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F5A2" w14:textId="77777777" w:rsidR="00DA6CDE" w:rsidRDefault="00DA6CDE" w:rsidP="00DA6CDE">
      <w:pPr>
        <w:rPr>
          <w:rFonts w:ascii="Times New Roman" w:hAnsi="Times New Roman" w:cs="Times New Roman"/>
          <w:b/>
          <w:bCs/>
          <w:sz w:val="28"/>
          <w:szCs w:val="28"/>
        </w:rPr>
      </w:pPr>
      <w:proofErr w:type="spellStart"/>
      <w:r w:rsidRPr="00272A44">
        <w:rPr>
          <w:rFonts w:ascii="Times New Roman" w:hAnsi="Times New Roman" w:cs="Times New Roman"/>
          <w:b/>
          <w:bCs/>
          <w:sz w:val="28"/>
          <w:szCs w:val="28"/>
        </w:rPr>
        <w:t>Kodolányi</w:t>
      </w:r>
      <w:proofErr w:type="spellEnd"/>
      <w:r w:rsidRPr="00272A44">
        <w:rPr>
          <w:rFonts w:ascii="Times New Roman" w:hAnsi="Times New Roman" w:cs="Times New Roman"/>
          <w:b/>
          <w:bCs/>
          <w:sz w:val="28"/>
          <w:szCs w:val="28"/>
        </w:rPr>
        <w:t xml:space="preserve"> János University</w:t>
      </w:r>
    </w:p>
    <w:p w14:paraId="6D523312" w14:textId="77777777" w:rsidR="00DA6CDE" w:rsidRDefault="00DA6CDE" w:rsidP="00DA6CDE">
      <w:pPr>
        <w:rPr>
          <w:rFonts w:ascii="Times New Roman" w:hAnsi="Times New Roman" w:cs="Times New Roman"/>
          <w:b/>
          <w:bCs/>
          <w:sz w:val="28"/>
          <w:szCs w:val="28"/>
        </w:rPr>
      </w:pPr>
    </w:p>
    <w:p w14:paraId="057E36F9" w14:textId="77777777" w:rsidR="00DA6CDE" w:rsidRDefault="00DA6CDE" w:rsidP="00DA6CDE">
      <w:pPr>
        <w:rPr>
          <w:rFonts w:ascii="Times New Roman" w:hAnsi="Times New Roman" w:cs="Times New Roman"/>
          <w:b/>
          <w:bCs/>
          <w:sz w:val="28"/>
          <w:szCs w:val="28"/>
        </w:rPr>
      </w:pPr>
    </w:p>
    <w:p w14:paraId="560FA4A1" w14:textId="77777777" w:rsidR="00DA6CDE" w:rsidRDefault="00DA6CDE" w:rsidP="00DA6CDE">
      <w:pPr>
        <w:tabs>
          <w:tab w:val="left" w:pos="3446"/>
        </w:tabs>
        <w:rPr>
          <w:rFonts w:ascii="Times New Roman" w:hAnsi="Times New Roman" w:cs="Times New Roman"/>
          <w:b/>
          <w:bCs/>
          <w:sz w:val="28"/>
          <w:szCs w:val="28"/>
        </w:rPr>
      </w:pPr>
      <w:r>
        <w:rPr>
          <w:rFonts w:ascii="Times New Roman" w:hAnsi="Times New Roman" w:cs="Times New Roman"/>
          <w:b/>
          <w:bCs/>
          <w:sz w:val="28"/>
          <w:szCs w:val="28"/>
        </w:rPr>
        <w:tab/>
      </w:r>
    </w:p>
    <w:p w14:paraId="312B9AD7" w14:textId="77777777" w:rsidR="00DA6CDE" w:rsidRDefault="00DA6CDE" w:rsidP="00DA6CDE">
      <w:pPr>
        <w:rPr>
          <w:rFonts w:ascii="Times New Roman" w:hAnsi="Times New Roman" w:cs="Times New Roman"/>
          <w:b/>
          <w:bCs/>
          <w:sz w:val="28"/>
          <w:szCs w:val="28"/>
        </w:rPr>
      </w:pPr>
    </w:p>
    <w:p w14:paraId="70E00896" w14:textId="77777777" w:rsidR="00DA6CDE" w:rsidRDefault="00DA6CDE" w:rsidP="00DA6CDE">
      <w:pPr>
        <w:rPr>
          <w:rFonts w:ascii="Times New Roman" w:hAnsi="Times New Roman" w:cs="Times New Roman"/>
          <w:b/>
          <w:bCs/>
          <w:sz w:val="28"/>
          <w:szCs w:val="28"/>
        </w:rPr>
      </w:pPr>
    </w:p>
    <w:p w14:paraId="5DB66491" w14:textId="77777777" w:rsidR="00DA6CDE" w:rsidRDefault="00DA6CDE" w:rsidP="00DA6CDE">
      <w:pPr>
        <w:rPr>
          <w:rFonts w:ascii="Times New Roman" w:hAnsi="Times New Roman" w:cs="Times New Roman"/>
          <w:b/>
          <w:bCs/>
          <w:sz w:val="28"/>
          <w:szCs w:val="28"/>
        </w:rPr>
      </w:pPr>
    </w:p>
    <w:p w14:paraId="393CF51A" w14:textId="77777777" w:rsidR="00DA6CDE" w:rsidRDefault="00DA6CDE" w:rsidP="00DA6CDE">
      <w:pPr>
        <w:jc w:val="center"/>
        <w:rPr>
          <w:rFonts w:ascii="Times New Roman" w:hAnsi="Times New Roman" w:cs="Times New Roman"/>
          <w:b/>
          <w:bCs/>
          <w:sz w:val="44"/>
          <w:szCs w:val="44"/>
        </w:rPr>
      </w:pPr>
      <w:r w:rsidRPr="00272A44">
        <w:rPr>
          <w:rFonts w:ascii="Times New Roman" w:hAnsi="Times New Roman" w:cs="Times New Roman"/>
          <w:b/>
          <w:bCs/>
          <w:sz w:val="44"/>
          <w:szCs w:val="44"/>
        </w:rPr>
        <w:t>T</w:t>
      </w:r>
      <w:r>
        <w:rPr>
          <w:rFonts w:ascii="Times New Roman" w:hAnsi="Times New Roman" w:cs="Times New Roman"/>
          <w:b/>
          <w:bCs/>
          <w:sz w:val="44"/>
          <w:szCs w:val="44"/>
        </w:rPr>
        <w:t>HESIS</w:t>
      </w:r>
    </w:p>
    <w:p w14:paraId="7293CBE5" w14:textId="77777777" w:rsidR="00DA6CDE" w:rsidRDefault="00DA6CDE" w:rsidP="00DA6CDE">
      <w:pPr>
        <w:jc w:val="center"/>
        <w:rPr>
          <w:rFonts w:ascii="Times New Roman" w:hAnsi="Times New Roman" w:cs="Times New Roman"/>
          <w:b/>
          <w:bCs/>
          <w:sz w:val="44"/>
          <w:szCs w:val="44"/>
        </w:rPr>
      </w:pPr>
    </w:p>
    <w:p w14:paraId="2B020E26" w14:textId="77777777" w:rsidR="00DA6CDE" w:rsidRDefault="00DA6CDE" w:rsidP="00DA6CDE">
      <w:pPr>
        <w:jc w:val="right"/>
        <w:rPr>
          <w:rFonts w:ascii="Times New Roman" w:hAnsi="Times New Roman" w:cs="Times New Roman"/>
          <w:b/>
          <w:bCs/>
          <w:sz w:val="44"/>
          <w:szCs w:val="44"/>
        </w:rPr>
      </w:pPr>
    </w:p>
    <w:p w14:paraId="08E58852" w14:textId="77777777" w:rsidR="00DA6CDE" w:rsidRPr="00272A44" w:rsidRDefault="00DA6CDE" w:rsidP="00DA6CDE">
      <w:pPr>
        <w:tabs>
          <w:tab w:val="left" w:pos="4044"/>
        </w:tabs>
        <w:rPr>
          <w:rFonts w:ascii="Times New Roman" w:hAnsi="Times New Roman" w:cs="Times New Roman"/>
          <w:b/>
          <w:bCs/>
          <w:sz w:val="44"/>
          <w:szCs w:val="44"/>
        </w:rPr>
      </w:pPr>
    </w:p>
    <w:p w14:paraId="68AB7453" w14:textId="77777777" w:rsidR="00DA6CDE" w:rsidRDefault="00DA6CDE" w:rsidP="00DA6CDE">
      <w:pPr>
        <w:rPr>
          <w:rFonts w:ascii="Times New Roman" w:hAnsi="Times New Roman" w:cs="Times New Roman"/>
          <w:b/>
          <w:bCs/>
          <w:sz w:val="28"/>
          <w:szCs w:val="28"/>
        </w:rPr>
      </w:pPr>
    </w:p>
    <w:p w14:paraId="149A7962" w14:textId="77777777" w:rsidR="00DA6CDE" w:rsidRDefault="00DA6CDE" w:rsidP="00DA6CDE">
      <w:pPr>
        <w:rPr>
          <w:rFonts w:ascii="Times New Roman" w:hAnsi="Times New Roman" w:cs="Times New Roman"/>
          <w:b/>
          <w:bCs/>
          <w:sz w:val="28"/>
          <w:szCs w:val="28"/>
        </w:rPr>
      </w:pPr>
    </w:p>
    <w:p w14:paraId="052F674B" w14:textId="77777777" w:rsidR="00DA6CDE" w:rsidRDefault="00DA6CDE" w:rsidP="00DA6CDE">
      <w:pPr>
        <w:rPr>
          <w:rFonts w:ascii="Times New Roman" w:hAnsi="Times New Roman" w:cs="Times New Roman"/>
          <w:b/>
          <w:bCs/>
          <w:sz w:val="28"/>
          <w:szCs w:val="28"/>
        </w:rPr>
      </w:pPr>
    </w:p>
    <w:p w14:paraId="069A4EB0" w14:textId="77777777" w:rsidR="00DA6CDE" w:rsidRPr="00D2435B" w:rsidRDefault="00DA6CDE" w:rsidP="00DA6CDE">
      <w:pPr>
        <w:pStyle w:val="Cover1"/>
        <w:outlineLvl w:val="9"/>
      </w:pPr>
      <w:r>
        <w:rPr>
          <w:b w:val="0"/>
          <w:bCs w:val="0"/>
        </w:rPr>
        <w:tab/>
      </w:r>
      <w:r>
        <w:t>Munkh-Orgil</w:t>
      </w:r>
    </w:p>
    <w:p w14:paraId="68C97061" w14:textId="77777777" w:rsidR="00DA6CDE" w:rsidRPr="00D2435B" w:rsidRDefault="00DA6CDE" w:rsidP="00DA6CDE">
      <w:pPr>
        <w:widowControl w:val="0"/>
        <w:autoSpaceDE w:val="0"/>
        <w:autoSpaceDN w:val="0"/>
        <w:spacing w:after="0" w:line="240" w:lineRule="auto"/>
        <w:jc w:val="right"/>
        <w:rPr>
          <w:rFonts w:ascii="Times New Roman" w:eastAsia="Times New Roman" w:hAnsi="Times New Roman" w:cs="Times New Roman"/>
          <w:b/>
          <w:sz w:val="19"/>
          <w:lang w:val="hu-HU"/>
        </w:rPr>
      </w:pPr>
      <w:r w:rsidRPr="003A5EC8">
        <w:rPr>
          <w:rFonts w:ascii="Times New Roman" w:eastAsia="Times New Roman" w:hAnsi="Times New Roman" w:cs="Times New Roman"/>
          <w:b/>
          <w:bCs/>
          <w:smallCaps/>
          <w:spacing w:val="-2"/>
          <w:szCs w:val="22"/>
        </w:rPr>
        <w:t>Computer Science Operational Engineering – NBCSIK (BA/BSc</w:t>
      </w:r>
      <w:r>
        <w:rPr>
          <w:rFonts w:ascii="Times New Roman" w:eastAsia="Times New Roman" w:hAnsi="Times New Roman" w:cs="Times New Roman"/>
          <w:b/>
          <w:bCs/>
          <w:smallCaps/>
          <w:spacing w:val="-2"/>
          <w:szCs w:val="22"/>
        </w:rPr>
        <w:t>)</w:t>
      </w:r>
    </w:p>
    <w:p w14:paraId="12E92D28" w14:textId="77777777" w:rsidR="00DA6CDE" w:rsidRDefault="00DA6CDE" w:rsidP="00DA6CDE">
      <w:pPr>
        <w:tabs>
          <w:tab w:val="left" w:pos="6192"/>
          <w:tab w:val="left" w:pos="6264"/>
        </w:tabs>
        <w:rPr>
          <w:rFonts w:ascii="Times New Roman" w:hAnsi="Times New Roman" w:cs="Times New Roman"/>
          <w:b/>
          <w:bCs/>
          <w:sz w:val="28"/>
          <w:szCs w:val="28"/>
        </w:rPr>
      </w:pPr>
      <w:r>
        <w:rPr>
          <w:rFonts w:ascii="Times New Roman" w:hAnsi="Times New Roman" w:cs="Times New Roman"/>
          <w:b/>
          <w:bCs/>
          <w:sz w:val="28"/>
          <w:szCs w:val="28"/>
        </w:rPr>
        <w:tab/>
      </w:r>
    </w:p>
    <w:p w14:paraId="16760AEF" w14:textId="77777777" w:rsidR="00DA6CDE" w:rsidRDefault="00DA6CDE" w:rsidP="00DA6CDE">
      <w:pPr>
        <w:tabs>
          <w:tab w:val="left" w:pos="6192"/>
          <w:tab w:val="left" w:pos="6264"/>
        </w:tabs>
        <w:rPr>
          <w:rFonts w:ascii="Times New Roman" w:hAnsi="Times New Roman" w:cs="Times New Roman"/>
          <w:b/>
          <w:bCs/>
          <w:sz w:val="28"/>
          <w:szCs w:val="28"/>
        </w:rPr>
      </w:pPr>
    </w:p>
    <w:p w14:paraId="498E3D87" w14:textId="77777777" w:rsidR="00DA6CDE" w:rsidRDefault="00DA6CDE" w:rsidP="00DA6CDE">
      <w:pPr>
        <w:tabs>
          <w:tab w:val="left" w:pos="6192"/>
          <w:tab w:val="left" w:pos="6264"/>
        </w:tabs>
        <w:rPr>
          <w:rFonts w:ascii="Times New Roman" w:hAnsi="Times New Roman" w:cs="Times New Roman"/>
          <w:b/>
          <w:bCs/>
          <w:sz w:val="28"/>
          <w:szCs w:val="28"/>
        </w:rPr>
      </w:pPr>
    </w:p>
    <w:p w14:paraId="70DB418D" w14:textId="77777777" w:rsidR="00DA6CDE" w:rsidRDefault="00DA6CDE" w:rsidP="00DA6CDE">
      <w:pPr>
        <w:tabs>
          <w:tab w:val="left" w:pos="6192"/>
          <w:tab w:val="left" w:pos="6264"/>
        </w:tabs>
        <w:rPr>
          <w:rFonts w:ascii="Times New Roman" w:hAnsi="Times New Roman" w:cs="Times New Roman"/>
          <w:b/>
          <w:bCs/>
          <w:sz w:val="28"/>
          <w:szCs w:val="28"/>
        </w:rPr>
      </w:pPr>
      <w:r>
        <w:rPr>
          <w:rFonts w:ascii="Times New Roman" w:hAnsi="Times New Roman" w:cs="Times New Roman"/>
          <w:b/>
          <w:bCs/>
          <w:sz w:val="28"/>
          <w:szCs w:val="28"/>
        </w:rPr>
        <w:tab/>
      </w:r>
    </w:p>
    <w:p w14:paraId="72E9F4B6" w14:textId="77777777" w:rsidR="0059742D" w:rsidRDefault="0059742D" w:rsidP="00DA6CDE">
      <w:pPr>
        <w:pStyle w:val="COVER"/>
        <w:jc w:val="center"/>
        <w:outlineLvl w:val="9"/>
      </w:pPr>
    </w:p>
    <w:p w14:paraId="72F8B1D7" w14:textId="77777777" w:rsidR="0059742D" w:rsidRDefault="0059742D" w:rsidP="00DA6CDE">
      <w:pPr>
        <w:pStyle w:val="COVER"/>
        <w:jc w:val="center"/>
        <w:outlineLvl w:val="9"/>
      </w:pPr>
    </w:p>
    <w:p w14:paraId="1D563596" w14:textId="77777777" w:rsidR="0059742D" w:rsidRDefault="0059742D" w:rsidP="00DA6CDE">
      <w:pPr>
        <w:pStyle w:val="COVER"/>
        <w:jc w:val="center"/>
        <w:outlineLvl w:val="9"/>
      </w:pPr>
    </w:p>
    <w:p w14:paraId="6C4665EC" w14:textId="77777777" w:rsidR="0059742D" w:rsidRDefault="0059742D" w:rsidP="00DA6CDE">
      <w:pPr>
        <w:pStyle w:val="COVER"/>
        <w:jc w:val="center"/>
        <w:outlineLvl w:val="9"/>
      </w:pPr>
    </w:p>
    <w:p w14:paraId="7DF15B2E" w14:textId="77777777" w:rsidR="0059742D" w:rsidRDefault="0059742D" w:rsidP="00DA6CDE">
      <w:pPr>
        <w:pStyle w:val="COVER"/>
        <w:jc w:val="center"/>
        <w:outlineLvl w:val="9"/>
      </w:pPr>
    </w:p>
    <w:p w14:paraId="266EB270" w14:textId="2F43E142" w:rsidR="00DA6CDE" w:rsidRDefault="00DA6CDE" w:rsidP="00DA6CDE">
      <w:pPr>
        <w:pStyle w:val="COVER"/>
        <w:jc w:val="center"/>
        <w:outlineLvl w:val="9"/>
      </w:pPr>
      <w:r w:rsidRPr="00D2435B">
        <w:t xml:space="preserve">Budapest </w:t>
      </w:r>
    </w:p>
    <w:p w14:paraId="15DC6ED8" w14:textId="443314DB" w:rsidR="00DA6CDE" w:rsidRPr="00953E21" w:rsidRDefault="00DA6CDE" w:rsidP="00953E21">
      <w:pPr>
        <w:pStyle w:val="COVER"/>
        <w:jc w:val="center"/>
        <w:outlineLvl w:val="9"/>
        <w:rPr>
          <w:spacing w:val="-4"/>
        </w:rPr>
      </w:pPr>
      <w:r w:rsidRPr="00D2435B">
        <w:rPr>
          <w:spacing w:val="-4"/>
        </w:rPr>
        <w:t>20</w:t>
      </w:r>
      <w:r>
        <w:rPr>
          <w:spacing w:val="-4"/>
        </w:rPr>
        <w:t>26</w:t>
      </w:r>
    </w:p>
    <w:p w14:paraId="44951D00" w14:textId="67E38761" w:rsidR="00DA6CDE" w:rsidRDefault="00DA6CDE" w:rsidP="00DA6CDE">
      <w:pPr>
        <w:rPr>
          <w:noProof/>
        </w:rPr>
      </w:pPr>
      <w:proofErr w:type="spellStart"/>
      <w:r w:rsidRPr="00272A44">
        <w:rPr>
          <w:rFonts w:ascii="Times New Roman" w:hAnsi="Times New Roman" w:cs="Times New Roman"/>
          <w:b/>
          <w:bCs/>
          <w:sz w:val="28"/>
          <w:szCs w:val="28"/>
        </w:rPr>
        <w:lastRenderedPageBreak/>
        <w:t>Kodolányi</w:t>
      </w:r>
      <w:proofErr w:type="spellEnd"/>
      <w:r w:rsidRPr="00272A44">
        <w:rPr>
          <w:rFonts w:ascii="Times New Roman" w:hAnsi="Times New Roman" w:cs="Times New Roman"/>
          <w:b/>
          <w:bCs/>
          <w:sz w:val="28"/>
          <w:szCs w:val="28"/>
        </w:rPr>
        <w:t xml:space="preserve"> János University</w:t>
      </w:r>
      <w:r w:rsidRPr="00272A44">
        <w:rPr>
          <w:rFonts w:ascii="Times New Roman" w:hAnsi="Times New Roman" w:cs="Times New Roman"/>
          <w:sz w:val="28"/>
          <w:szCs w:val="28"/>
        </w:rPr>
        <w:br/>
      </w:r>
      <w:bookmarkStart w:id="0" w:name="_Hlk223264544"/>
      <w:r w:rsidRPr="00272A44">
        <w:rPr>
          <w:rFonts w:ascii="Times New Roman" w:eastAsia="Times New Roman" w:hAnsi="Times New Roman" w:cs="Times New Roman"/>
          <w:b/>
          <w:bCs/>
          <w:sz w:val="28"/>
          <w:szCs w:val="28"/>
        </w:rPr>
        <w:t>Department of Informatics</w:t>
      </w:r>
      <w:bookmarkEnd w:id="0"/>
    </w:p>
    <w:p w14:paraId="27865C3F" w14:textId="77777777" w:rsidR="00DA6CDE" w:rsidRPr="00DD0850" w:rsidRDefault="00DA6CDE" w:rsidP="00DA6CDE"/>
    <w:p w14:paraId="688DAF28" w14:textId="77777777" w:rsidR="00DA6CDE" w:rsidRDefault="00DA6CDE" w:rsidP="00DA6CDE">
      <w:pPr>
        <w:rPr>
          <w:noProof/>
        </w:rPr>
      </w:pPr>
    </w:p>
    <w:p w14:paraId="4A586CCE" w14:textId="77777777" w:rsidR="00DA6CDE" w:rsidRDefault="00DA6CDE" w:rsidP="00DA6CDE">
      <w:pPr>
        <w:rPr>
          <w:noProof/>
        </w:rPr>
      </w:pPr>
    </w:p>
    <w:p w14:paraId="5FEF0E4B" w14:textId="77777777" w:rsidR="00DA6CDE" w:rsidRDefault="00DA6CDE" w:rsidP="00DA6CDE">
      <w:pPr>
        <w:rPr>
          <w:noProof/>
        </w:rPr>
      </w:pPr>
    </w:p>
    <w:p w14:paraId="4AF177C1" w14:textId="77777777" w:rsidR="00DA6CDE" w:rsidRDefault="00DA6CDE" w:rsidP="00DA6CDE">
      <w:pPr>
        <w:rPr>
          <w:noProof/>
        </w:rPr>
      </w:pPr>
    </w:p>
    <w:p w14:paraId="13DF0D5D" w14:textId="77777777" w:rsidR="00DA6CDE" w:rsidRDefault="00DA6CDE" w:rsidP="00DA6CDE">
      <w:pPr>
        <w:rPr>
          <w:noProof/>
        </w:rPr>
      </w:pPr>
    </w:p>
    <w:p w14:paraId="1E857C4E" w14:textId="2A289C7E" w:rsidR="00DA6CDE" w:rsidRPr="00DA6CDE" w:rsidRDefault="00DA6CDE" w:rsidP="00DA6CDE">
      <w:pPr>
        <w:tabs>
          <w:tab w:val="left" w:pos="3432"/>
        </w:tabs>
        <w:jc w:val="center"/>
        <w:rPr>
          <w:rFonts w:ascii="Times New Roman" w:hAnsi="Times New Roman" w:cs="Times New Roman"/>
          <w:b/>
          <w:bCs/>
          <w:sz w:val="44"/>
          <w:szCs w:val="44"/>
        </w:rPr>
      </w:pPr>
      <w:r w:rsidRPr="00DA6CDE">
        <w:rPr>
          <w:rFonts w:ascii="Times New Roman" w:hAnsi="Times New Roman" w:cs="Times New Roman"/>
          <w:b/>
          <w:bCs/>
          <w:sz w:val="44"/>
          <w:szCs w:val="44"/>
        </w:rPr>
        <w:t xml:space="preserve">Detecting Platform-Induced Polarization Risk in Human Sentiment Interpretation: </w:t>
      </w:r>
      <w:ins w:id="1" w:author="Lttd" w:date="2026-03-30T21:28:00Z" w16du:dateUtc="2026-03-30T19:28:00Z">
        <w:r w:rsidR="00C138E2">
          <w:rPr>
            <w:rFonts w:ascii="Times New Roman" w:hAnsi="Times New Roman" w:cs="Times New Roman"/>
            <w:b/>
            <w:bCs/>
            <w:sz w:val="44"/>
            <w:szCs w:val="44"/>
          </w:rPr>
          <w:br/>
        </w:r>
      </w:ins>
      <w:r w:rsidRPr="00DA6CDE">
        <w:rPr>
          <w:rFonts w:ascii="Times New Roman" w:hAnsi="Times New Roman" w:cs="Times New Roman"/>
          <w:b/>
          <w:bCs/>
          <w:sz w:val="44"/>
          <w:szCs w:val="44"/>
        </w:rPr>
        <w:t xml:space="preserve">An OAM-Based Validation System </w:t>
      </w:r>
      <w:ins w:id="2" w:author="Lttd" w:date="2026-03-30T21:28:00Z" w16du:dateUtc="2026-03-30T19:28:00Z">
        <w:r w:rsidR="00C138E2">
          <w:rPr>
            <w:rFonts w:ascii="Times New Roman" w:hAnsi="Times New Roman" w:cs="Times New Roman"/>
            <w:b/>
            <w:bCs/>
            <w:sz w:val="44"/>
            <w:szCs w:val="44"/>
          </w:rPr>
          <w:br/>
        </w:r>
      </w:ins>
      <w:r w:rsidRPr="00DA6CDE">
        <w:rPr>
          <w:rFonts w:ascii="Times New Roman" w:hAnsi="Times New Roman" w:cs="Times New Roman"/>
          <w:b/>
          <w:bCs/>
          <w:sz w:val="44"/>
          <w:szCs w:val="44"/>
        </w:rPr>
        <w:t>for Twitter (X), Facebook, and Instagram</w:t>
      </w:r>
    </w:p>
    <w:p w14:paraId="01FE8FF6" w14:textId="4448BF3C" w:rsidR="00DA6CDE" w:rsidRPr="000163E9" w:rsidRDefault="00E65AA1" w:rsidP="00DA6CDE">
      <w:pPr>
        <w:rPr>
          <w:rFonts w:ascii="Times New Roman" w:hAnsi="Times New Roman" w:cs="Times New Roman"/>
          <w:sz w:val="32"/>
          <w:szCs w:val="32"/>
        </w:rPr>
      </w:pPr>
      <w:ins w:id="3" w:author="Lttd" w:date="2026-03-30T21:28:00Z" w16du:dateUtc="2026-03-30T19:28:00Z">
        <w:r w:rsidRPr="00E65AA1">
          <w:rPr>
            <w:rFonts w:ascii="Times New Roman" w:hAnsi="Times New Roman" w:cs="Times New Roman"/>
            <w:sz w:val="32"/>
            <w:szCs w:val="32"/>
          </w:rPr>
          <w:sym w:font="Wingdings" w:char="F0DF"/>
        </w:r>
        <w:r>
          <w:rPr>
            <w:rFonts w:ascii="Times New Roman" w:hAnsi="Times New Roman" w:cs="Times New Roman"/>
            <w:sz w:val="32"/>
            <w:szCs w:val="32"/>
          </w:rPr>
          <w:t>one line one information unit!</w:t>
        </w:r>
      </w:ins>
    </w:p>
    <w:p w14:paraId="1DE578C2" w14:textId="236B35C0" w:rsidR="00DA6CDE" w:rsidRPr="00272A44" w:rsidRDefault="00DA6CDE" w:rsidP="00DA6CDE">
      <w:pPr>
        <w:rPr>
          <w:rFonts w:ascii="Times New Roman" w:hAnsi="Times New Roman" w:cs="Times New Roman"/>
          <w:sz w:val="28"/>
          <w:szCs w:val="28"/>
        </w:rPr>
      </w:pPr>
      <w:r w:rsidRPr="00272A44">
        <w:rPr>
          <w:rFonts w:ascii="Times New Roman" w:hAnsi="Times New Roman" w:cs="Times New Roman"/>
          <w:sz w:val="28"/>
          <w:szCs w:val="28"/>
        </w:rPr>
        <w:br/>
      </w:r>
    </w:p>
    <w:p w14:paraId="07565A49" w14:textId="77777777" w:rsidR="00DA6CDE" w:rsidRDefault="00DA6CDE" w:rsidP="00DA6CDE">
      <w:pPr>
        <w:rPr>
          <w:rFonts w:ascii="Times New Roman" w:hAnsi="Times New Roman" w:cs="Times New Roman"/>
          <w:sz w:val="32"/>
          <w:szCs w:val="32"/>
        </w:rPr>
      </w:pPr>
    </w:p>
    <w:p w14:paraId="18DAF891" w14:textId="77777777" w:rsidR="00DA6CDE" w:rsidRPr="00841017" w:rsidRDefault="00DA6CDE" w:rsidP="00DA6CDE">
      <w:pPr>
        <w:jc w:val="both"/>
        <w:rPr>
          <w:rFonts w:ascii="Times New Roman" w:hAnsi="Times New Roman" w:cs="Times New Roman"/>
          <w:b/>
          <w:bCs/>
        </w:rPr>
      </w:pPr>
      <w:r w:rsidRPr="00841017">
        <w:rPr>
          <w:rFonts w:ascii="Times New Roman" w:hAnsi="Times New Roman" w:cs="Times New Roman"/>
          <w:b/>
          <w:bCs/>
        </w:rPr>
        <w:t>Supervisor: Dr. Pitlik László</w:t>
      </w:r>
    </w:p>
    <w:p w14:paraId="47749D45" w14:textId="77777777" w:rsidR="00DA6CDE" w:rsidRDefault="00DA6CDE" w:rsidP="00DA6CDE">
      <w:pPr>
        <w:rPr>
          <w:rFonts w:ascii="Times New Roman" w:hAnsi="Times New Roman" w:cs="Times New Roman"/>
          <w:b/>
          <w:bCs/>
          <w:sz w:val="32"/>
          <w:szCs w:val="32"/>
        </w:rPr>
      </w:pPr>
    </w:p>
    <w:p w14:paraId="26587E97" w14:textId="77777777" w:rsidR="00DA6CDE" w:rsidRDefault="00DA6CDE" w:rsidP="00DA6CDE">
      <w:pPr>
        <w:widowControl w:val="0"/>
        <w:autoSpaceDE w:val="0"/>
        <w:autoSpaceDN w:val="0"/>
        <w:spacing w:after="0" w:line="398" w:lineRule="auto"/>
        <w:ind w:left="5662" w:right="140" w:hanging="46"/>
        <w:jc w:val="both"/>
        <w:rPr>
          <w:rStyle w:val="Style1Char"/>
          <w:rFonts w:eastAsiaTheme="minorEastAsia"/>
        </w:rPr>
      </w:pPr>
      <w:r w:rsidRPr="00957FE4">
        <w:rPr>
          <w:rStyle w:val="Style1Char"/>
          <w:rFonts w:eastAsiaTheme="minorEastAsia"/>
        </w:rPr>
        <w:t xml:space="preserve">Author: </w:t>
      </w:r>
      <w:r>
        <w:rPr>
          <w:rStyle w:val="Style1Char"/>
          <w:rFonts w:eastAsiaTheme="minorEastAsia"/>
        </w:rPr>
        <w:t>Munkh-Orgil</w:t>
      </w:r>
    </w:p>
    <w:p w14:paraId="4E3AC122" w14:textId="67A7AB03" w:rsidR="00DA6CDE" w:rsidRDefault="00DA6CDE" w:rsidP="00DA6CDE">
      <w:pPr>
        <w:widowControl w:val="0"/>
        <w:autoSpaceDE w:val="0"/>
        <w:autoSpaceDN w:val="0"/>
        <w:spacing w:after="0" w:line="398" w:lineRule="auto"/>
        <w:ind w:left="5662" w:right="140" w:hanging="46"/>
        <w:jc w:val="both"/>
        <w:rPr>
          <w:rStyle w:val="Style1Char"/>
          <w:rFonts w:eastAsiaTheme="minorEastAsia"/>
        </w:rPr>
      </w:pPr>
      <w:r>
        <w:rPr>
          <w:rStyle w:val="Style1Char"/>
          <w:rFonts w:eastAsiaTheme="minorEastAsia"/>
        </w:rPr>
        <w:t>Batbayar</w:t>
      </w:r>
    </w:p>
    <w:p w14:paraId="6D5D4490" w14:textId="397EBD8E" w:rsidR="00DA6CDE" w:rsidRPr="00957FE4" w:rsidRDefault="00DA6CDE" w:rsidP="00DA6CDE">
      <w:pPr>
        <w:widowControl w:val="0"/>
        <w:autoSpaceDE w:val="0"/>
        <w:autoSpaceDN w:val="0"/>
        <w:spacing w:after="0" w:line="398" w:lineRule="auto"/>
        <w:ind w:left="5662" w:right="140" w:hanging="46"/>
        <w:jc w:val="both"/>
        <w:rPr>
          <w:rFonts w:ascii="Times New Roman" w:eastAsia="Times New Roman" w:hAnsi="Times New Roman" w:cs="Times New Roman"/>
          <w:b/>
          <w:smallCaps/>
          <w:szCs w:val="22"/>
        </w:rPr>
      </w:pPr>
      <w:r w:rsidRPr="00957FE4">
        <w:rPr>
          <w:rFonts w:ascii="Times New Roman" w:eastAsia="Times New Roman" w:hAnsi="Times New Roman" w:cs="Times New Roman"/>
          <w:b/>
          <w:smallCaps/>
          <w:szCs w:val="22"/>
        </w:rPr>
        <w:t xml:space="preserve"> </w:t>
      </w:r>
      <w:r w:rsidRPr="00957FE4">
        <w:rPr>
          <w:rFonts w:ascii="Times New Roman" w:eastAsia="Times New Roman" w:hAnsi="Times New Roman" w:cs="Times New Roman"/>
          <w:b/>
          <w:bCs/>
          <w:smallCaps/>
          <w:spacing w:val="-2"/>
          <w:szCs w:val="22"/>
        </w:rPr>
        <w:t>Department of Informatics</w:t>
      </w:r>
    </w:p>
    <w:p w14:paraId="2105A91C" w14:textId="27FEFF85" w:rsidR="00DA6CDE" w:rsidRDefault="00DA6CDE" w:rsidP="00DA6CDE">
      <w:pPr>
        <w:jc w:val="center"/>
        <w:rPr>
          <w:rFonts w:ascii="Times New Roman" w:hAnsi="Times New Roman" w:cs="Times New Roman"/>
          <w:sz w:val="32"/>
          <w:szCs w:val="32"/>
        </w:rPr>
      </w:pPr>
    </w:p>
    <w:p w14:paraId="3922A8E2" w14:textId="77777777" w:rsidR="00DA6CDE" w:rsidRDefault="00DA6CDE" w:rsidP="00DA6CDE">
      <w:pPr>
        <w:jc w:val="center"/>
        <w:rPr>
          <w:rFonts w:ascii="Times New Roman" w:hAnsi="Times New Roman" w:cs="Times New Roman"/>
          <w:sz w:val="32"/>
          <w:szCs w:val="32"/>
        </w:rPr>
      </w:pPr>
    </w:p>
    <w:p w14:paraId="33FBD8F3" w14:textId="77777777" w:rsidR="00DA6CDE" w:rsidRDefault="00DA6CDE" w:rsidP="00DA6CDE">
      <w:pPr>
        <w:jc w:val="center"/>
        <w:rPr>
          <w:rFonts w:ascii="Times New Roman" w:hAnsi="Times New Roman" w:cs="Times New Roman"/>
          <w:sz w:val="32"/>
          <w:szCs w:val="32"/>
        </w:rPr>
      </w:pPr>
    </w:p>
    <w:p w14:paraId="30D10FC4" w14:textId="0A32BF1C" w:rsidR="00DA6CDE" w:rsidRPr="00DA6CDE" w:rsidRDefault="00DA6CDE" w:rsidP="00DA6CDE">
      <w:pPr>
        <w:jc w:val="center"/>
        <w:rPr>
          <w:rFonts w:ascii="Times New Roman" w:hAnsi="Times New Roman" w:cs="Times New Roman"/>
          <w:b/>
          <w:bCs/>
          <w:sz w:val="32"/>
          <w:szCs w:val="32"/>
        </w:rPr>
      </w:pPr>
      <w:r w:rsidRPr="00841017">
        <w:rPr>
          <w:rFonts w:ascii="Times New Roman" w:hAnsi="Times New Roman" w:cs="Times New Roman"/>
          <w:b/>
          <w:bCs/>
          <w:sz w:val="28"/>
          <w:szCs w:val="28"/>
        </w:rPr>
        <w:t>Budapest</w:t>
      </w:r>
    </w:p>
    <w:p w14:paraId="6A2510DD" w14:textId="4AF9A191" w:rsidR="00DA6CDE" w:rsidRPr="00DA6CDE" w:rsidRDefault="00DA6CDE" w:rsidP="00DA6CDE">
      <w:pPr>
        <w:jc w:val="center"/>
        <w:rPr>
          <w:rFonts w:ascii="Times New Roman" w:hAnsi="Times New Roman" w:cs="Times New Roman"/>
          <w:b/>
          <w:bCs/>
          <w:sz w:val="32"/>
          <w:szCs w:val="32"/>
        </w:rPr>
      </w:pPr>
      <w:r w:rsidRPr="00DA6CDE">
        <w:rPr>
          <w:rFonts w:ascii="Times New Roman" w:hAnsi="Times New Roman" w:cs="Times New Roman"/>
          <w:b/>
          <w:bCs/>
          <w:sz w:val="32"/>
          <w:szCs w:val="32"/>
        </w:rPr>
        <w:t>2026</w:t>
      </w:r>
    </w:p>
    <w:p w14:paraId="1D24B84F" w14:textId="77777777" w:rsidR="00841017" w:rsidRPr="00841017" w:rsidRDefault="00841017" w:rsidP="00841017">
      <w:pPr>
        <w:pStyle w:val="Cmsor1"/>
        <w:numPr>
          <w:ilvl w:val="0"/>
          <w:numId w:val="0"/>
        </w:numPr>
        <w:spacing w:line="360" w:lineRule="auto"/>
        <w:jc w:val="both"/>
        <w:rPr>
          <w:rFonts w:ascii="Times New Roman" w:hAnsi="Times New Roman" w:cs="Times New Roman"/>
          <w:sz w:val="24"/>
          <w:szCs w:val="24"/>
        </w:rPr>
      </w:pPr>
      <w:bookmarkStart w:id="4" w:name="_Toc225778653"/>
      <w:r w:rsidRPr="00841017">
        <w:rPr>
          <w:rFonts w:ascii="Times New Roman" w:hAnsi="Times New Roman" w:cs="Times New Roman"/>
          <w:sz w:val="24"/>
          <w:szCs w:val="24"/>
        </w:rPr>
        <w:lastRenderedPageBreak/>
        <w:t>Abstract</w:t>
      </w:r>
      <w:bookmarkEnd w:id="4"/>
    </w:p>
    <w:p w14:paraId="24BF6C11" w14:textId="77777777" w:rsidR="00841017" w:rsidRPr="00841017" w:rsidRDefault="00841017" w:rsidP="00841017">
      <w:pPr>
        <w:spacing w:line="360" w:lineRule="auto"/>
        <w:jc w:val="both"/>
        <w:rPr>
          <w:rFonts w:ascii="Times New Roman" w:hAnsi="Times New Roman" w:cs="Times New Roman"/>
        </w:rPr>
      </w:pPr>
      <w:r w:rsidRPr="00841017">
        <w:rPr>
          <w:rFonts w:ascii="Times New Roman" w:hAnsi="Times New Roman" w:cs="Times New Roman"/>
        </w:rPr>
        <w:t>This thesis investigates whether social media platforms generate different levels of polarization risk in human sentiment interpretation. The study focuses on Twitter (X), Facebook, and Instagram, assuming that platform-specific communication norms, content formats, and interpretive environments may influence how the same or similar posts are understood by human respondents. The core problem addressed is that organizations increasingly rely on sentiment signals for communication, marketing, and decision support, yet they often lack a validation layer that detects whether cross-platform sentiment interpretation is sufficiently stable and trustworthy.</w:t>
      </w:r>
    </w:p>
    <w:p w14:paraId="5EA198F2" w14:textId="77777777" w:rsidR="00841017" w:rsidRPr="00841017" w:rsidRDefault="00841017" w:rsidP="00841017">
      <w:pPr>
        <w:spacing w:line="360" w:lineRule="auto"/>
        <w:jc w:val="both"/>
        <w:rPr>
          <w:rFonts w:ascii="Times New Roman" w:hAnsi="Times New Roman" w:cs="Times New Roman"/>
        </w:rPr>
      </w:pPr>
      <w:r w:rsidRPr="00841017">
        <w:rPr>
          <w:rFonts w:ascii="Times New Roman" w:hAnsi="Times New Roman" w:cs="Times New Roman"/>
        </w:rPr>
        <w:t xml:space="preserve">To address this problem, the thesis develops an OAM-based validation system supported by an Excel-centered analytical prototype and Python automation. The empirical basis of the work consists of anonymous questionnaire data collected from 100 respondents. The survey included 15 posts, with five posts selected from each platform, evaluated on a standardized five-point Likert scale. The workflow transforms raw survey exports into a structured analytical environment following the sequence Raw → Map → </w:t>
      </w:r>
      <w:proofErr w:type="spellStart"/>
      <w:r w:rsidRPr="00841017">
        <w:rPr>
          <w:rFonts w:ascii="Times New Roman" w:hAnsi="Times New Roman" w:cs="Times New Roman"/>
        </w:rPr>
        <w:t>PostMetrics</w:t>
      </w:r>
      <w:proofErr w:type="spellEnd"/>
      <w:r w:rsidRPr="00841017">
        <w:rPr>
          <w:rFonts w:ascii="Times New Roman" w:hAnsi="Times New Roman" w:cs="Times New Roman"/>
        </w:rPr>
        <w:t xml:space="preserve"> → </w:t>
      </w:r>
      <w:proofErr w:type="spellStart"/>
      <w:r w:rsidRPr="00841017">
        <w:rPr>
          <w:rFonts w:ascii="Times New Roman" w:hAnsi="Times New Roman" w:cs="Times New Roman"/>
        </w:rPr>
        <w:t>PlatformSummary</w:t>
      </w:r>
      <w:proofErr w:type="spellEnd"/>
      <w:r w:rsidRPr="00841017">
        <w:rPr>
          <w:rFonts w:ascii="Times New Roman" w:hAnsi="Times New Roman" w:cs="Times New Roman"/>
        </w:rPr>
        <w:t xml:space="preserve"> → Target group → COCO → Object → Y0-related sheets → </w:t>
      </w:r>
      <w:proofErr w:type="spellStart"/>
      <w:r w:rsidRPr="00841017">
        <w:rPr>
          <w:rFonts w:ascii="Times New Roman" w:hAnsi="Times New Roman" w:cs="Times New Roman"/>
        </w:rPr>
        <w:t>DecisionOutput</w:t>
      </w:r>
      <w:proofErr w:type="spellEnd"/>
      <w:r w:rsidRPr="00841017">
        <w:rPr>
          <w:rFonts w:ascii="Times New Roman" w:hAnsi="Times New Roman" w:cs="Times New Roman"/>
        </w:rPr>
        <w:t>. Within this framework, the thesis integrates two complementary analytical branches: a COCO-STD-related structural evaluation layer and a COCO-Y0-related estimation and deviation layer.</w:t>
      </w:r>
    </w:p>
    <w:p w14:paraId="787574C5" w14:textId="77777777" w:rsidR="00841017" w:rsidRPr="00841017" w:rsidRDefault="00841017" w:rsidP="00841017">
      <w:pPr>
        <w:spacing w:line="360" w:lineRule="auto"/>
        <w:jc w:val="both"/>
        <w:rPr>
          <w:rFonts w:ascii="Times New Roman" w:hAnsi="Times New Roman" w:cs="Times New Roman"/>
        </w:rPr>
      </w:pPr>
      <w:r w:rsidRPr="00841017">
        <w:rPr>
          <w:rFonts w:ascii="Times New Roman" w:hAnsi="Times New Roman" w:cs="Times New Roman"/>
        </w:rPr>
        <w:t>The target groups of the developed solution include social listening and marketing analytics providers, brand and communication teams, researchers, and institutions that need more reliable cross-platform sentiment interpretation. The usefulness of the system lies in its ability to convert human interpretation data into a reproducible, traceable, and decision-oriented validation framework. The thesis demonstrates completed tasks related to data collection, workbook design, automation, validation, testing, and structured output generation, while maintaining GDPR-aware data handling and realistic scope boundaries. The main contribution of the thesis is therefore not only a dataset or a spreadsheet model, but a structured analytical solution for detecting platform-induced polarization risk in human sentiment interpretation.</w:t>
      </w:r>
    </w:p>
    <w:p w14:paraId="76FF778C" w14:textId="5DC22DD0" w:rsidR="00DA6CDE" w:rsidRDefault="00841017" w:rsidP="00841017">
      <w:pPr>
        <w:spacing w:line="360" w:lineRule="auto"/>
        <w:jc w:val="both"/>
        <w:rPr>
          <w:rFonts w:ascii="Times New Roman" w:hAnsi="Times New Roman" w:cs="Times New Roman"/>
        </w:rPr>
      </w:pPr>
      <w:r w:rsidRPr="00841017">
        <w:rPr>
          <w:rFonts w:ascii="Times New Roman" w:hAnsi="Times New Roman" w:cs="Times New Roman"/>
          <w:b/>
          <w:bCs/>
        </w:rPr>
        <w:t>Keywords:</w:t>
      </w:r>
      <w:r w:rsidRPr="00841017">
        <w:rPr>
          <w:rFonts w:ascii="Times New Roman" w:hAnsi="Times New Roman" w:cs="Times New Roman"/>
        </w:rPr>
        <w:t xml:space="preserve"> social media sentiment interpretation; polarization risk; human annotation; Object–Attribute Matrix; COCO-STD; COCO-Y0; Excel-based analytical prototype; Python automation</w:t>
      </w:r>
    </w:p>
    <w:p w14:paraId="4A1E2A9F" w14:textId="77777777" w:rsidR="00E65AA1" w:rsidRDefault="00E65AA1">
      <w:pPr>
        <w:rPr>
          <w:ins w:id="5" w:author="Lttd" w:date="2026-03-30T21:28:00Z" w16du:dateUtc="2026-03-30T19:28:00Z"/>
          <w:rFonts w:ascii="Times New Roman" w:hAnsi="Times New Roman" w:cs="Times New Roman"/>
          <w:b/>
          <w:bCs/>
        </w:rPr>
      </w:pPr>
      <w:ins w:id="6" w:author="Lttd" w:date="2026-03-30T21:28:00Z" w16du:dateUtc="2026-03-30T19:28:00Z">
        <w:r>
          <w:rPr>
            <w:rFonts w:ascii="Times New Roman" w:hAnsi="Times New Roman" w:cs="Times New Roman"/>
            <w:b/>
            <w:bCs/>
          </w:rPr>
          <w:br w:type="page"/>
        </w:r>
      </w:ins>
    </w:p>
    <w:p w14:paraId="60524CC8" w14:textId="32A6F552" w:rsidR="00841017" w:rsidRPr="00841017" w:rsidRDefault="00841017" w:rsidP="00841017">
      <w:pPr>
        <w:spacing w:line="360" w:lineRule="auto"/>
        <w:jc w:val="both"/>
        <w:rPr>
          <w:rFonts w:ascii="Times New Roman" w:hAnsi="Times New Roman" w:cs="Times New Roman"/>
        </w:rPr>
      </w:pPr>
      <w:proofErr w:type="spellStart"/>
      <w:r w:rsidRPr="00841017">
        <w:rPr>
          <w:rFonts w:ascii="Times New Roman" w:hAnsi="Times New Roman" w:cs="Times New Roman"/>
          <w:b/>
          <w:bCs/>
        </w:rPr>
        <w:lastRenderedPageBreak/>
        <w:t>Absztrakt</w:t>
      </w:r>
      <w:proofErr w:type="spellEnd"/>
    </w:p>
    <w:p w14:paraId="505883D9" w14:textId="77777777" w:rsidR="00841017" w:rsidRPr="00841017" w:rsidRDefault="00841017" w:rsidP="00841017">
      <w:pPr>
        <w:spacing w:line="360" w:lineRule="auto"/>
        <w:jc w:val="both"/>
        <w:rPr>
          <w:rFonts w:ascii="Times New Roman" w:hAnsi="Times New Roman" w:cs="Times New Roman"/>
        </w:rPr>
      </w:pPr>
      <w:r w:rsidRPr="00841017">
        <w:rPr>
          <w:rFonts w:ascii="Times New Roman" w:hAnsi="Times New Roman" w:cs="Times New Roman"/>
        </w:rPr>
        <w:t xml:space="preserve">A </w:t>
      </w:r>
      <w:proofErr w:type="spellStart"/>
      <w:r w:rsidRPr="00841017">
        <w:rPr>
          <w:rFonts w:ascii="Times New Roman" w:hAnsi="Times New Roman" w:cs="Times New Roman"/>
        </w:rPr>
        <w:t>szakdolgozat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vizsgálja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hogy</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közösségimédia-platformok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eltérő</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mértékű</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polarizációs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kockázatot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eredményeznek</w:t>
      </w:r>
      <w:proofErr w:type="spellEnd"/>
      <w:r w:rsidRPr="00841017">
        <w:rPr>
          <w:rFonts w:ascii="Times New Roman" w:hAnsi="Times New Roman" w:cs="Times New Roman"/>
        </w:rPr>
        <w:t xml:space="preserve">-e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emberi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szentimentértelmezésben</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kutatás</w:t>
      </w:r>
      <w:proofErr w:type="spellEnd"/>
      <w:r w:rsidRPr="00841017">
        <w:rPr>
          <w:rFonts w:ascii="Times New Roman" w:hAnsi="Times New Roman" w:cs="Times New Roman"/>
        </w:rPr>
        <w:t xml:space="preserve"> a Twitter (X), a Facebook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Instagram </w:t>
      </w:r>
      <w:proofErr w:type="spellStart"/>
      <w:r w:rsidRPr="00841017">
        <w:rPr>
          <w:rFonts w:ascii="Times New Roman" w:hAnsi="Times New Roman" w:cs="Times New Roman"/>
        </w:rPr>
        <w:t>platformokra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összpontosít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abból</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feltételezésből</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kiindulva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hogy</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platformspecifikus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kommunikációs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normák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tartalmi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formátumok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értelmezési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környezetek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befolyásolhatják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hogy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azonos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vagy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hasonló</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bejegyzéseket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emberi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válaszadók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miként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értelmezik</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dolgozat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központi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problémája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hogy</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szervezetek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egyre</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gyakrabban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támaszkodnak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szentimentjelzésekre</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kommunikációs</w:t>
      </w:r>
      <w:proofErr w:type="spellEnd"/>
      <w:r w:rsidRPr="00841017">
        <w:rPr>
          <w:rFonts w:ascii="Times New Roman" w:hAnsi="Times New Roman" w:cs="Times New Roman"/>
        </w:rPr>
        <w:t xml:space="preserve">, marketing-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döntéstámogatási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helyzetekben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ugyanakkor</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gyakran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nem</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rendelkeznek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olyan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validációs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réteggel</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amely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kimutatná</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hogy</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platformok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közötti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szentimentértelmezés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kellően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stabil</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megbízható</w:t>
      </w:r>
      <w:proofErr w:type="spellEnd"/>
      <w:r w:rsidRPr="00841017">
        <w:rPr>
          <w:rFonts w:ascii="Times New Roman" w:hAnsi="Times New Roman" w:cs="Times New Roman"/>
        </w:rPr>
        <w:t>-e.</w:t>
      </w:r>
    </w:p>
    <w:p w14:paraId="6EC70AF3" w14:textId="77777777" w:rsidR="00841017" w:rsidRPr="00841017" w:rsidRDefault="00841017" w:rsidP="00841017">
      <w:pPr>
        <w:spacing w:line="360" w:lineRule="auto"/>
        <w:jc w:val="both"/>
        <w:rPr>
          <w:rFonts w:ascii="Times New Roman" w:hAnsi="Times New Roman" w:cs="Times New Roman"/>
        </w:rPr>
      </w:pPr>
      <w:r w:rsidRPr="00841017">
        <w:rPr>
          <w:rFonts w:ascii="Times New Roman" w:hAnsi="Times New Roman" w:cs="Times New Roman"/>
        </w:rPr>
        <w:t xml:space="preserve">A </w:t>
      </w:r>
      <w:proofErr w:type="spellStart"/>
      <w:r w:rsidRPr="00841017">
        <w:rPr>
          <w:rFonts w:ascii="Times New Roman" w:hAnsi="Times New Roman" w:cs="Times New Roman"/>
        </w:rPr>
        <w:t>probléma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kezelésére</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dolgozat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w:t>
      </w:r>
      <w:proofErr w:type="spellEnd"/>
      <w:r w:rsidRPr="00841017">
        <w:rPr>
          <w:rFonts w:ascii="Times New Roman" w:hAnsi="Times New Roman" w:cs="Times New Roman"/>
        </w:rPr>
        <w:t xml:space="preserve"> OAM-</w:t>
      </w:r>
      <w:proofErr w:type="spellStart"/>
      <w:r w:rsidRPr="00841017">
        <w:rPr>
          <w:rFonts w:ascii="Times New Roman" w:hAnsi="Times New Roman" w:cs="Times New Roman"/>
        </w:rPr>
        <w:t>alapú</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validációs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rendszert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fejleszt</w:t>
      </w:r>
      <w:proofErr w:type="spellEnd"/>
      <w:r w:rsidRPr="00841017">
        <w:rPr>
          <w:rFonts w:ascii="Times New Roman" w:hAnsi="Times New Roman" w:cs="Times New Roman"/>
        </w:rPr>
        <w:t xml:space="preserve"> ki, </w:t>
      </w:r>
      <w:proofErr w:type="spellStart"/>
      <w:r w:rsidRPr="00841017">
        <w:rPr>
          <w:rFonts w:ascii="Times New Roman" w:hAnsi="Times New Roman" w:cs="Times New Roman"/>
        </w:rPr>
        <w:t>amelyet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w:t>
      </w:r>
      <w:proofErr w:type="spellEnd"/>
      <w:r w:rsidRPr="00841017">
        <w:rPr>
          <w:rFonts w:ascii="Times New Roman" w:hAnsi="Times New Roman" w:cs="Times New Roman"/>
        </w:rPr>
        <w:t xml:space="preserve"> Excel-</w:t>
      </w:r>
      <w:proofErr w:type="spellStart"/>
      <w:r w:rsidRPr="00841017">
        <w:rPr>
          <w:rFonts w:ascii="Times New Roman" w:hAnsi="Times New Roman" w:cs="Times New Roman"/>
        </w:rPr>
        <w:t>központú</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elemzési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prototípus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Python-</w:t>
      </w:r>
      <w:proofErr w:type="spellStart"/>
      <w:r w:rsidRPr="00841017">
        <w:rPr>
          <w:rFonts w:ascii="Times New Roman" w:hAnsi="Times New Roman" w:cs="Times New Roman"/>
        </w:rPr>
        <w:t>automatizálás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támogat</w:t>
      </w:r>
      <w:proofErr w:type="spellEnd"/>
      <w:r w:rsidRPr="00841017">
        <w:rPr>
          <w:rFonts w:ascii="Times New Roman" w:hAnsi="Times New Roman" w:cs="Times New Roman"/>
        </w:rPr>
        <w:t xml:space="preserve">. Az </w:t>
      </w:r>
      <w:proofErr w:type="spellStart"/>
      <w:r w:rsidRPr="00841017">
        <w:rPr>
          <w:rFonts w:ascii="Times New Roman" w:hAnsi="Times New Roman" w:cs="Times New Roman"/>
        </w:rPr>
        <w:t>empirikus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alapot</w:t>
      </w:r>
      <w:proofErr w:type="spellEnd"/>
      <w:r w:rsidRPr="00841017">
        <w:rPr>
          <w:rFonts w:ascii="Times New Roman" w:hAnsi="Times New Roman" w:cs="Times New Roman"/>
        </w:rPr>
        <w:t xml:space="preserve"> 100 </w:t>
      </w:r>
      <w:proofErr w:type="spellStart"/>
      <w:r w:rsidRPr="00841017">
        <w:rPr>
          <w:rFonts w:ascii="Times New Roman" w:hAnsi="Times New Roman" w:cs="Times New Roman"/>
        </w:rPr>
        <w:t>válaszadótól</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gyűjtött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anonim</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kérdőíves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adatok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képezik</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kérdőív</w:t>
      </w:r>
      <w:proofErr w:type="spellEnd"/>
      <w:r w:rsidRPr="00841017">
        <w:rPr>
          <w:rFonts w:ascii="Times New Roman" w:hAnsi="Times New Roman" w:cs="Times New Roman"/>
        </w:rPr>
        <w:t xml:space="preserve"> 15 </w:t>
      </w:r>
      <w:proofErr w:type="spellStart"/>
      <w:r w:rsidRPr="00841017">
        <w:rPr>
          <w:rFonts w:ascii="Times New Roman" w:hAnsi="Times New Roman" w:cs="Times New Roman"/>
        </w:rPr>
        <w:t>bejegyzést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tartalmazott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platformonként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öt-öt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poszttal</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amelyeket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standardizált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ötfokú</w:t>
      </w:r>
      <w:proofErr w:type="spellEnd"/>
      <w:r w:rsidRPr="00841017">
        <w:rPr>
          <w:rFonts w:ascii="Times New Roman" w:hAnsi="Times New Roman" w:cs="Times New Roman"/>
        </w:rPr>
        <w:t xml:space="preserve"> Likert-</w:t>
      </w:r>
      <w:proofErr w:type="spellStart"/>
      <w:r w:rsidRPr="00841017">
        <w:rPr>
          <w:rFonts w:ascii="Times New Roman" w:hAnsi="Times New Roman" w:cs="Times New Roman"/>
        </w:rPr>
        <w:t>skálán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értékeltek</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munkafolyamat</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nyers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kérdőíves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exportokat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strukturált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elemzési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környezetté</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alakítja</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következő</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logika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mentén</w:t>
      </w:r>
      <w:proofErr w:type="spellEnd"/>
      <w:r w:rsidRPr="00841017">
        <w:rPr>
          <w:rFonts w:ascii="Times New Roman" w:hAnsi="Times New Roman" w:cs="Times New Roman"/>
        </w:rPr>
        <w:t xml:space="preserve">: Raw → Map → </w:t>
      </w:r>
      <w:proofErr w:type="spellStart"/>
      <w:r w:rsidRPr="00841017">
        <w:rPr>
          <w:rFonts w:ascii="Times New Roman" w:hAnsi="Times New Roman" w:cs="Times New Roman"/>
        </w:rPr>
        <w:t>PostMetrics</w:t>
      </w:r>
      <w:proofErr w:type="spellEnd"/>
      <w:r w:rsidRPr="00841017">
        <w:rPr>
          <w:rFonts w:ascii="Times New Roman" w:hAnsi="Times New Roman" w:cs="Times New Roman"/>
        </w:rPr>
        <w:t xml:space="preserve"> → </w:t>
      </w:r>
      <w:proofErr w:type="spellStart"/>
      <w:r w:rsidRPr="00841017">
        <w:rPr>
          <w:rFonts w:ascii="Times New Roman" w:hAnsi="Times New Roman" w:cs="Times New Roman"/>
        </w:rPr>
        <w:t>PlatformSummary</w:t>
      </w:r>
      <w:proofErr w:type="spellEnd"/>
      <w:r w:rsidRPr="00841017">
        <w:rPr>
          <w:rFonts w:ascii="Times New Roman" w:hAnsi="Times New Roman" w:cs="Times New Roman"/>
        </w:rPr>
        <w:t xml:space="preserve"> → Target group → COCO → Object → Y0-kapcsolódó </w:t>
      </w:r>
      <w:proofErr w:type="spellStart"/>
      <w:r w:rsidRPr="00841017">
        <w:rPr>
          <w:rFonts w:ascii="Times New Roman" w:hAnsi="Times New Roman" w:cs="Times New Roman"/>
        </w:rPr>
        <w:t>lapok</w:t>
      </w:r>
      <w:proofErr w:type="spellEnd"/>
      <w:r w:rsidRPr="00841017">
        <w:rPr>
          <w:rFonts w:ascii="Times New Roman" w:hAnsi="Times New Roman" w:cs="Times New Roman"/>
        </w:rPr>
        <w:t xml:space="preserve"> → </w:t>
      </w:r>
      <w:proofErr w:type="spellStart"/>
      <w:r w:rsidRPr="00841017">
        <w:rPr>
          <w:rFonts w:ascii="Times New Roman" w:hAnsi="Times New Roman" w:cs="Times New Roman"/>
        </w:rPr>
        <w:t>DecisionOutput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Ezen</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kereten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belül</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dolgozat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két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egymást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kiegészítő</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elemzési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ágat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integrál</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w:t>
      </w:r>
      <w:proofErr w:type="spellEnd"/>
      <w:r w:rsidRPr="00841017">
        <w:rPr>
          <w:rFonts w:ascii="Times New Roman" w:hAnsi="Times New Roman" w:cs="Times New Roman"/>
        </w:rPr>
        <w:t xml:space="preserve"> COCO-STD-</w:t>
      </w:r>
      <w:proofErr w:type="spellStart"/>
      <w:r w:rsidRPr="00841017">
        <w:rPr>
          <w:rFonts w:ascii="Times New Roman" w:hAnsi="Times New Roman" w:cs="Times New Roman"/>
        </w:rPr>
        <w:t>hez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kapcsolódó</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strukturális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értékelési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réteget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w:t>
      </w:r>
      <w:proofErr w:type="spellEnd"/>
      <w:r w:rsidRPr="00841017">
        <w:rPr>
          <w:rFonts w:ascii="Times New Roman" w:hAnsi="Times New Roman" w:cs="Times New Roman"/>
        </w:rPr>
        <w:t xml:space="preserve"> COCO-Y0-hoz </w:t>
      </w:r>
      <w:proofErr w:type="spellStart"/>
      <w:r w:rsidRPr="00841017">
        <w:rPr>
          <w:rFonts w:ascii="Times New Roman" w:hAnsi="Times New Roman" w:cs="Times New Roman"/>
        </w:rPr>
        <w:t>kapcsolódó</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becslési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eltérésvizsgálati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réteget</w:t>
      </w:r>
      <w:proofErr w:type="spellEnd"/>
      <w:r w:rsidRPr="00841017">
        <w:rPr>
          <w:rFonts w:ascii="Times New Roman" w:hAnsi="Times New Roman" w:cs="Times New Roman"/>
        </w:rPr>
        <w:t>.</w:t>
      </w:r>
    </w:p>
    <w:p w14:paraId="64FBF46D" w14:textId="77777777" w:rsidR="00841017" w:rsidRPr="00841017" w:rsidRDefault="00841017" w:rsidP="00841017">
      <w:pPr>
        <w:spacing w:line="360" w:lineRule="auto"/>
        <w:jc w:val="both"/>
        <w:rPr>
          <w:rFonts w:ascii="Times New Roman" w:hAnsi="Times New Roman" w:cs="Times New Roman"/>
        </w:rPr>
      </w:pPr>
      <w:r w:rsidRPr="00841017">
        <w:rPr>
          <w:rFonts w:ascii="Times New Roman" w:hAnsi="Times New Roman" w:cs="Times New Roman"/>
        </w:rPr>
        <w:t xml:space="preserve">A </w:t>
      </w:r>
      <w:proofErr w:type="spellStart"/>
      <w:r w:rsidRPr="00841017">
        <w:rPr>
          <w:rFonts w:ascii="Times New Roman" w:hAnsi="Times New Roman" w:cs="Times New Roman"/>
        </w:rPr>
        <w:t>kidolgozott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megoldás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célcsoportjai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közé</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tartoznak</w:t>
      </w:r>
      <w:proofErr w:type="spellEnd"/>
      <w:r w:rsidRPr="00841017">
        <w:rPr>
          <w:rFonts w:ascii="Times New Roman" w:hAnsi="Times New Roman" w:cs="Times New Roman"/>
        </w:rPr>
        <w:t xml:space="preserve"> a social listening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marketinganalitikai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szolgáltatók</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márka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kommunikációs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csapatok</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kutatók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valamint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azok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intézmények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amelyek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megbízhatóbb</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platformok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közötti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szentimentértelmezésre</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törekednek</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rendszer</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hasznossága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abban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áll</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hogy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emberi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értelmezési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adatokat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reprodukálható</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átlátható</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döntéstámogatásra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alkalmas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validációs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keretté</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alakítja</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dolgozat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bemutatja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adatgyűjtéshez</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munkafüzet-tervezéshez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automatizáláshoz</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validációhoz</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teszteléshez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strukturált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kimenetek</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előállításához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kapcsolódó</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elvégzett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feladatokat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miközben</w:t>
      </w:r>
      <w:proofErr w:type="spellEnd"/>
      <w:r w:rsidRPr="00841017">
        <w:rPr>
          <w:rFonts w:ascii="Times New Roman" w:hAnsi="Times New Roman" w:cs="Times New Roman"/>
        </w:rPr>
        <w:t xml:space="preserve"> GDPR-</w:t>
      </w:r>
      <w:proofErr w:type="spellStart"/>
      <w:r w:rsidRPr="00841017">
        <w:rPr>
          <w:rFonts w:ascii="Times New Roman" w:hAnsi="Times New Roman" w:cs="Times New Roman"/>
        </w:rPr>
        <w:t>tudatos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adatkezelést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reális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terjedelmi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korlátokat</w:t>
      </w:r>
      <w:proofErr w:type="spellEnd"/>
      <w:r w:rsidRPr="00841017">
        <w:rPr>
          <w:rFonts w:ascii="Times New Roman" w:hAnsi="Times New Roman" w:cs="Times New Roman"/>
        </w:rPr>
        <w:t xml:space="preserve"> tart </w:t>
      </w:r>
      <w:proofErr w:type="spellStart"/>
      <w:r w:rsidRPr="00841017">
        <w:rPr>
          <w:rFonts w:ascii="Times New Roman" w:hAnsi="Times New Roman" w:cs="Times New Roman"/>
        </w:rPr>
        <w:t>fenn</w:t>
      </w:r>
      <w:proofErr w:type="spellEnd"/>
      <w:r w:rsidRPr="00841017">
        <w:rPr>
          <w:rFonts w:ascii="Times New Roman" w:hAnsi="Times New Roman" w:cs="Times New Roman"/>
        </w:rPr>
        <w:t xml:space="preserve">. A </w:t>
      </w:r>
      <w:proofErr w:type="spellStart"/>
      <w:r w:rsidRPr="00841017">
        <w:rPr>
          <w:rFonts w:ascii="Times New Roman" w:hAnsi="Times New Roman" w:cs="Times New Roman"/>
        </w:rPr>
        <w:t>dolgozat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fő</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hozzájárulása</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ezért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nem</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pusztán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adatállomány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vagy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táblázatkezelő</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modell</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hanem</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egy</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strukturált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elemzési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megoldás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az</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emberi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szentimentértelmezésben</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megjelenő</w:t>
      </w:r>
      <w:proofErr w:type="spellEnd"/>
      <w:r w:rsidRPr="00841017">
        <w:rPr>
          <w:rFonts w:ascii="Times New Roman" w:hAnsi="Times New Roman" w:cs="Times New Roman"/>
        </w:rPr>
        <w:t xml:space="preserve">, platform </w:t>
      </w:r>
      <w:proofErr w:type="spellStart"/>
      <w:r w:rsidRPr="00841017">
        <w:rPr>
          <w:rFonts w:ascii="Times New Roman" w:hAnsi="Times New Roman" w:cs="Times New Roman"/>
        </w:rPr>
        <w:t>által</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kiváltott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polarizációs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kockázat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kimutatására</w:t>
      </w:r>
      <w:proofErr w:type="spellEnd"/>
      <w:r w:rsidRPr="00841017">
        <w:rPr>
          <w:rFonts w:ascii="Times New Roman" w:hAnsi="Times New Roman" w:cs="Times New Roman"/>
        </w:rPr>
        <w:t>.</w:t>
      </w:r>
    </w:p>
    <w:p w14:paraId="6E0E7CCB" w14:textId="008AF21A" w:rsidR="002B1EA3" w:rsidRDefault="00841017" w:rsidP="00841017">
      <w:pPr>
        <w:spacing w:line="360" w:lineRule="auto"/>
        <w:jc w:val="both"/>
        <w:rPr>
          <w:rFonts w:ascii="Times New Roman" w:hAnsi="Times New Roman" w:cs="Times New Roman"/>
        </w:rPr>
      </w:pPr>
      <w:proofErr w:type="spellStart"/>
      <w:r w:rsidRPr="00841017">
        <w:rPr>
          <w:rFonts w:ascii="Times New Roman" w:hAnsi="Times New Roman" w:cs="Times New Roman"/>
          <w:b/>
          <w:bCs/>
        </w:rPr>
        <w:lastRenderedPageBreak/>
        <w:t>Kulcsszavak</w:t>
      </w:r>
      <w:proofErr w:type="spellEnd"/>
      <w:r w:rsidRPr="00841017">
        <w:rPr>
          <w:rFonts w:ascii="Times New Roman" w:hAnsi="Times New Roman" w:cs="Times New Roman"/>
          <w:b/>
          <w:bCs/>
        </w:rPr>
        <w:t>:</w:t>
      </w:r>
      <w:r w:rsidRPr="00841017">
        <w:rPr>
          <w:rFonts w:ascii="Times New Roman" w:hAnsi="Times New Roman" w:cs="Times New Roman"/>
        </w:rPr>
        <w:t xml:space="preserve"> </w:t>
      </w:r>
      <w:proofErr w:type="spellStart"/>
      <w:r w:rsidRPr="00841017">
        <w:rPr>
          <w:rFonts w:ascii="Times New Roman" w:hAnsi="Times New Roman" w:cs="Times New Roman"/>
        </w:rPr>
        <w:t>közösségimédia-alapú</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szentimentértelmezés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polarizációs</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kockázat</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emberi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annotáció</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Objektum</w:t>
      </w:r>
      <w:proofErr w:type="spellEnd"/>
      <w:r w:rsidRPr="00841017">
        <w:rPr>
          <w:rFonts w:ascii="Times New Roman" w:hAnsi="Times New Roman" w:cs="Times New Roman"/>
        </w:rPr>
        <w:t>–</w:t>
      </w:r>
      <w:proofErr w:type="spellStart"/>
      <w:r w:rsidRPr="00841017">
        <w:rPr>
          <w:rFonts w:ascii="Times New Roman" w:hAnsi="Times New Roman" w:cs="Times New Roman"/>
        </w:rPr>
        <w:t>Attribútum</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Mátrix</w:t>
      </w:r>
      <w:proofErr w:type="spellEnd"/>
      <w:r w:rsidRPr="00841017">
        <w:rPr>
          <w:rFonts w:ascii="Times New Roman" w:hAnsi="Times New Roman" w:cs="Times New Roman"/>
        </w:rPr>
        <w:t>; COCO-STD; COCO-Y0; Excel-</w:t>
      </w:r>
      <w:proofErr w:type="spellStart"/>
      <w:r w:rsidRPr="00841017">
        <w:rPr>
          <w:rFonts w:ascii="Times New Roman" w:hAnsi="Times New Roman" w:cs="Times New Roman"/>
        </w:rPr>
        <w:t>alapú</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elemzési</w:t>
      </w:r>
      <w:proofErr w:type="spellEnd"/>
      <w:r w:rsidRPr="00841017">
        <w:rPr>
          <w:rFonts w:ascii="Times New Roman" w:hAnsi="Times New Roman" w:cs="Times New Roman"/>
        </w:rPr>
        <w:t xml:space="preserve"> </w:t>
      </w:r>
      <w:proofErr w:type="spellStart"/>
      <w:r w:rsidRPr="00841017">
        <w:rPr>
          <w:rFonts w:ascii="Times New Roman" w:hAnsi="Times New Roman" w:cs="Times New Roman"/>
        </w:rPr>
        <w:t>prototípus</w:t>
      </w:r>
      <w:proofErr w:type="spellEnd"/>
      <w:r w:rsidRPr="00841017">
        <w:rPr>
          <w:rFonts w:ascii="Times New Roman" w:hAnsi="Times New Roman" w:cs="Times New Roman"/>
        </w:rPr>
        <w:t>; Python-</w:t>
      </w:r>
      <w:proofErr w:type="spellStart"/>
      <w:r w:rsidRPr="00841017">
        <w:rPr>
          <w:rFonts w:ascii="Times New Roman" w:hAnsi="Times New Roman" w:cs="Times New Roman"/>
        </w:rPr>
        <w:t>automatizálás</w:t>
      </w:r>
      <w:proofErr w:type="spellEnd"/>
    </w:p>
    <w:p w14:paraId="6D7687A4" w14:textId="77777777" w:rsidR="002B1EA3" w:rsidRDefault="002B1EA3">
      <w:pPr>
        <w:rPr>
          <w:rFonts w:ascii="Times New Roman" w:hAnsi="Times New Roman" w:cs="Times New Roman"/>
        </w:rPr>
      </w:pPr>
      <w:r>
        <w:rPr>
          <w:rFonts w:ascii="Times New Roman" w:hAnsi="Times New Roman" w:cs="Times New Roman"/>
        </w:rPr>
        <w:br w:type="page"/>
      </w:r>
    </w:p>
    <w:sdt>
      <w:sdtPr>
        <w:rPr>
          <w:rFonts w:asciiTheme="minorHAnsi" w:eastAsiaTheme="minorHAnsi" w:hAnsiTheme="minorHAnsi" w:cstheme="minorBidi"/>
          <w:color w:val="auto"/>
          <w:kern w:val="2"/>
          <w:sz w:val="24"/>
          <w:szCs w:val="24"/>
          <w14:ligatures w14:val="standardContextual"/>
        </w:rPr>
        <w:id w:val="-2102482441"/>
        <w:docPartObj>
          <w:docPartGallery w:val="Table of Contents"/>
          <w:docPartUnique/>
        </w:docPartObj>
      </w:sdtPr>
      <w:sdtEndPr>
        <w:rPr>
          <w:b/>
          <w:bCs/>
          <w:noProof/>
        </w:rPr>
      </w:sdtEndPr>
      <w:sdtContent>
        <w:p w14:paraId="37746439" w14:textId="3BD04E45" w:rsidR="002B1EA3" w:rsidRDefault="002B1EA3">
          <w:pPr>
            <w:pStyle w:val="Tartalomjegyzkcmsora"/>
          </w:pPr>
          <w:r>
            <w:t>Contents</w:t>
          </w:r>
        </w:p>
        <w:p w14:paraId="43E56671" w14:textId="4D0EFEEE" w:rsidR="002B1EA3" w:rsidRDefault="002B1EA3">
          <w:pPr>
            <w:pStyle w:val="TJ1"/>
            <w:tabs>
              <w:tab w:val="right" w:leader="dot" w:pos="9060"/>
            </w:tabs>
            <w:rPr>
              <w:rFonts w:eastAsiaTheme="minorEastAsia"/>
              <w:noProof/>
            </w:rPr>
          </w:pPr>
          <w:r>
            <w:fldChar w:fldCharType="begin"/>
          </w:r>
          <w:r>
            <w:instrText xml:space="preserve"> TOC \o "1-3" \h \z \u </w:instrText>
          </w:r>
          <w:r>
            <w:fldChar w:fldCharType="separate"/>
          </w:r>
          <w:hyperlink w:anchor="_Toc225778653" w:history="1">
            <w:r w:rsidRPr="004D4968">
              <w:rPr>
                <w:rStyle w:val="Hiperhivatkozs"/>
                <w:rFonts w:ascii="Times New Roman" w:hAnsi="Times New Roman" w:cs="Times New Roman"/>
                <w:noProof/>
              </w:rPr>
              <w:t>Abstract</w:t>
            </w:r>
            <w:r>
              <w:rPr>
                <w:noProof/>
                <w:webHidden/>
              </w:rPr>
              <w:tab/>
            </w:r>
            <w:r>
              <w:rPr>
                <w:noProof/>
                <w:webHidden/>
              </w:rPr>
              <w:fldChar w:fldCharType="begin"/>
            </w:r>
            <w:r>
              <w:rPr>
                <w:noProof/>
                <w:webHidden/>
              </w:rPr>
              <w:instrText xml:space="preserve"> PAGEREF _Toc225778653 \h </w:instrText>
            </w:r>
            <w:r>
              <w:rPr>
                <w:noProof/>
                <w:webHidden/>
              </w:rPr>
            </w:r>
            <w:r>
              <w:rPr>
                <w:noProof/>
                <w:webHidden/>
              </w:rPr>
              <w:fldChar w:fldCharType="separate"/>
            </w:r>
            <w:r>
              <w:rPr>
                <w:noProof/>
                <w:webHidden/>
              </w:rPr>
              <w:t>3</w:t>
            </w:r>
            <w:r>
              <w:rPr>
                <w:noProof/>
                <w:webHidden/>
              </w:rPr>
              <w:fldChar w:fldCharType="end"/>
            </w:r>
          </w:hyperlink>
        </w:p>
        <w:p w14:paraId="5297E3ED" w14:textId="437EFEF0" w:rsidR="002B1EA3" w:rsidRDefault="002B1EA3">
          <w:pPr>
            <w:pStyle w:val="TJ1"/>
            <w:tabs>
              <w:tab w:val="right" w:leader="dot" w:pos="9060"/>
            </w:tabs>
            <w:rPr>
              <w:rFonts w:eastAsiaTheme="minorEastAsia"/>
              <w:noProof/>
            </w:rPr>
          </w:pPr>
          <w:hyperlink w:anchor="_Toc225778654" w:history="1">
            <w:r w:rsidRPr="004D4968">
              <w:rPr>
                <w:rStyle w:val="Hiperhivatkozs"/>
                <w:noProof/>
              </w:rPr>
              <w:t>Chapter 1. Introduction</w:t>
            </w:r>
            <w:r>
              <w:rPr>
                <w:noProof/>
                <w:webHidden/>
              </w:rPr>
              <w:tab/>
            </w:r>
            <w:r>
              <w:rPr>
                <w:noProof/>
                <w:webHidden/>
              </w:rPr>
              <w:fldChar w:fldCharType="begin"/>
            </w:r>
            <w:r>
              <w:rPr>
                <w:noProof/>
                <w:webHidden/>
              </w:rPr>
              <w:instrText xml:space="preserve"> PAGEREF _Toc225778654 \h </w:instrText>
            </w:r>
            <w:r>
              <w:rPr>
                <w:noProof/>
                <w:webHidden/>
              </w:rPr>
            </w:r>
            <w:r>
              <w:rPr>
                <w:noProof/>
                <w:webHidden/>
              </w:rPr>
              <w:fldChar w:fldCharType="separate"/>
            </w:r>
            <w:r>
              <w:rPr>
                <w:noProof/>
                <w:webHidden/>
              </w:rPr>
              <w:t>8</w:t>
            </w:r>
            <w:r>
              <w:rPr>
                <w:noProof/>
                <w:webHidden/>
              </w:rPr>
              <w:fldChar w:fldCharType="end"/>
            </w:r>
          </w:hyperlink>
        </w:p>
        <w:p w14:paraId="280FE400" w14:textId="7D673513" w:rsidR="002B1EA3" w:rsidRDefault="002B1EA3">
          <w:pPr>
            <w:pStyle w:val="TJ2"/>
            <w:tabs>
              <w:tab w:val="right" w:leader="dot" w:pos="9060"/>
            </w:tabs>
            <w:rPr>
              <w:rFonts w:eastAsiaTheme="minorEastAsia"/>
              <w:noProof/>
            </w:rPr>
          </w:pPr>
          <w:hyperlink w:anchor="_Toc225778655" w:history="1">
            <w:r w:rsidRPr="004D4968">
              <w:rPr>
                <w:rStyle w:val="Hiperhivatkozs"/>
                <w:noProof/>
              </w:rPr>
              <w:t>1.1. Aims/objectives</w:t>
            </w:r>
            <w:r>
              <w:rPr>
                <w:noProof/>
                <w:webHidden/>
              </w:rPr>
              <w:tab/>
            </w:r>
            <w:r>
              <w:rPr>
                <w:noProof/>
                <w:webHidden/>
              </w:rPr>
              <w:fldChar w:fldCharType="begin"/>
            </w:r>
            <w:r>
              <w:rPr>
                <w:noProof/>
                <w:webHidden/>
              </w:rPr>
              <w:instrText xml:space="preserve"> PAGEREF _Toc225778655 \h </w:instrText>
            </w:r>
            <w:r>
              <w:rPr>
                <w:noProof/>
                <w:webHidden/>
              </w:rPr>
            </w:r>
            <w:r>
              <w:rPr>
                <w:noProof/>
                <w:webHidden/>
              </w:rPr>
              <w:fldChar w:fldCharType="separate"/>
            </w:r>
            <w:r>
              <w:rPr>
                <w:noProof/>
                <w:webHidden/>
              </w:rPr>
              <w:t>9</w:t>
            </w:r>
            <w:r>
              <w:rPr>
                <w:noProof/>
                <w:webHidden/>
              </w:rPr>
              <w:fldChar w:fldCharType="end"/>
            </w:r>
          </w:hyperlink>
        </w:p>
        <w:p w14:paraId="04AA92DE" w14:textId="7AA2ED0A" w:rsidR="002B1EA3" w:rsidRDefault="002B1EA3">
          <w:pPr>
            <w:pStyle w:val="TJ2"/>
            <w:tabs>
              <w:tab w:val="right" w:leader="dot" w:pos="9060"/>
            </w:tabs>
            <w:rPr>
              <w:rFonts w:eastAsiaTheme="minorEastAsia"/>
              <w:noProof/>
            </w:rPr>
          </w:pPr>
          <w:hyperlink w:anchor="_Toc225778656" w:history="1">
            <w:r w:rsidRPr="004D4968">
              <w:rPr>
                <w:rStyle w:val="Hiperhivatkozs"/>
                <w:noProof/>
              </w:rPr>
              <w:t>1.2. Tasks</w:t>
            </w:r>
            <w:r>
              <w:rPr>
                <w:noProof/>
                <w:webHidden/>
              </w:rPr>
              <w:tab/>
            </w:r>
            <w:r>
              <w:rPr>
                <w:noProof/>
                <w:webHidden/>
              </w:rPr>
              <w:fldChar w:fldCharType="begin"/>
            </w:r>
            <w:r>
              <w:rPr>
                <w:noProof/>
                <w:webHidden/>
              </w:rPr>
              <w:instrText xml:space="preserve"> PAGEREF _Toc225778656 \h </w:instrText>
            </w:r>
            <w:r>
              <w:rPr>
                <w:noProof/>
                <w:webHidden/>
              </w:rPr>
            </w:r>
            <w:r>
              <w:rPr>
                <w:noProof/>
                <w:webHidden/>
              </w:rPr>
              <w:fldChar w:fldCharType="separate"/>
            </w:r>
            <w:r>
              <w:rPr>
                <w:noProof/>
                <w:webHidden/>
              </w:rPr>
              <w:t>11</w:t>
            </w:r>
            <w:r>
              <w:rPr>
                <w:noProof/>
                <w:webHidden/>
              </w:rPr>
              <w:fldChar w:fldCharType="end"/>
            </w:r>
          </w:hyperlink>
        </w:p>
        <w:p w14:paraId="1ED11156" w14:textId="7A41B1BB" w:rsidR="002B1EA3" w:rsidRDefault="002B1EA3">
          <w:pPr>
            <w:pStyle w:val="TJ2"/>
            <w:tabs>
              <w:tab w:val="right" w:leader="dot" w:pos="9060"/>
            </w:tabs>
            <w:rPr>
              <w:rFonts w:eastAsiaTheme="minorEastAsia"/>
              <w:noProof/>
            </w:rPr>
          </w:pPr>
          <w:hyperlink w:anchor="_Toc225778657" w:history="1">
            <w:r w:rsidRPr="004D4968">
              <w:rPr>
                <w:rStyle w:val="Hiperhivatkozs"/>
                <w:noProof/>
              </w:rPr>
              <w:t>1.3. Targeted groups</w:t>
            </w:r>
            <w:r>
              <w:rPr>
                <w:noProof/>
                <w:webHidden/>
              </w:rPr>
              <w:tab/>
            </w:r>
            <w:r>
              <w:rPr>
                <w:noProof/>
                <w:webHidden/>
              </w:rPr>
              <w:fldChar w:fldCharType="begin"/>
            </w:r>
            <w:r>
              <w:rPr>
                <w:noProof/>
                <w:webHidden/>
              </w:rPr>
              <w:instrText xml:space="preserve"> PAGEREF _Toc225778657 \h </w:instrText>
            </w:r>
            <w:r>
              <w:rPr>
                <w:noProof/>
                <w:webHidden/>
              </w:rPr>
            </w:r>
            <w:r>
              <w:rPr>
                <w:noProof/>
                <w:webHidden/>
              </w:rPr>
              <w:fldChar w:fldCharType="separate"/>
            </w:r>
            <w:r>
              <w:rPr>
                <w:noProof/>
                <w:webHidden/>
              </w:rPr>
              <w:t>12</w:t>
            </w:r>
            <w:r>
              <w:rPr>
                <w:noProof/>
                <w:webHidden/>
              </w:rPr>
              <w:fldChar w:fldCharType="end"/>
            </w:r>
          </w:hyperlink>
        </w:p>
        <w:p w14:paraId="5592DD0B" w14:textId="41888596" w:rsidR="002B1EA3" w:rsidRDefault="002B1EA3">
          <w:pPr>
            <w:pStyle w:val="TJ2"/>
            <w:tabs>
              <w:tab w:val="right" w:leader="dot" w:pos="9060"/>
            </w:tabs>
            <w:rPr>
              <w:rFonts w:eastAsiaTheme="minorEastAsia"/>
              <w:noProof/>
            </w:rPr>
          </w:pPr>
          <w:r>
            <w:fldChar w:fldCharType="begin"/>
          </w:r>
          <w:r>
            <w:instrText>HYPERLINK \l "_Toc225778658"</w:instrText>
          </w:r>
          <w:r>
            <w:fldChar w:fldCharType="separate"/>
          </w:r>
          <w:r w:rsidRPr="004D4968">
            <w:rPr>
              <w:rStyle w:val="Hiperhivatkozs"/>
              <w:noProof/>
            </w:rPr>
            <w:t>1.4. Utilities (estimation of informational added-values)</w:t>
          </w:r>
          <w:ins w:id="7" w:author="Lttd" w:date="2026-03-30T21:29:00Z" w16du:dateUtc="2026-03-30T19:29:00Z">
            <w:r w:rsidR="00E65AA1">
              <w:rPr>
                <w:rStyle w:val="Hiperhivatkozs"/>
                <w:noProof/>
              </w:rPr>
              <w:t>&lt;--titles do not use []{}()</w:t>
            </w:r>
          </w:ins>
          <w:r>
            <w:rPr>
              <w:noProof/>
              <w:webHidden/>
            </w:rPr>
            <w:tab/>
          </w:r>
          <w:r>
            <w:rPr>
              <w:noProof/>
              <w:webHidden/>
            </w:rPr>
            <w:fldChar w:fldCharType="begin"/>
          </w:r>
          <w:r>
            <w:rPr>
              <w:noProof/>
              <w:webHidden/>
            </w:rPr>
            <w:instrText xml:space="preserve"> PAGEREF _Toc225778658 \h </w:instrText>
          </w:r>
          <w:r>
            <w:rPr>
              <w:noProof/>
              <w:webHidden/>
            </w:rPr>
          </w:r>
          <w:r>
            <w:rPr>
              <w:noProof/>
              <w:webHidden/>
            </w:rPr>
            <w:fldChar w:fldCharType="separate"/>
          </w:r>
          <w:r>
            <w:rPr>
              <w:noProof/>
              <w:webHidden/>
            </w:rPr>
            <w:t>13</w:t>
          </w:r>
          <w:r>
            <w:rPr>
              <w:noProof/>
              <w:webHidden/>
            </w:rPr>
            <w:fldChar w:fldCharType="end"/>
          </w:r>
          <w:r>
            <w:fldChar w:fldCharType="end"/>
          </w:r>
        </w:p>
        <w:p w14:paraId="7E36CFCD" w14:textId="030F525E" w:rsidR="002B1EA3" w:rsidRDefault="002B1EA3">
          <w:pPr>
            <w:pStyle w:val="TJ2"/>
            <w:tabs>
              <w:tab w:val="right" w:leader="dot" w:pos="9060"/>
            </w:tabs>
            <w:rPr>
              <w:rFonts w:eastAsiaTheme="minorEastAsia"/>
              <w:noProof/>
            </w:rPr>
          </w:pPr>
          <w:hyperlink w:anchor="_Toc225778659" w:history="1">
            <w:r w:rsidRPr="004D4968">
              <w:rPr>
                <w:rStyle w:val="Hiperhivatkozs"/>
                <w:noProof/>
              </w:rPr>
              <w:t>1.5. Motivation</w:t>
            </w:r>
            <w:r>
              <w:rPr>
                <w:noProof/>
                <w:webHidden/>
              </w:rPr>
              <w:tab/>
            </w:r>
            <w:r>
              <w:rPr>
                <w:noProof/>
                <w:webHidden/>
              </w:rPr>
              <w:fldChar w:fldCharType="begin"/>
            </w:r>
            <w:r>
              <w:rPr>
                <w:noProof/>
                <w:webHidden/>
              </w:rPr>
              <w:instrText xml:space="preserve"> PAGEREF _Toc225778659 \h </w:instrText>
            </w:r>
            <w:r>
              <w:rPr>
                <w:noProof/>
                <w:webHidden/>
              </w:rPr>
            </w:r>
            <w:r>
              <w:rPr>
                <w:noProof/>
                <w:webHidden/>
              </w:rPr>
              <w:fldChar w:fldCharType="separate"/>
            </w:r>
            <w:r>
              <w:rPr>
                <w:noProof/>
                <w:webHidden/>
              </w:rPr>
              <w:t>15</w:t>
            </w:r>
            <w:r>
              <w:rPr>
                <w:noProof/>
                <w:webHidden/>
              </w:rPr>
              <w:fldChar w:fldCharType="end"/>
            </w:r>
          </w:hyperlink>
        </w:p>
        <w:p w14:paraId="17CEDF64" w14:textId="53D10115" w:rsidR="002B1EA3" w:rsidRDefault="002B1EA3">
          <w:pPr>
            <w:pStyle w:val="TJ2"/>
            <w:tabs>
              <w:tab w:val="right" w:leader="dot" w:pos="9060"/>
            </w:tabs>
            <w:rPr>
              <w:rFonts w:eastAsiaTheme="minorEastAsia"/>
              <w:noProof/>
            </w:rPr>
          </w:pPr>
          <w:hyperlink w:anchor="_Toc225778660" w:history="1">
            <w:r w:rsidRPr="004D4968">
              <w:rPr>
                <w:rStyle w:val="Hiperhivatkozs"/>
                <w:noProof/>
              </w:rPr>
              <w:t>1.6. About the structure of the publication</w:t>
            </w:r>
            <w:r>
              <w:rPr>
                <w:noProof/>
                <w:webHidden/>
              </w:rPr>
              <w:tab/>
            </w:r>
            <w:r>
              <w:rPr>
                <w:noProof/>
                <w:webHidden/>
              </w:rPr>
              <w:fldChar w:fldCharType="begin"/>
            </w:r>
            <w:r>
              <w:rPr>
                <w:noProof/>
                <w:webHidden/>
              </w:rPr>
              <w:instrText xml:space="preserve"> PAGEREF _Toc225778660 \h </w:instrText>
            </w:r>
            <w:r>
              <w:rPr>
                <w:noProof/>
                <w:webHidden/>
              </w:rPr>
            </w:r>
            <w:r>
              <w:rPr>
                <w:noProof/>
                <w:webHidden/>
              </w:rPr>
              <w:fldChar w:fldCharType="separate"/>
            </w:r>
            <w:r>
              <w:rPr>
                <w:noProof/>
                <w:webHidden/>
              </w:rPr>
              <w:t>16</w:t>
            </w:r>
            <w:r>
              <w:rPr>
                <w:noProof/>
                <w:webHidden/>
              </w:rPr>
              <w:fldChar w:fldCharType="end"/>
            </w:r>
          </w:hyperlink>
        </w:p>
        <w:p w14:paraId="765CB2CD" w14:textId="2AE181CD" w:rsidR="002B1EA3" w:rsidRDefault="002B1EA3">
          <w:pPr>
            <w:pStyle w:val="TJ1"/>
            <w:tabs>
              <w:tab w:val="right" w:leader="dot" w:pos="9060"/>
            </w:tabs>
            <w:rPr>
              <w:rFonts w:eastAsiaTheme="minorEastAsia"/>
              <w:noProof/>
            </w:rPr>
          </w:pPr>
          <w:hyperlink w:anchor="_Toc225778661" w:history="1">
            <w:r w:rsidRPr="004D4968">
              <w:rPr>
                <w:rStyle w:val="Hiperhivatkozs"/>
                <w:noProof/>
              </w:rPr>
              <w:t>Chapter 2. Literature</w:t>
            </w:r>
            <w:r>
              <w:rPr>
                <w:noProof/>
                <w:webHidden/>
              </w:rPr>
              <w:tab/>
            </w:r>
            <w:r>
              <w:rPr>
                <w:noProof/>
                <w:webHidden/>
              </w:rPr>
              <w:fldChar w:fldCharType="begin"/>
            </w:r>
            <w:r>
              <w:rPr>
                <w:noProof/>
                <w:webHidden/>
              </w:rPr>
              <w:instrText xml:space="preserve"> PAGEREF _Toc225778661 \h </w:instrText>
            </w:r>
            <w:r>
              <w:rPr>
                <w:noProof/>
                <w:webHidden/>
              </w:rPr>
            </w:r>
            <w:r>
              <w:rPr>
                <w:noProof/>
                <w:webHidden/>
              </w:rPr>
              <w:fldChar w:fldCharType="separate"/>
            </w:r>
            <w:r>
              <w:rPr>
                <w:noProof/>
                <w:webHidden/>
              </w:rPr>
              <w:t>18</w:t>
            </w:r>
            <w:r>
              <w:rPr>
                <w:noProof/>
                <w:webHidden/>
              </w:rPr>
              <w:fldChar w:fldCharType="end"/>
            </w:r>
          </w:hyperlink>
        </w:p>
        <w:p w14:paraId="5D445A82" w14:textId="58571C8F" w:rsidR="002B1EA3" w:rsidRDefault="002B1EA3">
          <w:pPr>
            <w:pStyle w:val="TJ2"/>
            <w:tabs>
              <w:tab w:val="right" w:leader="dot" w:pos="9060"/>
            </w:tabs>
            <w:rPr>
              <w:rFonts w:eastAsiaTheme="minorEastAsia"/>
              <w:noProof/>
            </w:rPr>
          </w:pPr>
          <w:hyperlink w:anchor="_Toc225778662" w:history="1">
            <w:r w:rsidRPr="004D4968">
              <w:rPr>
                <w:rStyle w:val="Hiperhivatkozs"/>
                <w:noProof/>
              </w:rPr>
              <w:t>2.1. Testing</w:t>
            </w:r>
            <w:r>
              <w:rPr>
                <w:noProof/>
                <w:webHidden/>
              </w:rPr>
              <w:tab/>
            </w:r>
            <w:r>
              <w:rPr>
                <w:noProof/>
                <w:webHidden/>
              </w:rPr>
              <w:fldChar w:fldCharType="begin"/>
            </w:r>
            <w:r>
              <w:rPr>
                <w:noProof/>
                <w:webHidden/>
              </w:rPr>
              <w:instrText xml:space="preserve"> PAGEREF _Toc225778662 \h </w:instrText>
            </w:r>
            <w:r>
              <w:rPr>
                <w:noProof/>
                <w:webHidden/>
              </w:rPr>
            </w:r>
            <w:r>
              <w:rPr>
                <w:noProof/>
                <w:webHidden/>
              </w:rPr>
              <w:fldChar w:fldCharType="separate"/>
            </w:r>
            <w:r>
              <w:rPr>
                <w:noProof/>
                <w:webHidden/>
              </w:rPr>
              <w:t>18</w:t>
            </w:r>
            <w:r>
              <w:rPr>
                <w:noProof/>
                <w:webHidden/>
              </w:rPr>
              <w:fldChar w:fldCharType="end"/>
            </w:r>
          </w:hyperlink>
        </w:p>
        <w:p w14:paraId="225106C5" w14:textId="21337047" w:rsidR="002B1EA3" w:rsidRDefault="002B1EA3">
          <w:pPr>
            <w:pStyle w:val="TJ3"/>
            <w:tabs>
              <w:tab w:val="right" w:leader="dot" w:pos="9060"/>
            </w:tabs>
            <w:rPr>
              <w:rFonts w:eastAsiaTheme="minorEastAsia"/>
              <w:noProof/>
            </w:rPr>
          </w:pPr>
          <w:hyperlink w:anchor="_Toc225778663" w:history="1">
            <w:r w:rsidRPr="004D4968">
              <w:rPr>
                <w:rStyle w:val="Hiperhivatkozs"/>
                <w:noProof/>
              </w:rPr>
              <w:t>2.1.1. Testing as a quality-oriented activity in applied IT systems</w:t>
            </w:r>
            <w:r>
              <w:rPr>
                <w:noProof/>
                <w:webHidden/>
              </w:rPr>
              <w:tab/>
            </w:r>
            <w:r>
              <w:rPr>
                <w:noProof/>
                <w:webHidden/>
              </w:rPr>
              <w:fldChar w:fldCharType="begin"/>
            </w:r>
            <w:r>
              <w:rPr>
                <w:noProof/>
                <w:webHidden/>
              </w:rPr>
              <w:instrText xml:space="preserve"> PAGEREF _Toc225778663 \h </w:instrText>
            </w:r>
            <w:r>
              <w:rPr>
                <w:noProof/>
                <w:webHidden/>
              </w:rPr>
            </w:r>
            <w:r>
              <w:rPr>
                <w:noProof/>
                <w:webHidden/>
              </w:rPr>
              <w:fldChar w:fldCharType="separate"/>
            </w:r>
            <w:r>
              <w:rPr>
                <w:noProof/>
                <w:webHidden/>
              </w:rPr>
              <w:t>19</w:t>
            </w:r>
            <w:r>
              <w:rPr>
                <w:noProof/>
                <w:webHidden/>
              </w:rPr>
              <w:fldChar w:fldCharType="end"/>
            </w:r>
          </w:hyperlink>
        </w:p>
        <w:p w14:paraId="197D695E" w14:textId="04553654" w:rsidR="002B1EA3" w:rsidRDefault="002B1EA3">
          <w:pPr>
            <w:pStyle w:val="TJ3"/>
            <w:tabs>
              <w:tab w:val="right" w:leader="dot" w:pos="9060"/>
            </w:tabs>
            <w:rPr>
              <w:rFonts w:eastAsiaTheme="minorEastAsia"/>
              <w:noProof/>
            </w:rPr>
          </w:pPr>
          <w:hyperlink w:anchor="_Toc225778664" w:history="1">
            <w:r w:rsidRPr="004D4968">
              <w:rPr>
                <w:rStyle w:val="Hiperhivatkozs"/>
                <w:noProof/>
              </w:rPr>
              <w:t>2.1.2. Reproducibility, repeatability, and controlled execution</w:t>
            </w:r>
            <w:r>
              <w:rPr>
                <w:noProof/>
                <w:webHidden/>
              </w:rPr>
              <w:tab/>
            </w:r>
            <w:r>
              <w:rPr>
                <w:noProof/>
                <w:webHidden/>
              </w:rPr>
              <w:fldChar w:fldCharType="begin"/>
            </w:r>
            <w:r>
              <w:rPr>
                <w:noProof/>
                <w:webHidden/>
              </w:rPr>
              <w:instrText xml:space="preserve"> PAGEREF _Toc225778664 \h </w:instrText>
            </w:r>
            <w:r>
              <w:rPr>
                <w:noProof/>
                <w:webHidden/>
              </w:rPr>
            </w:r>
            <w:r>
              <w:rPr>
                <w:noProof/>
                <w:webHidden/>
              </w:rPr>
              <w:fldChar w:fldCharType="separate"/>
            </w:r>
            <w:r>
              <w:rPr>
                <w:noProof/>
                <w:webHidden/>
              </w:rPr>
              <w:t>19</w:t>
            </w:r>
            <w:r>
              <w:rPr>
                <w:noProof/>
                <w:webHidden/>
              </w:rPr>
              <w:fldChar w:fldCharType="end"/>
            </w:r>
          </w:hyperlink>
        </w:p>
        <w:p w14:paraId="7B3FFEA8" w14:textId="4EC703E4" w:rsidR="002B1EA3" w:rsidRDefault="002B1EA3">
          <w:pPr>
            <w:pStyle w:val="TJ3"/>
            <w:tabs>
              <w:tab w:val="right" w:leader="dot" w:pos="9060"/>
            </w:tabs>
            <w:rPr>
              <w:rFonts w:eastAsiaTheme="minorEastAsia"/>
              <w:noProof/>
            </w:rPr>
          </w:pPr>
          <w:hyperlink w:anchor="_Toc225778665" w:history="1">
            <w:r w:rsidRPr="004D4968">
              <w:rPr>
                <w:rStyle w:val="Hiperhivatkozs"/>
                <w:noProof/>
              </w:rPr>
              <w:t>2.1.3. Robustness, sensitivity, and negative validation</w:t>
            </w:r>
            <w:r>
              <w:rPr>
                <w:noProof/>
                <w:webHidden/>
              </w:rPr>
              <w:tab/>
            </w:r>
            <w:r>
              <w:rPr>
                <w:noProof/>
                <w:webHidden/>
              </w:rPr>
              <w:fldChar w:fldCharType="begin"/>
            </w:r>
            <w:r>
              <w:rPr>
                <w:noProof/>
                <w:webHidden/>
              </w:rPr>
              <w:instrText xml:space="preserve"> PAGEREF _Toc225778665 \h </w:instrText>
            </w:r>
            <w:r>
              <w:rPr>
                <w:noProof/>
                <w:webHidden/>
              </w:rPr>
            </w:r>
            <w:r>
              <w:rPr>
                <w:noProof/>
                <w:webHidden/>
              </w:rPr>
              <w:fldChar w:fldCharType="separate"/>
            </w:r>
            <w:r>
              <w:rPr>
                <w:noProof/>
                <w:webHidden/>
              </w:rPr>
              <w:t>20</w:t>
            </w:r>
            <w:r>
              <w:rPr>
                <w:noProof/>
                <w:webHidden/>
              </w:rPr>
              <w:fldChar w:fldCharType="end"/>
            </w:r>
          </w:hyperlink>
        </w:p>
        <w:p w14:paraId="6119661F" w14:textId="7CFD21C0" w:rsidR="002B1EA3" w:rsidRDefault="002B1EA3">
          <w:pPr>
            <w:pStyle w:val="TJ3"/>
            <w:tabs>
              <w:tab w:val="right" w:leader="dot" w:pos="9060"/>
            </w:tabs>
            <w:rPr>
              <w:rFonts w:eastAsiaTheme="minorEastAsia"/>
              <w:noProof/>
            </w:rPr>
          </w:pPr>
          <w:hyperlink w:anchor="_Toc225778666" w:history="1">
            <w:r w:rsidRPr="004D4968">
              <w:rPr>
                <w:rStyle w:val="Hiperhivatkozs"/>
                <w:noProof/>
              </w:rPr>
              <w:t>2.1.4. Testing evidence and structured result storage</w:t>
            </w:r>
            <w:r>
              <w:rPr>
                <w:noProof/>
                <w:webHidden/>
              </w:rPr>
              <w:tab/>
            </w:r>
            <w:r>
              <w:rPr>
                <w:noProof/>
                <w:webHidden/>
              </w:rPr>
              <w:fldChar w:fldCharType="begin"/>
            </w:r>
            <w:r>
              <w:rPr>
                <w:noProof/>
                <w:webHidden/>
              </w:rPr>
              <w:instrText xml:space="preserve"> PAGEREF _Toc225778666 \h </w:instrText>
            </w:r>
            <w:r>
              <w:rPr>
                <w:noProof/>
                <w:webHidden/>
              </w:rPr>
            </w:r>
            <w:r>
              <w:rPr>
                <w:noProof/>
                <w:webHidden/>
              </w:rPr>
              <w:fldChar w:fldCharType="separate"/>
            </w:r>
            <w:r>
              <w:rPr>
                <w:noProof/>
                <w:webHidden/>
              </w:rPr>
              <w:t>20</w:t>
            </w:r>
            <w:r>
              <w:rPr>
                <w:noProof/>
                <w:webHidden/>
              </w:rPr>
              <w:fldChar w:fldCharType="end"/>
            </w:r>
          </w:hyperlink>
        </w:p>
        <w:p w14:paraId="266F8D1A" w14:textId="50E88EAE" w:rsidR="002B1EA3" w:rsidRDefault="002B1EA3">
          <w:pPr>
            <w:pStyle w:val="TJ2"/>
            <w:tabs>
              <w:tab w:val="right" w:leader="dot" w:pos="9060"/>
            </w:tabs>
            <w:rPr>
              <w:rFonts w:eastAsiaTheme="minorEastAsia"/>
              <w:noProof/>
            </w:rPr>
          </w:pPr>
          <w:hyperlink w:anchor="_Toc225778667" w:history="1">
            <w:r w:rsidRPr="004D4968">
              <w:rPr>
                <w:rStyle w:val="Hiperhivatkozs"/>
                <w:noProof/>
              </w:rPr>
              <w:t>2.2. Proving, goodness, objectivity</w:t>
            </w:r>
            <w:r>
              <w:rPr>
                <w:noProof/>
                <w:webHidden/>
              </w:rPr>
              <w:tab/>
            </w:r>
            <w:r>
              <w:rPr>
                <w:noProof/>
                <w:webHidden/>
              </w:rPr>
              <w:fldChar w:fldCharType="begin"/>
            </w:r>
            <w:r>
              <w:rPr>
                <w:noProof/>
                <w:webHidden/>
              </w:rPr>
              <w:instrText xml:space="preserve"> PAGEREF _Toc225778667 \h </w:instrText>
            </w:r>
            <w:r>
              <w:rPr>
                <w:noProof/>
                <w:webHidden/>
              </w:rPr>
            </w:r>
            <w:r>
              <w:rPr>
                <w:noProof/>
                <w:webHidden/>
              </w:rPr>
              <w:fldChar w:fldCharType="separate"/>
            </w:r>
            <w:r>
              <w:rPr>
                <w:noProof/>
                <w:webHidden/>
              </w:rPr>
              <w:t>20</w:t>
            </w:r>
            <w:r>
              <w:rPr>
                <w:noProof/>
                <w:webHidden/>
              </w:rPr>
              <w:fldChar w:fldCharType="end"/>
            </w:r>
          </w:hyperlink>
        </w:p>
        <w:p w14:paraId="2084F01F" w14:textId="678F49BF" w:rsidR="002B1EA3" w:rsidRDefault="002B1EA3">
          <w:pPr>
            <w:pStyle w:val="TJ3"/>
            <w:tabs>
              <w:tab w:val="right" w:leader="dot" w:pos="9060"/>
            </w:tabs>
            <w:rPr>
              <w:rFonts w:eastAsiaTheme="minorEastAsia"/>
              <w:noProof/>
            </w:rPr>
          </w:pPr>
          <w:hyperlink w:anchor="_Toc225778668" w:history="1">
            <w:r w:rsidRPr="004D4968">
              <w:rPr>
                <w:rStyle w:val="Hiperhivatkozs"/>
                <w:noProof/>
              </w:rPr>
              <w:t>2.2.1. The difference between proving and validation in applied analytical systems</w:t>
            </w:r>
            <w:r>
              <w:rPr>
                <w:noProof/>
                <w:webHidden/>
              </w:rPr>
              <w:tab/>
            </w:r>
            <w:r>
              <w:rPr>
                <w:noProof/>
                <w:webHidden/>
              </w:rPr>
              <w:fldChar w:fldCharType="begin"/>
            </w:r>
            <w:r>
              <w:rPr>
                <w:noProof/>
                <w:webHidden/>
              </w:rPr>
              <w:instrText xml:space="preserve"> PAGEREF _Toc225778668 \h </w:instrText>
            </w:r>
            <w:r>
              <w:rPr>
                <w:noProof/>
                <w:webHidden/>
              </w:rPr>
            </w:r>
            <w:r>
              <w:rPr>
                <w:noProof/>
                <w:webHidden/>
              </w:rPr>
              <w:fldChar w:fldCharType="separate"/>
            </w:r>
            <w:r>
              <w:rPr>
                <w:noProof/>
                <w:webHidden/>
              </w:rPr>
              <w:t>21</w:t>
            </w:r>
            <w:r>
              <w:rPr>
                <w:noProof/>
                <w:webHidden/>
              </w:rPr>
              <w:fldChar w:fldCharType="end"/>
            </w:r>
          </w:hyperlink>
        </w:p>
        <w:p w14:paraId="26FC884A" w14:textId="35C02C59" w:rsidR="002B1EA3" w:rsidRDefault="002B1EA3">
          <w:pPr>
            <w:pStyle w:val="TJ3"/>
            <w:tabs>
              <w:tab w:val="right" w:leader="dot" w:pos="9060"/>
            </w:tabs>
            <w:rPr>
              <w:rFonts w:eastAsiaTheme="minorEastAsia"/>
              <w:noProof/>
            </w:rPr>
          </w:pPr>
          <w:hyperlink w:anchor="_Toc225778669" w:history="1">
            <w:r w:rsidRPr="004D4968">
              <w:rPr>
                <w:rStyle w:val="Hiperhivatkozs"/>
                <w:noProof/>
              </w:rPr>
              <w:t>2.2.2. Goodness, plausibility, and interpretive reliability</w:t>
            </w:r>
            <w:r>
              <w:rPr>
                <w:noProof/>
                <w:webHidden/>
              </w:rPr>
              <w:tab/>
            </w:r>
            <w:r>
              <w:rPr>
                <w:noProof/>
                <w:webHidden/>
              </w:rPr>
              <w:fldChar w:fldCharType="begin"/>
            </w:r>
            <w:r>
              <w:rPr>
                <w:noProof/>
                <w:webHidden/>
              </w:rPr>
              <w:instrText xml:space="preserve"> PAGEREF _Toc225778669 \h </w:instrText>
            </w:r>
            <w:r>
              <w:rPr>
                <w:noProof/>
                <w:webHidden/>
              </w:rPr>
            </w:r>
            <w:r>
              <w:rPr>
                <w:noProof/>
                <w:webHidden/>
              </w:rPr>
              <w:fldChar w:fldCharType="separate"/>
            </w:r>
            <w:r>
              <w:rPr>
                <w:noProof/>
                <w:webHidden/>
              </w:rPr>
              <w:t>21</w:t>
            </w:r>
            <w:r>
              <w:rPr>
                <w:noProof/>
                <w:webHidden/>
              </w:rPr>
              <w:fldChar w:fldCharType="end"/>
            </w:r>
          </w:hyperlink>
        </w:p>
        <w:p w14:paraId="41054D1C" w14:textId="3E12B14C" w:rsidR="002B1EA3" w:rsidRDefault="002B1EA3">
          <w:pPr>
            <w:pStyle w:val="TJ3"/>
            <w:tabs>
              <w:tab w:val="right" w:leader="dot" w:pos="9060"/>
            </w:tabs>
            <w:rPr>
              <w:rFonts w:eastAsiaTheme="minorEastAsia"/>
              <w:noProof/>
            </w:rPr>
          </w:pPr>
          <w:hyperlink w:anchor="_Toc225778670" w:history="1">
            <w:r w:rsidRPr="004D4968">
              <w:rPr>
                <w:rStyle w:val="Hiperhivatkozs"/>
                <w:noProof/>
              </w:rPr>
              <w:t>2.2.3. Objectivity and its limits in human sentiment annotation</w:t>
            </w:r>
            <w:r>
              <w:rPr>
                <w:noProof/>
                <w:webHidden/>
              </w:rPr>
              <w:tab/>
            </w:r>
            <w:r>
              <w:rPr>
                <w:noProof/>
                <w:webHidden/>
              </w:rPr>
              <w:fldChar w:fldCharType="begin"/>
            </w:r>
            <w:r>
              <w:rPr>
                <w:noProof/>
                <w:webHidden/>
              </w:rPr>
              <w:instrText xml:space="preserve"> PAGEREF _Toc225778670 \h </w:instrText>
            </w:r>
            <w:r>
              <w:rPr>
                <w:noProof/>
                <w:webHidden/>
              </w:rPr>
            </w:r>
            <w:r>
              <w:rPr>
                <w:noProof/>
                <w:webHidden/>
              </w:rPr>
              <w:fldChar w:fldCharType="separate"/>
            </w:r>
            <w:r>
              <w:rPr>
                <w:noProof/>
                <w:webHidden/>
              </w:rPr>
              <w:t>21</w:t>
            </w:r>
            <w:r>
              <w:rPr>
                <w:noProof/>
                <w:webHidden/>
              </w:rPr>
              <w:fldChar w:fldCharType="end"/>
            </w:r>
          </w:hyperlink>
        </w:p>
        <w:p w14:paraId="036BF6EE" w14:textId="225A4636" w:rsidR="002B1EA3" w:rsidRDefault="002B1EA3">
          <w:pPr>
            <w:pStyle w:val="TJ3"/>
            <w:tabs>
              <w:tab w:val="right" w:leader="dot" w:pos="9060"/>
            </w:tabs>
            <w:rPr>
              <w:rFonts w:eastAsiaTheme="minorEastAsia"/>
              <w:noProof/>
            </w:rPr>
          </w:pPr>
          <w:hyperlink w:anchor="_Toc225778671" w:history="1">
            <w:r w:rsidRPr="004D4968">
              <w:rPr>
                <w:rStyle w:val="Hiperhivatkozs"/>
                <w:noProof/>
              </w:rPr>
              <w:t>2.2.4. Agreement, consistency, and validation-oriented interpretation</w:t>
            </w:r>
            <w:r>
              <w:rPr>
                <w:noProof/>
                <w:webHidden/>
              </w:rPr>
              <w:tab/>
            </w:r>
            <w:r>
              <w:rPr>
                <w:noProof/>
                <w:webHidden/>
              </w:rPr>
              <w:fldChar w:fldCharType="begin"/>
            </w:r>
            <w:r>
              <w:rPr>
                <w:noProof/>
                <w:webHidden/>
              </w:rPr>
              <w:instrText xml:space="preserve"> PAGEREF _Toc225778671 \h </w:instrText>
            </w:r>
            <w:r>
              <w:rPr>
                <w:noProof/>
                <w:webHidden/>
              </w:rPr>
            </w:r>
            <w:r>
              <w:rPr>
                <w:noProof/>
                <w:webHidden/>
              </w:rPr>
              <w:fldChar w:fldCharType="separate"/>
            </w:r>
            <w:r>
              <w:rPr>
                <w:noProof/>
                <w:webHidden/>
              </w:rPr>
              <w:t>22</w:t>
            </w:r>
            <w:r>
              <w:rPr>
                <w:noProof/>
                <w:webHidden/>
              </w:rPr>
              <w:fldChar w:fldCharType="end"/>
            </w:r>
          </w:hyperlink>
        </w:p>
        <w:p w14:paraId="5FECAE13" w14:textId="657963E6" w:rsidR="002B1EA3" w:rsidRDefault="002B1EA3">
          <w:pPr>
            <w:pStyle w:val="TJ2"/>
            <w:tabs>
              <w:tab w:val="right" w:leader="dot" w:pos="9060"/>
            </w:tabs>
            <w:rPr>
              <w:rFonts w:eastAsiaTheme="minorEastAsia"/>
              <w:noProof/>
            </w:rPr>
          </w:pPr>
          <w:hyperlink w:anchor="_Toc225778672" w:history="1">
            <w:r w:rsidRPr="004D4968">
              <w:rPr>
                <w:rStyle w:val="Hiperhivatkozs"/>
                <w:noProof/>
              </w:rPr>
              <w:t>2.3. KPIs</w:t>
            </w:r>
            <w:r>
              <w:rPr>
                <w:noProof/>
                <w:webHidden/>
              </w:rPr>
              <w:tab/>
            </w:r>
            <w:r>
              <w:rPr>
                <w:noProof/>
                <w:webHidden/>
              </w:rPr>
              <w:fldChar w:fldCharType="begin"/>
            </w:r>
            <w:r>
              <w:rPr>
                <w:noProof/>
                <w:webHidden/>
              </w:rPr>
              <w:instrText xml:space="preserve"> PAGEREF _Toc225778672 \h </w:instrText>
            </w:r>
            <w:r>
              <w:rPr>
                <w:noProof/>
                <w:webHidden/>
              </w:rPr>
            </w:r>
            <w:r>
              <w:rPr>
                <w:noProof/>
                <w:webHidden/>
              </w:rPr>
              <w:fldChar w:fldCharType="separate"/>
            </w:r>
            <w:r>
              <w:rPr>
                <w:noProof/>
                <w:webHidden/>
              </w:rPr>
              <w:t>23</w:t>
            </w:r>
            <w:r>
              <w:rPr>
                <w:noProof/>
                <w:webHidden/>
              </w:rPr>
              <w:fldChar w:fldCharType="end"/>
            </w:r>
          </w:hyperlink>
        </w:p>
        <w:p w14:paraId="15DEEFCA" w14:textId="2C0AF616" w:rsidR="002B1EA3" w:rsidRDefault="002B1EA3">
          <w:pPr>
            <w:pStyle w:val="TJ3"/>
            <w:tabs>
              <w:tab w:val="right" w:leader="dot" w:pos="9060"/>
            </w:tabs>
            <w:rPr>
              <w:rFonts w:eastAsiaTheme="minorEastAsia"/>
              <w:noProof/>
            </w:rPr>
          </w:pPr>
          <w:hyperlink w:anchor="_Toc225778673" w:history="1">
            <w:r w:rsidRPr="004D4968">
              <w:rPr>
                <w:rStyle w:val="Hiperhivatkozs"/>
                <w:noProof/>
              </w:rPr>
              <w:t>2.3.1. KPIs in analytical and decision-support systems</w:t>
            </w:r>
            <w:r>
              <w:rPr>
                <w:noProof/>
                <w:webHidden/>
              </w:rPr>
              <w:tab/>
            </w:r>
            <w:r>
              <w:rPr>
                <w:noProof/>
                <w:webHidden/>
              </w:rPr>
              <w:fldChar w:fldCharType="begin"/>
            </w:r>
            <w:r>
              <w:rPr>
                <w:noProof/>
                <w:webHidden/>
              </w:rPr>
              <w:instrText xml:space="preserve"> PAGEREF _Toc225778673 \h </w:instrText>
            </w:r>
            <w:r>
              <w:rPr>
                <w:noProof/>
                <w:webHidden/>
              </w:rPr>
            </w:r>
            <w:r>
              <w:rPr>
                <w:noProof/>
                <w:webHidden/>
              </w:rPr>
              <w:fldChar w:fldCharType="separate"/>
            </w:r>
            <w:r>
              <w:rPr>
                <w:noProof/>
                <w:webHidden/>
              </w:rPr>
              <w:t>23</w:t>
            </w:r>
            <w:r>
              <w:rPr>
                <w:noProof/>
                <w:webHidden/>
              </w:rPr>
              <w:fldChar w:fldCharType="end"/>
            </w:r>
          </w:hyperlink>
        </w:p>
        <w:p w14:paraId="24A1C68A" w14:textId="07210956" w:rsidR="002B1EA3" w:rsidRDefault="002B1EA3">
          <w:pPr>
            <w:pStyle w:val="TJ3"/>
            <w:tabs>
              <w:tab w:val="right" w:leader="dot" w:pos="9060"/>
            </w:tabs>
            <w:rPr>
              <w:rFonts w:eastAsiaTheme="minorEastAsia"/>
              <w:noProof/>
            </w:rPr>
          </w:pPr>
          <w:hyperlink w:anchor="_Toc225778674" w:history="1">
            <w:r w:rsidRPr="004D4968">
              <w:rPr>
                <w:rStyle w:val="Hiperhivatkozs"/>
                <w:noProof/>
              </w:rPr>
              <w:t>2.3.2. Survey-derived and platform-level indicators</w:t>
            </w:r>
            <w:r>
              <w:rPr>
                <w:noProof/>
                <w:webHidden/>
              </w:rPr>
              <w:tab/>
            </w:r>
            <w:r>
              <w:rPr>
                <w:noProof/>
                <w:webHidden/>
              </w:rPr>
              <w:fldChar w:fldCharType="begin"/>
            </w:r>
            <w:r>
              <w:rPr>
                <w:noProof/>
                <w:webHidden/>
              </w:rPr>
              <w:instrText xml:space="preserve"> PAGEREF _Toc225778674 \h </w:instrText>
            </w:r>
            <w:r>
              <w:rPr>
                <w:noProof/>
                <w:webHidden/>
              </w:rPr>
            </w:r>
            <w:r>
              <w:rPr>
                <w:noProof/>
                <w:webHidden/>
              </w:rPr>
              <w:fldChar w:fldCharType="separate"/>
            </w:r>
            <w:r>
              <w:rPr>
                <w:noProof/>
                <w:webHidden/>
              </w:rPr>
              <w:t>23</w:t>
            </w:r>
            <w:r>
              <w:rPr>
                <w:noProof/>
                <w:webHidden/>
              </w:rPr>
              <w:fldChar w:fldCharType="end"/>
            </w:r>
          </w:hyperlink>
        </w:p>
        <w:p w14:paraId="6D4A71C6" w14:textId="74B72338" w:rsidR="002B1EA3" w:rsidRDefault="002B1EA3">
          <w:pPr>
            <w:pStyle w:val="TJ3"/>
            <w:tabs>
              <w:tab w:val="right" w:leader="dot" w:pos="9060"/>
            </w:tabs>
            <w:rPr>
              <w:rFonts w:eastAsiaTheme="minorEastAsia"/>
              <w:noProof/>
            </w:rPr>
          </w:pPr>
          <w:hyperlink w:anchor="_Toc225778675" w:history="1">
            <w:r w:rsidRPr="004D4968">
              <w:rPr>
                <w:rStyle w:val="Hiperhivatkozs"/>
                <w:noProof/>
              </w:rPr>
              <w:t>2.3.3. COCO-STD-related structural indicators</w:t>
            </w:r>
            <w:r>
              <w:rPr>
                <w:noProof/>
                <w:webHidden/>
              </w:rPr>
              <w:tab/>
            </w:r>
            <w:r>
              <w:rPr>
                <w:noProof/>
                <w:webHidden/>
              </w:rPr>
              <w:fldChar w:fldCharType="begin"/>
            </w:r>
            <w:r>
              <w:rPr>
                <w:noProof/>
                <w:webHidden/>
              </w:rPr>
              <w:instrText xml:space="preserve"> PAGEREF _Toc225778675 \h </w:instrText>
            </w:r>
            <w:r>
              <w:rPr>
                <w:noProof/>
                <w:webHidden/>
              </w:rPr>
            </w:r>
            <w:r>
              <w:rPr>
                <w:noProof/>
                <w:webHidden/>
              </w:rPr>
              <w:fldChar w:fldCharType="separate"/>
            </w:r>
            <w:r>
              <w:rPr>
                <w:noProof/>
                <w:webHidden/>
              </w:rPr>
              <w:t>24</w:t>
            </w:r>
            <w:r>
              <w:rPr>
                <w:noProof/>
                <w:webHidden/>
              </w:rPr>
              <w:fldChar w:fldCharType="end"/>
            </w:r>
          </w:hyperlink>
        </w:p>
        <w:p w14:paraId="5BFBAA5F" w14:textId="113BBFD2" w:rsidR="002B1EA3" w:rsidRDefault="002B1EA3">
          <w:pPr>
            <w:pStyle w:val="TJ3"/>
            <w:tabs>
              <w:tab w:val="right" w:leader="dot" w:pos="9060"/>
            </w:tabs>
            <w:rPr>
              <w:rFonts w:eastAsiaTheme="minorEastAsia"/>
              <w:noProof/>
            </w:rPr>
          </w:pPr>
          <w:hyperlink w:anchor="_Toc225778676" w:history="1">
            <w:r w:rsidRPr="004D4968">
              <w:rPr>
                <w:rStyle w:val="Hiperhivatkozs"/>
                <w:noProof/>
              </w:rPr>
              <w:t>2.3.4. COCO-Y0-related deviation indicators</w:t>
            </w:r>
            <w:r>
              <w:rPr>
                <w:noProof/>
                <w:webHidden/>
              </w:rPr>
              <w:tab/>
            </w:r>
            <w:r>
              <w:rPr>
                <w:noProof/>
                <w:webHidden/>
              </w:rPr>
              <w:fldChar w:fldCharType="begin"/>
            </w:r>
            <w:r>
              <w:rPr>
                <w:noProof/>
                <w:webHidden/>
              </w:rPr>
              <w:instrText xml:space="preserve"> PAGEREF _Toc225778676 \h </w:instrText>
            </w:r>
            <w:r>
              <w:rPr>
                <w:noProof/>
                <w:webHidden/>
              </w:rPr>
            </w:r>
            <w:r>
              <w:rPr>
                <w:noProof/>
                <w:webHidden/>
              </w:rPr>
              <w:fldChar w:fldCharType="separate"/>
            </w:r>
            <w:r>
              <w:rPr>
                <w:noProof/>
                <w:webHidden/>
              </w:rPr>
              <w:t>24</w:t>
            </w:r>
            <w:r>
              <w:rPr>
                <w:noProof/>
                <w:webHidden/>
              </w:rPr>
              <w:fldChar w:fldCharType="end"/>
            </w:r>
          </w:hyperlink>
        </w:p>
        <w:p w14:paraId="60C3D8A6" w14:textId="2EF0D674" w:rsidR="002B1EA3" w:rsidRDefault="002B1EA3">
          <w:pPr>
            <w:pStyle w:val="TJ3"/>
            <w:tabs>
              <w:tab w:val="right" w:leader="dot" w:pos="9060"/>
            </w:tabs>
            <w:rPr>
              <w:rFonts w:eastAsiaTheme="minorEastAsia"/>
              <w:noProof/>
            </w:rPr>
          </w:pPr>
          <w:hyperlink w:anchor="_Toc225778677" w:history="1">
            <w:r w:rsidRPr="004D4968">
              <w:rPr>
                <w:rStyle w:val="Hiperhivatkozs"/>
                <w:noProof/>
              </w:rPr>
              <w:t>2.3.5. Integrated indicators in the Decision Output logic</w:t>
            </w:r>
            <w:r>
              <w:rPr>
                <w:noProof/>
                <w:webHidden/>
              </w:rPr>
              <w:tab/>
            </w:r>
            <w:r>
              <w:rPr>
                <w:noProof/>
                <w:webHidden/>
              </w:rPr>
              <w:fldChar w:fldCharType="begin"/>
            </w:r>
            <w:r>
              <w:rPr>
                <w:noProof/>
                <w:webHidden/>
              </w:rPr>
              <w:instrText xml:space="preserve"> PAGEREF _Toc225778677 \h </w:instrText>
            </w:r>
            <w:r>
              <w:rPr>
                <w:noProof/>
                <w:webHidden/>
              </w:rPr>
            </w:r>
            <w:r>
              <w:rPr>
                <w:noProof/>
                <w:webHidden/>
              </w:rPr>
              <w:fldChar w:fldCharType="separate"/>
            </w:r>
            <w:r>
              <w:rPr>
                <w:noProof/>
                <w:webHidden/>
              </w:rPr>
              <w:t>24</w:t>
            </w:r>
            <w:r>
              <w:rPr>
                <w:noProof/>
                <w:webHidden/>
              </w:rPr>
              <w:fldChar w:fldCharType="end"/>
            </w:r>
          </w:hyperlink>
        </w:p>
        <w:p w14:paraId="545B45D9" w14:textId="4142EF2E" w:rsidR="002B1EA3" w:rsidRDefault="002B1EA3">
          <w:pPr>
            <w:pStyle w:val="TJ2"/>
            <w:tabs>
              <w:tab w:val="right" w:leader="dot" w:pos="9060"/>
            </w:tabs>
            <w:rPr>
              <w:rFonts w:eastAsiaTheme="minorEastAsia"/>
              <w:noProof/>
            </w:rPr>
          </w:pPr>
          <w:hyperlink w:anchor="_Toc225778678" w:history="1">
            <w:r w:rsidRPr="004D4968">
              <w:rPr>
                <w:rStyle w:val="Hiperhivatkozs"/>
                <w:noProof/>
              </w:rPr>
              <w:t>2.4. Social-media platform context and human sentiment interpretation</w:t>
            </w:r>
            <w:r>
              <w:rPr>
                <w:noProof/>
                <w:webHidden/>
              </w:rPr>
              <w:tab/>
            </w:r>
            <w:r>
              <w:rPr>
                <w:noProof/>
                <w:webHidden/>
              </w:rPr>
              <w:fldChar w:fldCharType="begin"/>
            </w:r>
            <w:r>
              <w:rPr>
                <w:noProof/>
                <w:webHidden/>
              </w:rPr>
              <w:instrText xml:space="preserve"> PAGEREF _Toc225778678 \h </w:instrText>
            </w:r>
            <w:r>
              <w:rPr>
                <w:noProof/>
                <w:webHidden/>
              </w:rPr>
            </w:r>
            <w:r>
              <w:rPr>
                <w:noProof/>
                <w:webHidden/>
              </w:rPr>
              <w:fldChar w:fldCharType="separate"/>
            </w:r>
            <w:r>
              <w:rPr>
                <w:noProof/>
                <w:webHidden/>
              </w:rPr>
              <w:t>24</w:t>
            </w:r>
            <w:r>
              <w:rPr>
                <w:noProof/>
                <w:webHidden/>
              </w:rPr>
              <w:fldChar w:fldCharType="end"/>
            </w:r>
          </w:hyperlink>
        </w:p>
        <w:p w14:paraId="4C93851A" w14:textId="585D4193" w:rsidR="002B1EA3" w:rsidRDefault="002B1EA3">
          <w:pPr>
            <w:pStyle w:val="TJ3"/>
            <w:tabs>
              <w:tab w:val="right" w:leader="dot" w:pos="9060"/>
            </w:tabs>
            <w:rPr>
              <w:rFonts w:eastAsiaTheme="minorEastAsia"/>
              <w:noProof/>
            </w:rPr>
          </w:pPr>
          <w:hyperlink w:anchor="_Toc225778679" w:history="1">
            <w:r w:rsidRPr="004D4968">
              <w:rPr>
                <w:rStyle w:val="Hiperhivatkozs"/>
                <w:noProof/>
              </w:rPr>
              <w:t>2.4.1. Social-media platforms as interpretive environments</w:t>
            </w:r>
            <w:r>
              <w:rPr>
                <w:noProof/>
                <w:webHidden/>
              </w:rPr>
              <w:tab/>
            </w:r>
            <w:r>
              <w:rPr>
                <w:noProof/>
                <w:webHidden/>
              </w:rPr>
              <w:fldChar w:fldCharType="begin"/>
            </w:r>
            <w:r>
              <w:rPr>
                <w:noProof/>
                <w:webHidden/>
              </w:rPr>
              <w:instrText xml:space="preserve"> PAGEREF _Toc225778679 \h </w:instrText>
            </w:r>
            <w:r>
              <w:rPr>
                <w:noProof/>
                <w:webHidden/>
              </w:rPr>
            </w:r>
            <w:r>
              <w:rPr>
                <w:noProof/>
                <w:webHidden/>
              </w:rPr>
              <w:fldChar w:fldCharType="separate"/>
            </w:r>
            <w:r>
              <w:rPr>
                <w:noProof/>
                <w:webHidden/>
              </w:rPr>
              <w:t>25</w:t>
            </w:r>
            <w:r>
              <w:rPr>
                <w:noProof/>
                <w:webHidden/>
              </w:rPr>
              <w:fldChar w:fldCharType="end"/>
            </w:r>
          </w:hyperlink>
        </w:p>
        <w:p w14:paraId="5266062B" w14:textId="5F9328B7" w:rsidR="002B1EA3" w:rsidRDefault="002B1EA3">
          <w:pPr>
            <w:pStyle w:val="TJ3"/>
            <w:tabs>
              <w:tab w:val="right" w:leader="dot" w:pos="9060"/>
            </w:tabs>
            <w:rPr>
              <w:rFonts w:eastAsiaTheme="minorEastAsia"/>
              <w:noProof/>
            </w:rPr>
          </w:pPr>
          <w:hyperlink w:anchor="_Toc225778680" w:history="1">
            <w:r w:rsidRPr="004D4968">
              <w:rPr>
                <w:rStyle w:val="Hiperhivatkozs"/>
                <w:noProof/>
              </w:rPr>
              <w:t>2.4.2. Human sentiment interpretation and annotation</w:t>
            </w:r>
            <w:r>
              <w:rPr>
                <w:noProof/>
                <w:webHidden/>
              </w:rPr>
              <w:tab/>
            </w:r>
            <w:r>
              <w:rPr>
                <w:noProof/>
                <w:webHidden/>
              </w:rPr>
              <w:fldChar w:fldCharType="begin"/>
            </w:r>
            <w:r>
              <w:rPr>
                <w:noProof/>
                <w:webHidden/>
              </w:rPr>
              <w:instrText xml:space="preserve"> PAGEREF _Toc225778680 \h </w:instrText>
            </w:r>
            <w:r>
              <w:rPr>
                <w:noProof/>
                <w:webHidden/>
              </w:rPr>
            </w:r>
            <w:r>
              <w:rPr>
                <w:noProof/>
                <w:webHidden/>
              </w:rPr>
              <w:fldChar w:fldCharType="separate"/>
            </w:r>
            <w:r>
              <w:rPr>
                <w:noProof/>
                <w:webHidden/>
              </w:rPr>
              <w:t>25</w:t>
            </w:r>
            <w:r>
              <w:rPr>
                <w:noProof/>
                <w:webHidden/>
              </w:rPr>
              <w:fldChar w:fldCharType="end"/>
            </w:r>
          </w:hyperlink>
        </w:p>
        <w:p w14:paraId="2F0783A7" w14:textId="7EF0DAC1" w:rsidR="002B1EA3" w:rsidRDefault="002B1EA3">
          <w:pPr>
            <w:pStyle w:val="TJ3"/>
            <w:tabs>
              <w:tab w:val="right" w:leader="dot" w:pos="9060"/>
            </w:tabs>
            <w:rPr>
              <w:rFonts w:eastAsiaTheme="minorEastAsia"/>
              <w:noProof/>
            </w:rPr>
          </w:pPr>
          <w:hyperlink w:anchor="_Toc225778681" w:history="1">
            <w:r w:rsidRPr="004D4968">
              <w:rPr>
                <w:rStyle w:val="Hiperhivatkozs"/>
                <w:noProof/>
              </w:rPr>
              <w:t>2.4.3. Platform-specific differences in reading posts</w:t>
            </w:r>
            <w:r>
              <w:rPr>
                <w:noProof/>
                <w:webHidden/>
              </w:rPr>
              <w:tab/>
            </w:r>
            <w:r>
              <w:rPr>
                <w:noProof/>
                <w:webHidden/>
              </w:rPr>
              <w:fldChar w:fldCharType="begin"/>
            </w:r>
            <w:r>
              <w:rPr>
                <w:noProof/>
                <w:webHidden/>
              </w:rPr>
              <w:instrText xml:space="preserve"> PAGEREF _Toc225778681 \h </w:instrText>
            </w:r>
            <w:r>
              <w:rPr>
                <w:noProof/>
                <w:webHidden/>
              </w:rPr>
            </w:r>
            <w:r>
              <w:rPr>
                <w:noProof/>
                <w:webHidden/>
              </w:rPr>
              <w:fldChar w:fldCharType="separate"/>
            </w:r>
            <w:r>
              <w:rPr>
                <w:noProof/>
                <w:webHidden/>
              </w:rPr>
              <w:t>26</w:t>
            </w:r>
            <w:r>
              <w:rPr>
                <w:noProof/>
                <w:webHidden/>
              </w:rPr>
              <w:fldChar w:fldCharType="end"/>
            </w:r>
          </w:hyperlink>
        </w:p>
        <w:p w14:paraId="4E5263F3" w14:textId="51D0D8F9" w:rsidR="002B1EA3" w:rsidRDefault="002B1EA3">
          <w:pPr>
            <w:pStyle w:val="TJ3"/>
            <w:tabs>
              <w:tab w:val="right" w:leader="dot" w:pos="9060"/>
            </w:tabs>
            <w:rPr>
              <w:rFonts w:eastAsiaTheme="minorEastAsia"/>
              <w:noProof/>
            </w:rPr>
          </w:pPr>
          <w:hyperlink w:anchor="_Toc225778682" w:history="1">
            <w:r w:rsidRPr="004D4968">
              <w:rPr>
                <w:rStyle w:val="Hiperhivatkozs"/>
                <w:noProof/>
              </w:rPr>
              <w:t>2.4.4. Platform-induced polarization risk as an interpretive phenomenon</w:t>
            </w:r>
            <w:r>
              <w:rPr>
                <w:noProof/>
                <w:webHidden/>
              </w:rPr>
              <w:tab/>
            </w:r>
            <w:r>
              <w:rPr>
                <w:noProof/>
                <w:webHidden/>
              </w:rPr>
              <w:fldChar w:fldCharType="begin"/>
            </w:r>
            <w:r>
              <w:rPr>
                <w:noProof/>
                <w:webHidden/>
              </w:rPr>
              <w:instrText xml:space="preserve"> PAGEREF _Toc225778682 \h </w:instrText>
            </w:r>
            <w:r>
              <w:rPr>
                <w:noProof/>
                <w:webHidden/>
              </w:rPr>
            </w:r>
            <w:r>
              <w:rPr>
                <w:noProof/>
                <w:webHidden/>
              </w:rPr>
              <w:fldChar w:fldCharType="separate"/>
            </w:r>
            <w:r>
              <w:rPr>
                <w:noProof/>
                <w:webHidden/>
              </w:rPr>
              <w:t>26</w:t>
            </w:r>
            <w:r>
              <w:rPr>
                <w:noProof/>
                <w:webHidden/>
              </w:rPr>
              <w:fldChar w:fldCharType="end"/>
            </w:r>
          </w:hyperlink>
        </w:p>
        <w:p w14:paraId="49D149A7" w14:textId="01DF9C38" w:rsidR="002B1EA3" w:rsidRDefault="002B1EA3">
          <w:pPr>
            <w:pStyle w:val="TJ2"/>
            <w:tabs>
              <w:tab w:val="right" w:leader="dot" w:pos="9060"/>
            </w:tabs>
            <w:rPr>
              <w:rFonts w:eastAsiaTheme="minorEastAsia"/>
              <w:noProof/>
            </w:rPr>
          </w:pPr>
          <w:hyperlink w:anchor="_Toc225778683" w:history="1">
            <w:r w:rsidRPr="004D4968">
              <w:rPr>
                <w:rStyle w:val="Hiperhivatkozs"/>
                <w:noProof/>
              </w:rPr>
              <w:t>2.5. Analytical and technological background of the developed system</w:t>
            </w:r>
            <w:r>
              <w:rPr>
                <w:noProof/>
                <w:webHidden/>
              </w:rPr>
              <w:tab/>
            </w:r>
            <w:r>
              <w:rPr>
                <w:noProof/>
                <w:webHidden/>
              </w:rPr>
              <w:fldChar w:fldCharType="begin"/>
            </w:r>
            <w:r>
              <w:rPr>
                <w:noProof/>
                <w:webHidden/>
              </w:rPr>
              <w:instrText xml:space="preserve"> PAGEREF _Toc225778683 \h </w:instrText>
            </w:r>
            <w:r>
              <w:rPr>
                <w:noProof/>
                <w:webHidden/>
              </w:rPr>
            </w:r>
            <w:r>
              <w:rPr>
                <w:noProof/>
                <w:webHidden/>
              </w:rPr>
              <w:fldChar w:fldCharType="separate"/>
            </w:r>
            <w:r>
              <w:rPr>
                <w:noProof/>
                <w:webHidden/>
              </w:rPr>
              <w:t>26</w:t>
            </w:r>
            <w:r>
              <w:rPr>
                <w:noProof/>
                <w:webHidden/>
              </w:rPr>
              <w:fldChar w:fldCharType="end"/>
            </w:r>
          </w:hyperlink>
        </w:p>
        <w:p w14:paraId="7D03667A" w14:textId="047072D0" w:rsidR="002B1EA3" w:rsidRDefault="002B1EA3">
          <w:pPr>
            <w:pStyle w:val="TJ3"/>
            <w:tabs>
              <w:tab w:val="right" w:leader="dot" w:pos="9060"/>
            </w:tabs>
            <w:rPr>
              <w:rFonts w:eastAsiaTheme="minorEastAsia"/>
              <w:noProof/>
            </w:rPr>
          </w:pPr>
          <w:hyperlink w:anchor="_Toc225778684" w:history="1">
            <w:r w:rsidRPr="004D4968">
              <w:rPr>
                <w:rStyle w:val="Hiperhivatkozs"/>
                <w:noProof/>
              </w:rPr>
              <w:t>2.5.1. Object–Attribute Matrix logic as an analytical representation</w:t>
            </w:r>
            <w:r>
              <w:rPr>
                <w:noProof/>
                <w:webHidden/>
              </w:rPr>
              <w:tab/>
            </w:r>
            <w:r>
              <w:rPr>
                <w:noProof/>
                <w:webHidden/>
              </w:rPr>
              <w:fldChar w:fldCharType="begin"/>
            </w:r>
            <w:r>
              <w:rPr>
                <w:noProof/>
                <w:webHidden/>
              </w:rPr>
              <w:instrText xml:space="preserve"> PAGEREF _Toc225778684 \h </w:instrText>
            </w:r>
            <w:r>
              <w:rPr>
                <w:noProof/>
                <w:webHidden/>
              </w:rPr>
            </w:r>
            <w:r>
              <w:rPr>
                <w:noProof/>
                <w:webHidden/>
              </w:rPr>
              <w:fldChar w:fldCharType="separate"/>
            </w:r>
            <w:r>
              <w:rPr>
                <w:noProof/>
                <w:webHidden/>
              </w:rPr>
              <w:t>27</w:t>
            </w:r>
            <w:r>
              <w:rPr>
                <w:noProof/>
                <w:webHidden/>
              </w:rPr>
              <w:fldChar w:fldCharType="end"/>
            </w:r>
          </w:hyperlink>
        </w:p>
        <w:p w14:paraId="067F5C39" w14:textId="0DED3AE4" w:rsidR="002B1EA3" w:rsidRDefault="002B1EA3">
          <w:pPr>
            <w:pStyle w:val="TJ3"/>
            <w:tabs>
              <w:tab w:val="right" w:leader="dot" w:pos="9060"/>
            </w:tabs>
            <w:rPr>
              <w:rFonts w:eastAsiaTheme="minorEastAsia"/>
              <w:noProof/>
            </w:rPr>
          </w:pPr>
          <w:hyperlink w:anchor="_Toc225778685" w:history="1">
            <w:r w:rsidRPr="004D4968">
              <w:rPr>
                <w:rStyle w:val="Hiperhivatkozs"/>
                <w:noProof/>
              </w:rPr>
              <w:t>2.5.2. Structural agreement and consistency-oriented evaluation</w:t>
            </w:r>
            <w:r>
              <w:rPr>
                <w:noProof/>
                <w:webHidden/>
              </w:rPr>
              <w:tab/>
            </w:r>
            <w:r>
              <w:rPr>
                <w:noProof/>
                <w:webHidden/>
              </w:rPr>
              <w:fldChar w:fldCharType="begin"/>
            </w:r>
            <w:r>
              <w:rPr>
                <w:noProof/>
                <w:webHidden/>
              </w:rPr>
              <w:instrText xml:space="preserve"> PAGEREF _Toc225778685 \h </w:instrText>
            </w:r>
            <w:r>
              <w:rPr>
                <w:noProof/>
                <w:webHidden/>
              </w:rPr>
            </w:r>
            <w:r>
              <w:rPr>
                <w:noProof/>
                <w:webHidden/>
              </w:rPr>
              <w:fldChar w:fldCharType="separate"/>
            </w:r>
            <w:r>
              <w:rPr>
                <w:noProof/>
                <w:webHidden/>
              </w:rPr>
              <w:t>27</w:t>
            </w:r>
            <w:r>
              <w:rPr>
                <w:noProof/>
                <w:webHidden/>
              </w:rPr>
              <w:fldChar w:fldCharType="end"/>
            </w:r>
          </w:hyperlink>
        </w:p>
        <w:p w14:paraId="5F019A99" w14:textId="4A63E3C8" w:rsidR="002B1EA3" w:rsidRDefault="002B1EA3">
          <w:pPr>
            <w:pStyle w:val="TJ3"/>
            <w:tabs>
              <w:tab w:val="right" w:leader="dot" w:pos="9060"/>
            </w:tabs>
            <w:rPr>
              <w:rFonts w:eastAsiaTheme="minorEastAsia"/>
              <w:noProof/>
            </w:rPr>
          </w:pPr>
          <w:hyperlink w:anchor="_Toc225778686" w:history="1">
            <w:r w:rsidRPr="004D4968">
              <w:rPr>
                <w:rStyle w:val="Hiperhivatkozs"/>
                <w:noProof/>
              </w:rPr>
              <w:t>2.5.3. Baseline-centered estimation and deviation logic</w:t>
            </w:r>
            <w:r>
              <w:rPr>
                <w:noProof/>
                <w:webHidden/>
              </w:rPr>
              <w:tab/>
            </w:r>
            <w:r>
              <w:rPr>
                <w:noProof/>
                <w:webHidden/>
              </w:rPr>
              <w:fldChar w:fldCharType="begin"/>
            </w:r>
            <w:r>
              <w:rPr>
                <w:noProof/>
                <w:webHidden/>
              </w:rPr>
              <w:instrText xml:space="preserve"> PAGEREF _Toc225778686 \h </w:instrText>
            </w:r>
            <w:r>
              <w:rPr>
                <w:noProof/>
                <w:webHidden/>
              </w:rPr>
            </w:r>
            <w:r>
              <w:rPr>
                <w:noProof/>
                <w:webHidden/>
              </w:rPr>
              <w:fldChar w:fldCharType="separate"/>
            </w:r>
            <w:r>
              <w:rPr>
                <w:noProof/>
                <w:webHidden/>
              </w:rPr>
              <w:t>27</w:t>
            </w:r>
            <w:r>
              <w:rPr>
                <w:noProof/>
                <w:webHidden/>
              </w:rPr>
              <w:fldChar w:fldCharType="end"/>
            </w:r>
          </w:hyperlink>
        </w:p>
        <w:p w14:paraId="5B94B9A5" w14:textId="59DB536D" w:rsidR="002B1EA3" w:rsidRDefault="002B1EA3">
          <w:pPr>
            <w:pStyle w:val="TJ3"/>
            <w:tabs>
              <w:tab w:val="right" w:leader="dot" w:pos="9060"/>
            </w:tabs>
            <w:rPr>
              <w:rFonts w:eastAsiaTheme="minorEastAsia"/>
              <w:noProof/>
            </w:rPr>
          </w:pPr>
          <w:hyperlink w:anchor="_Toc225778687" w:history="1">
            <w:r w:rsidRPr="004D4968">
              <w:rPr>
                <w:rStyle w:val="Hiperhivatkozs"/>
                <w:noProof/>
              </w:rPr>
              <w:t>2.5.4. Spreadsheet-centered automation, reproducibility, and structured outputs</w:t>
            </w:r>
            <w:r>
              <w:rPr>
                <w:noProof/>
                <w:webHidden/>
              </w:rPr>
              <w:tab/>
            </w:r>
            <w:r>
              <w:rPr>
                <w:noProof/>
                <w:webHidden/>
              </w:rPr>
              <w:fldChar w:fldCharType="begin"/>
            </w:r>
            <w:r>
              <w:rPr>
                <w:noProof/>
                <w:webHidden/>
              </w:rPr>
              <w:instrText xml:space="preserve"> PAGEREF _Toc225778687 \h </w:instrText>
            </w:r>
            <w:r>
              <w:rPr>
                <w:noProof/>
                <w:webHidden/>
              </w:rPr>
            </w:r>
            <w:r>
              <w:rPr>
                <w:noProof/>
                <w:webHidden/>
              </w:rPr>
              <w:fldChar w:fldCharType="separate"/>
            </w:r>
            <w:r>
              <w:rPr>
                <w:noProof/>
                <w:webHidden/>
              </w:rPr>
              <w:t>28</w:t>
            </w:r>
            <w:r>
              <w:rPr>
                <w:noProof/>
                <w:webHidden/>
              </w:rPr>
              <w:fldChar w:fldCharType="end"/>
            </w:r>
          </w:hyperlink>
        </w:p>
        <w:p w14:paraId="73A2D584" w14:textId="334634AB" w:rsidR="002B1EA3" w:rsidRDefault="002B1EA3">
          <w:pPr>
            <w:pStyle w:val="TJ2"/>
            <w:tabs>
              <w:tab w:val="right" w:leader="dot" w:pos="9060"/>
            </w:tabs>
            <w:rPr>
              <w:rFonts w:eastAsiaTheme="minorEastAsia"/>
              <w:noProof/>
            </w:rPr>
          </w:pPr>
          <w:hyperlink w:anchor="_Toc225778688" w:history="1">
            <w:r w:rsidRPr="004D4968">
              <w:rPr>
                <w:rStyle w:val="Hiperhivatkozs"/>
                <w:noProof/>
              </w:rPr>
              <w:t>2.6. The Gap</w:t>
            </w:r>
            <w:r>
              <w:rPr>
                <w:noProof/>
                <w:webHidden/>
              </w:rPr>
              <w:tab/>
            </w:r>
            <w:r>
              <w:rPr>
                <w:noProof/>
                <w:webHidden/>
              </w:rPr>
              <w:fldChar w:fldCharType="begin"/>
            </w:r>
            <w:r>
              <w:rPr>
                <w:noProof/>
                <w:webHidden/>
              </w:rPr>
              <w:instrText xml:space="preserve"> PAGEREF _Toc225778688 \h </w:instrText>
            </w:r>
            <w:r>
              <w:rPr>
                <w:noProof/>
                <w:webHidden/>
              </w:rPr>
            </w:r>
            <w:r>
              <w:rPr>
                <w:noProof/>
                <w:webHidden/>
              </w:rPr>
              <w:fldChar w:fldCharType="separate"/>
            </w:r>
            <w:r>
              <w:rPr>
                <w:noProof/>
                <w:webHidden/>
              </w:rPr>
              <w:t>28</w:t>
            </w:r>
            <w:r>
              <w:rPr>
                <w:noProof/>
                <w:webHidden/>
              </w:rPr>
              <w:fldChar w:fldCharType="end"/>
            </w:r>
          </w:hyperlink>
        </w:p>
        <w:p w14:paraId="48E61C58" w14:textId="0CD8E3C1" w:rsidR="002B1EA3" w:rsidRDefault="002B1EA3">
          <w:pPr>
            <w:pStyle w:val="TJ3"/>
            <w:tabs>
              <w:tab w:val="right" w:leader="dot" w:pos="9060"/>
            </w:tabs>
            <w:rPr>
              <w:rFonts w:eastAsiaTheme="minorEastAsia"/>
              <w:noProof/>
            </w:rPr>
          </w:pPr>
          <w:hyperlink w:anchor="_Toc225778689" w:history="1">
            <w:r w:rsidRPr="004D4968">
              <w:rPr>
                <w:rStyle w:val="Hiperhivatkozs"/>
                <w:noProof/>
              </w:rPr>
              <w:t>2.6.1. What the literature already enables and what it does not</w:t>
            </w:r>
            <w:r>
              <w:rPr>
                <w:noProof/>
                <w:webHidden/>
              </w:rPr>
              <w:tab/>
            </w:r>
            <w:r>
              <w:rPr>
                <w:noProof/>
                <w:webHidden/>
              </w:rPr>
              <w:fldChar w:fldCharType="begin"/>
            </w:r>
            <w:r>
              <w:rPr>
                <w:noProof/>
                <w:webHidden/>
              </w:rPr>
              <w:instrText xml:space="preserve"> PAGEREF _Toc225778689 \h </w:instrText>
            </w:r>
            <w:r>
              <w:rPr>
                <w:noProof/>
                <w:webHidden/>
              </w:rPr>
            </w:r>
            <w:r>
              <w:rPr>
                <w:noProof/>
                <w:webHidden/>
              </w:rPr>
              <w:fldChar w:fldCharType="separate"/>
            </w:r>
            <w:r>
              <w:rPr>
                <w:noProof/>
                <w:webHidden/>
              </w:rPr>
              <w:t>28</w:t>
            </w:r>
            <w:r>
              <w:rPr>
                <w:noProof/>
                <w:webHidden/>
              </w:rPr>
              <w:fldChar w:fldCharType="end"/>
            </w:r>
          </w:hyperlink>
        </w:p>
        <w:p w14:paraId="3EDA2B51" w14:textId="3B725CDF" w:rsidR="002B1EA3" w:rsidRDefault="002B1EA3">
          <w:pPr>
            <w:pStyle w:val="TJ3"/>
            <w:tabs>
              <w:tab w:val="right" w:leader="dot" w:pos="9060"/>
            </w:tabs>
            <w:rPr>
              <w:rFonts w:eastAsiaTheme="minorEastAsia"/>
              <w:noProof/>
            </w:rPr>
          </w:pPr>
          <w:hyperlink w:anchor="_Toc225778690" w:history="1">
            <w:r w:rsidRPr="004D4968">
              <w:rPr>
                <w:rStyle w:val="Hiperhivatkozs"/>
                <w:noProof/>
              </w:rPr>
              <w:t>2.6.2. The specific gap addressed by this thesis</w:t>
            </w:r>
            <w:r>
              <w:rPr>
                <w:noProof/>
                <w:webHidden/>
              </w:rPr>
              <w:tab/>
            </w:r>
            <w:r>
              <w:rPr>
                <w:noProof/>
                <w:webHidden/>
              </w:rPr>
              <w:fldChar w:fldCharType="begin"/>
            </w:r>
            <w:r>
              <w:rPr>
                <w:noProof/>
                <w:webHidden/>
              </w:rPr>
              <w:instrText xml:space="preserve"> PAGEREF _Toc225778690 \h </w:instrText>
            </w:r>
            <w:r>
              <w:rPr>
                <w:noProof/>
                <w:webHidden/>
              </w:rPr>
            </w:r>
            <w:r>
              <w:rPr>
                <w:noProof/>
                <w:webHidden/>
              </w:rPr>
              <w:fldChar w:fldCharType="separate"/>
            </w:r>
            <w:r>
              <w:rPr>
                <w:noProof/>
                <w:webHidden/>
              </w:rPr>
              <w:t>29</w:t>
            </w:r>
            <w:r>
              <w:rPr>
                <w:noProof/>
                <w:webHidden/>
              </w:rPr>
              <w:fldChar w:fldCharType="end"/>
            </w:r>
          </w:hyperlink>
        </w:p>
        <w:p w14:paraId="52BCA9FA" w14:textId="15DC031D" w:rsidR="002B1EA3" w:rsidRDefault="002B1EA3">
          <w:pPr>
            <w:pStyle w:val="TJ3"/>
            <w:tabs>
              <w:tab w:val="right" w:leader="dot" w:pos="9060"/>
            </w:tabs>
            <w:rPr>
              <w:rFonts w:eastAsiaTheme="minorEastAsia"/>
              <w:noProof/>
            </w:rPr>
          </w:pPr>
          <w:hyperlink w:anchor="_Toc225778691" w:history="1">
            <w:r w:rsidRPr="004D4968">
              <w:rPr>
                <w:rStyle w:val="Hiperhivatkozs"/>
                <w:noProof/>
              </w:rPr>
              <w:t>2.6.3. What the thesis contributes</w:t>
            </w:r>
            <w:r>
              <w:rPr>
                <w:noProof/>
                <w:webHidden/>
              </w:rPr>
              <w:tab/>
            </w:r>
            <w:r>
              <w:rPr>
                <w:noProof/>
                <w:webHidden/>
              </w:rPr>
              <w:fldChar w:fldCharType="begin"/>
            </w:r>
            <w:r>
              <w:rPr>
                <w:noProof/>
                <w:webHidden/>
              </w:rPr>
              <w:instrText xml:space="preserve"> PAGEREF _Toc225778691 \h </w:instrText>
            </w:r>
            <w:r>
              <w:rPr>
                <w:noProof/>
                <w:webHidden/>
              </w:rPr>
            </w:r>
            <w:r>
              <w:rPr>
                <w:noProof/>
                <w:webHidden/>
              </w:rPr>
              <w:fldChar w:fldCharType="separate"/>
            </w:r>
            <w:r>
              <w:rPr>
                <w:noProof/>
                <w:webHidden/>
              </w:rPr>
              <w:t>30</w:t>
            </w:r>
            <w:r>
              <w:rPr>
                <w:noProof/>
                <w:webHidden/>
              </w:rPr>
              <w:fldChar w:fldCharType="end"/>
            </w:r>
          </w:hyperlink>
        </w:p>
        <w:p w14:paraId="2AD1B6B6" w14:textId="4FA81CFB" w:rsidR="002B1EA3" w:rsidRDefault="002B1EA3">
          <w:pPr>
            <w:pStyle w:val="TJ2"/>
            <w:tabs>
              <w:tab w:val="right" w:leader="dot" w:pos="9060"/>
            </w:tabs>
            <w:rPr>
              <w:rFonts w:eastAsiaTheme="minorEastAsia"/>
              <w:noProof/>
            </w:rPr>
          </w:pPr>
          <w:hyperlink w:anchor="_Toc225778692" w:history="1">
            <w:r w:rsidRPr="004D4968">
              <w:rPr>
                <w:rStyle w:val="Hiperhivatkozs"/>
                <w:noProof/>
              </w:rPr>
              <w:t>2.7. Connection Between the Thesis and the BProf Programme</w:t>
            </w:r>
            <w:r>
              <w:rPr>
                <w:noProof/>
                <w:webHidden/>
              </w:rPr>
              <w:tab/>
            </w:r>
            <w:r>
              <w:rPr>
                <w:noProof/>
                <w:webHidden/>
              </w:rPr>
              <w:fldChar w:fldCharType="begin"/>
            </w:r>
            <w:r>
              <w:rPr>
                <w:noProof/>
                <w:webHidden/>
              </w:rPr>
              <w:instrText xml:space="preserve"> PAGEREF _Toc225778692 \h </w:instrText>
            </w:r>
            <w:r>
              <w:rPr>
                <w:noProof/>
                <w:webHidden/>
              </w:rPr>
            </w:r>
            <w:r>
              <w:rPr>
                <w:noProof/>
                <w:webHidden/>
              </w:rPr>
              <w:fldChar w:fldCharType="separate"/>
            </w:r>
            <w:r>
              <w:rPr>
                <w:noProof/>
                <w:webHidden/>
              </w:rPr>
              <w:t>31</w:t>
            </w:r>
            <w:r>
              <w:rPr>
                <w:noProof/>
                <w:webHidden/>
              </w:rPr>
              <w:fldChar w:fldCharType="end"/>
            </w:r>
          </w:hyperlink>
        </w:p>
        <w:p w14:paraId="4A5B2441" w14:textId="0823D2EC" w:rsidR="002B1EA3" w:rsidRDefault="002B1EA3">
          <w:pPr>
            <w:pStyle w:val="TJ3"/>
            <w:tabs>
              <w:tab w:val="right" w:leader="dot" w:pos="9060"/>
            </w:tabs>
            <w:rPr>
              <w:rFonts w:eastAsiaTheme="minorEastAsia"/>
              <w:noProof/>
            </w:rPr>
          </w:pPr>
          <w:hyperlink w:anchor="_Toc225778693" w:history="1">
            <w:r w:rsidRPr="004D4968">
              <w:rPr>
                <w:rStyle w:val="Hiperhivatkozs"/>
                <w:noProof/>
              </w:rPr>
              <w:t>2.7.1. Networks and Computer Architectures</w:t>
            </w:r>
            <w:r>
              <w:rPr>
                <w:noProof/>
                <w:webHidden/>
              </w:rPr>
              <w:tab/>
            </w:r>
            <w:r>
              <w:rPr>
                <w:noProof/>
                <w:webHidden/>
              </w:rPr>
              <w:fldChar w:fldCharType="begin"/>
            </w:r>
            <w:r>
              <w:rPr>
                <w:noProof/>
                <w:webHidden/>
              </w:rPr>
              <w:instrText xml:space="preserve"> PAGEREF _Toc225778693 \h </w:instrText>
            </w:r>
            <w:r>
              <w:rPr>
                <w:noProof/>
                <w:webHidden/>
              </w:rPr>
            </w:r>
            <w:r>
              <w:rPr>
                <w:noProof/>
                <w:webHidden/>
              </w:rPr>
              <w:fldChar w:fldCharType="separate"/>
            </w:r>
            <w:r>
              <w:rPr>
                <w:noProof/>
                <w:webHidden/>
              </w:rPr>
              <w:t>32</w:t>
            </w:r>
            <w:r>
              <w:rPr>
                <w:noProof/>
                <w:webHidden/>
              </w:rPr>
              <w:fldChar w:fldCharType="end"/>
            </w:r>
          </w:hyperlink>
        </w:p>
        <w:p w14:paraId="258ABE09" w14:textId="21048642" w:rsidR="002B1EA3" w:rsidRDefault="002B1EA3">
          <w:pPr>
            <w:pStyle w:val="TJ3"/>
            <w:tabs>
              <w:tab w:val="right" w:leader="dot" w:pos="9060"/>
            </w:tabs>
            <w:rPr>
              <w:rFonts w:eastAsiaTheme="minorEastAsia"/>
              <w:noProof/>
            </w:rPr>
          </w:pPr>
          <w:hyperlink w:anchor="_Toc225778694" w:history="1">
            <w:r w:rsidRPr="004D4968">
              <w:rPr>
                <w:rStyle w:val="Hiperhivatkozs"/>
                <w:noProof/>
              </w:rPr>
              <w:t>2.7.2. Introduction to Algorithms</w:t>
            </w:r>
            <w:r>
              <w:rPr>
                <w:noProof/>
                <w:webHidden/>
              </w:rPr>
              <w:tab/>
            </w:r>
            <w:r>
              <w:rPr>
                <w:noProof/>
                <w:webHidden/>
              </w:rPr>
              <w:fldChar w:fldCharType="begin"/>
            </w:r>
            <w:r>
              <w:rPr>
                <w:noProof/>
                <w:webHidden/>
              </w:rPr>
              <w:instrText xml:space="preserve"> PAGEREF _Toc225778694 \h </w:instrText>
            </w:r>
            <w:r>
              <w:rPr>
                <w:noProof/>
                <w:webHidden/>
              </w:rPr>
            </w:r>
            <w:r>
              <w:rPr>
                <w:noProof/>
                <w:webHidden/>
              </w:rPr>
              <w:fldChar w:fldCharType="separate"/>
            </w:r>
            <w:r>
              <w:rPr>
                <w:noProof/>
                <w:webHidden/>
              </w:rPr>
              <w:t>32</w:t>
            </w:r>
            <w:r>
              <w:rPr>
                <w:noProof/>
                <w:webHidden/>
              </w:rPr>
              <w:fldChar w:fldCharType="end"/>
            </w:r>
          </w:hyperlink>
        </w:p>
        <w:p w14:paraId="56A932BD" w14:textId="0D9C5DC2" w:rsidR="002B1EA3" w:rsidRDefault="002B1EA3">
          <w:pPr>
            <w:pStyle w:val="TJ3"/>
            <w:tabs>
              <w:tab w:val="right" w:leader="dot" w:pos="9060"/>
            </w:tabs>
            <w:rPr>
              <w:rFonts w:eastAsiaTheme="minorEastAsia"/>
              <w:noProof/>
            </w:rPr>
          </w:pPr>
          <w:hyperlink w:anchor="_Toc225778695" w:history="1">
            <w:r w:rsidRPr="004D4968">
              <w:rPr>
                <w:rStyle w:val="Hiperhivatkozs"/>
                <w:noProof/>
              </w:rPr>
              <w:t>2.7.3. Operating Systems</w:t>
            </w:r>
            <w:r>
              <w:rPr>
                <w:noProof/>
                <w:webHidden/>
              </w:rPr>
              <w:tab/>
            </w:r>
            <w:r>
              <w:rPr>
                <w:noProof/>
                <w:webHidden/>
              </w:rPr>
              <w:fldChar w:fldCharType="begin"/>
            </w:r>
            <w:r>
              <w:rPr>
                <w:noProof/>
                <w:webHidden/>
              </w:rPr>
              <w:instrText xml:space="preserve"> PAGEREF _Toc225778695 \h </w:instrText>
            </w:r>
            <w:r>
              <w:rPr>
                <w:noProof/>
                <w:webHidden/>
              </w:rPr>
            </w:r>
            <w:r>
              <w:rPr>
                <w:noProof/>
                <w:webHidden/>
              </w:rPr>
              <w:fldChar w:fldCharType="separate"/>
            </w:r>
            <w:r>
              <w:rPr>
                <w:noProof/>
                <w:webHidden/>
              </w:rPr>
              <w:t>33</w:t>
            </w:r>
            <w:r>
              <w:rPr>
                <w:noProof/>
                <w:webHidden/>
              </w:rPr>
              <w:fldChar w:fldCharType="end"/>
            </w:r>
          </w:hyperlink>
        </w:p>
        <w:p w14:paraId="340C63D6" w14:textId="332ED41A" w:rsidR="002B1EA3" w:rsidRDefault="002B1EA3">
          <w:pPr>
            <w:pStyle w:val="TJ3"/>
            <w:tabs>
              <w:tab w:val="right" w:leader="dot" w:pos="9060"/>
            </w:tabs>
            <w:rPr>
              <w:rFonts w:eastAsiaTheme="minorEastAsia"/>
              <w:noProof/>
            </w:rPr>
          </w:pPr>
          <w:hyperlink w:anchor="_Toc225778696" w:history="1">
            <w:r w:rsidRPr="004D4968">
              <w:rPr>
                <w:rStyle w:val="Hiperhivatkozs"/>
                <w:noProof/>
              </w:rPr>
              <w:t>2.7.4. Introduction to Programming</w:t>
            </w:r>
            <w:r>
              <w:rPr>
                <w:noProof/>
                <w:webHidden/>
              </w:rPr>
              <w:tab/>
            </w:r>
            <w:r>
              <w:rPr>
                <w:noProof/>
                <w:webHidden/>
              </w:rPr>
              <w:fldChar w:fldCharType="begin"/>
            </w:r>
            <w:r>
              <w:rPr>
                <w:noProof/>
                <w:webHidden/>
              </w:rPr>
              <w:instrText xml:space="preserve"> PAGEREF _Toc225778696 \h </w:instrText>
            </w:r>
            <w:r>
              <w:rPr>
                <w:noProof/>
                <w:webHidden/>
              </w:rPr>
            </w:r>
            <w:r>
              <w:rPr>
                <w:noProof/>
                <w:webHidden/>
              </w:rPr>
              <w:fldChar w:fldCharType="separate"/>
            </w:r>
            <w:r>
              <w:rPr>
                <w:noProof/>
                <w:webHidden/>
              </w:rPr>
              <w:t>33</w:t>
            </w:r>
            <w:r>
              <w:rPr>
                <w:noProof/>
                <w:webHidden/>
              </w:rPr>
              <w:fldChar w:fldCharType="end"/>
            </w:r>
          </w:hyperlink>
        </w:p>
        <w:p w14:paraId="5A5EE727" w14:textId="5A4B5F24" w:rsidR="002B1EA3" w:rsidRDefault="002B1EA3">
          <w:pPr>
            <w:pStyle w:val="TJ3"/>
            <w:tabs>
              <w:tab w:val="right" w:leader="dot" w:pos="9060"/>
            </w:tabs>
            <w:rPr>
              <w:rFonts w:eastAsiaTheme="minorEastAsia"/>
              <w:noProof/>
            </w:rPr>
          </w:pPr>
          <w:hyperlink w:anchor="_Toc225778697" w:history="1">
            <w:r w:rsidRPr="004D4968">
              <w:rPr>
                <w:rStyle w:val="Hiperhivatkozs"/>
                <w:noProof/>
              </w:rPr>
              <w:t>2.7.5. Programming I and II</w:t>
            </w:r>
            <w:r>
              <w:rPr>
                <w:noProof/>
                <w:webHidden/>
              </w:rPr>
              <w:tab/>
            </w:r>
            <w:r>
              <w:rPr>
                <w:noProof/>
                <w:webHidden/>
              </w:rPr>
              <w:fldChar w:fldCharType="begin"/>
            </w:r>
            <w:r>
              <w:rPr>
                <w:noProof/>
                <w:webHidden/>
              </w:rPr>
              <w:instrText xml:space="preserve"> PAGEREF _Toc225778697 \h </w:instrText>
            </w:r>
            <w:r>
              <w:rPr>
                <w:noProof/>
                <w:webHidden/>
              </w:rPr>
            </w:r>
            <w:r>
              <w:rPr>
                <w:noProof/>
                <w:webHidden/>
              </w:rPr>
              <w:fldChar w:fldCharType="separate"/>
            </w:r>
            <w:r>
              <w:rPr>
                <w:noProof/>
                <w:webHidden/>
              </w:rPr>
              <w:t>34</w:t>
            </w:r>
            <w:r>
              <w:rPr>
                <w:noProof/>
                <w:webHidden/>
              </w:rPr>
              <w:fldChar w:fldCharType="end"/>
            </w:r>
          </w:hyperlink>
        </w:p>
        <w:p w14:paraId="05D697EA" w14:textId="10EDAAB4" w:rsidR="002B1EA3" w:rsidRDefault="002B1EA3">
          <w:pPr>
            <w:pStyle w:val="TJ3"/>
            <w:tabs>
              <w:tab w:val="right" w:leader="dot" w:pos="9060"/>
            </w:tabs>
            <w:rPr>
              <w:rFonts w:eastAsiaTheme="minorEastAsia"/>
              <w:noProof/>
            </w:rPr>
          </w:pPr>
          <w:hyperlink w:anchor="_Toc225778698" w:history="1">
            <w:r w:rsidRPr="004D4968">
              <w:rPr>
                <w:rStyle w:val="Hiperhivatkozs"/>
                <w:noProof/>
              </w:rPr>
              <w:t>2.7.6. Databases</w:t>
            </w:r>
            <w:r>
              <w:rPr>
                <w:noProof/>
                <w:webHidden/>
              </w:rPr>
              <w:tab/>
            </w:r>
            <w:r>
              <w:rPr>
                <w:noProof/>
                <w:webHidden/>
              </w:rPr>
              <w:fldChar w:fldCharType="begin"/>
            </w:r>
            <w:r>
              <w:rPr>
                <w:noProof/>
                <w:webHidden/>
              </w:rPr>
              <w:instrText xml:space="preserve"> PAGEREF _Toc225778698 \h </w:instrText>
            </w:r>
            <w:r>
              <w:rPr>
                <w:noProof/>
                <w:webHidden/>
              </w:rPr>
            </w:r>
            <w:r>
              <w:rPr>
                <w:noProof/>
                <w:webHidden/>
              </w:rPr>
              <w:fldChar w:fldCharType="separate"/>
            </w:r>
            <w:r>
              <w:rPr>
                <w:noProof/>
                <w:webHidden/>
              </w:rPr>
              <w:t>35</w:t>
            </w:r>
            <w:r>
              <w:rPr>
                <w:noProof/>
                <w:webHidden/>
              </w:rPr>
              <w:fldChar w:fldCharType="end"/>
            </w:r>
          </w:hyperlink>
        </w:p>
        <w:p w14:paraId="148EB032" w14:textId="726755E3" w:rsidR="002B1EA3" w:rsidRDefault="002B1EA3">
          <w:pPr>
            <w:pStyle w:val="TJ3"/>
            <w:tabs>
              <w:tab w:val="right" w:leader="dot" w:pos="9060"/>
            </w:tabs>
            <w:rPr>
              <w:rFonts w:eastAsiaTheme="minorEastAsia"/>
              <w:noProof/>
            </w:rPr>
          </w:pPr>
          <w:hyperlink w:anchor="_Toc225778699" w:history="1">
            <w:r w:rsidRPr="004D4968">
              <w:rPr>
                <w:rStyle w:val="Hiperhivatkozs"/>
                <w:noProof/>
              </w:rPr>
              <w:t>2.7.7. Data Visualization</w:t>
            </w:r>
            <w:r>
              <w:rPr>
                <w:noProof/>
                <w:webHidden/>
              </w:rPr>
              <w:tab/>
            </w:r>
            <w:r>
              <w:rPr>
                <w:noProof/>
                <w:webHidden/>
              </w:rPr>
              <w:fldChar w:fldCharType="begin"/>
            </w:r>
            <w:r>
              <w:rPr>
                <w:noProof/>
                <w:webHidden/>
              </w:rPr>
              <w:instrText xml:space="preserve"> PAGEREF _Toc225778699 \h </w:instrText>
            </w:r>
            <w:r>
              <w:rPr>
                <w:noProof/>
                <w:webHidden/>
              </w:rPr>
            </w:r>
            <w:r>
              <w:rPr>
                <w:noProof/>
                <w:webHidden/>
              </w:rPr>
              <w:fldChar w:fldCharType="separate"/>
            </w:r>
            <w:r>
              <w:rPr>
                <w:noProof/>
                <w:webHidden/>
              </w:rPr>
              <w:t>35</w:t>
            </w:r>
            <w:r>
              <w:rPr>
                <w:noProof/>
                <w:webHidden/>
              </w:rPr>
              <w:fldChar w:fldCharType="end"/>
            </w:r>
          </w:hyperlink>
        </w:p>
        <w:p w14:paraId="410A2CE1" w14:textId="7D59A701" w:rsidR="002B1EA3" w:rsidRDefault="002B1EA3">
          <w:pPr>
            <w:pStyle w:val="TJ3"/>
            <w:tabs>
              <w:tab w:val="right" w:leader="dot" w:pos="9060"/>
            </w:tabs>
            <w:rPr>
              <w:rFonts w:eastAsiaTheme="minorEastAsia"/>
              <w:noProof/>
            </w:rPr>
          </w:pPr>
          <w:hyperlink w:anchor="_Toc225778700" w:history="1">
            <w:r w:rsidRPr="004D4968">
              <w:rPr>
                <w:rStyle w:val="Hiperhivatkozs"/>
                <w:noProof/>
              </w:rPr>
              <w:t>2.7.8. Electronics and Circuits</w:t>
            </w:r>
            <w:r>
              <w:rPr>
                <w:noProof/>
                <w:webHidden/>
              </w:rPr>
              <w:tab/>
            </w:r>
            <w:r>
              <w:rPr>
                <w:noProof/>
                <w:webHidden/>
              </w:rPr>
              <w:fldChar w:fldCharType="begin"/>
            </w:r>
            <w:r>
              <w:rPr>
                <w:noProof/>
                <w:webHidden/>
              </w:rPr>
              <w:instrText xml:space="preserve"> PAGEREF _Toc225778700 \h </w:instrText>
            </w:r>
            <w:r>
              <w:rPr>
                <w:noProof/>
                <w:webHidden/>
              </w:rPr>
            </w:r>
            <w:r>
              <w:rPr>
                <w:noProof/>
                <w:webHidden/>
              </w:rPr>
              <w:fldChar w:fldCharType="separate"/>
            </w:r>
            <w:r>
              <w:rPr>
                <w:noProof/>
                <w:webHidden/>
              </w:rPr>
              <w:t>36</w:t>
            </w:r>
            <w:r>
              <w:rPr>
                <w:noProof/>
                <w:webHidden/>
              </w:rPr>
              <w:fldChar w:fldCharType="end"/>
            </w:r>
          </w:hyperlink>
        </w:p>
        <w:p w14:paraId="3E688EDA" w14:textId="14FABEE2" w:rsidR="002B1EA3" w:rsidRDefault="002B1EA3">
          <w:pPr>
            <w:pStyle w:val="TJ3"/>
            <w:tabs>
              <w:tab w:val="right" w:leader="dot" w:pos="9060"/>
            </w:tabs>
            <w:rPr>
              <w:rFonts w:eastAsiaTheme="minorEastAsia"/>
              <w:noProof/>
            </w:rPr>
          </w:pPr>
          <w:hyperlink w:anchor="_Toc225778701" w:history="1">
            <w:r w:rsidRPr="004D4968">
              <w:rPr>
                <w:rStyle w:val="Hiperhivatkozs"/>
                <w:noProof/>
              </w:rPr>
              <w:t>2.7.9. System Modelling</w:t>
            </w:r>
            <w:r>
              <w:rPr>
                <w:noProof/>
                <w:webHidden/>
              </w:rPr>
              <w:tab/>
            </w:r>
            <w:r>
              <w:rPr>
                <w:noProof/>
                <w:webHidden/>
              </w:rPr>
              <w:fldChar w:fldCharType="begin"/>
            </w:r>
            <w:r>
              <w:rPr>
                <w:noProof/>
                <w:webHidden/>
              </w:rPr>
              <w:instrText xml:space="preserve"> PAGEREF _Toc225778701 \h </w:instrText>
            </w:r>
            <w:r>
              <w:rPr>
                <w:noProof/>
                <w:webHidden/>
              </w:rPr>
            </w:r>
            <w:r>
              <w:rPr>
                <w:noProof/>
                <w:webHidden/>
              </w:rPr>
              <w:fldChar w:fldCharType="separate"/>
            </w:r>
            <w:r>
              <w:rPr>
                <w:noProof/>
                <w:webHidden/>
              </w:rPr>
              <w:t>37</w:t>
            </w:r>
            <w:r>
              <w:rPr>
                <w:noProof/>
                <w:webHidden/>
              </w:rPr>
              <w:fldChar w:fldCharType="end"/>
            </w:r>
          </w:hyperlink>
        </w:p>
        <w:p w14:paraId="4C3D163D" w14:textId="40E935B6" w:rsidR="002B1EA3" w:rsidRDefault="002B1EA3">
          <w:pPr>
            <w:pStyle w:val="TJ3"/>
            <w:tabs>
              <w:tab w:val="right" w:leader="dot" w:pos="9060"/>
            </w:tabs>
            <w:rPr>
              <w:rFonts w:eastAsiaTheme="minorEastAsia"/>
              <w:noProof/>
            </w:rPr>
          </w:pPr>
          <w:hyperlink w:anchor="_Toc225778702" w:history="1">
            <w:r w:rsidRPr="004D4968">
              <w:rPr>
                <w:rStyle w:val="Hiperhivatkozs"/>
                <w:noProof/>
              </w:rPr>
              <w:t>2.7.10. System Operation</w:t>
            </w:r>
            <w:r>
              <w:rPr>
                <w:noProof/>
                <w:webHidden/>
              </w:rPr>
              <w:tab/>
            </w:r>
            <w:r>
              <w:rPr>
                <w:noProof/>
                <w:webHidden/>
              </w:rPr>
              <w:fldChar w:fldCharType="begin"/>
            </w:r>
            <w:r>
              <w:rPr>
                <w:noProof/>
                <w:webHidden/>
              </w:rPr>
              <w:instrText xml:space="preserve"> PAGEREF _Toc225778702 \h </w:instrText>
            </w:r>
            <w:r>
              <w:rPr>
                <w:noProof/>
                <w:webHidden/>
              </w:rPr>
            </w:r>
            <w:r>
              <w:rPr>
                <w:noProof/>
                <w:webHidden/>
              </w:rPr>
              <w:fldChar w:fldCharType="separate"/>
            </w:r>
            <w:r>
              <w:rPr>
                <w:noProof/>
                <w:webHidden/>
              </w:rPr>
              <w:t>37</w:t>
            </w:r>
            <w:r>
              <w:rPr>
                <w:noProof/>
                <w:webHidden/>
              </w:rPr>
              <w:fldChar w:fldCharType="end"/>
            </w:r>
          </w:hyperlink>
        </w:p>
        <w:p w14:paraId="5E8B0237" w14:textId="18A38AD2" w:rsidR="002B1EA3" w:rsidRDefault="002B1EA3">
          <w:pPr>
            <w:pStyle w:val="TJ3"/>
            <w:tabs>
              <w:tab w:val="right" w:leader="dot" w:pos="9060"/>
            </w:tabs>
            <w:rPr>
              <w:rFonts w:eastAsiaTheme="minorEastAsia"/>
              <w:noProof/>
            </w:rPr>
          </w:pPr>
          <w:hyperlink w:anchor="_Toc225778703" w:history="1">
            <w:r w:rsidRPr="004D4968">
              <w:rPr>
                <w:rStyle w:val="Hiperhivatkozs"/>
                <w:noProof/>
              </w:rPr>
              <w:t>2.7.11. System Planning</w:t>
            </w:r>
            <w:r>
              <w:rPr>
                <w:noProof/>
                <w:webHidden/>
              </w:rPr>
              <w:tab/>
            </w:r>
            <w:r>
              <w:rPr>
                <w:noProof/>
                <w:webHidden/>
              </w:rPr>
              <w:fldChar w:fldCharType="begin"/>
            </w:r>
            <w:r>
              <w:rPr>
                <w:noProof/>
                <w:webHidden/>
              </w:rPr>
              <w:instrText xml:space="preserve"> PAGEREF _Toc225778703 \h </w:instrText>
            </w:r>
            <w:r>
              <w:rPr>
                <w:noProof/>
                <w:webHidden/>
              </w:rPr>
            </w:r>
            <w:r>
              <w:rPr>
                <w:noProof/>
                <w:webHidden/>
              </w:rPr>
              <w:fldChar w:fldCharType="separate"/>
            </w:r>
            <w:r>
              <w:rPr>
                <w:noProof/>
                <w:webHidden/>
              </w:rPr>
              <w:t>38</w:t>
            </w:r>
            <w:r>
              <w:rPr>
                <w:noProof/>
                <w:webHidden/>
              </w:rPr>
              <w:fldChar w:fldCharType="end"/>
            </w:r>
          </w:hyperlink>
        </w:p>
        <w:p w14:paraId="15E0F2F1" w14:textId="15E0D2DC" w:rsidR="002B1EA3" w:rsidRDefault="002B1EA3">
          <w:pPr>
            <w:pStyle w:val="TJ3"/>
            <w:tabs>
              <w:tab w:val="right" w:leader="dot" w:pos="9060"/>
            </w:tabs>
            <w:rPr>
              <w:rFonts w:eastAsiaTheme="minorEastAsia"/>
              <w:noProof/>
            </w:rPr>
          </w:pPr>
          <w:hyperlink w:anchor="_Toc225778704" w:history="1">
            <w:r w:rsidRPr="004D4968">
              <w:rPr>
                <w:rStyle w:val="Hiperhivatkozs"/>
                <w:noProof/>
              </w:rPr>
              <w:t>2.7.12. Software Architectures</w:t>
            </w:r>
            <w:r>
              <w:rPr>
                <w:noProof/>
                <w:webHidden/>
              </w:rPr>
              <w:tab/>
            </w:r>
            <w:r>
              <w:rPr>
                <w:noProof/>
                <w:webHidden/>
              </w:rPr>
              <w:fldChar w:fldCharType="begin"/>
            </w:r>
            <w:r>
              <w:rPr>
                <w:noProof/>
                <w:webHidden/>
              </w:rPr>
              <w:instrText xml:space="preserve"> PAGEREF _Toc225778704 \h </w:instrText>
            </w:r>
            <w:r>
              <w:rPr>
                <w:noProof/>
                <w:webHidden/>
              </w:rPr>
            </w:r>
            <w:r>
              <w:rPr>
                <w:noProof/>
                <w:webHidden/>
              </w:rPr>
              <w:fldChar w:fldCharType="separate"/>
            </w:r>
            <w:r>
              <w:rPr>
                <w:noProof/>
                <w:webHidden/>
              </w:rPr>
              <w:t>38</w:t>
            </w:r>
            <w:r>
              <w:rPr>
                <w:noProof/>
                <w:webHidden/>
              </w:rPr>
              <w:fldChar w:fldCharType="end"/>
            </w:r>
          </w:hyperlink>
        </w:p>
        <w:p w14:paraId="71D4BDCC" w14:textId="17E0A486" w:rsidR="002B1EA3" w:rsidRDefault="002B1EA3">
          <w:pPr>
            <w:pStyle w:val="TJ3"/>
            <w:tabs>
              <w:tab w:val="right" w:leader="dot" w:pos="9060"/>
            </w:tabs>
            <w:rPr>
              <w:rFonts w:eastAsiaTheme="minorEastAsia"/>
              <w:noProof/>
            </w:rPr>
          </w:pPr>
          <w:hyperlink w:anchor="_Toc225778705" w:history="1">
            <w:r w:rsidRPr="004D4968">
              <w:rPr>
                <w:rStyle w:val="Hiperhivatkozs"/>
                <w:noProof/>
              </w:rPr>
              <w:t>2.7.13. Software Testing</w:t>
            </w:r>
            <w:r>
              <w:rPr>
                <w:noProof/>
                <w:webHidden/>
              </w:rPr>
              <w:tab/>
            </w:r>
            <w:r>
              <w:rPr>
                <w:noProof/>
                <w:webHidden/>
              </w:rPr>
              <w:fldChar w:fldCharType="begin"/>
            </w:r>
            <w:r>
              <w:rPr>
                <w:noProof/>
                <w:webHidden/>
              </w:rPr>
              <w:instrText xml:space="preserve"> PAGEREF _Toc225778705 \h </w:instrText>
            </w:r>
            <w:r>
              <w:rPr>
                <w:noProof/>
                <w:webHidden/>
              </w:rPr>
            </w:r>
            <w:r>
              <w:rPr>
                <w:noProof/>
                <w:webHidden/>
              </w:rPr>
              <w:fldChar w:fldCharType="separate"/>
            </w:r>
            <w:r>
              <w:rPr>
                <w:noProof/>
                <w:webHidden/>
              </w:rPr>
              <w:t>39</w:t>
            </w:r>
            <w:r>
              <w:rPr>
                <w:noProof/>
                <w:webHidden/>
              </w:rPr>
              <w:fldChar w:fldCharType="end"/>
            </w:r>
          </w:hyperlink>
        </w:p>
        <w:p w14:paraId="0982286F" w14:textId="49D5288C" w:rsidR="002B1EA3" w:rsidRDefault="002B1EA3">
          <w:pPr>
            <w:pStyle w:val="TJ3"/>
            <w:tabs>
              <w:tab w:val="right" w:leader="dot" w:pos="9060"/>
            </w:tabs>
            <w:rPr>
              <w:rFonts w:eastAsiaTheme="minorEastAsia"/>
              <w:noProof/>
            </w:rPr>
          </w:pPr>
          <w:hyperlink w:anchor="_Toc225778706" w:history="1">
            <w:r w:rsidRPr="004D4968">
              <w:rPr>
                <w:rStyle w:val="Hiperhivatkozs"/>
                <w:noProof/>
              </w:rPr>
              <w:t>2.7.14. Business Process Management</w:t>
            </w:r>
            <w:r>
              <w:rPr>
                <w:noProof/>
                <w:webHidden/>
              </w:rPr>
              <w:tab/>
            </w:r>
            <w:r>
              <w:rPr>
                <w:noProof/>
                <w:webHidden/>
              </w:rPr>
              <w:fldChar w:fldCharType="begin"/>
            </w:r>
            <w:r>
              <w:rPr>
                <w:noProof/>
                <w:webHidden/>
              </w:rPr>
              <w:instrText xml:space="preserve"> PAGEREF _Toc225778706 \h </w:instrText>
            </w:r>
            <w:r>
              <w:rPr>
                <w:noProof/>
                <w:webHidden/>
              </w:rPr>
            </w:r>
            <w:r>
              <w:rPr>
                <w:noProof/>
                <w:webHidden/>
              </w:rPr>
              <w:fldChar w:fldCharType="separate"/>
            </w:r>
            <w:r>
              <w:rPr>
                <w:noProof/>
                <w:webHidden/>
              </w:rPr>
              <w:t>40</w:t>
            </w:r>
            <w:r>
              <w:rPr>
                <w:noProof/>
                <w:webHidden/>
              </w:rPr>
              <w:fldChar w:fldCharType="end"/>
            </w:r>
          </w:hyperlink>
        </w:p>
        <w:p w14:paraId="6155DE66" w14:textId="28D9E734" w:rsidR="002B1EA3" w:rsidRDefault="002B1EA3">
          <w:pPr>
            <w:pStyle w:val="TJ3"/>
            <w:tabs>
              <w:tab w:val="right" w:leader="dot" w:pos="9060"/>
            </w:tabs>
            <w:rPr>
              <w:rFonts w:eastAsiaTheme="minorEastAsia"/>
              <w:noProof/>
            </w:rPr>
          </w:pPr>
          <w:hyperlink w:anchor="_Toc225778707" w:history="1">
            <w:r w:rsidRPr="004D4968">
              <w:rPr>
                <w:rStyle w:val="Hiperhivatkozs"/>
                <w:noProof/>
              </w:rPr>
              <w:t>2.7.15. Business Law and Regulation</w:t>
            </w:r>
            <w:r>
              <w:rPr>
                <w:noProof/>
                <w:webHidden/>
              </w:rPr>
              <w:tab/>
            </w:r>
            <w:r>
              <w:rPr>
                <w:noProof/>
                <w:webHidden/>
              </w:rPr>
              <w:fldChar w:fldCharType="begin"/>
            </w:r>
            <w:r>
              <w:rPr>
                <w:noProof/>
                <w:webHidden/>
              </w:rPr>
              <w:instrText xml:space="preserve"> PAGEREF _Toc225778707 \h </w:instrText>
            </w:r>
            <w:r>
              <w:rPr>
                <w:noProof/>
                <w:webHidden/>
              </w:rPr>
            </w:r>
            <w:r>
              <w:rPr>
                <w:noProof/>
                <w:webHidden/>
              </w:rPr>
              <w:fldChar w:fldCharType="separate"/>
            </w:r>
            <w:r>
              <w:rPr>
                <w:noProof/>
                <w:webHidden/>
              </w:rPr>
              <w:t>40</w:t>
            </w:r>
            <w:r>
              <w:rPr>
                <w:noProof/>
                <w:webHidden/>
              </w:rPr>
              <w:fldChar w:fldCharType="end"/>
            </w:r>
          </w:hyperlink>
        </w:p>
        <w:p w14:paraId="3641D21C" w14:textId="4BCA5FD1" w:rsidR="002B1EA3" w:rsidRDefault="002B1EA3">
          <w:pPr>
            <w:pStyle w:val="TJ3"/>
            <w:tabs>
              <w:tab w:val="right" w:leader="dot" w:pos="9060"/>
            </w:tabs>
            <w:rPr>
              <w:rFonts w:eastAsiaTheme="minorEastAsia"/>
              <w:noProof/>
            </w:rPr>
          </w:pPr>
          <w:hyperlink w:anchor="_Toc225778708" w:history="1">
            <w:r w:rsidRPr="004D4968">
              <w:rPr>
                <w:rStyle w:val="Hiperhivatkozs"/>
                <w:noProof/>
              </w:rPr>
              <w:t>2.7.16. IT Security</w:t>
            </w:r>
            <w:r>
              <w:rPr>
                <w:noProof/>
                <w:webHidden/>
              </w:rPr>
              <w:tab/>
            </w:r>
            <w:r>
              <w:rPr>
                <w:noProof/>
                <w:webHidden/>
              </w:rPr>
              <w:fldChar w:fldCharType="begin"/>
            </w:r>
            <w:r>
              <w:rPr>
                <w:noProof/>
                <w:webHidden/>
              </w:rPr>
              <w:instrText xml:space="preserve"> PAGEREF _Toc225778708 \h </w:instrText>
            </w:r>
            <w:r>
              <w:rPr>
                <w:noProof/>
                <w:webHidden/>
              </w:rPr>
            </w:r>
            <w:r>
              <w:rPr>
                <w:noProof/>
                <w:webHidden/>
              </w:rPr>
              <w:fldChar w:fldCharType="separate"/>
            </w:r>
            <w:r>
              <w:rPr>
                <w:noProof/>
                <w:webHidden/>
              </w:rPr>
              <w:t>41</w:t>
            </w:r>
            <w:r>
              <w:rPr>
                <w:noProof/>
                <w:webHidden/>
              </w:rPr>
              <w:fldChar w:fldCharType="end"/>
            </w:r>
          </w:hyperlink>
        </w:p>
        <w:p w14:paraId="16265AF6" w14:textId="515AC100" w:rsidR="002B1EA3" w:rsidRDefault="002B1EA3">
          <w:pPr>
            <w:pStyle w:val="TJ3"/>
            <w:tabs>
              <w:tab w:val="right" w:leader="dot" w:pos="9060"/>
            </w:tabs>
            <w:rPr>
              <w:rFonts w:eastAsiaTheme="minorEastAsia"/>
              <w:noProof/>
            </w:rPr>
          </w:pPr>
          <w:hyperlink w:anchor="_Toc225778709" w:history="1">
            <w:r w:rsidRPr="004D4968">
              <w:rPr>
                <w:rStyle w:val="Hiperhivatkozs"/>
                <w:noProof/>
              </w:rPr>
              <w:t>2.7.17. ICT in IT-Security</w:t>
            </w:r>
            <w:r>
              <w:rPr>
                <w:noProof/>
                <w:webHidden/>
              </w:rPr>
              <w:tab/>
            </w:r>
            <w:r>
              <w:rPr>
                <w:noProof/>
                <w:webHidden/>
              </w:rPr>
              <w:fldChar w:fldCharType="begin"/>
            </w:r>
            <w:r>
              <w:rPr>
                <w:noProof/>
                <w:webHidden/>
              </w:rPr>
              <w:instrText xml:space="preserve"> PAGEREF _Toc225778709 \h </w:instrText>
            </w:r>
            <w:r>
              <w:rPr>
                <w:noProof/>
                <w:webHidden/>
              </w:rPr>
            </w:r>
            <w:r>
              <w:rPr>
                <w:noProof/>
                <w:webHidden/>
              </w:rPr>
              <w:fldChar w:fldCharType="separate"/>
            </w:r>
            <w:r>
              <w:rPr>
                <w:noProof/>
                <w:webHidden/>
              </w:rPr>
              <w:t>42</w:t>
            </w:r>
            <w:r>
              <w:rPr>
                <w:noProof/>
                <w:webHidden/>
              </w:rPr>
              <w:fldChar w:fldCharType="end"/>
            </w:r>
          </w:hyperlink>
        </w:p>
        <w:p w14:paraId="587C3A3A" w14:textId="35007C78" w:rsidR="002B1EA3" w:rsidRDefault="002B1EA3">
          <w:pPr>
            <w:pStyle w:val="TJ3"/>
            <w:tabs>
              <w:tab w:val="right" w:leader="dot" w:pos="9060"/>
            </w:tabs>
            <w:rPr>
              <w:rFonts w:eastAsiaTheme="minorEastAsia"/>
              <w:noProof/>
            </w:rPr>
          </w:pPr>
          <w:hyperlink w:anchor="_Toc225778710" w:history="1">
            <w:r w:rsidRPr="004D4968">
              <w:rPr>
                <w:rStyle w:val="Hiperhivatkozs"/>
                <w:noProof/>
              </w:rPr>
              <w:t>2.7.18. Intercultural Communication</w:t>
            </w:r>
            <w:r>
              <w:rPr>
                <w:noProof/>
                <w:webHidden/>
              </w:rPr>
              <w:tab/>
            </w:r>
            <w:r>
              <w:rPr>
                <w:noProof/>
                <w:webHidden/>
              </w:rPr>
              <w:fldChar w:fldCharType="begin"/>
            </w:r>
            <w:r>
              <w:rPr>
                <w:noProof/>
                <w:webHidden/>
              </w:rPr>
              <w:instrText xml:space="preserve"> PAGEREF _Toc225778710 \h </w:instrText>
            </w:r>
            <w:r>
              <w:rPr>
                <w:noProof/>
                <w:webHidden/>
              </w:rPr>
            </w:r>
            <w:r>
              <w:rPr>
                <w:noProof/>
                <w:webHidden/>
              </w:rPr>
              <w:fldChar w:fldCharType="separate"/>
            </w:r>
            <w:r>
              <w:rPr>
                <w:noProof/>
                <w:webHidden/>
              </w:rPr>
              <w:t>42</w:t>
            </w:r>
            <w:r>
              <w:rPr>
                <w:noProof/>
                <w:webHidden/>
              </w:rPr>
              <w:fldChar w:fldCharType="end"/>
            </w:r>
          </w:hyperlink>
        </w:p>
        <w:p w14:paraId="30D29904" w14:textId="06DEE55C" w:rsidR="002B1EA3" w:rsidRDefault="002B1EA3">
          <w:pPr>
            <w:pStyle w:val="TJ2"/>
            <w:tabs>
              <w:tab w:val="right" w:leader="dot" w:pos="9060"/>
            </w:tabs>
            <w:rPr>
              <w:rFonts w:eastAsiaTheme="minorEastAsia"/>
              <w:noProof/>
            </w:rPr>
          </w:pPr>
          <w:hyperlink w:anchor="_Toc225778711" w:history="1">
            <w:r w:rsidRPr="004D4968">
              <w:rPr>
                <w:rStyle w:val="Hiperhivatkozs"/>
                <w:noProof/>
              </w:rPr>
              <w:t>2.8. Use of ChatGPT and generative AI during the thesis work</w:t>
            </w:r>
            <w:r>
              <w:rPr>
                <w:noProof/>
                <w:webHidden/>
              </w:rPr>
              <w:tab/>
            </w:r>
            <w:r>
              <w:rPr>
                <w:noProof/>
                <w:webHidden/>
              </w:rPr>
              <w:fldChar w:fldCharType="begin"/>
            </w:r>
            <w:r>
              <w:rPr>
                <w:noProof/>
                <w:webHidden/>
              </w:rPr>
              <w:instrText xml:space="preserve"> PAGEREF _Toc225778711 \h </w:instrText>
            </w:r>
            <w:r>
              <w:rPr>
                <w:noProof/>
                <w:webHidden/>
              </w:rPr>
            </w:r>
            <w:r>
              <w:rPr>
                <w:noProof/>
                <w:webHidden/>
              </w:rPr>
              <w:fldChar w:fldCharType="separate"/>
            </w:r>
            <w:r>
              <w:rPr>
                <w:noProof/>
                <w:webHidden/>
              </w:rPr>
              <w:t>43</w:t>
            </w:r>
            <w:r>
              <w:rPr>
                <w:noProof/>
                <w:webHidden/>
              </w:rPr>
              <w:fldChar w:fldCharType="end"/>
            </w:r>
          </w:hyperlink>
        </w:p>
        <w:p w14:paraId="1A44EF0B" w14:textId="33208D05" w:rsidR="002B1EA3" w:rsidRDefault="002B1EA3">
          <w:pPr>
            <w:pStyle w:val="TJ3"/>
            <w:tabs>
              <w:tab w:val="right" w:leader="dot" w:pos="9060"/>
            </w:tabs>
            <w:rPr>
              <w:rFonts w:eastAsiaTheme="minorEastAsia"/>
              <w:noProof/>
            </w:rPr>
          </w:pPr>
          <w:hyperlink w:anchor="_Toc225778712" w:history="1">
            <w:r w:rsidRPr="004D4968">
              <w:rPr>
                <w:rStyle w:val="Hiperhivatkozs"/>
                <w:noProof/>
              </w:rPr>
              <w:t>2.8.1. AI-assisted planning of the thesis structure</w:t>
            </w:r>
            <w:r>
              <w:rPr>
                <w:noProof/>
                <w:webHidden/>
              </w:rPr>
              <w:tab/>
            </w:r>
            <w:r>
              <w:rPr>
                <w:noProof/>
                <w:webHidden/>
              </w:rPr>
              <w:fldChar w:fldCharType="begin"/>
            </w:r>
            <w:r>
              <w:rPr>
                <w:noProof/>
                <w:webHidden/>
              </w:rPr>
              <w:instrText xml:space="preserve"> PAGEREF _Toc225778712 \h </w:instrText>
            </w:r>
            <w:r>
              <w:rPr>
                <w:noProof/>
                <w:webHidden/>
              </w:rPr>
            </w:r>
            <w:r>
              <w:rPr>
                <w:noProof/>
                <w:webHidden/>
              </w:rPr>
              <w:fldChar w:fldCharType="separate"/>
            </w:r>
            <w:r>
              <w:rPr>
                <w:noProof/>
                <w:webHidden/>
              </w:rPr>
              <w:t>43</w:t>
            </w:r>
            <w:r>
              <w:rPr>
                <w:noProof/>
                <w:webHidden/>
              </w:rPr>
              <w:fldChar w:fldCharType="end"/>
            </w:r>
          </w:hyperlink>
        </w:p>
        <w:p w14:paraId="61934280" w14:textId="4FD6B258" w:rsidR="002B1EA3" w:rsidRDefault="002B1EA3">
          <w:pPr>
            <w:pStyle w:val="TJ3"/>
            <w:tabs>
              <w:tab w:val="right" w:leader="dot" w:pos="9060"/>
            </w:tabs>
            <w:rPr>
              <w:rFonts w:eastAsiaTheme="minorEastAsia"/>
              <w:noProof/>
            </w:rPr>
          </w:pPr>
          <w:hyperlink w:anchor="_Toc225778713" w:history="1">
            <w:r w:rsidRPr="004D4968">
              <w:rPr>
                <w:rStyle w:val="Hiperhivatkozs"/>
                <w:noProof/>
              </w:rPr>
              <w:t>2.8.2. AI-supported drafting and language refinement</w:t>
            </w:r>
            <w:r>
              <w:rPr>
                <w:noProof/>
                <w:webHidden/>
              </w:rPr>
              <w:tab/>
            </w:r>
            <w:r>
              <w:rPr>
                <w:noProof/>
                <w:webHidden/>
              </w:rPr>
              <w:fldChar w:fldCharType="begin"/>
            </w:r>
            <w:r>
              <w:rPr>
                <w:noProof/>
                <w:webHidden/>
              </w:rPr>
              <w:instrText xml:space="preserve"> PAGEREF _Toc225778713 \h </w:instrText>
            </w:r>
            <w:r>
              <w:rPr>
                <w:noProof/>
                <w:webHidden/>
              </w:rPr>
            </w:r>
            <w:r>
              <w:rPr>
                <w:noProof/>
                <w:webHidden/>
              </w:rPr>
              <w:fldChar w:fldCharType="separate"/>
            </w:r>
            <w:r>
              <w:rPr>
                <w:noProof/>
                <w:webHidden/>
              </w:rPr>
              <w:t>44</w:t>
            </w:r>
            <w:r>
              <w:rPr>
                <w:noProof/>
                <w:webHidden/>
              </w:rPr>
              <w:fldChar w:fldCharType="end"/>
            </w:r>
          </w:hyperlink>
        </w:p>
        <w:p w14:paraId="696B099B" w14:textId="5345CE98" w:rsidR="002B1EA3" w:rsidRDefault="002B1EA3">
          <w:pPr>
            <w:pStyle w:val="TJ3"/>
            <w:tabs>
              <w:tab w:val="right" w:leader="dot" w:pos="9060"/>
            </w:tabs>
            <w:rPr>
              <w:rFonts w:eastAsiaTheme="minorEastAsia"/>
              <w:noProof/>
            </w:rPr>
          </w:pPr>
          <w:hyperlink w:anchor="_Toc225778714" w:history="1">
            <w:r w:rsidRPr="004D4968">
              <w:rPr>
                <w:rStyle w:val="Hiperhivatkozs"/>
                <w:noProof/>
              </w:rPr>
              <w:t>2.8.3. AI-supported automation planning and Python debugging</w:t>
            </w:r>
            <w:r>
              <w:rPr>
                <w:noProof/>
                <w:webHidden/>
              </w:rPr>
              <w:tab/>
            </w:r>
            <w:r>
              <w:rPr>
                <w:noProof/>
                <w:webHidden/>
              </w:rPr>
              <w:fldChar w:fldCharType="begin"/>
            </w:r>
            <w:r>
              <w:rPr>
                <w:noProof/>
                <w:webHidden/>
              </w:rPr>
              <w:instrText xml:space="preserve"> PAGEREF _Toc225778714 \h </w:instrText>
            </w:r>
            <w:r>
              <w:rPr>
                <w:noProof/>
                <w:webHidden/>
              </w:rPr>
            </w:r>
            <w:r>
              <w:rPr>
                <w:noProof/>
                <w:webHidden/>
              </w:rPr>
              <w:fldChar w:fldCharType="separate"/>
            </w:r>
            <w:r>
              <w:rPr>
                <w:noProof/>
                <w:webHidden/>
              </w:rPr>
              <w:t>44</w:t>
            </w:r>
            <w:r>
              <w:rPr>
                <w:noProof/>
                <w:webHidden/>
              </w:rPr>
              <w:fldChar w:fldCharType="end"/>
            </w:r>
          </w:hyperlink>
        </w:p>
        <w:p w14:paraId="4A5C68BB" w14:textId="5D8C0EF7" w:rsidR="002B1EA3" w:rsidRDefault="002B1EA3">
          <w:pPr>
            <w:pStyle w:val="TJ3"/>
            <w:tabs>
              <w:tab w:val="right" w:leader="dot" w:pos="9060"/>
            </w:tabs>
            <w:rPr>
              <w:rFonts w:eastAsiaTheme="minorEastAsia"/>
              <w:noProof/>
            </w:rPr>
          </w:pPr>
          <w:hyperlink w:anchor="_Toc225778715" w:history="1">
            <w:r w:rsidRPr="004D4968">
              <w:rPr>
                <w:rStyle w:val="Hiperhivatkozs"/>
                <w:noProof/>
              </w:rPr>
              <w:t>2.8.4. Boundaries of AI use and author responsibility</w:t>
            </w:r>
            <w:r>
              <w:rPr>
                <w:noProof/>
                <w:webHidden/>
              </w:rPr>
              <w:tab/>
            </w:r>
            <w:r>
              <w:rPr>
                <w:noProof/>
                <w:webHidden/>
              </w:rPr>
              <w:fldChar w:fldCharType="begin"/>
            </w:r>
            <w:r>
              <w:rPr>
                <w:noProof/>
                <w:webHidden/>
              </w:rPr>
              <w:instrText xml:space="preserve"> PAGEREF _Toc225778715 \h </w:instrText>
            </w:r>
            <w:r>
              <w:rPr>
                <w:noProof/>
                <w:webHidden/>
              </w:rPr>
            </w:r>
            <w:r>
              <w:rPr>
                <w:noProof/>
                <w:webHidden/>
              </w:rPr>
              <w:fldChar w:fldCharType="separate"/>
            </w:r>
            <w:r>
              <w:rPr>
                <w:noProof/>
                <w:webHidden/>
              </w:rPr>
              <w:t>44</w:t>
            </w:r>
            <w:r>
              <w:rPr>
                <w:noProof/>
                <w:webHidden/>
              </w:rPr>
              <w:fldChar w:fldCharType="end"/>
            </w:r>
          </w:hyperlink>
        </w:p>
        <w:p w14:paraId="562ABD93" w14:textId="3060626F" w:rsidR="002B1EA3" w:rsidRDefault="002B1EA3">
          <w:pPr>
            <w:pStyle w:val="TJ3"/>
            <w:tabs>
              <w:tab w:val="right" w:leader="dot" w:pos="9060"/>
            </w:tabs>
            <w:rPr>
              <w:rFonts w:eastAsiaTheme="minorEastAsia"/>
              <w:noProof/>
            </w:rPr>
          </w:pPr>
          <w:hyperlink w:anchor="_Toc225778716" w:history="1">
            <w:r w:rsidRPr="004D4968">
              <w:rPr>
                <w:rStyle w:val="Hiperhivatkozs"/>
                <w:noProof/>
              </w:rPr>
              <w:t>2.8.5. Risks, benefits, and transparency of AI-supported thesis work</w:t>
            </w:r>
            <w:r>
              <w:rPr>
                <w:noProof/>
                <w:webHidden/>
              </w:rPr>
              <w:tab/>
            </w:r>
            <w:r>
              <w:rPr>
                <w:noProof/>
                <w:webHidden/>
              </w:rPr>
              <w:fldChar w:fldCharType="begin"/>
            </w:r>
            <w:r>
              <w:rPr>
                <w:noProof/>
                <w:webHidden/>
              </w:rPr>
              <w:instrText xml:space="preserve"> PAGEREF _Toc225778716 \h </w:instrText>
            </w:r>
            <w:r>
              <w:rPr>
                <w:noProof/>
                <w:webHidden/>
              </w:rPr>
            </w:r>
            <w:r>
              <w:rPr>
                <w:noProof/>
                <w:webHidden/>
              </w:rPr>
              <w:fldChar w:fldCharType="separate"/>
            </w:r>
            <w:r>
              <w:rPr>
                <w:noProof/>
                <w:webHidden/>
              </w:rPr>
              <w:t>45</w:t>
            </w:r>
            <w:r>
              <w:rPr>
                <w:noProof/>
                <w:webHidden/>
              </w:rPr>
              <w:fldChar w:fldCharType="end"/>
            </w:r>
          </w:hyperlink>
        </w:p>
        <w:p w14:paraId="40B7A2F8" w14:textId="153871F4" w:rsidR="002B1EA3" w:rsidRDefault="002B1EA3">
          <w:pPr>
            <w:pStyle w:val="TJ2"/>
            <w:tabs>
              <w:tab w:val="right" w:leader="dot" w:pos="9060"/>
            </w:tabs>
            <w:rPr>
              <w:rFonts w:eastAsiaTheme="minorEastAsia"/>
              <w:noProof/>
            </w:rPr>
          </w:pPr>
          <w:hyperlink w:anchor="_Toc225778717" w:history="1">
            <w:r w:rsidRPr="004D4968">
              <w:rPr>
                <w:rStyle w:val="Hiperhivatkozs"/>
                <w:noProof/>
              </w:rPr>
              <w:t>2.9. Chapter synthesis and transition into Chapter 3</w:t>
            </w:r>
            <w:r>
              <w:rPr>
                <w:noProof/>
                <w:webHidden/>
              </w:rPr>
              <w:tab/>
            </w:r>
            <w:r>
              <w:rPr>
                <w:noProof/>
                <w:webHidden/>
              </w:rPr>
              <w:fldChar w:fldCharType="begin"/>
            </w:r>
            <w:r>
              <w:rPr>
                <w:noProof/>
                <w:webHidden/>
              </w:rPr>
              <w:instrText xml:space="preserve"> PAGEREF _Toc225778717 \h </w:instrText>
            </w:r>
            <w:r>
              <w:rPr>
                <w:noProof/>
                <w:webHidden/>
              </w:rPr>
            </w:r>
            <w:r>
              <w:rPr>
                <w:noProof/>
                <w:webHidden/>
              </w:rPr>
              <w:fldChar w:fldCharType="separate"/>
            </w:r>
            <w:r>
              <w:rPr>
                <w:noProof/>
                <w:webHidden/>
              </w:rPr>
              <w:t>45</w:t>
            </w:r>
            <w:r>
              <w:rPr>
                <w:noProof/>
                <w:webHidden/>
              </w:rPr>
              <w:fldChar w:fldCharType="end"/>
            </w:r>
          </w:hyperlink>
        </w:p>
        <w:p w14:paraId="5FF3D384" w14:textId="706DB653" w:rsidR="002B1EA3" w:rsidRDefault="002B1EA3">
          <w:pPr>
            <w:pStyle w:val="TJ1"/>
            <w:tabs>
              <w:tab w:val="right" w:leader="dot" w:pos="9060"/>
            </w:tabs>
            <w:rPr>
              <w:rFonts w:eastAsiaTheme="minorEastAsia"/>
              <w:noProof/>
            </w:rPr>
          </w:pPr>
          <w:hyperlink w:anchor="_Toc225778718" w:history="1">
            <w:r w:rsidRPr="004D4968">
              <w:rPr>
                <w:rStyle w:val="Hiperhivatkozs"/>
                <w:noProof/>
              </w:rPr>
              <w:t>Chapter 3. Own developments</w:t>
            </w:r>
            <w:r>
              <w:rPr>
                <w:noProof/>
                <w:webHidden/>
              </w:rPr>
              <w:tab/>
            </w:r>
            <w:r>
              <w:rPr>
                <w:noProof/>
                <w:webHidden/>
              </w:rPr>
              <w:fldChar w:fldCharType="begin"/>
            </w:r>
            <w:r>
              <w:rPr>
                <w:noProof/>
                <w:webHidden/>
              </w:rPr>
              <w:instrText xml:space="preserve"> PAGEREF _Toc225778718 \h </w:instrText>
            </w:r>
            <w:r>
              <w:rPr>
                <w:noProof/>
                <w:webHidden/>
              </w:rPr>
            </w:r>
            <w:r>
              <w:rPr>
                <w:noProof/>
                <w:webHidden/>
              </w:rPr>
              <w:fldChar w:fldCharType="separate"/>
            </w:r>
            <w:r>
              <w:rPr>
                <w:noProof/>
                <w:webHidden/>
              </w:rPr>
              <w:t>46</w:t>
            </w:r>
            <w:r>
              <w:rPr>
                <w:noProof/>
                <w:webHidden/>
              </w:rPr>
              <w:fldChar w:fldCharType="end"/>
            </w:r>
          </w:hyperlink>
        </w:p>
        <w:p w14:paraId="28065D79" w14:textId="4951CC9E" w:rsidR="002B1EA3" w:rsidRDefault="002B1EA3">
          <w:pPr>
            <w:pStyle w:val="TJ2"/>
            <w:tabs>
              <w:tab w:val="right" w:leader="dot" w:pos="9060"/>
            </w:tabs>
            <w:rPr>
              <w:rFonts w:eastAsiaTheme="minorEastAsia"/>
              <w:noProof/>
            </w:rPr>
          </w:pPr>
          <w:hyperlink w:anchor="_Toc225778719" w:history="1">
            <w:r w:rsidRPr="004D4968">
              <w:rPr>
                <w:rStyle w:val="Hiperhivatkozs"/>
                <w:noProof/>
              </w:rPr>
              <w:t>3.1. Developed analytical system and workflow</w:t>
            </w:r>
            <w:r>
              <w:rPr>
                <w:noProof/>
                <w:webHidden/>
              </w:rPr>
              <w:tab/>
            </w:r>
            <w:r>
              <w:rPr>
                <w:noProof/>
                <w:webHidden/>
              </w:rPr>
              <w:fldChar w:fldCharType="begin"/>
            </w:r>
            <w:r>
              <w:rPr>
                <w:noProof/>
                <w:webHidden/>
              </w:rPr>
              <w:instrText xml:space="preserve"> PAGEREF _Toc225778719 \h </w:instrText>
            </w:r>
            <w:r>
              <w:rPr>
                <w:noProof/>
                <w:webHidden/>
              </w:rPr>
            </w:r>
            <w:r>
              <w:rPr>
                <w:noProof/>
                <w:webHidden/>
              </w:rPr>
              <w:fldChar w:fldCharType="separate"/>
            </w:r>
            <w:r>
              <w:rPr>
                <w:noProof/>
                <w:webHidden/>
              </w:rPr>
              <w:t>46</w:t>
            </w:r>
            <w:r>
              <w:rPr>
                <w:noProof/>
                <w:webHidden/>
              </w:rPr>
              <w:fldChar w:fldCharType="end"/>
            </w:r>
          </w:hyperlink>
        </w:p>
        <w:p w14:paraId="173CC1BA" w14:textId="0A5A226F" w:rsidR="002B1EA3" w:rsidRDefault="002B1EA3">
          <w:pPr>
            <w:pStyle w:val="TJ3"/>
            <w:tabs>
              <w:tab w:val="right" w:leader="dot" w:pos="9060"/>
            </w:tabs>
            <w:rPr>
              <w:rFonts w:eastAsiaTheme="minorEastAsia"/>
              <w:noProof/>
            </w:rPr>
          </w:pPr>
          <w:hyperlink w:anchor="_Toc225778720" w:history="1">
            <w:r w:rsidRPr="004D4968">
              <w:rPr>
                <w:rStyle w:val="Hiperhivatkozs"/>
                <w:noProof/>
              </w:rPr>
              <w:t>3.1.1. Problem environment and development logic</w:t>
            </w:r>
            <w:r>
              <w:rPr>
                <w:noProof/>
                <w:webHidden/>
              </w:rPr>
              <w:tab/>
            </w:r>
            <w:r>
              <w:rPr>
                <w:noProof/>
                <w:webHidden/>
              </w:rPr>
              <w:fldChar w:fldCharType="begin"/>
            </w:r>
            <w:r>
              <w:rPr>
                <w:noProof/>
                <w:webHidden/>
              </w:rPr>
              <w:instrText xml:space="preserve"> PAGEREF _Toc225778720 \h </w:instrText>
            </w:r>
            <w:r>
              <w:rPr>
                <w:noProof/>
                <w:webHidden/>
              </w:rPr>
            </w:r>
            <w:r>
              <w:rPr>
                <w:noProof/>
                <w:webHidden/>
              </w:rPr>
              <w:fldChar w:fldCharType="separate"/>
            </w:r>
            <w:r>
              <w:rPr>
                <w:noProof/>
                <w:webHidden/>
              </w:rPr>
              <w:t>46</w:t>
            </w:r>
            <w:r>
              <w:rPr>
                <w:noProof/>
                <w:webHidden/>
              </w:rPr>
              <w:fldChar w:fldCharType="end"/>
            </w:r>
          </w:hyperlink>
        </w:p>
        <w:p w14:paraId="10E0BD16" w14:textId="58E5C1EE" w:rsidR="002B1EA3" w:rsidRDefault="002B1EA3">
          <w:pPr>
            <w:pStyle w:val="TJ3"/>
            <w:tabs>
              <w:tab w:val="right" w:leader="dot" w:pos="9060"/>
            </w:tabs>
            <w:rPr>
              <w:rFonts w:eastAsiaTheme="minorEastAsia"/>
              <w:noProof/>
            </w:rPr>
          </w:pPr>
          <w:hyperlink w:anchor="_Toc225778721" w:history="1">
            <w:r w:rsidRPr="004D4968">
              <w:rPr>
                <w:rStyle w:val="Hiperhivatkozs"/>
                <w:noProof/>
              </w:rPr>
              <w:t>3.1.2. Data source and survey-based input</w:t>
            </w:r>
            <w:r>
              <w:rPr>
                <w:noProof/>
                <w:webHidden/>
              </w:rPr>
              <w:tab/>
            </w:r>
            <w:r>
              <w:rPr>
                <w:noProof/>
                <w:webHidden/>
              </w:rPr>
              <w:fldChar w:fldCharType="begin"/>
            </w:r>
            <w:r>
              <w:rPr>
                <w:noProof/>
                <w:webHidden/>
              </w:rPr>
              <w:instrText xml:space="preserve"> PAGEREF _Toc225778721 \h </w:instrText>
            </w:r>
            <w:r>
              <w:rPr>
                <w:noProof/>
                <w:webHidden/>
              </w:rPr>
            </w:r>
            <w:r>
              <w:rPr>
                <w:noProof/>
                <w:webHidden/>
              </w:rPr>
              <w:fldChar w:fldCharType="separate"/>
            </w:r>
            <w:r>
              <w:rPr>
                <w:noProof/>
                <w:webHidden/>
              </w:rPr>
              <w:t>47</w:t>
            </w:r>
            <w:r>
              <w:rPr>
                <w:noProof/>
                <w:webHidden/>
              </w:rPr>
              <w:fldChar w:fldCharType="end"/>
            </w:r>
          </w:hyperlink>
        </w:p>
        <w:p w14:paraId="18C2B788" w14:textId="19FB3B1B" w:rsidR="002B1EA3" w:rsidRDefault="002B1EA3">
          <w:pPr>
            <w:pStyle w:val="TJ3"/>
            <w:tabs>
              <w:tab w:val="right" w:leader="dot" w:pos="9060"/>
            </w:tabs>
            <w:rPr>
              <w:rFonts w:eastAsiaTheme="minorEastAsia"/>
              <w:noProof/>
            </w:rPr>
          </w:pPr>
          <w:hyperlink w:anchor="_Toc225778722" w:history="1">
            <w:r w:rsidRPr="004D4968">
              <w:rPr>
                <w:rStyle w:val="Hiperhivatkozs"/>
                <w:noProof/>
              </w:rPr>
              <w:t>3.1.3. Overview of the analytical workflow</w:t>
            </w:r>
            <w:r>
              <w:rPr>
                <w:noProof/>
                <w:webHidden/>
              </w:rPr>
              <w:tab/>
            </w:r>
            <w:r>
              <w:rPr>
                <w:noProof/>
                <w:webHidden/>
              </w:rPr>
              <w:fldChar w:fldCharType="begin"/>
            </w:r>
            <w:r>
              <w:rPr>
                <w:noProof/>
                <w:webHidden/>
              </w:rPr>
              <w:instrText xml:space="preserve"> PAGEREF _Toc225778722 \h </w:instrText>
            </w:r>
            <w:r>
              <w:rPr>
                <w:noProof/>
                <w:webHidden/>
              </w:rPr>
            </w:r>
            <w:r>
              <w:rPr>
                <w:noProof/>
                <w:webHidden/>
              </w:rPr>
              <w:fldChar w:fldCharType="separate"/>
            </w:r>
            <w:r>
              <w:rPr>
                <w:noProof/>
                <w:webHidden/>
              </w:rPr>
              <w:t>48</w:t>
            </w:r>
            <w:r>
              <w:rPr>
                <w:noProof/>
                <w:webHidden/>
              </w:rPr>
              <w:fldChar w:fldCharType="end"/>
            </w:r>
          </w:hyperlink>
        </w:p>
        <w:p w14:paraId="01079B46" w14:textId="5282A1C1" w:rsidR="002B1EA3" w:rsidRDefault="002B1EA3">
          <w:pPr>
            <w:pStyle w:val="TJ3"/>
            <w:tabs>
              <w:tab w:val="right" w:leader="dot" w:pos="9060"/>
            </w:tabs>
            <w:rPr>
              <w:rFonts w:eastAsiaTheme="minorEastAsia"/>
              <w:noProof/>
            </w:rPr>
          </w:pPr>
          <w:hyperlink w:anchor="_Toc225778723" w:history="1">
            <w:r w:rsidRPr="004D4968">
              <w:rPr>
                <w:rStyle w:val="Hiperhivatkozs"/>
                <w:noProof/>
              </w:rPr>
              <w:t>3.1.4. Sheet-level logic of the developed system</w:t>
            </w:r>
            <w:r>
              <w:rPr>
                <w:noProof/>
                <w:webHidden/>
              </w:rPr>
              <w:tab/>
            </w:r>
            <w:r>
              <w:rPr>
                <w:noProof/>
                <w:webHidden/>
              </w:rPr>
              <w:fldChar w:fldCharType="begin"/>
            </w:r>
            <w:r>
              <w:rPr>
                <w:noProof/>
                <w:webHidden/>
              </w:rPr>
              <w:instrText xml:space="preserve"> PAGEREF _Toc225778723 \h </w:instrText>
            </w:r>
            <w:r>
              <w:rPr>
                <w:noProof/>
                <w:webHidden/>
              </w:rPr>
            </w:r>
            <w:r>
              <w:rPr>
                <w:noProof/>
                <w:webHidden/>
              </w:rPr>
              <w:fldChar w:fldCharType="separate"/>
            </w:r>
            <w:r>
              <w:rPr>
                <w:noProof/>
                <w:webHidden/>
              </w:rPr>
              <w:t>49</w:t>
            </w:r>
            <w:r>
              <w:rPr>
                <w:noProof/>
                <w:webHidden/>
              </w:rPr>
              <w:fldChar w:fldCharType="end"/>
            </w:r>
          </w:hyperlink>
        </w:p>
        <w:p w14:paraId="1BDC8F1E" w14:textId="03A7CC39" w:rsidR="002B1EA3" w:rsidRDefault="002B1EA3">
          <w:pPr>
            <w:pStyle w:val="TJ3"/>
            <w:tabs>
              <w:tab w:val="right" w:leader="dot" w:pos="9060"/>
            </w:tabs>
            <w:rPr>
              <w:rFonts w:eastAsiaTheme="minorEastAsia"/>
              <w:noProof/>
            </w:rPr>
          </w:pPr>
          <w:hyperlink w:anchor="_Toc225778724" w:history="1">
            <w:r w:rsidRPr="004D4968">
              <w:rPr>
                <w:rStyle w:val="Hiperhivatkozs"/>
                <w:noProof/>
              </w:rPr>
              <w:t>3.1.5. OAM-based representation</w:t>
            </w:r>
            <w:r>
              <w:rPr>
                <w:noProof/>
                <w:webHidden/>
              </w:rPr>
              <w:tab/>
            </w:r>
            <w:r>
              <w:rPr>
                <w:noProof/>
                <w:webHidden/>
              </w:rPr>
              <w:fldChar w:fldCharType="begin"/>
            </w:r>
            <w:r>
              <w:rPr>
                <w:noProof/>
                <w:webHidden/>
              </w:rPr>
              <w:instrText xml:space="preserve"> PAGEREF _Toc225778724 \h </w:instrText>
            </w:r>
            <w:r>
              <w:rPr>
                <w:noProof/>
                <w:webHidden/>
              </w:rPr>
            </w:r>
            <w:r>
              <w:rPr>
                <w:noProof/>
                <w:webHidden/>
              </w:rPr>
              <w:fldChar w:fldCharType="separate"/>
            </w:r>
            <w:r>
              <w:rPr>
                <w:noProof/>
                <w:webHidden/>
              </w:rPr>
              <w:t>52</w:t>
            </w:r>
            <w:r>
              <w:rPr>
                <w:noProof/>
                <w:webHidden/>
              </w:rPr>
              <w:fldChar w:fldCharType="end"/>
            </w:r>
          </w:hyperlink>
        </w:p>
        <w:p w14:paraId="776B3EB3" w14:textId="0E85814D" w:rsidR="002B1EA3" w:rsidRDefault="002B1EA3">
          <w:pPr>
            <w:pStyle w:val="TJ3"/>
            <w:tabs>
              <w:tab w:val="right" w:leader="dot" w:pos="9060"/>
            </w:tabs>
            <w:rPr>
              <w:rFonts w:eastAsiaTheme="minorEastAsia"/>
              <w:noProof/>
            </w:rPr>
          </w:pPr>
          <w:hyperlink w:anchor="_Toc225778725" w:history="1">
            <w:r w:rsidRPr="004D4968">
              <w:rPr>
                <w:rStyle w:val="Hiperhivatkozs"/>
                <w:noProof/>
              </w:rPr>
              <w:t>3.1.6. COCO-STD-related structural evaluation layer</w:t>
            </w:r>
            <w:r>
              <w:rPr>
                <w:noProof/>
                <w:webHidden/>
              </w:rPr>
              <w:tab/>
            </w:r>
            <w:r>
              <w:rPr>
                <w:noProof/>
                <w:webHidden/>
              </w:rPr>
              <w:fldChar w:fldCharType="begin"/>
            </w:r>
            <w:r>
              <w:rPr>
                <w:noProof/>
                <w:webHidden/>
              </w:rPr>
              <w:instrText xml:space="preserve"> PAGEREF _Toc225778725 \h </w:instrText>
            </w:r>
            <w:r>
              <w:rPr>
                <w:noProof/>
                <w:webHidden/>
              </w:rPr>
            </w:r>
            <w:r>
              <w:rPr>
                <w:noProof/>
                <w:webHidden/>
              </w:rPr>
              <w:fldChar w:fldCharType="separate"/>
            </w:r>
            <w:r>
              <w:rPr>
                <w:noProof/>
                <w:webHidden/>
              </w:rPr>
              <w:t>53</w:t>
            </w:r>
            <w:r>
              <w:rPr>
                <w:noProof/>
                <w:webHidden/>
              </w:rPr>
              <w:fldChar w:fldCharType="end"/>
            </w:r>
          </w:hyperlink>
        </w:p>
        <w:p w14:paraId="68514556" w14:textId="40FB4B9B" w:rsidR="002B1EA3" w:rsidRDefault="002B1EA3">
          <w:pPr>
            <w:pStyle w:val="TJ3"/>
            <w:tabs>
              <w:tab w:val="right" w:leader="dot" w:pos="9060"/>
            </w:tabs>
            <w:rPr>
              <w:rFonts w:eastAsiaTheme="minorEastAsia"/>
              <w:noProof/>
            </w:rPr>
          </w:pPr>
          <w:hyperlink w:anchor="_Toc225778726" w:history="1">
            <w:r w:rsidRPr="004D4968">
              <w:rPr>
                <w:rStyle w:val="Hiperhivatkozs"/>
                <w:noProof/>
              </w:rPr>
              <w:t>3.1.7. COCO-Y0-related estimation and deviation layer</w:t>
            </w:r>
            <w:r>
              <w:rPr>
                <w:noProof/>
                <w:webHidden/>
              </w:rPr>
              <w:tab/>
            </w:r>
            <w:r>
              <w:rPr>
                <w:noProof/>
                <w:webHidden/>
              </w:rPr>
              <w:fldChar w:fldCharType="begin"/>
            </w:r>
            <w:r>
              <w:rPr>
                <w:noProof/>
                <w:webHidden/>
              </w:rPr>
              <w:instrText xml:space="preserve"> PAGEREF _Toc225778726 \h </w:instrText>
            </w:r>
            <w:r>
              <w:rPr>
                <w:noProof/>
                <w:webHidden/>
              </w:rPr>
            </w:r>
            <w:r>
              <w:rPr>
                <w:noProof/>
                <w:webHidden/>
              </w:rPr>
              <w:fldChar w:fldCharType="separate"/>
            </w:r>
            <w:r>
              <w:rPr>
                <w:noProof/>
                <w:webHidden/>
              </w:rPr>
              <w:t>54</w:t>
            </w:r>
            <w:r>
              <w:rPr>
                <w:noProof/>
                <w:webHidden/>
              </w:rPr>
              <w:fldChar w:fldCharType="end"/>
            </w:r>
          </w:hyperlink>
        </w:p>
        <w:p w14:paraId="10DDD07B" w14:textId="535124C9" w:rsidR="002B1EA3" w:rsidRDefault="002B1EA3">
          <w:pPr>
            <w:pStyle w:val="TJ3"/>
            <w:tabs>
              <w:tab w:val="right" w:leader="dot" w:pos="9060"/>
            </w:tabs>
            <w:rPr>
              <w:rFonts w:eastAsiaTheme="minorEastAsia"/>
              <w:noProof/>
            </w:rPr>
          </w:pPr>
          <w:hyperlink w:anchor="_Toc225778727" w:history="1">
            <w:r w:rsidRPr="004D4968">
              <w:rPr>
                <w:rStyle w:val="Hiperhivatkozs"/>
                <w:noProof/>
              </w:rPr>
              <w:t>3.1.8. Integration of COCO-STD and COCO-Y0 in the final output</w:t>
            </w:r>
            <w:r>
              <w:rPr>
                <w:noProof/>
                <w:webHidden/>
              </w:rPr>
              <w:tab/>
            </w:r>
            <w:r>
              <w:rPr>
                <w:noProof/>
                <w:webHidden/>
              </w:rPr>
              <w:fldChar w:fldCharType="begin"/>
            </w:r>
            <w:r>
              <w:rPr>
                <w:noProof/>
                <w:webHidden/>
              </w:rPr>
              <w:instrText xml:space="preserve"> PAGEREF _Toc225778727 \h </w:instrText>
            </w:r>
            <w:r>
              <w:rPr>
                <w:noProof/>
                <w:webHidden/>
              </w:rPr>
            </w:r>
            <w:r>
              <w:rPr>
                <w:noProof/>
                <w:webHidden/>
              </w:rPr>
              <w:fldChar w:fldCharType="separate"/>
            </w:r>
            <w:r>
              <w:rPr>
                <w:noProof/>
                <w:webHidden/>
              </w:rPr>
              <w:t>56</w:t>
            </w:r>
            <w:r>
              <w:rPr>
                <w:noProof/>
                <w:webHidden/>
              </w:rPr>
              <w:fldChar w:fldCharType="end"/>
            </w:r>
          </w:hyperlink>
        </w:p>
        <w:p w14:paraId="2893C92A" w14:textId="0A645445" w:rsidR="002B1EA3" w:rsidRDefault="002B1EA3">
          <w:pPr>
            <w:pStyle w:val="TJ3"/>
            <w:tabs>
              <w:tab w:val="right" w:leader="dot" w:pos="9060"/>
            </w:tabs>
            <w:rPr>
              <w:rFonts w:eastAsiaTheme="minorEastAsia"/>
              <w:noProof/>
            </w:rPr>
          </w:pPr>
          <w:hyperlink w:anchor="_Toc225778728" w:history="1">
            <w:r w:rsidRPr="004D4968">
              <w:rPr>
                <w:rStyle w:val="Hiperhivatkozs"/>
                <w:noProof/>
              </w:rPr>
              <w:t>3.1.9. Execution environment, artifact package, and reproducibility support</w:t>
            </w:r>
            <w:r>
              <w:rPr>
                <w:noProof/>
                <w:webHidden/>
              </w:rPr>
              <w:tab/>
            </w:r>
            <w:r>
              <w:rPr>
                <w:noProof/>
                <w:webHidden/>
              </w:rPr>
              <w:fldChar w:fldCharType="begin"/>
            </w:r>
            <w:r>
              <w:rPr>
                <w:noProof/>
                <w:webHidden/>
              </w:rPr>
              <w:instrText xml:space="preserve"> PAGEREF _Toc225778728 \h </w:instrText>
            </w:r>
            <w:r>
              <w:rPr>
                <w:noProof/>
                <w:webHidden/>
              </w:rPr>
            </w:r>
            <w:r>
              <w:rPr>
                <w:noProof/>
                <w:webHidden/>
              </w:rPr>
              <w:fldChar w:fldCharType="separate"/>
            </w:r>
            <w:r>
              <w:rPr>
                <w:noProof/>
                <w:webHidden/>
              </w:rPr>
              <w:t>58</w:t>
            </w:r>
            <w:r>
              <w:rPr>
                <w:noProof/>
                <w:webHidden/>
              </w:rPr>
              <w:fldChar w:fldCharType="end"/>
            </w:r>
          </w:hyperlink>
        </w:p>
        <w:p w14:paraId="489918DD" w14:textId="42705711" w:rsidR="002B1EA3" w:rsidRDefault="002B1EA3">
          <w:pPr>
            <w:pStyle w:val="TJ2"/>
            <w:tabs>
              <w:tab w:val="right" w:leader="dot" w:pos="9060"/>
            </w:tabs>
            <w:rPr>
              <w:rFonts w:eastAsiaTheme="minorEastAsia"/>
              <w:noProof/>
            </w:rPr>
          </w:pPr>
          <w:hyperlink w:anchor="_Toc225778729" w:history="1">
            <w:r w:rsidRPr="004D4968">
              <w:rPr>
                <w:rStyle w:val="Hiperhivatkozs"/>
                <w:noProof/>
              </w:rPr>
              <w:t>3.2. Testing</w:t>
            </w:r>
            <w:r>
              <w:rPr>
                <w:noProof/>
                <w:webHidden/>
              </w:rPr>
              <w:tab/>
            </w:r>
            <w:r>
              <w:rPr>
                <w:noProof/>
                <w:webHidden/>
              </w:rPr>
              <w:fldChar w:fldCharType="begin"/>
            </w:r>
            <w:r>
              <w:rPr>
                <w:noProof/>
                <w:webHidden/>
              </w:rPr>
              <w:instrText xml:space="preserve"> PAGEREF _Toc225778729 \h </w:instrText>
            </w:r>
            <w:r>
              <w:rPr>
                <w:noProof/>
                <w:webHidden/>
              </w:rPr>
            </w:r>
            <w:r>
              <w:rPr>
                <w:noProof/>
                <w:webHidden/>
              </w:rPr>
              <w:fldChar w:fldCharType="separate"/>
            </w:r>
            <w:r>
              <w:rPr>
                <w:noProof/>
                <w:webHidden/>
              </w:rPr>
              <w:t>60</w:t>
            </w:r>
            <w:r>
              <w:rPr>
                <w:noProof/>
                <w:webHidden/>
              </w:rPr>
              <w:fldChar w:fldCharType="end"/>
            </w:r>
          </w:hyperlink>
        </w:p>
        <w:p w14:paraId="345BB080" w14:textId="3E217224" w:rsidR="002B1EA3" w:rsidRDefault="002B1EA3">
          <w:pPr>
            <w:pStyle w:val="TJ3"/>
            <w:tabs>
              <w:tab w:val="right" w:leader="dot" w:pos="9060"/>
            </w:tabs>
            <w:rPr>
              <w:rFonts w:eastAsiaTheme="minorEastAsia"/>
              <w:noProof/>
            </w:rPr>
          </w:pPr>
          <w:hyperlink w:anchor="_Toc225778730" w:history="1">
            <w:r w:rsidRPr="004D4968">
              <w:rPr>
                <w:rStyle w:val="Hiperhivatkozs"/>
                <w:noProof/>
              </w:rPr>
              <w:t>3.2.1. Testing logic and objectives</w:t>
            </w:r>
            <w:r>
              <w:rPr>
                <w:noProof/>
                <w:webHidden/>
              </w:rPr>
              <w:tab/>
            </w:r>
            <w:r>
              <w:rPr>
                <w:noProof/>
                <w:webHidden/>
              </w:rPr>
              <w:fldChar w:fldCharType="begin"/>
            </w:r>
            <w:r>
              <w:rPr>
                <w:noProof/>
                <w:webHidden/>
              </w:rPr>
              <w:instrText xml:space="preserve"> PAGEREF _Toc225778730 \h </w:instrText>
            </w:r>
            <w:r>
              <w:rPr>
                <w:noProof/>
                <w:webHidden/>
              </w:rPr>
            </w:r>
            <w:r>
              <w:rPr>
                <w:noProof/>
                <w:webHidden/>
              </w:rPr>
              <w:fldChar w:fldCharType="separate"/>
            </w:r>
            <w:r>
              <w:rPr>
                <w:noProof/>
                <w:webHidden/>
              </w:rPr>
              <w:t>60</w:t>
            </w:r>
            <w:r>
              <w:rPr>
                <w:noProof/>
                <w:webHidden/>
              </w:rPr>
              <w:fldChar w:fldCharType="end"/>
            </w:r>
          </w:hyperlink>
        </w:p>
        <w:p w14:paraId="3C8EECA7" w14:textId="2BDEA326" w:rsidR="002B1EA3" w:rsidRDefault="002B1EA3">
          <w:pPr>
            <w:pStyle w:val="TJ2"/>
            <w:tabs>
              <w:tab w:val="right" w:leader="dot" w:pos="9060"/>
            </w:tabs>
            <w:rPr>
              <w:rFonts w:eastAsiaTheme="minorEastAsia"/>
              <w:noProof/>
            </w:rPr>
          </w:pPr>
          <w:hyperlink w:anchor="_Toc225778731" w:history="1">
            <w:r w:rsidRPr="004D4968">
              <w:rPr>
                <w:rStyle w:val="Hiperhivatkozs"/>
                <w:noProof/>
              </w:rPr>
              <w:t>3.2.2. Technical validation of workbook flow</w:t>
            </w:r>
            <w:r>
              <w:rPr>
                <w:noProof/>
                <w:webHidden/>
              </w:rPr>
              <w:tab/>
            </w:r>
            <w:r>
              <w:rPr>
                <w:noProof/>
                <w:webHidden/>
              </w:rPr>
              <w:fldChar w:fldCharType="begin"/>
            </w:r>
            <w:r>
              <w:rPr>
                <w:noProof/>
                <w:webHidden/>
              </w:rPr>
              <w:instrText xml:space="preserve"> PAGEREF _Toc225778731 \h </w:instrText>
            </w:r>
            <w:r>
              <w:rPr>
                <w:noProof/>
                <w:webHidden/>
              </w:rPr>
            </w:r>
            <w:r>
              <w:rPr>
                <w:noProof/>
                <w:webHidden/>
              </w:rPr>
              <w:fldChar w:fldCharType="separate"/>
            </w:r>
            <w:r>
              <w:rPr>
                <w:noProof/>
                <w:webHidden/>
              </w:rPr>
              <w:t>60</w:t>
            </w:r>
            <w:r>
              <w:rPr>
                <w:noProof/>
                <w:webHidden/>
              </w:rPr>
              <w:fldChar w:fldCharType="end"/>
            </w:r>
          </w:hyperlink>
        </w:p>
        <w:p w14:paraId="52198774" w14:textId="1ED143CE" w:rsidR="002B1EA3" w:rsidRDefault="002B1EA3">
          <w:pPr>
            <w:pStyle w:val="TJ3"/>
            <w:tabs>
              <w:tab w:val="right" w:leader="dot" w:pos="9060"/>
            </w:tabs>
            <w:rPr>
              <w:rFonts w:eastAsiaTheme="minorEastAsia"/>
              <w:noProof/>
            </w:rPr>
          </w:pPr>
          <w:hyperlink w:anchor="_Toc225778732" w:history="1">
            <w:r w:rsidRPr="004D4968">
              <w:rPr>
                <w:rStyle w:val="Hiperhivatkozs"/>
                <w:noProof/>
              </w:rPr>
              <w:t>3.2.3. Methodological validation of outputs</w:t>
            </w:r>
            <w:r>
              <w:rPr>
                <w:noProof/>
                <w:webHidden/>
              </w:rPr>
              <w:tab/>
            </w:r>
            <w:r>
              <w:rPr>
                <w:noProof/>
                <w:webHidden/>
              </w:rPr>
              <w:fldChar w:fldCharType="begin"/>
            </w:r>
            <w:r>
              <w:rPr>
                <w:noProof/>
                <w:webHidden/>
              </w:rPr>
              <w:instrText xml:space="preserve"> PAGEREF _Toc225778732 \h </w:instrText>
            </w:r>
            <w:r>
              <w:rPr>
                <w:noProof/>
                <w:webHidden/>
              </w:rPr>
            </w:r>
            <w:r>
              <w:rPr>
                <w:noProof/>
                <w:webHidden/>
              </w:rPr>
              <w:fldChar w:fldCharType="separate"/>
            </w:r>
            <w:r>
              <w:rPr>
                <w:noProof/>
                <w:webHidden/>
              </w:rPr>
              <w:t>61</w:t>
            </w:r>
            <w:r>
              <w:rPr>
                <w:noProof/>
                <w:webHidden/>
              </w:rPr>
              <w:fldChar w:fldCharType="end"/>
            </w:r>
          </w:hyperlink>
        </w:p>
        <w:p w14:paraId="386E3D3D" w14:textId="222653AA" w:rsidR="002B1EA3" w:rsidRDefault="002B1EA3">
          <w:pPr>
            <w:pStyle w:val="TJ3"/>
            <w:tabs>
              <w:tab w:val="right" w:leader="dot" w:pos="9060"/>
            </w:tabs>
            <w:rPr>
              <w:rFonts w:eastAsiaTheme="minorEastAsia"/>
              <w:noProof/>
            </w:rPr>
          </w:pPr>
          <w:hyperlink w:anchor="_Toc225778733" w:history="1">
            <w:r w:rsidRPr="004D4968">
              <w:rPr>
                <w:rStyle w:val="Hiperhivatkozs"/>
                <w:noProof/>
              </w:rPr>
              <w:t>3.2.4. Repeatability and scalability</w:t>
            </w:r>
            <w:r>
              <w:rPr>
                <w:noProof/>
                <w:webHidden/>
              </w:rPr>
              <w:tab/>
            </w:r>
            <w:r>
              <w:rPr>
                <w:noProof/>
                <w:webHidden/>
              </w:rPr>
              <w:fldChar w:fldCharType="begin"/>
            </w:r>
            <w:r>
              <w:rPr>
                <w:noProof/>
                <w:webHidden/>
              </w:rPr>
              <w:instrText xml:space="preserve"> PAGEREF _Toc225778733 \h </w:instrText>
            </w:r>
            <w:r>
              <w:rPr>
                <w:noProof/>
                <w:webHidden/>
              </w:rPr>
            </w:r>
            <w:r>
              <w:rPr>
                <w:noProof/>
                <w:webHidden/>
              </w:rPr>
              <w:fldChar w:fldCharType="separate"/>
            </w:r>
            <w:r>
              <w:rPr>
                <w:noProof/>
                <w:webHidden/>
              </w:rPr>
              <w:t>61</w:t>
            </w:r>
            <w:r>
              <w:rPr>
                <w:noProof/>
                <w:webHidden/>
              </w:rPr>
              <w:fldChar w:fldCharType="end"/>
            </w:r>
          </w:hyperlink>
        </w:p>
        <w:p w14:paraId="78302DAA" w14:textId="2CFFFC73" w:rsidR="002B1EA3" w:rsidRDefault="002B1EA3">
          <w:pPr>
            <w:pStyle w:val="TJ3"/>
            <w:tabs>
              <w:tab w:val="right" w:leader="dot" w:pos="9060"/>
            </w:tabs>
            <w:rPr>
              <w:rFonts w:eastAsiaTheme="minorEastAsia"/>
              <w:noProof/>
            </w:rPr>
          </w:pPr>
          <w:hyperlink w:anchor="_Toc225778734" w:history="1">
            <w:r w:rsidRPr="004D4968">
              <w:rPr>
                <w:rStyle w:val="Hiperhivatkozs"/>
                <w:noProof/>
              </w:rPr>
              <w:t>3.2.5. Structured outputs as testing evidence</w:t>
            </w:r>
            <w:r>
              <w:rPr>
                <w:noProof/>
                <w:webHidden/>
              </w:rPr>
              <w:tab/>
            </w:r>
            <w:r>
              <w:rPr>
                <w:noProof/>
                <w:webHidden/>
              </w:rPr>
              <w:fldChar w:fldCharType="begin"/>
            </w:r>
            <w:r>
              <w:rPr>
                <w:noProof/>
                <w:webHidden/>
              </w:rPr>
              <w:instrText xml:space="preserve"> PAGEREF _Toc225778734 \h </w:instrText>
            </w:r>
            <w:r>
              <w:rPr>
                <w:noProof/>
                <w:webHidden/>
              </w:rPr>
            </w:r>
            <w:r>
              <w:rPr>
                <w:noProof/>
                <w:webHidden/>
              </w:rPr>
              <w:fldChar w:fldCharType="separate"/>
            </w:r>
            <w:r>
              <w:rPr>
                <w:noProof/>
                <w:webHidden/>
              </w:rPr>
              <w:t>62</w:t>
            </w:r>
            <w:r>
              <w:rPr>
                <w:noProof/>
                <w:webHidden/>
              </w:rPr>
              <w:fldChar w:fldCharType="end"/>
            </w:r>
          </w:hyperlink>
        </w:p>
        <w:p w14:paraId="6B54D129" w14:textId="417584DD" w:rsidR="002B1EA3" w:rsidRDefault="002B1EA3">
          <w:pPr>
            <w:pStyle w:val="TJ2"/>
            <w:tabs>
              <w:tab w:val="right" w:leader="dot" w:pos="9060"/>
            </w:tabs>
            <w:rPr>
              <w:rFonts w:eastAsiaTheme="minorEastAsia"/>
              <w:noProof/>
            </w:rPr>
          </w:pPr>
          <w:hyperlink w:anchor="_Toc225778735" w:history="1">
            <w:r w:rsidRPr="004D4968">
              <w:rPr>
                <w:rStyle w:val="Hiperhivatkozs"/>
                <w:noProof/>
              </w:rPr>
              <w:t>3.3. IT-security aspects</w:t>
            </w:r>
            <w:r>
              <w:rPr>
                <w:noProof/>
                <w:webHidden/>
              </w:rPr>
              <w:tab/>
            </w:r>
            <w:r>
              <w:rPr>
                <w:noProof/>
                <w:webHidden/>
              </w:rPr>
              <w:fldChar w:fldCharType="begin"/>
            </w:r>
            <w:r>
              <w:rPr>
                <w:noProof/>
                <w:webHidden/>
              </w:rPr>
              <w:instrText xml:space="preserve"> PAGEREF _Toc225778735 \h </w:instrText>
            </w:r>
            <w:r>
              <w:rPr>
                <w:noProof/>
                <w:webHidden/>
              </w:rPr>
            </w:r>
            <w:r>
              <w:rPr>
                <w:noProof/>
                <w:webHidden/>
              </w:rPr>
              <w:fldChar w:fldCharType="separate"/>
            </w:r>
            <w:r>
              <w:rPr>
                <w:noProof/>
                <w:webHidden/>
              </w:rPr>
              <w:t>63</w:t>
            </w:r>
            <w:r>
              <w:rPr>
                <w:noProof/>
                <w:webHidden/>
              </w:rPr>
              <w:fldChar w:fldCharType="end"/>
            </w:r>
          </w:hyperlink>
        </w:p>
        <w:p w14:paraId="2FE8FC38" w14:textId="730245A3" w:rsidR="002B1EA3" w:rsidRDefault="002B1EA3">
          <w:pPr>
            <w:pStyle w:val="TJ3"/>
            <w:tabs>
              <w:tab w:val="right" w:leader="dot" w:pos="9060"/>
            </w:tabs>
            <w:rPr>
              <w:rFonts w:eastAsiaTheme="minorEastAsia"/>
              <w:noProof/>
            </w:rPr>
          </w:pPr>
          <w:hyperlink w:anchor="_Toc225778736" w:history="1">
            <w:r w:rsidRPr="004D4968">
              <w:rPr>
                <w:rStyle w:val="Hiperhivatkozs"/>
                <w:noProof/>
              </w:rPr>
              <w:t>3.3.1. Data protection and data minimization</w:t>
            </w:r>
            <w:r>
              <w:rPr>
                <w:noProof/>
                <w:webHidden/>
              </w:rPr>
              <w:tab/>
            </w:r>
            <w:r>
              <w:rPr>
                <w:noProof/>
                <w:webHidden/>
              </w:rPr>
              <w:fldChar w:fldCharType="begin"/>
            </w:r>
            <w:r>
              <w:rPr>
                <w:noProof/>
                <w:webHidden/>
              </w:rPr>
              <w:instrText xml:space="preserve"> PAGEREF _Toc225778736 \h </w:instrText>
            </w:r>
            <w:r>
              <w:rPr>
                <w:noProof/>
                <w:webHidden/>
              </w:rPr>
            </w:r>
            <w:r>
              <w:rPr>
                <w:noProof/>
                <w:webHidden/>
              </w:rPr>
              <w:fldChar w:fldCharType="separate"/>
            </w:r>
            <w:r>
              <w:rPr>
                <w:noProof/>
                <w:webHidden/>
              </w:rPr>
              <w:t>63</w:t>
            </w:r>
            <w:r>
              <w:rPr>
                <w:noProof/>
                <w:webHidden/>
              </w:rPr>
              <w:fldChar w:fldCharType="end"/>
            </w:r>
          </w:hyperlink>
        </w:p>
        <w:p w14:paraId="1820C098" w14:textId="78A8771E" w:rsidR="002B1EA3" w:rsidRDefault="002B1EA3">
          <w:pPr>
            <w:pStyle w:val="TJ3"/>
            <w:tabs>
              <w:tab w:val="right" w:leader="dot" w:pos="9060"/>
            </w:tabs>
            <w:rPr>
              <w:rFonts w:eastAsiaTheme="minorEastAsia"/>
              <w:noProof/>
            </w:rPr>
          </w:pPr>
          <w:hyperlink w:anchor="_Toc225778737" w:history="1">
            <w:r w:rsidRPr="004D4968">
              <w:rPr>
                <w:rStyle w:val="Hiperhivatkozs"/>
                <w:noProof/>
              </w:rPr>
              <w:t>3.3.2. Integrity of workbook processing</w:t>
            </w:r>
            <w:r>
              <w:rPr>
                <w:noProof/>
                <w:webHidden/>
              </w:rPr>
              <w:tab/>
            </w:r>
            <w:r>
              <w:rPr>
                <w:noProof/>
                <w:webHidden/>
              </w:rPr>
              <w:fldChar w:fldCharType="begin"/>
            </w:r>
            <w:r>
              <w:rPr>
                <w:noProof/>
                <w:webHidden/>
              </w:rPr>
              <w:instrText xml:space="preserve"> PAGEREF _Toc225778737 \h </w:instrText>
            </w:r>
            <w:r>
              <w:rPr>
                <w:noProof/>
                <w:webHidden/>
              </w:rPr>
            </w:r>
            <w:r>
              <w:rPr>
                <w:noProof/>
                <w:webHidden/>
              </w:rPr>
              <w:fldChar w:fldCharType="separate"/>
            </w:r>
            <w:r>
              <w:rPr>
                <w:noProof/>
                <w:webHidden/>
              </w:rPr>
              <w:t>63</w:t>
            </w:r>
            <w:r>
              <w:rPr>
                <w:noProof/>
                <w:webHidden/>
              </w:rPr>
              <w:fldChar w:fldCharType="end"/>
            </w:r>
          </w:hyperlink>
        </w:p>
        <w:p w14:paraId="3B894F4D" w14:textId="6D9A324C" w:rsidR="002B1EA3" w:rsidRDefault="002B1EA3">
          <w:pPr>
            <w:pStyle w:val="TJ3"/>
            <w:tabs>
              <w:tab w:val="right" w:leader="dot" w:pos="9060"/>
            </w:tabs>
            <w:rPr>
              <w:rFonts w:eastAsiaTheme="minorEastAsia"/>
              <w:noProof/>
            </w:rPr>
          </w:pPr>
          <w:hyperlink w:anchor="_Toc225778738" w:history="1">
            <w:r w:rsidRPr="004D4968">
              <w:rPr>
                <w:rStyle w:val="Hiperhivatkozs"/>
                <w:noProof/>
              </w:rPr>
              <w:t>3.3.3. Responsible use of outputs</w:t>
            </w:r>
            <w:r>
              <w:rPr>
                <w:noProof/>
                <w:webHidden/>
              </w:rPr>
              <w:tab/>
            </w:r>
            <w:r>
              <w:rPr>
                <w:noProof/>
                <w:webHidden/>
              </w:rPr>
              <w:fldChar w:fldCharType="begin"/>
            </w:r>
            <w:r>
              <w:rPr>
                <w:noProof/>
                <w:webHidden/>
              </w:rPr>
              <w:instrText xml:space="preserve"> PAGEREF _Toc225778738 \h </w:instrText>
            </w:r>
            <w:r>
              <w:rPr>
                <w:noProof/>
                <w:webHidden/>
              </w:rPr>
            </w:r>
            <w:r>
              <w:rPr>
                <w:noProof/>
                <w:webHidden/>
              </w:rPr>
              <w:fldChar w:fldCharType="separate"/>
            </w:r>
            <w:r>
              <w:rPr>
                <w:noProof/>
                <w:webHidden/>
              </w:rPr>
              <w:t>64</w:t>
            </w:r>
            <w:r>
              <w:rPr>
                <w:noProof/>
                <w:webHidden/>
              </w:rPr>
              <w:fldChar w:fldCharType="end"/>
            </w:r>
          </w:hyperlink>
        </w:p>
        <w:p w14:paraId="1DB40CC6" w14:textId="4281CFA8" w:rsidR="002B1EA3" w:rsidRDefault="002B1EA3">
          <w:pPr>
            <w:pStyle w:val="TJ3"/>
            <w:tabs>
              <w:tab w:val="right" w:leader="dot" w:pos="9060"/>
            </w:tabs>
            <w:rPr>
              <w:rFonts w:eastAsiaTheme="minorEastAsia"/>
              <w:noProof/>
            </w:rPr>
          </w:pPr>
          <w:hyperlink w:anchor="_Toc225778739" w:history="1">
            <w:r w:rsidRPr="004D4968">
              <w:rPr>
                <w:rStyle w:val="Hiperhivatkozs"/>
                <w:noProof/>
              </w:rPr>
              <w:t>3.3.4. Help/manual and user-support logic</w:t>
            </w:r>
            <w:r>
              <w:rPr>
                <w:noProof/>
                <w:webHidden/>
              </w:rPr>
              <w:tab/>
            </w:r>
            <w:r>
              <w:rPr>
                <w:noProof/>
                <w:webHidden/>
              </w:rPr>
              <w:fldChar w:fldCharType="begin"/>
            </w:r>
            <w:r>
              <w:rPr>
                <w:noProof/>
                <w:webHidden/>
              </w:rPr>
              <w:instrText xml:space="preserve"> PAGEREF _Toc225778739 \h </w:instrText>
            </w:r>
            <w:r>
              <w:rPr>
                <w:noProof/>
                <w:webHidden/>
              </w:rPr>
            </w:r>
            <w:r>
              <w:rPr>
                <w:noProof/>
                <w:webHidden/>
              </w:rPr>
              <w:fldChar w:fldCharType="separate"/>
            </w:r>
            <w:r>
              <w:rPr>
                <w:noProof/>
                <w:webHidden/>
              </w:rPr>
              <w:t>64</w:t>
            </w:r>
            <w:r>
              <w:rPr>
                <w:noProof/>
                <w:webHidden/>
              </w:rPr>
              <w:fldChar w:fldCharType="end"/>
            </w:r>
          </w:hyperlink>
        </w:p>
        <w:p w14:paraId="1F5ACC91" w14:textId="1CEB82D0" w:rsidR="002B1EA3" w:rsidRDefault="002B1EA3">
          <w:pPr>
            <w:pStyle w:val="TJ1"/>
            <w:tabs>
              <w:tab w:val="right" w:leader="dot" w:pos="9060"/>
            </w:tabs>
            <w:rPr>
              <w:rFonts w:eastAsiaTheme="minorEastAsia"/>
              <w:noProof/>
            </w:rPr>
          </w:pPr>
          <w:hyperlink w:anchor="_Toc225778740" w:history="1">
            <w:r w:rsidRPr="004D4968">
              <w:rPr>
                <w:rStyle w:val="Hiperhivatkozs"/>
                <w:noProof/>
              </w:rPr>
              <w:t>Chapter 4. Discussions</w:t>
            </w:r>
            <w:r>
              <w:rPr>
                <w:noProof/>
                <w:webHidden/>
              </w:rPr>
              <w:tab/>
            </w:r>
            <w:r>
              <w:rPr>
                <w:noProof/>
                <w:webHidden/>
              </w:rPr>
              <w:fldChar w:fldCharType="begin"/>
            </w:r>
            <w:r>
              <w:rPr>
                <w:noProof/>
                <w:webHidden/>
              </w:rPr>
              <w:instrText xml:space="preserve"> PAGEREF _Toc225778740 \h </w:instrText>
            </w:r>
            <w:r>
              <w:rPr>
                <w:noProof/>
                <w:webHidden/>
              </w:rPr>
            </w:r>
            <w:r>
              <w:rPr>
                <w:noProof/>
                <w:webHidden/>
              </w:rPr>
              <w:fldChar w:fldCharType="separate"/>
            </w:r>
            <w:r>
              <w:rPr>
                <w:noProof/>
                <w:webHidden/>
              </w:rPr>
              <w:t>65</w:t>
            </w:r>
            <w:r>
              <w:rPr>
                <w:noProof/>
                <w:webHidden/>
              </w:rPr>
              <w:fldChar w:fldCharType="end"/>
            </w:r>
          </w:hyperlink>
        </w:p>
        <w:p w14:paraId="796698D6" w14:textId="12A19C47" w:rsidR="002B1EA3" w:rsidRDefault="002B1EA3">
          <w:pPr>
            <w:pStyle w:val="TJ2"/>
            <w:tabs>
              <w:tab w:val="right" w:leader="dot" w:pos="9060"/>
            </w:tabs>
            <w:rPr>
              <w:rFonts w:eastAsiaTheme="minorEastAsia"/>
              <w:noProof/>
            </w:rPr>
          </w:pPr>
          <w:hyperlink w:anchor="_Toc225778741" w:history="1">
            <w:r w:rsidRPr="004D4968">
              <w:rPr>
                <w:rStyle w:val="Hiperhivatkozs"/>
                <w:noProof/>
              </w:rPr>
              <w:t>4.1. Interpretation of the integrated validation logic</w:t>
            </w:r>
            <w:r>
              <w:rPr>
                <w:noProof/>
                <w:webHidden/>
              </w:rPr>
              <w:tab/>
            </w:r>
            <w:r>
              <w:rPr>
                <w:noProof/>
                <w:webHidden/>
              </w:rPr>
              <w:fldChar w:fldCharType="begin"/>
            </w:r>
            <w:r>
              <w:rPr>
                <w:noProof/>
                <w:webHidden/>
              </w:rPr>
              <w:instrText xml:space="preserve"> PAGEREF _Toc225778741 \h </w:instrText>
            </w:r>
            <w:r>
              <w:rPr>
                <w:noProof/>
                <w:webHidden/>
              </w:rPr>
            </w:r>
            <w:r>
              <w:rPr>
                <w:noProof/>
                <w:webHidden/>
              </w:rPr>
              <w:fldChar w:fldCharType="separate"/>
            </w:r>
            <w:r>
              <w:rPr>
                <w:noProof/>
                <w:webHidden/>
              </w:rPr>
              <w:t>65</w:t>
            </w:r>
            <w:r>
              <w:rPr>
                <w:noProof/>
                <w:webHidden/>
              </w:rPr>
              <w:fldChar w:fldCharType="end"/>
            </w:r>
          </w:hyperlink>
        </w:p>
        <w:p w14:paraId="7002327D" w14:textId="3EFB5AB2" w:rsidR="002B1EA3" w:rsidRDefault="002B1EA3">
          <w:pPr>
            <w:pStyle w:val="TJ3"/>
            <w:tabs>
              <w:tab w:val="right" w:leader="dot" w:pos="9060"/>
            </w:tabs>
            <w:rPr>
              <w:rFonts w:eastAsiaTheme="minorEastAsia"/>
              <w:noProof/>
            </w:rPr>
          </w:pPr>
          <w:hyperlink w:anchor="_Toc225778742" w:history="1">
            <w:r w:rsidRPr="004D4968">
              <w:rPr>
                <w:rStyle w:val="Hiperhivatkozs"/>
                <w:noProof/>
              </w:rPr>
              <w:t>4.1.1. Discussion of the dual-layer methodological architecture</w:t>
            </w:r>
            <w:r>
              <w:rPr>
                <w:noProof/>
                <w:webHidden/>
              </w:rPr>
              <w:tab/>
            </w:r>
            <w:r>
              <w:rPr>
                <w:noProof/>
                <w:webHidden/>
              </w:rPr>
              <w:fldChar w:fldCharType="begin"/>
            </w:r>
            <w:r>
              <w:rPr>
                <w:noProof/>
                <w:webHidden/>
              </w:rPr>
              <w:instrText xml:space="preserve"> PAGEREF _Toc225778742 \h </w:instrText>
            </w:r>
            <w:r>
              <w:rPr>
                <w:noProof/>
                <w:webHidden/>
              </w:rPr>
            </w:r>
            <w:r>
              <w:rPr>
                <w:noProof/>
                <w:webHidden/>
              </w:rPr>
              <w:fldChar w:fldCharType="separate"/>
            </w:r>
            <w:r>
              <w:rPr>
                <w:noProof/>
                <w:webHidden/>
              </w:rPr>
              <w:t>66</w:t>
            </w:r>
            <w:r>
              <w:rPr>
                <w:noProof/>
                <w:webHidden/>
              </w:rPr>
              <w:fldChar w:fldCharType="end"/>
            </w:r>
          </w:hyperlink>
        </w:p>
        <w:p w14:paraId="1F57E338" w14:textId="00036BDC" w:rsidR="002B1EA3" w:rsidRDefault="002B1EA3">
          <w:pPr>
            <w:pStyle w:val="TJ3"/>
            <w:tabs>
              <w:tab w:val="right" w:leader="dot" w:pos="9060"/>
            </w:tabs>
            <w:rPr>
              <w:rFonts w:eastAsiaTheme="minorEastAsia"/>
              <w:noProof/>
            </w:rPr>
          </w:pPr>
          <w:hyperlink w:anchor="_Toc225778743" w:history="1">
            <w:r w:rsidRPr="004D4968">
              <w:rPr>
                <w:rStyle w:val="Hiperhivatkozs"/>
                <w:noProof/>
              </w:rPr>
              <w:t>4.1.2. Why the COCO-STD-related structural layer cannot stand alone</w:t>
            </w:r>
            <w:r>
              <w:rPr>
                <w:noProof/>
                <w:webHidden/>
              </w:rPr>
              <w:tab/>
            </w:r>
            <w:r>
              <w:rPr>
                <w:noProof/>
                <w:webHidden/>
              </w:rPr>
              <w:fldChar w:fldCharType="begin"/>
            </w:r>
            <w:r>
              <w:rPr>
                <w:noProof/>
                <w:webHidden/>
              </w:rPr>
              <w:instrText xml:space="preserve"> PAGEREF _Toc225778743 \h </w:instrText>
            </w:r>
            <w:r>
              <w:rPr>
                <w:noProof/>
                <w:webHidden/>
              </w:rPr>
            </w:r>
            <w:r>
              <w:rPr>
                <w:noProof/>
                <w:webHidden/>
              </w:rPr>
              <w:fldChar w:fldCharType="separate"/>
            </w:r>
            <w:r>
              <w:rPr>
                <w:noProof/>
                <w:webHidden/>
              </w:rPr>
              <w:t>66</w:t>
            </w:r>
            <w:r>
              <w:rPr>
                <w:noProof/>
                <w:webHidden/>
              </w:rPr>
              <w:fldChar w:fldCharType="end"/>
            </w:r>
          </w:hyperlink>
        </w:p>
        <w:p w14:paraId="09B48DED" w14:textId="2010D93D" w:rsidR="002B1EA3" w:rsidRDefault="002B1EA3">
          <w:pPr>
            <w:pStyle w:val="TJ3"/>
            <w:tabs>
              <w:tab w:val="right" w:leader="dot" w:pos="9060"/>
            </w:tabs>
            <w:rPr>
              <w:rFonts w:eastAsiaTheme="minorEastAsia"/>
              <w:noProof/>
            </w:rPr>
          </w:pPr>
          <w:hyperlink w:anchor="_Toc225778744" w:history="1">
            <w:r w:rsidRPr="004D4968">
              <w:rPr>
                <w:rStyle w:val="Hiperhivatkozs"/>
                <w:noProof/>
              </w:rPr>
              <w:t>4.1.3. Why the COCO-Y0-related deviation layer cannot stand alone</w:t>
            </w:r>
            <w:r>
              <w:rPr>
                <w:noProof/>
                <w:webHidden/>
              </w:rPr>
              <w:tab/>
            </w:r>
            <w:r>
              <w:rPr>
                <w:noProof/>
                <w:webHidden/>
              </w:rPr>
              <w:fldChar w:fldCharType="begin"/>
            </w:r>
            <w:r>
              <w:rPr>
                <w:noProof/>
                <w:webHidden/>
              </w:rPr>
              <w:instrText xml:space="preserve"> PAGEREF _Toc225778744 \h </w:instrText>
            </w:r>
            <w:r>
              <w:rPr>
                <w:noProof/>
                <w:webHidden/>
              </w:rPr>
            </w:r>
            <w:r>
              <w:rPr>
                <w:noProof/>
                <w:webHidden/>
              </w:rPr>
              <w:fldChar w:fldCharType="separate"/>
            </w:r>
            <w:r>
              <w:rPr>
                <w:noProof/>
                <w:webHidden/>
              </w:rPr>
              <w:t>67</w:t>
            </w:r>
            <w:r>
              <w:rPr>
                <w:noProof/>
                <w:webHidden/>
              </w:rPr>
              <w:fldChar w:fldCharType="end"/>
            </w:r>
          </w:hyperlink>
        </w:p>
        <w:p w14:paraId="6EB56183" w14:textId="37016D35" w:rsidR="002B1EA3" w:rsidRDefault="002B1EA3">
          <w:pPr>
            <w:pStyle w:val="TJ3"/>
            <w:tabs>
              <w:tab w:val="right" w:leader="dot" w:pos="9060"/>
            </w:tabs>
            <w:rPr>
              <w:rFonts w:eastAsiaTheme="minorEastAsia"/>
              <w:noProof/>
            </w:rPr>
          </w:pPr>
          <w:hyperlink w:anchor="_Toc225778745" w:history="1">
            <w:r w:rsidRPr="004D4968">
              <w:rPr>
                <w:rStyle w:val="Hiperhivatkozs"/>
                <w:noProof/>
              </w:rPr>
              <w:t>4.1.4. Interpretive value of integration in the Object and DecisionOutput sheets</w:t>
            </w:r>
            <w:r>
              <w:rPr>
                <w:noProof/>
                <w:webHidden/>
              </w:rPr>
              <w:tab/>
            </w:r>
            <w:r>
              <w:rPr>
                <w:noProof/>
                <w:webHidden/>
              </w:rPr>
              <w:fldChar w:fldCharType="begin"/>
            </w:r>
            <w:r>
              <w:rPr>
                <w:noProof/>
                <w:webHidden/>
              </w:rPr>
              <w:instrText xml:space="preserve"> PAGEREF _Toc225778745 \h </w:instrText>
            </w:r>
            <w:r>
              <w:rPr>
                <w:noProof/>
                <w:webHidden/>
              </w:rPr>
            </w:r>
            <w:r>
              <w:rPr>
                <w:noProof/>
                <w:webHidden/>
              </w:rPr>
              <w:fldChar w:fldCharType="separate"/>
            </w:r>
            <w:r>
              <w:rPr>
                <w:noProof/>
                <w:webHidden/>
              </w:rPr>
              <w:t>68</w:t>
            </w:r>
            <w:r>
              <w:rPr>
                <w:noProof/>
                <w:webHidden/>
              </w:rPr>
              <w:fldChar w:fldCharType="end"/>
            </w:r>
          </w:hyperlink>
        </w:p>
        <w:p w14:paraId="3F6AC312" w14:textId="17636963" w:rsidR="002B1EA3" w:rsidRDefault="002B1EA3">
          <w:pPr>
            <w:pStyle w:val="TJ2"/>
            <w:tabs>
              <w:tab w:val="right" w:leader="dot" w:pos="9060"/>
            </w:tabs>
            <w:rPr>
              <w:rFonts w:eastAsiaTheme="minorEastAsia"/>
              <w:noProof/>
            </w:rPr>
          </w:pPr>
          <w:hyperlink w:anchor="_Toc225778746" w:history="1">
            <w:r w:rsidRPr="004D4968">
              <w:rPr>
                <w:rStyle w:val="Hiperhivatkozs"/>
                <w:noProof/>
              </w:rPr>
              <w:t>4.2. Discussion of platform-induced polarization risk</w:t>
            </w:r>
            <w:r>
              <w:rPr>
                <w:noProof/>
                <w:webHidden/>
              </w:rPr>
              <w:tab/>
            </w:r>
            <w:r>
              <w:rPr>
                <w:noProof/>
                <w:webHidden/>
              </w:rPr>
              <w:fldChar w:fldCharType="begin"/>
            </w:r>
            <w:r>
              <w:rPr>
                <w:noProof/>
                <w:webHidden/>
              </w:rPr>
              <w:instrText xml:space="preserve"> PAGEREF _Toc225778746 \h </w:instrText>
            </w:r>
            <w:r>
              <w:rPr>
                <w:noProof/>
                <w:webHidden/>
              </w:rPr>
            </w:r>
            <w:r>
              <w:rPr>
                <w:noProof/>
                <w:webHidden/>
              </w:rPr>
              <w:fldChar w:fldCharType="separate"/>
            </w:r>
            <w:r>
              <w:rPr>
                <w:noProof/>
                <w:webHidden/>
              </w:rPr>
              <w:t>68</w:t>
            </w:r>
            <w:r>
              <w:rPr>
                <w:noProof/>
                <w:webHidden/>
              </w:rPr>
              <w:fldChar w:fldCharType="end"/>
            </w:r>
          </w:hyperlink>
        </w:p>
        <w:p w14:paraId="7DCA5357" w14:textId="23B64ED6" w:rsidR="002B1EA3" w:rsidRDefault="002B1EA3">
          <w:pPr>
            <w:pStyle w:val="TJ3"/>
            <w:tabs>
              <w:tab w:val="right" w:leader="dot" w:pos="9060"/>
            </w:tabs>
            <w:rPr>
              <w:rFonts w:eastAsiaTheme="minorEastAsia"/>
              <w:noProof/>
            </w:rPr>
          </w:pPr>
          <w:hyperlink w:anchor="_Toc225778747" w:history="1">
            <w:r w:rsidRPr="004D4968">
              <w:rPr>
                <w:rStyle w:val="Hiperhivatkozs"/>
                <w:noProof/>
              </w:rPr>
              <w:t>4.2.1. From sentiment annotation to polarization-sensitive interpretation</w:t>
            </w:r>
            <w:r>
              <w:rPr>
                <w:noProof/>
                <w:webHidden/>
              </w:rPr>
              <w:tab/>
            </w:r>
            <w:r>
              <w:rPr>
                <w:noProof/>
                <w:webHidden/>
              </w:rPr>
              <w:fldChar w:fldCharType="begin"/>
            </w:r>
            <w:r>
              <w:rPr>
                <w:noProof/>
                <w:webHidden/>
              </w:rPr>
              <w:instrText xml:space="preserve"> PAGEREF _Toc225778747 \h </w:instrText>
            </w:r>
            <w:r>
              <w:rPr>
                <w:noProof/>
                <w:webHidden/>
              </w:rPr>
            </w:r>
            <w:r>
              <w:rPr>
                <w:noProof/>
                <w:webHidden/>
              </w:rPr>
              <w:fldChar w:fldCharType="separate"/>
            </w:r>
            <w:r>
              <w:rPr>
                <w:noProof/>
                <w:webHidden/>
              </w:rPr>
              <w:t>68</w:t>
            </w:r>
            <w:r>
              <w:rPr>
                <w:noProof/>
                <w:webHidden/>
              </w:rPr>
              <w:fldChar w:fldCharType="end"/>
            </w:r>
          </w:hyperlink>
        </w:p>
        <w:p w14:paraId="55EC2D96" w14:textId="75D1082C" w:rsidR="002B1EA3" w:rsidRDefault="002B1EA3">
          <w:pPr>
            <w:pStyle w:val="TJ3"/>
            <w:tabs>
              <w:tab w:val="right" w:leader="dot" w:pos="9060"/>
            </w:tabs>
            <w:rPr>
              <w:rFonts w:eastAsiaTheme="minorEastAsia"/>
              <w:noProof/>
            </w:rPr>
          </w:pPr>
          <w:hyperlink w:anchor="_Toc225778748" w:history="1">
            <w:r w:rsidRPr="004D4968">
              <w:rPr>
                <w:rStyle w:val="Hiperhivatkozs"/>
                <w:noProof/>
              </w:rPr>
              <w:t>4.2.2. Cross-platform differences as structured risk signals</w:t>
            </w:r>
            <w:r>
              <w:rPr>
                <w:noProof/>
                <w:webHidden/>
              </w:rPr>
              <w:tab/>
            </w:r>
            <w:r>
              <w:rPr>
                <w:noProof/>
                <w:webHidden/>
              </w:rPr>
              <w:fldChar w:fldCharType="begin"/>
            </w:r>
            <w:r>
              <w:rPr>
                <w:noProof/>
                <w:webHidden/>
              </w:rPr>
              <w:instrText xml:space="preserve"> PAGEREF _Toc225778748 \h </w:instrText>
            </w:r>
            <w:r>
              <w:rPr>
                <w:noProof/>
                <w:webHidden/>
              </w:rPr>
            </w:r>
            <w:r>
              <w:rPr>
                <w:noProof/>
                <w:webHidden/>
              </w:rPr>
              <w:fldChar w:fldCharType="separate"/>
            </w:r>
            <w:r>
              <w:rPr>
                <w:noProof/>
                <w:webHidden/>
              </w:rPr>
              <w:t>69</w:t>
            </w:r>
            <w:r>
              <w:rPr>
                <w:noProof/>
                <w:webHidden/>
              </w:rPr>
              <w:fldChar w:fldCharType="end"/>
            </w:r>
          </w:hyperlink>
        </w:p>
        <w:p w14:paraId="609DAC6E" w14:textId="25FA60EA" w:rsidR="002B1EA3" w:rsidRDefault="002B1EA3">
          <w:pPr>
            <w:pStyle w:val="TJ3"/>
            <w:tabs>
              <w:tab w:val="right" w:leader="dot" w:pos="9060"/>
            </w:tabs>
            <w:rPr>
              <w:rFonts w:eastAsiaTheme="minorEastAsia"/>
              <w:noProof/>
            </w:rPr>
          </w:pPr>
          <w:hyperlink w:anchor="_Toc225778749" w:history="1">
            <w:r w:rsidRPr="004D4968">
              <w:rPr>
                <w:rStyle w:val="Hiperhivatkozs"/>
                <w:noProof/>
              </w:rPr>
              <w:t>4.2.3. Naive and optimized reading of platform effects</w:t>
            </w:r>
            <w:r>
              <w:rPr>
                <w:noProof/>
                <w:webHidden/>
              </w:rPr>
              <w:tab/>
            </w:r>
            <w:r>
              <w:rPr>
                <w:noProof/>
                <w:webHidden/>
              </w:rPr>
              <w:fldChar w:fldCharType="begin"/>
            </w:r>
            <w:r>
              <w:rPr>
                <w:noProof/>
                <w:webHidden/>
              </w:rPr>
              <w:instrText xml:space="preserve"> PAGEREF _Toc225778749 \h </w:instrText>
            </w:r>
            <w:r>
              <w:rPr>
                <w:noProof/>
                <w:webHidden/>
              </w:rPr>
            </w:r>
            <w:r>
              <w:rPr>
                <w:noProof/>
                <w:webHidden/>
              </w:rPr>
              <w:fldChar w:fldCharType="separate"/>
            </w:r>
            <w:r>
              <w:rPr>
                <w:noProof/>
                <w:webHidden/>
              </w:rPr>
              <w:t>70</w:t>
            </w:r>
            <w:r>
              <w:rPr>
                <w:noProof/>
                <w:webHidden/>
              </w:rPr>
              <w:fldChar w:fldCharType="end"/>
            </w:r>
          </w:hyperlink>
        </w:p>
        <w:p w14:paraId="1BECE91B" w14:textId="5DF86FDB" w:rsidR="002B1EA3" w:rsidRDefault="002B1EA3">
          <w:pPr>
            <w:pStyle w:val="TJ2"/>
            <w:tabs>
              <w:tab w:val="right" w:leader="dot" w:pos="9060"/>
            </w:tabs>
            <w:rPr>
              <w:rFonts w:eastAsiaTheme="minorEastAsia"/>
              <w:noProof/>
            </w:rPr>
          </w:pPr>
          <w:hyperlink w:anchor="_Toc225778750" w:history="1">
            <w:r w:rsidRPr="004D4968">
              <w:rPr>
                <w:rStyle w:val="Hiperhivatkozs"/>
                <w:noProof/>
              </w:rPr>
              <w:t>4.3. Methodological robustness and testing implications</w:t>
            </w:r>
            <w:r>
              <w:rPr>
                <w:noProof/>
                <w:webHidden/>
              </w:rPr>
              <w:tab/>
            </w:r>
            <w:r>
              <w:rPr>
                <w:noProof/>
                <w:webHidden/>
              </w:rPr>
              <w:fldChar w:fldCharType="begin"/>
            </w:r>
            <w:r>
              <w:rPr>
                <w:noProof/>
                <w:webHidden/>
              </w:rPr>
              <w:instrText xml:space="preserve"> PAGEREF _Toc225778750 \h </w:instrText>
            </w:r>
            <w:r>
              <w:rPr>
                <w:noProof/>
                <w:webHidden/>
              </w:rPr>
            </w:r>
            <w:r>
              <w:rPr>
                <w:noProof/>
                <w:webHidden/>
              </w:rPr>
              <w:fldChar w:fldCharType="separate"/>
            </w:r>
            <w:r>
              <w:rPr>
                <w:noProof/>
                <w:webHidden/>
              </w:rPr>
              <w:t>70</w:t>
            </w:r>
            <w:r>
              <w:rPr>
                <w:noProof/>
                <w:webHidden/>
              </w:rPr>
              <w:fldChar w:fldCharType="end"/>
            </w:r>
          </w:hyperlink>
        </w:p>
        <w:p w14:paraId="6AB76EEC" w14:textId="44E3A30E" w:rsidR="002B1EA3" w:rsidRDefault="002B1EA3">
          <w:pPr>
            <w:pStyle w:val="TJ3"/>
            <w:tabs>
              <w:tab w:val="right" w:leader="dot" w:pos="9060"/>
            </w:tabs>
            <w:rPr>
              <w:rFonts w:eastAsiaTheme="minorEastAsia"/>
              <w:noProof/>
            </w:rPr>
          </w:pPr>
          <w:hyperlink w:anchor="_Toc225778751" w:history="1">
            <w:r w:rsidRPr="004D4968">
              <w:rPr>
                <w:rStyle w:val="Hiperhivatkozs"/>
                <w:noProof/>
              </w:rPr>
              <w:t>4.3.1. Robustness of workbook flow</w:t>
            </w:r>
            <w:r>
              <w:rPr>
                <w:noProof/>
                <w:webHidden/>
              </w:rPr>
              <w:tab/>
            </w:r>
            <w:r>
              <w:rPr>
                <w:noProof/>
                <w:webHidden/>
              </w:rPr>
              <w:fldChar w:fldCharType="begin"/>
            </w:r>
            <w:r>
              <w:rPr>
                <w:noProof/>
                <w:webHidden/>
              </w:rPr>
              <w:instrText xml:space="preserve"> PAGEREF _Toc225778751 \h </w:instrText>
            </w:r>
            <w:r>
              <w:rPr>
                <w:noProof/>
                <w:webHidden/>
              </w:rPr>
            </w:r>
            <w:r>
              <w:rPr>
                <w:noProof/>
                <w:webHidden/>
              </w:rPr>
              <w:fldChar w:fldCharType="separate"/>
            </w:r>
            <w:r>
              <w:rPr>
                <w:noProof/>
                <w:webHidden/>
              </w:rPr>
              <w:t>71</w:t>
            </w:r>
            <w:r>
              <w:rPr>
                <w:noProof/>
                <w:webHidden/>
              </w:rPr>
              <w:fldChar w:fldCharType="end"/>
            </w:r>
          </w:hyperlink>
        </w:p>
        <w:p w14:paraId="1A2743D4" w14:textId="6A293FF1" w:rsidR="002B1EA3" w:rsidRDefault="002B1EA3">
          <w:pPr>
            <w:pStyle w:val="TJ3"/>
            <w:tabs>
              <w:tab w:val="right" w:leader="dot" w:pos="9060"/>
            </w:tabs>
            <w:rPr>
              <w:rFonts w:eastAsiaTheme="minorEastAsia"/>
              <w:noProof/>
            </w:rPr>
          </w:pPr>
          <w:hyperlink w:anchor="_Toc225778752" w:history="1">
            <w:r w:rsidRPr="004D4968">
              <w:rPr>
                <w:rStyle w:val="Hiperhivatkozs"/>
                <w:noProof/>
              </w:rPr>
              <w:t>4.3.2. Repeatability and scalability</w:t>
            </w:r>
            <w:r>
              <w:rPr>
                <w:noProof/>
                <w:webHidden/>
              </w:rPr>
              <w:tab/>
            </w:r>
            <w:r>
              <w:rPr>
                <w:noProof/>
                <w:webHidden/>
              </w:rPr>
              <w:fldChar w:fldCharType="begin"/>
            </w:r>
            <w:r>
              <w:rPr>
                <w:noProof/>
                <w:webHidden/>
              </w:rPr>
              <w:instrText xml:space="preserve"> PAGEREF _Toc225778752 \h </w:instrText>
            </w:r>
            <w:r>
              <w:rPr>
                <w:noProof/>
                <w:webHidden/>
              </w:rPr>
            </w:r>
            <w:r>
              <w:rPr>
                <w:noProof/>
                <w:webHidden/>
              </w:rPr>
              <w:fldChar w:fldCharType="separate"/>
            </w:r>
            <w:r>
              <w:rPr>
                <w:noProof/>
                <w:webHidden/>
              </w:rPr>
              <w:t>71</w:t>
            </w:r>
            <w:r>
              <w:rPr>
                <w:noProof/>
                <w:webHidden/>
              </w:rPr>
              <w:fldChar w:fldCharType="end"/>
            </w:r>
          </w:hyperlink>
        </w:p>
        <w:p w14:paraId="6F61EBA9" w14:textId="111E6CDD" w:rsidR="002B1EA3" w:rsidRDefault="002B1EA3">
          <w:pPr>
            <w:pStyle w:val="TJ3"/>
            <w:tabs>
              <w:tab w:val="right" w:leader="dot" w:pos="9060"/>
            </w:tabs>
            <w:rPr>
              <w:rFonts w:eastAsiaTheme="minorEastAsia"/>
              <w:noProof/>
            </w:rPr>
          </w:pPr>
          <w:hyperlink w:anchor="_Toc225778753" w:history="1">
            <w:r w:rsidRPr="004D4968">
              <w:rPr>
                <w:rStyle w:val="Hiperhivatkozs"/>
                <w:noProof/>
              </w:rPr>
              <w:t>4.3.3. Structured outputs as evidence for later analysis</w:t>
            </w:r>
            <w:r>
              <w:rPr>
                <w:noProof/>
                <w:webHidden/>
              </w:rPr>
              <w:tab/>
            </w:r>
            <w:r>
              <w:rPr>
                <w:noProof/>
                <w:webHidden/>
              </w:rPr>
              <w:fldChar w:fldCharType="begin"/>
            </w:r>
            <w:r>
              <w:rPr>
                <w:noProof/>
                <w:webHidden/>
              </w:rPr>
              <w:instrText xml:space="preserve"> PAGEREF _Toc225778753 \h </w:instrText>
            </w:r>
            <w:r>
              <w:rPr>
                <w:noProof/>
                <w:webHidden/>
              </w:rPr>
            </w:r>
            <w:r>
              <w:rPr>
                <w:noProof/>
                <w:webHidden/>
              </w:rPr>
              <w:fldChar w:fldCharType="separate"/>
            </w:r>
            <w:r>
              <w:rPr>
                <w:noProof/>
                <w:webHidden/>
              </w:rPr>
              <w:t>72</w:t>
            </w:r>
            <w:r>
              <w:rPr>
                <w:noProof/>
                <w:webHidden/>
              </w:rPr>
              <w:fldChar w:fldCharType="end"/>
            </w:r>
          </w:hyperlink>
        </w:p>
        <w:p w14:paraId="1A9AB5D2" w14:textId="42F7FD90" w:rsidR="002B1EA3" w:rsidRDefault="002B1EA3">
          <w:pPr>
            <w:pStyle w:val="TJ2"/>
            <w:tabs>
              <w:tab w:val="right" w:leader="dot" w:pos="9060"/>
            </w:tabs>
            <w:rPr>
              <w:rFonts w:eastAsiaTheme="minorEastAsia"/>
              <w:noProof/>
            </w:rPr>
          </w:pPr>
          <w:hyperlink w:anchor="_Toc225778754" w:history="1">
            <w:r w:rsidRPr="004D4968">
              <w:rPr>
                <w:rStyle w:val="Hiperhivatkozs"/>
                <w:noProof/>
              </w:rPr>
              <w:t>4.4. Practical usefulness of the developed system</w:t>
            </w:r>
            <w:r>
              <w:rPr>
                <w:noProof/>
                <w:webHidden/>
              </w:rPr>
              <w:tab/>
            </w:r>
            <w:r>
              <w:rPr>
                <w:noProof/>
                <w:webHidden/>
              </w:rPr>
              <w:fldChar w:fldCharType="begin"/>
            </w:r>
            <w:r>
              <w:rPr>
                <w:noProof/>
                <w:webHidden/>
              </w:rPr>
              <w:instrText xml:space="preserve"> PAGEREF _Toc225778754 \h </w:instrText>
            </w:r>
            <w:r>
              <w:rPr>
                <w:noProof/>
                <w:webHidden/>
              </w:rPr>
            </w:r>
            <w:r>
              <w:rPr>
                <w:noProof/>
                <w:webHidden/>
              </w:rPr>
              <w:fldChar w:fldCharType="separate"/>
            </w:r>
            <w:r>
              <w:rPr>
                <w:noProof/>
                <w:webHidden/>
              </w:rPr>
              <w:t>72</w:t>
            </w:r>
            <w:r>
              <w:rPr>
                <w:noProof/>
                <w:webHidden/>
              </w:rPr>
              <w:fldChar w:fldCharType="end"/>
            </w:r>
          </w:hyperlink>
        </w:p>
        <w:p w14:paraId="3C3E03D8" w14:textId="00AC41BD" w:rsidR="002B1EA3" w:rsidRDefault="002B1EA3">
          <w:pPr>
            <w:pStyle w:val="TJ3"/>
            <w:tabs>
              <w:tab w:val="right" w:leader="dot" w:pos="9060"/>
            </w:tabs>
            <w:rPr>
              <w:rFonts w:eastAsiaTheme="minorEastAsia"/>
              <w:noProof/>
            </w:rPr>
          </w:pPr>
          <w:hyperlink w:anchor="_Toc225778755" w:history="1">
            <w:r w:rsidRPr="004D4968">
              <w:rPr>
                <w:rStyle w:val="Hiperhivatkozs"/>
                <w:noProof/>
              </w:rPr>
              <w:t>4.4.1. Usefulness for researchers and analysts</w:t>
            </w:r>
            <w:r>
              <w:rPr>
                <w:noProof/>
                <w:webHidden/>
              </w:rPr>
              <w:tab/>
            </w:r>
            <w:r>
              <w:rPr>
                <w:noProof/>
                <w:webHidden/>
              </w:rPr>
              <w:fldChar w:fldCharType="begin"/>
            </w:r>
            <w:r>
              <w:rPr>
                <w:noProof/>
                <w:webHidden/>
              </w:rPr>
              <w:instrText xml:space="preserve"> PAGEREF _Toc225778755 \h </w:instrText>
            </w:r>
            <w:r>
              <w:rPr>
                <w:noProof/>
                <w:webHidden/>
              </w:rPr>
            </w:r>
            <w:r>
              <w:rPr>
                <w:noProof/>
                <w:webHidden/>
              </w:rPr>
              <w:fldChar w:fldCharType="separate"/>
            </w:r>
            <w:r>
              <w:rPr>
                <w:noProof/>
                <w:webHidden/>
              </w:rPr>
              <w:t>72</w:t>
            </w:r>
            <w:r>
              <w:rPr>
                <w:noProof/>
                <w:webHidden/>
              </w:rPr>
              <w:fldChar w:fldCharType="end"/>
            </w:r>
          </w:hyperlink>
        </w:p>
        <w:p w14:paraId="3226450B" w14:textId="4474EC3B" w:rsidR="002B1EA3" w:rsidRDefault="002B1EA3">
          <w:pPr>
            <w:pStyle w:val="TJ3"/>
            <w:tabs>
              <w:tab w:val="right" w:leader="dot" w:pos="9060"/>
            </w:tabs>
            <w:rPr>
              <w:rFonts w:eastAsiaTheme="minorEastAsia"/>
              <w:noProof/>
            </w:rPr>
          </w:pPr>
          <w:hyperlink w:anchor="_Toc225778756" w:history="1">
            <w:r w:rsidRPr="004D4968">
              <w:rPr>
                <w:rStyle w:val="Hiperhivatkozs"/>
                <w:noProof/>
              </w:rPr>
              <w:t>4.4.2. Usefulness for communication design and institutional decision support</w:t>
            </w:r>
            <w:r>
              <w:rPr>
                <w:noProof/>
                <w:webHidden/>
              </w:rPr>
              <w:tab/>
            </w:r>
            <w:r>
              <w:rPr>
                <w:noProof/>
                <w:webHidden/>
              </w:rPr>
              <w:fldChar w:fldCharType="begin"/>
            </w:r>
            <w:r>
              <w:rPr>
                <w:noProof/>
                <w:webHidden/>
              </w:rPr>
              <w:instrText xml:space="preserve"> PAGEREF _Toc225778756 \h </w:instrText>
            </w:r>
            <w:r>
              <w:rPr>
                <w:noProof/>
                <w:webHidden/>
              </w:rPr>
            </w:r>
            <w:r>
              <w:rPr>
                <w:noProof/>
                <w:webHidden/>
              </w:rPr>
              <w:fldChar w:fldCharType="separate"/>
            </w:r>
            <w:r>
              <w:rPr>
                <w:noProof/>
                <w:webHidden/>
              </w:rPr>
              <w:t>73</w:t>
            </w:r>
            <w:r>
              <w:rPr>
                <w:noProof/>
                <w:webHidden/>
              </w:rPr>
              <w:fldChar w:fldCharType="end"/>
            </w:r>
          </w:hyperlink>
        </w:p>
        <w:p w14:paraId="01338D18" w14:textId="4EBB39F3" w:rsidR="002B1EA3" w:rsidRDefault="002B1EA3">
          <w:pPr>
            <w:pStyle w:val="TJ3"/>
            <w:tabs>
              <w:tab w:val="right" w:leader="dot" w:pos="9060"/>
            </w:tabs>
            <w:rPr>
              <w:rFonts w:eastAsiaTheme="minorEastAsia"/>
              <w:noProof/>
            </w:rPr>
          </w:pPr>
          <w:hyperlink w:anchor="_Toc225778757" w:history="1">
            <w:r w:rsidRPr="004D4968">
              <w:rPr>
                <w:rStyle w:val="Hiperhivatkozs"/>
                <w:noProof/>
              </w:rPr>
              <w:t>4.4.3. Usefulness for education and methodological training</w:t>
            </w:r>
            <w:r>
              <w:rPr>
                <w:noProof/>
                <w:webHidden/>
              </w:rPr>
              <w:tab/>
            </w:r>
            <w:r>
              <w:rPr>
                <w:noProof/>
                <w:webHidden/>
              </w:rPr>
              <w:fldChar w:fldCharType="begin"/>
            </w:r>
            <w:r>
              <w:rPr>
                <w:noProof/>
                <w:webHidden/>
              </w:rPr>
              <w:instrText xml:space="preserve"> PAGEREF _Toc225778757 \h </w:instrText>
            </w:r>
            <w:r>
              <w:rPr>
                <w:noProof/>
                <w:webHidden/>
              </w:rPr>
            </w:r>
            <w:r>
              <w:rPr>
                <w:noProof/>
                <w:webHidden/>
              </w:rPr>
              <w:fldChar w:fldCharType="separate"/>
            </w:r>
            <w:r>
              <w:rPr>
                <w:noProof/>
                <w:webHidden/>
              </w:rPr>
              <w:t>73</w:t>
            </w:r>
            <w:r>
              <w:rPr>
                <w:noProof/>
                <w:webHidden/>
              </w:rPr>
              <w:fldChar w:fldCharType="end"/>
            </w:r>
          </w:hyperlink>
        </w:p>
        <w:p w14:paraId="31B879E2" w14:textId="5C0FD1FC" w:rsidR="002B1EA3" w:rsidRDefault="002B1EA3">
          <w:pPr>
            <w:pStyle w:val="TJ2"/>
            <w:tabs>
              <w:tab w:val="right" w:leader="dot" w:pos="9060"/>
            </w:tabs>
            <w:rPr>
              <w:rFonts w:eastAsiaTheme="minorEastAsia"/>
              <w:noProof/>
            </w:rPr>
          </w:pPr>
          <w:hyperlink w:anchor="_Toc225778758" w:history="1">
            <w:r w:rsidRPr="004D4968">
              <w:rPr>
                <w:rStyle w:val="Hiperhivatkozs"/>
                <w:noProof/>
              </w:rPr>
              <w:t>4.5. Quality assurance, GDPR, responsibility, and warranty</w:t>
            </w:r>
            <w:r>
              <w:rPr>
                <w:noProof/>
                <w:webHidden/>
              </w:rPr>
              <w:tab/>
            </w:r>
            <w:r>
              <w:rPr>
                <w:noProof/>
                <w:webHidden/>
              </w:rPr>
              <w:fldChar w:fldCharType="begin"/>
            </w:r>
            <w:r>
              <w:rPr>
                <w:noProof/>
                <w:webHidden/>
              </w:rPr>
              <w:instrText xml:space="preserve"> PAGEREF _Toc225778758 \h </w:instrText>
            </w:r>
            <w:r>
              <w:rPr>
                <w:noProof/>
                <w:webHidden/>
              </w:rPr>
            </w:r>
            <w:r>
              <w:rPr>
                <w:noProof/>
                <w:webHidden/>
              </w:rPr>
              <w:fldChar w:fldCharType="separate"/>
            </w:r>
            <w:r>
              <w:rPr>
                <w:noProof/>
                <w:webHidden/>
              </w:rPr>
              <w:t>74</w:t>
            </w:r>
            <w:r>
              <w:rPr>
                <w:noProof/>
                <w:webHidden/>
              </w:rPr>
              <w:fldChar w:fldCharType="end"/>
            </w:r>
          </w:hyperlink>
        </w:p>
        <w:p w14:paraId="0D28945E" w14:textId="66453576" w:rsidR="002B1EA3" w:rsidRDefault="002B1EA3">
          <w:pPr>
            <w:pStyle w:val="TJ3"/>
            <w:tabs>
              <w:tab w:val="right" w:leader="dot" w:pos="9060"/>
            </w:tabs>
            <w:rPr>
              <w:rFonts w:eastAsiaTheme="minorEastAsia"/>
              <w:noProof/>
            </w:rPr>
          </w:pPr>
          <w:hyperlink w:anchor="_Toc225778759" w:history="1">
            <w:r w:rsidRPr="004D4968">
              <w:rPr>
                <w:rStyle w:val="Hiperhivatkozs"/>
                <w:noProof/>
              </w:rPr>
              <w:t>4.5.1. Quality assurance</w:t>
            </w:r>
            <w:r>
              <w:rPr>
                <w:noProof/>
                <w:webHidden/>
              </w:rPr>
              <w:tab/>
            </w:r>
            <w:r>
              <w:rPr>
                <w:noProof/>
                <w:webHidden/>
              </w:rPr>
              <w:fldChar w:fldCharType="begin"/>
            </w:r>
            <w:r>
              <w:rPr>
                <w:noProof/>
                <w:webHidden/>
              </w:rPr>
              <w:instrText xml:space="preserve"> PAGEREF _Toc225778759 \h </w:instrText>
            </w:r>
            <w:r>
              <w:rPr>
                <w:noProof/>
                <w:webHidden/>
              </w:rPr>
            </w:r>
            <w:r>
              <w:rPr>
                <w:noProof/>
                <w:webHidden/>
              </w:rPr>
              <w:fldChar w:fldCharType="separate"/>
            </w:r>
            <w:r>
              <w:rPr>
                <w:noProof/>
                <w:webHidden/>
              </w:rPr>
              <w:t>74</w:t>
            </w:r>
            <w:r>
              <w:rPr>
                <w:noProof/>
                <w:webHidden/>
              </w:rPr>
              <w:fldChar w:fldCharType="end"/>
            </w:r>
          </w:hyperlink>
        </w:p>
        <w:p w14:paraId="68D0A124" w14:textId="6E3A272A" w:rsidR="002B1EA3" w:rsidRDefault="002B1EA3">
          <w:pPr>
            <w:pStyle w:val="TJ3"/>
            <w:tabs>
              <w:tab w:val="right" w:leader="dot" w:pos="9060"/>
            </w:tabs>
            <w:rPr>
              <w:rFonts w:eastAsiaTheme="minorEastAsia"/>
              <w:noProof/>
            </w:rPr>
          </w:pPr>
          <w:hyperlink w:anchor="_Toc225778760" w:history="1">
            <w:r w:rsidRPr="004D4968">
              <w:rPr>
                <w:rStyle w:val="Hiperhivatkozs"/>
                <w:noProof/>
              </w:rPr>
              <w:t>4.5.2. GDPR and data minimization</w:t>
            </w:r>
            <w:r>
              <w:rPr>
                <w:noProof/>
                <w:webHidden/>
              </w:rPr>
              <w:tab/>
            </w:r>
            <w:r>
              <w:rPr>
                <w:noProof/>
                <w:webHidden/>
              </w:rPr>
              <w:fldChar w:fldCharType="begin"/>
            </w:r>
            <w:r>
              <w:rPr>
                <w:noProof/>
                <w:webHidden/>
              </w:rPr>
              <w:instrText xml:space="preserve"> PAGEREF _Toc225778760 \h </w:instrText>
            </w:r>
            <w:r>
              <w:rPr>
                <w:noProof/>
                <w:webHidden/>
              </w:rPr>
            </w:r>
            <w:r>
              <w:rPr>
                <w:noProof/>
                <w:webHidden/>
              </w:rPr>
              <w:fldChar w:fldCharType="separate"/>
            </w:r>
            <w:r>
              <w:rPr>
                <w:noProof/>
                <w:webHidden/>
              </w:rPr>
              <w:t>74</w:t>
            </w:r>
            <w:r>
              <w:rPr>
                <w:noProof/>
                <w:webHidden/>
              </w:rPr>
              <w:fldChar w:fldCharType="end"/>
            </w:r>
          </w:hyperlink>
        </w:p>
        <w:p w14:paraId="26C2D31C" w14:textId="5DC28C23" w:rsidR="002B1EA3" w:rsidRDefault="002B1EA3">
          <w:pPr>
            <w:pStyle w:val="TJ3"/>
            <w:tabs>
              <w:tab w:val="right" w:leader="dot" w:pos="9060"/>
            </w:tabs>
            <w:rPr>
              <w:rFonts w:eastAsiaTheme="minorEastAsia"/>
              <w:noProof/>
            </w:rPr>
          </w:pPr>
          <w:hyperlink w:anchor="_Toc225778761" w:history="1">
            <w:r w:rsidRPr="004D4968">
              <w:rPr>
                <w:rStyle w:val="Hiperhivatkozs"/>
                <w:noProof/>
              </w:rPr>
              <w:t>4.5.3. Responsibility and interpretive risk</w:t>
            </w:r>
            <w:r>
              <w:rPr>
                <w:noProof/>
                <w:webHidden/>
              </w:rPr>
              <w:tab/>
            </w:r>
            <w:r>
              <w:rPr>
                <w:noProof/>
                <w:webHidden/>
              </w:rPr>
              <w:fldChar w:fldCharType="begin"/>
            </w:r>
            <w:r>
              <w:rPr>
                <w:noProof/>
                <w:webHidden/>
              </w:rPr>
              <w:instrText xml:space="preserve"> PAGEREF _Toc225778761 \h </w:instrText>
            </w:r>
            <w:r>
              <w:rPr>
                <w:noProof/>
                <w:webHidden/>
              </w:rPr>
            </w:r>
            <w:r>
              <w:rPr>
                <w:noProof/>
                <w:webHidden/>
              </w:rPr>
              <w:fldChar w:fldCharType="separate"/>
            </w:r>
            <w:r>
              <w:rPr>
                <w:noProof/>
                <w:webHidden/>
              </w:rPr>
              <w:t>75</w:t>
            </w:r>
            <w:r>
              <w:rPr>
                <w:noProof/>
                <w:webHidden/>
              </w:rPr>
              <w:fldChar w:fldCharType="end"/>
            </w:r>
          </w:hyperlink>
        </w:p>
        <w:p w14:paraId="1B29A00E" w14:textId="5346DE6C" w:rsidR="002B1EA3" w:rsidRDefault="002B1EA3">
          <w:pPr>
            <w:pStyle w:val="TJ3"/>
            <w:tabs>
              <w:tab w:val="right" w:leader="dot" w:pos="9060"/>
            </w:tabs>
            <w:rPr>
              <w:rFonts w:eastAsiaTheme="minorEastAsia"/>
              <w:noProof/>
            </w:rPr>
          </w:pPr>
          <w:hyperlink w:anchor="_Toc225778762" w:history="1">
            <w:r w:rsidRPr="004D4968">
              <w:rPr>
                <w:rStyle w:val="Hiperhivatkozs"/>
                <w:noProof/>
              </w:rPr>
              <w:t>4.5.4. Warranty boundaries and controlled use</w:t>
            </w:r>
            <w:r>
              <w:rPr>
                <w:noProof/>
                <w:webHidden/>
              </w:rPr>
              <w:tab/>
            </w:r>
            <w:r>
              <w:rPr>
                <w:noProof/>
                <w:webHidden/>
              </w:rPr>
              <w:fldChar w:fldCharType="begin"/>
            </w:r>
            <w:r>
              <w:rPr>
                <w:noProof/>
                <w:webHidden/>
              </w:rPr>
              <w:instrText xml:space="preserve"> PAGEREF _Toc225778762 \h </w:instrText>
            </w:r>
            <w:r>
              <w:rPr>
                <w:noProof/>
                <w:webHidden/>
              </w:rPr>
            </w:r>
            <w:r>
              <w:rPr>
                <w:noProof/>
                <w:webHidden/>
              </w:rPr>
              <w:fldChar w:fldCharType="separate"/>
            </w:r>
            <w:r>
              <w:rPr>
                <w:noProof/>
                <w:webHidden/>
              </w:rPr>
              <w:t>75</w:t>
            </w:r>
            <w:r>
              <w:rPr>
                <w:noProof/>
                <w:webHidden/>
              </w:rPr>
              <w:fldChar w:fldCharType="end"/>
            </w:r>
          </w:hyperlink>
        </w:p>
        <w:p w14:paraId="26EE0C7C" w14:textId="1A3A208D" w:rsidR="002B1EA3" w:rsidRDefault="002B1EA3">
          <w:pPr>
            <w:pStyle w:val="TJ2"/>
            <w:tabs>
              <w:tab w:val="right" w:leader="dot" w:pos="9060"/>
            </w:tabs>
            <w:rPr>
              <w:rFonts w:eastAsiaTheme="minorEastAsia"/>
              <w:noProof/>
            </w:rPr>
          </w:pPr>
          <w:hyperlink w:anchor="_Toc225778763" w:history="1">
            <w:r w:rsidRPr="004D4968">
              <w:rPr>
                <w:rStyle w:val="Hiperhivatkozs"/>
                <w:noProof/>
              </w:rPr>
              <w:t>4.6. Limitations of the current work</w:t>
            </w:r>
            <w:r>
              <w:rPr>
                <w:noProof/>
                <w:webHidden/>
              </w:rPr>
              <w:tab/>
            </w:r>
            <w:r>
              <w:rPr>
                <w:noProof/>
                <w:webHidden/>
              </w:rPr>
              <w:fldChar w:fldCharType="begin"/>
            </w:r>
            <w:r>
              <w:rPr>
                <w:noProof/>
                <w:webHidden/>
              </w:rPr>
              <w:instrText xml:space="preserve"> PAGEREF _Toc225778763 \h </w:instrText>
            </w:r>
            <w:r>
              <w:rPr>
                <w:noProof/>
                <w:webHidden/>
              </w:rPr>
            </w:r>
            <w:r>
              <w:rPr>
                <w:noProof/>
                <w:webHidden/>
              </w:rPr>
              <w:fldChar w:fldCharType="separate"/>
            </w:r>
            <w:r>
              <w:rPr>
                <w:noProof/>
                <w:webHidden/>
              </w:rPr>
              <w:t>75</w:t>
            </w:r>
            <w:r>
              <w:rPr>
                <w:noProof/>
                <w:webHidden/>
              </w:rPr>
              <w:fldChar w:fldCharType="end"/>
            </w:r>
          </w:hyperlink>
        </w:p>
        <w:p w14:paraId="1561AAE5" w14:textId="5FD04A4E" w:rsidR="002B1EA3" w:rsidRDefault="002B1EA3">
          <w:pPr>
            <w:pStyle w:val="TJ3"/>
            <w:tabs>
              <w:tab w:val="right" w:leader="dot" w:pos="9060"/>
            </w:tabs>
            <w:rPr>
              <w:rFonts w:eastAsiaTheme="minorEastAsia"/>
              <w:noProof/>
            </w:rPr>
          </w:pPr>
          <w:hyperlink w:anchor="_Toc225778764" w:history="1">
            <w:r w:rsidRPr="004D4968">
              <w:rPr>
                <w:rStyle w:val="Hiperhivatkozs"/>
                <w:noProof/>
              </w:rPr>
              <w:t>4.6.1. Sample and context limitations</w:t>
            </w:r>
            <w:r>
              <w:rPr>
                <w:noProof/>
                <w:webHidden/>
              </w:rPr>
              <w:tab/>
            </w:r>
            <w:r>
              <w:rPr>
                <w:noProof/>
                <w:webHidden/>
              </w:rPr>
              <w:fldChar w:fldCharType="begin"/>
            </w:r>
            <w:r>
              <w:rPr>
                <w:noProof/>
                <w:webHidden/>
              </w:rPr>
              <w:instrText xml:space="preserve"> PAGEREF _Toc225778764 \h </w:instrText>
            </w:r>
            <w:r>
              <w:rPr>
                <w:noProof/>
                <w:webHidden/>
              </w:rPr>
            </w:r>
            <w:r>
              <w:rPr>
                <w:noProof/>
                <w:webHidden/>
              </w:rPr>
              <w:fldChar w:fldCharType="separate"/>
            </w:r>
            <w:r>
              <w:rPr>
                <w:noProof/>
                <w:webHidden/>
              </w:rPr>
              <w:t>76</w:t>
            </w:r>
            <w:r>
              <w:rPr>
                <w:noProof/>
                <w:webHidden/>
              </w:rPr>
              <w:fldChar w:fldCharType="end"/>
            </w:r>
          </w:hyperlink>
        </w:p>
        <w:p w14:paraId="5EE5CF5B" w14:textId="52ECFABF" w:rsidR="002B1EA3" w:rsidRDefault="002B1EA3">
          <w:pPr>
            <w:pStyle w:val="TJ3"/>
            <w:tabs>
              <w:tab w:val="right" w:leader="dot" w:pos="9060"/>
            </w:tabs>
            <w:rPr>
              <w:rFonts w:eastAsiaTheme="minorEastAsia"/>
              <w:noProof/>
            </w:rPr>
          </w:pPr>
          <w:hyperlink w:anchor="_Toc225778765" w:history="1">
            <w:r w:rsidRPr="004D4968">
              <w:rPr>
                <w:rStyle w:val="Hiperhivatkozs"/>
                <w:noProof/>
              </w:rPr>
              <w:t>4.6.2. Measurement and representation limitations</w:t>
            </w:r>
            <w:r>
              <w:rPr>
                <w:noProof/>
                <w:webHidden/>
              </w:rPr>
              <w:tab/>
            </w:r>
            <w:r>
              <w:rPr>
                <w:noProof/>
                <w:webHidden/>
              </w:rPr>
              <w:fldChar w:fldCharType="begin"/>
            </w:r>
            <w:r>
              <w:rPr>
                <w:noProof/>
                <w:webHidden/>
              </w:rPr>
              <w:instrText xml:space="preserve"> PAGEREF _Toc225778765 \h </w:instrText>
            </w:r>
            <w:r>
              <w:rPr>
                <w:noProof/>
                <w:webHidden/>
              </w:rPr>
            </w:r>
            <w:r>
              <w:rPr>
                <w:noProof/>
                <w:webHidden/>
              </w:rPr>
              <w:fldChar w:fldCharType="separate"/>
            </w:r>
            <w:r>
              <w:rPr>
                <w:noProof/>
                <w:webHidden/>
              </w:rPr>
              <w:t>76</w:t>
            </w:r>
            <w:r>
              <w:rPr>
                <w:noProof/>
                <w:webHidden/>
              </w:rPr>
              <w:fldChar w:fldCharType="end"/>
            </w:r>
          </w:hyperlink>
        </w:p>
        <w:p w14:paraId="3150D0CB" w14:textId="3817DDBC" w:rsidR="002B1EA3" w:rsidRDefault="002B1EA3">
          <w:pPr>
            <w:pStyle w:val="TJ3"/>
            <w:tabs>
              <w:tab w:val="right" w:leader="dot" w:pos="9060"/>
            </w:tabs>
            <w:rPr>
              <w:rFonts w:eastAsiaTheme="minorEastAsia"/>
              <w:noProof/>
            </w:rPr>
          </w:pPr>
          <w:hyperlink w:anchor="_Toc225778766" w:history="1">
            <w:r w:rsidRPr="004D4968">
              <w:rPr>
                <w:rStyle w:val="Hiperhivatkozs"/>
                <w:noProof/>
              </w:rPr>
              <w:t>4.6.3. Operational limitations of the implementation</w:t>
            </w:r>
            <w:r>
              <w:rPr>
                <w:noProof/>
                <w:webHidden/>
              </w:rPr>
              <w:tab/>
            </w:r>
            <w:r>
              <w:rPr>
                <w:noProof/>
                <w:webHidden/>
              </w:rPr>
              <w:fldChar w:fldCharType="begin"/>
            </w:r>
            <w:r>
              <w:rPr>
                <w:noProof/>
                <w:webHidden/>
              </w:rPr>
              <w:instrText xml:space="preserve"> PAGEREF _Toc225778766 \h </w:instrText>
            </w:r>
            <w:r>
              <w:rPr>
                <w:noProof/>
                <w:webHidden/>
              </w:rPr>
            </w:r>
            <w:r>
              <w:rPr>
                <w:noProof/>
                <w:webHidden/>
              </w:rPr>
              <w:fldChar w:fldCharType="separate"/>
            </w:r>
            <w:r>
              <w:rPr>
                <w:noProof/>
                <w:webHidden/>
              </w:rPr>
              <w:t>76</w:t>
            </w:r>
            <w:r>
              <w:rPr>
                <w:noProof/>
                <w:webHidden/>
              </w:rPr>
              <w:fldChar w:fldCharType="end"/>
            </w:r>
          </w:hyperlink>
        </w:p>
        <w:p w14:paraId="0466C375" w14:textId="19CBBA05" w:rsidR="002B1EA3" w:rsidRDefault="002B1EA3">
          <w:pPr>
            <w:pStyle w:val="TJ2"/>
            <w:tabs>
              <w:tab w:val="right" w:leader="dot" w:pos="9060"/>
            </w:tabs>
            <w:rPr>
              <w:rFonts w:eastAsiaTheme="minorEastAsia"/>
              <w:noProof/>
            </w:rPr>
          </w:pPr>
          <w:hyperlink w:anchor="_Toc225778767" w:history="1">
            <w:r w:rsidRPr="004D4968">
              <w:rPr>
                <w:rStyle w:val="Hiperhivatkozs"/>
                <w:noProof/>
              </w:rPr>
              <w:t>4.7. Closing discussion and transition toward conclusions</w:t>
            </w:r>
            <w:r>
              <w:rPr>
                <w:noProof/>
                <w:webHidden/>
              </w:rPr>
              <w:tab/>
            </w:r>
            <w:r>
              <w:rPr>
                <w:noProof/>
                <w:webHidden/>
              </w:rPr>
              <w:fldChar w:fldCharType="begin"/>
            </w:r>
            <w:r>
              <w:rPr>
                <w:noProof/>
                <w:webHidden/>
              </w:rPr>
              <w:instrText xml:space="preserve"> PAGEREF _Toc225778767 \h </w:instrText>
            </w:r>
            <w:r>
              <w:rPr>
                <w:noProof/>
                <w:webHidden/>
              </w:rPr>
            </w:r>
            <w:r>
              <w:rPr>
                <w:noProof/>
                <w:webHidden/>
              </w:rPr>
              <w:fldChar w:fldCharType="separate"/>
            </w:r>
            <w:r>
              <w:rPr>
                <w:noProof/>
                <w:webHidden/>
              </w:rPr>
              <w:t>77</w:t>
            </w:r>
            <w:r>
              <w:rPr>
                <w:noProof/>
                <w:webHidden/>
              </w:rPr>
              <w:fldChar w:fldCharType="end"/>
            </w:r>
          </w:hyperlink>
        </w:p>
        <w:p w14:paraId="75650C75" w14:textId="61DA4BCC" w:rsidR="002B1EA3" w:rsidRDefault="002B1EA3">
          <w:pPr>
            <w:pStyle w:val="TJ1"/>
            <w:tabs>
              <w:tab w:val="right" w:leader="dot" w:pos="9060"/>
            </w:tabs>
            <w:rPr>
              <w:rFonts w:eastAsiaTheme="minorEastAsia"/>
              <w:noProof/>
            </w:rPr>
          </w:pPr>
          <w:hyperlink w:anchor="_Toc225778768" w:history="1">
            <w:r w:rsidRPr="004D4968">
              <w:rPr>
                <w:rStyle w:val="Hiperhivatkozs"/>
                <w:noProof/>
              </w:rPr>
              <w:t>Chapter 5. Conclusions</w:t>
            </w:r>
            <w:r>
              <w:rPr>
                <w:noProof/>
                <w:webHidden/>
              </w:rPr>
              <w:tab/>
            </w:r>
            <w:r>
              <w:rPr>
                <w:noProof/>
                <w:webHidden/>
              </w:rPr>
              <w:fldChar w:fldCharType="begin"/>
            </w:r>
            <w:r>
              <w:rPr>
                <w:noProof/>
                <w:webHidden/>
              </w:rPr>
              <w:instrText xml:space="preserve"> PAGEREF _Toc225778768 \h </w:instrText>
            </w:r>
            <w:r>
              <w:rPr>
                <w:noProof/>
                <w:webHidden/>
              </w:rPr>
            </w:r>
            <w:r>
              <w:rPr>
                <w:noProof/>
                <w:webHidden/>
              </w:rPr>
              <w:fldChar w:fldCharType="separate"/>
            </w:r>
            <w:r>
              <w:rPr>
                <w:noProof/>
                <w:webHidden/>
              </w:rPr>
              <w:t>77</w:t>
            </w:r>
            <w:r>
              <w:rPr>
                <w:noProof/>
                <w:webHidden/>
              </w:rPr>
              <w:fldChar w:fldCharType="end"/>
            </w:r>
          </w:hyperlink>
        </w:p>
        <w:p w14:paraId="409BE41B" w14:textId="629F2FC7" w:rsidR="002B1EA3" w:rsidRDefault="002B1EA3">
          <w:pPr>
            <w:pStyle w:val="TJ2"/>
            <w:tabs>
              <w:tab w:val="right" w:leader="dot" w:pos="9060"/>
            </w:tabs>
            <w:rPr>
              <w:rFonts w:eastAsiaTheme="minorEastAsia"/>
              <w:noProof/>
            </w:rPr>
          </w:pPr>
          <w:hyperlink w:anchor="_Toc225778769" w:history="1">
            <w:r w:rsidRPr="004D4968">
              <w:rPr>
                <w:rStyle w:val="Hiperhivatkozs"/>
                <w:noProof/>
              </w:rPr>
              <w:t>5.1. Thesis objective and interpretation boundary</w:t>
            </w:r>
            <w:r>
              <w:rPr>
                <w:noProof/>
                <w:webHidden/>
              </w:rPr>
              <w:tab/>
            </w:r>
            <w:r>
              <w:rPr>
                <w:noProof/>
                <w:webHidden/>
              </w:rPr>
              <w:fldChar w:fldCharType="begin"/>
            </w:r>
            <w:r>
              <w:rPr>
                <w:noProof/>
                <w:webHidden/>
              </w:rPr>
              <w:instrText xml:space="preserve"> PAGEREF _Toc225778769 \h </w:instrText>
            </w:r>
            <w:r>
              <w:rPr>
                <w:noProof/>
                <w:webHidden/>
              </w:rPr>
            </w:r>
            <w:r>
              <w:rPr>
                <w:noProof/>
                <w:webHidden/>
              </w:rPr>
              <w:fldChar w:fldCharType="separate"/>
            </w:r>
            <w:r>
              <w:rPr>
                <w:noProof/>
                <w:webHidden/>
              </w:rPr>
              <w:t>78</w:t>
            </w:r>
            <w:r>
              <w:rPr>
                <w:noProof/>
                <w:webHidden/>
              </w:rPr>
              <w:fldChar w:fldCharType="end"/>
            </w:r>
          </w:hyperlink>
        </w:p>
        <w:p w14:paraId="378AC689" w14:textId="587542BC" w:rsidR="002B1EA3" w:rsidRDefault="002B1EA3">
          <w:pPr>
            <w:pStyle w:val="TJ2"/>
            <w:tabs>
              <w:tab w:val="right" w:leader="dot" w:pos="9060"/>
            </w:tabs>
            <w:rPr>
              <w:rFonts w:eastAsiaTheme="minorEastAsia"/>
              <w:noProof/>
            </w:rPr>
          </w:pPr>
          <w:hyperlink w:anchor="_Toc225778770" w:history="1">
            <w:r w:rsidRPr="004D4968">
              <w:rPr>
                <w:rStyle w:val="Hiperhivatkozs"/>
                <w:noProof/>
              </w:rPr>
              <w:t>5.2. Main conclusions from the implemented workflow</w:t>
            </w:r>
            <w:r>
              <w:rPr>
                <w:noProof/>
                <w:webHidden/>
              </w:rPr>
              <w:tab/>
            </w:r>
            <w:r>
              <w:rPr>
                <w:noProof/>
                <w:webHidden/>
              </w:rPr>
              <w:fldChar w:fldCharType="begin"/>
            </w:r>
            <w:r>
              <w:rPr>
                <w:noProof/>
                <w:webHidden/>
              </w:rPr>
              <w:instrText xml:space="preserve"> PAGEREF _Toc225778770 \h </w:instrText>
            </w:r>
            <w:r>
              <w:rPr>
                <w:noProof/>
                <w:webHidden/>
              </w:rPr>
            </w:r>
            <w:r>
              <w:rPr>
                <w:noProof/>
                <w:webHidden/>
              </w:rPr>
              <w:fldChar w:fldCharType="separate"/>
            </w:r>
            <w:r>
              <w:rPr>
                <w:noProof/>
                <w:webHidden/>
              </w:rPr>
              <w:t>79</w:t>
            </w:r>
            <w:r>
              <w:rPr>
                <w:noProof/>
                <w:webHidden/>
              </w:rPr>
              <w:fldChar w:fldCharType="end"/>
            </w:r>
          </w:hyperlink>
        </w:p>
        <w:p w14:paraId="61EF50BB" w14:textId="52DBF991" w:rsidR="002B1EA3" w:rsidRDefault="002B1EA3">
          <w:pPr>
            <w:pStyle w:val="TJ2"/>
            <w:tabs>
              <w:tab w:val="right" w:leader="dot" w:pos="9060"/>
            </w:tabs>
            <w:rPr>
              <w:rFonts w:eastAsiaTheme="minorEastAsia"/>
              <w:noProof/>
            </w:rPr>
          </w:pPr>
          <w:hyperlink w:anchor="_Toc225778771" w:history="1">
            <w:r w:rsidRPr="004D4968">
              <w:rPr>
                <w:rStyle w:val="Hiperhivatkozs"/>
                <w:noProof/>
              </w:rPr>
              <w:t>5.3. Methodological contribution of the thesis</w:t>
            </w:r>
            <w:r>
              <w:rPr>
                <w:noProof/>
                <w:webHidden/>
              </w:rPr>
              <w:tab/>
            </w:r>
            <w:r>
              <w:rPr>
                <w:noProof/>
                <w:webHidden/>
              </w:rPr>
              <w:fldChar w:fldCharType="begin"/>
            </w:r>
            <w:r>
              <w:rPr>
                <w:noProof/>
                <w:webHidden/>
              </w:rPr>
              <w:instrText xml:space="preserve"> PAGEREF _Toc225778771 \h </w:instrText>
            </w:r>
            <w:r>
              <w:rPr>
                <w:noProof/>
                <w:webHidden/>
              </w:rPr>
            </w:r>
            <w:r>
              <w:rPr>
                <w:noProof/>
                <w:webHidden/>
              </w:rPr>
              <w:fldChar w:fldCharType="separate"/>
            </w:r>
            <w:r>
              <w:rPr>
                <w:noProof/>
                <w:webHidden/>
              </w:rPr>
              <w:t>80</w:t>
            </w:r>
            <w:r>
              <w:rPr>
                <w:noProof/>
                <w:webHidden/>
              </w:rPr>
              <w:fldChar w:fldCharType="end"/>
            </w:r>
          </w:hyperlink>
        </w:p>
        <w:p w14:paraId="34F90368" w14:textId="58BD55E3" w:rsidR="002B1EA3" w:rsidRDefault="002B1EA3">
          <w:pPr>
            <w:pStyle w:val="TJ2"/>
            <w:tabs>
              <w:tab w:val="right" w:leader="dot" w:pos="9060"/>
            </w:tabs>
            <w:rPr>
              <w:rFonts w:eastAsiaTheme="minorEastAsia"/>
              <w:noProof/>
            </w:rPr>
          </w:pPr>
          <w:hyperlink w:anchor="_Toc225778772" w:history="1">
            <w:r w:rsidRPr="004D4968">
              <w:rPr>
                <w:rStyle w:val="Hiperhivatkozs"/>
                <w:noProof/>
              </w:rPr>
              <w:t>5.4. Practical relevance and informational added value</w:t>
            </w:r>
            <w:r>
              <w:rPr>
                <w:noProof/>
                <w:webHidden/>
              </w:rPr>
              <w:tab/>
            </w:r>
            <w:r>
              <w:rPr>
                <w:noProof/>
                <w:webHidden/>
              </w:rPr>
              <w:fldChar w:fldCharType="begin"/>
            </w:r>
            <w:r>
              <w:rPr>
                <w:noProof/>
                <w:webHidden/>
              </w:rPr>
              <w:instrText xml:space="preserve"> PAGEREF _Toc225778772 \h </w:instrText>
            </w:r>
            <w:r>
              <w:rPr>
                <w:noProof/>
                <w:webHidden/>
              </w:rPr>
            </w:r>
            <w:r>
              <w:rPr>
                <w:noProof/>
                <w:webHidden/>
              </w:rPr>
              <w:fldChar w:fldCharType="separate"/>
            </w:r>
            <w:r>
              <w:rPr>
                <w:noProof/>
                <w:webHidden/>
              </w:rPr>
              <w:t>81</w:t>
            </w:r>
            <w:r>
              <w:rPr>
                <w:noProof/>
                <w:webHidden/>
              </w:rPr>
              <w:fldChar w:fldCharType="end"/>
            </w:r>
          </w:hyperlink>
        </w:p>
        <w:p w14:paraId="50046EB8" w14:textId="50593B0D" w:rsidR="002B1EA3" w:rsidRDefault="002B1EA3">
          <w:pPr>
            <w:pStyle w:val="TJ2"/>
            <w:tabs>
              <w:tab w:val="right" w:leader="dot" w:pos="9060"/>
            </w:tabs>
            <w:rPr>
              <w:rFonts w:eastAsiaTheme="minorEastAsia"/>
              <w:noProof/>
            </w:rPr>
          </w:pPr>
          <w:hyperlink w:anchor="_Toc225778773" w:history="1">
            <w:r w:rsidRPr="004D4968">
              <w:rPr>
                <w:rStyle w:val="Hiperhivatkozs"/>
                <w:noProof/>
              </w:rPr>
              <w:t>5.5. Concluding statement</w:t>
            </w:r>
            <w:r>
              <w:rPr>
                <w:noProof/>
                <w:webHidden/>
              </w:rPr>
              <w:tab/>
            </w:r>
            <w:r>
              <w:rPr>
                <w:noProof/>
                <w:webHidden/>
              </w:rPr>
              <w:fldChar w:fldCharType="begin"/>
            </w:r>
            <w:r>
              <w:rPr>
                <w:noProof/>
                <w:webHidden/>
              </w:rPr>
              <w:instrText xml:space="preserve"> PAGEREF _Toc225778773 \h </w:instrText>
            </w:r>
            <w:r>
              <w:rPr>
                <w:noProof/>
                <w:webHidden/>
              </w:rPr>
            </w:r>
            <w:r>
              <w:rPr>
                <w:noProof/>
                <w:webHidden/>
              </w:rPr>
              <w:fldChar w:fldCharType="separate"/>
            </w:r>
            <w:r>
              <w:rPr>
                <w:noProof/>
                <w:webHidden/>
              </w:rPr>
              <w:t>82</w:t>
            </w:r>
            <w:r>
              <w:rPr>
                <w:noProof/>
                <w:webHidden/>
              </w:rPr>
              <w:fldChar w:fldCharType="end"/>
            </w:r>
          </w:hyperlink>
        </w:p>
        <w:p w14:paraId="55185CB0" w14:textId="1BCAE79C" w:rsidR="002B1EA3" w:rsidRDefault="002B1EA3">
          <w:pPr>
            <w:pStyle w:val="TJ1"/>
            <w:tabs>
              <w:tab w:val="right" w:leader="dot" w:pos="9060"/>
            </w:tabs>
            <w:rPr>
              <w:rFonts w:eastAsiaTheme="minorEastAsia"/>
              <w:noProof/>
            </w:rPr>
          </w:pPr>
          <w:hyperlink w:anchor="_Toc225778774" w:history="1">
            <w:r w:rsidRPr="004D4968">
              <w:rPr>
                <w:rStyle w:val="Hiperhivatkozs"/>
                <w:noProof/>
              </w:rPr>
              <w:t>Chapter 6. Future</w:t>
            </w:r>
            <w:r>
              <w:rPr>
                <w:noProof/>
                <w:webHidden/>
              </w:rPr>
              <w:tab/>
            </w:r>
            <w:r>
              <w:rPr>
                <w:noProof/>
                <w:webHidden/>
              </w:rPr>
              <w:fldChar w:fldCharType="begin"/>
            </w:r>
            <w:r>
              <w:rPr>
                <w:noProof/>
                <w:webHidden/>
              </w:rPr>
              <w:instrText xml:space="preserve"> PAGEREF _Toc225778774 \h </w:instrText>
            </w:r>
            <w:r>
              <w:rPr>
                <w:noProof/>
                <w:webHidden/>
              </w:rPr>
            </w:r>
            <w:r>
              <w:rPr>
                <w:noProof/>
                <w:webHidden/>
              </w:rPr>
              <w:fldChar w:fldCharType="separate"/>
            </w:r>
            <w:r>
              <w:rPr>
                <w:noProof/>
                <w:webHidden/>
              </w:rPr>
              <w:t>82</w:t>
            </w:r>
            <w:r>
              <w:rPr>
                <w:noProof/>
                <w:webHidden/>
              </w:rPr>
              <w:fldChar w:fldCharType="end"/>
            </w:r>
          </w:hyperlink>
        </w:p>
        <w:p w14:paraId="22A8AF98" w14:textId="4CA0C837" w:rsidR="002B1EA3" w:rsidRDefault="002B1EA3">
          <w:pPr>
            <w:pStyle w:val="TJ1"/>
            <w:tabs>
              <w:tab w:val="right" w:leader="dot" w:pos="9060"/>
            </w:tabs>
            <w:rPr>
              <w:rFonts w:eastAsiaTheme="minorEastAsia"/>
              <w:noProof/>
            </w:rPr>
          </w:pPr>
          <w:hyperlink w:anchor="_Toc225778775" w:history="1">
            <w:r w:rsidRPr="004D4968">
              <w:rPr>
                <w:rStyle w:val="Hiperhivatkozs"/>
                <w:noProof/>
              </w:rPr>
              <w:t>Chpater 7. Summary</w:t>
            </w:r>
            <w:r>
              <w:rPr>
                <w:noProof/>
                <w:webHidden/>
              </w:rPr>
              <w:tab/>
            </w:r>
            <w:r>
              <w:rPr>
                <w:noProof/>
                <w:webHidden/>
              </w:rPr>
              <w:fldChar w:fldCharType="begin"/>
            </w:r>
            <w:r>
              <w:rPr>
                <w:noProof/>
                <w:webHidden/>
              </w:rPr>
              <w:instrText xml:space="preserve"> PAGEREF _Toc225778775 \h </w:instrText>
            </w:r>
            <w:r>
              <w:rPr>
                <w:noProof/>
                <w:webHidden/>
              </w:rPr>
            </w:r>
            <w:r>
              <w:rPr>
                <w:noProof/>
                <w:webHidden/>
              </w:rPr>
              <w:fldChar w:fldCharType="separate"/>
            </w:r>
            <w:r>
              <w:rPr>
                <w:noProof/>
                <w:webHidden/>
              </w:rPr>
              <w:t>84</w:t>
            </w:r>
            <w:r>
              <w:rPr>
                <w:noProof/>
                <w:webHidden/>
              </w:rPr>
              <w:fldChar w:fldCharType="end"/>
            </w:r>
          </w:hyperlink>
        </w:p>
        <w:p w14:paraId="3C652406" w14:textId="284A36CB" w:rsidR="002B1EA3" w:rsidRDefault="002B1EA3">
          <w:pPr>
            <w:pStyle w:val="TJ1"/>
            <w:tabs>
              <w:tab w:val="right" w:leader="dot" w:pos="9060"/>
            </w:tabs>
            <w:rPr>
              <w:rFonts w:eastAsiaTheme="minorEastAsia"/>
              <w:noProof/>
            </w:rPr>
          </w:pPr>
          <w:hyperlink w:anchor="_Toc225778776" w:history="1">
            <w:r w:rsidRPr="004D4968">
              <w:rPr>
                <w:rStyle w:val="Hiperhivatkozs"/>
                <w:noProof/>
              </w:rPr>
              <w:t>Chapter 8 Annexes</w:t>
            </w:r>
            <w:r>
              <w:rPr>
                <w:noProof/>
                <w:webHidden/>
              </w:rPr>
              <w:tab/>
            </w:r>
            <w:r>
              <w:rPr>
                <w:noProof/>
                <w:webHidden/>
              </w:rPr>
              <w:fldChar w:fldCharType="begin"/>
            </w:r>
            <w:r>
              <w:rPr>
                <w:noProof/>
                <w:webHidden/>
              </w:rPr>
              <w:instrText xml:space="preserve"> PAGEREF _Toc225778776 \h </w:instrText>
            </w:r>
            <w:r>
              <w:rPr>
                <w:noProof/>
                <w:webHidden/>
              </w:rPr>
            </w:r>
            <w:r>
              <w:rPr>
                <w:noProof/>
                <w:webHidden/>
              </w:rPr>
              <w:fldChar w:fldCharType="separate"/>
            </w:r>
            <w:r>
              <w:rPr>
                <w:noProof/>
                <w:webHidden/>
              </w:rPr>
              <w:t>85</w:t>
            </w:r>
            <w:r>
              <w:rPr>
                <w:noProof/>
                <w:webHidden/>
              </w:rPr>
              <w:fldChar w:fldCharType="end"/>
            </w:r>
          </w:hyperlink>
        </w:p>
        <w:p w14:paraId="0F23D0CD" w14:textId="175C3B4B" w:rsidR="002B1EA3" w:rsidRDefault="002B1EA3">
          <w:pPr>
            <w:pStyle w:val="TJ2"/>
            <w:tabs>
              <w:tab w:val="right" w:leader="dot" w:pos="9060"/>
            </w:tabs>
            <w:rPr>
              <w:rFonts w:eastAsiaTheme="minorEastAsia"/>
              <w:noProof/>
            </w:rPr>
          </w:pPr>
          <w:hyperlink w:anchor="_Toc225778777" w:history="1">
            <w:r w:rsidRPr="004D4968">
              <w:rPr>
                <w:rStyle w:val="Hiperhivatkozs"/>
                <w:noProof/>
              </w:rPr>
              <w:t>8.1 Abbreviations and symbols</w:t>
            </w:r>
            <w:r>
              <w:rPr>
                <w:noProof/>
                <w:webHidden/>
              </w:rPr>
              <w:tab/>
            </w:r>
            <w:r>
              <w:rPr>
                <w:noProof/>
                <w:webHidden/>
              </w:rPr>
              <w:fldChar w:fldCharType="begin"/>
            </w:r>
            <w:r>
              <w:rPr>
                <w:noProof/>
                <w:webHidden/>
              </w:rPr>
              <w:instrText xml:space="preserve"> PAGEREF _Toc225778777 \h </w:instrText>
            </w:r>
            <w:r>
              <w:rPr>
                <w:noProof/>
                <w:webHidden/>
              </w:rPr>
            </w:r>
            <w:r>
              <w:rPr>
                <w:noProof/>
                <w:webHidden/>
              </w:rPr>
              <w:fldChar w:fldCharType="separate"/>
            </w:r>
            <w:r>
              <w:rPr>
                <w:noProof/>
                <w:webHidden/>
              </w:rPr>
              <w:t>85</w:t>
            </w:r>
            <w:r>
              <w:rPr>
                <w:noProof/>
                <w:webHidden/>
              </w:rPr>
              <w:fldChar w:fldCharType="end"/>
            </w:r>
          </w:hyperlink>
        </w:p>
        <w:p w14:paraId="6C0DFB0C" w14:textId="77F4E587" w:rsidR="002B1EA3" w:rsidRDefault="002B1EA3">
          <w:pPr>
            <w:pStyle w:val="TJ3"/>
            <w:tabs>
              <w:tab w:val="right" w:leader="dot" w:pos="9060"/>
            </w:tabs>
            <w:rPr>
              <w:rFonts w:eastAsiaTheme="minorEastAsia"/>
              <w:noProof/>
            </w:rPr>
          </w:pPr>
          <w:hyperlink w:anchor="_Toc225778778" w:history="1">
            <w:r w:rsidRPr="004D4968">
              <w:rPr>
                <w:rStyle w:val="Hiperhivatkozs"/>
                <w:noProof/>
              </w:rPr>
              <w:t>8.1.1 Abbreviations</w:t>
            </w:r>
            <w:r>
              <w:rPr>
                <w:noProof/>
                <w:webHidden/>
              </w:rPr>
              <w:tab/>
            </w:r>
            <w:r>
              <w:rPr>
                <w:noProof/>
                <w:webHidden/>
              </w:rPr>
              <w:fldChar w:fldCharType="begin"/>
            </w:r>
            <w:r>
              <w:rPr>
                <w:noProof/>
                <w:webHidden/>
              </w:rPr>
              <w:instrText xml:space="preserve"> PAGEREF _Toc225778778 \h </w:instrText>
            </w:r>
            <w:r>
              <w:rPr>
                <w:noProof/>
                <w:webHidden/>
              </w:rPr>
            </w:r>
            <w:r>
              <w:rPr>
                <w:noProof/>
                <w:webHidden/>
              </w:rPr>
              <w:fldChar w:fldCharType="separate"/>
            </w:r>
            <w:r>
              <w:rPr>
                <w:noProof/>
                <w:webHidden/>
              </w:rPr>
              <w:t>85</w:t>
            </w:r>
            <w:r>
              <w:rPr>
                <w:noProof/>
                <w:webHidden/>
              </w:rPr>
              <w:fldChar w:fldCharType="end"/>
            </w:r>
          </w:hyperlink>
        </w:p>
        <w:p w14:paraId="6F64EC80" w14:textId="393B618D" w:rsidR="002B1EA3" w:rsidRDefault="002B1EA3">
          <w:pPr>
            <w:pStyle w:val="TJ3"/>
            <w:tabs>
              <w:tab w:val="right" w:leader="dot" w:pos="9060"/>
            </w:tabs>
            <w:rPr>
              <w:rFonts w:eastAsiaTheme="minorEastAsia"/>
              <w:noProof/>
            </w:rPr>
          </w:pPr>
          <w:hyperlink w:anchor="_Toc225778779" w:history="1">
            <w:r w:rsidRPr="004D4968">
              <w:rPr>
                <w:rStyle w:val="Hiperhivatkozs"/>
                <w:noProof/>
              </w:rPr>
              <w:t>8.1.2 Symbols and notation used like abbreviations</w:t>
            </w:r>
            <w:r>
              <w:rPr>
                <w:noProof/>
                <w:webHidden/>
              </w:rPr>
              <w:tab/>
            </w:r>
            <w:r>
              <w:rPr>
                <w:noProof/>
                <w:webHidden/>
              </w:rPr>
              <w:fldChar w:fldCharType="begin"/>
            </w:r>
            <w:r>
              <w:rPr>
                <w:noProof/>
                <w:webHidden/>
              </w:rPr>
              <w:instrText xml:space="preserve"> PAGEREF _Toc225778779 \h </w:instrText>
            </w:r>
            <w:r>
              <w:rPr>
                <w:noProof/>
                <w:webHidden/>
              </w:rPr>
            </w:r>
            <w:r>
              <w:rPr>
                <w:noProof/>
                <w:webHidden/>
              </w:rPr>
              <w:fldChar w:fldCharType="separate"/>
            </w:r>
            <w:r>
              <w:rPr>
                <w:noProof/>
                <w:webHidden/>
              </w:rPr>
              <w:t>86</w:t>
            </w:r>
            <w:r>
              <w:rPr>
                <w:noProof/>
                <w:webHidden/>
              </w:rPr>
              <w:fldChar w:fldCharType="end"/>
            </w:r>
          </w:hyperlink>
        </w:p>
        <w:p w14:paraId="0DD1CF22" w14:textId="27E563FA" w:rsidR="002B1EA3" w:rsidRDefault="002B1EA3">
          <w:pPr>
            <w:pStyle w:val="TJ2"/>
            <w:tabs>
              <w:tab w:val="right" w:leader="dot" w:pos="9060"/>
            </w:tabs>
            <w:rPr>
              <w:rFonts w:eastAsiaTheme="minorEastAsia"/>
              <w:noProof/>
            </w:rPr>
          </w:pPr>
          <w:hyperlink w:anchor="_Toc225778780" w:history="1">
            <w:r w:rsidRPr="004D4968">
              <w:rPr>
                <w:rStyle w:val="Hiperhivatkozs"/>
                <w:noProof/>
              </w:rPr>
              <w:t>8.2. List of figures</w:t>
            </w:r>
            <w:r>
              <w:rPr>
                <w:noProof/>
                <w:webHidden/>
              </w:rPr>
              <w:tab/>
            </w:r>
            <w:r>
              <w:rPr>
                <w:noProof/>
                <w:webHidden/>
              </w:rPr>
              <w:fldChar w:fldCharType="begin"/>
            </w:r>
            <w:r>
              <w:rPr>
                <w:noProof/>
                <w:webHidden/>
              </w:rPr>
              <w:instrText xml:space="preserve"> PAGEREF _Toc225778780 \h </w:instrText>
            </w:r>
            <w:r>
              <w:rPr>
                <w:noProof/>
                <w:webHidden/>
              </w:rPr>
            </w:r>
            <w:r>
              <w:rPr>
                <w:noProof/>
                <w:webHidden/>
              </w:rPr>
              <w:fldChar w:fldCharType="separate"/>
            </w:r>
            <w:r>
              <w:rPr>
                <w:noProof/>
                <w:webHidden/>
              </w:rPr>
              <w:t>87</w:t>
            </w:r>
            <w:r>
              <w:rPr>
                <w:noProof/>
                <w:webHidden/>
              </w:rPr>
              <w:fldChar w:fldCharType="end"/>
            </w:r>
          </w:hyperlink>
        </w:p>
        <w:p w14:paraId="4503FCBB" w14:textId="7B34B5F5" w:rsidR="002B1EA3" w:rsidRDefault="002B1EA3">
          <w:pPr>
            <w:pStyle w:val="TJ2"/>
            <w:tabs>
              <w:tab w:val="right" w:leader="dot" w:pos="9060"/>
            </w:tabs>
            <w:rPr>
              <w:rFonts w:eastAsiaTheme="minorEastAsia"/>
              <w:noProof/>
            </w:rPr>
          </w:pPr>
          <w:hyperlink w:anchor="_Toc225778781" w:history="1">
            <w:r w:rsidRPr="004D4968">
              <w:rPr>
                <w:rStyle w:val="Hiperhivatkozs"/>
                <w:noProof/>
              </w:rPr>
              <w:t>8.3. List of Tables</w:t>
            </w:r>
            <w:r>
              <w:rPr>
                <w:noProof/>
                <w:webHidden/>
              </w:rPr>
              <w:tab/>
            </w:r>
            <w:r>
              <w:rPr>
                <w:noProof/>
                <w:webHidden/>
              </w:rPr>
              <w:fldChar w:fldCharType="begin"/>
            </w:r>
            <w:r>
              <w:rPr>
                <w:noProof/>
                <w:webHidden/>
              </w:rPr>
              <w:instrText xml:space="preserve"> PAGEREF _Toc225778781 \h </w:instrText>
            </w:r>
            <w:r>
              <w:rPr>
                <w:noProof/>
                <w:webHidden/>
              </w:rPr>
            </w:r>
            <w:r>
              <w:rPr>
                <w:noProof/>
                <w:webHidden/>
              </w:rPr>
              <w:fldChar w:fldCharType="separate"/>
            </w:r>
            <w:r>
              <w:rPr>
                <w:noProof/>
                <w:webHidden/>
              </w:rPr>
              <w:t>87</w:t>
            </w:r>
            <w:r>
              <w:rPr>
                <w:noProof/>
                <w:webHidden/>
              </w:rPr>
              <w:fldChar w:fldCharType="end"/>
            </w:r>
          </w:hyperlink>
        </w:p>
        <w:p w14:paraId="4503604F" w14:textId="0B3ADE7E" w:rsidR="002B1EA3" w:rsidRDefault="002B1EA3">
          <w:pPr>
            <w:pStyle w:val="TJ2"/>
            <w:tabs>
              <w:tab w:val="right" w:leader="dot" w:pos="9060"/>
            </w:tabs>
            <w:rPr>
              <w:rFonts w:eastAsiaTheme="minorEastAsia"/>
              <w:noProof/>
            </w:rPr>
          </w:pPr>
          <w:hyperlink w:anchor="_Toc225778782" w:history="1">
            <w:r w:rsidRPr="004D4968">
              <w:rPr>
                <w:rStyle w:val="Hiperhivatkozs"/>
                <w:noProof/>
              </w:rPr>
              <w:t>8.4. References</w:t>
            </w:r>
            <w:r>
              <w:rPr>
                <w:noProof/>
                <w:webHidden/>
              </w:rPr>
              <w:tab/>
            </w:r>
            <w:r>
              <w:rPr>
                <w:noProof/>
                <w:webHidden/>
              </w:rPr>
              <w:fldChar w:fldCharType="begin"/>
            </w:r>
            <w:r>
              <w:rPr>
                <w:noProof/>
                <w:webHidden/>
              </w:rPr>
              <w:instrText xml:space="preserve"> PAGEREF _Toc225778782 \h </w:instrText>
            </w:r>
            <w:r>
              <w:rPr>
                <w:noProof/>
                <w:webHidden/>
              </w:rPr>
            </w:r>
            <w:r>
              <w:rPr>
                <w:noProof/>
                <w:webHidden/>
              </w:rPr>
              <w:fldChar w:fldCharType="separate"/>
            </w:r>
            <w:r>
              <w:rPr>
                <w:noProof/>
                <w:webHidden/>
              </w:rPr>
              <w:t>88</w:t>
            </w:r>
            <w:r>
              <w:rPr>
                <w:noProof/>
                <w:webHidden/>
              </w:rPr>
              <w:fldChar w:fldCharType="end"/>
            </w:r>
          </w:hyperlink>
        </w:p>
        <w:p w14:paraId="2D929064" w14:textId="11D6D4E1" w:rsidR="002B1EA3" w:rsidRDefault="002B1EA3">
          <w:pPr>
            <w:pStyle w:val="TJ3"/>
            <w:tabs>
              <w:tab w:val="right" w:leader="dot" w:pos="9060"/>
            </w:tabs>
            <w:rPr>
              <w:rFonts w:eastAsiaTheme="minorEastAsia"/>
              <w:noProof/>
            </w:rPr>
          </w:pPr>
          <w:hyperlink w:anchor="_Toc225778783" w:history="1">
            <w:r w:rsidRPr="004D4968">
              <w:rPr>
                <w:rStyle w:val="Hiperhivatkozs"/>
                <w:noProof/>
              </w:rPr>
              <w:t>8.4.1 Reference-category coverage matrix</w:t>
            </w:r>
            <w:r>
              <w:rPr>
                <w:noProof/>
                <w:webHidden/>
              </w:rPr>
              <w:tab/>
            </w:r>
            <w:r>
              <w:rPr>
                <w:noProof/>
                <w:webHidden/>
              </w:rPr>
              <w:fldChar w:fldCharType="begin"/>
            </w:r>
            <w:r>
              <w:rPr>
                <w:noProof/>
                <w:webHidden/>
              </w:rPr>
              <w:instrText xml:space="preserve"> PAGEREF _Toc225778783 \h </w:instrText>
            </w:r>
            <w:r>
              <w:rPr>
                <w:noProof/>
                <w:webHidden/>
              </w:rPr>
            </w:r>
            <w:r>
              <w:rPr>
                <w:noProof/>
                <w:webHidden/>
              </w:rPr>
              <w:fldChar w:fldCharType="separate"/>
            </w:r>
            <w:r>
              <w:rPr>
                <w:noProof/>
                <w:webHidden/>
              </w:rPr>
              <w:t>88</w:t>
            </w:r>
            <w:r>
              <w:rPr>
                <w:noProof/>
                <w:webHidden/>
              </w:rPr>
              <w:fldChar w:fldCharType="end"/>
            </w:r>
          </w:hyperlink>
        </w:p>
        <w:p w14:paraId="6ABA1010" w14:textId="26522AAC" w:rsidR="002B1EA3" w:rsidRDefault="002B1EA3">
          <w:pPr>
            <w:pStyle w:val="TJ3"/>
            <w:tabs>
              <w:tab w:val="right" w:leader="dot" w:pos="9060"/>
            </w:tabs>
            <w:rPr>
              <w:rFonts w:eastAsiaTheme="minorEastAsia"/>
              <w:noProof/>
            </w:rPr>
          </w:pPr>
          <w:hyperlink w:anchor="_Toc225778784" w:history="1">
            <w:r w:rsidRPr="004D4968">
              <w:rPr>
                <w:rStyle w:val="Hiperhivatkozs"/>
                <w:noProof/>
              </w:rPr>
              <w:t>8.4.2 Full bibliography</w:t>
            </w:r>
            <w:r>
              <w:rPr>
                <w:noProof/>
                <w:webHidden/>
              </w:rPr>
              <w:tab/>
            </w:r>
            <w:r>
              <w:rPr>
                <w:noProof/>
                <w:webHidden/>
              </w:rPr>
              <w:fldChar w:fldCharType="begin"/>
            </w:r>
            <w:r>
              <w:rPr>
                <w:noProof/>
                <w:webHidden/>
              </w:rPr>
              <w:instrText xml:space="preserve"> PAGEREF _Toc225778784 \h </w:instrText>
            </w:r>
            <w:r>
              <w:rPr>
                <w:noProof/>
                <w:webHidden/>
              </w:rPr>
            </w:r>
            <w:r>
              <w:rPr>
                <w:noProof/>
                <w:webHidden/>
              </w:rPr>
              <w:fldChar w:fldCharType="separate"/>
            </w:r>
            <w:r>
              <w:rPr>
                <w:noProof/>
                <w:webHidden/>
              </w:rPr>
              <w:t>89</w:t>
            </w:r>
            <w:r>
              <w:rPr>
                <w:noProof/>
                <w:webHidden/>
              </w:rPr>
              <w:fldChar w:fldCharType="end"/>
            </w:r>
          </w:hyperlink>
        </w:p>
        <w:p w14:paraId="7F071771" w14:textId="4760F31A" w:rsidR="002B1EA3" w:rsidRDefault="002B1EA3">
          <w:pPr>
            <w:pStyle w:val="TJ2"/>
            <w:tabs>
              <w:tab w:val="right" w:leader="dot" w:pos="9060"/>
            </w:tabs>
            <w:rPr>
              <w:rFonts w:eastAsiaTheme="minorEastAsia"/>
              <w:noProof/>
            </w:rPr>
          </w:pPr>
          <w:hyperlink w:anchor="_Toc225778785" w:history="1">
            <w:r w:rsidRPr="004D4968">
              <w:rPr>
                <w:rStyle w:val="Hiperhivatkozs"/>
                <w:noProof/>
              </w:rPr>
              <w:t>8.5. Reproducibility and artifact package</w:t>
            </w:r>
            <w:r>
              <w:rPr>
                <w:noProof/>
                <w:webHidden/>
              </w:rPr>
              <w:tab/>
            </w:r>
            <w:r>
              <w:rPr>
                <w:noProof/>
                <w:webHidden/>
              </w:rPr>
              <w:fldChar w:fldCharType="begin"/>
            </w:r>
            <w:r>
              <w:rPr>
                <w:noProof/>
                <w:webHidden/>
              </w:rPr>
              <w:instrText xml:space="preserve"> PAGEREF _Toc225778785 \h </w:instrText>
            </w:r>
            <w:r>
              <w:rPr>
                <w:noProof/>
                <w:webHidden/>
              </w:rPr>
            </w:r>
            <w:r>
              <w:rPr>
                <w:noProof/>
                <w:webHidden/>
              </w:rPr>
              <w:fldChar w:fldCharType="separate"/>
            </w:r>
            <w:r>
              <w:rPr>
                <w:noProof/>
                <w:webHidden/>
              </w:rPr>
              <w:t>90</w:t>
            </w:r>
            <w:r>
              <w:rPr>
                <w:noProof/>
                <w:webHidden/>
              </w:rPr>
              <w:fldChar w:fldCharType="end"/>
            </w:r>
          </w:hyperlink>
        </w:p>
        <w:p w14:paraId="4E1B3DE4" w14:textId="59EA1AB9" w:rsidR="002B1EA3" w:rsidRDefault="002B1EA3">
          <w:pPr>
            <w:pStyle w:val="TJ3"/>
            <w:tabs>
              <w:tab w:val="right" w:leader="dot" w:pos="9060"/>
            </w:tabs>
            <w:rPr>
              <w:rFonts w:eastAsiaTheme="minorEastAsia"/>
              <w:noProof/>
            </w:rPr>
          </w:pPr>
          <w:hyperlink w:anchor="_Toc225778786" w:history="1">
            <w:r w:rsidRPr="004D4968">
              <w:rPr>
                <w:rStyle w:val="Hiperhivatkozs"/>
                <w:noProof/>
              </w:rPr>
              <w:t>8.5.1 Artifact inventory and reproducibility map</w:t>
            </w:r>
            <w:r>
              <w:rPr>
                <w:noProof/>
                <w:webHidden/>
              </w:rPr>
              <w:tab/>
            </w:r>
            <w:r>
              <w:rPr>
                <w:noProof/>
                <w:webHidden/>
              </w:rPr>
              <w:fldChar w:fldCharType="begin"/>
            </w:r>
            <w:r>
              <w:rPr>
                <w:noProof/>
                <w:webHidden/>
              </w:rPr>
              <w:instrText xml:space="preserve"> PAGEREF _Toc225778786 \h </w:instrText>
            </w:r>
            <w:r>
              <w:rPr>
                <w:noProof/>
                <w:webHidden/>
              </w:rPr>
            </w:r>
            <w:r>
              <w:rPr>
                <w:noProof/>
                <w:webHidden/>
              </w:rPr>
              <w:fldChar w:fldCharType="separate"/>
            </w:r>
            <w:r>
              <w:rPr>
                <w:noProof/>
                <w:webHidden/>
              </w:rPr>
              <w:t>90</w:t>
            </w:r>
            <w:r>
              <w:rPr>
                <w:noProof/>
                <w:webHidden/>
              </w:rPr>
              <w:fldChar w:fldCharType="end"/>
            </w:r>
          </w:hyperlink>
        </w:p>
        <w:p w14:paraId="062226C7" w14:textId="538464AF" w:rsidR="002B1EA3" w:rsidRDefault="002B1EA3">
          <w:pPr>
            <w:pStyle w:val="TJ3"/>
            <w:tabs>
              <w:tab w:val="right" w:leader="dot" w:pos="9060"/>
            </w:tabs>
            <w:rPr>
              <w:rFonts w:eastAsiaTheme="minorEastAsia"/>
              <w:noProof/>
            </w:rPr>
          </w:pPr>
          <w:hyperlink w:anchor="_Toc225778787" w:history="1">
            <w:r w:rsidRPr="004D4968">
              <w:rPr>
                <w:rStyle w:val="Hiperhivatkozs"/>
                <w:noProof/>
              </w:rPr>
              <w:t>8.5.2 Workbook package</w:t>
            </w:r>
            <w:r>
              <w:rPr>
                <w:noProof/>
                <w:webHidden/>
              </w:rPr>
              <w:tab/>
            </w:r>
            <w:r>
              <w:rPr>
                <w:noProof/>
                <w:webHidden/>
              </w:rPr>
              <w:fldChar w:fldCharType="begin"/>
            </w:r>
            <w:r>
              <w:rPr>
                <w:noProof/>
                <w:webHidden/>
              </w:rPr>
              <w:instrText xml:space="preserve"> PAGEREF _Toc225778787 \h </w:instrText>
            </w:r>
            <w:r>
              <w:rPr>
                <w:noProof/>
                <w:webHidden/>
              </w:rPr>
            </w:r>
            <w:r>
              <w:rPr>
                <w:noProof/>
                <w:webHidden/>
              </w:rPr>
              <w:fldChar w:fldCharType="separate"/>
            </w:r>
            <w:r>
              <w:rPr>
                <w:noProof/>
                <w:webHidden/>
              </w:rPr>
              <w:t>93</w:t>
            </w:r>
            <w:r>
              <w:rPr>
                <w:noProof/>
                <w:webHidden/>
              </w:rPr>
              <w:fldChar w:fldCharType="end"/>
            </w:r>
          </w:hyperlink>
        </w:p>
        <w:p w14:paraId="673656B0" w14:textId="342BC50F" w:rsidR="002B1EA3" w:rsidRDefault="002B1EA3">
          <w:pPr>
            <w:pStyle w:val="TJ3"/>
            <w:tabs>
              <w:tab w:val="right" w:leader="dot" w:pos="9060"/>
            </w:tabs>
            <w:rPr>
              <w:rFonts w:eastAsiaTheme="minorEastAsia"/>
              <w:noProof/>
            </w:rPr>
          </w:pPr>
          <w:hyperlink w:anchor="_Toc225778788" w:history="1">
            <w:r w:rsidRPr="004D4968">
              <w:rPr>
                <w:rStyle w:val="Hiperhivatkozs"/>
                <w:noProof/>
              </w:rPr>
              <w:t>8.5.3 Automation files and execution dependencies</w:t>
            </w:r>
            <w:r>
              <w:rPr>
                <w:noProof/>
                <w:webHidden/>
              </w:rPr>
              <w:tab/>
            </w:r>
            <w:r>
              <w:rPr>
                <w:noProof/>
                <w:webHidden/>
              </w:rPr>
              <w:fldChar w:fldCharType="begin"/>
            </w:r>
            <w:r>
              <w:rPr>
                <w:noProof/>
                <w:webHidden/>
              </w:rPr>
              <w:instrText xml:space="preserve"> PAGEREF _Toc225778788 \h </w:instrText>
            </w:r>
            <w:r>
              <w:rPr>
                <w:noProof/>
                <w:webHidden/>
              </w:rPr>
            </w:r>
            <w:r>
              <w:rPr>
                <w:noProof/>
                <w:webHidden/>
              </w:rPr>
              <w:fldChar w:fldCharType="separate"/>
            </w:r>
            <w:r>
              <w:rPr>
                <w:noProof/>
                <w:webHidden/>
              </w:rPr>
              <w:t>93</w:t>
            </w:r>
            <w:r>
              <w:rPr>
                <w:noProof/>
                <w:webHidden/>
              </w:rPr>
              <w:fldChar w:fldCharType="end"/>
            </w:r>
          </w:hyperlink>
        </w:p>
        <w:p w14:paraId="2AA89932" w14:textId="6B0259A1" w:rsidR="002B1EA3" w:rsidRDefault="002B1EA3">
          <w:pPr>
            <w:pStyle w:val="TJ3"/>
            <w:tabs>
              <w:tab w:val="right" w:leader="dot" w:pos="9060"/>
            </w:tabs>
            <w:rPr>
              <w:rFonts w:eastAsiaTheme="minorEastAsia"/>
              <w:noProof/>
            </w:rPr>
          </w:pPr>
          <w:hyperlink w:anchor="_Toc225778789" w:history="1">
            <w:r w:rsidRPr="004D4968">
              <w:rPr>
                <w:rStyle w:val="Hiperhivatkozs"/>
                <w:noProof/>
              </w:rPr>
              <w:t>8.5.4 Structured outputs and logs</w:t>
            </w:r>
            <w:r>
              <w:rPr>
                <w:noProof/>
                <w:webHidden/>
              </w:rPr>
              <w:tab/>
            </w:r>
            <w:r>
              <w:rPr>
                <w:noProof/>
                <w:webHidden/>
              </w:rPr>
              <w:fldChar w:fldCharType="begin"/>
            </w:r>
            <w:r>
              <w:rPr>
                <w:noProof/>
                <w:webHidden/>
              </w:rPr>
              <w:instrText xml:space="preserve"> PAGEREF _Toc225778789 \h </w:instrText>
            </w:r>
            <w:r>
              <w:rPr>
                <w:noProof/>
                <w:webHidden/>
              </w:rPr>
            </w:r>
            <w:r>
              <w:rPr>
                <w:noProof/>
                <w:webHidden/>
              </w:rPr>
              <w:fldChar w:fldCharType="separate"/>
            </w:r>
            <w:r>
              <w:rPr>
                <w:noProof/>
                <w:webHidden/>
              </w:rPr>
              <w:t>93</w:t>
            </w:r>
            <w:r>
              <w:rPr>
                <w:noProof/>
                <w:webHidden/>
              </w:rPr>
              <w:fldChar w:fldCharType="end"/>
            </w:r>
          </w:hyperlink>
        </w:p>
        <w:p w14:paraId="2109E54A" w14:textId="1CB55551" w:rsidR="002B1EA3" w:rsidRDefault="002B1EA3">
          <w:pPr>
            <w:pStyle w:val="TJ3"/>
            <w:tabs>
              <w:tab w:val="right" w:leader="dot" w:pos="9060"/>
            </w:tabs>
            <w:rPr>
              <w:rFonts w:eastAsiaTheme="minorEastAsia"/>
              <w:noProof/>
            </w:rPr>
          </w:pPr>
          <w:hyperlink w:anchor="_Toc225778790" w:history="1">
            <w:r w:rsidRPr="004D4968">
              <w:rPr>
                <w:rStyle w:val="Hiperhivatkozs"/>
                <w:noProof/>
              </w:rPr>
              <w:t>8.5.5 Repository / online-availability boundary</w:t>
            </w:r>
            <w:r>
              <w:rPr>
                <w:noProof/>
                <w:webHidden/>
              </w:rPr>
              <w:tab/>
            </w:r>
            <w:r>
              <w:rPr>
                <w:noProof/>
                <w:webHidden/>
              </w:rPr>
              <w:fldChar w:fldCharType="begin"/>
            </w:r>
            <w:r>
              <w:rPr>
                <w:noProof/>
                <w:webHidden/>
              </w:rPr>
              <w:instrText xml:space="preserve"> PAGEREF _Toc225778790 \h </w:instrText>
            </w:r>
            <w:r>
              <w:rPr>
                <w:noProof/>
                <w:webHidden/>
              </w:rPr>
            </w:r>
            <w:r>
              <w:rPr>
                <w:noProof/>
                <w:webHidden/>
              </w:rPr>
              <w:fldChar w:fldCharType="separate"/>
            </w:r>
            <w:r>
              <w:rPr>
                <w:noProof/>
                <w:webHidden/>
              </w:rPr>
              <w:t>94</w:t>
            </w:r>
            <w:r>
              <w:rPr>
                <w:noProof/>
                <w:webHidden/>
              </w:rPr>
              <w:fldChar w:fldCharType="end"/>
            </w:r>
          </w:hyperlink>
        </w:p>
        <w:p w14:paraId="13ADFE5C" w14:textId="796A3B75" w:rsidR="002B1EA3" w:rsidRDefault="002B1EA3">
          <w:pPr>
            <w:pStyle w:val="TJ2"/>
            <w:tabs>
              <w:tab w:val="right" w:leader="dot" w:pos="9060"/>
            </w:tabs>
            <w:rPr>
              <w:rFonts w:eastAsiaTheme="minorEastAsia"/>
              <w:noProof/>
            </w:rPr>
          </w:pPr>
          <w:hyperlink w:anchor="_Toc225778791" w:history="1">
            <w:r w:rsidRPr="004D4968">
              <w:rPr>
                <w:rStyle w:val="Hiperhivatkozs"/>
                <w:noProof/>
              </w:rPr>
              <w:t>8.6. Help / tutorial on operation</w:t>
            </w:r>
            <w:r>
              <w:rPr>
                <w:noProof/>
                <w:webHidden/>
              </w:rPr>
              <w:tab/>
            </w:r>
            <w:r>
              <w:rPr>
                <w:noProof/>
                <w:webHidden/>
              </w:rPr>
              <w:fldChar w:fldCharType="begin"/>
            </w:r>
            <w:r>
              <w:rPr>
                <w:noProof/>
                <w:webHidden/>
              </w:rPr>
              <w:instrText xml:space="preserve"> PAGEREF _Toc225778791 \h </w:instrText>
            </w:r>
            <w:r>
              <w:rPr>
                <w:noProof/>
                <w:webHidden/>
              </w:rPr>
            </w:r>
            <w:r>
              <w:rPr>
                <w:noProof/>
                <w:webHidden/>
              </w:rPr>
              <w:fldChar w:fldCharType="separate"/>
            </w:r>
            <w:r>
              <w:rPr>
                <w:noProof/>
                <w:webHidden/>
              </w:rPr>
              <w:t>94</w:t>
            </w:r>
            <w:r>
              <w:rPr>
                <w:noProof/>
                <w:webHidden/>
              </w:rPr>
              <w:fldChar w:fldCharType="end"/>
            </w:r>
          </w:hyperlink>
        </w:p>
        <w:p w14:paraId="1503C4EC" w14:textId="4113D2C8" w:rsidR="002B1EA3" w:rsidRDefault="002B1EA3">
          <w:pPr>
            <w:pStyle w:val="TJ3"/>
            <w:tabs>
              <w:tab w:val="right" w:leader="dot" w:pos="9060"/>
            </w:tabs>
            <w:rPr>
              <w:rFonts w:eastAsiaTheme="minorEastAsia"/>
              <w:noProof/>
            </w:rPr>
          </w:pPr>
          <w:hyperlink w:anchor="_Toc225778792" w:history="1">
            <w:r w:rsidRPr="004D4968">
              <w:rPr>
                <w:rStyle w:val="Hiperhivatkozs"/>
                <w:noProof/>
              </w:rPr>
              <w:t>8.6.1 Intended user and purpose</w:t>
            </w:r>
            <w:r>
              <w:rPr>
                <w:noProof/>
                <w:webHidden/>
              </w:rPr>
              <w:tab/>
            </w:r>
            <w:r>
              <w:rPr>
                <w:noProof/>
                <w:webHidden/>
              </w:rPr>
              <w:fldChar w:fldCharType="begin"/>
            </w:r>
            <w:r>
              <w:rPr>
                <w:noProof/>
                <w:webHidden/>
              </w:rPr>
              <w:instrText xml:space="preserve"> PAGEREF _Toc225778792 \h </w:instrText>
            </w:r>
            <w:r>
              <w:rPr>
                <w:noProof/>
                <w:webHidden/>
              </w:rPr>
            </w:r>
            <w:r>
              <w:rPr>
                <w:noProof/>
                <w:webHidden/>
              </w:rPr>
              <w:fldChar w:fldCharType="separate"/>
            </w:r>
            <w:r>
              <w:rPr>
                <w:noProof/>
                <w:webHidden/>
              </w:rPr>
              <w:t>94</w:t>
            </w:r>
            <w:r>
              <w:rPr>
                <w:noProof/>
                <w:webHidden/>
              </w:rPr>
              <w:fldChar w:fldCharType="end"/>
            </w:r>
          </w:hyperlink>
        </w:p>
        <w:p w14:paraId="4CA65FBC" w14:textId="3D4607E1" w:rsidR="002B1EA3" w:rsidRDefault="002B1EA3">
          <w:pPr>
            <w:pStyle w:val="TJ3"/>
            <w:tabs>
              <w:tab w:val="right" w:leader="dot" w:pos="9060"/>
            </w:tabs>
            <w:rPr>
              <w:rFonts w:eastAsiaTheme="minorEastAsia"/>
              <w:noProof/>
            </w:rPr>
          </w:pPr>
          <w:hyperlink w:anchor="_Toc225778793" w:history="1">
            <w:r w:rsidRPr="004D4968">
              <w:rPr>
                <w:rStyle w:val="Hiperhivatkozs"/>
                <w:noProof/>
              </w:rPr>
              <w:t>8.6.2 Required input format</w:t>
            </w:r>
            <w:r>
              <w:rPr>
                <w:noProof/>
                <w:webHidden/>
              </w:rPr>
              <w:tab/>
            </w:r>
            <w:r>
              <w:rPr>
                <w:noProof/>
                <w:webHidden/>
              </w:rPr>
              <w:fldChar w:fldCharType="begin"/>
            </w:r>
            <w:r>
              <w:rPr>
                <w:noProof/>
                <w:webHidden/>
              </w:rPr>
              <w:instrText xml:space="preserve"> PAGEREF _Toc225778793 \h </w:instrText>
            </w:r>
            <w:r>
              <w:rPr>
                <w:noProof/>
                <w:webHidden/>
              </w:rPr>
            </w:r>
            <w:r>
              <w:rPr>
                <w:noProof/>
                <w:webHidden/>
              </w:rPr>
              <w:fldChar w:fldCharType="separate"/>
            </w:r>
            <w:r>
              <w:rPr>
                <w:noProof/>
                <w:webHidden/>
              </w:rPr>
              <w:t>95</w:t>
            </w:r>
            <w:r>
              <w:rPr>
                <w:noProof/>
                <w:webHidden/>
              </w:rPr>
              <w:fldChar w:fldCharType="end"/>
            </w:r>
          </w:hyperlink>
        </w:p>
        <w:p w14:paraId="25B38C82" w14:textId="6B0AFED6" w:rsidR="002B1EA3" w:rsidRDefault="002B1EA3">
          <w:pPr>
            <w:pStyle w:val="TJ3"/>
            <w:tabs>
              <w:tab w:val="right" w:leader="dot" w:pos="9060"/>
            </w:tabs>
            <w:rPr>
              <w:rFonts w:eastAsiaTheme="minorEastAsia"/>
              <w:noProof/>
            </w:rPr>
          </w:pPr>
          <w:hyperlink w:anchor="_Toc225778794" w:history="1">
            <w:r w:rsidRPr="004D4968">
              <w:rPr>
                <w:rStyle w:val="Hiperhivatkozs"/>
                <w:noProof/>
              </w:rPr>
              <w:t>8.6.3 Step-by-step execution procedure</w:t>
            </w:r>
            <w:r>
              <w:rPr>
                <w:noProof/>
                <w:webHidden/>
              </w:rPr>
              <w:tab/>
            </w:r>
            <w:r>
              <w:rPr>
                <w:noProof/>
                <w:webHidden/>
              </w:rPr>
              <w:fldChar w:fldCharType="begin"/>
            </w:r>
            <w:r>
              <w:rPr>
                <w:noProof/>
                <w:webHidden/>
              </w:rPr>
              <w:instrText xml:space="preserve"> PAGEREF _Toc225778794 \h </w:instrText>
            </w:r>
            <w:r>
              <w:rPr>
                <w:noProof/>
                <w:webHidden/>
              </w:rPr>
            </w:r>
            <w:r>
              <w:rPr>
                <w:noProof/>
                <w:webHidden/>
              </w:rPr>
              <w:fldChar w:fldCharType="separate"/>
            </w:r>
            <w:r>
              <w:rPr>
                <w:noProof/>
                <w:webHidden/>
              </w:rPr>
              <w:t>95</w:t>
            </w:r>
            <w:r>
              <w:rPr>
                <w:noProof/>
                <w:webHidden/>
              </w:rPr>
              <w:fldChar w:fldCharType="end"/>
            </w:r>
          </w:hyperlink>
        </w:p>
        <w:p w14:paraId="74222F90" w14:textId="51136C26" w:rsidR="002B1EA3" w:rsidRDefault="002B1EA3">
          <w:pPr>
            <w:pStyle w:val="TJ3"/>
            <w:tabs>
              <w:tab w:val="right" w:leader="dot" w:pos="9060"/>
            </w:tabs>
            <w:rPr>
              <w:rFonts w:eastAsiaTheme="minorEastAsia"/>
              <w:noProof/>
            </w:rPr>
          </w:pPr>
          <w:hyperlink w:anchor="_Toc225778795" w:history="1">
            <w:r w:rsidRPr="004D4968">
              <w:rPr>
                <w:rStyle w:val="Hiperhivatkozs"/>
                <w:noProof/>
              </w:rPr>
              <w:t>8.6.4 Reading the outputs</w:t>
            </w:r>
            <w:r>
              <w:rPr>
                <w:noProof/>
                <w:webHidden/>
              </w:rPr>
              <w:tab/>
            </w:r>
            <w:r>
              <w:rPr>
                <w:noProof/>
                <w:webHidden/>
              </w:rPr>
              <w:fldChar w:fldCharType="begin"/>
            </w:r>
            <w:r>
              <w:rPr>
                <w:noProof/>
                <w:webHidden/>
              </w:rPr>
              <w:instrText xml:space="preserve"> PAGEREF _Toc225778795 \h </w:instrText>
            </w:r>
            <w:r>
              <w:rPr>
                <w:noProof/>
                <w:webHidden/>
              </w:rPr>
            </w:r>
            <w:r>
              <w:rPr>
                <w:noProof/>
                <w:webHidden/>
              </w:rPr>
              <w:fldChar w:fldCharType="separate"/>
            </w:r>
            <w:r>
              <w:rPr>
                <w:noProof/>
                <w:webHidden/>
              </w:rPr>
              <w:t>96</w:t>
            </w:r>
            <w:r>
              <w:rPr>
                <w:noProof/>
                <w:webHidden/>
              </w:rPr>
              <w:fldChar w:fldCharType="end"/>
            </w:r>
          </w:hyperlink>
        </w:p>
        <w:p w14:paraId="5E87AD6F" w14:textId="47DB4FF2" w:rsidR="002B1EA3" w:rsidRDefault="002B1EA3">
          <w:pPr>
            <w:pStyle w:val="TJ3"/>
            <w:tabs>
              <w:tab w:val="right" w:leader="dot" w:pos="9060"/>
            </w:tabs>
            <w:rPr>
              <w:rFonts w:eastAsiaTheme="minorEastAsia"/>
              <w:noProof/>
            </w:rPr>
          </w:pPr>
          <w:hyperlink w:anchor="_Toc225778796" w:history="1">
            <w:r w:rsidRPr="004D4968">
              <w:rPr>
                <w:rStyle w:val="Hiperhivatkozs"/>
                <w:noProof/>
              </w:rPr>
              <w:t>8.6.5 Common problems and user notes</w:t>
            </w:r>
            <w:r>
              <w:rPr>
                <w:noProof/>
                <w:webHidden/>
              </w:rPr>
              <w:tab/>
            </w:r>
            <w:r>
              <w:rPr>
                <w:noProof/>
                <w:webHidden/>
              </w:rPr>
              <w:fldChar w:fldCharType="begin"/>
            </w:r>
            <w:r>
              <w:rPr>
                <w:noProof/>
                <w:webHidden/>
              </w:rPr>
              <w:instrText xml:space="preserve"> PAGEREF _Toc225778796 \h </w:instrText>
            </w:r>
            <w:r>
              <w:rPr>
                <w:noProof/>
                <w:webHidden/>
              </w:rPr>
            </w:r>
            <w:r>
              <w:rPr>
                <w:noProof/>
                <w:webHidden/>
              </w:rPr>
              <w:fldChar w:fldCharType="separate"/>
            </w:r>
            <w:r>
              <w:rPr>
                <w:noProof/>
                <w:webHidden/>
              </w:rPr>
              <w:t>97</w:t>
            </w:r>
            <w:r>
              <w:rPr>
                <w:noProof/>
                <w:webHidden/>
              </w:rPr>
              <w:fldChar w:fldCharType="end"/>
            </w:r>
          </w:hyperlink>
        </w:p>
        <w:p w14:paraId="16155A90" w14:textId="0B159653" w:rsidR="002B1EA3" w:rsidRDefault="002B1EA3">
          <w:pPr>
            <w:pStyle w:val="TJ2"/>
            <w:tabs>
              <w:tab w:val="right" w:leader="dot" w:pos="9060"/>
            </w:tabs>
            <w:rPr>
              <w:rFonts w:eastAsiaTheme="minorEastAsia"/>
              <w:noProof/>
            </w:rPr>
          </w:pPr>
          <w:hyperlink w:anchor="_Toc225778797" w:history="1">
            <w:r w:rsidRPr="004D4968">
              <w:rPr>
                <w:rStyle w:val="Hiperhivatkozs"/>
                <w:noProof/>
              </w:rPr>
              <w:t>8.7. LLM assistance documentation</w:t>
            </w:r>
            <w:r>
              <w:rPr>
                <w:noProof/>
                <w:webHidden/>
              </w:rPr>
              <w:tab/>
            </w:r>
            <w:r>
              <w:rPr>
                <w:noProof/>
                <w:webHidden/>
              </w:rPr>
              <w:fldChar w:fldCharType="begin"/>
            </w:r>
            <w:r>
              <w:rPr>
                <w:noProof/>
                <w:webHidden/>
              </w:rPr>
              <w:instrText xml:space="preserve"> PAGEREF _Toc225778797 \h </w:instrText>
            </w:r>
            <w:r>
              <w:rPr>
                <w:noProof/>
                <w:webHidden/>
              </w:rPr>
            </w:r>
            <w:r>
              <w:rPr>
                <w:noProof/>
                <w:webHidden/>
              </w:rPr>
              <w:fldChar w:fldCharType="separate"/>
            </w:r>
            <w:r>
              <w:rPr>
                <w:noProof/>
                <w:webHidden/>
              </w:rPr>
              <w:t>98</w:t>
            </w:r>
            <w:r>
              <w:rPr>
                <w:noProof/>
                <w:webHidden/>
              </w:rPr>
              <w:fldChar w:fldCharType="end"/>
            </w:r>
          </w:hyperlink>
        </w:p>
        <w:p w14:paraId="4C3FF49E" w14:textId="3C9C69FD" w:rsidR="002B1EA3" w:rsidRDefault="002B1EA3">
          <w:pPr>
            <w:pStyle w:val="TJ3"/>
            <w:tabs>
              <w:tab w:val="right" w:leader="dot" w:pos="9060"/>
            </w:tabs>
            <w:rPr>
              <w:rFonts w:eastAsiaTheme="minorEastAsia"/>
              <w:noProof/>
            </w:rPr>
          </w:pPr>
          <w:hyperlink w:anchor="_Toc225778798" w:history="1">
            <w:r w:rsidRPr="004D4968">
              <w:rPr>
                <w:rStyle w:val="Hiperhivatkozs"/>
                <w:noProof/>
              </w:rPr>
              <w:t>8.7.1 Summary table of LLM use</w:t>
            </w:r>
            <w:r>
              <w:rPr>
                <w:noProof/>
                <w:webHidden/>
              </w:rPr>
              <w:tab/>
            </w:r>
            <w:r>
              <w:rPr>
                <w:noProof/>
                <w:webHidden/>
              </w:rPr>
              <w:fldChar w:fldCharType="begin"/>
            </w:r>
            <w:r>
              <w:rPr>
                <w:noProof/>
                <w:webHidden/>
              </w:rPr>
              <w:instrText xml:space="preserve"> PAGEREF _Toc225778798 \h </w:instrText>
            </w:r>
            <w:r>
              <w:rPr>
                <w:noProof/>
                <w:webHidden/>
              </w:rPr>
            </w:r>
            <w:r>
              <w:rPr>
                <w:noProof/>
                <w:webHidden/>
              </w:rPr>
              <w:fldChar w:fldCharType="separate"/>
            </w:r>
            <w:r>
              <w:rPr>
                <w:noProof/>
                <w:webHidden/>
              </w:rPr>
              <w:t>98</w:t>
            </w:r>
            <w:r>
              <w:rPr>
                <w:noProof/>
                <w:webHidden/>
              </w:rPr>
              <w:fldChar w:fldCharType="end"/>
            </w:r>
          </w:hyperlink>
        </w:p>
        <w:p w14:paraId="4C9834FA" w14:textId="6B19B3DA" w:rsidR="002B1EA3" w:rsidRDefault="002B1EA3">
          <w:pPr>
            <w:pStyle w:val="TJ3"/>
            <w:tabs>
              <w:tab w:val="right" w:leader="dot" w:pos="9060"/>
            </w:tabs>
            <w:rPr>
              <w:rFonts w:eastAsiaTheme="minorEastAsia"/>
              <w:noProof/>
            </w:rPr>
          </w:pPr>
          <w:hyperlink w:anchor="_Toc225778799" w:history="1">
            <w:r w:rsidRPr="004D4968">
              <w:rPr>
                <w:rStyle w:val="Hiperhivatkozs"/>
                <w:noProof/>
              </w:rPr>
              <w:t>8.7.2 Representative prompt–response samples</w:t>
            </w:r>
            <w:r>
              <w:rPr>
                <w:noProof/>
                <w:webHidden/>
              </w:rPr>
              <w:tab/>
            </w:r>
            <w:r>
              <w:rPr>
                <w:noProof/>
                <w:webHidden/>
              </w:rPr>
              <w:fldChar w:fldCharType="begin"/>
            </w:r>
            <w:r>
              <w:rPr>
                <w:noProof/>
                <w:webHidden/>
              </w:rPr>
              <w:instrText xml:space="preserve"> PAGEREF _Toc225778799 \h </w:instrText>
            </w:r>
            <w:r>
              <w:rPr>
                <w:noProof/>
                <w:webHidden/>
              </w:rPr>
            </w:r>
            <w:r>
              <w:rPr>
                <w:noProof/>
                <w:webHidden/>
              </w:rPr>
              <w:fldChar w:fldCharType="separate"/>
            </w:r>
            <w:r>
              <w:rPr>
                <w:noProof/>
                <w:webHidden/>
              </w:rPr>
              <w:t>99</w:t>
            </w:r>
            <w:r>
              <w:rPr>
                <w:noProof/>
                <w:webHidden/>
              </w:rPr>
              <w:fldChar w:fldCharType="end"/>
            </w:r>
          </w:hyperlink>
        </w:p>
        <w:p w14:paraId="06354406" w14:textId="5F304763" w:rsidR="002B1EA3" w:rsidRDefault="002B1EA3">
          <w:pPr>
            <w:pStyle w:val="TJ2"/>
            <w:tabs>
              <w:tab w:val="right" w:leader="dot" w:pos="9060"/>
            </w:tabs>
            <w:rPr>
              <w:rFonts w:eastAsiaTheme="minorEastAsia"/>
              <w:noProof/>
            </w:rPr>
          </w:pPr>
          <w:hyperlink w:anchor="_Toc225778800" w:history="1">
            <w:r w:rsidRPr="004D4968">
              <w:rPr>
                <w:rStyle w:val="Hiperhivatkozs"/>
                <w:noProof/>
              </w:rPr>
              <w:t>8.8. Definitions</w:t>
            </w:r>
            <w:r>
              <w:rPr>
                <w:noProof/>
                <w:webHidden/>
              </w:rPr>
              <w:tab/>
            </w:r>
            <w:r>
              <w:rPr>
                <w:noProof/>
                <w:webHidden/>
              </w:rPr>
              <w:fldChar w:fldCharType="begin"/>
            </w:r>
            <w:r>
              <w:rPr>
                <w:noProof/>
                <w:webHidden/>
              </w:rPr>
              <w:instrText xml:space="preserve"> PAGEREF _Toc225778800 \h </w:instrText>
            </w:r>
            <w:r>
              <w:rPr>
                <w:noProof/>
                <w:webHidden/>
              </w:rPr>
            </w:r>
            <w:r>
              <w:rPr>
                <w:noProof/>
                <w:webHidden/>
              </w:rPr>
              <w:fldChar w:fldCharType="separate"/>
            </w:r>
            <w:r>
              <w:rPr>
                <w:noProof/>
                <w:webHidden/>
              </w:rPr>
              <w:t>100</w:t>
            </w:r>
            <w:r>
              <w:rPr>
                <w:noProof/>
                <w:webHidden/>
              </w:rPr>
              <w:fldChar w:fldCharType="end"/>
            </w:r>
          </w:hyperlink>
        </w:p>
        <w:p w14:paraId="447F4E8E" w14:textId="6C5B8D6D" w:rsidR="002B1EA3" w:rsidRDefault="002B1EA3">
          <w:pPr>
            <w:pStyle w:val="TJ3"/>
            <w:tabs>
              <w:tab w:val="right" w:leader="dot" w:pos="9060"/>
            </w:tabs>
            <w:rPr>
              <w:rFonts w:eastAsiaTheme="minorEastAsia"/>
              <w:noProof/>
            </w:rPr>
          </w:pPr>
          <w:hyperlink w:anchor="_Toc225778801" w:history="1">
            <w:r w:rsidRPr="004D4968">
              <w:rPr>
                <w:rStyle w:val="Hiperhivatkozs"/>
                <w:noProof/>
              </w:rPr>
              <w:t>8.8.1 Definitions used in the thesis</w:t>
            </w:r>
            <w:r>
              <w:rPr>
                <w:noProof/>
                <w:webHidden/>
              </w:rPr>
              <w:tab/>
            </w:r>
            <w:r>
              <w:rPr>
                <w:noProof/>
                <w:webHidden/>
              </w:rPr>
              <w:fldChar w:fldCharType="begin"/>
            </w:r>
            <w:r>
              <w:rPr>
                <w:noProof/>
                <w:webHidden/>
              </w:rPr>
              <w:instrText xml:space="preserve"> PAGEREF _Toc225778801 \h </w:instrText>
            </w:r>
            <w:r>
              <w:rPr>
                <w:noProof/>
                <w:webHidden/>
              </w:rPr>
            </w:r>
            <w:r>
              <w:rPr>
                <w:noProof/>
                <w:webHidden/>
              </w:rPr>
              <w:fldChar w:fldCharType="separate"/>
            </w:r>
            <w:r>
              <w:rPr>
                <w:noProof/>
                <w:webHidden/>
              </w:rPr>
              <w:t>101</w:t>
            </w:r>
            <w:r>
              <w:rPr>
                <w:noProof/>
                <w:webHidden/>
              </w:rPr>
              <w:fldChar w:fldCharType="end"/>
            </w:r>
          </w:hyperlink>
        </w:p>
        <w:p w14:paraId="62F57626" w14:textId="2A6CA2AD" w:rsidR="002B1EA3" w:rsidRDefault="002B1EA3">
          <w:pPr>
            <w:pStyle w:val="TJ2"/>
            <w:tabs>
              <w:tab w:val="right" w:leader="dot" w:pos="9060"/>
            </w:tabs>
            <w:rPr>
              <w:rFonts w:eastAsiaTheme="minorEastAsia"/>
              <w:noProof/>
            </w:rPr>
          </w:pPr>
          <w:hyperlink w:anchor="_Toc225778802" w:history="1">
            <w:r w:rsidRPr="004D4968">
              <w:rPr>
                <w:rStyle w:val="Hiperhivatkozs"/>
                <w:noProof/>
              </w:rPr>
              <w:t>8.9. Ethics, privacy, and licensing boundary</w:t>
            </w:r>
            <w:r>
              <w:rPr>
                <w:noProof/>
                <w:webHidden/>
              </w:rPr>
              <w:tab/>
            </w:r>
            <w:r>
              <w:rPr>
                <w:noProof/>
                <w:webHidden/>
              </w:rPr>
              <w:fldChar w:fldCharType="begin"/>
            </w:r>
            <w:r>
              <w:rPr>
                <w:noProof/>
                <w:webHidden/>
              </w:rPr>
              <w:instrText xml:space="preserve"> PAGEREF _Toc225778802 \h </w:instrText>
            </w:r>
            <w:r>
              <w:rPr>
                <w:noProof/>
                <w:webHidden/>
              </w:rPr>
            </w:r>
            <w:r>
              <w:rPr>
                <w:noProof/>
                <w:webHidden/>
              </w:rPr>
              <w:fldChar w:fldCharType="separate"/>
            </w:r>
            <w:r>
              <w:rPr>
                <w:noProof/>
                <w:webHidden/>
              </w:rPr>
              <w:t>102</w:t>
            </w:r>
            <w:r>
              <w:rPr>
                <w:noProof/>
                <w:webHidden/>
              </w:rPr>
              <w:fldChar w:fldCharType="end"/>
            </w:r>
          </w:hyperlink>
        </w:p>
        <w:p w14:paraId="7DC28477" w14:textId="18A08778" w:rsidR="002B1EA3" w:rsidRDefault="002B1EA3">
          <w:pPr>
            <w:pStyle w:val="TJ3"/>
            <w:tabs>
              <w:tab w:val="right" w:leader="dot" w:pos="9060"/>
            </w:tabs>
            <w:rPr>
              <w:rFonts w:eastAsiaTheme="minorEastAsia"/>
              <w:noProof/>
            </w:rPr>
          </w:pPr>
          <w:hyperlink w:anchor="_Toc225778803" w:history="1">
            <w:r w:rsidRPr="004D4968">
              <w:rPr>
                <w:rStyle w:val="Hiperhivatkozs"/>
                <w:noProof/>
              </w:rPr>
              <w:t>8.9.1 Data privacy and anonymity boundary</w:t>
            </w:r>
            <w:r>
              <w:rPr>
                <w:noProof/>
                <w:webHidden/>
              </w:rPr>
              <w:tab/>
            </w:r>
            <w:r>
              <w:rPr>
                <w:noProof/>
                <w:webHidden/>
              </w:rPr>
              <w:fldChar w:fldCharType="begin"/>
            </w:r>
            <w:r>
              <w:rPr>
                <w:noProof/>
                <w:webHidden/>
              </w:rPr>
              <w:instrText xml:space="preserve"> PAGEREF _Toc225778803 \h </w:instrText>
            </w:r>
            <w:r>
              <w:rPr>
                <w:noProof/>
                <w:webHidden/>
              </w:rPr>
            </w:r>
            <w:r>
              <w:rPr>
                <w:noProof/>
                <w:webHidden/>
              </w:rPr>
              <w:fldChar w:fldCharType="separate"/>
            </w:r>
            <w:r>
              <w:rPr>
                <w:noProof/>
                <w:webHidden/>
              </w:rPr>
              <w:t>102</w:t>
            </w:r>
            <w:r>
              <w:rPr>
                <w:noProof/>
                <w:webHidden/>
              </w:rPr>
              <w:fldChar w:fldCharType="end"/>
            </w:r>
          </w:hyperlink>
        </w:p>
        <w:p w14:paraId="2A60C251" w14:textId="16B5ECC6" w:rsidR="002B1EA3" w:rsidRDefault="002B1EA3">
          <w:pPr>
            <w:pStyle w:val="TJ3"/>
            <w:tabs>
              <w:tab w:val="right" w:leader="dot" w:pos="9060"/>
            </w:tabs>
            <w:rPr>
              <w:rFonts w:eastAsiaTheme="minorEastAsia"/>
              <w:noProof/>
            </w:rPr>
          </w:pPr>
          <w:hyperlink w:anchor="_Toc225778804" w:history="1">
            <w:r w:rsidRPr="004D4968">
              <w:rPr>
                <w:rStyle w:val="Hiperhivatkozs"/>
                <w:noProof/>
              </w:rPr>
              <w:t>8.9.2 Responsible use and interpretation boundary</w:t>
            </w:r>
            <w:r>
              <w:rPr>
                <w:noProof/>
                <w:webHidden/>
              </w:rPr>
              <w:tab/>
            </w:r>
            <w:r>
              <w:rPr>
                <w:noProof/>
                <w:webHidden/>
              </w:rPr>
              <w:fldChar w:fldCharType="begin"/>
            </w:r>
            <w:r>
              <w:rPr>
                <w:noProof/>
                <w:webHidden/>
              </w:rPr>
              <w:instrText xml:space="preserve"> PAGEREF _Toc225778804 \h </w:instrText>
            </w:r>
            <w:r>
              <w:rPr>
                <w:noProof/>
                <w:webHidden/>
              </w:rPr>
            </w:r>
            <w:r>
              <w:rPr>
                <w:noProof/>
                <w:webHidden/>
              </w:rPr>
              <w:fldChar w:fldCharType="separate"/>
            </w:r>
            <w:r>
              <w:rPr>
                <w:noProof/>
                <w:webHidden/>
              </w:rPr>
              <w:t>103</w:t>
            </w:r>
            <w:r>
              <w:rPr>
                <w:noProof/>
                <w:webHidden/>
              </w:rPr>
              <w:fldChar w:fldCharType="end"/>
            </w:r>
          </w:hyperlink>
        </w:p>
        <w:p w14:paraId="5D0B6548" w14:textId="7C84CCC0" w:rsidR="002B1EA3" w:rsidRDefault="002B1EA3">
          <w:pPr>
            <w:pStyle w:val="TJ3"/>
            <w:tabs>
              <w:tab w:val="right" w:leader="dot" w:pos="9060"/>
            </w:tabs>
            <w:rPr>
              <w:rFonts w:eastAsiaTheme="minorEastAsia"/>
              <w:noProof/>
            </w:rPr>
          </w:pPr>
          <w:hyperlink w:anchor="_Toc225778805" w:history="1">
            <w:r w:rsidRPr="004D4968">
              <w:rPr>
                <w:rStyle w:val="Hiperhivatkozs"/>
                <w:noProof/>
              </w:rPr>
              <w:t>8.9.3 External tools and dependency boundary</w:t>
            </w:r>
            <w:r>
              <w:rPr>
                <w:noProof/>
                <w:webHidden/>
              </w:rPr>
              <w:tab/>
            </w:r>
            <w:r>
              <w:rPr>
                <w:noProof/>
                <w:webHidden/>
              </w:rPr>
              <w:fldChar w:fldCharType="begin"/>
            </w:r>
            <w:r>
              <w:rPr>
                <w:noProof/>
                <w:webHidden/>
              </w:rPr>
              <w:instrText xml:space="preserve"> PAGEREF _Toc225778805 \h </w:instrText>
            </w:r>
            <w:r>
              <w:rPr>
                <w:noProof/>
                <w:webHidden/>
              </w:rPr>
            </w:r>
            <w:r>
              <w:rPr>
                <w:noProof/>
                <w:webHidden/>
              </w:rPr>
              <w:fldChar w:fldCharType="separate"/>
            </w:r>
            <w:r>
              <w:rPr>
                <w:noProof/>
                <w:webHidden/>
              </w:rPr>
              <w:t>103</w:t>
            </w:r>
            <w:r>
              <w:rPr>
                <w:noProof/>
                <w:webHidden/>
              </w:rPr>
              <w:fldChar w:fldCharType="end"/>
            </w:r>
          </w:hyperlink>
        </w:p>
        <w:p w14:paraId="19395C6A" w14:textId="2F1783D7" w:rsidR="002B1EA3" w:rsidRDefault="002B1EA3">
          <w:pPr>
            <w:pStyle w:val="TJ3"/>
            <w:tabs>
              <w:tab w:val="right" w:leader="dot" w:pos="9060"/>
            </w:tabs>
            <w:rPr>
              <w:rFonts w:eastAsiaTheme="minorEastAsia"/>
              <w:noProof/>
            </w:rPr>
          </w:pPr>
          <w:hyperlink w:anchor="_Toc225778806" w:history="1">
            <w:r w:rsidRPr="004D4968">
              <w:rPr>
                <w:rStyle w:val="Hiperhivatkozs"/>
                <w:noProof/>
              </w:rPr>
              <w:t>8.9.4 Licensing and redistribution note</w:t>
            </w:r>
            <w:r>
              <w:rPr>
                <w:noProof/>
                <w:webHidden/>
              </w:rPr>
              <w:tab/>
            </w:r>
            <w:r>
              <w:rPr>
                <w:noProof/>
                <w:webHidden/>
              </w:rPr>
              <w:fldChar w:fldCharType="begin"/>
            </w:r>
            <w:r>
              <w:rPr>
                <w:noProof/>
                <w:webHidden/>
              </w:rPr>
              <w:instrText xml:space="preserve"> PAGEREF _Toc225778806 \h </w:instrText>
            </w:r>
            <w:r>
              <w:rPr>
                <w:noProof/>
                <w:webHidden/>
              </w:rPr>
            </w:r>
            <w:r>
              <w:rPr>
                <w:noProof/>
                <w:webHidden/>
              </w:rPr>
              <w:fldChar w:fldCharType="separate"/>
            </w:r>
            <w:r>
              <w:rPr>
                <w:noProof/>
                <w:webHidden/>
              </w:rPr>
              <w:t>104</w:t>
            </w:r>
            <w:r>
              <w:rPr>
                <w:noProof/>
                <w:webHidden/>
              </w:rPr>
              <w:fldChar w:fldCharType="end"/>
            </w:r>
          </w:hyperlink>
        </w:p>
        <w:p w14:paraId="0735BDDF" w14:textId="34299F48" w:rsidR="002B1EA3" w:rsidRDefault="002B1EA3">
          <w:r>
            <w:rPr>
              <w:b/>
              <w:bCs/>
              <w:noProof/>
            </w:rPr>
            <w:fldChar w:fldCharType="end"/>
          </w:r>
        </w:p>
      </w:sdtContent>
    </w:sdt>
    <w:p w14:paraId="54CE11BA" w14:textId="77777777" w:rsidR="00841017" w:rsidRPr="00841017" w:rsidRDefault="00841017" w:rsidP="00841017">
      <w:pPr>
        <w:spacing w:line="360" w:lineRule="auto"/>
        <w:jc w:val="both"/>
        <w:rPr>
          <w:rFonts w:ascii="Times New Roman" w:hAnsi="Times New Roman" w:cs="Times New Roman"/>
        </w:rPr>
      </w:pPr>
    </w:p>
    <w:p w14:paraId="59477174" w14:textId="77777777" w:rsidR="00DA6CDE" w:rsidRDefault="00DA6CDE" w:rsidP="00332548">
      <w:pPr>
        <w:jc w:val="both"/>
        <w:rPr>
          <w:rFonts w:ascii="Times New Roman" w:hAnsi="Times New Roman" w:cs="Times New Roman"/>
          <w:sz w:val="32"/>
          <w:szCs w:val="32"/>
        </w:rPr>
      </w:pPr>
    </w:p>
    <w:p w14:paraId="297EF1D2" w14:textId="0FF11D12" w:rsidR="00DA6CDE" w:rsidRDefault="00DA6CDE" w:rsidP="002B1EA3">
      <w:pPr>
        <w:tabs>
          <w:tab w:val="left" w:pos="3324"/>
        </w:tabs>
      </w:pPr>
    </w:p>
    <w:p w14:paraId="2E65DEBF" w14:textId="2DF3209C" w:rsidR="00B00E85" w:rsidRPr="0066689B" w:rsidRDefault="008F1E13" w:rsidP="008F1E13">
      <w:pPr>
        <w:pStyle w:val="Cmsor1"/>
        <w:numPr>
          <w:ilvl w:val="0"/>
          <w:numId w:val="0"/>
        </w:numPr>
      </w:pPr>
      <w:bookmarkStart w:id="8" w:name="_Toc225778654"/>
      <w:r>
        <w:lastRenderedPageBreak/>
        <w:t>Chapter 1.</w:t>
      </w:r>
      <w:r w:rsidR="0051392A">
        <w:t xml:space="preserve"> </w:t>
      </w:r>
      <w:r w:rsidR="00B00E85" w:rsidRPr="0066689B">
        <w:t>Introduction</w:t>
      </w:r>
      <w:bookmarkEnd w:id="8"/>
    </w:p>
    <w:p w14:paraId="151F1B8F"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present thesis addresses the problem of platform-induced differences in human sentiment interpretation in the context of social-media environments. Although social-media content is often discussed in terms of visible opinions, public reactions, or large-scale engagement indicators, the interpretive layer preceding those reactions is equally important. The same or comparable post can be perceived differently depending on the platform context in which it appears, the platform habits of the respondents, and the structural logic through which the evaluations are processed. The thesis therefore focuses on the question of how platform-related differences in human sentiment interpretation can be transformed into a structured and validated analytical output instead of remaining at the level of intuitive impressions.</w:t>
      </w:r>
    </w:p>
    <w:p w14:paraId="6570EC14"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title of the thesis, </w:t>
      </w:r>
      <w:r w:rsidRPr="0066689B">
        <w:rPr>
          <w:rFonts w:ascii="Times New Roman" w:hAnsi="Times New Roman" w:cs="Times New Roman"/>
          <w:i/>
          <w:iCs/>
        </w:rPr>
        <w:t>Detecting Platform-Induced Polarization Risk in Human Sentiment Interpretation: An OAM-Based Validation System for Twitter (X), Facebook, and Instagram</w:t>
      </w:r>
      <w:r w:rsidRPr="0066689B">
        <w:rPr>
          <w:rFonts w:ascii="Times New Roman" w:hAnsi="Times New Roman" w:cs="Times New Roman"/>
        </w:rPr>
        <w:t xml:space="preserve">, expresses the core direction of the work. The central problem is not merely the comparison of three social-media platforms, but the development of a validation-oriented system through which platform-related interpretation differences can be captured, structured, and discussed in a disciplined manner. The thesis is based on anonymous survey data collected from 100 respondents. The questionnaire was published on 2026.01.10, and the survey included 15 posts from Twitter (X), Instagram, and Facebook, together with additional questions supporting the final platform-level evaluation. The respondents were grouped into the age categories 15–18, 19–22, 23–28, and 29–35. No names, email addresses, or other direct personal identifiers were </w:t>
      </w:r>
      <w:proofErr w:type="gramStart"/>
      <w:r w:rsidRPr="0066689B">
        <w:rPr>
          <w:rFonts w:ascii="Times New Roman" w:hAnsi="Times New Roman" w:cs="Times New Roman"/>
        </w:rPr>
        <w:t>collected,</w:t>
      </w:r>
      <w:proofErr w:type="gramEnd"/>
      <w:r w:rsidRPr="0066689B">
        <w:rPr>
          <w:rFonts w:ascii="Times New Roman" w:hAnsi="Times New Roman" w:cs="Times New Roman"/>
        </w:rPr>
        <w:t xml:space="preserve"> therefore the empirical basis of the thesis can be treated as anonymous from the perspective of the researcher.</w:t>
      </w:r>
    </w:p>
    <w:p w14:paraId="381D9EC5"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thesis is built around an Excel-based analytical prototype that is supported by Python automation, structured validation rules, reproducibility-oriented testing, and repository-based implementation documentation. In this sense, the work is not limited to descriptive spreadsheet handling. It aims to demonstrate a working analytical system in which raw survey responses are transformed into a structured platform-comparison output through a reproducible processing chain. The current implementation status can be described as an Excel prototype plus Python automation and GitHub-based publication support, while an online </w:t>
      </w:r>
      <w:proofErr w:type="spellStart"/>
      <w:r w:rsidRPr="0066689B">
        <w:rPr>
          <w:rFonts w:ascii="Times New Roman" w:hAnsi="Times New Roman" w:cs="Times New Roman"/>
        </w:rPr>
        <w:t>Streamlit</w:t>
      </w:r>
      <w:proofErr w:type="spellEnd"/>
      <w:r w:rsidRPr="0066689B">
        <w:rPr>
          <w:rFonts w:ascii="Times New Roman" w:hAnsi="Times New Roman" w:cs="Times New Roman"/>
        </w:rPr>
        <w:t xml:space="preserve"> deployment is planned as a future extension but has not yet been completed. This distinction is important because the thesis must present the real state of the solution precisely and without exaggeration.</w:t>
      </w:r>
    </w:p>
    <w:p w14:paraId="6360CDCC"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lastRenderedPageBreak/>
        <w:t xml:space="preserve">The complete workbook logic follows the sequence Raw → Map → </w:t>
      </w:r>
      <w:proofErr w:type="spellStart"/>
      <w:r w:rsidRPr="0066689B">
        <w:rPr>
          <w:rFonts w:ascii="Times New Roman" w:hAnsi="Times New Roman" w:cs="Times New Roman"/>
        </w:rPr>
        <w:t>PostMetrics</w:t>
      </w:r>
      <w:proofErr w:type="spellEnd"/>
      <w:r w:rsidRPr="0066689B">
        <w:rPr>
          <w:rFonts w:ascii="Times New Roman" w:hAnsi="Times New Roman" w:cs="Times New Roman"/>
        </w:rPr>
        <w:t xml:space="preserve"> → </w:t>
      </w:r>
      <w:proofErr w:type="spellStart"/>
      <w:r w:rsidRPr="0066689B">
        <w:rPr>
          <w:rFonts w:ascii="Times New Roman" w:hAnsi="Times New Roman" w:cs="Times New Roman"/>
        </w:rPr>
        <w:t>PlatformSummary</w:t>
      </w:r>
      <w:proofErr w:type="spellEnd"/>
      <w:r w:rsidRPr="0066689B">
        <w:rPr>
          <w:rFonts w:ascii="Times New Roman" w:hAnsi="Times New Roman" w:cs="Times New Roman"/>
        </w:rPr>
        <w:t xml:space="preserve"> → Target group → COCO → Object → Y0-related sheets →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Within this architecture, the thesis applies an OAM-based validation logic integrating two complementary branches. The first branch is the COCO-STD-related structural evaluation layer, represented primarily through the COCO sheet and interpreted through consistency- and agreement-oriented logic. The second branch is the COCO-Y0-related estimation and deviation layer, represented through the Y0 input and result sheets in both normal and inverse form. The final platform-level interpretation emerges only through the integration of these branches in the Object and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sheets. The thesis therefore does not claim that one single indicator is sufficient. Instead, it argues that platform-induced polarization risk should be approached through a combined structural and deviation-sensitive validation framework.</w:t>
      </w:r>
    </w:p>
    <w:p w14:paraId="13C3E9F9"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From the perspective of KJU expectations, the thesis is also intended to function as a real, testable, scalable, and documented solution rather than only a conceptual discussion. The automation accepts a fresh survey export, validates the input under strict rules, populates the analytical workbook, recalculates the results, and generates structured outputs for later analysis, including spreadsheet, PDF, JSON, and CSV artifacts. The system was also subjected to reproducibility, perturbation, sensitivity, and negative-validation tests, and these tests produced structured evidence files for later interpretation. This is important because the project must demonstrate not only an analytical idea, but also a practically usable workflow, structured result storage, and quality-oriented implementation logic. </w:t>
      </w:r>
    </w:p>
    <w:p w14:paraId="5DF3A748" w14:textId="23ADE53A" w:rsidR="00B00E85" w:rsidRPr="0066689B" w:rsidRDefault="00B00E85" w:rsidP="00B76BCB">
      <w:pPr>
        <w:pStyle w:val="Cmsor2"/>
        <w:spacing w:line="360" w:lineRule="auto"/>
        <w:jc w:val="both"/>
      </w:pPr>
      <w:bookmarkStart w:id="9" w:name="_Toc225778655"/>
      <w:r w:rsidRPr="0066689B">
        <w:t>1.1. Aims/objectives</w:t>
      </w:r>
      <w:bookmarkEnd w:id="9"/>
    </w:p>
    <w:p w14:paraId="67656D57"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primary aim of the thesis is to develop and validate an OAM-based system capable of detecting platform-induced polarization risk in human sentiment interpretation across Twitter (X), Facebook, and Instagram. The project begins from the recognition that social-media platforms are not neutral environments. Even if users encounter similar or comparable content, the platform context itself can influence how sentiment is perceived, classified, and comparatively judged. The thesis therefore seeks to build a methodological bridge between raw human interpretation and structured platform-level evaluation.</w:t>
      </w:r>
    </w:p>
    <w:p w14:paraId="392089EF"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A further aim of the thesis is to transform anonymous questionnaire-based responses into a disciplined analytical workflow. In practical terms, this means that the raw answers of respondents should not remain isolated survey records. Instead, they should be mapped, </w:t>
      </w:r>
      <w:r w:rsidRPr="0066689B">
        <w:rPr>
          <w:rFonts w:ascii="Times New Roman" w:hAnsi="Times New Roman" w:cs="Times New Roman"/>
        </w:rPr>
        <w:lastRenderedPageBreak/>
        <w:t>cleaned, validated, aggregated, structurally evaluated, deviation-tested, and finally synthesized into an interpretable platform-level decision output. This objective is important because the analytical value of the research does not arise from the questionnaire alone, but from the systematic conversion of the questionnaire results into a reproducible validation system.</w:t>
      </w:r>
    </w:p>
    <w:p w14:paraId="30585BCF"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thesis also aims to demonstrate that the developed solution can operate as more than a one-time spreadsheet exercise. For this reason, the analytical logic was embedded in an automation-oriented workflow based on Python, </w:t>
      </w:r>
      <w:proofErr w:type="spellStart"/>
      <w:r w:rsidRPr="0066689B">
        <w:rPr>
          <w:rFonts w:ascii="Times New Roman" w:hAnsi="Times New Roman" w:cs="Times New Roman"/>
        </w:rPr>
        <w:t>openpyxl</w:t>
      </w:r>
      <w:proofErr w:type="spellEnd"/>
      <w:r w:rsidRPr="0066689B">
        <w:rPr>
          <w:rFonts w:ascii="Times New Roman" w:hAnsi="Times New Roman" w:cs="Times New Roman"/>
        </w:rPr>
        <w:t>, and LibreOffice headless recalculation. This supports the practical objective of reproducibility. If a new export is generated from the same survey logic, the system should be able to process it through the same controlled pipeline and generate comparable structured outputs. The thesis therefore combines analytical objectives with implementation objectives.</w:t>
      </w:r>
    </w:p>
    <w:p w14:paraId="48C6E0B3"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Another objective is to distinguish clearly between the two methodological branches used in the thesis. The project intentionally applies both a COCO-STD-related structural evaluation layer and a COCO-Y0-related estimation/deviation layer. The purpose of this distinction is to avoid conceptual oversimplification. The structural branch is intended to reveal whether the interpretation patterns exhibit coherent internal structure, while the Y0-related branch is intended to reveal how far platform-level results deviate from a baseline-centered logic under normal and inverse paths. The aim is not to privilege one branch over the other, but to interpret them together in the final platform evaluation.</w:t>
      </w:r>
    </w:p>
    <w:p w14:paraId="10A71E54"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thesis has a further objective connected to the educational and professional character of the </w:t>
      </w:r>
      <w:proofErr w:type="spellStart"/>
      <w:r w:rsidRPr="0066689B">
        <w:rPr>
          <w:rFonts w:ascii="Times New Roman" w:hAnsi="Times New Roman" w:cs="Times New Roman"/>
        </w:rPr>
        <w:t>BProf</w:t>
      </w:r>
      <w:proofErr w:type="spellEnd"/>
      <w:r w:rsidRPr="0066689B">
        <w:rPr>
          <w:rFonts w:ascii="Times New Roman" w:hAnsi="Times New Roman" w:cs="Times New Roman"/>
        </w:rPr>
        <w:t xml:space="preserve"> </w:t>
      </w:r>
      <w:proofErr w:type="spellStart"/>
      <w:r w:rsidRPr="0066689B">
        <w:rPr>
          <w:rFonts w:ascii="Times New Roman" w:hAnsi="Times New Roman" w:cs="Times New Roman"/>
        </w:rPr>
        <w:t>programme</w:t>
      </w:r>
      <w:proofErr w:type="spellEnd"/>
      <w:r w:rsidRPr="0066689B">
        <w:rPr>
          <w:rFonts w:ascii="Times New Roman" w:hAnsi="Times New Roman" w:cs="Times New Roman"/>
        </w:rPr>
        <w:t>. It must show that the author can define a real problem, create a working solution, test it in a realistic usage context, structure the outputs for later analysis, and document the solution in a thesis-compatible way. Accordingly, the project aims not only to answer a research-oriented question about sentiment interpretation, but also to demonstrate applied development competence, testing discipline, documentation ability, and implementation transparency.</w:t>
      </w:r>
    </w:p>
    <w:p w14:paraId="7643342F"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Finally, the thesis aims to produce a solution that is relevant from the perspective of future use. The final goal is not a universal theory about all possible forms of polarization, but a practical analytical framework through which platform-sensitive interpretation risk can be examined in a transparent, extendable, and explainable way. In this sense, the thesis combines a methodological aim, a development aim, and a practical decision-support aim.</w:t>
      </w:r>
    </w:p>
    <w:p w14:paraId="0B35EDB5" w14:textId="613FACC6" w:rsidR="00B00E85" w:rsidRPr="0066689B" w:rsidRDefault="00B00E85" w:rsidP="00B76BCB">
      <w:pPr>
        <w:pStyle w:val="Cmsor2"/>
        <w:spacing w:line="360" w:lineRule="auto"/>
        <w:jc w:val="both"/>
      </w:pPr>
      <w:bookmarkStart w:id="10" w:name="_Toc225778656"/>
      <w:r w:rsidRPr="0066689B">
        <w:lastRenderedPageBreak/>
        <w:t>1.2. Tasks</w:t>
      </w:r>
      <w:bookmarkEnd w:id="10"/>
    </w:p>
    <w:p w14:paraId="2EECEB55"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In order to realize the above aims, the thesis is organized around a set of concrete tasks. The first task was the design of the empirical basis of the work. This included preparing an anonymous questionnaire, selecting 15 social-media posts from Twitter (X), Instagram, and Facebook, and defining additional survey questions that could support the later platform-level decision logic. The questionnaire had to be suitable for structured export and later analytical transformation. At this stage, the key challenge was to collect responses in a form that could later be processed within a workbook-based and automation-supported environment.</w:t>
      </w:r>
    </w:p>
    <w:p w14:paraId="520CE6A8"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second task was the construction of the analytical workbook. This involved the design of the full sheet structure and the logic of transitions between sheets. The Raw sheet had to serve as the survey input layer; the Map sheet had to support structured transformation; the </w:t>
      </w:r>
      <w:proofErr w:type="spellStart"/>
      <w:r w:rsidRPr="0066689B">
        <w:rPr>
          <w:rFonts w:ascii="Times New Roman" w:hAnsi="Times New Roman" w:cs="Times New Roman"/>
        </w:rPr>
        <w:t>PostMetrics</w:t>
      </w:r>
      <w:proofErr w:type="spellEnd"/>
      <w:r w:rsidRPr="0066689B">
        <w:rPr>
          <w:rFonts w:ascii="Times New Roman" w:hAnsi="Times New Roman" w:cs="Times New Roman"/>
        </w:rPr>
        <w:t xml:space="preserve">, </w:t>
      </w:r>
      <w:proofErr w:type="spellStart"/>
      <w:r w:rsidRPr="0066689B">
        <w:rPr>
          <w:rFonts w:ascii="Times New Roman" w:hAnsi="Times New Roman" w:cs="Times New Roman"/>
        </w:rPr>
        <w:t>PlatformSummary</w:t>
      </w:r>
      <w:proofErr w:type="spellEnd"/>
      <w:r w:rsidRPr="0066689B">
        <w:rPr>
          <w:rFonts w:ascii="Times New Roman" w:hAnsi="Times New Roman" w:cs="Times New Roman"/>
        </w:rPr>
        <w:t xml:space="preserve">, and Target group sheets had to produce intermediate analytical summaries; the COCO sheet had to represent the structural validation branch; the Object sheet had to function as an integration layer; the Y0-related sheets had to capture the baseline-centered normal and inverse logic; and the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 had to provide the final synthesized result. The task was therefore not only to create formulas, but to build a coherent workbook architecture.</w:t>
      </w:r>
    </w:p>
    <w:p w14:paraId="53F99F82"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third task was the development of the automation environment around the workbook. The Python script had to accept fresh survey exports, ignore non-essential extra columns, normalize headers, validate row count and required variables, enforce response-value rules, and write only the appropriate input-level content into the workbook. It was important that the automation should not damage formula-bearing areas of the template. The script also had to support recalculation and result extraction in a reproducible way.</w:t>
      </w:r>
    </w:p>
    <w:p w14:paraId="2A692E52"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fourth task was the establishment of data-quality and validation rules. This included the requirement that the number of respondents had to be exactly 100 in strict thesis mode, that required demographic and platform-related columns had to exist, and that Likert-type answers had to be numeric and valid. In addition, the automation had to preserve appropriate numeric formatting conventions in the analytical outputs. These tasks are important because the reliability of the final outputs depends not only on formulas, but also on disciplined input control.</w:t>
      </w:r>
    </w:p>
    <w:p w14:paraId="2022CF71"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fifth task was the generation of structured output artifacts. Each successful run had to produce a workbook copy, a recalculated workbook copy, a PDF export, a JSON log, and a </w:t>
      </w:r>
      <w:r w:rsidRPr="0066689B">
        <w:rPr>
          <w:rFonts w:ascii="Times New Roman" w:hAnsi="Times New Roman" w:cs="Times New Roman"/>
        </w:rPr>
        <w:lastRenderedPageBreak/>
        <w:t xml:space="preserve">CSV-based run history. This task was relevant because the KJU requirement logic expects numerous test runs, structured result storage, and outputs suitable for later data mining and analysis rather than only a single final screen or screenshot. The thesis therefore treats output structuring as part of the core solution, not as a secondary convenience. </w:t>
      </w:r>
    </w:p>
    <w:p w14:paraId="727CD8BF"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sixth task was the implementation of systematic testing. The system had to be tested not only for nominal execution, but also for reproducibility, robustness to perturbation, sensitivity to modified signals, and proper rejection of invalid input. This led to four test groups: reproducibility tests, perturbation tests, sensitivity tests, and negative-validation tests. The testing task is essential because the project claims to provide a working analytical solution rather than only a conceptual method.</w:t>
      </w:r>
    </w:p>
    <w:p w14:paraId="3A940828" w14:textId="127A52FC"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seventh task was interpretive. The thesis had to explain how the results of the workbook should be read and how the final platform-level output should be understood. This required the differentiation of naive and optimized output readings, the discussion of the relationship between structural and deviation-related indicators, and the interpretation of the final priority logic in the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 Accordingly, the thesis includes not only development and testing tasks, but also analytical explanation tasks.</w:t>
      </w:r>
    </w:p>
    <w:p w14:paraId="5C09A83E"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eighth task concerns documentation and presentation. The thesis must not merely contain an implementation; it must also explain its own logic in a structured way. This includes a clear chapter structure, an explicit explanation of why the chosen table of contents is appropriate, a later literature review with course-related and AI-usage-related content, an annex system with lists of abbreviations, figures, and tables, and a presentation of the solution in a form suitable for final defense. These tasks follow directly from the KJU final-thesis expectations and therefore form part of the thesis workload itself.</w:t>
      </w:r>
    </w:p>
    <w:p w14:paraId="798837D3" w14:textId="62D40570" w:rsidR="00B00E85" w:rsidRPr="0066689B" w:rsidRDefault="00B00E85" w:rsidP="00B76BCB">
      <w:pPr>
        <w:pStyle w:val="Cmsor2"/>
        <w:spacing w:line="360" w:lineRule="auto"/>
        <w:jc w:val="both"/>
      </w:pPr>
      <w:bookmarkStart w:id="11" w:name="_Toc225778657"/>
      <w:r w:rsidRPr="0066689B">
        <w:t>1.3. Targeted groups</w:t>
      </w:r>
      <w:bookmarkEnd w:id="11"/>
    </w:p>
    <w:p w14:paraId="79D289AB"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In accordance with the CT_00 logic, the project must be interpreted not only as an academic exercise but also as a solution with identifiable target groups and practical usefulness. The first targeted group is researchers and students working on social-media interpretation, survey analytics, sentiment-related investigations, or platform comparison tasks. For this group, the value of the project lies in the fact that it provides a structured example of how raw human interpretation data can be converted into a reproducible validation-oriented workflow.</w:t>
      </w:r>
    </w:p>
    <w:p w14:paraId="1CF8543E"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lastRenderedPageBreak/>
        <w:t xml:space="preserve">The second targeted group is teachers and supervisors involved in applied higher education, especially in </w:t>
      </w:r>
      <w:proofErr w:type="spellStart"/>
      <w:r w:rsidRPr="0066689B">
        <w:rPr>
          <w:rFonts w:ascii="Times New Roman" w:hAnsi="Times New Roman" w:cs="Times New Roman"/>
        </w:rPr>
        <w:t>programmes</w:t>
      </w:r>
      <w:proofErr w:type="spellEnd"/>
      <w:r w:rsidRPr="0066689B">
        <w:rPr>
          <w:rFonts w:ascii="Times New Roman" w:hAnsi="Times New Roman" w:cs="Times New Roman"/>
        </w:rPr>
        <w:t xml:space="preserve"> where students are expected to create working solutions rather than only theoretical discussions. For this group, the thesis can serve as a demonstrative example of how a project may combine workbook logic, automation, testing, repository documentation, and methodological reflection in a single integrated final product. This is particularly relevant in a </w:t>
      </w:r>
      <w:proofErr w:type="spellStart"/>
      <w:r w:rsidRPr="0066689B">
        <w:rPr>
          <w:rFonts w:ascii="Times New Roman" w:hAnsi="Times New Roman" w:cs="Times New Roman"/>
        </w:rPr>
        <w:t>BProf</w:t>
      </w:r>
      <w:proofErr w:type="spellEnd"/>
      <w:r w:rsidRPr="0066689B">
        <w:rPr>
          <w:rFonts w:ascii="Times New Roman" w:hAnsi="Times New Roman" w:cs="Times New Roman"/>
        </w:rPr>
        <w:t xml:space="preserve"> environment, where the connection between technical implementation and documented reflective analysis is essential.</w:t>
      </w:r>
    </w:p>
    <w:p w14:paraId="7DC49062"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third targeted group is analysts or communication planners in institutions, including universities, organizations, and smaller enterprises, who need to understand whether the same or similar content may generate different interpretation tendencies across social-media platforms. For such users, the developed system may function as a diagnostic or exploratory tool. It does not replace strategic expertise, but it can support decision making by indicating where platform-related interpretation differences become analytically visible.</w:t>
      </w:r>
    </w:p>
    <w:p w14:paraId="78E3F2D7"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fourth targeted group is the future commissioner or buyer of such a solution. From the KJU requirement perspective, it is necessary to define who could in principle commission and pay for the development of a comparable system. In the case of the present thesis, the most realistic potential buyer is an institution or organization that actively communicates through multiple social-media platforms and wants to evaluate interpretive risk before or during communication planning. Such a buyer may be a university, a public institution, an NGO, a small business, or a media-related organization that needs platform-comparison support but does not necessarily possess a full internal data-science department. The system could therefore be interpreted as a prototype for a platform-sensitive sentiment-validation service.</w:t>
      </w:r>
    </w:p>
    <w:p w14:paraId="5BE80A08"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fifth targeted group is the author herself as a developing professional within the chosen specialization. The thesis is also a learning and competence-demonstration project. Through the design of the workbook, the development of the automation, the execution of structured tests, and the preparation of the final documentation, the project supports the accumulation of practical knowledge in IT-security-oriented and quality-aware analytical system design. In this sense, the targeted-group logic also includes professional self-development.</w:t>
      </w:r>
    </w:p>
    <w:p w14:paraId="6FD5AC58" w14:textId="7AE18DE6" w:rsidR="00B00E85" w:rsidRPr="0066689B" w:rsidRDefault="00B00E85" w:rsidP="00B76BCB">
      <w:pPr>
        <w:pStyle w:val="Cmsor2"/>
        <w:spacing w:line="360" w:lineRule="auto"/>
        <w:jc w:val="both"/>
      </w:pPr>
      <w:bookmarkStart w:id="12" w:name="_Toc225778658"/>
      <w:r w:rsidRPr="0066689B">
        <w:t>1.4. Utilities (estimation of informational added-values)</w:t>
      </w:r>
      <w:bookmarkEnd w:id="12"/>
    </w:p>
    <w:p w14:paraId="7341AB32"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usefulness of the thesis must be interpreted not only in academic terms but also through the informational added-value generated by the solution. In the benchmark situation without the developed system, platform-related interpretation differences are usually handled </w:t>
      </w:r>
      <w:r w:rsidRPr="0066689B">
        <w:rPr>
          <w:rFonts w:ascii="Times New Roman" w:hAnsi="Times New Roman" w:cs="Times New Roman"/>
        </w:rPr>
        <w:lastRenderedPageBreak/>
        <w:t>informally. A researcher, communication planner, or institutional decision maker may rely on intuition, isolated percentages, or unsystematic impressions when trying to compare Twitter (X), Facebook, and Instagram. This benchmark situation has low methodological discipline, weak traceability, and limited reproducibility. Its costs appear in the form of wasted interpretation time, avoidable uncertainty, inconsistent judgment, and possibly poorer communication decisions.</w:t>
      </w:r>
    </w:p>
    <w:p w14:paraId="3951877D"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By contrast, the developed solution creates informational added-value because it structures the interpretation process. The raw questionnaire results are not left as isolated records, but are transformed into sheet-level analytical layers, structural validation outputs, deviation-sensitive outputs, and integrated decision blocks. The informational benefit of this transformation is that the user receives more than raw data. The user receives a structured basis for platform-related interpretation. This surplus value is especially relevant when the same dataset would otherwise remain difficult to interpret coherently.</w:t>
      </w:r>
    </w:p>
    <w:p w14:paraId="07C796AA"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A further utility arises from automation. Without automation, repeated runs with updated questionnaire exports would require substantial manual processing effort and would also create a higher risk of inconsistency and accidental error. The Python-supported workflow reduces this burden by validating inputs, protecting workbook logic, recalculating outputs, and generating structured result artifacts. The informational added-value here consists not only in faster execution, but in more reliable repeatability and better traceability.</w:t>
      </w:r>
    </w:p>
    <w:p w14:paraId="0EEB997B"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Another utility concerns testing and quality assurance. In the benchmark situation, a spreadsheet may produce some output, but there may be little evidence about whether the pipeline is deterministic, robust, sensitive to meaningful signal, and resistant to invalid input. In the present thesis, systematic testing was performed and documented. This means that the solution does not merely promise usability; it provides evidence-oriented support for usability. The informational added-value of such testing is the increased credibility of the produced outputs.</w:t>
      </w:r>
    </w:p>
    <w:p w14:paraId="7F6BAD1E"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There is also utility from the perspective of institutional learning and knowledge management. Because the system produces structured outputs such as run logs and a CSV run history, the results can later be compared, reviewed, and discussed. This makes the solution more valuable than a one-off manually interpreted spreadsheet. It creates a foundation for cumulative learning, future comparisons, and later extension. In this sense, the project contributes not only immediate results but also an information architecture for later reflection.</w:t>
      </w:r>
    </w:p>
    <w:p w14:paraId="60DD42E5"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lastRenderedPageBreak/>
        <w:t>From the perspective of a potential buyer or institutional user, the utility may be expressed as reduced uncertainty in platform-sensitive communication interpretation. A university, for example, may wish to know whether content framed for one social-media environment is likely to be interpreted differently in another. A structured platform-comparison system can help identify where interpretive divergence is more likely to emerge. The value of such support lies not necessarily in direct financial profit alone, but in improved communication quality, reduced interpretive risk, better justification of platform strategy, and more evidence-based internal discussion.</w:t>
      </w:r>
    </w:p>
    <w:p w14:paraId="235C33B8" w14:textId="77777777" w:rsidR="00B00E85"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costs of the developed prototype are primarily related to development time, testing effort, software environment setup, and later maintenance. However, the project demonstrates that these costs can be justified when compared to the informational surplus created by automation, structured outputs, and improved interpretive discipline. Therefore, the thesis argues that the system has positive utility not only as an academic artifact, but also as the prototype of a potentially commissionable analytical service.</w:t>
      </w:r>
    </w:p>
    <w:p w14:paraId="4627B4A6" w14:textId="77777777" w:rsidR="00950978" w:rsidRPr="0066689B" w:rsidRDefault="00950978" w:rsidP="00B76BCB">
      <w:pPr>
        <w:spacing w:line="360" w:lineRule="auto"/>
        <w:jc w:val="both"/>
        <w:rPr>
          <w:rFonts w:ascii="Times New Roman" w:hAnsi="Times New Roman" w:cs="Times New Roman"/>
        </w:rPr>
      </w:pPr>
    </w:p>
    <w:p w14:paraId="2338DC3B" w14:textId="3A0DA631" w:rsidR="00B00E85" w:rsidRPr="0066689B" w:rsidRDefault="00B00E85" w:rsidP="00B76BCB">
      <w:pPr>
        <w:pStyle w:val="Cmsor2"/>
        <w:spacing w:line="360" w:lineRule="auto"/>
        <w:jc w:val="both"/>
      </w:pPr>
      <w:bookmarkStart w:id="13" w:name="_Toc225778659"/>
      <w:r w:rsidRPr="0066689B">
        <w:t>1.5. Motivation</w:t>
      </w:r>
      <w:bookmarkEnd w:id="13"/>
    </w:p>
    <w:p w14:paraId="57659AB9"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motivation behind the thesis is both practical and methodological. On the practical side, social-media platforms increasingly shape how users perceive messages, reactions, and emotional tones. Even before </w:t>
      </w:r>
      <w:proofErr w:type="gramStart"/>
      <w:r w:rsidRPr="0066689B">
        <w:rPr>
          <w:rFonts w:ascii="Times New Roman" w:hAnsi="Times New Roman" w:cs="Times New Roman"/>
        </w:rPr>
        <w:t>users</w:t>
      </w:r>
      <w:proofErr w:type="gramEnd"/>
      <w:r w:rsidRPr="0066689B">
        <w:rPr>
          <w:rFonts w:ascii="Times New Roman" w:hAnsi="Times New Roman" w:cs="Times New Roman"/>
        </w:rPr>
        <w:t xml:space="preserve"> comment, share, or oppose a post, they must first interpret it. This interpretive stage is often taken for granted, although it may vary significantly across platforms. The thesis is motivated by the idea that these differences should not remain at the level of vague assumptions. They should be transformed into a more structured and examinable form.</w:t>
      </w:r>
    </w:p>
    <w:p w14:paraId="6FED9C7F"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methodological motivation of the thesis is that human interpretation data are often collected, but not always processed through a sufficiently disciplined validation logic. The author wished to move beyond a simple survey summary and create a system in which interpretation patterns could be validated through an OAM-based architecture integrating structural and deviation-related branches. This ambition reflects a desire to connect empirical survey work with reproducible analytical processing.</w:t>
      </w:r>
    </w:p>
    <w:p w14:paraId="0999A68E"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A further motivation comes from the professional environment of the </w:t>
      </w:r>
      <w:proofErr w:type="spellStart"/>
      <w:r w:rsidRPr="0066689B">
        <w:rPr>
          <w:rFonts w:ascii="Times New Roman" w:hAnsi="Times New Roman" w:cs="Times New Roman"/>
        </w:rPr>
        <w:t>BProf</w:t>
      </w:r>
      <w:proofErr w:type="spellEnd"/>
      <w:r w:rsidRPr="0066689B">
        <w:rPr>
          <w:rFonts w:ascii="Times New Roman" w:hAnsi="Times New Roman" w:cs="Times New Roman"/>
        </w:rPr>
        <w:t xml:space="preserve"> </w:t>
      </w:r>
      <w:proofErr w:type="spellStart"/>
      <w:r w:rsidRPr="0066689B">
        <w:rPr>
          <w:rFonts w:ascii="Times New Roman" w:hAnsi="Times New Roman" w:cs="Times New Roman"/>
        </w:rPr>
        <w:t>programme</w:t>
      </w:r>
      <w:proofErr w:type="spellEnd"/>
      <w:r w:rsidRPr="0066689B">
        <w:rPr>
          <w:rFonts w:ascii="Times New Roman" w:hAnsi="Times New Roman" w:cs="Times New Roman"/>
        </w:rPr>
        <w:t xml:space="preserve">. The thesis should demonstrate not only topic understanding, but also the ability to create a working </w:t>
      </w:r>
      <w:r w:rsidRPr="0066689B">
        <w:rPr>
          <w:rFonts w:ascii="Times New Roman" w:hAnsi="Times New Roman" w:cs="Times New Roman"/>
        </w:rPr>
        <w:lastRenderedPageBreak/>
        <w:t>solution, document it, test it, and discuss its usefulness and boundaries. The project offered an opportunity to combine workbook engineering, Python automation, result validation, and structured thesis writing in a single integrated development process. This made the topic especially suitable from an educational and competence-demonstration perspective.</w:t>
      </w:r>
    </w:p>
    <w:p w14:paraId="66975725"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The project was also motivating because it allowed the author to connect data handling, analytical modeling, and implementation-oriented problem solving. The work required survey planning, spreadsheet logic, automation development, testing design, repository organization, and formal documentation. For this reason, the thesis became not only a study of social-media interpretation, but also a practical exercise in building a traceable and defendable analytical system.</w:t>
      </w:r>
    </w:p>
    <w:p w14:paraId="56F7242C"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Finally, the thesis is motivated by future applicability. Although the current implementation is a prototype, its architecture suggests possibilities for broader future use, including larger datasets, additional target groups, refined online interfaces, and possible deployment-oriented extensions. This future potential adds further motivation to the current work, because the prototype is not an isolated dead-end exercise but a meaningful basis for subsequent development.</w:t>
      </w:r>
    </w:p>
    <w:p w14:paraId="62337DE1" w14:textId="38AD8689" w:rsidR="00B00E85" w:rsidRPr="0066689B" w:rsidRDefault="00B00E85" w:rsidP="00B76BCB">
      <w:pPr>
        <w:pStyle w:val="Cmsor2"/>
        <w:spacing w:line="360" w:lineRule="auto"/>
        <w:jc w:val="both"/>
      </w:pPr>
      <w:bookmarkStart w:id="14" w:name="_Toc225778660"/>
      <w:r w:rsidRPr="0066689B">
        <w:t>1.6. About the structure of the publication</w:t>
      </w:r>
      <w:bookmarkEnd w:id="14"/>
    </w:p>
    <w:p w14:paraId="6C710F08"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structure of the thesis follows the CT_00 logic and was formed intentionally rather than mechanically. The reason for this structure is that the project contains several distinct but interdependent layers: problem definition, literature positioning, own development, testing, IT-security-related interpretation, broader discussion, final conclusions, future directions, and annex-level supporting materials. The final table of contents was therefore arranged in a way that reflects the actual center of gravity of the work. Since the thesis is primarily based on a developed and tested analytical system, the largest methodological weight is placed on the chapters dealing with own development, testing, and the interpretation of results. This is consistent with the expectation that the thesis should present a real working solution, real-life testing logic, scalability considerations, and structured outputs for later analysis. </w:t>
      </w:r>
    </w:p>
    <w:p w14:paraId="485A8E22"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Accordingly, Chapter 1 introduces the problem, aims, tasks, target groups, utilities, motivation, and publication structure. Its role is to define the project as a real and useful solution-oriented undertaking rather than merely as a general topic description. Chapter 2 will provide the literature-oriented and background-oriented framework of the thesis. In line with KJU expectations, that chapter will later include not only relevant conceptual and methodological </w:t>
      </w:r>
      <w:r w:rsidRPr="0066689B">
        <w:rPr>
          <w:rFonts w:ascii="Times New Roman" w:hAnsi="Times New Roman" w:cs="Times New Roman"/>
        </w:rPr>
        <w:lastRenderedPageBreak/>
        <w:t xml:space="preserve">background, but also a list of the </w:t>
      </w:r>
      <w:proofErr w:type="spellStart"/>
      <w:r w:rsidRPr="0066689B">
        <w:rPr>
          <w:rFonts w:ascii="Times New Roman" w:hAnsi="Times New Roman" w:cs="Times New Roman"/>
        </w:rPr>
        <w:t>programme</w:t>
      </w:r>
      <w:proofErr w:type="spellEnd"/>
      <w:r w:rsidRPr="0066689B">
        <w:rPr>
          <w:rFonts w:ascii="Times New Roman" w:hAnsi="Times New Roman" w:cs="Times New Roman"/>
        </w:rPr>
        <w:t xml:space="preserve"> courses connected to the thesis and a transparent discussion of the use of ChatGPT and other AI-supported assistance during the work.</w:t>
      </w:r>
    </w:p>
    <w:p w14:paraId="550B7B4D"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Chapter 3 contains the core of the thesis under the title of own developments. This chapter has high relative importance because it presents the actual analytical system designed and implemented in the thesis. It explains the automation environment, the workbook architecture, the OAM-based representational logic, the distinction between the COCO-STD-related structural branch and the COCO-Y0-related estimation/deviation branch, the integration of these branches in the final output, the testing logic, and the main IT-security-related considerations such as data minimization, integrity, and responsible use. Since the developed system is the main original contribution of the thesis, this chapter necessarily occupies a central position in the publication.</w:t>
      </w:r>
    </w:p>
    <w:p w14:paraId="348627B8"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Chapter 4 is reserved for discussion. Its role is to interpret the methodological and practical significance of the results obtained in Chapter 3. Instead of introducing new development details, it discusses what the outputs mean in terms of platform-induced polarization risk, methodological robustness, usefulness, responsibility, quality assurance, GDPR-related caution, and the limitations of the current solution. This separation is intentional because it keeps development description and result interpretation distinct.</w:t>
      </w:r>
    </w:p>
    <w:p w14:paraId="19AE8328"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Chapter 5 contains the conclusions, where the most important final takeaways of the thesis are synthesized in a more condensed form. Chapter 6 is dedicated to future possibilities, because the current prototype still has clear development potential, especially concerning broader deployment, possible online availability, and future scalability. Chapter 7 contains the summary, which provides a compact overview of the work as a whole. Chapter 8 contains the annexes, including the required lists and later documentation-related materials.</w:t>
      </w:r>
    </w:p>
    <w:p w14:paraId="56EA49AE"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 xml:space="preserve">The structure also reflects topics intentionally excluded or deferred. At the present stage, the thesis does not aim to provide a full-scale theoretical treatment of all literature on sentiment analysis, polarization, or platform studies in Chapter 1. Those aspects belong more properly to Chapter 2. Similarly, the thesis does not claim that </w:t>
      </w:r>
      <w:proofErr w:type="spellStart"/>
      <w:r w:rsidRPr="0066689B">
        <w:rPr>
          <w:rFonts w:ascii="Times New Roman" w:hAnsi="Times New Roman" w:cs="Times New Roman"/>
        </w:rPr>
        <w:t>Streamlit</w:t>
      </w:r>
      <w:proofErr w:type="spellEnd"/>
      <w:r w:rsidRPr="0066689B">
        <w:rPr>
          <w:rFonts w:ascii="Times New Roman" w:hAnsi="Times New Roman" w:cs="Times New Roman"/>
        </w:rPr>
        <w:t xml:space="preserve"> deployment is already a finished part of the implemented solution; that topic is treated as a future-oriented extension rather than an accomplished core result. The work also does not attempt to build a universal theory of all social-media behavior. Its scope is more focused: it develops and validates a structured analytical system for the given anonymous survey dataset and for the selected platform-comparison logic.</w:t>
      </w:r>
    </w:p>
    <w:p w14:paraId="7519823B"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lastRenderedPageBreak/>
        <w:t>A further reason for the chosen structure is the requirement of transparency. By separating introduction, literature, development, discussion, and annexes, the thesis makes it easier for the reader to see which parts define the problem, which parts provide background, which parts present the actual solution, and which parts discuss the implications. This improves readability and supports defense preparation.</w:t>
      </w:r>
    </w:p>
    <w:p w14:paraId="6EA61275" w14:textId="77777777" w:rsidR="00B00E85" w:rsidRPr="0066689B" w:rsidRDefault="00B00E85" w:rsidP="00B76BCB">
      <w:pPr>
        <w:spacing w:line="360" w:lineRule="auto"/>
        <w:jc w:val="both"/>
        <w:rPr>
          <w:rFonts w:ascii="Times New Roman" w:hAnsi="Times New Roman" w:cs="Times New Roman"/>
        </w:rPr>
      </w:pPr>
      <w:r w:rsidRPr="0066689B">
        <w:rPr>
          <w:rFonts w:ascii="Times New Roman" w:hAnsi="Times New Roman" w:cs="Times New Roman"/>
        </w:rPr>
        <w:t>Overall, the publication structure was therefore formed in order to reflect the real architecture of the project, the expectations of the CT_00 framework, and the KJU-specific requirement that the thesis should present a useful, tested, documented, and professionally interpretable solution. On this basis, the next chapter will build the conceptual and methodological background necessary for understanding the own developments in their wider academic and professional context.</w:t>
      </w:r>
    </w:p>
    <w:p w14:paraId="1BC58FA2" w14:textId="7258E006" w:rsidR="00C31D86" w:rsidRPr="0066689B" w:rsidRDefault="008F1E13" w:rsidP="003215A2">
      <w:pPr>
        <w:pStyle w:val="Cmsor1"/>
        <w:numPr>
          <w:ilvl w:val="0"/>
          <w:numId w:val="0"/>
        </w:numPr>
        <w:spacing w:line="360" w:lineRule="auto"/>
        <w:jc w:val="both"/>
      </w:pPr>
      <w:bookmarkStart w:id="15" w:name="_Toc225778661"/>
      <w:r>
        <w:t xml:space="preserve">Chapter </w:t>
      </w:r>
      <w:r w:rsidR="003215A2">
        <w:t xml:space="preserve">2. </w:t>
      </w:r>
      <w:r w:rsidR="00C31D86" w:rsidRPr="0066689B">
        <w:t>Literature</w:t>
      </w:r>
      <w:bookmarkEnd w:id="15"/>
    </w:p>
    <w:p w14:paraId="0523F9FE" w14:textId="77777777"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This chapter provides the conceptual, methodological, and professional background necessary for understanding the developed validation system and the results discussed later in the thesis. In accordance with the CT_00 structure, the chapter begins with testing, proving/goodness/objectivity, and KPIs, and then extends toward the topic-specific background of social-media sentiment interpretation, object–attribute-oriented representation, automation, course-related relevance, and AI-supported thesis work. In this way, the chapter does not function as a generic literature dump, but as a preparatory framework for Chapter 3 and Chapter 4. </w:t>
      </w:r>
    </w:p>
    <w:p w14:paraId="503A4B55" w14:textId="7DF3E694" w:rsidR="00C31D86" w:rsidRPr="0066689B" w:rsidRDefault="00C31D86" w:rsidP="00B76BCB">
      <w:pPr>
        <w:pStyle w:val="Cmsor2"/>
        <w:spacing w:line="360" w:lineRule="auto"/>
        <w:jc w:val="both"/>
      </w:pPr>
      <w:bookmarkStart w:id="16" w:name="_Toc225778662"/>
      <w:r w:rsidRPr="0066689B">
        <w:t>2.1. Testing</w:t>
      </w:r>
      <w:bookmarkEnd w:id="16"/>
    </w:p>
    <w:p w14:paraId="6768CF59" w14:textId="2939A1DC" w:rsidR="00C31D86" w:rsidRPr="006E7B0C" w:rsidRDefault="00C31D86" w:rsidP="00B76BCB">
      <w:pPr>
        <w:spacing w:line="360" w:lineRule="auto"/>
        <w:jc w:val="both"/>
        <w:rPr>
          <w:rFonts w:ascii="Times New Roman" w:hAnsi="Times New Roman" w:cs="Times New Roman"/>
          <w:i/>
          <w:iCs/>
        </w:rPr>
      </w:pPr>
      <w:r w:rsidRPr="0066689B">
        <w:rPr>
          <w:rFonts w:ascii="Times New Roman" w:hAnsi="Times New Roman" w:cs="Times New Roman"/>
        </w:rPr>
        <w:t>This section introduces testing as a central background concept for the thesis.</w:t>
      </w:r>
      <w:r w:rsidR="000D1DD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Q3NTg2MzAtMGI0YS00NjhjLWEyYzAtY2MyYzM3ODkyOGZlIiwicHJvcGVydGllcyI6eyJub3RlSW5kZXgiOjB9LCJpc0VkaXRlZCI6ZmFsc2UsIm1hbnVhbE92ZXJyaWRlIjp7ImlzTWFudWFsbHlPdmVycmlkZGVuIjp0cnVlLCJjaXRlcHJvY1RleHQiOiIoS2FuZXdhbGEgJiMzODsgQmllbWFuLCAyMDE0KSIsIm1hbnVhbE92ZXJyaWRlVGV4dCI6IkthbmV3YWxhICYgQmllbWFuLCAoMjAxNCk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fV19"/>
          <w:id w:val="542724098"/>
          <w:placeholder>
            <w:docPart w:val="DefaultPlaceholder_-1854013440"/>
          </w:placeholder>
        </w:sdtPr>
        <w:sdtContent>
          <w:proofErr w:type="spellStart"/>
          <w:r w:rsidR="00DA6CDE" w:rsidRPr="00DA6CDE">
            <w:rPr>
              <w:rFonts w:ascii="Times New Roman" w:eastAsia="Times New Roman" w:hAnsi="Times New Roman" w:cs="Times New Roman"/>
              <w:color w:val="000000"/>
            </w:rPr>
            <w:t>Kanewala</w:t>
          </w:r>
          <w:proofErr w:type="spellEnd"/>
          <w:r w:rsidR="00DA6CDE" w:rsidRPr="00DA6CDE">
            <w:rPr>
              <w:rFonts w:ascii="Times New Roman" w:eastAsia="Times New Roman" w:hAnsi="Times New Roman" w:cs="Times New Roman"/>
              <w:color w:val="000000"/>
            </w:rPr>
            <w:t xml:space="preserve"> &amp; Bieman, (2014)</w:t>
          </w:r>
        </w:sdtContent>
      </w:sdt>
      <w:r w:rsidRPr="0066689B">
        <w:rPr>
          <w:rFonts w:ascii="Times New Roman" w:hAnsi="Times New Roman" w:cs="Times New Roman"/>
        </w:rPr>
        <w:t xml:space="preserve"> </w:t>
      </w:r>
      <w:r w:rsidR="000D1DD9">
        <w:rPr>
          <w:rFonts w:ascii="Times New Roman" w:hAnsi="Times New Roman" w:cs="Times New Roman"/>
        </w:rPr>
        <w:t>conclude that “</w:t>
      </w:r>
      <w:r w:rsidR="000D1DD9" w:rsidRPr="000D1DD9">
        <w:rPr>
          <w:rFonts w:ascii="Times New Roman" w:hAnsi="Times New Roman" w:cs="Times New Roman"/>
          <w:i/>
          <w:iCs/>
        </w:rPr>
        <w:t>scientific software presents</w:t>
      </w:r>
      <w:r w:rsidR="000D1DD9" w:rsidRPr="000D1DD9">
        <w:rPr>
          <w:rFonts w:ascii="Times New Roman" w:hAnsi="Times New Roman" w:cs="Times New Roman"/>
        </w:rPr>
        <w:t xml:space="preserve"> </w:t>
      </w:r>
      <w:r w:rsidR="000D1DD9" w:rsidRPr="000D1DD9">
        <w:rPr>
          <w:rFonts w:ascii="Times New Roman" w:hAnsi="Times New Roman" w:cs="Times New Roman"/>
          <w:i/>
          <w:iCs/>
        </w:rPr>
        <w:t>special challenges for testing</w:t>
      </w:r>
      <w:r w:rsidR="000D1DD9" w:rsidRPr="000D1DD9">
        <w:rPr>
          <w:rFonts w:ascii="Times New Roman" w:hAnsi="Times New Roman" w:cs="Times New Roman"/>
          <w:b/>
          <w:bCs/>
        </w:rPr>
        <w:t>”</w:t>
      </w:r>
      <w:r w:rsidR="0009051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JmYzhjM2YtOWI1YS00NjVhLTk5MDAtZGM3NWY5N2Q2MDdlIiwicHJvcGVydGllcyI6eyJub3RlSW5kZXgiOjB9LCJpc0VkaXRlZCI6ZmFsc2UsIm1hbnVhbE92ZXJyaWRlIjp7ImlzTWFudWFsbHlPdmVycmlkZGVuIjp0cnVlLCJjaXRlcHJvY1RleHQiOiIoS2FuZXdhbGEgJiMzODsgQmllbWFuLCAyMDE0KSIsIm1hbnVhbE92ZXJyaWRlVGV4dCI6IihLYW5ld2FsYSAmIEJpZW1hbiwgMjAxNCwgcC4gMTIzMCk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LCJzdXBwcmVzcy1hdXRob3IiOmZhbHNlLCJjb21wb3NpdGUiOmZhbHNlLCJhdXRob3Itb25seSI6ZmFsc2V9XX0="/>
          <w:id w:val="1889608831"/>
          <w:placeholder>
            <w:docPart w:val="DefaultPlaceholder_-1854013440"/>
          </w:placeholder>
        </w:sdtPr>
        <w:sdtContent>
          <w:r w:rsidR="00DA6CDE" w:rsidRPr="00DA6CDE">
            <w:rPr>
              <w:rFonts w:ascii="Times New Roman" w:eastAsia="Times New Roman" w:hAnsi="Times New Roman" w:cs="Times New Roman"/>
              <w:color w:val="000000"/>
            </w:rPr>
            <w:t>(</w:t>
          </w:r>
          <w:proofErr w:type="spellStart"/>
          <w:r w:rsidR="00DA6CDE" w:rsidRPr="00DA6CDE">
            <w:rPr>
              <w:rFonts w:ascii="Times New Roman" w:eastAsia="Times New Roman" w:hAnsi="Times New Roman" w:cs="Times New Roman"/>
              <w:color w:val="000000"/>
            </w:rPr>
            <w:t>Kanewala</w:t>
          </w:r>
          <w:proofErr w:type="spellEnd"/>
          <w:r w:rsidR="00DA6CDE" w:rsidRPr="00DA6CDE">
            <w:rPr>
              <w:rFonts w:ascii="Times New Roman" w:eastAsia="Times New Roman" w:hAnsi="Times New Roman" w:cs="Times New Roman"/>
              <w:color w:val="000000"/>
            </w:rPr>
            <w:t xml:space="preserve"> &amp; Bieman, 2014, p. 1230)</w:t>
          </w:r>
        </w:sdtContent>
      </w:sdt>
      <w:r w:rsidR="00090514">
        <w:rPr>
          <w:rFonts w:ascii="Times New Roman" w:hAnsi="Times New Roman" w:cs="Times New Roman"/>
          <w:color w:val="000000"/>
        </w:rPr>
        <w:t>.</w:t>
      </w:r>
      <w:r w:rsidR="000D1DD9">
        <w:rPr>
          <w:rFonts w:ascii="Times New Roman" w:hAnsi="Times New Roman" w:cs="Times New Roman"/>
        </w:rPr>
        <w:t xml:space="preserve"> </w:t>
      </w:r>
      <w:r w:rsidRPr="0066689B">
        <w:rPr>
          <w:rFonts w:ascii="Times New Roman" w:hAnsi="Times New Roman" w:cs="Times New Roman"/>
        </w:rPr>
        <w:t>In a praxis-oriented IT thesis, testing cannot be reduced to a superficial confirmation that “the program runs.” Instead, testing must demonstrate that the developed solution behaves consistently, meaningfully, and controllably under realistic conditions</w:t>
      </w:r>
      <w:r w:rsidR="00090514">
        <w:rPr>
          <w:rFonts w:ascii="Times New Roman" w:hAnsi="Times New Roman" w:cs="Times New Roman"/>
        </w:rPr>
        <w:t xml:space="preserve"> </w:t>
      </w:r>
      <w:sdt>
        <w:sdtPr>
          <w:rPr>
            <w:rFonts w:ascii="Calibri" w:hAnsi="Calibri" w:cs="Calibri"/>
            <w:i/>
            <w:color w:val="000000"/>
          </w:rPr>
          <w:tag w:val="MENDELEY_CITATION_v3_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"/>
          <w:id w:val="1013110631"/>
          <w:placeholder>
            <w:docPart w:val="DefaultPlaceholder_-1854013440"/>
          </w:placeholder>
        </w:sdtPr>
        <w:sdtContent>
          <w:r w:rsidR="00DA6CDE" w:rsidRPr="00DA6CDE">
            <w:rPr>
              <w:rFonts w:ascii="Calibri" w:eastAsia="Times New Roman" w:hAnsi="Calibri" w:cs="Calibri"/>
              <w:color w:val="000000"/>
            </w:rPr>
            <w:t xml:space="preserve">(Beaulieu-Jones &amp; Greene, 2017; </w:t>
          </w:r>
          <w:proofErr w:type="spellStart"/>
          <w:r w:rsidR="00DA6CDE" w:rsidRPr="00DA6CDE">
            <w:rPr>
              <w:rFonts w:ascii="Calibri" w:eastAsia="Times New Roman" w:hAnsi="Calibri" w:cs="Calibri"/>
              <w:color w:val="000000"/>
            </w:rPr>
            <w:t>Kanewala</w:t>
          </w:r>
          <w:proofErr w:type="spellEnd"/>
          <w:r w:rsidR="00DA6CDE" w:rsidRPr="00DA6CDE">
            <w:rPr>
              <w:rFonts w:ascii="Calibri" w:eastAsia="Times New Roman" w:hAnsi="Calibri" w:cs="Calibri"/>
              <w:color w:val="000000"/>
            </w:rPr>
            <w:t xml:space="preserve"> &amp; Bieman, 2014).</w:t>
          </w:r>
        </w:sdtContent>
      </w:sdt>
      <w:r w:rsidRPr="0066689B">
        <w:rPr>
          <w:rFonts w:ascii="Times New Roman" w:hAnsi="Times New Roman" w:cs="Times New Roman"/>
        </w:rPr>
        <w:t xml:space="preserve"> This interpretation is fully consistent with the KJU requirement that the developed solution must be thoroughly tested in a real-life situation, be scalable, and produce structured results suitable for later analysis</w:t>
      </w:r>
      <w:r w:rsidR="006E7B0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VkMzE5NGQtODFjZi00NzZjLTlhNGEtM2E1ZjE4NDYwZjgy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1946413502"/>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00F663D7">
        <w:rPr>
          <w:rFonts w:ascii="Times New Roman" w:hAnsi="Times New Roman" w:cs="Times New Roman"/>
          <w:color w:val="000000"/>
        </w:rPr>
        <w:t>.</w:t>
      </w:r>
      <w:r w:rsidRPr="006E7B0C">
        <w:rPr>
          <w:rFonts w:ascii="Times New Roman" w:hAnsi="Times New Roman" w:cs="Times New Roman"/>
          <w:i/>
          <w:iCs/>
        </w:rPr>
        <w:t xml:space="preserve"> </w:t>
      </w:r>
    </w:p>
    <w:p w14:paraId="3AE77082" w14:textId="10E1AC89" w:rsidR="00C31D86" w:rsidRPr="0066689B" w:rsidRDefault="00C31D86" w:rsidP="00B76BCB">
      <w:pPr>
        <w:pStyle w:val="Cmsor3"/>
        <w:spacing w:line="360" w:lineRule="auto"/>
        <w:jc w:val="both"/>
      </w:pPr>
      <w:bookmarkStart w:id="17" w:name="_Toc225778663"/>
      <w:r w:rsidRPr="0066689B">
        <w:lastRenderedPageBreak/>
        <w:t>2.1.1. Testing as a quality-oriented activity in applied IT systems</w:t>
      </w:r>
      <w:bookmarkEnd w:id="17"/>
    </w:p>
    <w:p w14:paraId="708286F5" w14:textId="5C5F8CE5" w:rsidR="00C31D86" w:rsidRPr="0066689B" w:rsidRDefault="00090514" w:rsidP="00B76BCB">
      <w:pPr>
        <w:spacing w:line="360" w:lineRule="auto"/>
        <w:jc w:val="both"/>
        <w:rPr>
          <w:rFonts w:ascii="Times New Roman" w:hAnsi="Times New Roman" w:cs="Times New Roman"/>
        </w:rPr>
      </w:pPr>
      <w:r w:rsidRPr="00090514">
        <w:rPr>
          <w:rFonts w:ascii="Times New Roman" w:hAnsi="Times New Roman" w:cs="Times New Roman"/>
        </w:rPr>
        <w:t xml:space="preserve">In computational workflow research, reproducibility is treated as a major concern because complex data-processing pipelines may otherwise generate outputs that are difficult to trust, repeat, or compare. </w:t>
      </w:r>
      <w:sdt>
        <w:sdtPr>
          <w:rPr>
            <w:rFonts w:ascii="Times New Roman" w:hAnsi="Times New Roman" w:cs="Times New Roman"/>
            <w:color w:val="000000"/>
          </w:rPr>
          <w:tag w:val="MENDELEY_CITATION_v3_eyJjaXRhdGlvbklEIjoiTUVOREVMRVlfQ0lUQVRJT05fYmZmNjUyMDktZWQ4Ny00YjM3LThhMDQtNWIwMDdhN2EwMzUxIiwicHJvcGVydGllcyI6eyJub3RlSW5kZXgiOjB9LCJpc0VkaXRlZCI6ZmFsc2UsIm1hbnVhbE92ZXJyaWRlIjp7ImlzTWFudWFsbHlPdmVycmlkZGVuIjp0cnVlLCJjaXRlcHJvY1RleHQiOiIoQmVhdWxpZXUtSm9uZXMgJiMzODsgR3JlZW5lLCAyMDE3KSIsIm1hbnVhbE92ZXJyaWRlVGV4dCI6IkJlYXVsaWV1LUpvbmVzICYgR3JlZW5lLCAoMjAxNyk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1338347205"/>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r>
        <w:rPr>
          <w:rFonts w:ascii="Times New Roman" w:hAnsi="Times New Roman" w:cs="Times New Roman"/>
          <w:color w:val="000000"/>
        </w:rPr>
        <w:t xml:space="preserve"> </w:t>
      </w:r>
      <w:r w:rsidRPr="00090514">
        <w:rPr>
          <w:rFonts w:ascii="Times New Roman" w:hAnsi="Times New Roman" w:cs="Times New Roman"/>
        </w:rPr>
        <w:t xml:space="preserve">describe continuous analysis as a workflow that </w:t>
      </w:r>
      <w:r w:rsidRPr="00090514">
        <w:rPr>
          <w:rFonts w:ascii="Times New Roman" w:hAnsi="Times New Roman" w:cs="Times New Roman"/>
          <w:i/>
          <w:iCs/>
        </w:rPr>
        <w:t>“enables reproducible computational analyses”</w:t>
      </w:r>
      <w:r w:rsidRPr="0009051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VjNjljMzgtYTY3ZS00ZjRjLWFjMzAtOWMzNzQ4ODJmODdh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1534108560"/>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r w:rsidRPr="00090514">
        <w:rPr>
          <w:rFonts w:ascii="Times New Roman" w:hAnsi="Times New Roman" w:cs="Times New Roman"/>
        </w:rPr>
        <w:t xml:space="preserve">. Literature on scientific workflows therefore emphasizes that reproducibility depends on preserving the conditions, descriptors, and execution logic necessary to regenerate results in a controlled manner </w:t>
      </w:r>
      <w:sdt>
        <w:sdtPr>
          <w:rPr>
            <w:rFonts w:ascii="Times New Roman" w:hAnsi="Times New Roman" w:cs="Times New Roman"/>
            <w:color w:val="000000"/>
          </w:rPr>
          <w:tag w:val="MENDELEY_CITATION_v3_eyJjaXRhdGlvbklEIjoiTUVOREVMRVlfQ0lUQVRJT05fYjllYjgyYTQtZDg5NC00YzMzLTgxZDEtYWVkOTdiMDFkNzFk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870642880"/>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r w:rsidR="0044097D">
        <w:rPr>
          <w:rFonts w:ascii="Times New Roman" w:hAnsi="Times New Roman" w:cs="Times New Roman"/>
          <w:color w:val="000000"/>
        </w:rPr>
        <w:t xml:space="preserve">. </w:t>
      </w:r>
      <w:r w:rsidR="00C31D86" w:rsidRPr="0066689B">
        <w:rPr>
          <w:rFonts w:ascii="Times New Roman" w:hAnsi="Times New Roman" w:cs="Times New Roman"/>
        </w:rPr>
        <w:t xml:space="preserve">For the present thesis, this broader interpretation of testing is especially important because the system transforms anonymous human questionnaire responses into an integrated platform-level output. In such a case, testing must cover more than file opening or formula recalculation. It must also address whether the transformation chain from Raw through </w:t>
      </w:r>
      <w:proofErr w:type="spellStart"/>
      <w:r w:rsidR="00C31D86" w:rsidRPr="0066689B">
        <w:rPr>
          <w:rFonts w:ascii="Times New Roman" w:hAnsi="Times New Roman" w:cs="Times New Roman"/>
        </w:rPr>
        <w:t>DecisionOutput</w:t>
      </w:r>
      <w:proofErr w:type="spellEnd"/>
      <w:r w:rsidR="00C31D86" w:rsidRPr="0066689B">
        <w:rPr>
          <w:rFonts w:ascii="Times New Roman" w:hAnsi="Times New Roman" w:cs="Times New Roman"/>
        </w:rPr>
        <w:t xml:space="preserve"> remains stable, whether input errors are rejected properly, and whether the produced outputs can be stored and interpreted as evidence. This is why testing in this thesis is understood as a methodological background condition of credibility rather than a purely technical afterthought. </w:t>
      </w:r>
      <w:sdt>
        <w:sdtPr>
          <w:rPr>
            <w:rFonts w:ascii="Times New Roman" w:hAnsi="Times New Roman" w:cs="Times New Roman"/>
            <w:color w:val="000000"/>
          </w:rPr>
          <w:tag w:val="MENDELEY_CITATION_v3_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"/>
          <w:id w:val="1208306777"/>
          <w:placeholder>
            <w:docPart w:val="DefaultPlaceholder_-1854013440"/>
          </w:placeholder>
        </w:sdtPr>
        <w:sdtContent>
          <w:r w:rsidR="00DA6CDE" w:rsidRPr="00DA6CDE">
            <w:rPr>
              <w:rFonts w:ascii="Times New Roman" w:eastAsia="Times New Roman" w:hAnsi="Times New Roman" w:cs="Times New Roman"/>
              <w:color w:val="000000"/>
            </w:rPr>
            <w:t xml:space="preserve">(Beaulieu-Jones &amp; Greene, 2017; </w:t>
          </w:r>
          <w:proofErr w:type="spellStart"/>
          <w:r w:rsidR="00DA6CDE" w:rsidRPr="00DA6CDE">
            <w:rPr>
              <w:rFonts w:ascii="Times New Roman" w:eastAsia="Times New Roman" w:hAnsi="Times New Roman" w:cs="Times New Roman"/>
              <w:color w:val="000000"/>
            </w:rPr>
            <w:t>Kanewala</w:t>
          </w:r>
          <w:proofErr w:type="spellEnd"/>
          <w:r w:rsidR="00DA6CDE" w:rsidRPr="00DA6CDE">
            <w:rPr>
              <w:rFonts w:ascii="Times New Roman" w:eastAsia="Times New Roman" w:hAnsi="Times New Roman" w:cs="Times New Roman"/>
              <w:color w:val="000000"/>
            </w:rPr>
            <w:t xml:space="preserve"> &amp; Bieman, 2014).</w:t>
          </w:r>
        </w:sdtContent>
      </w:sdt>
    </w:p>
    <w:p w14:paraId="5A804F8D" w14:textId="3CA4C57B" w:rsidR="00C31D86" w:rsidRPr="0066689B" w:rsidRDefault="00C31D86" w:rsidP="00B76BCB">
      <w:pPr>
        <w:pStyle w:val="Cmsor3"/>
        <w:spacing w:line="360" w:lineRule="auto"/>
        <w:jc w:val="both"/>
      </w:pPr>
      <w:bookmarkStart w:id="18" w:name="_Toc225778664"/>
      <w:r w:rsidRPr="0066689B">
        <w:t>2.1.2. Reproducibility, repeatability, and controlled execution</w:t>
      </w:r>
      <w:bookmarkEnd w:id="18"/>
    </w:p>
    <w:p w14:paraId="0778B974" w14:textId="53A9E6C5"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A key background concept for the thesis is reproducibility.</w:t>
      </w:r>
      <w:r w:rsidR="00A36491">
        <w:rPr>
          <w:rFonts w:ascii="Times New Roman" w:hAnsi="Times New Roman" w:cs="Times New Roman"/>
        </w:rPr>
        <w:t xml:space="preserve"> </w:t>
      </w:r>
      <w:sdt>
        <w:sdtPr>
          <w:rPr>
            <w:rFonts w:ascii="Calibri" w:hAnsi="Calibri" w:cs="Calibri"/>
            <w:color w:val="000000"/>
          </w:rPr>
          <w:tag w:val="MENDELEY_CITATION_v3_eyJjaXRhdGlvbklEIjoiTUVOREVMRVlfQ0lUQVRJT05fNTEyY2FmMTgtZjY1NS00M2Y1LTg5ZTQtNjBjMDZkYTk3NWViIiwicHJvcGVydGllcyI6eyJub3RlSW5kZXgiOjAsIm1vZGUiOiJjb21wb3NpdGUifSwiaXNFZGl0ZWQiOmZhbHNlLCJtYW51YWxPdmVycmlkZSI6eyJpc01hbnVhbGx5T3ZlcnJpZGRlbiI6ZmFsc2UsImNpdGVwcm9jVGV4dCI6IkJlYXVsaWV1LUpvbmVzICYjMzg7IEdyZWVuZSAo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LCJkaXNwbGF5QXMiOiJjb21wb3NpdGUiLCJzdXBwcmVzcy1hdXRob3IiOmZhbHNlLCJjb21wb3NpdGUiOnRydWUsImF1dGhvci1vbmx5IjpmYWxzZX1dfQ=="/>
          <w:id w:val="168766442"/>
          <w:placeholder>
            <w:docPart w:val="DefaultPlaceholder_-1854013440"/>
          </w:placeholder>
        </w:sdtPr>
        <w:sdtContent>
          <w:r w:rsidR="00DA6CDE" w:rsidRPr="00DA6CDE">
            <w:rPr>
              <w:rFonts w:ascii="Calibri" w:eastAsia="Times New Roman" w:hAnsi="Calibri" w:cs="Calibri"/>
              <w:color w:val="000000"/>
            </w:rPr>
            <w:t>Beaulieu-Jones &amp; Greene (2017)</w:t>
          </w:r>
        </w:sdtContent>
      </w:sdt>
      <w:r w:rsidRPr="0066689B">
        <w:rPr>
          <w:rFonts w:ascii="Times New Roman" w:hAnsi="Times New Roman" w:cs="Times New Roman"/>
        </w:rPr>
        <w:t xml:space="preserve"> </w:t>
      </w:r>
      <w:r w:rsidR="00A36491" w:rsidRPr="00A36491">
        <w:rPr>
          <w:rFonts w:ascii="Times New Roman" w:hAnsi="Times New Roman" w:cs="Times New Roman"/>
        </w:rPr>
        <w:t xml:space="preserve">describe continuous analysis as a workflow that </w:t>
      </w:r>
      <w:r w:rsidR="00A36491" w:rsidRPr="00A36491">
        <w:rPr>
          <w:rFonts w:ascii="Times New Roman" w:hAnsi="Times New Roman" w:cs="Times New Roman"/>
          <w:i/>
          <w:iCs/>
        </w:rPr>
        <w:t>“enables reproducible computational analyses”</w:t>
      </w:r>
      <w:r w:rsidR="00A36491">
        <w:rPr>
          <w:rFonts w:ascii="Times New Roman" w:hAnsi="Times New Roman" w:cs="Times New Roman"/>
          <w:b/>
          <w:bCs/>
        </w:rPr>
        <w:t xml:space="preserve"> </w:t>
      </w:r>
      <w:sdt>
        <w:sdtPr>
          <w:rPr>
            <w:rFonts w:ascii="Times New Roman" w:hAnsi="Times New Roman" w:cs="Times New Roman"/>
            <w:bCs/>
            <w:color w:val="000000"/>
          </w:rPr>
          <w:tag w:val="MENDELEY_CITATION_v3_eyJjaXRhdGlvbklEIjoiTUVOREVMRVlfQ0lUQVRJT05fYzM3OWM1NTUtZmZhNS00ZmI1LWI0YTctMmY0ODVjMTE1Yzcx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864290332"/>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r w:rsidR="00F663D7">
        <w:rPr>
          <w:rFonts w:ascii="Times New Roman" w:hAnsi="Times New Roman" w:cs="Times New Roman"/>
          <w:bCs/>
          <w:color w:val="000000"/>
        </w:rPr>
        <w:t xml:space="preserve">. </w:t>
      </w:r>
      <w:r w:rsidRPr="0066689B">
        <w:rPr>
          <w:rFonts w:ascii="Times New Roman" w:hAnsi="Times New Roman" w:cs="Times New Roman"/>
        </w:rPr>
        <w:t xml:space="preserve">Research on computational workflows treats reproducibility as the ability to rerun a workflow under controlled conditions and obtain results that remain explainable in relation to the original execution </w:t>
      </w:r>
      <w:sdt>
        <w:sdtPr>
          <w:rPr>
            <w:rFonts w:ascii="Times New Roman" w:hAnsi="Times New Roman" w:cs="Times New Roman"/>
            <w:i/>
            <w:color w:val="000000"/>
          </w:rPr>
          <w:tag w:val="MENDELEY_CITATION_v3_eyJjaXRhdGlvbklEIjoiTUVOREVMRVlfQ0lUQVRJT05fZWQ1YmE1MDctNjI5Yi00ZjJkLTk4MDUtYzc2YmI1MzhmZDNj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848456934"/>
          <w:placeholder>
            <w:docPart w:val="DefaultPlaceholder_-1854013440"/>
          </w:placeholder>
        </w:sdtPr>
        <w:sdtContent>
          <w:r w:rsidR="00DA6CDE" w:rsidRPr="00DA6CDE">
            <w:rPr>
              <w:rFonts w:ascii="Times New Roman" w:eastAsia="Times New Roman" w:hAnsi="Times New Roman" w:cs="Times New Roman"/>
              <w:i/>
              <w:color w:val="000000"/>
            </w:rPr>
            <w:t>(Beaulieu-Jones &amp; Greene, 2017)</w:t>
          </w:r>
        </w:sdtContent>
      </w:sdt>
      <w:r w:rsidR="00A36491">
        <w:rPr>
          <w:rFonts w:ascii="Times New Roman" w:hAnsi="Times New Roman" w:cs="Times New Roman"/>
          <w:i/>
          <w:color w:val="000000"/>
        </w:rPr>
        <w:t xml:space="preserve">. </w:t>
      </w:r>
      <w:r w:rsidR="00045183">
        <w:rPr>
          <w:rFonts w:ascii="Times New Roman" w:hAnsi="Times New Roman" w:cs="Times New Roman"/>
          <w:i/>
          <w:color w:val="000000"/>
        </w:rPr>
        <w:t xml:space="preserve"> </w:t>
      </w:r>
      <w:r w:rsidRPr="0066689B">
        <w:rPr>
          <w:rFonts w:ascii="Times New Roman" w:hAnsi="Times New Roman" w:cs="Times New Roman"/>
        </w:rPr>
        <w:t xml:space="preserve">This does not mean that every future dataset must lead to identical substantive outcomes, but that the same workflow logic can be rerun consistently and audited retrospectively </w:t>
      </w:r>
      <w:sdt>
        <w:sdtPr>
          <w:rPr>
            <w:rFonts w:ascii="Times New Roman" w:hAnsi="Times New Roman" w:cs="Times New Roman"/>
            <w:i/>
            <w:color w:val="000000"/>
          </w:rPr>
          <w:tag w:val="MENDELEY_CITATION_v3_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"/>
          <w:id w:val="-301232273"/>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p>
    <w:p w14:paraId="3D6F59D4" w14:textId="0B805779"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For the current thesis, this concept is directly relevant because the developed solution is not intended as a one-time manual spreadsheet operation. The Python-supported workflow, the recalculation logic, and the structured run artifacts all move the project toward controlled execution. Therefore, the literature background of testing justifies why reproducibility-oriented evidence is necessary before later claims about robustness, sensitivity, or integrated platform interpretation can be regarded as meaningful. </w:t>
      </w:r>
      <w:sdt>
        <w:sdtPr>
          <w:rPr>
            <w:rFonts w:ascii="Calibri" w:hAnsi="Calibri" w:cs="Calibri"/>
            <w:i/>
            <w:iCs/>
            <w:color w:val="000000"/>
          </w:rPr>
          <w:tag w:val="MENDELEY_CITATION_v3_eyJjaXRhdGlvbklEIjoiTUVOREVMRVlfQ0lUQVRJT05fNTgzZTI3MTEtYzU3Zi00M2U5LTg3YTYtNTkxYzI1Zjc5MDhk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1618060966"/>
          <w:placeholder>
            <w:docPart w:val="DefaultPlaceholder_-1854013440"/>
          </w:placeholder>
        </w:sdtPr>
        <w:sdtContent>
          <w:r w:rsidR="00DA6CDE" w:rsidRPr="00DA6CDE">
            <w:rPr>
              <w:rFonts w:ascii="Calibri" w:eastAsia="Times New Roman" w:hAnsi="Calibri" w:cs="Calibri"/>
              <w:color w:val="000000"/>
            </w:rPr>
            <w:t>(Beaulieu-Jones &amp; Greene, 2017)</w:t>
          </w:r>
        </w:sdtContent>
      </w:sdt>
    </w:p>
    <w:p w14:paraId="73D5E6D0" w14:textId="1838E4FD" w:rsidR="00C31D86" w:rsidRPr="0066689B" w:rsidRDefault="00C31D86" w:rsidP="00B76BCB">
      <w:pPr>
        <w:pStyle w:val="Cmsor3"/>
        <w:spacing w:line="360" w:lineRule="auto"/>
        <w:jc w:val="both"/>
      </w:pPr>
      <w:bookmarkStart w:id="19" w:name="_Toc225778665"/>
      <w:r w:rsidRPr="0066689B">
        <w:lastRenderedPageBreak/>
        <w:t>2.1.3. Robustness, sensitivity, and negative validation</w:t>
      </w:r>
      <w:bookmarkEnd w:id="19"/>
    </w:p>
    <w:p w14:paraId="7004C0BB" w14:textId="3A5F2B87"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Testing also has to clarify how a system reacts when the input changes. Robustness asks whether minor perturbations or noise leave the overall workflow stable, while sensitivity asks whether meaningful signal changes produce analytically visible differences. Negative validation, by contrast, examines whether invalid input is rejected instead of being silently accepted. In software-robustness research, these dimensions are important because a system that only works under ideal input conditions may be operationally weak even if it looks correct in demonstration mode. </w:t>
      </w:r>
      <w:sdt>
        <w:sdtPr>
          <w:rPr>
            <w:rFonts w:ascii="Times New Roman" w:hAnsi="Times New Roman" w:cs="Times New Roman"/>
            <w:iCs/>
            <w:color w:val="000000"/>
          </w:rPr>
          <w:tag w:val="MENDELEY_CITATION_v3_eyJjaXRhdGlvbklEIjoiTUVOREVMRVlfQ0lUQVRJT05fZDQwMzU1OWItMTYyMy00MDhiLTgwMGMtZTY4ODU1ZTRhMGJlIiwicHJvcGVydGllcyI6eyJub3RlSW5kZXgiOjB9LCJpc0VkaXRlZCI6ZmFsc2UsIm1hbnVhbE92ZXJyaWRlIjp7ImlzTWFudWFsbHlPdmVycmlkZGVuIjpmYWxzZSwiY2l0ZXByb2NUZXh0IjoiKEthbmV3YWxhICYjMzg7IEJpZW1hbiwgMjAxNCkiLCJtYW51YWxPdmVycmlkZVRleHQiOiI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fV19"/>
          <w:id w:val="-1086459664"/>
          <w:placeholder>
            <w:docPart w:val="DefaultPlaceholder_-1854013440"/>
          </w:placeholder>
        </w:sdtPr>
        <w:sdtContent>
          <w:r w:rsidR="00DA6CDE" w:rsidRPr="00DA6CDE">
            <w:rPr>
              <w:rFonts w:ascii="Times New Roman" w:eastAsia="Times New Roman" w:hAnsi="Times New Roman" w:cs="Times New Roman"/>
              <w:color w:val="000000"/>
            </w:rPr>
            <w:t>(</w:t>
          </w:r>
          <w:proofErr w:type="spellStart"/>
          <w:r w:rsidR="00DA6CDE" w:rsidRPr="00DA6CDE">
            <w:rPr>
              <w:rFonts w:ascii="Times New Roman" w:eastAsia="Times New Roman" w:hAnsi="Times New Roman" w:cs="Times New Roman"/>
              <w:color w:val="000000"/>
            </w:rPr>
            <w:t>Kanewala</w:t>
          </w:r>
          <w:proofErr w:type="spellEnd"/>
          <w:r w:rsidR="00DA6CDE" w:rsidRPr="00DA6CDE">
            <w:rPr>
              <w:rFonts w:ascii="Times New Roman" w:eastAsia="Times New Roman" w:hAnsi="Times New Roman" w:cs="Times New Roman"/>
              <w:color w:val="000000"/>
            </w:rPr>
            <w:t xml:space="preserve"> &amp; Bieman, 2014)</w:t>
          </w:r>
        </w:sdtContent>
      </w:sdt>
    </w:p>
    <w:p w14:paraId="0162B9DA" w14:textId="01885CF1"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This background is highly relevant to the present thesis because the analytical system processes survey exports that may contain extra columns, formatting inconsistencies, or incorrect values. A methodologically sound solution must therefore distinguish between acceptable variation and unacceptable corruption. The literature background on testing supports the thesis decision that reproducibility, perturbation, sensitivity, and negative-validation logic should all be treated as normal components of system credibility rather than optional extras. </w:t>
      </w:r>
      <w:sdt>
        <w:sdtPr>
          <w:rPr>
            <w:rFonts w:ascii="Times New Roman" w:hAnsi="Times New Roman" w:cs="Times New Roman"/>
            <w:iCs/>
            <w:color w:val="000000"/>
          </w:rPr>
          <w:tag w:val="MENDELEY_CITATION_v3_eyJjaXRhdGlvbklEIjoiTUVOREVMRVlfQ0lUQVRJT05fZGE2ZTdlNTMtODE1MS00Y2U3LWJiN2MtNWYxZDg1Mzg3MmRlIiwicHJvcGVydGllcyI6eyJub3RlSW5kZXgiOjB9LCJpc0VkaXRlZCI6ZmFsc2UsIm1hbnVhbE92ZXJyaWRlIjp7ImlzTWFudWFsbHlPdmVycmlkZGVuIjpmYWxzZSwiY2l0ZXByb2NUZXh0IjoiKEthbmV3YWxhICYjMzg7IEJpZW1hbiwgMjAxNCkiLCJtYW51YWxPdmVycmlkZVRleHQiOiI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fV19"/>
          <w:id w:val="-479229472"/>
          <w:placeholder>
            <w:docPart w:val="DefaultPlaceholder_-1854013440"/>
          </w:placeholder>
        </w:sdtPr>
        <w:sdtContent>
          <w:r w:rsidR="00DA6CDE" w:rsidRPr="00DA6CDE">
            <w:rPr>
              <w:rFonts w:ascii="Times New Roman" w:eastAsia="Times New Roman" w:hAnsi="Times New Roman" w:cs="Times New Roman"/>
              <w:color w:val="000000"/>
            </w:rPr>
            <w:t>(</w:t>
          </w:r>
          <w:proofErr w:type="spellStart"/>
          <w:r w:rsidR="00DA6CDE" w:rsidRPr="00DA6CDE">
            <w:rPr>
              <w:rFonts w:ascii="Times New Roman" w:eastAsia="Times New Roman" w:hAnsi="Times New Roman" w:cs="Times New Roman"/>
              <w:color w:val="000000"/>
            </w:rPr>
            <w:t>Kanewala</w:t>
          </w:r>
          <w:proofErr w:type="spellEnd"/>
          <w:r w:rsidR="00DA6CDE" w:rsidRPr="00DA6CDE">
            <w:rPr>
              <w:rFonts w:ascii="Times New Roman" w:eastAsia="Times New Roman" w:hAnsi="Times New Roman" w:cs="Times New Roman"/>
              <w:color w:val="000000"/>
            </w:rPr>
            <w:t xml:space="preserve"> &amp; Bieman, 2014)</w:t>
          </w:r>
        </w:sdtContent>
      </w:sdt>
    </w:p>
    <w:p w14:paraId="438093AC" w14:textId="59B58790" w:rsidR="00C31D86" w:rsidRPr="0066689B" w:rsidRDefault="00C31D86" w:rsidP="00B76BCB">
      <w:pPr>
        <w:pStyle w:val="Cmsor3"/>
        <w:spacing w:line="360" w:lineRule="auto"/>
        <w:jc w:val="both"/>
      </w:pPr>
      <w:bookmarkStart w:id="20" w:name="_Toc225778666"/>
      <w:r w:rsidRPr="0066689B">
        <w:t>2.1.4. Testing evidence and structured result storage</w:t>
      </w:r>
      <w:bookmarkEnd w:id="20"/>
    </w:p>
    <w:p w14:paraId="36ADFF29" w14:textId="22A29366"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Testing becomes much stronger when its results are stored in a structured and reviewable form. The KJU requirement explicitly states that numerous test runs must be available in a structured database ready for data mining and analysis, and that the thesis must discuss the results of such analyses. This means that testing evidence should be generated as traceable artifacts rather than being described only narratively. </w:t>
      </w:r>
      <w:sdt>
        <w:sdtPr>
          <w:rPr>
            <w:rFonts w:ascii="Calibri" w:hAnsi="Calibri" w:cs="Calibri"/>
            <w:i/>
            <w:color w:val="000000"/>
          </w:rPr>
          <w:tag w:val="MENDELEY_CITATION_v3_eyJjaXRhdGlvbklEIjoiTUVOREVMRVlfQ0lUQVRJT05fOTU0NTgwYzQtMTRjMi00NDE4LTk2NWQtMDg0Njg4NzI5OTg1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1357928372"/>
          <w:placeholder>
            <w:docPart w:val="DefaultPlaceholder_-1854013440"/>
          </w:placeholder>
        </w:sdtPr>
        <w:sdtContent>
          <w:r w:rsidR="00DA6CDE" w:rsidRPr="00DA6CDE">
            <w:rPr>
              <w:rFonts w:ascii="Calibri" w:eastAsia="Times New Roman" w:hAnsi="Calibri" w:cs="Calibri"/>
              <w:color w:val="000000"/>
            </w:rPr>
            <w:t xml:space="preserve">(Beaulieu-Jones &amp; Greene, 2017; </w:t>
          </w:r>
          <w:proofErr w:type="spellStart"/>
          <w:r w:rsidR="00DA6CDE" w:rsidRPr="00DA6CDE">
            <w:rPr>
              <w:rFonts w:ascii="Calibri" w:eastAsia="Times New Roman" w:hAnsi="Calibri" w:cs="Calibri"/>
              <w:color w:val="000000"/>
            </w:rPr>
            <w:t>Kodolányi</w:t>
          </w:r>
          <w:proofErr w:type="spellEnd"/>
          <w:r w:rsidR="00DA6CDE" w:rsidRPr="00DA6CDE">
            <w:rPr>
              <w:rFonts w:ascii="Calibri" w:eastAsia="Times New Roman" w:hAnsi="Calibri" w:cs="Calibri"/>
              <w:color w:val="000000"/>
            </w:rPr>
            <w:t xml:space="preserve"> János University, 2024)</w:t>
          </w:r>
        </w:sdtContent>
      </w:sdt>
    </w:p>
    <w:p w14:paraId="4C228662" w14:textId="6796DAC9"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From a literature perspective, this expectation is compatible with reproducibility research, where provenance, result descriptors, and workflow-state capture are treated as core conditions of later evaluation. In the context of the present thesis, the background logic is therefore clear: a tested analytical system is stronger when it stores run-level evidence in forms that can later be checked, compared, and interpreted systematically. </w:t>
      </w:r>
      <w:sdt>
        <w:sdtPr>
          <w:rPr>
            <w:rFonts w:ascii="Times New Roman" w:hAnsi="Times New Roman" w:cs="Times New Roman"/>
            <w:iCs/>
            <w:color w:val="000000"/>
          </w:rPr>
          <w:tag w:val="MENDELEY_CITATION_v3_eyJjaXRhdGlvbklEIjoiTUVOREVMRVlfQ0lUQVRJT05fYjZmYTRhOWEtNGY0OS00OTI5LWE3YjItNzJhZDYxZTc4NTBl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1848912090"/>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p>
    <w:p w14:paraId="638A4A2C" w14:textId="241E8E5C" w:rsidR="00C31D86" w:rsidRPr="0066689B" w:rsidRDefault="00C31D86" w:rsidP="00B76BCB">
      <w:pPr>
        <w:pStyle w:val="Cmsor2"/>
        <w:spacing w:line="360" w:lineRule="auto"/>
        <w:jc w:val="both"/>
      </w:pPr>
      <w:bookmarkStart w:id="21" w:name="_Toc225778667"/>
      <w:r w:rsidRPr="0066689B">
        <w:t>2.2. Proving, goodness, objectivity</w:t>
      </w:r>
      <w:bookmarkEnd w:id="21"/>
    </w:p>
    <w:p w14:paraId="4B4C5B64" w14:textId="61440ADD"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This section clarifies how a survey-based validation system can be regarded as sufficiently good and sufficiently objective without confusing applied validation with absolute proof.</w:t>
      </w:r>
      <w:r w:rsidR="00E40731">
        <w:rPr>
          <w:rFonts w:ascii="Times New Roman" w:hAnsi="Times New Roman" w:cs="Times New Roman"/>
        </w:rPr>
        <w:t xml:space="preserve"> </w:t>
      </w:r>
      <w:r w:rsidRPr="0066689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"/>
          <w:id w:val="256634834"/>
          <w:placeholder>
            <w:docPart w:val="DefaultPlaceholder_-1854013440"/>
          </w:placeholder>
        </w:sdtPr>
        <w:sdtContent>
          <w:r w:rsidR="00DA6CDE" w:rsidRPr="00DA6CDE">
            <w:rPr>
              <w:rFonts w:ascii="Times New Roman" w:hAnsi="Times New Roman" w:cs="Times New Roman"/>
              <w:color w:val="000000"/>
            </w:rPr>
            <w:t>Ranganathan et al., (2024)</w:t>
          </w:r>
        </w:sdtContent>
      </w:sdt>
      <w:r w:rsidR="00E40731">
        <w:rPr>
          <w:rFonts w:ascii="Times New Roman" w:hAnsi="Times New Roman" w:cs="Times New Roman"/>
          <w:color w:val="000000"/>
        </w:rPr>
        <w:t xml:space="preserve"> state that </w:t>
      </w:r>
      <w:r w:rsidR="00E40731" w:rsidRPr="00E40731">
        <w:rPr>
          <w:rFonts w:ascii="Times New Roman" w:hAnsi="Times New Roman" w:cs="Times New Roman"/>
          <w:color w:val="000000"/>
        </w:rPr>
        <w:t xml:space="preserve">validity and reliability refer to the </w:t>
      </w:r>
      <w:r w:rsidR="00E40731" w:rsidRPr="00E40731">
        <w:rPr>
          <w:rFonts w:ascii="Times New Roman" w:hAnsi="Times New Roman" w:cs="Times New Roman"/>
          <w:i/>
          <w:iCs/>
          <w:color w:val="000000"/>
        </w:rPr>
        <w:t xml:space="preserve">“accuracy and </w:t>
      </w:r>
      <w:r w:rsidR="00E40731" w:rsidRPr="00E40731">
        <w:rPr>
          <w:rFonts w:ascii="Times New Roman" w:hAnsi="Times New Roman" w:cs="Times New Roman"/>
          <w:i/>
          <w:iCs/>
          <w:color w:val="000000"/>
        </w:rPr>
        <w:lastRenderedPageBreak/>
        <w:t>consistency of a research tool”</w:t>
      </w:r>
      <w:r w:rsidR="00E40731" w:rsidRPr="00E40731">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"/>
          <w:id w:val="-1793591490"/>
          <w:placeholder>
            <w:docPart w:val="DefaultPlaceholder_-1854013440"/>
          </w:placeholder>
        </w:sdtPr>
        <w:sdtContent>
          <w:r w:rsidR="00DA6CDE" w:rsidRPr="00DA6CDE">
            <w:rPr>
              <w:rFonts w:ascii="Times New Roman" w:hAnsi="Times New Roman" w:cs="Times New Roman"/>
              <w:color w:val="000000"/>
            </w:rPr>
            <w:t>(Ranganathan et al., 2024).</w:t>
          </w:r>
        </w:sdtContent>
      </w:sdt>
      <w:r w:rsidR="00E40731">
        <w:rPr>
          <w:rFonts w:ascii="Times New Roman" w:hAnsi="Times New Roman" w:cs="Times New Roman"/>
          <w:color w:val="000000"/>
        </w:rPr>
        <w:t xml:space="preserve"> </w:t>
      </w:r>
      <w:r w:rsidRPr="0066689B">
        <w:rPr>
          <w:rFonts w:ascii="Times New Roman" w:hAnsi="Times New Roman" w:cs="Times New Roman"/>
        </w:rPr>
        <w:t xml:space="preserve">CT_00 explicitly places “proving, goodness, objectivity” in Chapter 2, which signals that a thesis of this type must explain the criteria by which its own later results may be judged </w:t>
      </w:r>
      <w:sdt>
        <w:sdtPr>
          <w:rPr>
            <w:rFonts w:ascii="Times New Roman" w:hAnsi="Times New Roman" w:cs="Times New Roman"/>
            <w:color w:val="000000"/>
          </w:rPr>
          <w:tag w:val="MENDELEY_CITATION_v3_eyJjaXRhdGlvbklEIjoiTUVOREVMRVlfQ0lUQVRJT05fZTk4ZTE5N2QtOTExMC00NzY3LWExNzctOGU3Y2ExN2VjM2FlIiwicHJvcGVydGllcyI6eyJub3RlSW5kZXgiOjB9LCJpc0VkaXRlZCI6ZmFsc2UsIm1hbnVhbE92ZXJyaWRlIjp7ImlzTWFudWFsbHlPdmVycmlkZGVuIjp0cnVlLCJjaXRlcHJvY1RleHQiOiIoS29kb2zDoW55aSBKw6Fub3MgVW5pdmVyc2l0eSwgMjAyNCkiLCJtYW51YWxPdmVycmlkZVRleHQiOiIoS29kb2zDoW55aSBKw6Fub3MgVW5pdmVyc2l0eSwgMjAyNCku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277612854"/>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p>
    <w:p w14:paraId="4B5AEA43" w14:textId="43481A3E" w:rsidR="00C31D86" w:rsidRPr="0066689B" w:rsidRDefault="00C31D86" w:rsidP="00B76BCB">
      <w:pPr>
        <w:pStyle w:val="Cmsor3"/>
        <w:spacing w:line="360" w:lineRule="auto"/>
        <w:jc w:val="both"/>
      </w:pPr>
      <w:bookmarkStart w:id="22" w:name="_Toc225778668"/>
      <w:r w:rsidRPr="0066689B">
        <w:t>2.2.1. The difference between proving and validation in applied analytical systems</w:t>
      </w:r>
      <w:bookmarkEnd w:id="22"/>
    </w:p>
    <w:p w14:paraId="79D9EB7F" w14:textId="258AEF0E"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In a strict mathematical sense, proof establishes a result deductively. Applied analytical systems, however, typically rely on validation rather than proof in that narrow sense. </w:t>
      </w:r>
      <w:sdt>
        <w:sdtPr>
          <w:rPr>
            <w:rFonts w:ascii="Times New Roman" w:hAnsi="Times New Roman" w:cs="Times New Roman"/>
            <w:i/>
            <w:color w:val="000000"/>
          </w:rPr>
          <w:tag w:val="MENDELEY_CITATION_v3_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"/>
          <w:id w:val="-2092300225"/>
          <w:placeholder>
            <w:docPart w:val="DefaultPlaceholder_-1854013440"/>
          </w:placeholder>
        </w:sdtPr>
        <w:sdtEndPr>
          <w:rPr>
            <w:i w:val="0"/>
          </w:rPr>
        </w:sdtEndPr>
        <w:sdtContent>
          <w:r w:rsidR="00DA6CDE" w:rsidRPr="00DA6CDE">
            <w:rPr>
              <w:rFonts w:ascii="Times New Roman" w:hAnsi="Times New Roman" w:cs="Times New Roman"/>
              <w:color w:val="000000"/>
            </w:rPr>
            <w:t>Ponto, (2015)</w:t>
          </w:r>
        </w:sdtContent>
      </w:sdt>
      <w:r w:rsidR="00045183">
        <w:rPr>
          <w:rFonts w:ascii="Times New Roman" w:hAnsi="Times New Roman" w:cs="Times New Roman"/>
          <w:i/>
          <w:color w:val="000000"/>
        </w:rPr>
        <w:t xml:space="preserve"> </w:t>
      </w:r>
      <w:r w:rsidR="00E40731" w:rsidRPr="00E40731">
        <w:rPr>
          <w:rFonts w:ascii="Times New Roman" w:hAnsi="Times New Roman" w:cs="Times New Roman"/>
          <w:iCs/>
          <w:color w:val="000000"/>
        </w:rPr>
        <w:t xml:space="preserve">describes survey research as </w:t>
      </w:r>
      <w:r w:rsidR="00E40731" w:rsidRPr="00E40731">
        <w:rPr>
          <w:rFonts w:ascii="Times New Roman" w:hAnsi="Times New Roman" w:cs="Times New Roman"/>
          <w:i/>
          <w:color w:val="000000"/>
        </w:rPr>
        <w:t>“a useful and legitimate approach to research”</w:t>
      </w:r>
      <w:r w:rsidR="00E40731" w:rsidRPr="00E40731">
        <w:rPr>
          <w:rFonts w:ascii="Times New Roman" w:hAnsi="Times New Roman" w:cs="Times New Roman"/>
          <w:iCs/>
          <w:color w:val="000000"/>
        </w:rPr>
        <w:t xml:space="preserve"> when its limitations are recognized </w:t>
      </w:r>
      <w:sdt>
        <w:sdtPr>
          <w:rPr>
            <w:rFonts w:ascii="Times New Roman" w:hAnsi="Times New Roman" w:cs="Times New Roman"/>
            <w:iCs/>
            <w:color w:val="000000"/>
          </w:rPr>
          <w:tag w:val="MENDELEY_CITATION_v3_eyJjaXRhdGlvbklEIjoiTUVOREVMRVlfQ0lUQVRJT05fMGU2ZTVlYjQtMGJjMi00ZDZiLTk4NWMtZGUyNjFmNmJjM2I3IiwicHJvcGVydGllcyI6eyJub3RlSW5kZXgiOjB9LCJpc0VkaXRlZCI6ZmFsc2UsIm1hbnVhbE92ZXJyaWRlIjp7ImlzTWFudWFsbHlPdmVycmlkZGVuIjp0cnVlLCJjaXRlcHJvY1RleHQiOiIoUG9udG8sIDIwMTUpIiwibWFudWFsT3ZlcnJpZGVUZXh0IjoiKFBvbnRvLCAyMDE1LCBBYnN0cmFjdCku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XX0="/>
          <w:id w:val="2035920143"/>
          <w:placeholder>
            <w:docPart w:val="DefaultPlaceholder_-1854013440"/>
          </w:placeholder>
        </w:sdtPr>
        <w:sdtContent>
          <w:r w:rsidR="00DA6CDE" w:rsidRPr="00DA6CDE">
            <w:rPr>
              <w:rFonts w:ascii="Times New Roman" w:hAnsi="Times New Roman" w:cs="Times New Roman"/>
              <w:iCs/>
              <w:color w:val="000000"/>
            </w:rPr>
            <w:t>(Ponto, 2015, Abstract).</w:t>
          </w:r>
        </w:sdtContent>
      </w:sdt>
      <w:r w:rsidR="00E40731">
        <w:rPr>
          <w:rFonts w:ascii="Times New Roman" w:hAnsi="Times New Roman" w:cs="Times New Roman"/>
          <w:iCs/>
          <w:color w:val="000000"/>
        </w:rPr>
        <w:t xml:space="preserve"> </w:t>
      </w:r>
      <w:r w:rsidRPr="0066689B">
        <w:rPr>
          <w:rFonts w:ascii="Times New Roman" w:hAnsi="Times New Roman" w:cs="Times New Roman"/>
        </w:rPr>
        <w:t>Their outputs are judged by whether the method is coherent, the data handling is disciplined, and the generated indicators are interpretable and consistent with the defined objectives</w:t>
      </w:r>
      <w:r w:rsidR="004D32C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k4ZjhhZDYtZTk5Ny00MjIxLWE3YjEtNzkzNDNiZTYwZTNlIiwicHJvcGVydGllcyI6eyJub3RlSW5kZXgiOjB9LCJpc0VkaXRlZCI6ZmFsc2UsIm1hbnVhbE92ZXJyaWRlIjp7ImlzTWFudWFsbHlPdmVycmlkZGVuIjp0cnVlLCJjaXRlcHJvY1RleHQiOiIoUG9udG8sIDIwMTU7IFJhbmdhbmF0aGFuIGV0IGFsLiwgMjAyNCkiLCJtYW51YWxPdmVycmlkZVRleHQiOiIoUG9udG8sIDIwMTU7IFJhbmdhbmF0aGFuIGV0IGFsLiwgMjAyNCku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
          <w:id w:val="-544061916"/>
          <w:placeholder>
            <w:docPart w:val="DefaultPlaceholder_-1854013440"/>
          </w:placeholder>
        </w:sdtPr>
        <w:sdtContent>
          <w:r w:rsidR="00DA6CDE" w:rsidRPr="00DA6CDE">
            <w:rPr>
              <w:rFonts w:ascii="Times New Roman" w:hAnsi="Times New Roman" w:cs="Times New Roman"/>
              <w:color w:val="000000"/>
            </w:rPr>
            <w:t>(Ponto, 2015; Ranganathan et al., 2024).</w:t>
          </w:r>
        </w:sdtContent>
      </w:sdt>
      <w:r w:rsidRPr="0066689B">
        <w:rPr>
          <w:rFonts w:ascii="Times New Roman" w:hAnsi="Times New Roman" w:cs="Times New Roman"/>
        </w:rPr>
        <w:t xml:space="preserve"> For this reason, the present thesis should not claim to “prove” platform-induced polarization risk as a universal truth; rather, it should demonstrate a validated framework for detecting and interpreting such risk in a structured way </w:t>
      </w:r>
      <w:sdt>
        <w:sdtPr>
          <w:rPr>
            <w:rFonts w:ascii="Times New Roman" w:hAnsi="Times New Roman" w:cs="Times New Roman"/>
            <w:color w:val="000000"/>
          </w:rPr>
          <w:tag w:val="MENDELEY_CITATION_v3_eyJjaXRhdGlvbklEIjoiTUVOREVMRVlfQ0lUQVRJT05fN2IwOWJhMDAtMzA5Yi00MjJhLTk4ZTQtMTI5ZjI5NGY3M2YxIiwicHJvcGVydGllcyI6eyJub3RlSW5kZXgiOjB9LCJpc0VkaXRlZCI6ZmFsc2UsIm1hbnVhbE92ZXJyaWRlIjp7ImlzTWFudWFsbHlPdmVycmlkZGVuIjpmYWxzZSwiY2l0ZXByb2NUZXh0IjoiKFBvbnRvLCAyMDE1OyBSYW5nYW5hdGhhbiBldCBhbC4sIDIwMjQpIiwibWFudWFsT3ZlcnJpZGVUZXh0Ijoi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
          <w:id w:val="1726795792"/>
          <w:placeholder>
            <w:docPart w:val="DefaultPlaceholder_-1854013440"/>
          </w:placeholder>
        </w:sdtPr>
        <w:sdtContent>
          <w:r w:rsidR="00DA6CDE" w:rsidRPr="00DA6CDE">
            <w:rPr>
              <w:rFonts w:ascii="Times New Roman" w:hAnsi="Times New Roman" w:cs="Times New Roman"/>
              <w:color w:val="000000"/>
            </w:rPr>
            <w:t>(Ponto, 2015; Ranganathan et al., 2024)</w:t>
          </w:r>
        </w:sdtContent>
      </w:sdt>
      <w:r w:rsidR="0030327C">
        <w:rPr>
          <w:rFonts w:ascii="Times New Roman" w:hAnsi="Times New Roman" w:cs="Times New Roman"/>
          <w:color w:val="000000"/>
        </w:rPr>
        <w:t>.</w:t>
      </w:r>
    </w:p>
    <w:p w14:paraId="382C5B34" w14:textId="4023868E" w:rsidR="00C31D86" w:rsidRPr="0066689B" w:rsidRDefault="00C31D86" w:rsidP="00B76BCB">
      <w:pPr>
        <w:pStyle w:val="Cmsor3"/>
        <w:spacing w:line="360" w:lineRule="auto"/>
        <w:jc w:val="both"/>
      </w:pPr>
      <w:bookmarkStart w:id="23" w:name="_Toc225778669"/>
      <w:r w:rsidRPr="0066689B">
        <w:t>2.2.2. Goodness, plausibility, and interpretive reliability</w:t>
      </w:r>
      <w:bookmarkEnd w:id="23"/>
    </w:p>
    <w:p w14:paraId="18B39B4E" w14:textId="1954306A"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In questionnaire-based and annotation-related contexts, goodness is closely related to validity and reliability. Methodological literature describes validity as the extent to which an instrument measures what it claims to measure, while reliability concerns the consistency of that measurement</w:t>
      </w:r>
      <w:r w:rsidR="00F12211">
        <w:rPr>
          <w:rFonts w:ascii="Times New Roman" w:hAnsi="Times New Roman" w:cs="Times New Roman"/>
        </w:rPr>
        <w:t xml:space="preserve"> </w:t>
      </w:r>
      <w:sdt>
        <w:sdtPr>
          <w:rPr>
            <w:rFonts w:ascii="Times New Roman" w:hAnsi="Times New Roman" w:cs="Times New Roman"/>
            <w:i/>
            <w:color w:val="000000"/>
          </w:rPr>
          <w:tag w:val="MENDELEY_CITATION_v3_eyJjaXRhdGlvbklEIjoiTUVOREVMRVlfQ0lUQVRJT05fN2VjMWY2OGEtMGYwZS00Y2FhLThlNzYtYzQzOTU1ZjI0NmMxIiwicHJvcGVydGllcyI6eyJub3RlSW5kZXgiOjB9LCJpc0VkaXRlZCI6ZmFsc2UsIm1hbnVhbE92ZXJyaWRlIjp7ImlzTWFudWFsbHlPdmVycmlkZGVuIjpmYWxzZSwiY2l0ZXByb2NUZXh0IjoiKFBvbnRvLCAyMDE1OyBSYW5nYW5hdGhhbiBldCBhbC4sIDIwMjQpIiwibWFudWFsT3ZlcnJpZGVUZXh0Ijoi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
          <w:id w:val="838745090"/>
          <w:placeholder>
            <w:docPart w:val="DefaultPlaceholder_-1854013440"/>
          </w:placeholder>
        </w:sdtPr>
        <w:sdtEndPr>
          <w:rPr>
            <w:i w:val="0"/>
          </w:rPr>
        </w:sdtEndPr>
        <w:sdtContent>
          <w:r w:rsidR="00DA6CDE" w:rsidRPr="00DA6CDE">
            <w:rPr>
              <w:rFonts w:ascii="Times New Roman" w:hAnsi="Times New Roman" w:cs="Times New Roman"/>
              <w:color w:val="000000"/>
            </w:rPr>
            <w:t>(Ponto, 2015; Ranganathan et al., 2024)</w:t>
          </w:r>
        </w:sdtContent>
      </w:sdt>
      <w:r w:rsidR="00F75AFA">
        <w:rPr>
          <w:rFonts w:ascii="Times New Roman" w:hAnsi="Times New Roman" w:cs="Times New Roman"/>
        </w:rPr>
        <w:t xml:space="preserve">. </w:t>
      </w:r>
      <w:r w:rsidRPr="0066689B">
        <w:rPr>
          <w:rFonts w:ascii="Times New Roman" w:hAnsi="Times New Roman" w:cs="Times New Roman"/>
        </w:rPr>
        <w:t xml:space="preserve">These two dimensions are especially important in survey research because an instrument may appear orderly while still failing to capture the intended construct adequately </w:t>
      </w:r>
      <w:sdt>
        <w:sdtPr>
          <w:rPr>
            <w:rFonts w:ascii="Times New Roman" w:hAnsi="Times New Roman" w:cs="Times New Roman"/>
            <w:color w:val="000000"/>
          </w:rPr>
          <w:tag w:val="MENDELEY_CITATION_v3_eyJjaXRhdGlvbklEIjoiTUVOREVMRVlfQ0lUQVRJT05fMmFlNWJmZjctNjE2Zi00YTNjLWIwYTctOTQzMDU3ZDhmMmM2IiwicHJvcGVydGllcyI6eyJub3RlSW5kZXgiOjB9LCJpc0VkaXRlZCI6ZmFsc2UsIm1hbnVhbE92ZXJyaWRlIjp7ImlzTWFudWFsbHlPdmVycmlkZGVuIjpmYWxzZSwiY2l0ZXByb2NUZXh0IjoiKFBvbnRvLCAyMDE1OyBSYW5nYW5hdGhhbiBldCBhbC4sIDIwMjQpIiwibWFudWFsT3ZlcnJpZGVUZXh0Ijoi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
          <w:id w:val="527602680"/>
          <w:placeholder>
            <w:docPart w:val="DefaultPlaceholder_-1854013440"/>
          </w:placeholder>
        </w:sdtPr>
        <w:sdtContent>
          <w:r w:rsidR="00DA6CDE" w:rsidRPr="00DA6CDE">
            <w:rPr>
              <w:rFonts w:ascii="Times New Roman" w:hAnsi="Times New Roman" w:cs="Times New Roman"/>
              <w:color w:val="000000"/>
            </w:rPr>
            <w:t>(Ponto, 2015; Ranganathan et al., 2024)</w:t>
          </w:r>
        </w:sdtContent>
      </w:sdt>
      <w:r w:rsidR="00F75AFA">
        <w:rPr>
          <w:rFonts w:ascii="Times New Roman" w:hAnsi="Times New Roman" w:cs="Times New Roman"/>
          <w:color w:val="000000"/>
        </w:rPr>
        <w:t>.</w:t>
      </w:r>
    </w:p>
    <w:p w14:paraId="3D59C8C4" w14:textId="35A0C3ED"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Applied to the present thesis, this means that the questionnaire, the transformation workflow, and the final indicators must all be interpreted through the lens of plausibility and reliability. A “good” result is therefore not merely a visually neat output, but an output generated by a workflow whose input logic, transformation rules, and interpretation path remain coherent. This is one of the main reasons why the thesis combines controlled input validation with multi-layer analytical interpretation instead of relying on a single surface-level summary</w:t>
      </w:r>
      <w:r w:rsidR="00F75AF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mY0ZmViYWEtNDRhMy00MDY3LTkyNzYtZjI3ZTM1ZmIxNzA3IiwicHJvcGVydGllcyI6eyJub3RlSW5kZXgiOjB9LCJpc0VkaXRlZCI6ZmFsc2UsIm1hbnVhbE92ZXJyaWRlIjp7ImlzTWFudWFsbHlPdmVycmlkZGVuIjpmYWxzZSwiY2l0ZXByb2NUZXh0IjoiKFBvbnRvLCAyMDE1OyBSYW5nYW5hdGhhbiBldCBhbC4sIDIwMjQpIiwibWFudWFsT3ZlcnJpZGVUZXh0Ijoi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
          <w:id w:val="708375230"/>
          <w:placeholder>
            <w:docPart w:val="DefaultPlaceholder_-1854013440"/>
          </w:placeholder>
        </w:sdtPr>
        <w:sdtContent>
          <w:r w:rsidR="00DA6CDE" w:rsidRPr="00DA6CDE">
            <w:rPr>
              <w:rFonts w:ascii="Times New Roman" w:hAnsi="Times New Roman" w:cs="Times New Roman"/>
              <w:color w:val="000000"/>
            </w:rPr>
            <w:t>(Ponto, 2015; Ranganathan et al., 2024)</w:t>
          </w:r>
        </w:sdtContent>
      </w:sdt>
      <w:r w:rsidRPr="0066689B">
        <w:rPr>
          <w:rFonts w:ascii="Times New Roman" w:hAnsi="Times New Roman" w:cs="Times New Roman"/>
        </w:rPr>
        <w:t xml:space="preserve">. </w:t>
      </w:r>
    </w:p>
    <w:p w14:paraId="3877E158" w14:textId="2DEDBABF" w:rsidR="00C31D86" w:rsidRPr="0066689B" w:rsidRDefault="00C31D86" w:rsidP="00B76BCB">
      <w:pPr>
        <w:pStyle w:val="Cmsor3"/>
        <w:spacing w:line="360" w:lineRule="auto"/>
        <w:jc w:val="both"/>
      </w:pPr>
      <w:bookmarkStart w:id="24" w:name="_Toc225778670"/>
      <w:r w:rsidRPr="0066689B">
        <w:t>2.2.3. Objectivity and its limits in human sentiment annotation</w:t>
      </w:r>
      <w:bookmarkEnd w:id="24"/>
    </w:p>
    <w:p w14:paraId="58C9BE79" w14:textId="67C03A39" w:rsidR="0074711F" w:rsidRDefault="00C31D86" w:rsidP="00B76BCB">
      <w:pPr>
        <w:spacing w:line="360" w:lineRule="auto"/>
        <w:jc w:val="both"/>
        <w:rPr>
          <w:rFonts w:ascii="Times New Roman" w:hAnsi="Times New Roman" w:cs="Times New Roman"/>
        </w:rPr>
      </w:pPr>
      <w:r w:rsidRPr="0066689B">
        <w:rPr>
          <w:rFonts w:ascii="Times New Roman" w:hAnsi="Times New Roman" w:cs="Times New Roman"/>
        </w:rPr>
        <w:t>Human sentiment interpretation is never perfectly mechanical</w:t>
      </w:r>
      <w:r w:rsidR="00723C5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"/>
          <w:id w:val="-2005422810"/>
          <w:placeholder>
            <w:docPart w:val="DefaultPlaceholder_-1854013440"/>
          </w:placeholder>
        </w:sdtPr>
        <w:sdtContent>
          <w:proofErr w:type="spellStart"/>
          <w:r w:rsidR="00DA6CDE" w:rsidRPr="00DA6CDE">
            <w:rPr>
              <w:rFonts w:ascii="Times New Roman" w:hAnsi="Times New Roman" w:cs="Times New Roman"/>
              <w:color w:val="000000"/>
            </w:rPr>
            <w:t>Baledent</w:t>
          </w:r>
          <w:proofErr w:type="spellEnd"/>
          <w:r w:rsidR="00DA6CDE" w:rsidRPr="00DA6CDE">
            <w:rPr>
              <w:rFonts w:ascii="Times New Roman" w:hAnsi="Times New Roman" w:cs="Times New Roman"/>
              <w:color w:val="000000"/>
            </w:rPr>
            <w:t xml:space="preserve"> et al. (2022)</w:t>
          </w:r>
        </w:sdtContent>
      </w:sdt>
      <w:r w:rsidR="0044097D">
        <w:rPr>
          <w:rFonts w:ascii="Times New Roman" w:hAnsi="Times New Roman" w:cs="Times New Roman"/>
          <w:color w:val="000000"/>
        </w:rPr>
        <w:t xml:space="preserve"> </w:t>
      </w:r>
      <w:r w:rsidR="00723C5C" w:rsidRPr="00723C5C">
        <w:rPr>
          <w:rFonts w:ascii="Times New Roman" w:hAnsi="Times New Roman" w:cs="Times New Roman"/>
        </w:rPr>
        <w:t xml:space="preserve">focus on the </w:t>
      </w:r>
      <w:r w:rsidR="00723C5C" w:rsidRPr="004B3B5E">
        <w:rPr>
          <w:rFonts w:ascii="Times New Roman" w:hAnsi="Times New Roman" w:cs="Times New Roman"/>
          <w:i/>
          <w:iCs/>
        </w:rPr>
        <w:t>“complex relations between agreement and reference”</w:t>
      </w:r>
      <w:r w:rsidR="00723C5C" w:rsidRPr="00723C5C">
        <w:rPr>
          <w:rFonts w:ascii="Times New Roman" w:hAnsi="Times New Roman" w:cs="Times New Roman"/>
        </w:rPr>
        <w:t xml:space="preserve">, which is highly relevant when </w:t>
      </w:r>
      <w:r w:rsidR="00723C5C" w:rsidRPr="00723C5C">
        <w:rPr>
          <w:rFonts w:ascii="Times New Roman" w:hAnsi="Times New Roman" w:cs="Times New Roman"/>
        </w:rPr>
        <w:lastRenderedPageBreak/>
        <w:t>human interpretation is used as structured evidence</w:t>
      </w:r>
      <w:r w:rsidR="004B3B5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g5MjRkNjAtYTRlYS00NTgwLTllMWQtZDM4OGU1Y2NmNzA2IiwicHJvcGVydGllcyI6eyJub3RlSW5kZXgiOjB9LCJpc0VkaXRlZCI6ZmFsc2UsIm1hbnVhbE92ZXJyaWRlIjp7ImlzTWFudWFsbHlPdmVycmlkZGVuIjp0cnVlLCJjaXRlcHJvY1RleHQiOiIoQmFsZWRlbnQgZXQgYWwuLCAyMDIyKSIsIm1hbnVhbE92ZXJyaWRlVGV4dCI6IihCYWxlZGVudCBldCBhbC4sIDIwMjIsIHAuIDI5NDApIn0sImNpdGF0aW9uSXRlbXMiOlt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XX0="/>
          <w:id w:val="2058662408"/>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Baledent</w:t>
          </w:r>
          <w:proofErr w:type="spellEnd"/>
          <w:r w:rsidR="00DA6CDE" w:rsidRPr="00DA6CDE">
            <w:rPr>
              <w:rFonts w:ascii="Times New Roman" w:hAnsi="Times New Roman" w:cs="Times New Roman"/>
              <w:color w:val="000000"/>
            </w:rPr>
            <w:t xml:space="preserve"> et al., 2022, p. 2940)</w:t>
          </w:r>
        </w:sdtContent>
      </w:sdt>
      <w:r w:rsidR="0074711F">
        <w:rPr>
          <w:rFonts w:ascii="Times New Roman" w:hAnsi="Times New Roman" w:cs="Times New Roman"/>
        </w:rPr>
        <w:t xml:space="preserve">. </w:t>
      </w:r>
      <w:r w:rsidRPr="0066689B">
        <w:rPr>
          <w:rFonts w:ascii="Times New Roman" w:hAnsi="Times New Roman" w:cs="Times New Roman"/>
        </w:rPr>
        <w:t>Annotation research in sentiment analysis repeatedly shows that human judgment is essential but also variable</w:t>
      </w:r>
      <w:r w:rsidR="00F663D7">
        <w:rPr>
          <w:rFonts w:ascii="Times New Roman" w:hAnsi="Times New Roman" w:cs="Times New Roman"/>
        </w:rPr>
        <w:t xml:space="preserve"> </w:t>
      </w:r>
      <w:sdt>
        <w:sdtPr>
          <w:rPr>
            <w:rFonts w:ascii="Calibri" w:hAnsi="Calibri" w:cs="Calibri"/>
            <w:i/>
            <w:iCs/>
            <w:color w:val="000000"/>
          </w:rPr>
          <w:tag w:val="MENDELEY_CITATION_v3_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"/>
          <w:id w:val="-842863026"/>
          <w:placeholder>
            <w:docPart w:val="DefaultPlaceholder_-1854013440"/>
          </w:placeholder>
        </w:sdtPr>
        <w:sdtEndPr>
          <w:rPr>
            <w:iCs w:val="0"/>
          </w:rPr>
        </w:sdtEndPr>
        <w:sdtContent>
          <w:r w:rsidR="00DA6CDE" w:rsidRPr="00DA6CDE">
            <w:rPr>
              <w:rFonts w:ascii="Calibri" w:eastAsia="Times New Roman" w:hAnsi="Calibri" w:cs="Calibri"/>
              <w:color w:val="000000"/>
            </w:rPr>
            <w:t>(</w:t>
          </w:r>
          <w:proofErr w:type="spellStart"/>
          <w:r w:rsidR="00DA6CDE" w:rsidRPr="00DA6CDE">
            <w:rPr>
              <w:rFonts w:ascii="Calibri" w:eastAsia="Times New Roman" w:hAnsi="Calibri" w:cs="Calibri"/>
              <w:color w:val="000000"/>
            </w:rPr>
            <w:t>Passonneau</w:t>
          </w:r>
          <w:proofErr w:type="spellEnd"/>
          <w:r w:rsidR="00DA6CDE" w:rsidRPr="00DA6CDE">
            <w:rPr>
              <w:rFonts w:ascii="Calibri" w:eastAsia="Times New Roman" w:hAnsi="Calibri" w:cs="Calibri"/>
              <w:color w:val="000000"/>
            </w:rPr>
            <w:t xml:space="preserve"> &amp; Carpenter, 2013)</w:t>
          </w:r>
        </w:sdtContent>
      </w:sdt>
      <w:r w:rsidR="0074711F">
        <w:rPr>
          <w:rFonts w:ascii="Times New Roman" w:hAnsi="Times New Roman" w:cs="Times New Roman"/>
          <w:iCs/>
          <w:color w:val="000000"/>
        </w:rPr>
        <w:t xml:space="preserve">. </w:t>
      </w:r>
      <w:r w:rsidRPr="0074711F">
        <w:rPr>
          <w:rFonts w:ascii="Times New Roman" w:hAnsi="Times New Roman" w:cs="Times New Roman"/>
          <w:iCs/>
        </w:rPr>
        <w:t>ACL</w:t>
      </w:r>
      <w:r w:rsidRPr="0066689B">
        <w:rPr>
          <w:rFonts w:ascii="Times New Roman" w:hAnsi="Times New Roman" w:cs="Times New Roman"/>
        </w:rPr>
        <w:t xml:space="preserve"> work on inter-annotator agreement in sentiment analysis emphasizes that manual text annotation is a crucial part of text analytics and that annotation reliability matters because human labels later influence automated or structured downstream interpretation</w:t>
      </w:r>
      <w:r w:rsidR="00F12211">
        <w:rPr>
          <w:rFonts w:ascii="Times New Roman" w:hAnsi="Times New Roman" w:cs="Times New Roman"/>
        </w:rPr>
        <w:t xml:space="preserve"> </w:t>
      </w:r>
      <w:sdt>
        <w:sdtPr>
          <w:rPr>
            <w:rFonts w:ascii="Times New Roman" w:hAnsi="Times New Roman" w:cs="Times New Roman"/>
            <w:iCs/>
            <w:color w:val="000000"/>
          </w:rPr>
          <w:tag w:val="MENDELEY_CITATION_v3_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"/>
          <w:id w:val="283467914"/>
          <w:placeholder>
            <w:docPart w:val="DefaultPlaceholder_-1854013440"/>
          </w:placeholder>
        </w:sdtPr>
        <w:sdtContent>
          <w:r w:rsidR="00DA6CDE" w:rsidRPr="00DA6CDE">
            <w:rPr>
              <w:rFonts w:ascii="Times New Roman" w:eastAsia="Times New Roman" w:hAnsi="Times New Roman" w:cs="Times New Roman"/>
              <w:color w:val="000000"/>
            </w:rPr>
            <w:t>(</w:t>
          </w:r>
          <w:proofErr w:type="spellStart"/>
          <w:r w:rsidR="00DA6CDE" w:rsidRPr="00DA6CDE">
            <w:rPr>
              <w:rFonts w:ascii="Times New Roman" w:eastAsia="Times New Roman" w:hAnsi="Times New Roman" w:cs="Times New Roman"/>
              <w:color w:val="000000"/>
            </w:rPr>
            <w:t>Baledent</w:t>
          </w:r>
          <w:proofErr w:type="spellEnd"/>
          <w:r w:rsidR="00DA6CDE" w:rsidRPr="00DA6CDE">
            <w:rPr>
              <w:rFonts w:ascii="Times New Roman" w:eastAsia="Times New Roman" w:hAnsi="Times New Roman" w:cs="Times New Roman"/>
              <w:color w:val="000000"/>
            </w:rPr>
            <w:t xml:space="preserve"> et al., 2022; </w:t>
          </w:r>
          <w:proofErr w:type="spellStart"/>
          <w:r w:rsidR="00DA6CDE" w:rsidRPr="00DA6CDE">
            <w:rPr>
              <w:rFonts w:ascii="Times New Roman" w:eastAsia="Times New Roman" w:hAnsi="Times New Roman" w:cs="Times New Roman"/>
              <w:color w:val="000000"/>
            </w:rPr>
            <w:t>Passonneau</w:t>
          </w:r>
          <w:proofErr w:type="spellEnd"/>
          <w:r w:rsidR="00DA6CDE" w:rsidRPr="00DA6CDE">
            <w:rPr>
              <w:rFonts w:ascii="Times New Roman" w:eastAsia="Times New Roman" w:hAnsi="Times New Roman" w:cs="Times New Roman"/>
              <w:color w:val="000000"/>
            </w:rPr>
            <w:t xml:space="preserve"> &amp; Carpenter, 2013)</w:t>
          </w:r>
        </w:sdtContent>
      </w:sdt>
      <w:r w:rsidR="0074711F">
        <w:rPr>
          <w:rFonts w:ascii="Times New Roman" w:hAnsi="Times New Roman" w:cs="Times New Roman"/>
        </w:rPr>
        <w:t xml:space="preserve">. </w:t>
      </w:r>
      <w:r w:rsidRPr="0066689B">
        <w:rPr>
          <w:rFonts w:ascii="Times New Roman" w:hAnsi="Times New Roman" w:cs="Times New Roman"/>
        </w:rPr>
        <w:t xml:space="preserve">More recent mixed-methods work additionally shows that annotation instructions themselves affect agreement outcomes, and that more detailed instructions tend to improve inter-annotator and intra-annotator agreement. </w:t>
      </w:r>
      <w:sdt>
        <w:sdtPr>
          <w:rPr>
            <w:rFonts w:ascii="Times New Roman" w:hAnsi="Times New Roman" w:cs="Times New Roman"/>
            <w:color w:val="000000"/>
          </w:rPr>
          <w:tag w:val="MENDELEY_CITATION_v3_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"/>
          <w:id w:val="-664625748"/>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Baledent</w:t>
          </w:r>
          <w:proofErr w:type="spellEnd"/>
          <w:r w:rsidR="00DA6CDE" w:rsidRPr="00DA6CDE">
            <w:rPr>
              <w:rFonts w:ascii="Times New Roman" w:hAnsi="Times New Roman" w:cs="Times New Roman"/>
              <w:color w:val="000000"/>
            </w:rPr>
            <w:t xml:space="preserve"> et al., 2022)</w:t>
          </w:r>
        </w:sdtContent>
      </w:sdt>
      <w:r w:rsidR="0074711F">
        <w:rPr>
          <w:rFonts w:ascii="Times New Roman" w:hAnsi="Times New Roman" w:cs="Times New Roman"/>
        </w:rPr>
        <w:t>.</w:t>
      </w:r>
    </w:p>
    <w:p w14:paraId="04680514" w14:textId="5EF327B8"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For the present thesis, objectivity must therefore be understood as disciplined intersubjectivity rather than as the elimination of human interpretation. The survey does not remove subjectivity; instead, it captures it in a structured form. The role of the validation system is to transform this structured subjectivity into an interpretable analytical object. In this sense, objectivity is approached through methodological control, transparent logic, and structured comparison rather than through the unrealistic assumption of perfectly neutral human judgment.</w:t>
      </w:r>
      <w:r w:rsidR="0030327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k4ZTk5ZDAtNmNmNC00MWM2LTg4ZTItODM2OWIxMjkzYjRlIiwicHJvcGVydGllcyI6eyJub3RlSW5kZXgiOjB9LCJpc0VkaXRlZCI6ZmFsc2UsIm1hbnVhbE92ZXJyaWRlIjp7ImlzTWFudWFsbHlPdmVycmlkZGVuIjpmYWxzZSwiY2l0ZXByb2NUZXh0IjoiKEJhbGVkZW50IGV0IGFsLiwgMjAyMjsgUGFzc29ubmVhdSAmIzM4OyBDYXJwZW50ZXIsIDIwMTMpIiwibWFudWFsT3ZlcnJpZGVUZXh0IjoiIn0sImNpdGF0aW9uSXRlbXMiOlt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"/>
          <w:id w:val="-1652057471"/>
          <w:placeholder>
            <w:docPart w:val="DefaultPlaceholder_-1854013440"/>
          </w:placeholder>
        </w:sdtPr>
        <w:sdtContent>
          <w:r w:rsidR="00DA6CDE" w:rsidRPr="00DA6CDE">
            <w:rPr>
              <w:rFonts w:ascii="Times New Roman" w:eastAsia="Times New Roman" w:hAnsi="Times New Roman" w:cs="Times New Roman"/>
              <w:color w:val="000000"/>
            </w:rPr>
            <w:t>(</w:t>
          </w:r>
          <w:proofErr w:type="spellStart"/>
          <w:r w:rsidR="00DA6CDE" w:rsidRPr="00DA6CDE">
            <w:rPr>
              <w:rFonts w:ascii="Times New Roman" w:eastAsia="Times New Roman" w:hAnsi="Times New Roman" w:cs="Times New Roman"/>
              <w:color w:val="000000"/>
            </w:rPr>
            <w:t>Baledent</w:t>
          </w:r>
          <w:proofErr w:type="spellEnd"/>
          <w:r w:rsidR="00DA6CDE" w:rsidRPr="00DA6CDE">
            <w:rPr>
              <w:rFonts w:ascii="Times New Roman" w:eastAsia="Times New Roman" w:hAnsi="Times New Roman" w:cs="Times New Roman"/>
              <w:color w:val="000000"/>
            </w:rPr>
            <w:t xml:space="preserve"> et al., 2022; </w:t>
          </w:r>
          <w:proofErr w:type="spellStart"/>
          <w:r w:rsidR="00DA6CDE" w:rsidRPr="00DA6CDE">
            <w:rPr>
              <w:rFonts w:ascii="Times New Roman" w:eastAsia="Times New Roman" w:hAnsi="Times New Roman" w:cs="Times New Roman"/>
              <w:color w:val="000000"/>
            </w:rPr>
            <w:t>Passonneau</w:t>
          </w:r>
          <w:proofErr w:type="spellEnd"/>
          <w:r w:rsidR="00DA6CDE" w:rsidRPr="00DA6CDE">
            <w:rPr>
              <w:rFonts w:ascii="Times New Roman" w:eastAsia="Times New Roman" w:hAnsi="Times New Roman" w:cs="Times New Roman"/>
              <w:color w:val="000000"/>
            </w:rPr>
            <w:t xml:space="preserve"> &amp; Carpenter, 2013)</w:t>
          </w:r>
        </w:sdtContent>
      </w:sdt>
      <w:r w:rsidR="0030327C">
        <w:rPr>
          <w:rFonts w:ascii="Times New Roman" w:hAnsi="Times New Roman" w:cs="Times New Roman"/>
          <w:color w:val="000000"/>
        </w:rPr>
        <w:t>.</w:t>
      </w:r>
      <w:r w:rsidRPr="0066689B">
        <w:rPr>
          <w:rFonts w:ascii="Times New Roman" w:hAnsi="Times New Roman" w:cs="Times New Roman"/>
        </w:rPr>
        <w:t xml:space="preserve"> </w:t>
      </w:r>
    </w:p>
    <w:p w14:paraId="259779A1" w14:textId="1421FDF7" w:rsidR="00C31D86" w:rsidRPr="0066689B" w:rsidRDefault="00C31D86" w:rsidP="00B76BCB">
      <w:pPr>
        <w:pStyle w:val="Cmsor3"/>
        <w:spacing w:line="360" w:lineRule="auto"/>
        <w:jc w:val="both"/>
      </w:pPr>
      <w:bookmarkStart w:id="25" w:name="_Toc225778671"/>
      <w:r w:rsidRPr="0066689B">
        <w:t>2.2.4. Agreement, consistency, and validation-oriented interpretation</w:t>
      </w:r>
      <w:bookmarkEnd w:id="25"/>
    </w:p>
    <w:p w14:paraId="3F21D328" w14:textId="33A7C22C"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Agreement measures are particularly relevant when multiple respondents judge comparable items. Kendall’s coefficient of concordance, W, is one of the classical ways to assess rank-based agreement among several observers, and scholarly discussions describe it as a measure of agreement among multiple judges who rank a set of entities</w:t>
      </w:r>
      <w:r w:rsidR="00F1221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kxY2YyMjctMzQzMS00NWFiLTg4MjItNTVhYTJkMWZiODkzIiwicHJvcGVydGllcyI6eyJub3RlSW5kZXgiOjB9LCJpc0VkaXRlZCI6ZmFsc2UsIm1hbnVhbE92ZXJyaWRlIjp7ImlzTWFudWFsbHlPdmVycmlkZGVuIjpmYWxzZSwiY2l0ZXByb2NUZXh0IjoiKExlZ2VuZHJlLCAyMDA1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
          <w:id w:val="-1697378287"/>
          <w:placeholder>
            <w:docPart w:val="DefaultPlaceholder_-1854013440"/>
          </w:placeholder>
        </w:sdtPr>
        <w:sdtContent>
          <w:r w:rsidR="00DA6CDE" w:rsidRPr="00DA6CDE">
            <w:rPr>
              <w:rFonts w:ascii="Times New Roman" w:hAnsi="Times New Roman" w:cs="Times New Roman"/>
              <w:color w:val="000000"/>
            </w:rPr>
            <w:t>(Legendre, 2005)</w:t>
          </w:r>
        </w:sdtContent>
      </w:sdt>
      <w:r w:rsidR="008D55D0">
        <w:rPr>
          <w:rFonts w:ascii="Times New Roman" w:hAnsi="Times New Roman" w:cs="Times New Roman"/>
          <w:color w:val="000000"/>
        </w:rPr>
        <w:t xml:space="preserve">. </w:t>
      </w:r>
      <w:r w:rsidRPr="0066689B">
        <w:rPr>
          <w:rFonts w:ascii="Times New Roman" w:hAnsi="Times New Roman" w:cs="Times New Roman"/>
        </w:rPr>
        <w:t xml:space="preserve">This makes it conceptually suitable as a background idea when a thesis is concerned with structured concordance and coherent interpretation across respondents or outputs </w:t>
      </w:r>
      <w:sdt>
        <w:sdtPr>
          <w:rPr>
            <w:rFonts w:ascii="Times New Roman" w:hAnsi="Times New Roman" w:cs="Times New Roman"/>
            <w:color w:val="000000"/>
          </w:rPr>
          <w:tag w:val="MENDELEY_CITATION_v3_eyJjaXRhdGlvbklEIjoiTUVOREVMRVlfQ0lUQVRJT05fNTM3ZjU3ZjYtYTYzNC00NDM4LTgxNjUtNDI2NzlhNWY1ODZiIiwicHJvcGVydGllcyI6eyJub3RlSW5kZXgiOjB9LCJpc0VkaXRlZCI6ZmFsc2UsIm1hbnVhbE92ZXJyaWRlIjp7ImlzTWFudWFsbHlPdmVycmlkZGVuIjpmYWxzZSwiY2l0ZXByb2NUZXh0IjoiKExlZ2VuZHJlLCAyMDA1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
          <w:id w:val="-1349174410"/>
          <w:placeholder>
            <w:docPart w:val="DefaultPlaceholder_-1854013440"/>
          </w:placeholder>
        </w:sdtPr>
        <w:sdtContent>
          <w:r w:rsidR="00DA6CDE" w:rsidRPr="00DA6CDE">
            <w:rPr>
              <w:rFonts w:ascii="Times New Roman" w:hAnsi="Times New Roman" w:cs="Times New Roman"/>
              <w:color w:val="000000"/>
            </w:rPr>
            <w:t>(Legendre, 2005)</w:t>
          </w:r>
        </w:sdtContent>
      </w:sdt>
      <w:r w:rsidR="00F663D7">
        <w:rPr>
          <w:rFonts w:ascii="Times New Roman" w:hAnsi="Times New Roman" w:cs="Times New Roman"/>
          <w:i/>
          <w:iCs/>
          <w:color w:val="000000"/>
        </w:rPr>
        <w:t>.</w:t>
      </w:r>
    </w:p>
    <w:p w14:paraId="0FAE6BD1" w14:textId="22B3528A"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In the present thesis, the agreement problem is not copied mechanically from generic inter-rater settings, but the background logic remains highly relevant. The COCO-STD-related branch is meaningful precisely because interpretation structure matters in addition to isolated values </w:t>
      </w:r>
      <w:sdt>
        <w:sdtPr>
          <w:rPr>
            <w:rFonts w:ascii="Times New Roman" w:hAnsi="Times New Roman" w:cs="Times New Roman"/>
            <w:color w:val="000000"/>
          </w:rPr>
          <w:tag w:val="MENDELEY_CITATION_v3_eyJjaXRhdGlvbklEIjoiTUVOREVMRVlfQ0lUQVRJT05fMzUzMzAyMjctYmIwMS00NzBlLTgzNTEtYmY0ZDNjZTAwMzgzIiwicHJvcGVydGllcyI6eyJub3RlSW5kZXgiOjB9LCJpc0VkaXRlZCI6ZmFsc2UsIm1hbnVhbE92ZXJyaWRlIjp7ImlzTWFudWFsbHlPdmVycmlkZGVuIjp0cnVlLCJjaXRlcHJvY1RleHQiOiIoTGVnZW5kcmUsIDIwMDU7IFBldMWRLCAyMDEzKSIsIm1hbnVhbE92ZXJyaWRlVGV4dCI6IihMZWdlbmRyZSwgMjAwNTsgUGV0xZEsIDIwMTMpL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
          <w:id w:val="-2050138183"/>
          <w:placeholder>
            <w:docPart w:val="DefaultPlaceholder_-1854013440"/>
          </w:placeholder>
        </w:sdtPr>
        <w:sdtContent>
          <w:r w:rsidR="00DA6CDE" w:rsidRPr="00DA6CDE">
            <w:rPr>
              <w:rFonts w:ascii="Times New Roman" w:hAnsi="Times New Roman" w:cs="Times New Roman"/>
              <w:color w:val="000000"/>
            </w:rPr>
            <w:t>(Legendre, 2005; Pető, 2013).</w:t>
          </w:r>
        </w:sdtContent>
      </w:sdt>
      <w:r w:rsidR="008D55D0">
        <w:rPr>
          <w:rFonts w:ascii="Times New Roman" w:hAnsi="Times New Roman" w:cs="Times New Roman"/>
          <w:color w:val="000000"/>
        </w:rPr>
        <w:t xml:space="preserve"> </w:t>
      </w:r>
      <w:r w:rsidRPr="0066689B">
        <w:rPr>
          <w:rFonts w:ascii="Times New Roman" w:hAnsi="Times New Roman" w:cs="Times New Roman"/>
        </w:rPr>
        <w:t>Agreement and consistency thus become part of the validation-oriented reading of the system: a result is stronger when it emerges from a structured pattern rather than from accidental fragmentation</w:t>
      </w:r>
      <w:r w:rsidR="0030327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M2ZTJjNjEtY2JlOS00NjgxLWFjZTItMWQ2NTAyYmJmNmYwIiwicHJvcGVydGllcyI6eyJub3RlSW5kZXgiOjB9LCJpc0VkaXRlZCI6ZmFsc2UsIm1hbnVhbE92ZXJyaWRlIjp7ImlzTWFudWFsbHlPdmVycmlkZGVuIjpmYWxzZSwiY2l0ZXByb2NUZXh0IjoiKExlZ2VuZHJlLCAyMDA1OyBQZXTFkSwgMjAxMykiLCJtYW51YWxPdmVycmlkZVRleHQiOiIifSwiY2l0YXRpb25JdGVtcyI6W3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
          <w:id w:val="-752898714"/>
          <w:placeholder>
            <w:docPart w:val="DefaultPlaceholder_-1854013440"/>
          </w:placeholder>
        </w:sdtPr>
        <w:sdtContent>
          <w:r w:rsidR="00DA6CDE" w:rsidRPr="00DA6CDE">
            <w:rPr>
              <w:rFonts w:ascii="Times New Roman" w:hAnsi="Times New Roman" w:cs="Times New Roman"/>
              <w:color w:val="000000"/>
            </w:rPr>
            <w:t>(Legendre, 2005; Pető, 2013)</w:t>
          </w:r>
        </w:sdtContent>
      </w:sdt>
      <w:r w:rsidRPr="0066689B">
        <w:rPr>
          <w:rFonts w:ascii="Times New Roman" w:hAnsi="Times New Roman" w:cs="Times New Roman"/>
        </w:rPr>
        <w:t xml:space="preserve">. </w:t>
      </w:r>
    </w:p>
    <w:p w14:paraId="316AF2F0" w14:textId="7718B8A1" w:rsidR="00C31D86" w:rsidRPr="0066689B" w:rsidRDefault="00C31D86" w:rsidP="00B76BCB">
      <w:pPr>
        <w:pStyle w:val="Cmsor2"/>
        <w:spacing w:line="360" w:lineRule="auto"/>
        <w:jc w:val="both"/>
      </w:pPr>
      <w:bookmarkStart w:id="26" w:name="_Toc225778672"/>
      <w:r w:rsidRPr="0066689B">
        <w:lastRenderedPageBreak/>
        <w:t>2.3. KPIs</w:t>
      </w:r>
      <w:bookmarkEnd w:id="26"/>
    </w:p>
    <w:p w14:paraId="6EF6BC00" w14:textId="33940844"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This section introduces KPIs as a background concept for the thesis.</w:t>
      </w:r>
      <w:r w:rsidR="008D55D0" w:rsidRPr="008D55D0">
        <w:t xml:space="preserve"> </w:t>
      </w:r>
      <w:sdt>
        <w:sdtPr>
          <w:rPr>
            <w:rFonts w:ascii="Calibri" w:hAnsi="Calibri" w:cs="Calibri"/>
            <w:color w:val="000000"/>
          </w:rPr>
          <w:tag w:val="MENDELEY_CITATION_v3_eyJjaXRhdGlvbklEIjoiTUVOREVMRVlfQ0lUQVRJT05fYzIwZWIyMTktODAyNy00MWIxLWIzYzUtM2NmNDkyMWFlNjQzIiwicHJvcGVydGllcyI6eyJub3RlSW5kZXgiOjAsIm1vZGUiOiJjb21wb3NpdGUifSwiaXNFZGl0ZWQiOmZhbHNlLCJtYW51YWxPdmVycmlkZSI6eyJpc01hbnVhbGx5T3ZlcnJpZGRlbiI6ZmFsc2UsImNpdGVwcm9jVGV4dCI6InZhbiBkZSBWZW4gZXQgYWwuICg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SwiZGlzcGxheUFzIjoiY29tcG9zaXRlIiwic3VwcHJlc3MtYXV0aG9yIjpmYWxzZSwiY29tcG9zaXRlIjp0cnVlLCJhdXRob3Itb25seSI6ZmFsc2V9XX0="/>
          <w:id w:val="1275363736"/>
          <w:placeholder>
            <w:docPart w:val="DefaultPlaceholder_-1854013440"/>
          </w:placeholder>
        </w:sdtPr>
        <w:sdtContent>
          <w:r w:rsidR="00DA6CDE" w:rsidRPr="00DA6CDE">
            <w:rPr>
              <w:rFonts w:ascii="Calibri" w:hAnsi="Calibri" w:cs="Calibri"/>
              <w:color w:val="000000"/>
            </w:rPr>
            <w:t>van de Ven et al. (2023)</w:t>
          </w:r>
        </w:sdtContent>
      </w:sdt>
      <w:r w:rsidR="0044097D">
        <w:rPr>
          <w:rFonts w:ascii="Calibri" w:hAnsi="Calibri" w:cs="Calibri"/>
          <w:color w:val="000000"/>
        </w:rPr>
        <w:t xml:space="preserve"> </w:t>
      </w:r>
      <w:r w:rsidR="008D55D0" w:rsidRPr="008D55D0">
        <w:rPr>
          <w:rFonts w:ascii="Times New Roman" w:hAnsi="Times New Roman" w:cs="Times New Roman"/>
        </w:rPr>
        <w:t xml:space="preserve">conducted a systematic review to </w:t>
      </w:r>
      <w:r w:rsidR="008D55D0" w:rsidRPr="008D55D0">
        <w:rPr>
          <w:rFonts w:ascii="Times New Roman" w:hAnsi="Times New Roman" w:cs="Times New Roman"/>
          <w:i/>
          <w:iCs/>
        </w:rPr>
        <w:t>“analyze and consolidate the current state of the research”</w:t>
      </w:r>
      <w:r w:rsidR="008D55D0" w:rsidRPr="008D55D0">
        <w:rPr>
          <w:rFonts w:ascii="Times New Roman" w:hAnsi="Times New Roman" w:cs="Times New Roman"/>
        </w:rPr>
        <w:t xml:space="preserve"> on KPIs for business models</w:t>
      </w:r>
      <w:r w:rsidR="008D55D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A1MmE3NTItMGM0Mi00NzA3LWI1MmEtMGE1MmE2MzI4NGJk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
          <w:id w:val="-246725684"/>
          <w:placeholder>
            <w:docPart w:val="DefaultPlaceholder_-1854013440"/>
          </w:placeholder>
        </w:sdtPr>
        <w:sdtContent>
          <w:r w:rsidR="00DA6CDE" w:rsidRPr="00DA6CDE">
            <w:rPr>
              <w:rFonts w:ascii="Times New Roman" w:hAnsi="Times New Roman" w:cs="Times New Roman"/>
              <w:color w:val="000000"/>
            </w:rPr>
            <w:t>(van de Ven et al., 2023)</w:t>
          </w:r>
        </w:sdtContent>
      </w:sdt>
      <w:r w:rsidR="008D55D0" w:rsidRPr="008D55D0">
        <w:rPr>
          <w:rFonts w:ascii="Times New Roman" w:hAnsi="Times New Roman" w:cs="Times New Roman"/>
        </w:rPr>
        <w:t>.</w:t>
      </w:r>
      <w:r w:rsidRPr="0066689B">
        <w:rPr>
          <w:rFonts w:ascii="Times New Roman" w:hAnsi="Times New Roman" w:cs="Times New Roman"/>
        </w:rPr>
        <w:t xml:space="preserve"> CT_00 explicitly includes KPIs in Chapter 2, which is appropriate because the developed system ultimately depends on a set of indicators that summarize, compare, and synthesize the questionnaire-derived evidence </w:t>
      </w:r>
      <w:sdt>
        <w:sdtPr>
          <w:rPr>
            <w:rFonts w:ascii="Times New Roman" w:hAnsi="Times New Roman" w:cs="Times New Roman"/>
            <w:color w:val="000000"/>
          </w:rPr>
          <w:tag w:val="MENDELEY_CITATION_v3_eyJjaXRhdGlvbklEIjoiTUVOREVMRVlfQ0lUQVRJT05fNzllOTQwMTgtZDBmNy00YjAyLWIwMGEtNWQ5YTAxNzRiOGVlIiwicHJvcGVydGllcyI6eyJub3RlSW5kZXgiOjB9LCJpc0VkaXRlZCI6ZmFsc2UsIm1hbnVhbE92ZXJyaWRlIjp7ImlzTWFudWFsbHlPdmVycmlkZGVuIjp0cnVlLCJjaXRlcHJvY1RleHQiOiIoS29kb2zDoW55aSBKw6Fub3MgVW5pdmVyc2l0eSwgMjAyNDsgdmFuIGRlIFZlbiBldCBhbC4sIDIwMjMpIiwibWFudWFsT3ZlcnJpZGVUZXh0IjoiKEtvZG9sw6FueWkgSsOhbm9zIFVuaXZlcnNpdHksIDIwMjQ7IHZhbiBkZSBWZW4gZXQgYWwuLCAyMDIzKS4ifSwiY2l0YXRpb25JdGVtcyI6W3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"/>
          <w:id w:val="-752662515"/>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 van de Ven et al., 2023).</w:t>
          </w:r>
        </w:sdtContent>
      </w:sdt>
    </w:p>
    <w:p w14:paraId="0A972B8A" w14:textId="0A6FF8C5" w:rsidR="00C31D86" w:rsidRPr="0066689B" w:rsidRDefault="00C31D86" w:rsidP="00B76BCB">
      <w:pPr>
        <w:pStyle w:val="Cmsor3"/>
        <w:spacing w:line="360" w:lineRule="auto"/>
        <w:jc w:val="both"/>
      </w:pPr>
      <w:bookmarkStart w:id="27" w:name="_Toc225778673"/>
      <w:r w:rsidRPr="0066689B">
        <w:t>2.3.1. KPIs in analytical and decision-support systems</w:t>
      </w:r>
      <w:bookmarkEnd w:id="27"/>
    </w:p>
    <w:p w14:paraId="646DF106" w14:textId="289F144B"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KPI literature generally treats key performance indicators as measurable constructs that help organizations assess and monitor performance relative to defined objectives</w:t>
      </w:r>
      <w:r w:rsidR="006E3B3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QyYWJiMjQtMTY1Ni00NzdlLWJiZWMtYTJlMGE4YTQxMTJm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
          <w:id w:val="-2100476713"/>
          <w:placeholder>
            <w:docPart w:val="DefaultPlaceholder_-1854013440"/>
          </w:placeholder>
        </w:sdtPr>
        <w:sdtContent>
          <w:r w:rsidR="00DA6CDE" w:rsidRPr="00DA6CDE">
            <w:rPr>
              <w:rFonts w:ascii="Times New Roman" w:hAnsi="Times New Roman" w:cs="Times New Roman"/>
              <w:color w:val="000000"/>
            </w:rPr>
            <w:t>(van de Ven et al., 2023)</w:t>
          </w:r>
        </w:sdtContent>
      </w:sdt>
      <w:r w:rsidR="0030327C">
        <w:rPr>
          <w:rFonts w:ascii="Times New Roman" w:hAnsi="Times New Roman" w:cs="Times New Roman"/>
          <w:color w:val="000000"/>
        </w:rPr>
        <w:t>.</w:t>
      </w:r>
      <w:r w:rsidRPr="0066689B">
        <w:rPr>
          <w:rFonts w:ascii="Times New Roman" w:hAnsi="Times New Roman" w:cs="Times New Roman"/>
        </w:rPr>
        <w:t xml:space="preserve"> In other words, KPIs translate broad goals into operationally interpretable metrics. Systematic-review work on KPI management also shows that KPI use becomes stronger when indicators are organized systematically rather than treated as isolated numbers </w:t>
      </w:r>
      <w:sdt>
        <w:sdtPr>
          <w:rPr>
            <w:rFonts w:ascii="Times New Roman" w:hAnsi="Times New Roman" w:cs="Times New Roman"/>
            <w:color w:val="000000"/>
          </w:rPr>
          <w:tag w:val="MENDELEY_CITATION_v3_eyJjaXRhdGlvbklEIjoiTUVOREVMRVlfQ0lUQVRJT05fOWRjYzQ0NzAtMmQyNS00YWZjLTlkOGEtZWJhYzViMzMwNDcz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
          <w:id w:val="1056979949"/>
          <w:placeholder>
            <w:docPart w:val="DefaultPlaceholder_-1854013440"/>
          </w:placeholder>
        </w:sdtPr>
        <w:sdtContent>
          <w:r w:rsidR="00DA6CDE" w:rsidRPr="00DA6CDE">
            <w:rPr>
              <w:rFonts w:ascii="Times New Roman" w:hAnsi="Times New Roman" w:cs="Times New Roman"/>
              <w:color w:val="000000"/>
            </w:rPr>
            <w:t>(van de Ven et al., 2023)</w:t>
          </w:r>
        </w:sdtContent>
      </w:sdt>
      <w:r w:rsidR="0030327C">
        <w:rPr>
          <w:rFonts w:ascii="Times New Roman" w:hAnsi="Times New Roman" w:cs="Times New Roman"/>
          <w:color w:val="000000"/>
        </w:rPr>
        <w:t>.</w:t>
      </w:r>
    </w:p>
    <w:p w14:paraId="68C44D3E" w14:textId="77777777"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Although the present thesis is not a business-performance thesis in a narrow corporate sense, the KPI logic remains directly useful. The developed workbook transforms raw survey responses into indicators that support platform-level comparison and final interpretation. Therefore, KPIs in this thesis should be understood as decision-supporting analytical indicators rather than as financial or managerial indicators only. </w:t>
      </w:r>
    </w:p>
    <w:p w14:paraId="4DD42A1A" w14:textId="04A74FD9" w:rsidR="00C31D86" w:rsidRPr="0066689B" w:rsidRDefault="00C31D86" w:rsidP="00B76BCB">
      <w:pPr>
        <w:pStyle w:val="Cmsor3"/>
        <w:spacing w:line="360" w:lineRule="auto"/>
        <w:jc w:val="both"/>
      </w:pPr>
      <w:bookmarkStart w:id="28" w:name="_Toc225778674"/>
      <w:r w:rsidRPr="0066689B">
        <w:t>2.3.2. Survey-derived and platform-level indicators</w:t>
      </w:r>
      <w:bookmarkEnd w:id="28"/>
    </w:p>
    <w:p w14:paraId="5F5FF478" w14:textId="379E7280"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In this thesis, indicators originate first from the questionnaire and then from the workbook’s transformation process. This means that they are not arbitrary metrics added afterward, but derived constructs emerging from the structured relation between response data and the validation workflow. Such indicators become meaningful only when they preserve the analytical intention of the original survey while also being interpretable at platform level</w:t>
      </w:r>
      <w:r w:rsidR="006E3B3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U3YjM3MDAtOGI1ZS00ZGZkLWFjYmItN2QyMjA3YjgwOTJhIiwicHJvcGVydGllcyI6eyJub3RlSW5kZXgiOjB9LCJpc0VkaXRlZCI6ZmFsc2UsIm1hbnVhbE92ZXJyaWRlIjp7ImlzTWFudWFsbHlPdmVycmlkZGVuIjpmYWxzZSwiY2l0ZXByb2NUZXh0IjoiKFBvbnRvLCAyMDE1OyB2YW4gZGUgVmVuIGV0IGFsLiwgMjAyMykiLCJtYW51YWxPdmVycmlkZVRleHQiOiIifSwiY2l0YXRpb25JdGVtcyI6W3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"/>
          <w:id w:val="-418246864"/>
          <w:placeholder>
            <w:docPart w:val="DefaultPlaceholder_-1854013440"/>
          </w:placeholder>
        </w:sdtPr>
        <w:sdtContent>
          <w:r w:rsidR="00DA6CDE" w:rsidRPr="00DA6CDE">
            <w:rPr>
              <w:rFonts w:ascii="Times New Roman" w:hAnsi="Times New Roman" w:cs="Times New Roman"/>
              <w:color w:val="000000"/>
            </w:rPr>
            <w:t>(Ponto, 2015; van de Ven et al., 2023)</w:t>
          </w:r>
        </w:sdtContent>
      </w:sdt>
      <w:r w:rsidR="0030327C">
        <w:rPr>
          <w:rFonts w:ascii="Times New Roman" w:hAnsi="Times New Roman" w:cs="Times New Roman"/>
          <w:color w:val="000000"/>
        </w:rPr>
        <w:t>.</w:t>
      </w:r>
    </w:p>
    <w:p w14:paraId="7F32954D" w14:textId="77777777"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The KPI perspective is therefore useful because it frames the outputs of the workbook as more than intermediate calculations. Post-level, platform-level, structural, and deviation-related outputs all function as indicator layers within a larger evaluation system. Their value lies not in isolated numerical existence, but in their role within a broader analytical objective: detecting and comparing platform-induced polarization-sensitive interpretation patterns.</w:t>
      </w:r>
    </w:p>
    <w:p w14:paraId="5296B8E3" w14:textId="21AEE6BD" w:rsidR="00C31D86" w:rsidRPr="0066689B" w:rsidRDefault="00C31D86" w:rsidP="00B76BCB">
      <w:pPr>
        <w:pStyle w:val="Cmsor3"/>
        <w:spacing w:line="360" w:lineRule="auto"/>
        <w:jc w:val="both"/>
      </w:pPr>
      <w:bookmarkStart w:id="29" w:name="_Toc225778675"/>
      <w:r w:rsidRPr="0066689B">
        <w:lastRenderedPageBreak/>
        <w:t>2.3.3. COCO-STD-related structural indicators</w:t>
      </w:r>
      <w:bookmarkEnd w:id="29"/>
    </w:p>
    <w:p w14:paraId="7B3FB780" w14:textId="6660A5C3"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From the background perspective of the thesis, the COCO-STD-related branch can be understood as a structural-indicator layer. It does not merely state whether a platform receives high or low values. Instead, it addresses whether the pattern of judgments exhibits interpretable structure, consistency, and relational coherence. This is conceptually aligned with the broader literature on agreement and structured comparison, where stable relational patterns are often more informative than single raw values </w:t>
      </w:r>
      <w:sdt>
        <w:sdtPr>
          <w:rPr>
            <w:rFonts w:ascii="Times New Roman" w:hAnsi="Times New Roman" w:cs="Times New Roman"/>
            <w:color w:val="000000"/>
          </w:rPr>
          <w:tag w:val="MENDELEY_CITATION_v3_eyJjaXRhdGlvbklEIjoiTUVOREVMRVlfQ0lUQVRJT05fMjcwODRiOTctZTQ1ZC00ZDUzLWE2NjctOTg0MjhkY2M3YmRmIiwicHJvcGVydGllcyI6eyJub3RlSW5kZXgiOjB9LCJpc0VkaXRlZCI6ZmFsc2UsIm1hbnVhbE92ZXJyaWRlIjp7ImlzTWFudWFsbHlPdmVycmlkZGVuIjpmYWxzZSwiY2l0ZXByb2NUZXh0IjoiKExlZ2VuZHJlLCAyMDA1OyBQZXTFkSwgMjAxMykiLCJtYW51YWxPdmVycmlkZVRleHQiOiIifSwiY2l0YXRpb25JdGVtcyI6W3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
          <w:id w:val="-678809135"/>
          <w:placeholder>
            <w:docPart w:val="DefaultPlaceholder_-1854013440"/>
          </w:placeholder>
        </w:sdtPr>
        <w:sdtContent>
          <w:r w:rsidR="00DA6CDE" w:rsidRPr="00DA6CDE">
            <w:rPr>
              <w:rFonts w:ascii="Times New Roman" w:hAnsi="Times New Roman" w:cs="Times New Roman"/>
              <w:color w:val="000000"/>
            </w:rPr>
            <w:t>(Legendre, 2005; Pető, 2013)</w:t>
          </w:r>
        </w:sdtContent>
      </w:sdt>
      <w:r w:rsidR="0030327C">
        <w:rPr>
          <w:rFonts w:ascii="Times New Roman" w:hAnsi="Times New Roman" w:cs="Times New Roman"/>
          <w:color w:val="000000"/>
        </w:rPr>
        <w:t>.</w:t>
      </w:r>
    </w:p>
    <w:p w14:paraId="566F9DF0" w14:textId="4DD6AF42" w:rsidR="00C31D86" w:rsidRPr="0066689B" w:rsidRDefault="00C31D86" w:rsidP="00B76BCB">
      <w:pPr>
        <w:pStyle w:val="Cmsor3"/>
        <w:spacing w:line="360" w:lineRule="auto"/>
        <w:jc w:val="both"/>
      </w:pPr>
      <w:bookmarkStart w:id="30" w:name="_Toc225778676"/>
      <w:r w:rsidRPr="0066689B">
        <w:t>2.3.4. COCO-Y0-related deviation indicators</w:t>
      </w:r>
      <w:bookmarkEnd w:id="30"/>
    </w:p>
    <w:p w14:paraId="130AE485" w14:textId="4271E400"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The COCO-Y0-related branch functions as a deviation-oriented indicator layer. In the thesis logic, this branch captures how platform-related outputs diverge from a baseline-centered reference under normal and inverse paths</w:t>
      </w:r>
      <w:r w:rsidR="0030327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UwMWNlYWUtOTdjNS00ZDAzLWI2MjgtNGU4NDI4ZWQzNmJh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
          <w:id w:val="1735199875"/>
          <w:placeholder>
            <w:docPart w:val="DefaultPlaceholder_-1854013440"/>
          </w:placeholder>
        </w:sdtPr>
        <w:sdtContent>
          <w:r w:rsidR="00DA6CDE" w:rsidRPr="00DA6CDE">
            <w:rPr>
              <w:rFonts w:ascii="Times New Roman" w:hAnsi="Times New Roman" w:cs="Times New Roman"/>
              <w:color w:val="000000"/>
            </w:rPr>
            <w:t>(MY-X / MIAU, 2012; Pető, 2013)</w:t>
          </w:r>
        </w:sdtContent>
      </w:sdt>
      <w:r w:rsidR="0030327C">
        <w:rPr>
          <w:rFonts w:ascii="Times New Roman" w:hAnsi="Times New Roman" w:cs="Times New Roman"/>
          <w:color w:val="000000"/>
        </w:rPr>
        <w:t xml:space="preserve">. </w:t>
      </w:r>
      <w:r w:rsidRPr="0066689B">
        <w:rPr>
          <w:rFonts w:ascii="Times New Roman" w:hAnsi="Times New Roman" w:cs="Times New Roman"/>
        </w:rPr>
        <w:t>This indicator family is important because structural coherence alone does not express directional shift. A platform may show coherent interpretation patterns while still deviating meaningfully from a chosen benchmark. The Y0-related branch therefore adds directional interpretive depth to the final evaluation</w:t>
      </w:r>
      <w:r w:rsidR="0030327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M2NGY3YzItMzE2Zi00Y2I3LTgyMDEtZDVlNmM4Njc2M2YwIiwicHJvcGVydGllcyI6eyJub3RlSW5kZXgiOjB9LCJpc0VkaXRlZCI6ZmFsc2UsIm1hbnVhbE92ZXJyaWRlIjp7ImlzTWFudWFsbHlPdmVycmlkZGVuIjpmYWxzZSwiY2l0ZXByb2NUZXh0IjoiKE1ZLVggLyBNSUFVLCAyMDEyOyBQZXTFkSwgMjAxMykiLCJtYW51YWxPdmVycmlkZVRleHQiOiIifSwiY2l0YXRpb25JdGVtcyI6W3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
          <w:id w:val="142946962"/>
          <w:placeholder>
            <w:docPart w:val="DefaultPlaceholder_-1854013440"/>
          </w:placeholder>
        </w:sdtPr>
        <w:sdtContent>
          <w:r w:rsidR="00DA6CDE" w:rsidRPr="00DA6CDE">
            <w:rPr>
              <w:rFonts w:ascii="Times New Roman" w:hAnsi="Times New Roman" w:cs="Times New Roman"/>
              <w:color w:val="000000"/>
            </w:rPr>
            <w:t>(MY-X / MIAU, 2012; Pető, 2013)</w:t>
          </w:r>
        </w:sdtContent>
      </w:sdt>
      <w:r w:rsidRPr="0066689B">
        <w:rPr>
          <w:rFonts w:ascii="Times New Roman" w:hAnsi="Times New Roman" w:cs="Times New Roman"/>
        </w:rPr>
        <w:t>.</w:t>
      </w:r>
    </w:p>
    <w:p w14:paraId="23ED7E1C" w14:textId="543060CA" w:rsidR="00C31D86" w:rsidRPr="0066689B" w:rsidRDefault="00C31D86" w:rsidP="00B76BCB">
      <w:pPr>
        <w:pStyle w:val="Cmsor3"/>
        <w:spacing w:line="360" w:lineRule="auto"/>
        <w:jc w:val="both"/>
      </w:pPr>
      <w:bookmarkStart w:id="31" w:name="_Toc225778677"/>
      <w:r w:rsidRPr="0066689B">
        <w:t>2.3.5. Integrated indicators in the Decision</w:t>
      </w:r>
      <w:r w:rsidR="00B76BCB">
        <w:t xml:space="preserve"> </w:t>
      </w:r>
      <w:r w:rsidRPr="0066689B">
        <w:t>Output logic</w:t>
      </w:r>
      <w:bookmarkEnd w:id="31"/>
    </w:p>
    <w:p w14:paraId="690BD010" w14:textId="569FF32F"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The final KPI perspective of the thesis is integrative rather than single-metric. The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 is meaningful because it combines several indicator families into a decision-supporting structure. This is consistent with KPI literature emphasizing that indicators should not remain fragmented if the goal is to support higher-level evaluation</w:t>
      </w:r>
      <w:r w:rsidR="006E3B3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IzNWZiYjMtOGZiYy00NjEzLWI0NDAtOWI5ODkwNGY5YzFl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
          <w:id w:val="-751045457"/>
          <w:placeholder>
            <w:docPart w:val="DefaultPlaceholder_-1854013440"/>
          </w:placeholder>
        </w:sdtPr>
        <w:sdtContent>
          <w:r w:rsidR="00DA6CDE" w:rsidRPr="00DA6CDE">
            <w:rPr>
              <w:rFonts w:ascii="Times New Roman" w:hAnsi="Times New Roman" w:cs="Times New Roman"/>
              <w:color w:val="000000"/>
            </w:rPr>
            <w:t>(van de Ven et al., 2023)</w:t>
          </w:r>
        </w:sdtContent>
      </w:sdt>
      <w:r w:rsidR="0030327C">
        <w:rPr>
          <w:rFonts w:ascii="Times New Roman" w:hAnsi="Times New Roman" w:cs="Times New Roman"/>
          <w:color w:val="000000"/>
        </w:rPr>
        <w:t>.</w:t>
      </w:r>
      <w:r w:rsidR="006E3B3C">
        <w:rPr>
          <w:rFonts w:ascii="Times New Roman" w:hAnsi="Times New Roman" w:cs="Times New Roman"/>
        </w:rPr>
        <w:t xml:space="preserve"> </w:t>
      </w:r>
      <w:r w:rsidRPr="0066689B">
        <w:rPr>
          <w:rFonts w:ascii="Times New Roman" w:hAnsi="Times New Roman" w:cs="Times New Roman"/>
        </w:rPr>
        <w:t xml:space="preserve">In the thesis context, the integrated output is stronger than any isolated indicator because it synthesizes structural and deviation-sensitive evidence into a single interpretation framework. </w:t>
      </w:r>
    </w:p>
    <w:p w14:paraId="0539D221" w14:textId="035B6FC7" w:rsidR="00C31D86" w:rsidRPr="0066689B" w:rsidRDefault="00C31D86" w:rsidP="00B76BCB">
      <w:pPr>
        <w:pStyle w:val="Cmsor2"/>
        <w:spacing w:line="360" w:lineRule="auto"/>
        <w:jc w:val="both"/>
      </w:pPr>
      <w:bookmarkStart w:id="32" w:name="_Toc225778678"/>
      <w:r w:rsidRPr="0066689B">
        <w:t>2.4. Social-media platform context and human sentiment interpretation</w:t>
      </w:r>
      <w:bookmarkEnd w:id="32"/>
    </w:p>
    <w:p w14:paraId="163EE713" w14:textId="3081A186"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This section introduces the topic-specific literature needed for the thesis title itself. </w:t>
      </w:r>
      <w:sdt>
        <w:sdtPr>
          <w:rPr>
            <w:rFonts w:ascii="Times New Roman" w:hAnsi="Times New Roman" w:cs="Times New Roman"/>
            <w:color w:val="000000"/>
          </w:rPr>
          <w:tag w:val="MENDELEY_CITATION_v3_eyJjaXRhdGlvbklEIjoiTUVOREVMRVlfQ0lUQVRJT05fN2UxYjVkODYtYjg4MC00MWFlLWI2MTctZWM2MDUzNDFhMDJkIiwicHJvcGVydGllcyI6eyJub3RlSW5kZXgiOjAsIm1vZGUiOiJjb21wb3NpdGUifSwiaXNFZGl0ZWQiOmZhbHNlLCJtYW51YWxPdmVycmlkZSI6eyJpc01hbnVhbGx5T3ZlcnJpZGRlbiI6ZmFsc2UsImNpdGVwcm9jVGV4dCI6IkFyb3JhIGV0IGFsLiAoMjAyMi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UsImRpc3BsYXlBcyI6ImNvbXBvc2l0ZSIsInN1cHByZXNzLWF1dGhvciI6ZmFsc2UsImNvbXBvc2l0ZSI6dHJ1ZSwiYXV0aG9yLW9ubHkiOmZhbHNlfV19"/>
          <w:id w:val="-728847227"/>
          <w:placeholder>
            <w:docPart w:val="DefaultPlaceholder_-1854013440"/>
          </w:placeholder>
        </w:sdtPr>
        <w:sdtContent>
          <w:r w:rsidR="00DA6CDE" w:rsidRPr="00DA6CDE">
            <w:rPr>
              <w:rFonts w:ascii="Times New Roman" w:hAnsi="Times New Roman" w:cs="Times New Roman"/>
              <w:color w:val="000000"/>
            </w:rPr>
            <w:t>Arora et al. (2022)</w:t>
          </w:r>
        </w:sdtContent>
      </w:sdt>
      <w:r w:rsidR="0044097D">
        <w:rPr>
          <w:rFonts w:ascii="Times New Roman" w:hAnsi="Times New Roman" w:cs="Times New Roman"/>
          <w:color w:val="000000"/>
        </w:rPr>
        <w:t xml:space="preserve"> </w:t>
      </w:r>
      <w:r w:rsidR="00AC66E1" w:rsidRPr="00AC66E1">
        <w:rPr>
          <w:rFonts w:ascii="Times New Roman" w:hAnsi="Times New Roman" w:cs="Times New Roman"/>
        </w:rPr>
        <w:t xml:space="preserve">perform a systematic review to </w:t>
      </w:r>
      <w:r w:rsidR="00AC66E1" w:rsidRPr="005F23F4">
        <w:rPr>
          <w:rFonts w:ascii="Times New Roman" w:hAnsi="Times New Roman" w:cs="Times New Roman"/>
          <w:i/>
          <w:iCs/>
        </w:rPr>
        <w:t>“identify contingencies and mechanisms”</w:t>
      </w:r>
      <w:r w:rsidR="00AC66E1" w:rsidRPr="00AC66E1">
        <w:rPr>
          <w:rFonts w:ascii="Times New Roman" w:hAnsi="Times New Roman" w:cs="Times New Roman"/>
        </w:rPr>
        <w:t xml:space="preserve"> in social media’s relationship with polarization</w:t>
      </w:r>
      <w:r w:rsidR="005F23F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NlZWEzZmYtZmNlMy00YjlmLWE2NzItMjRlZTQxMzY3ZjBjIiwicHJvcGVydGllcyI6eyJub3RlSW5kZXgiOjB9LCJpc0VkaXRlZCI6ZmFsc2UsIm1hbnVhbE92ZXJyaWRlIjp7ImlzTWFudWFsbHlPdmVycmlkZGVuIjpmYWxzZSwiY2l0ZXByb2NUZXh0IjoiKEFyb3JhIGV0IGFsLiwgMjAyMi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XX0="/>
          <w:id w:val="-1140644398"/>
          <w:placeholder>
            <w:docPart w:val="DefaultPlaceholder_-1854013440"/>
          </w:placeholder>
        </w:sdtPr>
        <w:sdtContent>
          <w:r w:rsidR="00DA6CDE" w:rsidRPr="00DA6CDE">
            <w:rPr>
              <w:rFonts w:ascii="Times New Roman" w:hAnsi="Times New Roman" w:cs="Times New Roman"/>
              <w:color w:val="000000"/>
            </w:rPr>
            <w:t>(Arora et al., 2022)</w:t>
          </w:r>
        </w:sdtContent>
      </w:sdt>
      <w:r w:rsidR="00AC66E1">
        <w:rPr>
          <w:rFonts w:ascii="Times New Roman" w:hAnsi="Times New Roman" w:cs="Times New Roman"/>
        </w:rPr>
        <w:t>. T</w:t>
      </w:r>
      <w:r w:rsidRPr="0066689B">
        <w:rPr>
          <w:rFonts w:ascii="Times New Roman" w:hAnsi="Times New Roman" w:cs="Times New Roman"/>
        </w:rPr>
        <w:t>he project is not only about measurement technique; it is also about how human sentiment interpretation may differ across Twitter (X), Facebook, and Instagram</w:t>
      </w:r>
      <w:r w:rsidR="005350D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gzMjgwYWMtYTIxOS00ZTk0LTkxMzItMzZkZTJlMGRlOTc0IiwicHJvcGVydGllcyI6eyJub3RlSW5kZXgiOjB9LCJpc0VkaXRlZCI6ZmFsc2UsIm1hbnVhbE92ZXJyaWRlIjp7ImlzTWFudWFsbHlPdmVycmlkZGVuIjp0cnVlLCJjaXRlcHJvY1RleHQiOiIoQXJvcmEgZXQgYWwuLCAyMDIyOyBLdWJpbiAmIzM4OyB2b24gU2lrb3Jza2ksIDIwMjEpIiwibWFudWFsT3ZlcnJpZGVUZXh0IjoiKEFyb3JhIGV0IGFsLiwgMjAyMjsgS3ViaW4gJiB2b24gU2lrb3Jza2ksIDIwMjEpLiJ9LCJjaXRhdGlvbkl0ZW1zIjpb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1dfQ=="/>
          <w:id w:val="1337274666"/>
          <w:placeholder>
            <w:docPart w:val="DefaultPlaceholder_-1854013440"/>
          </w:placeholder>
        </w:sdtPr>
        <w:sdtContent>
          <w:r w:rsidR="00DA6CDE" w:rsidRPr="00DA6CDE">
            <w:rPr>
              <w:rFonts w:ascii="Times New Roman" w:eastAsia="Times New Roman" w:hAnsi="Times New Roman" w:cs="Times New Roman"/>
              <w:color w:val="000000"/>
            </w:rPr>
            <w:t>(Arora et al., 2022; Kubin &amp; von Sikorski, 2021).</w:t>
          </w:r>
        </w:sdtContent>
      </w:sdt>
    </w:p>
    <w:p w14:paraId="06338864" w14:textId="65DBE1AF" w:rsidR="00C31D86" w:rsidRPr="0066689B" w:rsidRDefault="00C31D86" w:rsidP="00B76BCB">
      <w:pPr>
        <w:pStyle w:val="Cmsor3"/>
        <w:spacing w:line="360" w:lineRule="auto"/>
        <w:jc w:val="both"/>
      </w:pPr>
      <w:bookmarkStart w:id="33" w:name="_Toc225778679"/>
      <w:r w:rsidRPr="0066689B">
        <w:lastRenderedPageBreak/>
        <w:t>2.4.1. Social-media platforms as interpretive environments</w:t>
      </w:r>
      <w:bookmarkEnd w:id="33"/>
    </w:p>
    <w:p w14:paraId="0204188F" w14:textId="22EAD5BB"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Recent review literature shows that social-media sentiment analysis has evolved well beyond simple positive-versus-negative classification </w:t>
      </w:r>
      <w:sdt>
        <w:sdtPr>
          <w:rPr>
            <w:rFonts w:ascii="Times New Roman" w:hAnsi="Times New Roman" w:cs="Times New Roman"/>
            <w:color w:val="000000"/>
          </w:rPr>
          <w:tag w:val="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"/>
          <w:id w:val="692961451"/>
          <w:placeholder>
            <w:docPart w:val="DefaultPlaceholder_-1854013440"/>
          </w:placeholder>
        </w:sdtPr>
        <w:sdtContent>
          <w:r w:rsidR="00DA6CDE" w:rsidRPr="00DA6CDE">
            <w:rPr>
              <w:rFonts w:ascii="Times New Roman" w:hAnsi="Times New Roman" w:cs="Times New Roman"/>
              <w:color w:val="000000"/>
            </w:rPr>
            <w:t>(Rodríguez-</w:t>
          </w:r>
          <w:proofErr w:type="spellStart"/>
          <w:r w:rsidR="00DA6CDE" w:rsidRPr="00DA6CDE">
            <w:rPr>
              <w:rFonts w:ascii="Times New Roman" w:hAnsi="Times New Roman" w:cs="Times New Roman"/>
              <w:color w:val="000000"/>
            </w:rPr>
            <w:t>Ibánez</w:t>
          </w:r>
          <w:proofErr w:type="spellEnd"/>
          <w:r w:rsidR="00DA6CDE" w:rsidRPr="00DA6CDE">
            <w:rPr>
              <w:rFonts w:ascii="Times New Roman" w:hAnsi="Times New Roman" w:cs="Times New Roman"/>
              <w:color w:val="000000"/>
            </w:rPr>
            <w:t xml:space="preserve"> et al., 2023; Xu et al., 2022)</w:t>
          </w:r>
        </w:sdtContent>
      </w:sdt>
      <w:r w:rsidR="005350DD">
        <w:rPr>
          <w:rFonts w:ascii="Times New Roman" w:hAnsi="Times New Roman" w:cs="Times New Roman"/>
          <w:color w:val="000000"/>
        </w:rPr>
        <w:t>.</w:t>
      </w:r>
      <w:r w:rsidR="006E3B3C">
        <w:rPr>
          <w:rFonts w:ascii="Times New Roman" w:hAnsi="Times New Roman" w:cs="Times New Roman"/>
        </w:rPr>
        <w:t xml:space="preserve"> </w:t>
      </w:r>
      <w:r w:rsidRPr="0066689B">
        <w:rPr>
          <w:rFonts w:ascii="Times New Roman" w:hAnsi="Times New Roman" w:cs="Times New Roman"/>
        </w:rPr>
        <w:t xml:space="preserve">Reviews emphasize multimodal content, temporal dynamics, network relations, propagation effects, and platform-specific contexts, while also noting that different social-media environments shape how sentiment is expressed and detected. At the same time, platform-and-polarization reviews argue that social media should not be treated as a neutral channel, because different mechanisms and contingencies connect platform use to polarization outcomes </w:t>
      </w:r>
      <w:sdt>
        <w:sdtPr>
          <w:rPr>
            <w:rFonts w:ascii="Times New Roman" w:hAnsi="Times New Roman" w:cs="Times New Roman"/>
            <w:iCs/>
            <w:color w:val="000000"/>
          </w:rPr>
          <w:tag w:val="MENDELEY_CITATION_v3_eyJjaXRhdGlvbklEIjoiTUVOREVMRVlfQ0lUQVRJT05fZGMzY2Q1OTctM2IzZi00ZTFkLWFiNDAtZTY1ZjFjYjliYjE4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1dfQ=="/>
          <w:id w:val="2045553632"/>
          <w:placeholder>
            <w:docPart w:val="DefaultPlaceholder_-1854013440"/>
          </w:placeholder>
        </w:sdtPr>
        <w:sdtContent>
          <w:r w:rsidR="00DA6CDE" w:rsidRPr="00DA6CDE">
            <w:rPr>
              <w:rFonts w:ascii="Times New Roman" w:eastAsia="Times New Roman" w:hAnsi="Times New Roman" w:cs="Times New Roman"/>
              <w:color w:val="000000"/>
            </w:rPr>
            <w:t>(Arora et al., 2022; Kubin &amp; von Sikorski, 2021)</w:t>
          </w:r>
        </w:sdtContent>
      </w:sdt>
      <w:r w:rsidR="00F663D7">
        <w:rPr>
          <w:rFonts w:ascii="Times New Roman" w:hAnsi="Times New Roman" w:cs="Times New Roman"/>
          <w:iCs/>
          <w:color w:val="000000"/>
        </w:rPr>
        <w:t>.</w:t>
      </w:r>
    </w:p>
    <w:p w14:paraId="722ECA36" w14:textId="4F72738A"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For the present thesis, this means that platforms are not just labels attached to posts. They are interpretive environments. A platform can influence what kinds of cues are salient, what kinds of reactions are expected, and how strongly a post may be read as emotional, ironic, hostile, supportive, or ambiguous. This perspective justifies why the thesis examines platform-induced polarization risk through human interpretation rather than only through content counts or engagement statistics</w:t>
      </w:r>
      <w:r w:rsidR="005350D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VmMWRhNDEtNDlkZC00ZTAzLTljM2ItMDY5M2RkOGMwNTJjIiwicHJvcGVydGllcyI6eyJub3RlSW5kZXgiOjB9LCJpc0VkaXRlZCI6ZmFsc2UsIm1hbnVhbE92ZXJyaWRlIjp7ImlzTWFudWFsbHlPdmVycmlkZGVuIjpmYWxzZSwiY2l0ZXByb2NUZXh0IjoiKEFyb3JhIGV0IGFsLiwgMjAyMjsgS3ViaW4gJiMzODsgdm9uIFNpa29yc2tpLCAyMDIxOyBNw6lkaWEtIMOpcyBIw61ya8O2emzDqXNpIEhhdMOzc8OhZywgMjAyNC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"/>
          <w:id w:val="1658643984"/>
          <w:placeholder>
            <w:docPart w:val="DefaultPlaceholder_-1854013440"/>
          </w:placeholder>
        </w:sdtPr>
        <w:sdtContent>
          <w:r w:rsidR="00DA6CDE" w:rsidRPr="00DA6CDE">
            <w:rPr>
              <w:rFonts w:ascii="Times New Roman" w:eastAsia="Times New Roman" w:hAnsi="Times New Roman" w:cs="Times New Roman"/>
              <w:color w:val="000000"/>
            </w:rPr>
            <w:t xml:space="preserve">(Arora et al., 2022; Kubin &amp; von Sikorski, 2021; </w:t>
          </w:r>
          <w:proofErr w:type="spellStart"/>
          <w:r w:rsidR="00DA6CDE" w:rsidRPr="00DA6CDE">
            <w:rPr>
              <w:rFonts w:ascii="Times New Roman" w:eastAsia="Times New Roman" w:hAnsi="Times New Roman" w:cs="Times New Roman"/>
              <w:color w:val="000000"/>
            </w:rPr>
            <w:t>Média</w:t>
          </w:r>
          <w:proofErr w:type="spellEnd"/>
          <w:r w:rsidR="00DA6CDE" w:rsidRPr="00DA6CDE">
            <w:rPr>
              <w:rFonts w:ascii="Times New Roman" w:eastAsia="Times New Roman" w:hAnsi="Times New Roman" w:cs="Times New Roman"/>
              <w:color w:val="000000"/>
            </w:rPr>
            <w:t xml:space="preserve">- </w:t>
          </w:r>
          <w:proofErr w:type="spellStart"/>
          <w:r w:rsidR="00DA6CDE" w:rsidRPr="00DA6CDE">
            <w:rPr>
              <w:rFonts w:ascii="Times New Roman" w:eastAsia="Times New Roman" w:hAnsi="Times New Roman" w:cs="Times New Roman"/>
              <w:color w:val="000000"/>
            </w:rPr>
            <w:t>és</w:t>
          </w:r>
          <w:proofErr w:type="spellEnd"/>
          <w:r w:rsidR="00DA6CDE" w:rsidRPr="00DA6CDE">
            <w:rPr>
              <w:rFonts w:ascii="Times New Roman" w:eastAsia="Times New Roman" w:hAnsi="Times New Roman" w:cs="Times New Roman"/>
              <w:color w:val="000000"/>
            </w:rPr>
            <w:t xml:space="preserve"> </w:t>
          </w:r>
          <w:proofErr w:type="spellStart"/>
          <w:r w:rsidR="00DA6CDE" w:rsidRPr="00DA6CDE">
            <w:rPr>
              <w:rFonts w:ascii="Times New Roman" w:eastAsia="Times New Roman" w:hAnsi="Times New Roman" w:cs="Times New Roman"/>
              <w:color w:val="000000"/>
            </w:rPr>
            <w:t>Hírközlési</w:t>
          </w:r>
          <w:proofErr w:type="spellEnd"/>
          <w:r w:rsidR="00DA6CDE" w:rsidRPr="00DA6CDE">
            <w:rPr>
              <w:rFonts w:ascii="Times New Roman" w:eastAsia="Times New Roman" w:hAnsi="Times New Roman" w:cs="Times New Roman"/>
              <w:color w:val="000000"/>
            </w:rPr>
            <w:t xml:space="preserve"> Hatóság, 2024)</w:t>
          </w:r>
        </w:sdtContent>
      </w:sdt>
      <w:r w:rsidRPr="0066689B">
        <w:rPr>
          <w:rFonts w:ascii="Times New Roman" w:hAnsi="Times New Roman" w:cs="Times New Roman"/>
        </w:rPr>
        <w:t xml:space="preserve">. </w:t>
      </w:r>
    </w:p>
    <w:p w14:paraId="08107687" w14:textId="3F6DDFD9" w:rsidR="00C31D86" w:rsidRPr="0066689B" w:rsidRDefault="00C31D86" w:rsidP="00B76BCB">
      <w:pPr>
        <w:pStyle w:val="Cmsor3"/>
        <w:spacing w:line="360" w:lineRule="auto"/>
        <w:jc w:val="both"/>
      </w:pPr>
      <w:bookmarkStart w:id="34" w:name="_Toc225778680"/>
      <w:r w:rsidRPr="0066689B">
        <w:t>2.4.2. Human sentiment interpretation and annotation</w:t>
      </w:r>
      <w:bookmarkEnd w:id="34"/>
    </w:p>
    <w:p w14:paraId="7A9FDBA7" w14:textId="1D2E8121"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Human annotation remains central in sentiment-related research because many interpretive distinctions are difficult to reduce to purely automatic classification</w:t>
      </w:r>
      <w:r w:rsidR="00236FF1">
        <w:rPr>
          <w:rFonts w:ascii="Times New Roman" w:hAnsi="Times New Roman" w:cs="Times New Roman"/>
        </w:rPr>
        <w:t xml:space="preserve"> </w:t>
      </w:r>
      <w:sdt>
        <w:sdtPr>
          <w:rPr>
            <w:rFonts w:ascii="Times New Roman" w:hAnsi="Times New Roman" w:cs="Times New Roman"/>
            <w:iCs/>
            <w:color w:val="000000"/>
          </w:rPr>
          <w:tag w:val="MENDELEY_CITATION_v3_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"/>
          <w:id w:val="-1823424724"/>
          <w:placeholder>
            <w:docPart w:val="DefaultPlaceholder_-1854013440"/>
          </w:placeholder>
        </w:sdtPr>
        <w:sdtContent>
          <w:r w:rsidR="00DA6CDE" w:rsidRPr="00DA6CDE">
            <w:rPr>
              <w:rFonts w:ascii="Times New Roman" w:eastAsia="Times New Roman" w:hAnsi="Times New Roman" w:cs="Times New Roman"/>
              <w:color w:val="000000"/>
            </w:rPr>
            <w:t>(</w:t>
          </w:r>
          <w:proofErr w:type="spellStart"/>
          <w:r w:rsidR="00DA6CDE" w:rsidRPr="00DA6CDE">
            <w:rPr>
              <w:rFonts w:ascii="Times New Roman" w:eastAsia="Times New Roman" w:hAnsi="Times New Roman" w:cs="Times New Roman"/>
              <w:color w:val="000000"/>
            </w:rPr>
            <w:t>Passonneau</w:t>
          </w:r>
          <w:proofErr w:type="spellEnd"/>
          <w:r w:rsidR="00DA6CDE" w:rsidRPr="00DA6CDE">
            <w:rPr>
              <w:rFonts w:ascii="Times New Roman" w:eastAsia="Times New Roman" w:hAnsi="Times New Roman" w:cs="Times New Roman"/>
              <w:color w:val="000000"/>
            </w:rPr>
            <w:t xml:space="preserve"> &amp; Carpenter, 2013)</w:t>
          </w:r>
        </w:sdtContent>
      </w:sdt>
      <w:r w:rsidR="005350DD">
        <w:rPr>
          <w:rFonts w:ascii="Times New Roman" w:hAnsi="Times New Roman" w:cs="Times New Roman"/>
          <w:iCs/>
          <w:color w:val="000000"/>
        </w:rPr>
        <w:t>.</w:t>
      </w:r>
      <w:r w:rsidRPr="0066689B">
        <w:rPr>
          <w:rFonts w:ascii="Times New Roman" w:hAnsi="Times New Roman" w:cs="Times New Roman"/>
        </w:rPr>
        <w:t xml:space="preserve"> Annotation research shows that sentiment labeling is consequential precisely because human judgments affect what becomes accepted as reliable downstream interpretation. More recent work also demonstrates that annotation instructions influence agreement quality, which reinforces the importance of structured questionnaire logic and disciplined interpretation procedures </w:t>
      </w:r>
      <w:sdt>
        <w:sdtPr>
          <w:rPr>
            <w:rFonts w:ascii="Times New Roman" w:hAnsi="Times New Roman" w:cs="Times New Roman"/>
            <w:color w:val="000000"/>
          </w:rPr>
          <w:tag w:val="MENDELEY_CITATION_v3_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"/>
          <w:id w:val="-1707714373"/>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Baledent</w:t>
          </w:r>
          <w:proofErr w:type="spellEnd"/>
          <w:r w:rsidR="00DA6CDE" w:rsidRPr="00DA6CDE">
            <w:rPr>
              <w:rFonts w:ascii="Times New Roman" w:hAnsi="Times New Roman" w:cs="Times New Roman"/>
              <w:color w:val="000000"/>
            </w:rPr>
            <w:t xml:space="preserve"> et al., 2022)</w:t>
          </w:r>
        </w:sdtContent>
      </w:sdt>
      <w:r w:rsidR="005350DD">
        <w:rPr>
          <w:rFonts w:ascii="Times New Roman" w:hAnsi="Times New Roman" w:cs="Times New Roman"/>
          <w:color w:val="000000"/>
        </w:rPr>
        <w:t>.</w:t>
      </w:r>
    </w:p>
    <w:p w14:paraId="61BA81DD" w14:textId="640771B9"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This is directly relevant for the thesis because the empirical material is not machine-generated sentiment labels but human questionnaire responses. Therefore, the literature supports a methodological position in which respondent interpretation is not treated as noise to be ignored, but as the very phenomenon to be organized, validated, and compared</w:t>
      </w:r>
      <w:r w:rsidR="005350D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Q2ZDk1NDItYmUzYi00N2VkLTk0NGUtY2YzODc3MjA0MDU1IiwicHJvcGVydGllcyI6eyJub3RlSW5kZXgiOjB9LCJpc0VkaXRlZCI6ZmFsc2UsIm1hbnVhbE92ZXJyaWRlIjp7ImlzTWFudWFsbHlPdmVycmlkZGVuIjpmYWxzZSwiY2l0ZXByb2NUZXh0IjoiKEJhbGVkZW50IGV0IGFsLiwgMjAyMjsgUGFzc29ubmVhdSAmIzM4OyBDYXJwZW50ZXIsIDIwMTMpIiwibWFudWFsT3ZlcnJpZGVUZXh0IjoiIn0sImNpdGF0aW9uSXRlbXMiOlt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"/>
          <w:id w:val="-640806382"/>
          <w:placeholder>
            <w:docPart w:val="DefaultPlaceholder_-1854013440"/>
          </w:placeholder>
        </w:sdtPr>
        <w:sdtContent>
          <w:r w:rsidR="00DA6CDE" w:rsidRPr="00DA6CDE">
            <w:rPr>
              <w:rFonts w:ascii="Times New Roman" w:eastAsia="Times New Roman" w:hAnsi="Times New Roman" w:cs="Times New Roman"/>
              <w:color w:val="000000"/>
            </w:rPr>
            <w:t>(</w:t>
          </w:r>
          <w:proofErr w:type="spellStart"/>
          <w:r w:rsidR="00DA6CDE" w:rsidRPr="00DA6CDE">
            <w:rPr>
              <w:rFonts w:ascii="Times New Roman" w:eastAsia="Times New Roman" w:hAnsi="Times New Roman" w:cs="Times New Roman"/>
              <w:color w:val="000000"/>
            </w:rPr>
            <w:t>Baledent</w:t>
          </w:r>
          <w:proofErr w:type="spellEnd"/>
          <w:r w:rsidR="00DA6CDE" w:rsidRPr="00DA6CDE">
            <w:rPr>
              <w:rFonts w:ascii="Times New Roman" w:eastAsia="Times New Roman" w:hAnsi="Times New Roman" w:cs="Times New Roman"/>
              <w:color w:val="000000"/>
            </w:rPr>
            <w:t xml:space="preserve"> et al., 2022; </w:t>
          </w:r>
          <w:proofErr w:type="spellStart"/>
          <w:r w:rsidR="00DA6CDE" w:rsidRPr="00DA6CDE">
            <w:rPr>
              <w:rFonts w:ascii="Times New Roman" w:eastAsia="Times New Roman" w:hAnsi="Times New Roman" w:cs="Times New Roman"/>
              <w:color w:val="000000"/>
            </w:rPr>
            <w:t>Passonneau</w:t>
          </w:r>
          <w:proofErr w:type="spellEnd"/>
          <w:r w:rsidR="00DA6CDE" w:rsidRPr="00DA6CDE">
            <w:rPr>
              <w:rFonts w:ascii="Times New Roman" w:eastAsia="Times New Roman" w:hAnsi="Times New Roman" w:cs="Times New Roman"/>
              <w:color w:val="000000"/>
            </w:rPr>
            <w:t xml:space="preserve"> &amp; Carpenter, 2013)</w:t>
          </w:r>
        </w:sdtContent>
      </w:sdt>
      <w:r w:rsidRPr="0066689B">
        <w:rPr>
          <w:rFonts w:ascii="Times New Roman" w:hAnsi="Times New Roman" w:cs="Times New Roman"/>
        </w:rPr>
        <w:t>.</w:t>
      </w:r>
    </w:p>
    <w:p w14:paraId="4B14E037" w14:textId="75316989" w:rsidR="00C31D86" w:rsidRPr="0066689B" w:rsidRDefault="00C31D86" w:rsidP="00B76BCB">
      <w:pPr>
        <w:pStyle w:val="Cmsor3"/>
        <w:spacing w:line="360" w:lineRule="auto"/>
        <w:jc w:val="both"/>
      </w:pPr>
      <w:bookmarkStart w:id="35" w:name="_Toc225778681"/>
      <w:r w:rsidRPr="0066689B">
        <w:lastRenderedPageBreak/>
        <w:t>2.4.3. Platform-specific differences in reading posts</w:t>
      </w:r>
      <w:bookmarkEnd w:id="35"/>
    </w:p>
    <w:p w14:paraId="7AEA6B27" w14:textId="3664CEB6"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A growing body of review literature suggests that platform architecture, selective exposure, and algorithmic curation influence how users encounter and interpret content</w:t>
      </w:r>
      <w:r w:rsidR="005350DD">
        <w:rPr>
          <w:rFonts w:ascii="Times New Roman" w:hAnsi="Times New Roman" w:cs="Times New Roman"/>
        </w:rPr>
        <w:t xml:space="preserve"> </w:t>
      </w:r>
      <w:sdt>
        <w:sdtPr>
          <w:rPr>
            <w:rFonts w:ascii="Times New Roman" w:hAnsi="Times New Roman" w:cs="Times New Roman"/>
            <w:iCs/>
            <w:color w:val="000000"/>
          </w:rPr>
          <w:tag w:val="MENDELEY_CITATION_v3_eyJjaXRhdGlvbklEIjoiTUVOREVMRVlfQ0lUQVRJT05fNjMwYmJmNjgtNzFiYS00ZjU5LTgwMjYtMDEzMmVmMDg0MmQx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1dfQ=="/>
          <w:id w:val="1138847448"/>
          <w:placeholder>
            <w:docPart w:val="DefaultPlaceholder_-1854013440"/>
          </w:placeholder>
        </w:sdtPr>
        <w:sdtContent>
          <w:r w:rsidR="00DA6CDE" w:rsidRPr="00DA6CDE">
            <w:rPr>
              <w:rFonts w:ascii="Times New Roman" w:eastAsia="Times New Roman" w:hAnsi="Times New Roman" w:cs="Times New Roman"/>
              <w:color w:val="000000"/>
            </w:rPr>
            <w:t>(Arora et al., 2022; Kubin &amp; von Sikorski, 2021)</w:t>
          </w:r>
        </w:sdtContent>
      </w:sdt>
      <w:r w:rsidR="005350DD">
        <w:rPr>
          <w:rFonts w:ascii="Times New Roman" w:hAnsi="Times New Roman" w:cs="Times New Roman"/>
        </w:rPr>
        <w:t xml:space="preserve">. </w:t>
      </w:r>
      <w:r w:rsidRPr="0066689B">
        <w:rPr>
          <w:rFonts w:ascii="Times New Roman" w:hAnsi="Times New Roman" w:cs="Times New Roman"/>
        </w:rPr>
        <w:t xml:space="preserve">The systematic review on polarization and social media stresses that the relationship is contingent and multi-mechanistic rather than reducible to a single explanation. Complementarily, recent work on filter bubbles, echo chambers, and algorithmic bias argues that algorithmic systems can amplify ideological homogeneity, restrict viewpoint diversity, and contribute to reinforcing particular interpretive patterns across platforms including Facebook, Twitter/X, and Instagram </w:t>
      </w:r>
      <w:sdt>
        <w:sdtPr>
          <w:rPr>
            <w:rFonts w:ascii="Times New Roman" w:hAnsi="Times New Roman" w:cs="Times New Roman"/>
            <w:iCs/>
            <w:color w:val="000000"/>
          </w:rPr>
          <w:tag w:val="MENDELEY_CITATION_v3_eyJjaXRhdGlvbklEIjoiTUVOREVMRVlfQ0lUQVRJT05fNzA1N2NiOTktNjJmYS00NjhlLWFhNzctMDk3YjJjZmM3MWFk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1dfQ=="/>
          <w:id w:val="2112851019"/>
          <w:placeholder>
            <w:docPart w:val="DefaultPlaceholder_-1854013440"/>
          </w:placeholder>
        </w:sdtPr>
        <w:sdtContent>
          <w:r w:rsidR="00DA6CDE" w:rsidRPr="00DA6CDE">
            <w:rPr>
              <w:rFonts w:ascii="Times New Roman" w:eastAsia="Times New Roman" w:hAnsi="Times New Roman" w:cs="Times New Roman"/>
              <w:color w:val="000000"/>
            </w:rPr>
            <w:t>(Arora et al., 2022; Kubin &amp; von Sikorski, 2021)</w:t>
          </w:r>
        </w:sdtContent>
      </w:sdt>
      <w:r w:rsidR="005350DD">
        <w:rPr>
          <w:rFonts w:ascii="Times New Roman" w:hAnsi="Times New Roman" w:cs="Times New Roman"/>
          <w:iCs/>
          <w:color w:val="000000"/>
        </w:rPr>
        <w:t>.</w:t>
      </w:r>
    </w:p>
    <w:p w14:paraId="0E1DBAD2" w14:textId="6DFA4810"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For the thesis, these background findings do not automatically prove that one specific platform is always more polarizing than another. Instead, they justify the basic research logic that platform-sensitive interpretive differences are plausible, analytically important, and worth validating through a structured system</w:t>
      </w:r>
      <w:r w:rsidR="005350D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"/>
          <w:id w:val="2079094934"/>
          <w:placeholder>
            <w:docPart w:val="DefaultPlaceholder_-1854013440"/>
          </w:placeholder>
        </w:sdtPr>
        <w:sdtContent>
          <w:r w:rsidR="00DA6CDE" w:rsidRPr="00DA6CDE">
            <w:rPr>
              <w:rFonts w:ascii="Times New Roman" w:eastAsia="Times New Roman" w:hAnsi="Times New Roman" w:cs="Times New Roman"/>
              <w:color w:val="000000"/>
            </w:rPr>
            <w:t>(Arora et al., 2022; Bányász, 2016; Kubin &amp; von Sikorski, 2021)</w:t>
          </w:r>
        </w:sdtContent>
      </w:sdt>
      <w:r w:rsidRPr="0066689B">
        <w:rPr>
          <w:rFonts w:ascii="Times New Roman" w:hAnsi="Times New Roman" w:cs="Times New Roman"/>
        </w:rPr>
        <w:t>.</w:t>
      </w:r>
    </w:p>
    <w:p w14:paraId="2594C350" w14:textId="03AAA795" w:rsidR="00C31D86" w:rsidRPr="0066689B" w:rsidRDefault="00C31D86" w:rsidP="00B76BCB">
      <w:pPr>
        <w:pStyle w:val="Cmsor3"/>
        <w:spacing w:line="360" w:lineRule="auto"/>
        <w:jc w:val="both"/>
      </w:pPr>
      <w:bookmarkStart w:id="36" w:name="_Toc225778682"/>
      <w:r w:rsidRPr="0066689B">
        <w:t>2.4.4. Platform-induced polarization risk as an interpretive phenomenon</w:t>
      </w:r>
      <w:bookmarkEnd w:id="36"/>
    </w:p>
    <w:p w14:paraId="5715904E" w14:textId="17182EE5"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The literature on polarization repeatedly warns against overly simplistic causal claims </w:t>
      </w:r>
      <w:sdt>
        <w:sdtPr>
          <w:rPr>
            <w:rFonts w:ascii="Times New Roman" w:hAnsi="Times New Roman" w:cs="Times New Roman"/>
            <w:iCs/>
            <w:color w:val="000000"/>
          </w:rPr>
          <w:tag w:val="MENDELEY_CITATION_v3_eyJjaXRhdGlvbklEIjoiTUVOREVMRVlfQ0lUQVRJT05fYjA4ODBhNDQtOTFkZi00MzMzLTg5NWYtNWVjYTUwYmY1NTRh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1dfQ=="/>
          <w:id w:val="-322901577"/>
          <w:placeholder>
            <w:docPart w:val="DefaultPlaceholder_-1854013440"/>
          </w:placeholder>
        </w:sdtPr>
        <w:sdtContent>
          <w:r w:rsidR="00DA6CDE" w:rsidRPr="00DA6CDE">
            <w:rPr>
              <w:rFonts w:ascii="Times New Roman" w:eastAsia="Times New Roman" w:hAnsi="Times New Roman" w:cs="Times New Roman"/>
              <w:color w:val="000000"/>
            </w:rPr>
            <w:t>(Arora et al., 2022; Kubin &amp; von Sikorski, 2021)</w:t>
          </w:r>
        </w:sdtContent>
      </w:sdt>
      <w:r w:rsidR="0041128E">
        <w:rPr>
          <w:rFonts w:ascii="Times New Roman" w:hAnsi="Times New Roman" w:cs="Times New Roman"/>
          <w:i/>
          <w:iCs/>
          <w:color w:val="000000"/>
        </w:rPr>
        <w:t xml:space="preserve">. </w:t>
      </w:r>
      <w:r w:rsidR="0041128E">
        <w:rPr>
          <w:rFonts w:ascii="Times New Roman" w:hAnsi="Times New Roman" w:cs="Times New Roman"/>
          <w:color w:val="000000"/>
        </w:rPr>
        <w:t>S</w:t>
      </w:r>
      <w:r w:rsidRPr="0066689B">
        <w:rPr>
          <w:rFonts w:ascii="Times New Roman" w:hAnsi="Times New Roman" w:cs="Times New Roman"/>
        </w:rPr>
        <w:t>ystematic reviews emphasize that social media’s relationship with polarization depends on mechanisms, contexts, and operational definitions. This is useful for the present thesis because it supports a cautious framing: the thesis does not claim to measure polarization in the broadest political-theory sense, but rather to detect platform-induced polarization risk in human sentiment interpretation. That narrower framing is more methodologically defensible and better aligned with the data actually collected</w:t>
      </w:r>
      <w:r w:rsidR="005350D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FkZWQzNmUtYTdiNC00ZWY2LWE4ZTctZDIwZTE4N2I4M2Y1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1dfQ=="/>
          <w:id w:val="-1276331472"/>
          <w:placeholder>
            <w:docPart w:val="DefaultPlaceholder_-1854013440"/>
          </w:placeholder>
        </w:sdtPr>
        <w:sdtContent>
          <w:r w:rsidR="00DA6CDE" w:rsidRPr="00DA6CDE">
            <w:rPr>
              <w:rFonts w:ascii="Times New Roman" w:eastAsia="Times New Roman" w:hAnsi="Times New Roman" w:cs="Times New Roman"/>
              <w:color w:val="000000"/>
            </w:rPr>
            <w:t>(Arora et al., 2022; Kubin &amp; von Sikorski, 2021)</w:t>
          </w:r>
        </w:sdtContent>
      </w:sdt>
      <w:r w:rsidRPr="0066689B">
        <w:rPr>
          <w:rFonts w:ascii="Times New Roman" w:hAnsi="Times New Roman" w:cs="Times New Roman"/>
        </w:rPr>
        <w:t xml:space="preserve">. </w:t>
      </w:r>
    </w:p>
    <w:p w14:paraId="714DDBAC" w14:textId="78D3B080" w:rsidR="00C31D86" w:rsidRPr="0066689B" w:rsidRDefault="00C31D86" w:rsidP="00B76BCB">
      <w:pPr>
        <w:pStyle w:val="Cmsor2"/>
        <w:spacing w:line="360" w:lineRule="auto"/>
        <w:jc w:val="both"/>
      </w:pPr>
      <w:bookmarkStart w:id="37" w:name="_Toc225778683"/>
      <w:r w:rsidRPr="0066689B">
        <w:t>2.5. Analytical and technological background of the developed system</w:t>
      </w:r>
      <w:bookmarkEnd w:id="37"/>
    </w:p>
    <w:p w14:paraId="52F13F6F" w14:textId="37EE4283"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This section provides the background for the thesis method and implementation style.</w:t>
      </w:r>
      <w:r w:rsidR="0041128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FkMDY1NjktMDNiZC00YWIyLWI2ZjUtN2JhMzRlYjRlNDYxIiwicHJvcGVydGllcyI6eyJub3RlSW5kZXgiOjAsIm1vZGUiOiJjb21wb3NpdGUifSwiaXNFZGl0ZWQiOmZhbHNlLCJtYW51YWxPdmVycmlkZSI6eyJpc01hbnVhbGx5T3ZlcnJpZGRlbiI6ZmFsc2UsImNpdGVwcm9jVGV4dCI6IlJvY2NvIGV0IGFsLiAo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SwiZGlzcGxheUFzIjoiY29tcG9zaXRlIiwic3VwcHJlc3MtYXV0aG9yIjpmYWxzZSwiY29tcG9zaXRlIjp0cnVlLCJhdXRob3Itb25seSI6ZmFsc2V9XX0="/>
          <w:id w:val="-435829350"/>
          <w:placeholder>
            <w:docPart w:val="DefaultPlaceholder_-1854013440"/>
          </w:placeholder>
        </w:sdtPr>
        <w:sdtContent>
          <w:r w:rsidR="00DA6CDE" w:rsidRPr="00DA6CDE">
            <w:rPr>
              <w:rFonts w:ascii="Times New Roman" w:hAnsi="Times New Roman" w:cs="Times New Roman"/>
              <w:color w:val="000000"/>
            </w:rPr>
            <w:t>Rocco et al. (2020)</w:t>
          </w:r>
        </w:sdtContent>
      </w:sdt>
      <w:r w:rsidR="0044097D">
        <w:rPr>
          <w:rFonts w:ascii="Times New Roman" w:hAnsi="Times New Roman" w:cs="Times New Roman"/>
          <w:color w:val="000000"/>
        </w:rPr>
        <w:t xml:space="preserve"> </w:t>
      </w:r>
      <w:r w:rsidR="0041128E" w:rsidRPr="0041128E">
        <w:rPr>
          <w:rFonts w:ascii="Times New Roman" w:hAnsi="Times New Roman" w:cs="Times New Roman"/>
        </w:rPr>
        <w:t xml:space="preserve">describe formal concept analysis as a method that helps to study the </w:t>
      </w:r>
      <w:r w:rsidR="0041128E" w:rsidRPr="0041128E">
        <w:rPr>
          <w:rFonts w:ascii="Times New Roman" w:hAnsi="Times New Roman" w:cs="Times New Roman"/>
          <w:i/>
          <w:iCs/>
        </w:rPr>
        <w:t>“relationship between a set of objects and a set of attributes”</w:t>
      </w:r>
      <w:r w:rsidR="0041128E" w:rsidRPr="0041128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k4ZjBjYmItZjI1Ni00Nzc2LWJiMzQtMWI5YTdiNGEyM2Q1IiwicHJvcGVydGllcyI6eyJub3RlSW5kZXgiOjB9LCJpc0VkaXRlZCI6ZmFsc2UsIm1hbnVhbE92ZXJyaWRlIjp7ImlzTWFudWFsbHlPdmVycmlkZGVuIjpmYWxzZSwiY2l0ZXByb2NUZXh0IjoiKFJvY2NvIGV0IGFsLiwg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1dfQ=="/>
          <w:id w:val="-1060086943"/>
          <w:placeholder>
            <w:docPart w:val="DefaultPlaceholder_-1854013440"/>
          </w:placeholder>
        </w:sdtPr>
        <w:sdtContent>
          <w:r w:rsidR="00DA6CDE" w:rsidRPr="00DA6CDE">
            <w:rPr>
              <w:rFonts w:ascii="Times New Roman" w:hAnsi="Times New Roman" w:cs="Times New Roman"/>
              <w:color w:val="000000"/>
            </w:rPr>
            <w:t>(Rocco et al., 2020)</w:t>
          </w:r>
        </w:sdtContent>
      </w:sdt>
      <w:r w:rsidR="0041128E">
        <w:rPr>
          <w:rFonts w:ascii="Times New Roman" w:hAnsi="Times New Roman" w:cs="Times New Roman"/>
          <w:color w:val="000000"/>
        </w:rPr>
        <w:t xml:space="preserve">. </w:t>
      </w:r>
      <w:r w:rsidR="0041128E">
        <w:rPr>
          <w:rFonts w:ascii="Times New Roman" w:hAnsi="Times New Roman" w:cs="Times New Roman"/>
        </w:rPr>
        <w:t>I</w:t>
      </w:r>
      <w:r w:rsidRPr="0066689B">
        <w:rPr>
          <w:rFonts w:ascii="Times New Roman" w:hAnsi="Times New Roman" w:cs="Times New Roman"/>
        </w:rPr>
        <w:t>t prepares the reader for the OAM-based validation system without prematurely repeating the full own-development narrative of Chapter 3</w:t>
      </w:r>
      <w:r w:rsidR="005350D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QxNDg5OTEtNDkyNy00NzliLTk4NWUtYWI4ODFjZTAxZjE0IiwicHJvcGVydGllcyI6eyJub3RlSW5kZXgiOjB9LCJpc0VkaXRlZCI6ZmFsc2UsIm1hbnVhbE92ZXJyaWRlIjp7ImlzTWFudWFsbHlPdmVycmlkZGVuIjpmYWxzZSwiY2l0ZXByb2NUZXh0IjoiKFJvY2NvIGV0IGFsLiwg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1dfQ=="/>
          <w:id w:val="-879561263"/>
          <w:placeholder>
            <w:docPart w:val="DefaultPlaceholder_-1854013440"/>
          </w:placeholder>
        </w:sdtPr>
        <w:sdtContent>
          <w:r w:rsidR="00DA6CDE" w:rsidRPr="00DA6CDE">
            <w:rPr>
              <w:rFonts w:ascii="Times New Roman" w:hAnsi="Times New Roman" w:cs="Times New Roman"/>
              <w:color w:val="000000"/>
            </w:rPr>
            <w:t>(Rocco et al., 2020)</w:t>
          </w:r>
        </w:sdtContent>
      </w:sdt>
      <w:r w:rsidR="0041128E">
        <w:rPr>
          <w:rFonts w:ascii="Times New Roman" w:hAnsi="Times New Roman" w:cs="Times New Roman"/>
        </w:rPr>
        <w:t xml:space="preserve">. </w:t>
      </w:r>
    </w:p>
    <w:p w14:paraId="0C1B592C" w14:textId="689ABB8E" w:rsidR="00C31D86" w:rsidRPr="0066689B" w:rsidRDefault="00497939" w:rsidP="00B76BCB">
      <w:pPr>
        <w:pStyle w:val="Cmsor3"/>
        <w:spacing w:line="360" w:lineRule="auto"/>
        <w:jc w:val="both"/>
      </w:pPr>
      <w:bookmarkStart w:id="38" w:name="_Toc225778684"/>
      <w:r>
        <w:lastRenderedPageBreak/>
        <w:t>2</w:t>
      </w:r>
      <w:r w:rsidR="00C31D86" w:rsidRPr="0066689B">
        <w:t>.5.1. Object–Attribute Matrix logic as an analytical representation</w:t>
      </w:r>
      <w:bookmarkEnd w:id="38"/>
    </w:p>
    <w:p w14:paraId="1038AA47" w14:textId="162A0CAF"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The object–attribute perspective has a strong methodological background in formal concept analysis and related matrix-based data-analysis traditions. Formal concept analysis studies the relationship between a set of objects and a set of attributes in a formal context, typically represented as a cross table</w:t>
      </w:r>
      <w:r w:rsidR="005350D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gxY2VmMjYtMzRiYi00NTIyLWEwNzQtZGI4OGIyMzM0MWY0IiwicHJvcGVydGllcyI6eyJub3RlSW5kZXgiOjB9LCJpc0VkaXRlZCI6ZmFsc2UsIm1hbnVhbE92ZXJyaWRlIjp7ImlzTWFudWFsbHlPdmVycmlkZGVuIjpmYWxzZSwiY2l0ZXByb2NUZXh0IjoiKFJvY2NvIGV0IGFsLiwg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1dfQ=="/>
          <w:id w:val="194889639"/>
          <w:placeholder>
            <w:docPart w:val="DefaultPlaceholder_-1854013440"/>
          </w:placeholder>
        </w:sdtPr>
        <w:sdtContent>
          <w:r w:rsidR="00DA6CDE" w:rsidRPr="00DA6CDE">
            <w:rPr>
              <w:rFonts w:ascii="Times New Roman" w:hAnsi="Times New Roman" w:cs="Times New Roman"/>
              <w:color w:val="000000"/>
            </w:rPr>
            <w:t>(Rocco et al., 2020)</w:t>
          </w:r>
        </w:sdtContent>
      </w:sdt>
      <w:r w:rsidR="005350DD">
        <w:rPr>
          <w:rFonts w:ascii="Times New Roman" w:hAnsi="Times New Roman" w:cs="Times New Roman"/>
          <w:color w:val="000000"/>
        </w:rPr>
        <w:t>.</w:t>
      </w:r>
      <w:r w:rsidRPr="0066689B">
        <w:rPr>
          <w:rFonts w:ascii="Times New Roman" w:hAnsi="Times New Roman" w:cs="Times New Roman"/>
        </w:rPr>
        <w:t xml:space="preserve"> Related matrix-decomposition literature also explicitly describes binary matrices as object–attribute matrices and analyzes how such structures can be decomposed in interpretable ways</w:t>
      </w:r>
      <w:r w:rsidR="005350DD">
        <w:rPr>
          <w:rFonts w:ascii="Times New Roman" w:hAnsi="Times New Roman" w:cs="Times New Roman"/>
        </w:rPr>
        <w:t xml:space="preserve"> </w:t>
      </w:r>
      <w:sdt>
        <w:sdtPr>
          <w:rPr>
            <w:rFonts w:ascii="Times New Roman" w:hAnsi="Times New Roman" w:cs="Times New Roman"/>
            <w:iCs/>
            <w:color w:val="000000"/>
          </w:rPr>
          <w:tag w:val="MENDELEY_CITATION_v3_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"/>
          <w:id w:val="718869923"/>
          <w:placeholder>
            <w:docPart w:val="DefaultPlaceholder_-1854013440"/>
          </w:placeholder>
        </w:sdtPr>
        <w:sdtContent>
          <w:r w:rsidR="00DA6CDE" w:rsidRPr="00DA6CDE">
            <w:rPr>
              <w:rFonts w:ascii="Times New Roman" w:eastAsia="Times New Roman" w:hAnsi="Times New Roman" w:cs="Times New Roman"/>
              <w:color w:val="000000"/>
            </w:rPr>
            <w:t xml:space="preserve">(Belohlavek &amp; </w:t>
          </w:r>
          <w:proofErr w:type="spellStart"/>
          <w:r w:rsidR="00DA6CDE" w:rsidRPr="00DA6CDE">
            <w:rPr>
              <w:rFonts w:ascii="Times New Roman" w:eastAsia="Times New Roman" w:hAnsi="Times New Roman" w:cs="Times New Roman"/>
              <w:color w:val="000000"/>
            </w:rPr>
            <w:t>Vychodil</w:t>
          </w:r>
          <w:proofErr w:type="spellEnd"/>
          <w:r w:rsidR="00DA6CDE" w:rsidRPr="00DA6CDE">
            <w:rPr>
              <w:rFonts w:ascii="Times New Roman" w:eastAsia="Times New Roman" w:hAnsi="Times New Roman" w:cs="Times New Roman"/>
              <w:color w:val="000000"/>
            </w:rPr>
            <w:t>, 2010)</w:t>
          </w:r>
        </w:sdtContent>
      </w:sdt>
      <w:r w:rsidR="005350DD">
        <w:rPr>
          <w:rFonts w:ascii="Times New Roman" w:hAnsi="Times New Roman" w:cs="Times New Roman"/>
          <w:iCs/>
          <w:color w:val="000000"/>
        </w:rPr>
        <w:t>.</w:t>
      </w:r>
    </w:p>
    <w:p w14:paraId="68E92F98" w14:textId="6102ACD5"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This background is relevant because the present thesis relies on an OAM-based representation logic. Even though the concrete implementation of the thesis is tailored to a specific survey and workbook design, the broader literature supports the idea that object–attribute representation is a legitimate way of structuring complex relations so that hidden patterns and grouped interpretations become more visible</w:t>
      </w:r>
      <w:r w:rsidR="005350D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U2YmM1NDQtNWI5NC00YTk2LTkyNGQtODUyMDNhMmI4NzU3IiwicHJvcGVydGllcyI6eyJub3RlSW5kZXgiOjB9LCJpc0VkaXRlZCI6ZmFsc2UsIm1hbnVhbE92ZXJyaWRlIjp7ImlzTWFudWFsbHlPdmVycmlkZGVuIjpmYWxzZSwiY2l0ZXByb2NUZXh0IjoiKEJlbG9obGF2ZWsgJiMzODsgVnljaG9kaWwsIDIwMTA7IFJvY2NvIGV0IGFsLiwg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"/>
          <w:id w:val="1219246821"/>
          <w:placeholder>
            <w:docPart w:val="DefaultPlaceholder_-1854013440"/>
          </w:placeholder>
        </w:sdtPr>
        <w:sdtContent>
          <w:r w:rsidR="00DA6CDE" w:rsidRPr="00DA6CDE">
            <w:rPr>
              <w:rFonts w:ascii="Times New Roman" w:eastAsia="Times New Roman" w:hAnsi="Times New Roman" w:cs="Times New Roman"/>
              <w:color w:val="000000"/>
            </w:rPr>
            <w:t xml:space="preserve">(Belohlavek &amp; </w:t>
          </w:r>
          <w:proofErr w:type="spellStart"/>
          <w:r w:rsidR="00DA6CDE" w:rsidRPr="00DA6CDE">
            <w:rPr>
              <w:rFonts w:ascii="Times New Roman" w:eastAsia="Times New Roman" w:hAnsi="Times New Roman" w:cs="Times New Roman"/>
              <w:color w:val="000000"/>
            </w:rPr>
            <w:t>Vychodil</w:t>
          </w:r>
          <w:proofErr w:type="spellEnd"/>
          <w:r w:rsidR="00DA6CDE" w:rsidRPr="00DA6CDE">
            <w:rPr>
              <w:rFonts w:ascii="Times New Roman" w:eastAsia="Times New Roman" w:hAnsi="Times New Roman" w:cs="Times New Roman"/>
              <w:color w:val="000000"/>
            </w:rPr>
            <w:t>, 2010; Rocco et al., 2020)</w:t>
          </w:r>
        </w:sdtContent>
      </w:sdt>
      <w:r w:rsidRPr="0066689B">
        <w:rPr>
          <w:rFonts w:ascii="Times New Roman" w:hAnsi="Times New Roman" w:cs="Times New Roman"/>
        </w:rPr>
        <w:t>.</w:t>
      </w:r>
    </w:p>
    <w:p w14:paraId="54D3D733" w14:textId="131A373E" w:rsidR="00C31D86" w:rsidRPr="0066689B" w:rsidRDefault="00C31D86" w:rsidP="00B76BCB">
      <w:pPr>
        <w:pStyle w:val="Cmsor3"/>
        <w:spacing w:line="360" w:lineRule="auto"/>
        <w:jc w:val="both"/>
      </w:pPr>
      <w:bookmarkStart w:id="39" w:name="_Toc225778685"/>
      <w:r w:rsidRPr="0066689B">
        <w:t>2.5.2. Structural agreement and consistency-oriented evaluation</w:t>
      </w:r>
      <w:bookmarkEnd w:id="39"/>
    </w:p>
    <w:p w14:paraId="5DF39877" w14:textId="1D269DD1"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The methodological role of structural evaluation in the thesis is compatible with agreement-oriented literature. If several observers or response patterns can be compared through rank-based or relational structure, then coherence becomes analytically meaningful in its own right. Kendall’s W is one of the classical ways to assess concordance across multiple observers, and annotation literature similarly shows why agreement quality matters when human interpretation is involved</w:t>
      </w:r>
      <w:r w:rsidR="00502BA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M1M2QyNmQtMzEyZC00NmZiLTk3ODctY2NhZmI2YzgzNzA1IiwicHJvcGVydGllcyI6eyJub3RlSW5kZXgiOjB9LCJpc0VkaXRlZCI6ZmFsc2UsIm1hbnVhbE92ZXJyaWRlIjp7ImlzTWFudWFsbHlPdmVycmlkZGVuIjpmYWxzZSwiY2l0ZXByb2NUZXh0IjoiKEJhbGVkZW50IGV0IGFsLiwgMjAyMjsgTGVnZW5kcmUsIDIwMDU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XX0="/>
          <w:id w:val="-1150276251"/>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Baledent</w:t>
          </w:r>
          <w:proofErr w:type="spellEnd"/>
          <w:r w:rsidR="00DA6CDE" w:rsidRPr="00DA6CDE">
            <w:rPr>
              <w:rFonts w:ascii="Times New Roman" w:hAnsi="Times New Roman" w:cs="Times New Roman"/>
              <w:color w:val="000000"/>
            </w:rPr>
            <w:t xml:space="preserve"> et al., 2022; Legendre, 2005)</w:t>
          </w:r>
        </w:sdtContent>
      </w:sdt>
      <w:r w:rsidR="00502BAD">
        <w:rPr>
          <w:rFonts w:ascii="Times New Roman" w:hAnsi="Times New Roman" w:cs="Times New Roman"/>
          <w:i/>
          <w:iCs/>
          <w:color w:val="000000"/>
        </w:rPr>
        <w:t>.</w:t>
      </w:r>
    </w:p>
    <w:p w14:paraId="652CFE5F" w14:textId="71AC5BBD"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Within the thesis, this broader logic supports the COCO-STD-related layer</w:t>
      </w:r>
      <w:r w:rsidR="00236FF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dlNGNmMDQtZTUwOC00YzcwLWFiYjEtMWEwNTk2MzRlN2QyIiwicHJvcGVydGllcyI6eyJub3RlSW5kZXgiOjB9LCJpc0VkaXRlZCI6ZmFsc2UsIm1hbnVhbE92ZXJyaWRlIjp7ImlzTWFudWFsbHlPdmVycmlkZGVuIjpmYWxzZSwiY2l0ZXByb2NUZXh0IjoiKFBldMWRLCAyMDEzKSIsIm1hbnVhbE92ZXJyaWRlVGV4dCI6IiJ9LCJjaXRhdGlvbkl0ZW1zIjpb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
          <w:id w:val="2000235868"/>
          <w:placeholder>
            <w:docPart w:val="DefaultPlaceholder_-1854013440"/>
          </w:placeholder>
        </w:sdtPr>
        <w:sdtContent>
          <w:r w:rsidR="00DA6CDE" w:rsidRPr="00DA6CDE">
            <w:rPr>
              <w:rFonts w:ascii="Times New Roman" w:hAnsi="Times New Roman" w:cs="Times New Roman"/>
              <w:color w:val="000000"/>
            </w:rPr>
            <w:t>(Pető, 2013)</w:t>
          </w:r>
        </w:sdtContent>
      </w:sdt>
      <w:r w:rsidR="00153516">
        <w:rPr>
          <w:rFonts w:ascii="Times New Roman" w:hAnsi="Times New Roman" w:cs="Times New Roman"/>
          <w:color w:val="000000"/>
        </w:rPr>
        <w:t xml:space="preserve">. </w:t>
      </w:r>
      <w:r w:rsidRPr="0066689B">
        <w:rPr>
          <w:rFonts w:ascii="Times New Roman" w:hAnsi="Times New Roman" w:cs="Times New Roman"/>
        </w:rPr>
        <w:t>The exact workbook implementation is specific to the thesis, but the background principle is familiar from the literature: stable internal structure strengthens interpretability</w:t>
      </w:r>
      <w:r w:rsidR="00502BA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YxNjEwY2MtZTMwYy00YmQ5LTk5NGMtOGZlMzlmN2E4MGI4IiwicHJvcGVydGllcyI6eyJub3RlSW5kZXgiOjB9LCJpc0VkaXRlZCI6ZmFsc2UsIm1hbnVhbE92ZXJyaWRlIjp7ImlzTWFudWFsbHlPdmVycmlkZGVuIjpmYWxzZSwiY2l0ZXByb2NUZXh0IjoiKELDoW5rdXRpLCAyMDEwOyBMZWdlbmRyZSwgMjAwNTsgUGV0xZEsIDIwMTM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"/>
          <w:id w:val="337056846"/>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Bánkuti</w:t>
          </w:r>
          <w:proofErr w:type="spellEnd"/>
          <w:r w:rsidR="00DA6CDE" w:rsidRPr="00DA6CDE">
            <w:rPr>
              <w:rFonts w:ascii="Times New Roman" w:hAnsi="Times New Roman" w:cs="Times New Roman"/>
              <w:color w:val="000000"/>
            </w:rPr>
            <w:t>, 2010; Legendre, 2005; Pető, 2013)</w:t>
          </w:r>
        </w:sdtContent>
      </w:sdt>
      <w:r w:rsidRPr="0066689B">
        <w:rPr>
          <w:rFonts w:ascii="Times New Roman" w:hAnsi="Times New Roman" w:cs="Times New Roman"/>
        </w:rPr>
        <w:t>.</w:t>
      </w:r>
    </w:p>
    <w:p w14:paraId="0A2766FF" w14:textId="6FC5F447" w:rsidR="00C31D86" w:rsidRPr="0066689B" w:rsidRDefault="00C31D86" w:rsidP="00B76BCB">
      <w:pPr>
        <w:pStyle w:val="Cmsor3"/>
        <w:spacing w:line="360" w:lineRule="auto"/>
        <w:jc w:val="both"/>
      </w:pPr>
      <w:bookmarkStart w:id="40" w:name="_Toc225778686"/>
      <w:r w:rsidRPr="0066689B">
        <w:t>2.5.3. Baseline-centered estimation and deviation logic</w:t>
      </w:r>
      <w:bookmarkEnd w:id="40"/>
    </w:p>
    <w:p w14:paraId="24A6E801" w14:textId="672D0F43"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A second methodological background issue concerns deviation from a reference point. In practical analytical systems, interpretation often requires not only knowing whether a structure is coherent, but also whether it deviates meaningfully from a chosen baseline. In the present thesis, this is operationalized through the Y0-related sheets in normal and inverse form</w:t>
      </w:r>
      <w:r w:rsidR="00236FF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NkZjI5NjQtMGQ2My00Njg3LWFhYzktNjhiOTMxOGQ2N2M2IiwicHJvcGVydGllcyI6eyJub3RlSW5kZXgiOjB9LCJpc0VkaXRlZCI6ZmFsc2UsIm1hbnVhbE92ZXJyaWRlIjp7ImlzTWFudWFsbHlPdmVycmlkZGVuIjpmYWxzZSwiY2l0ZXByb2NUZXh0IjoiKE1ZLVggLyBNSUFVLCAyMDEyOyBQZXTFkSwgMjAxMzsgUGl0bGlrIEzDoXN6bMOzLCAyMDIxKSIsIm1hbnVhbE92ZXJyaWRlVGV4dCI6IiJ9LCJjaXRhdGlvbkl0ZW1zIjpb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"/>
          <w:id w:val="222571546"/>
          <w:placeholder>
            <w:docPart w:val="DefaultPlaceholder_-1854013440"/>
          </w:placeholder>
        </w:sdtPr>
        <w:sdtContent>
          <w:r w:rsidR="00DA6CDE" w:rsidRPr="00DA6CDE">
            <w:rPr>
              <w:rFonts w:ascii="Times New Roman" w:eastAsia="Times New Roman" w:hAnsi="Times New Roman" w:cs="Times New Roman"/>
              <w:color w:val="000000"/>
            </w:rPr>
            <w:t>(MY-X / MIAU, 2012; Pető, 2013; Pitlik László, 2021)</w:t>
          </w:r>
        </w:sdtContent>
      </w:sdt>
      <w:r w:rsidR="00502BAD">
        <w:rPr>
          <w:rFonts w:ascii="Times New Roman" w:hAnsi="Times New Roman" w:cs="Times New Roman"/>
          <w:color w:val="000000"/>
        </w:rPr>
        <w:t>.</w:t>
      </w:r>
      <w:r w:rsidRPr="0066689B">
        <w:rPr>
          <w:rFonts w:ascii="Times New Roman" w:hAnsi="Times New Roman" w:cs="Times New Roman"/>
        </w:rPr>
        <w:t xml:space="preserve"> This deviation-sensitive layer is important because it complements structural coherence with directional interpretive information</w:t>
      </w:r>
      <w:r w:rsidR="00502BA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M3ODQ3ODgtNmZjMi00OTI1LWFiYjYtMDA5YzM2ZjllNWFj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
          <w:id w:val="279460036"/>
          <w:placeholder>
            <w:docPart w:val="DefaultPlaceholder_-1854013440"/>
          </w:placeholder>
        </w:sdtPr>
        <w:sdtContent>
          <w:r w:rsidR="00DA6CDE" w:rsidRPr="00DA6CDE">
            <w:rPr>
              <w:rFonts w:ascii="Times New Roman" w:hAnsi="Times New Roman" w:cs="Times New Roman"/>
              <w:color w:val="000000"/>
            </w:rPr>
            <w:t>(MY-X / MIAU, 2012; Pető, 2013)</w:t>
          </w:r>
        </w:sdtContent>
      </w:sdt>
      <w:r w:rsidR="00153516">
        <w:rPr>
          <w:rFonts w:ascii="Times New Roman" w:hAnsi="Times New Roman" w:cs="Times New Roman"/>
          <w:color w:val="000000"/>
        </w:rPr>
        <w:t xml:space="preserve">. </w:t>
      </w:r>
      <w:r w:rsidRPr="0066689B">
        <w:rPr>
          <w:rFonts w:ascii="Times New Roman" w:hAnsi="Times New Roman" w:cs="Times New Roman"/>
        </w:rPr>
        <w:t xml:space="preserve">The technical implementation of this branch is thesis-specific and is </w:t>
      </w:r>
      <w:r w:rsidRPr="0066689B">
        <w:rPr>
          <w:rFonts w:ascii="Times New Roman" w:hAnsi="Times New Roman" w:cs="Times New Roman"/>
        </w:rPr>
        <w:lastRenderedPageBreak/>
        <w:t>therefore presented in detail in Chapter 3</w:t>
      </w:r>
      <w:r w:rsidR="00502BA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YyNjU0MmItMmMwNi00M2U5LThjNDQtNjg2YmNkNDc4NmJjIiwicHJvcGVydGllcyI6eyJub3RlSW5kZXgiOjB9LCJpc0VkaXRlZCI6ZmFsc2UsIm1hbnVhbE92ZXJyaWRlIjp7ImlzTWFudWFsbHlPdmVycmlkZGVuIjpmYWxzZSwiY2l0ZXByb2NUZXh0IjoiKE1ZLVggLyBNSUFVLCAyMDEyOyBQZXTFkSwgMjAxMzsgUGl0bGlrIEzDoXN6bMOzLCAyMDIxOyBWw6FyYWRpLCAyMDI1KSIsIm1hbnVhbE92ZXJyaWRlVGV4dCI6IiJ9LCJjaXRhdGlvbkl0ZW1zIjpb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"/>
          <w:id w:val="-2039350994"/>
          <w:placeholder>
            <w:docPart w:val="DefaultPlaceholder_-1854013440"/>
          </w:placeholder>
        </w:sdtPr>
        <w:sdtContent>
          <w:r w:rsidR="00DA6CDE" w:rsidRPr="00DA6CDE">
            <w:rPr>
              <w:rFonts w:ascii="Times New Roman" w:eastAsia="Times New Roman" w:hAnsi="Times New Roman" w:cs="Times New Roman"/>
              <w:color w:val="000000"/>
            </w:rPr>
            <w:t>(MY-X / MIAU, 2012; Pető, 2013; Pitlik László, 2021; Váradi, 2025)</w:t>
          </w:r>
        </w:sdtContent>
      </w:sdt>
      <w:r w:rsidRPr="0066689B">
        <w:rPr>
          <w:rFonts w:ascii="Times New Roman" w:hAnsi="Times New Roman" w:cs="Times New Roman"/>
        </w:rPr>
        <w:t>.</w:t>
      </w:r>
    </w:p>
    <w:p w14:paraId="321F3E03" w14:textId="18392ED2" w:rsidR="00C31D86" w:rsidRPr="0066689B" w:rsidRDefault="00C31D86" w:rsidP="00B76BCB">
      <w:pPr>
        <w:pStyle w:val="Cmsor3"/>
        <w:spacing w:line="360" w:lineRule="auto"/>
        <w:jc w:val="both"/>
      </w:pPr>
      <w:bookmarkStart w:id="41" w:name="_Toc225778687"/>
      <w:r w:rsidRPr="0066689B">
        <w:t>2.5.4. Spreadsheet-centered automation, reproducibility, and structured outputs</w:t>
      </w:r>
      <w:bookmarkEnd w:id="41"/>
    </w:p>
    <w:p w14:paraId="739AD626" w14:textId="7AC37C4C" w:rsidR="00C31D86" w:rsidRPr="0066689B" w:rsidRDefault="00C31D86" w:rsidP="00B76BCB">
      <w:pPr>
        <w:spacing w:line="360" w:lineRule="auto"/>
        <w:jc w:val="both"/>
        <w:rPr>
          <w:rFonts w:ascii="Times New Roman" w:hAnsi="Times New Roman" w:cs="Times New Roman"/>
        </w:rPr>
      </w:pPr>
      <w:r w:rsidRPr="0066689B">
        <w:rPr>
          <w:rFonts w:ascii="Times New Roman" w:hAnsi="Times New Roman" w:cs="Times New Roman"/>
        </w:rPr>
        <w:t xml:space="preserve">The thesis also has a technological background dimension. Research on reproducible workflows shows that workflow reliability is strengthened when execution logic, provenance, and output descriptors are preserved </w:t>
      </w:r>
      <w:sdt>
        <w:sdtPr>
          <w:rPr>
            <w:rFonts w:ascii="Times New Roman" w:hAnsi="Times New Roman" w:cs="Times New Roman"/>
            <w:iCs/>
            <w:color w:val="000000"/>
          </w:rPr>
          <w:tag w:val="MENDELEY_CITATION_v3_eyJjaXRhdGlvbklEIjoiTUVOREVMRVlfQ0lUQVRJT05fMTJmZDQ3YmEtZTgwMy00ZDRmLWFlNmItYWQ4MzAxMjhiMjE4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2044018255"/>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r w:rsidR="00821B63">
        <w:rPr>
          <w:rFonts w:ascii="Times New Roman" w:hAnsi="Times New Roman" w:cs="Times New Roman"/>
          <w:iCs/>
          <w:color w:val="000000"/>
        </w:rPr>
        <w:t>.</w:t>
      </w:r>
      <w:r w:rsidR="00236FF1">
        <w:rPr>
          <w:rFonts w:ascii="Times New Roman" w:hAnsi="Times New Roman" w:cs="Times New Roman"/>
          <w:i/>
          <w:iCs/>
          <w:color w:val="000000"/>
        </w:rPr>
        <w:t xml:space="preserve"> </w:t>
      </w:r>
      <w:r w:rsidRPr="0066689B">
        <w:rPr>
          <w:rFonts w:ascii="Times New Roman" w:hAnsi="Times New Roman" w:cs="Times New Roman"/>
        </w:rPr>
        <w:t xml:space="preserve">This aligns well with the KJU requirement that test runs and their results should be available in a structured form suitable for later analysis </w:t>
      </w:r>
      <w:sdt>
        <w:sdtPr>
          <w:rPr>
            <w:rFonts w:ascii="Times New Roman" w:hAnsi="Times New Roman" w:cs="Times New Roman"/>
            <w:iCs/>
            <w:color w:val="000000"/>
          </w:rPr>
          <w:tag w:val="MENDELEY_CITATION_v3_eyJjaXRhdGlvbklEIjoiTUVOREVMRVlfQ0lUQVRJT05fOTkzNDM1MmUtZjBlMy00MzQ5LWExZWItZTNlYzY5NzJhMjYz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1192490060"/>
          <w:placeholder>
            <w:docPart w:val="DefaultPlaceholder_-1854013440"/>
          </w:placeholder>
        </w:sdtPr>
        <w:sdtContent>
          <w:r w:rsidR="00DA6CDE" w:rsidRPr="00DA6CDE">
            <w:rPr>
              <w:rFonts w:ascii="Times New Roman" w:eastAsia="Times New Roman" w:hAnsi="Times New Roman" w:cs="Times New Roman"/>
              <w:color w:val="000000"/>
            </w:rPr>
            <w:t xml:space="preserve">(Beaulieu-Jones &amp; Greene, 2017; </w:t>
          </w:r>
          <w:proofErr w:type="spellStart"/>
          <w:r w:rsidR="00DA6CDE" w:rsidRPr="00DA6CDE">
            <w:rPr>
              <w:rFonts w:ascii="Times New Roman" w:eastAsia="Times New Roman" w:hAnsi="Times New Roman" w:cs="Times New Roman"/>
              <w:color w:val="000000"/>
            </w:rPr>
            <w:t>Kodolányi</w:t>
          </w:r>
          <w:proofErr w:type="spellEnd"/>
          <w:r w:rsidR="00DA6CDE" w:rsidRPr="00DA6CDE">
            <w:rPr>
              <w:rFonts w:ascii="Times New Roman" w:eastAsia="Times New Roman" w:hAnsi="Times New Roman" w:cs="Times New Roman"/>
              <w:color w:val="000000"/>
            </w:rPr>
            <w:t xml:space="preserve"> János University, 2024)</w:t>
          </w:r>
        </w:sdtContent>
      </w:sdt>
      <w:r w:rsidR="000444BB">
        <w:rPr>
          <w:rFonts w:ascii="Times New Roman" w:hAnsi="Times New Roman" w:cs="Times New Roman"/>
          <w:iCs/>
          <w:color w:val="000000"/>
        </w:rPr>
        <w:t>.</w:t>
      </w:r>
    </w:p>
    <w:p w14:paraId="16166093" w14:textId="255688C5" w:rsidR="00C31D86" w:rsidRDefault="00C31D86" w:rsidP="00B76BCB">
      <w:pPr>
        <w:spacing w:line="360" w:lineRule="auto"/>
        <w:jc w:val="both"/>
        <w:rPr>
          <w:rFonts w:ascii="Times New Roman" w:hAnsi="Times New Roman" w:cs="Times New Roman"/>
        </w:rPr>
      </w:pPr>
      <w:r w:rsidRPr="0066689B">
        <w:rPr>
          <w:rFonts w:ascii="Times New Roman" w:hAnsi="Times New Roman" w:cs="Times New Roman"/>
        </w:rPr>
        <w:t>In the present work, this background supports the use of an Excel-centered analytical prototype supplemented by Python automation and structured output generation. The importance of such a combination is not that spreadsheets alone are sufficient for every future system, but that a spreadsheet-based prototype can become much stronger when surrounded by controlled automation, run logging, and reproducible execution logic. This background directly prepares the own-development narrative of Chapter 3</w:t>
      </w:r>
      <w:r w:rsidR="00821B6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JkNzNjMzgtYjNiYy00NDNhLWFhMTUtMDVmM2U4ODVlODg4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1767992338"/>
          <w:placeholder>
            <w:docPart w:val="DefaultPlaceholder_-1854013440"/>
          </w:placeholder>
        </w:sdtPr>
        <w:sdtContent>
          <w:r w:rsidR="00DA6CDE" w:rsidRPr="00DA6CDE">
            <w:rPr>
              <w:rFonts w:ascii="Times New Roman" w:eastAsia="Times New Roman" w:hAnsi="Times New Roman" w:cs="Times New Roman"/>
              <w:color w:val="000000"/>
            </w:rPr>
            <w:t xml:space="preserve">(Beaulieu-Jones &amp; Greene, 2017; </w:t>
          </w:r>
          <w:proofErr w:type="spellStart"/>
          <w:r w:rsidR="00DA6CDE" w:rsidRPr="00DA6CDE">
            <w:rPr>
              <w:rFonts w:ascii="Times New Roman" w:eastAsia="Times New Roman" w:hAnsi="Times New Roman" w:cs="Times New Roman"/>
              <w:color w:val="000000"/>
            </w:rPr>
            <w:t>Kodolányi</w:t>
          </w:r>
          <w:proofErr w:type="spellEnd"/>
          <w:r w:rsidR="00DA6CDE" w:rsidRPr="00DA6CDE">
            <w:rPr>
              <w:rFonts w:ascii="Times New Roman" w:eastAsia="Times New Roman" w:hAnsi="Times New Roman" w:cs="Times New Roman"/>
              <w:color w:val="000000"/>
            </w:rPr>
            <w:t xml:space="preserve"> János University, 2024)</w:t>
          </w:r>
        </w:sdtContent>
      </w:sdt>
      <w:r w:rsidRPr="0066689B">
        <w:rPr>
          <w:rFonts w:ascii="Times New Roman" w:hAnsi="Times New Roman" w:cs="Times New Roman"/>
        </w:rPr>
        <w:t>.</w:t>
      </w:r>
    </w:p>
    <w:p w14:paraId="5DF15AFD" w14:textId="64C5FED6" w:rsidR="00A80B2C" w:rsidRPr="00A80B2C" w:rsidRDefault="00A80B2C" w:rsidP="00B76BCB">
      <w:pPr>
        <w:pStyle w:val="Cmsor2"/>
        <w:spacing w:line="360" w:lineRule="auto"/>
        <w:jc w:val="both"/>
      </w:pPr>
      <w:bookmarkStart w:id="42" w:name="_Toc225778688"/>
      <w:r w:rsidRPr="00A80B2C">
        <w:t>2.6. The Gap</w:t>
      </w:r>
      <w:bookmarkEnd w:id="42"/>
    </w:p>
    <w:p w14:paraId="0F3C9333" w14:textId="4C82F158"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This section identifies the specific gap that remains after the literature and methodological background reviewed in the previous sections. The purpose of the section is not to repeat the earlier literature review, but to state clearly what the existing literature already enables, what it still does not solve for the exact problem of the present thesis, and what the thesis contributes in response. This is important because the thesis does not merely summarize known approaches to sentiment analysis, platform interpretation, or structured evaluation. Its aim is to develop a thesis-level, auditable, and practically usable validation system for detecting platform-induced polarization risk in human sentiment interpretation across Twitter (X), Facebook, and Instagram</w:t>
      </w:r>
      <w:r w:rsidR="0044097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1821854015"/>
          <w:placeholder>
            <w:docPart w:val="DefaultPlaceholder_-1854013440"/>
          </w:placeholder>
        </w:sdtPr>
        <w:sdtContent>
          <w:r w:rsidR="00DA6CDE" w:rsidRPr="00DA6CDE">
            <w:rPr>
              <w:rFonts w:ascii="Times New Roman" w:hAnsi="Times New Roman" w:cs="Times New Roman"/>
              <w:color w:val="000000"/>
            </w:rPr>
            <w:t xml:space="preserve">(Arora et al., 2022; </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 Rocco et al., 2020; Xu et al., 2022).</w:t>
          </w:r>
        </w:sdtContent>
      </w:sdt>
    </w:p>
    <w:p w14:paraId="21E7C599" w14:textId="1ACE3BB3" w:rsidR="00A80B2C" w:rsidRPr="00A80B2C" w:rsidRDefault="00A80B2C" w:rsidP="00B76BCB">
      <w:pPr>
        <w:pStyle w:val="Cmsor3"/>
        <w:spacing w:line="360" w:lineRule="auto"/>
        <w:jc w:val="both"/>
      </w:pPr>
      <w:bookmarkStart w:id="43" w:name="_Toc225778689"/>
      <w:r w:rsidRPr="00A80B2C">
        <w:t>2.6.1. What the literature already enables and what it does not</w:t>
      </w:r>
      <w:bookmarkEnd w:id="43"/>
    </w:p>
    <w:p w14:paraId="53944FA7" w14:textId="298ADD20"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 xml:space="preserve">The literature reviewed in the previous sections already enables several important conclusions. First, it establishes that social-media platforms should not be treated as neutral communication containers, because platform-specific environments can shape how content is encountered, interpreted, and discussed. Second, the literature on sentiment analysis and human annotation confirms that sentiment interpretation is not purely mechanical, and that structured evaluation </w:t>
      </w:r>
      <w:r w:rsidRPr="00A80B2C">
        <w:rPr>
          <w:rFonts w:ascii="Times New Roman" w:hAnsi="Times New Roman" w:cs="Times New Roman"/>
        </w:rPr>
        <w:lastRenderedPageBreak/>
        <w:t>requires explicit attention to annotation quality, validity, and agreement. Third, the literature on objectivity, testing, KPIs, and multi-attribute representation provides a defensible basis for treating complex evaluation problems through structured analytical indicators instead of isolated descriptive values. Finally, the literature on reproducibility and survey quality supports the view that an applied IT thesis should not stop at descriptive outputs, but must also justify workflow control, testing, and structured result storage</w:t>
      </w:r>
      <w:r w:rsidR="0098608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"/>
          <w:id w:val="-508138540"/>
          <w:placeholder>
            <w:docPart w:val="DefaultPlaceholder_-1854013440"/>
          </w:placeholder>
        </w:sdtPr>
        <w:sdtContent>
          <w:r w:rsidR="00DA6CDE" w:rsidRPr="00DA6CDE">
            <w:rPr>
              <w:rFonts w:ascii="Times New Roman" w:eastAsia="Times New Roman" w:hAnsi="Times New Roman" w:cs="Times New Roman"/>
              <w:color w:val="000000"/>
            </w:rPr>
            <w:t xml:space="preserve">(Arora et al., 2022; </w:t>
          </w:r>
          <w:proofErr w:type="spellStart"/>
          <w:r w:rsidR="00DA6CDE" w:rsidRPr="00DA6CDE">
            <w:rPr>
              <w:rFonts w:ascii="Times New Roman" w:eastAsia="Times New Roman" w:hAnsi="Times New Roman" w:cs="Times New Roman"/>
              <w:color w:val="000000"/>
            </w:rPr>
            <w:t>Baledent</w:t>
          </w:r>
          <w:proofErr w:type="spellEnd"/>
          <w:r w:rsidR="00DA6CDE" w:rsidRPr="00DA6CDE">
            <w:rPr>
              <w:rFonts w:ascii="Times New Roman" w:eastAsia="Times New Roman" w:hAnsi="Times New Roman" w:cs="Times New Roman"/>
              <w:color w:val="000000"/>
            </w:rPr>
            <w:t xml:space="preserve"> et al., 2022; Beaulieu-Jones &amp; Greene, 2017; Kubin &amp; von Sikorski, 2021; Ponto, 2015)</w:t>
          </w:r>
        </w:sdtContent>
      </w:sdt>
      <w:r w:rsidR="00986080">
        <w:rPr>
          <w:rFonts w:ascii="Times New Roman" w:hAnsi="Times New Roman" w:cs="Times New Roman"/>
        </w:rPr>
        <w:t>.</w:t>
      </w:r>
      <w:ins w:id="44" w:author="Lttd" w:date="2026-03-30T21:30:00Z" w16du:dateUtc="2026-03-30T19:30:00Z">
        <w:r w:rsidR="00CC7990">
          <w:rPr>
            <w:rFonts w:ascii="Times New Roman" w:hAnsi="Times New Roman" w:cs="Times New Roman"/>
          </w:rPr>
          <w:t xml:space="preserve"> It is forbidden to use references without cited texts, cited texts should be written with </w:t>
        </w:r>
        <w:r w:rsidR="00CC7990" w:rsidRPr="00CC7990">
          <w:rPr>
            <w:rFonts w:ascii="Times New Roman" w:hAnsi="Times New Roman" w:cs="Times New Roman"/>
            <w:i/>
            <w:iCs/>
            <w:rPrChange w:id="45" w:author="Lttd" w:date="2026-03-30T21:30:00Z" w16du:dateUtc="2026-03-30T19:30:00Z">
              <w:rPr>
                <w:rFonts w:ascii="Times New Roman" w:hAnsi="Times New Roman" w:cs="Times New Roman"/>
              </w:rPr>
            </w:rPrChange>
          </w:rPr>
          <w:t>“italic characters”</w:t>
        </w:r>
      </w:ins>
    </w:p>
    <w:p w14:paraId="7BC0A809" w14:textId="53B7254C"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 xml:space="preserve">At the same time, these strands of literature do not directly provide a complete solution for the exact thesis problem addressed here. Existing sentiment-analysis literature often focuses on classification logic, platform mining, or broad review-level discussions rather than on a thesis-level validation system built around anonymous human interpretation data. Literature on platform polarization typically discusses mechanisms, risks, and public effects, but does not usually offer a compact workbook-centered, survey-driven, and reproducibility-oriented evaluation chain that could be implemented and defended within the scope of a </w:t>
      </w:r>
      <w:proofErr w:type="spellStart"/>
      <w:r w:rsidRPr="00A80B2C">
        <w:rPr>
          <w:rFonts w:ascii="Times New Roman" w:hAnsi="Times New Roman" w:cs="Times New Roman"/>
        </w:rPr>
        <w:t>BProf</w:t>
      </w:r>
      <w:proofErr w:type="spellEnd"/>
      <w:r w:rsidRPr="00A80B2C">
        <w:rPr>
          <w:rFonts w:ascii="Times New Roman" w:hAnsi="Times New Roman" w:cs="Times New Roman"/>
        </w:rPr>
        <w:t xml:space="preserve"> thesis. Similarly, general work on multi-attribute analysis, agreement, and reproducibility provides useful conceptual tools, but does not automatically yield a concrete, end-to-end solution for comparing human sentiment interpretation across selected platforms under a dual COCO-STD-related and COCO-Y0-related logic</w:t>
      </w:r>
      <w:r w:rsidR="0098608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XX0="/>
          <w:id w:val="-386495789"/>
          <w:placeholder>
            <w:docPart w:val="DefaultPlaceholder_-1854013440"/>
          </w:placeholder>
        </w:sdtPr>
        <w:sdtContent>
          <w:r w:rsidR="00DA6CDE" w:rsidRPr="00DA6CDE">
            <w:rPr>
              <w:rFonts w:ascii="Times New Roman" w:hAnsi="Times New Roman" w:cs="Times New Roman"/>
              <w:color w:val="000000"/>
            </w:rPr>
            <w:t>(MY-X / MIAU, 2012; Pető, 2013; Rocco et al., 2020; Rodríguez-</w:t>
          </w:r>
          <w:proofErr w:type="spellStart"/>
          <w:r w:rsidR="00DA6CDE" w:rsidRPr="00DA6CDE">
            <w:rPr>
              <w:rFonts w:ascii="Times New Roman" w:hAnsi="Times New Roman" w:cs="Times New Roman"/>
              <w:color w:val="000000"/>
            </w:rPr>
            <w:t>Ibánez</w:t>
          </w:r>
          <w:proofErr w:type="spellEnd"/>
          <w:r w:rsidR="00DA6CDE" w:rsidRPr="00DA6CDE">
            <w:rPr>
              <w:rFonts w:ascii="Times New Roman" w:hAnsi="Times New Roman" w:cs="Times New Roman"/>
              <w:color w:val="000000"/>
            </w:rPr>
            <w:t xml:space="preserve"> et al., 2023; Xu et al., 2022)</w:t>
          </w:r>
        </w:sdtContent>
      </w:sdt>
      <w:r w:rsidRPr="00A80B2C">
        <w:rPr>
          <w:rFonts w:ascii="Times New Roman" w:hAnsi="Times New Roman" w:cs="Times New Roman"/>
        </w:rPr>
        <w:t>.</w:t>
      </w:r>
    </w:p>
    <w:p w14:paraId="28FB5077" w14:textId="74D50157" w:rsidR="00A80B2C" w:rsidRPr="00A80B2C" w:rsidRDefault="00A80B2C" w:rsidP="00B76BCB">
      <w:pPr>
        <w:pStyle w:val="Cmsor3"/>
        <w:spacing w:line="360" w:lineRule="auto"/>
        <w:jc w:val="both"/>
      </w:pPr>
      <w:bookmarkStart w:id="46" w:name="_Toc225778690"/>
      <w:r w:rsidRPr="00A80B2C">
        <w:t>2.6.2. The specific gap addressed by this thesis</w:t>
      </w:r>
      <w:bookmarkEnd w:id="46"/>
    </w:p>
    <w:p w14:paraId="4C4AADFC" w14:textId="3DBA3B73"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The specific gap addressed by this thesis lies in the absence of a compact, transparent, and auditable validation framework that integrates platform-sensitive human sentiment interpretation, OAM-based structured representation, structural agreement-oriented evaluation, baseline-centered deviation logic, and reproducibility-oriented implementation within one coherent analytical system. In other words, the literature provides many partial elements, but does not directly provide the exact combination needed for the present work</w:t>
      </w:r>
      <w:r w:rsidR="0098608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BjZDZjNDktN2Y3Ny00YjZlLWI3OWYtNWVhYTVkZTBhNDExIiwicHJvcGVydGllcyI6eyJub3RlSW5kZXgiOjB9LCJpc0VkaXRlZCI6ZmFsc2UsIm1hbnVhbE92ZXJyaWRlIjp7ImlzTWFudWFsbHlPdmVycmlkZGVuIjpmYWxzZSwiY2l0ZXByb2NUZXh0IjoiKEFyb3JhIGV0IGFsLiwgMjAyMjsgQmFsZWRlbnQgZXQgYWwuLCAyMDIyOyBCZWF1bGlldS1Kb25lcyAmIzM4OyBHcmVlbmUsIDIwMTc7IFJvY2NvIGV0IGFsLiwgMjAyMC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"/>
          <w:id w:val="1958756279"/>
          <w:placeholder>
            <w:docPart w:val="DefaultPlaceholder_-1854013440"/>
          </w:placeholder>
        </w:sdtPr>
        <w:sdtContent>
          <w:r w:rsidR="00DA6CDE" w:rsidRPr="00DA6CDE">
            <w:rPr>
              <w:rFonts w:ascii="Times New Roman" w:eastAsia="Times New Roman" w:hAnsi="Times New Roman" w:cs="Times New Roman"/>
              <w:color w:val="000000"/>
            </w:rPr>
            <w:t xml:space="preserve">(Arora et al., 2022; </w:t>
          </w:r>
          <w:proofErr w:type="spellStart"/>
          <w:r w:rsidR="00DA6CDE" w:rsidRPr="00DA6CDE">
            <w:rPr>
              <w:rFonts w:ascii="Times New Roman" w:eastAsia="Times New Roman" w:hAnsi="Times New Roman" w:cs="Times New Roman"/>
              <w:color w:val="000000"/>
            </w:rPr>
            <w:t>Baledent</w:t>
          </w:r>
          <w:proofErr w:type="spellEnd"/>
          <w:r w:rsidR="00DA6CDE" w:rsidRPr="00DA6CDE">
            <w:rPr>
              <w:rFonts w:ascii="Times New Roman" w:eastAsia="Times New Roman" w:hAnsi="Times New Roman" w:cs="Times New Roman"/>
              <w:color w:val="000000"/>
            </w:rPr>
            <w:t xml:space="preserve"> et al., 2022; Beaulieu-Jones &amp; Greene, 2017; Rocco et al., 2020)</w:t>
          </w:r>
        </w:sdtContent>
      </w:sdt>
      <w:r w:rsidRPr="00A80B2C">
        <w:rPr>
          <w:rFonts w:ascii="Times New Roman" w:hAnsi="Times New Roman" w:cs="Times New Roman"/>
        </w:rPr>
        <w:t>.</w:t>
      </w:r>
    </w:p>
    <w:p w14:paraId="680184B2" w14:textId="0BB95FFF"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 xml:space="preserve">Gap A concerns the relation between sentiment interpretation and platform comparison. Existing work often studies sentiment in a platform context, but comparatively less attention is given to the problem of how human interpretation itself may shift across platforms and how such shifts can be validated in a structured, decision-supporting way. The present thesis </w:t>
      </w:r>
      <w:r w:rsidRPr="00A80B2C">
        <w:rPr>
          <w:rFonts w:ascii="Times New Roman" w:hAnsi="Times New Roman" w:cs="Times New Roman"/>
        </w:rPr>
        <w:lastRenderedPageBreak/>
        <w:t>addresses this by focusing not simply on post sentiment as a text property, but on platform-induced differences in human sentiment interpretation</w:t>
      </w:r>
      <w:r w:rsidR="0098608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"/>
          <w:id w:val="-1356264201"/>
          <w:placeholder>
            <w:docPart w:val="DefaultPlaceholder_-1854013440"/>
          </w:placeholder>
        </w:sdtPr>
        <w:sdtContent>
          <w:r w:rsidR="00DA6CDE" w:rsidRPr="00DA6CDE">
            <w:rPr>
              <w:rFonts w:ascii="Times New Roman" w:eastAsia="Times New Roman" w:hAnsi="Times New Roman" w:cs="Times New Roman"/>
              <w:color w:val="000000"/>
            </w:rPr>
            <w:t>(Arora et al., 2022; Kubin &amp; von Sikorski, 2021; Rodríguez-</w:t>
          </w:r>
          <w:proofErr w:type="spellStart"/>
          <w:r w:rsidR="00DA6CDE" w:rsidRPr="00DA6CDE">
            <w:rPr>
              <w:rFonts w:ascii="Times New Roman" w:eastAsia="Times New Roman" w:hAnsi="Times New Roman" w:cs="Times New Roman"/>
              <w:color w:val="000000"/>
            </w:rPr>
            <w:t>Ibánez</w:t>
          </w:r>
          <w:proofErr w:type="spellEnd"/>
          <w:r w:rsidR="00DA6CDE" w:rsidRPr="00DA6CDE">
            <w:rPr>
              <w:rFonts w:ascii="Times New Roman" w:eastAsia="Times New Roman" w:hAnsi="Times New Roman" w:cs="Times New Roman"/>
              <w:color w:val="000000"/>
            </w:rPr>
            <w:t xml:space="preserve"> et al., 2023; Xu et al., 2022)</w:t>
          </w:r>
        </w:sdtContent>
      </w:sdt>
      <w:r w:rsidRPr="00A80B2C">
        <w:rPr>
          <w:rFonts w:ascii="Times New Roman" w:hAnsi="Times New Roman" w:cs="Times New Roman"/>
        </w:rPr>
        <w:t>.</w:t>
      </w:r>
    </w:p>
    <w:p w14:paraId="1D4C8CF0" w14:textId="45052A1F"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Gap B concerns methodological integration. Structural agreement and baseline-centered deviation are often treated separately in analytical practice. However, in the present thesis problem, neither branch is sufficient on its own. A structural indicator without deviation logic may miss directional interpretive shifts, while a deviation-oriented indicator without structural validation may exaggerate unstable or weakly grounded differences. The gap therefore lies in the need for a dual-layer framework that combines COCO-STD-related structural evaluation with COCO-Y0-related estimation and deviation analysis</w:t>
      </w:r>
      <w:r w:rsidR="0098608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k5MWFhNDYtMjQzNC00NWY3LWI1OGMtZGI0ZWM1YzczNjgz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
          <w:id w:val="1058605008"/>
          <w:placeholder>
            <w:docPart w:val="DefaultPlaceholder_-1854013440"/>
          </w:placeholder>
        </w:sdtPr>
        <w:sdtContent>
          <w:r w:rsidR="00DA6CDE" w:rsidRPr="00DA6CDE">
            <w:rPr>
              <w:rFonts w:ascii="Times New Roman" w:hAnsi="Times New Roman" w:cs="Times New Roman"/>
              <w:color w:val="000000"/>
            </w:rPr>
            <w:t>(Legendre, 2005; MY-X / MIAU, 2012; Pető, 2013)</w:t>
          </w:r>
        </w:sdtContent>
      </w:sdt>
      <w:r w:rsidRPr="00A80B2C">
        <w:rPr>
          <w:rFonts w:ascii="Times New Roman" w:hAnsi="Times New Roman" w:cs="Times New Roman"/>
        </w:rPr>
        <w:t>.</w:t>
      </w:r>
    </w:p>
    <w:p w14:paraId="1CC798B9" w14:textId="5E78D6A2"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 xml:space="preserve">Gap C concerns reproducible implementation. Much analytical discussion ends at conceptual explanation or at static result presentation. The present thesis addresses a practical gap by implementing a controlled pipeline in which raw survey exports are transformed through mapping, post-level processing, platform summaries, target-group structure, COCO-related evaluation, object-level integration, Y0-related result logic, and final </w:t>
      </w:r>
      <w:proofErr w:type="spellStart"/>
      <w:r w:rsidRPr="00A80B2C">
        <w:rPr>
          <w:rFonts w:ascii="Times New Roman" w:hAnsi="Times New Roman" w:cs="Times New Roman"/>
        </w:rPr>
        <w:t>DecisionOutput</w:t>
      </w:r>
      <w:proofErr w:type="spellEnd"/>
      <w:r w:rsidRPr="00A80B2C">
        <w:rPr>
          <w:rFonts w:ascii="Times New Roman" w:hAnsi="Times New Roman" w:cs="Times New Roman"/>
        </w:rPr>
        <w:t xml:space="preserve"> synthesis. This gap is especially relevant in the KJU </w:t>
      </w:r>
      <w:proofErr w:type="spellStart"/>
      <w:r w:rsidRPr="00A80B2C">
        <w:rPr>
          <w:rFonts w:ascii="Times New Roman" w:hAnsi="Times New Roman" w:cs="Times New Roman"/>
        </w:rPr>
        <w:t>BProf</w:t>
      </w:r>
      <w:proofErr w:type="spellEnd"/>
      <w:r w:rsidRPr="00A80B2C">
        <w:rPr>
          <w:rFonts w:ascii="Times New Roman" w:hAnsi="Times New Roman" w:cs="Times New Roman"/>
        </w:rPr>
        <w:t xml:space="preserve"> context, where a real, tested, scalable, and documented solution is required rather than a theoretical design only</w:t>
      </w:r>
      <w:r w:rsidR="0098608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Q2MDY4NzgtYThkNS00ZDg2LTlmYWYtMTc4MmQyZTRhMmQ2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317956976"/>
          <w:placeholder>
            <w:docPart w:val="DefaultPlaceholder_-1854013440"/>
          </w:placeholder>
        </w:sdtPr>
        <w:sdtContent>
          <w:r w:rsidR="00DA6CDE" w:rsidRPr="00DA6CDE">
            <w:rPr>
              <w:rFonts w:ascii="Times New Roman" w:eastAsia="Times New Roman" w:hAnsi="Times New Roman" w:cs="Times New Roman"/>
              <w:color w:val="000000"/>
            </w:rPr>
            <w:t xml:space="preserve">(Beaulieu-Jones &amp; Greene, 2017; </w:t>
          </w:r>
          <w:proofErr w:type="spellStart"/>
          <w:r w:rsidR="00DA6CDE" w:rsidRPr="00DA6CDE">
            <w:rPr>
              <w:rFonts w:ascii="Times New Roman" w:eastAsia="Times New Roman" w:hAnsi="Times New Roman" w:cs="Times New Roman"/>
              <w:color w:val="000000"/>
            </w:rPr>
            <w:t>Kodolányi</w:t>
          </w:r>
          <w:proofErr w:type="spellEnd"/>
          <w:r w:rsidR="00DA6CDE" w:rsidRPr="00DA6CDE">
            <w:rPr>
              <w:rFonts w:ascii="Times New Roman" w:eastAsia="Times New Roman" w:hAnsi="Times New Roman" w:cs="Times New Roman"/>
              <w:color w:val="000000"/>
            </w:rPr>
            <w:t xml:space="preserve"> János University, 2024)</w:t>
          </w:r>
        </w:sdtContent>
      </w:sdt>
      <w:r w:rsidRPr="00A80B2C">
        <w:rPr>
          <w:rFonts w:ascii="Times New Roman" w:hAnsi="Times New Roman" w:cs="Times New Roman"/>
        </w:rPr>
        <w:t xml:space="preserve">. </w:t>
      </w:r>
    </w:p>
    <w:p w14:paraId="303ABA43" w14:textId="55EE5CA0"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Gap D concerns thesis-level decision support. There is a gap between broad literature on social-media interpretation and a concrete tool that can support platform-level prioritization within a bounded academic and practical context. The thesis addresses this by producing not only intermediate analytical layers, but also a final integrated output that supports interpretation of platform-induced polarization risk in a compact decision-oriented form</w:t>
      </w:r>
      <w:r w:rsidR="004C245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RlY2I5YjUtNGY5MC00YTFmLTk4MGUtNThjMTQzZDU3NzMwIiwicHJvcGVydGllcyI6eyJub3RlSW5kZXgiOjB9LCJpc0VkaXRlZCI6ZmFsc2UsIm1hbnVhbE92ZXJyaWRlIjp7ImlzTWFudWFsbHlPdmVycmlkZGVuIjpmYWxzZSwiY2l0ZXByb2NUZXh0IjoiKEFyb3JhIGV0IGFsLiwgMjAyMjsgUm9jY28gZXQgYWwuLCAyMDIwOyB2YW4gZGUgVmVuIGV0IGFsLiwgMjAyMykiLCJtYW51YWxPdmVycmlkZVRleHQiOiIifSwiY2l0YXRpb25JdGVtcyI6W3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LH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1dfQ=="/>
          <w:id w:val="491539566"/>
          <w:placeholder>
            <w:docPart w:val="DefaultPlaceholder_-1854013440"/>
          </w:placeholder>
        </w:sdtPr>
        <w:sdtContent>
          <w:r w:rsidR="00DA6CDE" w:rsidRPr="00DA6CDE">
            <w:rPr>
              <w:rFonts w:ascii="Times New Roman" w:hAnsi="Times New Roman" w:cs="Times New Roman"/>
              <w:color w:val="000000"/>
            </w:rPr>
            <w:t>(Arora et al., 2022; Rocco et al., 2020; van de Ven et al., 2023)</w:t>
          </w:r>
        </w:sdtContent>
      </w:sdt>
      <w:r w:rsidRPr="00A80B2C">
        <w:rPr>
          <w:rFonts w:ascii="Times New Roman" w:hAnsi="Times New Roman" w:cs="Times New Roman"/>
        </w:rPr>
        <w:t>.</w:t>
      </w:r>
    </w:p>
    <w:p w14:paraId="58087A00" w14:textId="2AA1531A" w:rsidR="00A80B2C" w:rsidRPr="00A80B2C" w:rsidRDefault="00A80B2C" w:rsidP="00B76BCB">
      <w:pPr>
        <w:pStyle w:val="Cmsor3"/>
        <w:spacing w:line="360" w:lineRule="auto"/>
        <w:jc w:val="both"/>
      </w:pPr>
      <w:bookmarkStart w:id="47" w:name="_Toc225778691"/>
      <w:r w:rsidRPr="00A80B2C">
        <w:t>2.6.3. What the thesis contributes</w:t>
      </w:r>
      <w:bookmarkEnd w:id="47"/>
    </w:p>
    <w:p w14:paraId="583D2DC9" w14:textId="77777777"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 xml:space="preserve">The thesis contributes an OAM-based validation system for detecting platform-induced polarization risk in human sentiment interpretation across Twitter (X), Facebook, and Instagram. Its first contribution is </w:t>
      </w:r>
      <w:proofErr w:type="gramStart"/>
      <w:r w:rsidRPr="00A80B2C">
        <w:rPr>
          <w:rFonts w:ascii="Times New Roman" w:hAnsi="Times New Roman" w:cs="Times New Roman"/>
        </w:rPr>
        <w:t>construct</w:t>
      </w:r>
      <w:proofErr w:type="gramEnd"/>
      <w:r w:rsidRPr="00A80B2C">
        <w:rPr>
          <w:rFonts w:ascii="Times New Roman" w:hAnsi="Times New Roman" w:cs="Times New Roman"/>
        </w:rPr>
        <w:t xml:space="preserve"> integration: it brings together human survey-based sentiment interpretation, object–attribute representation, COCO-STD-related structural evaluation, COCO-Y0-related deviation logic, and integrated final decision output within one coherent framework.</w:t>
      </w:r>
    </w:p>
    <w:p w14:paraId="3E12656A" w14:textId="29919CC2"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lastRenderedPageBreak/>
        <w:t>Its second contribution is implementation-level transparency. The thesis does not present the analytical logic only in abstract terms, but operationalizes it through a workbook-centered and automation-supported pipeline. In this way, the work contributes a thesis-level artifact that is inspectable, testable, and suitable for structured result storage and later analysis. This is consistent with the institutional expectation that the final thesis should demonstrate a real working solution, real-life testing, scalability, and structured output generation</w:t>
      </w:r>
      <w:r w:rsidR="004C245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hhMzUzZDgtZjNjNi00YjIwLThlNTYtZDQwODNhZDU0YzE2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2064623476"/>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Pr="00A80B2C">
        <w:rPr>
          <w:rFonts w:ascii="Times New Roman" w:hAnsi="Times New Roman" w:cs="Times New Roman"/>
        </w:rPr>
        <w:t xml:space="preserve">. </w:t>
      </w:r>
    </w:p>
    <w:p w14:paraId="62C974D6" w14:textId="14B39043"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Its third contribution is methodological discipline. The thesis explicitly distinguishes between structural agreement-related interpretation and baseline-centered deviation-related interpretation, and it avoids reducing the final platform-level reading to one metric only. This strengthens interpretability because the final result is generated through an integrated validation logic rather than through a single descriptive summary</w:t>
      </w:r>
      <w:r w:rsidR="004C245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FjMmJmYWQtMWQ0Ni00MWI2LWI5MDMtNTY3MzMwMDgzMjQ1IiwicHJvcGVydGllcyI6eyJub3RlSW5kZXgiOjB9LCJpc0VkaXRlZCI6ZmFsc2UsIm1hbnVhbE92ZXJyaWRlIjp7ImlzTWFudWFsbHlPdmVycmlkZGVuIjpmYWxzZSwiY2l0ZXByb2NUZXh0IjoiKExlZ2VuZHJlLCAyMDA1OyBNWS1YIC8gTUlBVSwgMjAxMjsgUGV0xZEsIDIwMTM7IHZhbiBkZSBWZW4gZXQgYWwuLCAyMDIz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XX0="/>
          <w:id w:val="1718932227"/>
          <w:placeholder>
            <w:docPart w:val="DefaultPlaceholder_-1854013440"/>
          </w:placeholder>
        </w:sdtPr>
        <w:sdtContent>
          <w:r w:rsidR="00DA6CDE" w:rsidRPr="00DA6CDE">
            <w:rPr>
              <w:rFonts w:ascii="Times New Roman" w:hAnsi="Times New Roman" w:cs="Times New Roman"/>
              <w:color w:val="000000"/>
            </w:rPr>
            <w:t>(Legendre, 2005; MY-X / MIAU, 2012; Pető, 2013; van de Ven et al., 2023)</w:t>
          </w:r>
        </w:sdtContent>
      </w:sdt>
      <w:r w:rsidRPr="00A80B2C">
        <w:rPr>
          <w:rFonts w:ascii="Times New Roman" w:hAnsi="Times New Roman" w:cs="Times New Roman"/>
        </w:rPr>
        <w:t>.</w:t>
      </w:r>
    </w:p>
    <w:p w14:paraId="65943412" w14:textId="77777777"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Its fourth contribution is scope-bounded decision support. The thesis does not claim to provide universal truth about all social-media behavior, nor does it claim causal proof about platform harm in the broadest sense. Instead, it contributes a bounded, transparent, and defendable framework through which anonymous human interpretation data can be transformed into a structured platform-comparison output. In this sense, the main added value of the thesis is not merely the production of numbers, but the creation of a traceable analytical system through which those numbers become interpretable.</w:t>
      </w:r>
    </w:p>
    <w:p w14:paraId="1A76F21B" w14:textId="77777777" w:rsidR="00A80B2C" w:rsidRPr="0066689B" w:rsidRDefault="00A80B2C" w:rsidP="00B76BCB">
      <w:pPr>
        <w:spacing w:line="360" w:lineRule="auto"/>
        <w:jc w:val="both"/>
        <w:rPr>
          <w:rFonts w:ascii="Times New Roman" w:hAnsi="Times New Roman" w:cs="Times New Roman"/>
        </w:rPr>
      </w:pPr>
    </w:p>
    <w:p w14:paraId="2789B973" w14:textId="2CC4AD7C" w:rsidR="0066689B" w:rsidRPr="0066689B" w:rsidRDefault="0066689B" w:rsidP="00B76BCB">
      <w:pPr>
        <w:pStyle w:val="Cmsor2"/>
        <w:spacing w:line="360" w:lineRule="auto"/>
        <w:jc w:val="both"/>
      </w:pPr>
      <w:bookmarkStart w:id="48" w:name="_Toc225778692"/>
      <w:r w:rsidRPr="0066689B">
        <w:t>2.</w:t>
      </w:r>
      <w:r w:rsidR="00A80B2C">
        <w:t>7</w:t>
      </w:r>
      <w:r w:rsidRPr="0066689B">
        <w:t xml:space="preserve">. Connection Between the Thesis and the </w:t>
      </w:r>
      <w:proofErr w:type="spellStart"/>
      <w:r w:rsidRPr="0066689B">
        <w:t>BProf</w:t>
      </w:r>
      <w:proofErr w:type="spellEnd"/>
      <w:r w:rsidRPr="0066689B">
        <w:t xml:space="preserve"> </w:t>
      </w:r>
      <w:proofErr w:type="spellStart"/>
      <w:r w:rsidRPr="0066689B">
        <w:t>Programme</w:t>
      </w:r>
      <w:bookmarkEnd w:id="48"/>
      <w:proofErr w:type="spellEnd"/>
    </w:p>
    <w:p w14:paraId="699C2633" w14:textId="35FF2128"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This section fulfils the KJU </w:t>
      </w:r>
      <w:proofErr w:type="spellStart"/>
      <w:r w:rsidRPr="0066689B">
        <w:rPr>
          <w:rFonts w:ascii="Times New Roman" w:hAnsi="Times New Roman" w:cs="Times New Roman"/>
        </w:rPr>
        <w:t>BProf</w:t>
      </w:r>
      <w:proofErr w:type="spellEnd"/>
      <w:r w:rsidRPr="0066689B">
        <w:rPr>
          <w:rFonts w:ascii="Times New Roman" w:hAnsi="Times New Roman" w:cs="Times New Roman"/>
        </w:rPr>
        <w:t xml:space="preserve"> requirement that the literature review must include a list of all courses completed during the </w:t>
      </w:r>
      <w:proofErr w:type="spellStart"/>
      <w:r w:rsidRPr="0066689B">
        <w:rPr>
          <w:rFonts w:ascii="Times New Roman" w:hAnsi="Times New Roman" w:cs="Times New Roman"/>
        </w:rPr>
        <w:t>programme</w:t>
      </w:r>
      <w:proofErr w:type="spellEnd"/>
      <w:r w:rsidRPr="0066689B">
        <w:rPr>
          <w:rFonts w:ascii="Times New Roman" w:hAnsi="Times New Roman" w:cs="Times New Roman"/>
        </w:rPr>
        <w:t xml:space="preserve"> and detailed connections between the thesis and the topics of those courses</w:t>
      </w:r>
      <w:r w:rsidR="0090498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I2M2E1ZjUtNzc1NC00NWVlLWI1ZTMtMzRiYzk0Y2ZlMzAzIiwicHJvcGVydGllcyI6eyJub3RlSW5kZXgiOjB9LCJpc0VkaXRlZCI6ZmFsc2UsIm1hbnVhbE92ZXJyaWRlIjp7ImlzTWFudWFsbHlPdmVycmlkZGVuIjp0cnVlLCJjaXRlcHJvY1RleHQiOiIoS29kb2zDoW55aSBKw6Fub3MgVW5pdmVyc2l0eSwgMjAyNCkiLCJtYW51YWxPdmVycmlkZVRleHQiOiIoS29kb2zDoW55aSBKw6Fub3MgVW5pdmVyc2l0eSwgMjAyNCku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1605771141"/>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00904983">
        <w:rPr>
          <w:rFonts w:ascii="Times New Roman" w:hAnsi="Times New Roman" w:cs="Times New Roman"/>
        </w:rPr>
        <w:t xml:space="preserve"> </w:t>
      </w:r>
      <w:r w:rsidRPr="0066689B">
        <w:rPr>
          <w:rFonts w:ascii="Times New Roman" w:hAnsi="Times New Roman" w:cs="Times New Roman"/>
        </w:rPr>
        <w:t>It also addresses the requirement for a unique sub-chapter describing all relevant development aspects from the perspective of the Computer Science Operational Engineering specialization</w:t>
      </w:r>
      <w:r w:rsidR="0090498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MzNDM0ZWQtZjIwYy00NTg0LWE5MTItOWM0NjVkZjBhZTRl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119894354"/>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Pr="0066689B">
        <w:rPr>
          <w:rFonts w:ascii="Times New Roman" w:hAnsi="Times New Roman" w:cs="Times New Roman"/>
        </w:rPr>
        <w:t xml:space="preserve">. For every course in the </w:t>
      </w:r>
      <w:proofErr w:type="spellStart"/>
      <w:r w:rsidRPr="0066689B">
        <w:rPr>
          <w:rFonts w:ascii="Times New Roman" w:hAnsi="Times New Roman" w:cs="Times New Roman"/>
        </w:rPr>
        <w:t>BProf</w:t>
      </w:r>
      <w:proofErr w:type="spellEnd"/>
      <w:r w:rsidRPr="0066689B">
        <w:rPr>
          <w:rFonts w:ascii="Times New Roman" w:hAnsi="Times New Roman" w:cs="Times New Roman"/>
        </w:rPr>
        <w:t xml:space="preserve"> </w:t>
      </w:r>
      <w:proofErr w:type="spellStart"/>
      <w:r w:rsidRPr="0066689B">
        <w:rPr>
          <w:rFonts w:ascii="Times New Roman" w:hAnsi="Times New Roman" w:cs="Times New Roman"/>
        </w:rPr>
        <w:t>programme</w:t>
      </w:r>
      <w:proofErr w:type="spellEnd"/>
      <w:r w:rsidRPr="0066689B">
        <w:rPr>
          <w:rFonts w:ascii="Times New Roman" w:hAnsi="Times New Roman" w:cs="Times New Roman"/>
        </w:rPr>
        <w:t>, the entry below states: what specific knowledge from that course was used in the thesis; how that knowledge supports the implemented tool, pipeline, or analytical framework; where in the document the application appears; and what was intentionally left out in order to keep the scope feasible at bachelor level.</w:t>
      </w:r>
    </w:p>
    <w:p w14:paraId="26725FED" w14:textId="77219A22" w:rsidR="0066689B" w:rsidRPr="0066689B" w:rsidRDefault="0066689B" w:rsidP="00B76BCB">
      <w:pPr>
        <w:spacing w:line="360" w:lineRule="auto"/>
        <w:jc w:val="both"/>
        <w:rPr>
          <w:rFonts w:ascii="Times New Roman" w:hAnsi="Times New Roman" w:cs="Times New Roman"/>
        </w:rPr>
      </w:pPr>
    </w:p>
    <w:p w14:paraId="0CD6C212" w14:textId="0BAE312D" w:rsidR="0066689B" w:rsidRPr="0066689B" w:rsidRDefault="0066689B" w:rsidP="00B76BCB">
      <w:pPr>
        <w:pStyle w:val="Cmsor3"/>
        <w:spacing w:line="360" w:lineRule="auto"/>
        <w:jc w:val="both"/>
      </w:pPr>
      <w:bookmarkStart w:id="49" w:name="_Toc225778693"/>
      <w:r w:rsidRPr="0066689B">
        <w:t>2.</w:t>
      </w:r>
      <w:r w:rsidR="003A15F6">
        <w:t>7</w:t>
      </w:r>
      <w:r w:rsidRPr="0066689B">
        <w:t>.1. Networks and Computer Architectures</w:t>
      </w:r>
      <w:bookmarkEnd w:id="49"/>
    </w:p>
    <w:p w14:paraId="25DFDE25"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Client–server communication principles, HTTP request–response cycles, and the concept of stateless data transfer. Understanding how data flows between a browser-based survey platform (Google Forms) and a server, and how exported files are structured for downstream processing.</w:t>
      </w:r>
    </w:p>
    <w:p w14:paraId="1859EE5C"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How it supports the thesis: Directly supports the understanding of why the survey export arrives as a structured .xlsx file rather than a live database connection, and why the Python automation script must read from a local file rather than query a remote endpoint. The awareness of network constraints also motivates the offline-first execution design of thesis_automation.py, which processes the export locally without requiring a live internet connection during the pipeline run.</w:t>
      </w:r>
    </w:p>
    <w:p w14:paraId="579CC8D2" w14:textId="398D78A2" w:rsidR="001E7436"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3.1.2 (data source and survey-based input); Chapter 3.1.9 (execution environment, artifact package, and reproducibility support); Chapter 6 (future online deployment boundary</w:t>
      </w:r>
      <w:r w:rsidR="001E7436" w:rsidRPr="001E7436">
        <w:rPr>
          <w:rFonts w:ascii="Times New Roman" w:hAnsi="Times New Roman" w:cs="Times New Roman"/>
        </w:rPr>
        <w:t>).</w:t>
      </w:r>
    </w:p>
    <w:p w14:paraId="7B67E69B" w14:textId="04EB72B9"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Network security protocols, packet-level analysis, and distributed system design. The thesis pipeline is a local analytical tool, so network-layer engineering beyond basic HTTP awareness was not required.</w:t>
      </w:r>
    </w:p>
    <w:p w14:paraId="5C06C5BD" w14:textId="5F22FA85" w:rsidR="0066689B" w:rsidRPr="0066689B" w:rsidRDefault="0066689B" w:rsidP="00B76BCB">
      <w:pPr>
        <w:spacing w:line="360" w:lineRule="auto"/>
        <w:jc w:val="both"/>
        <w:rPr>
          <w:rFonts w:ascii="Times New Roman" w:hAnsi="Times New Roman" w:cs="Times New Roman"/>
        </w:rPr>
      </w:pPr>
    </w:p>
    <w:p w14:paraId="0ADCC033" w14:textId="2ABA21E4" w:rsidR="0066689B" w:rsidRPr="0066689B" w:rsidRDefault="0066689B" w:rsidP="00B76BCB">
      <w:pPr>
        <w:pStyle w:val="Cmsor3"/>
        <w:spacing w:line="360" w:lineRule="auto"/>
        <w:jc w:val="both"/>
      </w:pPr>
      <w:bookmarkStart w:id="50" w:name="_Toc225778694"/>
      <w:r w:rsidRPr="0066689B">
        <w:t>2.</w:t>
      </w:r>
      <w:r w:rsidR="003A15F6">
        <w:t>7</w:t>
      </w:r>
      <w:r w:rsidRPr="0066689B">
        <w:t>.2. Introduction to Algorithms</w:t>
      </w:r>
      <w:bookmarkEnd w:id="50"/>
    </w:p>
    <w:p w14:paraId="51C62484"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Algorithmic thinking, step-by-step problem decomposition, and the concept of deterministic transformation chains. Core algorithmic patterns including linear traversal, conditional branching, and sequential data transformation.</w:t>
      </w:r>
    </w:p>
    <w:p w14:paraId="3973BA70"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How it supports the thesis: The entire pipeline of thesis_automation.py is an algorithm in the strict sense: it accepts a defined input, applies a deterministic sequence of transformation steps (normalization → validation → write → recalculate → extract), and produces a reproducible output. The Introduction to Algorithms course provides the conceptual foundation for designing this sequence correctly — ensuring that each step's output is the next step's valid input, and that no step has hidden side effects that would break reproducibility.</w:t>
      </w:r>
    </w:p>
    <w:p w14:paraId="1EDCA71D" w14:textId="14520738" w:rsidR="001E7436"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3.1.3 (overview of the analytical workflow); Chapter 3.1.4 (sheet-level logic of the developed system); Chapter 3.2.1 (testing logic and objectives</w:t>
      </w:r>
      <w:r w:rsidR="001E7436" w:rsidRPr="001E7436">
        <w:rPr>
          <w:rFonts w:ascii="Times New Roman" w:hAnsi="Times New Roman" w:cs="Times New Roman"/>
        </w:rPr>
        <w:t>).</w:t>
      </w:r>
    </w:p>
    <w:p w14:paraId="2D67CD7C" w14:textId="1E32D330"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lastRenderedPageBreak/>
        <w:t>What I left out: Computational complexity analysis and advanced algorithm design beyond linear pipelines. The pipeline processes N=100 rows, so performance optimization was not a design concern.</w:t>
      </w:r>
    </w:p>
    <w:p w14:paraId="0242CD24" w14:textId="5BF19702" w:rsidR="0066689B" w:rsidRPr="0066689B" w:rsidRDefault="0066689B" w:rsidP="00B76BCB">
      <w:pPr>
        <w:spacing w:line="360" w:lineRule="auto"/>
        <w:jc w:val="both"/>
        <w:rPr>
          <w:rFonts w:ascii="Times New Roman" w:hAnsi="Times New Roman" w:cs="Times New Roman"/>
        </w:rPr>
      </w:pPr>
    </w:p>
    <w:p w14:paraId="57C48F4E" w14:textId="41B30244" w:rsidR="0066689B" w:rsidRPr="0066689B" w:rsidRDefault="0066689B" w:rsidP="00B76BCB">
      <w:pPr>
        <w:pStyle w:val="Cmsor3"/>
        <w:spacing w:line="360" w:lineRule="auto"/>
        <w:jc w:val="both"/>
      </w:pPr>
      <w:bookmarkStart w:id="51" w:name="_Toc225778695"/>
      <w:r w:rsidRPr="0066689B">
        <w:t>2.</w:t>
      </w:r>
      <w:r w:rsidR="003A15F6">
        <w:t>7</w:t>
      </w:r>
      <w:r w:rsidRPr="0066689B">
        <w:t>.3. Operating Systems</w:t>
      </w:r>
      <w:bookmarkEnd w:id="51"/>
    </w:p>
    <w:p w14:paraId="2ABA8A24"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File system operations, process management, subprocess invocation, and cross-platform path handling. Specifically, the concept of headless process execution — running a program without a graphical user interface.</w:t>
      </w:r>
    </w:p>
    <w:p w14:paraId="515259A6"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How it supports the thesis: The LibreOffice headless recalculation step in thesis_automation.py is a direct application of operating systems knowledge. The script invokes LibreOffice as a subprocess using Python's subprocess module, passing command-line arguments to open, recalculate, and resave the workbook without a visible window. This step requires understanding how OS-level process management works, how to handle subprocess timeouts, and how to construct platform-independent file paths. Without this knowledge, the recalculation step — which is critical for caching formula results — could not have been implemented reliably.</w:t>
      </w:r>
    </w:p>
    <w:p w14:paraId="195C43EA" w14:textId="77777777" w:rsidR="008D68FA"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3.1.9 (execution environment, artifact package, and reproducibility support); Chapter 3.2.2 (technical validation of workbook flow); Annex (requirements.txt and environment dependencies).</w:t>
      </w:r>
    </w:p>
    <w:p w14:paraId="1EB704FE" w14:textId="4AE048F9"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Kernel-level optimization, container technology (Docker), and CI/CD pipeline configuration. The thesis operates as a single-machine local tool, so advanced OS-level deployment engineering was not in scope.</w:t>
      </w:r>
    </w:p>
    <w:p w14:paraId="6E475485" w14:textId="5E3B07A2" w:rsidR="0066689B" w:rsidRPr="0066689B" w:rsidRDefault="0066689B" w:rsidP="00B76BCB">
      <w:pPr>
        <w:spacing w:line="360" w:lineRule="auto"/>
        <w:jc w:val="both"/>
        <w:rPr>
          <w:rFonts w:ascii="Times New Roman" w:hAnsi="Times New Roman" w:cs="Times New Roman"/>
        </w:rPr>
      </w:pPr>
    </w:p>
    <w:p w14:paraId="418260C3" w14:textId="0B6ACDC3" w:rsidR="0066689B" w:rsidRPr="0066689B" w:rsidRDefault="0066689B" w:rsidP="00B76BCB">
      <w:pPr>
        <w:pStyle w:val="Cmsor3"/>
        <w:spacing w:line="360" w:lineRule="auto"/>
        <w:jc w:val="both"/>
      </w:pPr>
      <w:bookmarkStart w:id="52" w:name="_Toc225778696"/>
      <w:r w:rsidRPr="0066689B">
        <w:t>2.</w:t>
      </w:r>
      <w:r w:rsidR="003A15F6">
        <w:t>7</w:t>
      </w:r>
      <w:r w:rsidRPr="0066689B">
        <w:t>.4. Introduction to Programming</w:t>
      </w:r>
      <w:bookmarkEnd w:id="52"/>
    </w:p>
    <w:p w14:paraId="41C6E8CA"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Foundational Python programming constructs: variables, conditionals, loops, functions, exception handling, file I/O, and basic data structures (lists, dictionaries). Understanding of how to read, process, and write structured data files.</w:t>
      </w:r>
    </w:p>
    <w:p w14:paraId="06DD5FF5"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How it supports the thesis: thesis_automation.py is built entirely on these foundational constructs. The header normalization function uses string operations and conditional logic. The schema validation function uses loops and exception raising. The write phase uses dictionary-</w:t>
      </w:r>
      <w:r w:rsidRPr="0066689B">
        <w:rPr>
          <w:rFonts w:ascii="Times New Roman" w:hAnsi="Times New Roman" w:cs="Times New Roman"/>
        </w:rPr>
        <w:lastRenderedPageBreak/>
        <w:t>based column mapping and conditional cell selection. The run log generation uses dictionary serialization to JSON. None of these functions require advanced programming patterns — their correctness depends on precise application of foundational constructs, which this course supplied.</w:t>
      </w:r>
    </w:p>
    <w:p w14:paraId="75B6F3EC" w14:textId="45B2C60B"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3.1.2 (data source and survey-based input); Chapter 3.1.9 (execution environment, artifact package, and reproducibility support); Chapter 3.2.2 (technical validation of workbook flow</w:t>
      </w:r>
      <w:r w:rsidR="0066689B" w:rsidRPr="0066689B">
        <w:rPr>
          <w:rFonts w:ascii="Times New Roman" w:hAnsi="Times New Roman" w:cs="Times New Roman"/>
        </w:rPr>
        <w:t>).</w:t>
      </w:r>
    </w:p>
    <w:p w14:paraId="06B88E3D"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Object-oriented design, class hierarchies, and design patterns. The pipeline is implemented as a collection of functions rather than a class hierarchy, which is appropriate for a single-script analytical tool of this scope.</w:t>
      </w:r>
    </w:p>
    <w:p w14:paraId="7135640B" w14:textId="19A0BEE0" w:rsidR="0066689B" w:rsidRPr="0066689B" w:rsidRDefault="0066689B" w:rsidP="00B76BCB">
      <w:pPr>
        <w:spacing w:line="360" w:lineRule="auto"/>
        <w:jc w:val="both"/>
        <w:rPr>
          <w:rFonts w:ascii="Times New Roman" w:hAnsi="Times New Roman" w:cs="Times New Roman"/>
        </w:rPr>
      </w:pPr>
    </w:p>
    <w:p w14:paraId="284BE871" w14:textId="764D5D8F" w:rsidR="0066689B" w:rsidRPr="0066689B" w:rsidRDefault="0066689B" w:rsidP="00B76BCB">
      <w:pPr>
        <w:pStyle w:val="Cmsor3"/>
        <w:spacing w:line="360" w:lineRule="auto"/>
        <w:jc w:val="both"/>
      </w:pPr>
      <w:bookmarkStart w:id="53" w:name="_Toc225778697"/>
      <w:r w:rsidRPr="0066689B">
        <w:t>2.</w:t>
      </w:r>
      <w:r w:rsidR="003A15F6">
        <w:t>7</w:t>
      </w:r>
      <w:r w:rsidRPr="0066689B">
        <w:t>.5. Programming I and II</w:t>
      </w:r>
      <w:bookmarkEnd w:id="53"/>
    </w:p>
    <w:p w14:paraId="03210701"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Modular Python programming: function decomposition, module imports, argument parsing, error propagation, and the use of third-party libraries (</w:t>
      </w:r>
      <w:proofErr w:type="spellStart"/>
      <w:r w:rsidRPr="0066689B">
        <w:rPr>
          <w:rFonts w:ascii="Times New Roman" w:hAnsi="Times New Roman" w:cs="Times New Roman"/>
        </w:rPr>
        <w:t>openpyxl</w:t>
      </w:r>
      <w:proofErr w:type="spellEnd"/>
      <w:r w:rsidRPr="0066689B">
        <w:rPr>
          <w:rFonts w:ascii="Times New Roman" w:hAnsi="Times New Roman" w:cs="Times New Roman"/>
        </w:rPr>
        <w:t xml:space="preserve">, pandas, </w:t>
      </w:r>
      <w:proofErr w:type="spellStart"/>
      <w:r w:rsidRPr="0066689B">
        <w:rPr>
          <w:rFonts w:ascii="Times New Roman" w:hAnsi="Times New Roman" w:cs="Times New Roman"/>
        </w:rPr>
        <w:t>pathlib</w:t>
      </w:r>
      <w:proofErr w:type="spellEnd"/>
      <w:r w:rsidRPr="0066689B">
        <w:rPr>
          <w:rFonts w:ascii="Times New Roman" w:hAnsi="Times New Roman" w:cs="Times New Roman"/>
        </w:rPr>
        <w:t>). Structured programming discipline including separation of concerns and readable code organization.</w:t>
      </w:r>
    </w:p>
    <w:p w14:paraId="25165D93"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How it supports the thesis: The separation of thesis_automation.py into distinct functional phases — argument parsing, input loading, header normalization, schema validation, template writing, recalculation invocation, and output generation — reflects the modular programming discipline developed in these courses. The use of </w:t>
      </w:r>
      <w:proofErr w:type="spellStart"/>
      <w:r w:rsidRPr="0066689B">
        <w:rPr>
          <w:rFonts w:ascii="Times New Roman" w:hAnsi="Times New Roman" w:cs="Times New Roman"/>
        </w:rPr>
        <w:t>argparse</w:t>
      </w:r>
      <w:proofErr w:type="spellEnd"/>
      <w:r w:rsidRPr="0066689B">
        <w:rPr>
          <w:rFonts w:ascii="Times New Roman" w:hAnsi="Times New Roman" w:cs="Times New Roman"/>
        </w:rPr>
        <w:t xml:space="preserve"> for command-line arguments, </w:t>
      </w:r>
      <w:proofErr w:type="spellStart"/>
      <w:r w:rsidRPr="0066689B">
        <w:rPr>
          <w:rFonts w:ascii="Times New Roman" w:hAnsi="Times New Roman" w:cs="Times New Roman"/>
        </w:rPr>
        <w:t>openpyxl</w:t>
      </w:r>
      <w:proofErr w:type="spellEnd"/>
      <w:r w:rsidRPr="0066689B">
        <w:rPr>
          <w:rFonts w:ascii="Times New Roman" w:hAnsi="Times New Roman" w:cs="Times New Roman"/>
        </w:rPr>
        <w:t xml:space="preserve"> for Excel manipulation, and </w:t>
      </w:r>
      <w:proofErr w:type="spellStart"/>
      <w:r w:rsidRPr="0066689B">
        <w:rPr>
          <w:rFonts w:ascii="Times New Roman" w:hAnsi="Times New Roman" w:cs="Times New Roman"/>
        </w:rPr>
        <w:t>pathlib</w:t>
      </w:r>
      <w:proofErr w:type="spellEnd"/>
      <w:r w:rsidRPr="0066689B">
        <w:rPr>
          <w:rFonts w:ascii="Times New Roman" w:hAnsi="Times New Roman" w:cs="Times New Roman"/>
        </w:rPr>
        <w:t xml:space="preserve"> for cross-platform file paths are all direct applications of the library-usage skills from Programming I and II. The run_tests.py test runner similarly uses modular functions for each test group.</w:t>
      </w:r>
    </w:p>
    <w:p w14:paraId="66108A52" w14:textId="6F603C97"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3.1.9 (execution environment, artifact package, and reproducibility support); Chapter 3.2.1 (testing logic and objectives); Annex (requirements.txt dependency declaration)</w:t>
      </w:r>
      <w:r w:rsidR="0066689B" w:rsidRPr="0066689B">
        <w:rPr>
          <w:rFonts w:ascii="Times New Roman" w:hAnsi="Times New Roman" w:cs="Times New Roman"/>
        </w:rPr>
        <w:t>.</w:t>
      </w:r>
    </w:p>
    <w:p w14:paraId="23976C4B"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What I left out: Advanced Python features such as decorators, </w:t>
      </w:r>
      <w:proofErr w:type="spellStart"/>
      <w:r w:rsidRPr="0066689B">
        <w:rPr>
          <w:rFonts w:ascii="Times New Roman" w:hAnsi="Times New Roman" w:cs="Times New Roman"/>
        </w:rPr>
        <w:t>metaclasses</w:t>
      </w:r>
      <w:proofErr w:type="spellEnd"/>
      <w:r w:rsidRPr="0066689B">
        <w:rPr>
          <w:rFonts w:ascii="Times New Roman" w:hAnsi="Times New Roman" w:cs="Times New Roman"/>
        </w:rPr>
        <w:t>, async programming, and generator expressions. These were not needed for a deterministic, sequential analytical pipeline.</w:t>
      </w:r>
    </w:p>
    <w:p w14:paraId="0322406F" w14:textId="46C755DD" w:rsidR="0066689B" w:rsidRPr="0066689B" w:rsidRDefault="0066689B" w:rsidP="00B76BCB">
      <w:pPr>
        <w:spacing w:line="360" w:lineRule="auto"/>
        <w:jc w:val="both"/>
        <w:rPr>
          <w:rFonts w:ascii="Times New Roman" w:hAnsi="Times New Roman" w:cs="Times New Roman"/>
        </w:rPr>
      </w:pPr>
    </w:p>
    <w:p w14:paraId="540E84DE" w14:textId="75BA2BA3" w:rsidR="0066689B" w:rsidRPr="0066689B" w:rsidRDefault="0066689B" w:rsidP="00B76BCB">
      <w:pPr>
        <w:pStyle w:val="Cmsor3"/>
        <w:spacing w:line="360" w:lineRule="auto"/>
        <w:jc w:val="both"/>
      </w:pPr>
      <w:bookmarkStart w:id="54" w:name="_Toc225778698"/>
      <w:r w:rsidRPr="0066689B">
        <w:lastRenderedPageBreak/>
        <w:t>2.</w:t>
      </w:r>
      <w:r w:rsidR="003A15F6">
        <w:t>7</w:t>
      </w:r>
      <w:r w:rsidRPr="0066689B">
        <w:t>.6. Databases</w:t>
      </w:r>
      <w:bookmarkEnd w:id="54"/>
    </w:p>
    <w:p w14:paraId="4C0C0860"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What I used: Relational data concepts: tables, records, fields, keys, and the principle of structured data storage. CSV as a flat-file database format. The idea of a persistent, </w:t>
      </w:r>
      <w:proofErr w:type="spellStart"/>
      <w:r w:rsidRPr="0066689B">
        <w:rPr>
          <w:rFonts w:ascii="Times New Roman" w:hAnsi="Times New Roman" w:cs="Times New Roman"/>
        </w:rPr>
        <w:t>queryable</w:t>
      </w:r>
      <w:proofErr w:type="spellEnd"/>
      <w:r w:rsidRPr="0066689B">
        <w:rPr>
          <w:rFonts w:ascii="Times New Roman" w:hAnsi="Times New Roman" w:cs="Times New Roman"/>
        </w:rPr>
        <w:t xml:space="preserve"> audit trail as distinct from transient in-memory computation.</w:t>
      </w:r>
    </w:p>
    <w:p w14:paraId="04AA1F8C"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How it supports the thesis: The runs.csv audit log is the thesis's implementation of a flat-file database. Every pipeline execution appends one row to this file, recording the timestamp, status, platform winners, input hash, and output paths. This design directly applies the database course's concept of a persistent, structured record store — the CSV is schema-consistent, append-only, and </w:t>
      </w:r>
      <w:proofErr w:type="spellStart"/>
      <w:r w:rsidRPr="0066689B">
        <w:rPr>
          <w:rFonts w:ascii="Times New Roman" w:hAnsi="Times New Roman" w:cs="Times New Roman"/>
        </w:rPr>
        <w:t>queryable</w:t>
      </w:r>
      <w:proofErr w:type="spellEnd"/>
      <w:r w:rsidRPr="0066689B">
        <w:rPr>
          <w:rFonts w:ascii="Times New Roman" w:hAnsi="Times New Roman" w:cs="Times New Roman"/>
        </w:rPr>
        <w:t xml:space="preserve"> by any spreadsheet or data analysis tool. The SHA-256 input hash recorded as a field in runs.csv applies the database concept of a unique identifier to ensure that each run's input can be traced. The KJU requirement that test results be available in a structured database for data mining is satisfied precisely through this design.</w:t>
      </w:r>
    </w:p>
    <w:p w14:paraId="0D88FB14" w14:textId="6A01C22D"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3.1.9 (execution environment, artifact package, and reproducibility support); Chapter 3.2.5 (structured outputs as testing evidence); Chapter 3.3.2 (integrity of workbook processing); Annex (artifact inventory / output package description</w:t>
      </w:r>
      <w:r w:rsidR="0066689B" w:rsidRPr="0066689B">
        <w:rPr>
          <w:rFonts w:ascii="Times New Roman" w:hAnsi="Times New Roman" w:cs="Times New Roman"/>
        </w:rPr>
        <w:t>).</w:t>
      </w:r>
    </w:p>
    <w:p w14:paraId="5B14F11A"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Relational database management systems (RDBMS), SQL queries, and multi-table joins. The dataset is thesis-sized and single-pipeline, so a full SQL database was not warranted.</w:t>
      </w:r>
    </w:p>
    <w:p w14:paraId="4D724D2F" w14:textId="6835EBDB" w:rsidR="0066689B" w:rsidRPr="0066689B" w:rsidRDefault="0066689B" w:rsidP="00B76BCB">
      <w:pPr>
        <w:spacing w:line="360" w:lineRule="auto"/>
        <w:jc w:val="both"/>
        <w:rPr>
          <w:rFonts w:ascii="Times New Roman" w:hAnsi="Times New Roman" w:cs="Times New Roman"/>
        </w:rPr>
      </w:pPr>
    </w:p>
    <w:p w14:paraId="3507DCA4" w14:textId="7A66E6DB" w:rsidR="0066689B" w:rsidRPr="0066689B" w:rsidRDefault="0066689B" w:rsidP="00B76BCB">
      <w:pPr>
        <w:pStyle w:val="Cmsor3"/>
        <w:spacing w:line="360" w:lineRule="auto"/>
        <w:jc w:val="both"/>
      </w:pPr>
      <w:bookmarkStart w:id="55" w:name="_Toc225778699"/>
      <w:r w:rsidRPr="0066689B">
        <w:t>2.</w:t>
      </w:r>
      <w:r w:rsidR="003A15F6">
        <w:t>7</w:t>
      </w:r>
      <w:r w:rsidRPr="0066689B">
        <w:t>.7. Data Visualization</w:t>
      </w:r>
      <w:bookmarkEnd w:id="55"/>
    </w:p>
    <w:p w14:paraId="09A84DE2"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Principles of clear, interpretable visual communication: choosing appropriate chart types, labeling axes with units of measurement, and designing outputs for a non-specialist audience. Understanding of how visual outputs support decision-making rather than merely displaying raw numbers.</w:t>
      </w:r>
    </w:p>
    <w:p w14:paraId="18C08376"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How it supports the thesis: Data visualization knowledge directly shapes two aspects of the thesis. First, the pipeline diagram (Raw → Map → </w:t>
      </w:r>
      <w:proofErr w:type="spellStart"/>
      <w:r w:rsidRPr="0066689B">
        <w:rPr>
          <w:rFonts w:ascii="Times New Roman" w:hAnsi="Times New Roman" w:cs="Times New Roman"/>
        </w:rPr>
        <w:t>PostMetrics</w:t>
      </w:r>
      <w:proofErr w:type="spellEnd"/>
      <w:r w:rsidRPr="0066689B">
        <w:rPr>
          <w:rFonts w:ascii="Times New Roman" w:hAnsi="Times New Roman" w:cs="Times New Roman"/>
        </w:rPr>
        <w:t xml:space="preserve"> → … →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was designed as a layered, color-coded flow chart following visualization principles of clarity, hierarchy, and color differentiation. Second, the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 of the Excel workbook was designed so that the final ranking result (N8 naive, N9 optimized, N10 final) is immediately readable by a non-technical decision-maker, with clear labels and visual separation. The KJU </w:t>
      </w:r>
      <w:r w:rsidRPr="0066689B">
        <w:rPr>
          <w:rFonts w:ascii="Times New Roman" w:hAnsi="Times New Roman" w:cs="Times New Roman"/>
        </w:rPr>
        <w:lastRenderedPageBreak/>
        <w:t>requirement that all figures contain units of measurement and all tables have complete column and row headers is also a direct application of data visualization discipline.</w:t>
      </w:r>
    </w:p>
    <w:p w14:paraId="2C800DBA" w14:textId="70A0E51E"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3.1.3 (overview of the analytical workflow); Chapter 3.1.4 (sheet-level logic of the developed system); Chapter 4 (interpretive tables/figures for result reading); Annex 8.2 and 8.3 (lists of figures and tables</w:t>
      </w:r>
      <w:r w:rsidR="0066689B" w:rsidRPr="0066689B">
        <w:rPr>
          <w:rFonts w:ascii="Times New Roman" w:hAnsi="Times New Roman" w:cs="Times New Roman"/>
        </w:rPr>
        <w:t>).</w:t>
      </w:r>
    </w:p>
    <w:p w14:paraId="479B5377"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What I left out: Interactive dashboard development, D3.js, and real-time visualization. The </w:t>
      </w:r>
      <w:proofErr w:type="spellStart"/>
      <w:r w:rsidRPr="0066689B">
        <w:rPr>
          <w:rFonts w:ascii="Times New Roman" w:hAnsi="Times New Roman" w:cs="Times New Roman"/>
        </w:rPr>
        <w:t>Streamlit</w:t>
      </w:r>
      <w:proofErr w:type="spellEnd"/>
      <w:r w:rsidRPr="0066689B">
        <w:rPr>
          <w:rFonts w:ascii="Times New Roman" w:hAnsi="Times New Roman" w:cs="Times New Roman"/>
        </w:rPr>
        <w:t xml:space="preserve"> deployment is planned as a future extension; the current version produces static Excel and PDF outputs.</w:t>
      </w:r>
    </w:p>
    <w:p w14:paraId="2CDDCD3B" w14:textId="77A611F6" w:rsidR="0066689B" w:rsidRPr="0066689B" w:rsidRDefault="0066689B" w:rsidP="00B76BCB">
      <w:pPr>
        <w:spacing w:line="360" w:lineRule="auto"/>
        <w:jc w:val="both"/>
        <w:rPr>
          <w:rFonts w:ascii="Times New Roman" w:hAnsi="Times New Roman" w:cs="Times New Roman"/>
        </w:rPr>
      </w:pPr>
    </w:p>
    <w:p w14:paraId="54171178" w14:textId="7328D333" w:rsidR="0066689B" w:rsidRPr="0066689B" w:rsidRDefault="0066689B" w:rsidP="00B76BCB">
      <w:pPr>
        <w:pStyle w:val="Cmsor3"/>
        <w:spacing w:line="360" w:lineRule="auto"/>
        <w:jc w:val="both"/>
      </w:pPr>
      <w:bookmarkStart w:id="56" w:name="_Toc225778700"/>
      <w:r w:rsidRPr="0066689B">
        <w:t>2.</w:t>
      </w:r>
      <w:r w:rsidR="003A15F6">
        <w:t>7</w:t>
      </w:r>
      <w:r w:rsidRPr="0066689B">
        <w:t>.8. Electronics and Circuits</w:t>
      </w:r>
      <w:bookmarkEnd w:id="56"/>
    </w:p>
    <w:p w14:paraId="14061BE9"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Signal measurement principles, the distinction between analogue and digital representation, and the idea that any measurement instrument introduces its own constraints on what can be validly inferred from its output.</w:t>
      </w:r>
    </w:p>
    <w:p w14:paraId="49698206"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How it supports the thesis: Though Electronics and Circuits is not a primary source of methods in this thesis, its measurement-theory perspective directly informs one critical design decision: the choice to use a 1-to-5 Likert scale as the survey response format. A Likert scale is a discretized signal — it compresses a continuous affective response into five ordinal levels. The electronics course's treatment of analogue-to-digital conversion (quantization, resolution, and information loss) provides a conceptual parallel that motivates why the thesis does not treat Likert responses as continuous numeric data but as ordinal evidence. This justifies the rank-based aggregation logic in the COCO framework rather than simple arithmetic averaging.</w:t>
      </w:r>
    </w:p>
    <w:p w14:paraId="6FAE0BD9" w14:textId="0E845F74"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3.1.2 (data source and survey-based input); Chapter 3.1.5 (OAM-based representation); Chapter 2.3 (indicator interpretation boundary</w:t>
      </w:r>
      <w:r w:rsidR="0066689B" w:rsidRPr="0066689B">
        <w:rPr>
          <w:rFonts w:ascii="Times New Roman" w:hAnsi="Times New Roman" w:cs="Times New Roman"/>
        </w:rPr>
        <w:t>).</w:t>
      </w:r>
    </w:p>
    <w:p w14:paraId="030984B6"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Circuit analysis, hardware design, and signal processing mathematics. The thesis does not involve any hardware components or electronic measurement devices.</w:t>
      </w:r>
    </w:p>
    <w:p w14:paraId="1F34FDC8" w14:textId="390C0FAA" w:rsidR="0066689B" w:rsidRPr="0066689B" w:rsidRDefault="0066689B" w:rsidP="00B76BCB">
      <w:pPr>
        <w:spacing w:line="360" w:lineRule="auto"/>
        <w:jc w:val="both"/>
        <w:rPr>
          <w:rFonts w:ascii="Times New Roman" w:hAnsi="Times New Roman" w:cs="Times New Roman"/>
        </w:rPr>
      </w:pPr>
    </w:p>
    <w:p w14:paraId="4EF895F5" w14:textId="003B4E82" w:rsidR="0066689B" w:rsidRPr="0066689B" w:rsidRDefault="0066689B" w:rsidP="00B76BCB">
      <w:pPr>
        <w:pStyle w:val="Cmsor3"/>
        <w:spacing w:line="360" w:lineRule="auto"/>
        <w:jc w:val="both"/>
      </w:pPr>
      <w:bookmarkStart w:id="57" w:name="_Toc225778701"/>
      <w:r w:rsidRPr="0066689B">
        <w:lastRenderedPageBreak/>
        <w:t>2.</w:t>
      </w:r>
      <w:r w:rsidR="003A15F6">
        <w:t>7</w:t>
      </w:r>
      <w:r w:rsidRPr="0066689B">
        <w:t>.9. System Modelling</w:t>
      </w:r>
      <w:bookmarkEnd w:id="57"/>
    </w:p>
    <w:p w14:paraId="319DC09B"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Formal representation of system structure: inputs, outputs, transformations, and the relationships between components. Stage-based process decomposition and the concept of a system model as a design tool prior to implementation.</w:t>
      </w:r>
    </w:p>
    <w:p w14:paraId="0BF2C3AB"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How it supports the thesis: The nine-stage pipeline architecture of the thesis (Raw → Map → </w:t>
      </w:r>
      <w:proofErr w:type="spellStart"/>
      <w:r w:rsidRPr="0066689B">
        <w:rPr>
          <w:rFonts w:ascii="Times New Roman" w:hAnsi="Times New Roman" w:cs="Times New Roman"/>
        </w:rPr>
        <w:t>PostMetrics</w:t>
      </w:r>
      <w:proofErr w:type="spellEnd"/>
      <w:r w:rsidRPr="0066689B">
        <w:rPr>
          <w:rFonts w:ascii="Times New Roman" w:hAnsi="Times New Roman" w:cs="Times New Roman"/>
        </w:rPr>
        <w:t xml:space="preserve"> → </w:t>
      </w:r>
      <w:proofErr w:type="spellStart"/>
      <w:r w:rsidRPr="0066689B">
        <w:rPr>
          <w:rFonts w:ascii="Times New Roman" w:hAnsi="Times New Roman" w:cs="Times New Roman"/>
        </w:rPr>
        <w:t>PlatformSummary</w:t>
      </w:r>
      <w:proofErr w:type="spellEnd"/>
      <w:r w:rsidRPr="0066689B">
        <w:rPr>
          <w:rFonts w:ascii="Times New Roman" w:hAnsi="Times New Roman" w:cs="Times New Roman"/>
        </w:rPr>
        <w:t xml:space="preserve"> → Target Group → COCO → Object → COCO Y0 →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was designed as a system model before it was implemented as an Excel workbook. Each stage has a defined input, a defined transformation, and a defined output that serves as the input to the next stage. This strict separation of stages is a direct application of system modelling principles: it makes the workflow auditable, testable stage-by-stage, and extensible without breaking existing stages. The pipeline diagram produced for the thesis is itself a system model in the sense used in this course.</w:t>
      </w:r>
    </w:p>
    <w:p w14:paraId="7B4923ED" w14:textId="0DC8223E"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3.1.3 (overview of the analytical workflow); Chapter 3.1.4 (sheet-level logic of the developed system); Figure 3.1 (pipeline architecture diagra</w:t>
      </w:r>
      <w:r>
        <w:rPr>
          <w:rFonts w:ascii="Times New Roman" w:hAnsi="Times New Roman" w:cs="Times New Roman"/>
        </w:rPr>
        <w:t>m</w:t>
      </w:r>
      <w:r w:rsidR="0066689B" w:rsidRPr="0066689B">
        <w:rPr>
          <w:rFonts w:ascii="Times New Roman" w:hAnsi="Times New Roman" w:cs="Times New Roman"/>
        </w:rPr>
        <w:t>).</w:t>
      </w:r>
    </w:p>
    <w:p w14:paraId="3FF42CC4"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UML class diagrams, state machine notation, and formal specification languages. The thesis uses a descriptive pipeline diagram rather than formal notation, which is appropriate for the scope.</w:t>
      </w:r>
    </w:p>
    <w:p w14:paraId="156623D0" w14:textId="1EC1CBFE" w:rsidR="0066689B" w:rsidRPr="0066689B" w:rsidRDefault="0066689B" w:rsidP="00B76BCB">
      <w:pPr>
        <w:spacing w:line="360" w:lineRule="auto"/>
        <w:jc w:val="both"/>
        <w:rPr>
          <w:rFonts w:ascii="Times New Roman" w:hAnsi="Times New Roman" w:cs="Times New Roman"/>
        </w:rPr>
      </w:pPr>
    </w:p>
    <w:p w14:paraId="0A78966B" w14:textId="7E3F71D1" w:rsidR="0066689B" w:rsidRPr="0066689B" w:rsidRDefault="0066689B" w:rsidP="00B76BCB">
      <w:pPr>
        <w:pStyle w:val="Cmsor3"/>
        <w:spacing w:line="360" w:lineRule="auto"/>
        <w:jc w:val="both"/>
      </w:pPr>
      <w:bookmarkStart w:id="58" w:name="_Toc225778702"/>
      <w:r w:rsidRPr="0066689B">
        <w:t>2.</w:t>
      </w:r>
      <w:r w:rsidR="003A15F6">
        <w:t>7</w:t>
      </w:r>
      <w:r w:rsidRPr="0066689B">
        <w:t>.10. System Operation</w:t>
      </w:r>
      <w:bookmarkEnd w:id="58"/>
    </w:p>
    <w:p w14:paraId="4F2F2EA8"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Practical system administration skills: environment setup, dependency management, reproducible execution conditions, and the principles of keeping a system operational across different machines and user environments.</w:t>
      </w:r>
    </w:p>
    <w:p w14:paraId="601DCE2D"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How it supports the thesis: System operation knowledge directly supports the reproducibility objective of the thesis. The requirements.txt file specifies the exact Python library versions needed to run thesis_automation.py. The README.md documents the exact commands required to set up the environment, install dependencies, and execute the pipeline. The explicit PowerShell command provided in the documentation for running the full 20-test suite is a direct application of system operation discipline: another user should be able to reproduce the entire test run on a different machine by following these instructions. Without this discipline, the GitHub repository would be incomplete as a reproducibility artifact.</w:t>
      </w:r>
    </w:p>
    <w:p w14:paraId="088907B6" w14:textId="039D41AA"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lastRenderedPageBreak/>
        <w:t>Where in this thesis: Chapter 3.1.9 (execution environment, artifact package, and reproducibility support); Chapter 3.2.4 (repeatability and scalability); Annex (requirements.txt, README.md, and reproducibility artifacts</w:t>
      </w:r>
      <w:r w:rsidR="001E7436" w:rsidRPr="001E7436">
        <w:rPr>
          <w:rFonts w:ascii="Times New Roman" w:hAnsi="Times New Roman" w:cs="Times New Roman"/>
        </w:rPr>
        <w:t>)</w:t>
      </w:r>
      <w:r w:rsidR="0066689B" w:rsidRPr="0066689B">
        <w:rPr>
          <w:rFonts w:ascii="Times New Roman" w:hAnsi="Times New Roman" w:cs="Times New Roman"/>
        </w:rPr>
        <w:t>.</w:t>
      </w:r>
    </w:p>
    <w:p w14:paraId="0BF982CC" w14:textId="0BBBA3F2" w:rsidR="0066689B" w:rsidRPr="0066689B" w:rsidRDefault="0066689B" w:rsidP="00B76BCB">
      <w:pPr>
        <w:spacing w:line="360" w:lineRule="auto"/>
        <w:jc w:val="both"/>
        <w:rPr>
          <w:rFonts w:ascii="Times New Roman" w:hAnsi="Times New Roman" w:cs="Times New Roman"/>
        </w:rPr>
      </w:pPr>
    </w:p>
    <w:p w14:paraId="7E1B8FFE" w14:textId="62FE5FA7" w:rsidR="0066689B" w:rsidRPr="0066689B" w:rsidRDefault="0066689B" w:rsidP="00B76BCB">
      <w:pPr>
        <w:pStyle w:val="Cmsor3"/>
        <w:spacing w:line="360" w:lineRule="auto"/>
        <w:jc w:val="both"/>
      </w:pPr>
      <w:bookmarkStart w:id="59" w:name="_Toc225778703"/>
      <w:r w:rsidRPr="0066689B">
        <w:t>2.</w:t>
      </w:r>
      <w:r w:rsidR="003A15F6">
        <w:t>7</w:t>
      </w:r>
      <w:r w:rsidRPr="0066689B">
        <w:t>.11. System Planning</w:t>
      </w:r>
      <w:bookmarkEnd w:id="59"/>
    </w:p>
    <w:p w14:paraId="026FF2D9"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Requirements analysis, scope definition, staged development planning, and the discipline of distinguishing between what a system must do (functional requirements) and what it must not do (scope exclusions). The concept of feasibility within defined constraints.</w:t>
      </w:r>
    </w:p>
    <w:p w14:paraId="1BC40DC8"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How it supports the thesis: System planning directly shaped the thesis development process. The decision to implement the pipeline as an Excel workbook plus Python automation — rather than a full web application with a live database — was a scope decision grounded in system planning reasoning: the Excel-based approach is feasible within the time and resource constraints of a bachelor thesis, produces verifiable outputs, and satisfies all KJU requirements without over-engineering. The explicit documentation of what is excluded (real-time API integration, NLP-based sentiment classification, multi-country deployment) is a direct application of the system planning discipline of stating scope boundaries.</w:t>
      </w:r>
    </w:p>
    <w:p w14:paraId="4B5165CF" w14:textId="74174B52"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1.6 (scope logic and deliberate exclusions); Chapter 3.1.1 (problem environment and development logic); Chapter 4.6 (limitations of the current work)</w:t>
      </w:r>
      <w:r w:rsidR="0066689B" w:rsidRPr="0066689B">
        <w:rPr>
          <w:rFonts w:ascii="Times New Roman" w:hAnsi="Times New Roman" w:cs="Times New Roman"/>
        </w:rPr>
        <w:t>.</w:t>
      </w:r>
    </w:p>
    <w:p w14:paraId="0CBB90DE"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Formal requirements engineering methods, Gantt chart planning, and stakeholder management frameworks. The thesis scope is defined through narrative rather than formal project management notation.</w:t>
      </w:r>
    </w:p>
    <w:p w14:paraId="12B13FE3" w14:textId="388D3822" w:rsidR="0066689B" w:rsidRPr="0066689B" w:rsidRDefault="0066689B" w:rsidP="00B76BCB">
      <w:pPr>
        <w:spacing w:line="360" w:lineRule="auto"/>
        <w:jc w:val="both"/>
        <w:rPr>
          <w:rFonts w:ascii="Times New Roman" w:hAnsi="Times New Roman" w:cs="Times New Roman"/>
        </w:rPr>
      </w:pPr>
    </w:p>
    <w:p w14:paraId="34EC9386" w14:textId="53A87424" w:rsidR="0066689B" w:rsidRPr="0066689B" w:rsidRDefault="0066689B" w:rsidP="00B76BCB">
      <w:pPr>
        <w:pStyle w:val="Cmsor3"/>
        <w:spacing w:line="360" w:lineRule="auto"/>
        <w:jc w:val="both"/>
      </w:pPr>
      <w:bookmarkStart w:id="60" w:name="_Toc225778704"/>
      <w:r w:rsidRPr="0066689B">
        <w:t>2.</w:t>
      </w:r>
      <w:r w:rsidR="003A15F6">
        <w:t>7</w:t>
      </w:r>
      <w:r w:rsidRPr="0066689B">
        <w:t>.12. Software Architectures</w:t>
      </w:r>
      <w:bookmarkEnd w:id="60"/>
    </w:p>
    <w:p w14:paraId="72E44E06"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Layered software design, separation of concerns, and the principle that different components of a system should have distinct responsibilities with well-defined interfaces between them. The concept of a pipeline architecture as a specialized layered design.</w:t>
      </w:r>
    </w:p>
    <w:p w14:paraId="3B922DEC"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How it supports the thesis: The thesis workbook is a direct implementation of a layered software architecture. Each sheet in the workbook has a single, clearly defined responsibility: Raw stores validated input; Map performs platform encoding; </w:t>
      </w:r>
      <w:proofErr w:type="spellStart"/>
      <w:r w:rsidRPr="0066689B">
        <w:rPr>
          <w:rFonts w:ascii="Times New Roman" w:hAnsi="Times New Roman" w:cs="Times New Roman"/>
        </w:rPr>
        <w:t>PostMetrics</w:t>
      </w:r>
      <w:proofErr w:type="spellEnd"/>
      <w:r w:rsidRPr="0066689B">
        <w:rPr>
          <w:rFonts w:ascii="Times New Roman" w:hAnsi="Times New Roman" w:cs="Times New Roman"/>
        </w:rPr>
        <w:t xml:space="preserve"> computes derived metrics; </w:t>
      </w:r>
      <w:proofErr w:type="spellStart"/>
      <w:r w:rsidRPr="0066689B">
        <w:rPr>
          <w:rFonts w:ascii="Times New Roman" w:hAnsi="Times New Roman" w:cs="Times New Roman"/>
        </w:rPr>
        <w:t>PlatformSummary</w:t>
      </w:r>
      <w:proofErr w:type="spellEnd"/>
      <w:r w:rsidRPr="0066689B">
        <w:rPr>
          <w:rFonts w:ascii="Times New Roman" w:hAnsi="Times New Roman" w:cs="Times New Roman"/>
        </w:rPr>
        <w:t xml:space="preserve"> aggregates by platform; COCO performs structural evaluation; Object </w:t>
      </w:r>
      <w:r w:rsidRPr="0066689B">
        <w:rPr>
          <w:rFonts w:ascii="Times New Roman" w:hAnsi="Times New Roman" w:cs="Times New Roman"/>
        </w:rPr>
        <w:lastRenderedPageBreak/>
        <w:t xml:space="preserve">integrates structural and estimation evidence; COCO Y0 applies the OAM optimization;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synthesizes the final ranking. The whitelist-based write protection in thesis_automation.py — which ensures the Python script only writes to input columns and never to formula columns — is an interface-enforcement mechanism, a direct application of software architecture principles.</w:t>
      </w:r>
    </w:p>
    <w:p w14:paraId="71F88661" w14:textId="66EBF107"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3.1.4 (sheet-level logic of the developed system); Chapter 3.1.8 (integration of COCO-STD and COCO-Y0 in the final output); Chapter 3.3.2 (integrity of workbook processing</w:t>
      </w:r>
      <w:r w:rsidR="0066689B" w:rsidRPr="0066689B">
        <w:rPr>
          <w:rFonts w:ascii="Times New Roman" w:hAnsi="Times New Roman" w:cs="Times New Roman"/>
        </w:rPr>
        <w:t>).</w:t>
      </w:r>
    </w:p>
    <w:p w14:paraId="66483AA9"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Microservices architecture, RESTful API design, and event-driven architectures. The thesis implements a batch-processing pipeline, not a distributed or real-time system.</w:t>
      </w:r>
    </w:p>
    <w:p w14:paraId="7BFF564F" w14:textId="1CAF3331" w:rsidR="0066689B" w:rsidRPr="0066689B" w:rsidRDefault="0066689B" w:rsidP="00B76BCB">
      <w:pPr>
        <w:spacing w:line="360" w:lineRule="auto"/>
        <w:jc w:val="both"/>
        <w:rPr>
          <w:rFonts w:ascii="Times New Roman" w:hAnsi="Times New Roman" w:cs="Times New Roman"/>
        </w:rPr>
      </w:pPr>
    </w:p>
    <w:p w14:paraId="0D9F0AA4" w14:textId="007C6731" w:rsidR="0066689B" w:rsidRPr="0066689B" w:rsidRDefault="0066689B" w:rsidP="00B76BCB">
      <w:pPr>
        <w:pStyle w:val="Cmsor3"/>
        <w:spacing w:line="360" w:lineRule="auto"/>
        <w:jc w:val="both"/>
      </w:pPr>
      <w:bookmarkStart w:id="61" w:name="_Toc225778705"/>
      <w:r w:rsidRPr="0066689B">
        <w:t>2.</w:t>
      </w:r>
      <w:r w:rsidR="003A15F6">
        <w:t>7</w:t>
      </w:r>
      <w:r w:rsidRPr="0066689B">
        <w:t>.13. Software Testing</w:t>
      </w:r>
      <w:bookmarkEnd w:id="61"/>
    </w:p>
    <w:p w14:paraId="2967E576"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Test design principles: test case specification, the distinction between positive and negative test cases, reproducibility as a testing criterion, and the concept of structured test evidence as distinct from informal verification. Robustness and boundary testing.</w:t>
      </w:r>
    </w:p>
    <w:p w14:paraId="11DA95F8"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How it supports the thesis: The 20-run test suite is the most direct application of software testing knowledge in this thesis. The four test groups (A: reproducibility, B: perturbation, C: sensitivity, D: negative validation) were designed following the test design principles from this course. Group A tests whether the system is deterministic under identical inputs — a positive confirmation test. Group B tests robustness under minor noise — a boundary test. Group C tests sensitivity to meaningful signal changes — a discriminative test. Group D tests correct rejection of invalid inputs — a negative validation test. The structured storage of all test results in test_results.csv is an application of the principle that test evidence must be preserved in an auditable form.</w:t>
      </w:r>
    </w:p>
    <w:p w14:paraId="09B8041E" w14:textId="3FBFD47A"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3.2.1–3.2.5 (testing logic, technical validation, methodological validation, repeatability, scalability, and structured testing evidence</w:t>
      </w:r>
      <w:r w:rsidR="0066689B" w:rsidRPr="0066689B">
        <w:rPr>
          <w:rFonts w:ascii="Times New Roman" w:hAnsi="Times New Roman" w:cs="Times New Roman"/>
        </w:rPr>
        <w:t>).</w:t>
      </w:r>
    </w:p>
    <w:p w14:paraId="7382AF23"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Unit testing frameworks (</w:t>
      </w:r>
      <w:proofErr w:type="spellStart"/>
      <w:r w:rsidRPr="0066689B">
        <w:rPr>
          <w:rFonts w:ascii="Times New Roman" w:hAnsi="Times New Roman" w:cs="Times New Roman"/>
        </w:rPr>
        <w:t>pytest</w:t>
      </w:r>
      <w:proofErr w:type="spellEnd"/>
      <w:r w:rsidRPr="0066689B">
        <w:rPr>
          <w:rFonts w:ascii="Times New Roman" w:hAnsi="Times New Roman" w:cs="Times New Roman"/>
        </w:rPr>
        <w:t xml:space="preserve"> with mocking), continuous integration testing pipelines, and formal test coverage metrics. The thesis uses scenario-level end-to-end tests rather than unit-level tests.</w:t>
      </w:r>
    </w:p>
    <w:p w14:paraId="7785D36A" w14:textId="084B932E" w:rsidR="0066689B" w:rsidRPr="0066689B" w:rsidRDefault="0066689B" w:rsidP="00B76BCB">
      <w:pPr>
        <w:spacing w:line="360" w:lineRule="auto"/>
        <w:jc w:val="both"/>
        <w:rPr>
          <w:rFonts w:ascii="Times New Roman" w:hAnsi="Times New Roman" w:cs="Times New Roman"/>
        </w:rPr>
      </w:pPr>
    </w:p>
    <w:p w14:paraId="640C7388" w14:textId="3F8F7BAC" w:rsidR="0066689B" w:rsidRPr="0066689B" w:rsidRDefault="0066689B" w:rsidP="00B76BCB">
      <w:pPr>
        <w:pStyle w:val="Cmsor3"/>
        <w:spacing w:line="360" w:lineRule="auto"/>
        <w:jc w:val="both"/>
      </w:pPr>
      <w:bookmarkStart w:id="62" w:name="_Toc225778706"/>
      <w:r w:rsidRPr="0066689B">
        <w:t>2.</w:t>
      </w:r>
      <w:r w:rsidR="003A15F6">
        <w:t>7</w:t>
      </w:r>
      <w:r w:rsidRPr="0066689B">
        <w:t>.14. Business Process Management</w:t>
      </w:r>
      <w:bookmarkEnd w:id="62"/>
    </w:p>
    <w:p w14:paraId="4CB90325"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Process mapping, workflow standardization, and the concept of a repeatable, documented procedure as distinct from an ad hoc manual operation. The value of explicit handoff points between process stages.</w:t>
      </w:r>
    </w:p>
    <w:p w14:paraId="70BA7B01"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How it supports the thesis: The thesis pipeline is explicitly designed as a business process: it has a defined trigger (a new survey export is available), a defined sequence of steps with clear handoff points (each sheet's output feeds the next sheet's input), a defined output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ranking + PDF + JSON log + CSV row), and a defined exception path (FAILED status in </w:t>
      </w:r>
      <w:proofErr w:type="spellStart"/>
      <w:r w:rsidRPr="0066689B">
        <w:rPr>
          <w:rFonts w:ascii="Times New Roman" w:hAnsi="Times New Roman" w:cs="Times New Roman"/>
        </w:rPr>
        <w:t>run_log.json</w:t>
      </w:r>
      <w:proofErr w:type="spellEnd"/>
      <w:r w:rsidRPr="0066689B">
        <w:rPr>
          <w:rFonts w:ascii="Times New Roman" w:hAnsi="Times New Roman" w:cs="Times New Roman"/>
        </w:rPr>
        <w:t xml:space="preserve"> if validation fails). This process orientation is what distinguishes the thesis from a simple spreadsheet — it is a repeatable, documented procedure that produces consistent outputs regardless of who runs it. The Business Process Management course provides </w:t>
      </w:r>
      <w:proofErr w:type="gramStart"/>
      <w:r w:rsidRPr="0066689B">
        <w:rPr>
          <w:rFonts w:ascii="Times New Roman" w:hAnsi="Times New Roman" w:cs="Times New Roman"/>
        </w:rPr>
        <w:t>the</w:t>
      </w:r>
      <w:proofErr w:type="gramEnd"/>
      <w:r w:rsidRPr="0066689B">
        <w:rPr>
          <w:rFonts w:ascii="Times New Roman" w:hAnsi="Times New Roman" w:cs="Times New Roman"/>
        </w:rPr>
        <w:t xml:space="preserve"> conceptual framework for why </w:t>
      </w:r>
      <w:proofErr w:type="gramStart"/>
      <w:r w:rsidRPr="0066689B">
        <w:rPr>
          <w:rFonts w:ascii="Times New Roman" w:hAnsi="Times New Roman" w:cs="Times New Roman"/>
        </w:rPr>
        <w:t>this matters</w:t>
      </w:r>
      <w:proofErr w:type="gramEnd"/>
      <w:r w:rsidRPr="0066689B">
        <w:rPr>
          <w:rFonts w:ascii="Times New Roman" w:hAnsi="Times New Roman" w:cs="Times New Roman"/>
        </w:rPr>
        <w:t>.</w:t>
      </w:r>
    </w:p>
    <w:p w14:paraId="3D0DCA07" w14:textId="2D720A69"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3.1.3 (overview of the analytical workflow); Chapter 3.2.5 (structured outputs as testing evidence); Chapter 1.4 (utilities / informational added-value</w:t>
      </w:r>
      <w:r w:rsidR="0066689B" w:rsidRPr="0066689B">
        <w:rPr>
          <w:rFonts w:ascii="Times New Roman" w:hAnsi="Times New Roman" w:cs="Times New Roman"/>
        </w:rPr>
        <w:t>).</w:t>
      </w:r>
    </w:p>
    <w:p w14:paraId="550C4156"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BPMN notation, process simulation software, and enterprise workflow tools. The pipeline is documented in narrative and diagram form, which is sufficient for a thesis-scale analytical process.</w:t>
      </w:r>
    </w:p>
    <w:p w14:paraId="5233756E" w14:textId="5659FDE9" w:rsidR="0066689B" w:rsidRPr="0066689B" w:rsidRDefault="0066689B" w:rsidP="00B76BCB">
      <w:pPr>
        <w:spacing w:line="360" w:lineRule="auto"/>
        <w:jc w:val="both"/>
        <w:rPr>
          <w:rFonts w:ascii="Times New Roman" w:hAnsi="Times New Roman" w:cs="Times New Roman"/>
        </w:rPr>
      </w:pPr>
    </w:p>
    <w:p w14:paraId="1B2CDA19" w14:textId="7E884A27" w:rsidR="0066689B" w:rsidRPr="0066689B" w:rsidRDefault="0066689B" w:rsidP="00B76BCB">
      <w:pPr>
        <w:pStyle w:val="Cmsor3"/>
        <w:spacing w:line="360" w:lineRule="auto"/>
        <w:jc w:val="both"/>
      </w:pPr>
      <w:bookmarkStart w:id="63" w:name="_Toc225778707"/>
      <w:r w:rsidRPr="0066689B">
        <w:t>2.</w:t>
      </w:r>
      <w:r w:rsidR="003A15F6">
        <w:t>7</w:t>
      </w:r>
      <w:r w:rsidRPr="0066689B">
        <w:t>.15. Business Law and Regulation</w:t>
      </w:r>
      <w:bookmarkEnd w:id="63"/>
    </w:p>
    <w:p w14:paraId="22B7C275" w14:textId="783FD98F"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Legal frameworks governing data collection, processing, and storage — specifically the General Data Protection Regulation (GDPR, EU 2016/679). The concepts of informed consent, data minimization, purpose limitation, and the right to erasure</w:t>
      </w:r>
      <w:r w:rsidR="00045183">
        <w:rPr>
          <w:rFonts w:ascii="Times New Roman" w:hAnsi="Times New Roman" w:cs="Times New Roman"/>
        </w:rPr>
        <w:t xml:space="preserve"> </w:t>
      </w:r>
      <w:sdt>
        <w:sdtPr>
          <w:rPr>
            <w:rFonts w:ascii="Times New Roman" w:hAnsi="Times New Roman" w:cs="Times New Roman"/>
            <w:iCs/>
            <w:color w:val="000000"/>
          </w:rPr>
          <w:tag w:val="MENDELEY_CITATION_v3_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"/>
          <w:id w:val="-1794202407"/>
          <w:placeholder>
            <w:docPart w:val="DefaultPlaceholder_-1854013440"/>
          </w:placeholder>
        </w:sdtPr>
        <w:sdtContent>
          <w:r w:rsidR="00DA6CDE" w:rsidRPr="00DA6CDE">
            <w:rPr>
              <w:rFonts w:ascii="Times New Roman" w:eastAsia="Times New Roman" w:hAnsi="Times New Roman" w:cs="Times New Roman"/>
              <w:iCs/>
              <w:color w:val="000000"/>
            </w:rPr>
            <w:t>(European Union, 2016)</w:t>
          </w:r>
        </w:sdtContent>
      </w:sdt>
      <w:r w:rsidR="000444BB">
        <w:rPr>
          <w:rFonts w:ascii="Times New Roman" w:hAnsi="Times New Roman" w:cs="Times New Roman"/>
          <w:iCs/>
          <w:color w:val="000000"/>
        </w:rPr>
        <w:t>.</w:t>
      </w:r>
    </w:p>
    <w:p w14:paraId="7EABC004" w14:textId="359D4966"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How it supports the thesis: The survey design and data handling procedures in the thesis were designed in compliance with GDPR requirements, directly applying the Business Law and Regulation course content </w:t>
      </w:r>
      <w:sdt>
        <w:sdtPr>
          <w:rPr>
            <w:rFonts w:ascii="Times New Roman" w:hAnsi="Times New Roman" w:cs="Times New Roman"/>
            <w:iCs/>
            <w:color w:val="000000"/>
          </w:rPr>
          <w:tag w:val="MENDELEY_CITATION_v3_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"/>
          <w:id w:val="642320807"/>
          <w:placeholder>
            <w:docPart w:val="DefaultPlaceholder_-1854013440"/>
          </w:placeholder>
        </w:sdtPr>
        <w:sdtContent>
          <w:r w:rsidR="00DA6CDE" w:rsidRPr="00DA6CDE">
            <w:rPr>
              <w:rFonts w:ascii="Times New Roman" w:eastAsia="Times New Roman" w:hAnsi="Times New Roman" w:cs="Times New Roman"/>
              <w:iCs/>
              <w:color w:val="000000"/>
            </w:rPr>
            <w:t>(European Union, 2016)</w:t>
          </w:r>
        </w:sdtContent>
      </w:sdt>
      <w:r w:rsidR="00904983">
        <w:rPr>
          <w:rFonts w:ascii="Times New Roman" w:hAnsi="Times New Roman" w:cs="Times New Roman"/>
          <w:iCs/>
          <w:color w:val="000000"/>
        </w:rPr>
        <w:t>.</w:t>
      </w:r>
      <w:r w:rsidR="00045183">
        <w:rPr>
          <w:rFonts w:ascii="Times New Roman" w:hAnsi="Times New Roman" w:cs="Times New Roman"/>
        </w:rPr>
        <w:t xml:space="preserve"> </w:t>
      </w:r>
      <w:r w:rsidRPr="0066689B">
        <w:rPr>
          <w:rFonts w:ascii="Times New Roman" w:hAnsi="Times New Roman" w:cs="Times New Roman"/>
        </w:rPr>
        <w:t xml:space="preserve">Informed consent is collected as Item 1 in the survey and verified by the pipeline. No personally identifiable information (names, email addresses, IP addresses) is collected. Age and gender are recorded in broad categories rather than precise values. The survey data is not published on the public GitHub repository, consistent </w:t>
      </w:r>
      <w:r w:rsidRPr="0066689B">
        <w:rPr>
          <w:rFonts w:ascii="Times New Roman" w:hAnsi="Times New Roman" w:cs="Times New Roman"/>
        </w:rPr>
        <w:lastRenderedPageBreak/>
        <w:t>with the data minimization principle</w:t>
      </w:r>
      <w:r w:rsidR="0090498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"/>
          <w:id w:val="251633264"/>
          <w:placeholder>
            <w:docPart w:val="DefaultPlaceholder_-1854013440"/>
          </w:placeholder>
        </w:sdtPr>
        <w:sdtContent>
          <w:r w:rsidR="00DA6CDE" w:rsidRPr="00DA6CDE">
            <w:rPr>
              <w:rFonts w:ascii="Times New Roman" w:hAnsi="Times New Roman" w:cs="Times New Roman"/>
              <w:color w:val="000000"/>
            </w:rPr>
            <w:t>(European Union, 2016)</w:t>
          </w:r>
        </w:sdtContent>
      </w:sdt>
      <w:r w:rsidRPr="0066689B">
        <w:rPr>
          <w:rFonts w:ascii="Times New Roman" w:hAnsi="Times New Roman" w:cs="Times New Roman"/>
        </w:rPr>
        <w:t>. The run log records a SHA-256 hash of the input file rather than the file's contents, preserving integrity without storing personal data.</w:t>
      </w:r>
    </w:p>
    <w:p w14:paraId="1DF25E87" w14:textId="07929AD2"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3.3.1 (data protection and data minimization); Chapter 3.3.3 (responsible use of outputs); Chapter 4.5.2 (GDPR and data-minimization-related interpretation</w:t>
      </w:r>
      <w:r w:rsidR="0066689B" w:rsidRPr="0066689B">
        <w:rPr>
          <w:rFonts w:ascii="Times New Roman" w:hAnsi="Times New Roman" w:cs="Times New Roman"/>
        </w:rPr>
        <w:t>).</w:t>
      </w:r>
    </w:p>
    <w:p w14:paraId="76212B4B"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Formal legal review, Data Protection Impact Assessment (DPIA), and institutional compliance certification. The thesis implements GDPR principles as design constraints rather than conducting a formal legal compliance audit.</w:t>
      </w:r>
    </w:p>
    <w:p w14:paraId="7186DCAC" w14:textId="556EC84F" w:rsidR="0066689B" w:rsidRPr="0066689B" w:rsidRDefault="0066689B" w:rsidP="00B76BCB">
      <w:pPr>
        <w:spacing w:line="360" w:lineRule="auto"/>
        <w:jc w:val="both"/>
        <w:rPr>
          <w:rFonts w:ascii="Times New Roman" w:hAnsi="Times New Roman" w:cs="Times New Roman"/>
        </w:rPr>
      </w:pPr>
    </w:p>
    <w:p w14:paraId="5DCC9936" w14:textId="68155DF2" w:rsidR="0066689B" w:rsidRPr="0066689B" w:rsidRDefault="0066689B" w:rsidP="00B76BCB">
      <w:pPr>
        <w:pStyle w:val="Cmsor3"/>
        <w:spacing w:line="360" w:lineRule="auto"/>
        <w:jc w:val="both"/>
      </w:pPr>
      <w:bookmarkStart w:id="64" w:name="_Toc225778708"/>
      <w:r w:rsidRPr="0066689B">
        <w:t>2.</w:t>
      </w:r>
      <w:r w:rsidR="003A15F6">
        <w:t>7</w:t>
      </w:r>
      <w:r w:rsidRPr="0066689B">
        <w:t>.16. IT Security</w:t>
      </w:r>
      <w:bookmarkEnd w:id="64"/>
    </w:p>
    <w:p w14:paraId="0D1E87A9"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Core information security principles: integrity, availability, and confidentiality (the CIA triad). Specifically, data integrity as the assurance that data has not been altered between collection and processing, and provenance as the ability to trace where data came from.</w:t>
      </w:r>
    </w:p>
    <w:p w14:paraId="6747061B"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How it supports the thesis: IT security principles are embedded in the thesis pipeline at two levels. At the data integrity level, the pipeline computes a SHA-256 hash of every input file at the start of each run and records it in runs.csv. This means that if the same input file is run multiple times, the identical hash confirms that the input was unchanged — and a </w:t>
      </w:r>
      <w:proofErr w:type="gramStart"/>
      <w:r w:rsidRPr="0066689B">
        <w:rPr>
          <w:rFonts w:ascii="Times New Roman" w:hAnsi="Times New Roman" w:cs="Times New Roman"/>
        </w:rPr>
        <w:t>different hash flags</w:t>
      </w:r>
      <w:proofErr w:type="gramEnd"/>
      <w:r w:rsidRPr="0066689B">
        <w:rPr>
          <w:rFonts w:ascii="Times New Roman" w:hAnsi="Times New Roman" w:cs="Times New Roman"/>
        </w:rPr>
        <w:t xml:space="preserve"> that the data may have been modified between runs. At the responsible use level, the thesis explicitly addresses the warranty and responsibility limitations of the system: the pipeline's outputs are decision-support evidence, not authoritative commands, and users are warned that misuse of the results without understanding their limitations is an IT governance risk.</w:t>
      </w:r>
    </w:p>
    <w:p w14:paraId="2AC21DFD" w14:textId="7CAD6F3C"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3.3.1 (data protection and data minimization); Chapter 3.3.2 (integrity of workbook processing); Chapter 3.3.3 (responsible use of outputs</w:t>
      </w:r>
      <w:r w:rsidR="0066689B" w:rsidRPr="0066689B">
        <w:rPr>
          <w:rFonts w:ascii="Times New Roman" w:hAnsi="Times New Roman" w:cs="Times New Roman"/>
        </w:rPr>
        <w:t>).</w:t>
      </w:r>
    </w:p>
    <w:p w14:paraId="74054720"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Network security, penetration testing, cryptographic protocol design, and identity management. The thesis is a local analytical tool without network exposure, so confidentiality and network-layer security were not in scope.</w:t>
      </w:r>
    </w:p>
    <w:p w14:paraId="09869D20" w14:textId="1607516C" w:rsidR="0066689B" w:rsidRPr="0066689B" w:rsidRDefault="0066689B" w:rsidP="00B76BCB">
      <w:pPr>
        <w:spacing w:line="360" w:lineRule="auto"/>
        <w:jc w:val="both"/>
        <w:rPr>
          <w:rFonts w:ascii="Times New Roman" w:hAnsi="Times New Roman" w:cs="Times New Roman"/>
        </w:rPr>
      </w:pPr>
    </w:p>
    <w:p w14:paraId="0C4689E7" w14:textId="2D362CCE" w:rsidR="0066689B" w:rsidRPr="0066689B" w:rsidRDefault="0066689B" w:rsidP="00B76BCB">
      <w:pPr>
        <w:pStyle w:val="Cmsor3"/>
        <w:spacing w:line="360" w:lineRule="auto"/>
        <w:jc w:val="both"/>
      </w:pPr>
      <w:bookmarkStart w:id="65" w:name="_Toc225778709"/>
      <w:r w:rsidRPr="0066689B">
        <w:lastRenderedPageBreak/>
        <w:t>2.</w:t>
      </w:r>
      <w:r w:rsidR="003A15F6">
        <w:t>7</w:t>
      </w:r>
      <w:r w:rsidRPr="0066689B">
        <w:t>.17. ICT in IT-Security</w:t>
      </w:r>
      <w:bookmarkEnd w:id="65"/>
    </w:p>
    <w:p w14:paraId="09251C04"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What I used: The application of information and communication technology tools within security-aware operational contexts. Specifically, the security implications of using external tools (such as LibreOffice, GitHub, and </w:t>
      </w:r>
      <w:proofErr w:type="spellStart"/>
      <w:r w:rsidRPr="0066689B">
        <w:rPr>
          <w:rFonts w:ascii="Times New Roman" w:hAnsi="Times New Roman" w:cs="Times New Roman"/>
        </w:rPr>
        <w:t>Streamlit</w:t>
      </w:r>
      <w:proofErr w:type="spellEnd"/>
      <w:r w:rsidRPr="0066689B">
        <w:rPr>
          <w:rFonts w:ascii="Times New Roman" w:hAnsi="Times New Roman" w:cs="Times New Roman"/>
        </w:rPr>
        <w:t xml:space="preserve"> Cloud) as part of an analytical workflow, and the importance of controlling the boundary between trusted and untrusted components.</w:t>
      </w:r>
    </w:p>
    <w:p w14:paraId="6FB088A9"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How it supports the thesis: ICT in IT-Security knowledge shapes the thesis's treatment of its external tool dependencies. The pipeline relies on LibreOffice for headless recalculation, GitHub for code publication, and </w:t>
      </w:r>
      <w:proofErr w:type="spellStart"/>
      <w:r w:rsidRPr="0066689B">
        <w:rPr>
          <w:rFonts w:ascii="Times New Roman" w:hAnsi="Times New Roman" w:cs="Times New Roman"/>
        </w:rPr>
        <w:t>Streamlit</w:t>
      </w:r>
      <w:proofErr w:type="spellEnd"/>
      <w:r w:rsidRPr="0066689B">
        <w:rPr>
          <w:rFonts w:ascii="Times New Roman" w:hAnsi="Times New Roman" w:cs="Times New Roman"/>
        </w:rPr>
        <w:t xml:space="preserve"> Cloud for the planned web deployment. Each of these external components introduces a trust boundary: LibreOffice processes the workbook files, GitHub stores the code, and </w:t>
      </w:r>
      <w:proofErr w:type="spellStart"/>
      <w:r w:rsidRPr="0066689B">
        <w:rPr>
          <w:rFonts w:ascii="Times New Roman" w:hAnsi="Times New Roman" w:cs="Times New Roman"/>
        </w:rPr>
        <w:t>Streamlit</w:t>
      </w:r>
      <w:proofErr w:type="spellEnd"/>
      <w:r w:rsidRPr="0066689B">
        <w:rPr>
          <w:rFonts w:ascii="Times New Roman" w:hAnsi="Times New Roman" w:cs="Times New Roman"/>
        </w:rPr>
        <w:t xml:space="preserve"> executes the script in a cloud environment. The thesis explicitly acknowledges these dependencies and notes that users running the pipeline in sensitive organizational contexts should verify the integrity of these tools independently. The ICT security orientation also reinforces the decision to exclude the survey data from the public repository, treating the survey export as potentially sensitive even when anonymized.</w:t>
      </w:r>
    </w:p>
    <w:p w14:paraId="6277B8F9" w14:textId="2FB19B99"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3.3.2 (integrity of workbook processing); Chapter 3.3.3 (responsible use of outputs); Chapter 3.3.4 (Help/manual and user-support logic); Chapter 6 (future external-platform extension boundary</w:t>
      </w:r>
      <w:r w:rsidR="0066689B" w:rsidRPr="0066689B">
        <w:rPr>
          <w:rFonts w:ascii="Times New Roman" w:hAnsi="Times New Roman" w:cs="Times New Roman"/>
        </w:rPr>
        <w:t>).</w:t>
      </w:r>
    </w:p>
    <w:p w14:paraId="260012C8"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What I left out: Formal threat modeling for the pipeline's external dependencies, security auditing of LibreOffice or </w:t>
      </w:r>
      <w:proofErr w:type="spellStart"/>
      <w:r w:rsidRPr="0066689B">
        <w:rPr>
          <w:rFonts w:ascii="Times New Roman" w:hAnsi="Times New Roman" w:cs="Times New Roman"/>
        </w:rPr>
        <w:t>Streamlit</w:t>
      </w:r>
      <w:proofErr w:type="spellEnd"/>
      <w:r w:rsidRPr="0066689B">
        <w:rPr>
          <w:rFonts w:ascii="Times New Roman" w:hAnsi="Times New Roman" w:cs="Times New Roman"/>
        </w:rPr>
        <w:t>, and compliance certification for cloud deployment. These are beyond bachelor thesis scope.</w:t>
      </w:r>
    </w:p>
    <w:p w14:paraId="6BDD52D4" w14:textId="31CB6418" w:rsidR="0066689B" w:rsidRPr="0066689B" w:rsidRDefault="0066689B" w:rsidP="00B76BCB">
      <w:pPr>
        <w:spacing w:line="360" w:lineRule="auto"/>
        <w:jc w:val="both"/>
        <w:rPr>
          <w:rFonts w:ascii="Times New Roman" w:hAnsi="Times New Roman" w:cs="Times New Roman"/>
        </w:rPr>
      </w:pPr>
    </w:p>
    <w:p w14:paraId="24BF767E" w14:textId="1261A82A" w:rsidR="0066689B" w:rsidRPr="0066689B" w:rsidRDefault="0066689B" w:rsidP="00B76BCB">
      <w:pPr>
        <w:pStyle w:val="Cmsor3"/>
        <w:spacing w:line="360" w:lineRule="auto"/>
        <w:jc w:val="both"/>
      </w:pPr>
      <w:bookmarkStart w:id="66" w:name="_Toc225778710"/>
      <w:r w:rsidRPr="0066689B">
        <w:t>2.</w:t>
      </w:r>
      <w:r w:rsidR="003A15F6">
        <w:t>7</w:t>
      </w:r>
      <w:r w:rsidRPr="0066689B">
        <w:t>.18. Intercultural Communication</w:t>
      </w:r>
      <w:bookmarkEnd w:id="66"/>
    </w:p>
    <w:p w14:paraId="603193C4"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used: Communication across cultural and linguistic contexts: the discipline of writing clearly for an international audience, managing terminology consistently, and being aware that readers bring different cultural and linguistic backgrounds to a document. The importance of explicit, unambiguous communication in technical documentation.</w:t>
      </w:r>
    </w:p>
    <w:p w14:paraId="68FEB7CB"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 xml:space="preserve">How it supports the thesis: Intercultural communication is directly relevant to this thesis at two levels. First, the survey instrument was designed bilingually in English and Mongolian, which required careful management of translation equivalence — ensuring that the Mongolian-language version of each question captured the same intended construct as the English version. </w:t>
      </w:r>
      <w:r w:rsidRPr="0066689B">
        <w:rPr>
          <w:rFonts w:ascii="Times New Roman" w:hAnsi="Times New Roman" w:cs="Times New Roman"/>
        </w:rPr>
        <w:lastRenderedPageBreak/>
        <w:t>The header normalization logic in thesis_automation.py handles the resulting bilingual column names by splitting on the newline separator and preserving only the English portion as the canonical identifier. Second, the thesis itself is written in English for a KJU academic audience, which requires the formal academic register and terminological consistency that intercultural communication training develops.</w:t>
      </w:r>
    </w:p>
    <w:p w14:paraId="0EDDCEAD" w14:textId="427AB1A1" w:rsidR="0066689B" w:rsidRPr="0066689B" w:rsidRDefault="008D68FA" w:rsidP="00B76BCB">
      <w:pPr>
        <w:spacing w:line="360" w:lineRule="auto"/>
        <w:jc w:val="both"/>
        <w:rPr>
          <w:rFonts w:ascii="Times New Roman" w:hAnsi="Times New Roman" w:cs="Times New Roman"/>
        </w:rPr>
      </w:pPr>
      <w:r w:rsidRPr="008D68FA">
        <w:rPr>
          <w:rFonts w:ascii="Times New Roman" w:hAnsi="Times New Roman" w:cs="Times New Roman"/>
        </w:rPr>
        <w:t>Where in this thesis: Chapter 3.1.2 (data source and survey-based input); Chapter 3.3.3 (responsible use of outputs in a socially sensitive context); Chapter 2.8 (AI-supported drafting and language refinement, if retained there</w:t>
      </w:r>
      <w:r w:rsidR="0066689B" w:rsidRPr="0066689B">
        <w:rPr>
          <w:rFonts w:ascii="Times New Roman" w:hAnsi="Times New Roman" w:cs="Times New Roman"/>
        </w:rPr>
        <w:t>).</w:t>
      </w:r>
    </w:p>
    <w:p w14:paraId="6E4E73D9" w14:textId="77777777" w:rsidR="0066689B" w:rsidRPr="0066689B" w:rsidRDefault="0066689B" w:rsidP="00B76BCB">
      <w:pPr>
        <w:spacing w:line="360" w:lineRule="auto"/>
        <w:jc w:val="both"/>
        <w:rPr>
          <w:rFonts w:ascii="Times New Roman" w:hAnsi="Times New Roman" w:cs="Times New Roman"/>
        </w:rPr>
      </w:pPr>
      <w:r w:rsidRPr="0066689B">
        <w:rPr>
          <w:rFonts w:ascii="Times New Roman" w:hAnsi="Times New Roman" w:cs="Times New Roman"/>
        </w:rPr>
        <w:t>What I left out: Formal discourse analysis, translation theory, and cross-cultural usability testing of the survey instrument. The bilingual design was a practical necessity rather than a research contribution in its own right.</w:t>
      </w:r>
    </w:p>
    <w:p w14:paraId="5483795D" w14:textId="477D181E" w:rsidR="00C31D86" w:rsidRPr="0066689B" w:rsidRDefault="00C31D86" w:rsidP="00B76BCB">
      <w:pPr>
        <w:pStyle w:val="Cmsor2"/>
        <w:spacing w:line="360" w:lineRule="auto"/>
        <w:jc w:val="both"/>
      </w:pPr>
      <w:bookmarkStart w:id="67" w:name="_Toc225778711"/>
      <w:r w:rsidRPr="0066689B">
        <w:t>2.</w:t>
      </w:r>
      <w:r w:rsidR="003A15F6">
        <w:t>8</w:t>
      </w:r>
      <w:r w:rsidRPr="0066689B">
        <w:t xml:space="preserve">. </w:t>
      </w:r>
      <w:r w:rsidR="00C568C6" w:rsidRPr="00C568C6">
        <w:t>Use of ChatGPT and generative AI during the thesis work</w:t>
      </w:r>
      <w:bookmarkEnd w:id="67"/>
    </w:p>
    <w:p w14:paraId="52D3BFBF" w14:textId="15DC743A" w:rsidR="00C31D86" w:rsidRPr="0066689B" w:rsidRDefault="00C568C6" w:rsidP="00B76BCB">
      <w:pPr>
        <w:spacing w:line="360" w:lineRule="auto"/>
        <w:jc w:val="both"/>
        <w:rPr>
          <w:rFonts w:ascii="Times New Roman" w:hAnsi="Times New Roman" w:cs="Times New Roman"/>
        </w:rPr>
      </w:pPr>
      <w:r w:rsidRPr="00C568C6">
        <w:rPr>
          <w:rFonts w:ascii="Times New Roman" w:hAnsi="Times New Roman" w:cs="Times New Roman"/>
        </w:rPr>
        <w:t xml:space="preserve">This subsection is mandatory under the KJU </w:t>
      </w:r>
      <w:proofErr w:type="spellStart"/>
      <w:r w:rsidRPr="00C568C6">
        <w:rPr>
          <w:rFonts w:ascii="Times New Roman" w:hAnsi="Times New Roman" w:cs="Times New Roman"/>
        </w:rPr>
        <w:t>BProf</w:t>
      </w:r>
      <w:proofErr w:type="spellEnd"/>
      <w:r w:rsidRPr="00C568C6">
        <w:rPr>
          <w:rFonts w:ascii="Times New Roman" w:hAnsi="Times New Roman" w:cs="Times New Roman"/>
        </w:rPr>
        <w:t xml:space="preserve"> requirements, which explicitly request detailed examples of where, how, and to what extent ChatGPT or other generative AI solutions were used during thesis work</w:t>
      </w:r>
      <w:r w:rsidR="00A4444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IwZDNkNjQtMGQyNi00MzAwLWJiOTgtMjJhYmFjMTczZWFh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941486962"/>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Pr="00C568C6">
        <w:rPr>
          <w:rFonts w:ascii="Times New Roman" w:hAnsi="Times New Roman" w:cs="Times New Roman"/>
        </w:rPr>
        <w:t>. In the present thesis, ChatGPT was used as a bounded support tool in planning, wording, structural consistency checking, and technical problem solving. It was not used as a substitute for the actual implementation, empirical data collection, workbook logic, numerical computation, or final academic judgment. The role of AI support was therefore auxiliary rather than constitutive: it helped the author formulate, organize, and check parts of the work, but it did not replace the author’s responsibility for the real content of the thesis</w:t>
      </w:r>
      <w:r w:rsidR="00C31D86" w:rsidRPr="0066689B">
        <w:rPr>
          <w:rFonts w:ascii="Times New Roman" w:hAnsi="Times New Roman" w:cs="Times New Roman"/>
        </w:rPr>
        <w:t xml:space="preserve">. </w:t>
      </w:r>
    </w:p>
    <w:p w14:paraId="206FEFDC" w14:textId="25130DF8" w:rsidR="00C31D86" w:rsidRPr="0066689B" w:rsidRDefault="00C31D86" w:rsidP="00B76BCB">
      <w:pPr>
        <w:pStyle w:val="Cmsor3"/>
        <w:spacing w:line="360" w:lineRule="auto"/>
        <w:jc w:val="both"/>
      </w:pPr>
      <w:bookmarkStart w:id="68" w:name="_Toc225778712"/>
      <w:r w:rsidRPr="0066689B">
        <w:t>2.</w:t>
      </w:r>
      <w:r w:rsidR="003A15F6">
        <w:t>8</w:t>
      </w:r>
      <w:r w:rsidRPr="0066689B">
        <w:t>.1. AI-assisted planning of the thesis structure</w:t>
      </w:r>
      <w:bookmarkEnd w:id="68"/>
    </w:p>
    <w:p w14:paraId="01518CDD" w14:textId="5A60DBE9" w:rsidR="00C31D86" w:rsidRPr="0066689B" w:rsidRDefault="00C568C6" w:rsidP="00B76BCB">
      <w:pPr>
        <w:spacing w:line="360" w:lineRule="auto"/>
        <w:jc w:val="both"/>
        <w:rPr>
          <w:rFonts w:ascii="Times New Roman" w:hAnsi="Times New Roman" w:cs="Times New Roman"/>
        </w:rPr>
      </w:pPr>
      <w:r w:rsidRPr="00C568C6">
        <w:rPr>
          <w:rFonts w:ascii="Times New Roman" w:hAnsi="Times New Roman" w:cs="Times New Roman"/>
        </w:rPr>
        <w:t>One important area of use concerned thesis planning and structural clarification. ChatGPT was used to help organize the document according to the CT_00 logic and the KJU-specific thesis requirements. This included clarifying which topics belong in the Introduction, which belong in the literature review, how the own-development chapter should be separated from the discussion chapter, and how the annexes should support the main text. AI-assisted planning was particularly useful when defining the relative roles of Chapter 2, Chapter 3, and Chapter 4, and when refining chapter transitions, bridge paragraphs, and the “golden thread” of the thesis. In this sense, the support did not create the thesis logic on its own, but it helped the author articulate and stabilize that logic more clearly</w:t>
      </w:r>
      <w:r w:rsidR="00C31D86" w:rsidRPr="0066689B">
        <w:rPr>
          <w:rFonts w:ascii="Times New Roman" w:hAnsi="Times New Roman" w:cs="Times New Roman"/>
        </w:rPr>
        <w:t>.</w:t>
      </w:r>
    </w:p>
    <w:p w14:paraId="3095A7C5" w14:textId="670B991D" w:rsidR="00C31D86" w:rsidRPr="0066689B" w:rsidRDefault="00C31D86" w:rsidP="00B76BCB">
      <w:pPr>
        <w:pStyle w:val="Cmsor3"/>
        <w:spacing w:line="360" w:lineRule="auto"/>
        <w:jc w:val="both"/>
      </w:pPr>
      <w:bookmarkStart w:id="69" w:name="_Toc225778713"/>
      <w:r w:rsidRPr="0066689B">
        <w:lastRenderedPageBreak/>
        <w:t>2.</w:t>
      </w:r>
      <w:r w:rsidR="003A15F6">
        <w:t>8</w:t>
      </w:r>
      <w:r w:rsidRPr="0066689B">
        <w:t>.2. AI-supported drafting and language refinement</w:t>
      </w:r>
      <w:bookmarkEnd w:id="69"/>
    </w:p>
    <w:p w14:paraId="7851EDDB" w14:textId="655855D7" w:rsidR="00C31D86" w:rsidRPr="0066689B" w:rsidRDefault="00C568C6" w:rsidP="00B76BCB">
      <w:pPr>
        <w:spacing w:line="360" w:lineRule="auto"/>
        <w:jc w:val="both"/>
        <w:rPr>
          <w:rFonts w:ascii="Times New Roman" w:hAnsi="Times New Roman" w:cs="Times New Roman"/>
        </w:rPr>
      </w:pPr>
      <w:r w:rsidRPr="00C568C6">
        <w:rPr>
          <w:rFonts w:ascii="Times New Roman" w:hAnsi="Times New Roman" w:cs="Times New Roman"/>
        </w:rPr>
        <w:t>A second important area of use was drafting support and language refinement. ChatGPT was used to transform fragmented notes, workbook-related observations, and implementation-oriented explanations into more formal academic prose. This was especially helpful in sections where the author already knew the intended content, but needed support in expressing it in a more coherent, concise, and academically appropriate form. The support included paragraph reformulation, transition strengthening, reduction of redundancy, and consistency checking of technical terminology across chapters. At the same time, all such outputs were treated as editable suggestions rather than final text. The author remained responsible for checking whether the wording matched the real scope of the thesis, whether the claims were not overstated, and whether the final text remained faithful to the actual implementation and institutional requirements</w:t>
      </w:r>
      <w:r w:rsidR="00C31D86" w:rsidRPr="0066689B">
        <w:rPr>
          <w:rFonts w:ascii="Times New Roman" w:hAnsi="Times New Roman" w:cs="Times New Roman"/>
        </w:rPr>
        <w:t>.</w:t>
      </w:r>
    </w:p>
    <w:p w14:paraId="7A1EE639" w14:textId="42FDEC50" w:rsidR="00C31D86" w:rsidRPr="0066689B" w:rsidRDefault="00C31D86" w:rsidP="00B76BCB">
      <w:pPr>
        <w:pStyle w:val="Cmsor3"/>
        <w:spacing w:line="360" w:lineRule="auto"/>
        <w:jc w:val="both"/>
      </w:pPr>
      <w:bookmarkStart w:id="70" w:name="_Toc225778714"/>
      <w:r w:rsidRPr="0066689B">
        <w:t>2.</w:t>
      </w:r>
      <w:r w:rsidR="003A15F6">
        <w:t>8</w:t>
      </w:r>
      <w:r w:rsidRPr="0066689B">
        <w:t>.3. AI-supported automation planning and Python debugging</w:t>
      </w:r>
      <w:bookmarkEnd w:id="70"/>
    </w:p>
    <w:p w14:paraId="0E732474" w14:textId="43ACB876" w:rsidR="00C31D86" w:rsidRPr="0066689B" w:rsidRDefault="00C568C6" w:rsidP="00B76BCB">
      <w:pPr>
        <w:spacing w:line="360" w:lineRule="auto"/>
        <w:jc w:val="both"/>
        <w:rPr>
          <w:rFonts w:ascii="Times New Roman" w:hAnsi="Times New Roman" w:cs="Times New Roman"/>
        </w:rPr>
      </w:pPr>
      <w:r w:rsidRPr="00C568C6">
        <w:rPr>
          <w:rFonts w:ascii="Times New Roman" w:hAnsi="Times New Roman" w:cs="Times New Roman"/>
        </w:rPr>
        <w:t>A third area of use concerned technical support during the automation-related part of the project. ChatGPT was used in discussing Python script structure, validation logic, data-flow organization, error interpretation, and debugging ideas related to the automation surrounding the Excel workbook. The support was especially relevant when clarifying how to preserve workbook-centered logic while still creating a more disciplined execution environment with structured outputs and repeatable runs. However, this support did not amount to outsourcing the implementation. The actual workbook design, project-specific assumptions, data handling choices, test design, and final acceptance of code behavior remained with the author. No technical suggestion was treated as valid merely because it was generated by AI; it had to be checked against the real workbook, the intended analytical workflow, and the actual behavior of the developed solution</w:t>
      </w:r>
      <w:r w:rsidR="00C31D86" w:rsidRPr="0066689B">
        <w:rPr>
          <w:rFonts w:ascii="Times New Roman" w:hAnsi="Times New Roman" w:cs="Times New Roman"/>
        </w:rPr>
        <w:t>.</w:t>
      </w:r>
    </w:p>
    <w:p w14:paraId="724A2079" w14:textId="225F9FCB" w:rsidR="00C31D86" w:rsidRPr="0066689B" w:rsidRDefault="00C31D86" w:rsidP="00B76BCB">
      <w:pPr>
        <w:pStyle w:val="Cmsor3"/>
        <w:spacing w:line="360" w:lineRule="auto"/>
        <w:jc w:val="both"/>
      </w:pPr>
      <w:bookmarkStart w:id="71" w:name="_Toc225778715"/>
      <w:r w:rsidRPr="0066689B">
        <w:t>2.</w:t>
      </w:r>
      <w:r w:rsidR="003A15F6">
        <w:t>8</w:t>
      </w:r>
      <w:r w:rsidRPr="0066689B">
        <w:t>.4. Boundaries of AI use and author responsibility</w:t>
      </w:r>
      <w:bookmarkEnd w:id="71"/>
    </w:p>
    <w:p w14:paraId="20CCB3DA" w14:textId="50E3F0E4" w:rsidR="00C31D86" w:rsidRPr="0066689B" w:rsidRDefault="00C568C6" w:rsidP="00B76BCB">
      <w:pPr>
        <w:spacing w:line="360" w:lineRule="auto"/>
        <w:jc w:val="both"/>
        <w:rPr>
          <w:rFonts w:ascii="Times New Roman" w:hAnsi="Times New Roman" w:cs="Times New Roman"/>
        </w:rPr>
      </w:pPr>
      <w:r w:rsidRPr="00C568C6">
        <w:rPr>
          <w:rFonts w:ascii="Times New Roman" w:hAnsi="Times New Roman" w:cs="Times New Roman"/>
        </w:rPr>
        <w:t xml:space="preserve">The boundaries of AI use are essential for academic integrity. In the present thesis, ChatGPT did not generate the survey data, did not determine the final analytical results, and did not perform the empirical validation in place of the author. The numerical outputs, workbook transformations, decision-related logic, and testing evidence belong to the developed system itself and to the author’s own work with that system. AI assistance was limited to support in wording, structure, conceptual clarification, and technical troubleshooting. Accordingly, the final responsibility for factual correctness, methodological defensibility, interpretation </w:t>
      </w:r>
      <w:r w:rsidRPr="00C568C6">
        <w:rPr>
          <w:rFonts w:ascii="Times New Roman" w:hAnsi="Times New Roman" w:cs="Times New Roman"/>
        </w:rPr>
        <w:lastRenderedPageBreak/>
        <w:t>boundaries, citation placement, and final submission remains entirely with the student. AI-supported output was therefore treated as provisional until manually checked and aligned with the real implementation</w:t>
      </w:r>
      <w:r w:rsidR="00C31D86" w:rsidRPr="0066689B">
        <w:rPr>
          <w:rFonts w:ascii="Times New Roman" w:hAnsi="Times New Roman" w:cs="Times New Roman"/>
        </w:rPr>
        <w:t>.</w:t>
      </w:r>
    </w:p>
    <w:p w14:paraId="681C6944" w14:textId="4981E358" w:rsidR="00C31D86" w:rsidRPr="0066689B" w:rsidRDefault="00C31D86" w:rsidP="00B76BCB">
      <w:pPr>
        <w:pStyle w:val="Cmsor3"/>
        <w:spacing w:line="360" w:lineRule="auto"/>
        <w:jc w:val="both"/>
      </w:pPr>
      <w:bookmarkStart w:id="72" w:name="_Toc225778716"/>
      <w:r w:rsidRPr="0066689B">
        <w:t>2.</w:t>
      </w:r>
      <w:r w:rsidR="003A15F6">
        <w:t>8</w:t>
      </w:r>
      <w:r w:rsidRPr="0066689B">
        <w:t>.5. Risks, benefits, and transparency of AI-supported thesis work</w:t>
      </w:r>
      <w:bookmarkEnd w:id="72"/>
    </w:p>
    <w:p w14:paraId="24FF42F3" w14:textId="3E377944" w:rsidR="00C31D86" w:rsidRPr="0066689B" w:rsidRDefault="00C568C6" w:rsidP="00B76BCB">
      <w:pPr>
        <w:spacing w:line="360" w:lineRule="auto"/>
        <w:jc w:val="both"/>
        <w:rPr>
          <w:rFonts w:ascii="Times New Roman" w:hAnsi="Times New Roman" w:cs="Times New Roman"/>
        </w:rPr>
      </w:pPr>
      <w:r w:rsidRPr="00C568C6">
        <w:rPr>
          <w:rFonts w:ascii="Times New Roman" w:hAnsi="Times New Roman" w:cs="Times New Roman"/>
        </w:rPr>
        <w:t>The use of ChatGPT during thesis work had both benefits and risks. On the beneficial side, it accelerated drafting, supported structural clarity, improved wording quality, and helped in diagnosing technical and organizational problems during the writing and development process. On the risk side, AI-generated text can sound plausible even when it is too general, too confident, insufficiently grounded in the actual implementation, or inconsistent with the real boundaries of the project. For this reason, transparency is academically necessary. In the context of this thesis, the appropriate position is neither to conceal AI use nor to exaggerate it. The correct position is that AI was used as a bounded support instrument, while the author remained fully responsible for problem definition, survey execution, workbook logic, automation implementation, test interpretation, and final thesis validation. In a mature documentation logic, representative prompt–response pairs or categorized records of LLM use may also be preserved in the annexes as supporting evidence of this transparency-oriented approach</w:t>
      </w:r>
      <w:r w:rsidR="00821B6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UwNzBjM2QtYWE1MC00OGRlLTkwYTQtYTAzMmViOTkwMTIw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1364513616"/>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00C31D86" w:rsidRPr="0066689B">
        <w:rPr>
          <w:rFonts w:ascii="Times New Roman" w:hAnsi="Times New Roman" w:cs="Times New Roman"/>
        </w:rPr>
        <w:t xml:space="preserve">. </w:t>
      </w:r>
    </w:p>
    <w:p w14:paraId="2D8A5E96" w14:textId="16FB9471" w:rsidR="00A80B2C" w:rsidRPr="00A80B2C" w:rsidRDefault="00A80B2C" w:rsidP="00B76BCB">
      <w:pPr>
        <w:pStyle w:val="Cmsor2"/>
        <w:spacing w:line="360" w:lineRule="auto"/>
        <w:jc w:val="both"/>
      </w:pPr>
      <w:bookmarkStart w:id="73" w:name="_Toc225778717"/>
      <w:r w:rsidRPr="00A80B2C">
        <w:t>2.9. Chapter synthesis and transition into Chapter 3</w:t>
      </w:r>
      <w:bookmarkEnd w:id="73"/>
    </w:p>
    <w:p w14:paraId="305B5D2F" w14:textId="04C2ECC4"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t>This final section synthesizes the literature chapter into a single justificatory chain that links the reviewed concepts, the identified gap, and the selected methodological logic to the implemented system presented in Chapter 3. The function of the section is not to introduce new empirical results, but to make explicit why the developed workbook and automation pipeline take the form they do. By this point, Chapter 2 has already established the conceptual importance of testing, objectivity, agreement, KPIs, social-media platform context, human sentiment interpretation, OAM-based structured representation, and the combined use of COCO-STD-related and COCO-Y0-related logic</w:t>
      </w:r>
      <w:r w:rsidR="00A4444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
          <w:id w:val="-158381394"/>
          <w:placeholder>
            <w:docPart w:val="DefaultPlaceholder_-1854013440"/>
          </w:placeholder>
        </w:sdtPr>
        <w:sdtContent>
          <w:r w:rsidR="00DA6CDE" w:rsidRPr="00DA6CDE">
            <w:rPr>
              <w:rFonts w:ascii="Times New Roman" w:eastAsia="Times New Roman" w:hAnsi="Times New Roman" w:cs="Times New Roman"/>
              <w:color w:val="000000"/>
            </w:rPr>
            <w:t>(Arora et al., 2022; Beaulieu-Jones &amp; Greene, 2017; Pető, 2013; Rocco et al., 2020)</w:t>
          </w:r>
        </w:sdtContent>
      </w:sdt>
      <w:r w:rsidRPr="00A80B2C">
        <w:rPr>
          <w:rFonts w:ascii="Times New Roman" w:hAnsi="Times New Roman" w:cs="Times New Roman"/>
        </w:rPr>
        <w:t>. It has also clarified that the remaining gap is not simply theoretical, but implementation-oriented: the need for a compact, transparent, reproducible, and decision-supporting validation framework adapted to the exact thesis problem</w:t>
      </w:r>
      <w:r w:rsidR="00A4444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501943847"/>
          <w:placeholder>
            <w:docPart w:val="DefaultPlaceholder_-1854013440"/>
          </w:placeholder>
        </w:sdtPr>
        <w:sdtContent>
          <w:r w:rsidR="00DA6CDE" w:rsidRPr="00DA6CDE">
            <w:rPr>
              <w:rFonts w:ascii="Times New Roman" w:eastAsia="Times New Roman" w:hAnsi="Times New Roman" w:cs="Times New Roman"/>
              <w:color w:val="000000"/>
            </w:rPr>
            <w:t xml:space="preserve">(Arora et al., 2022; Beaulieu-Jones &amp; Greene, 2017; </w:t>
          </w:r>
          <w:proofErr w:type="spellStart"/>
          <w:r w:rsidR="00DA6CDE" w:rsidRPr="00DA6CDE">
            <w:rPr>
              <w:rFonts w:ascii="Times New Roman" w:eastAsia="Times New Roman" w:hAnsi="Times New Roman" w:cs="Times New Roman"/>
              <w:color w:val="000000"/>
            </w:rPr>
            <w:t>Kodolányi</w:t>
          </w:r>
          <w:proofErr w:type="spellEnd"/>
          <w:r w:rsidR="00DA6CDE" w:rsidRPr="00DA6CDE">
            <w:rPr>
              <w:rFonts w:ascii="Times New Roman" w:eastAsia="Times New Roman" w:hAnsi="Times New Roman" w:cs="Times New Roman"/>
              <w:color w:val="000000"/>
            </w:rPr>
            <w:t xml:space="preserve"> János University, 2024; Rocco et al., 2020)</w:t>
          </w:r>
        </w:sdtContent>
      </w:sdt>
      <w:r w:rsidRPr="00A80B2C">
        <w:rPr>
          <w:rFonts w:ascii="Times New Roman" w:hAnsi="Times New Roman" w:cs="Times New Roman"/>
        </w:rPr>
        <w:t>.</w:t>
      </w:r>
    </w:p>
    <w:p w14:paraId="3C12B2DC" w14:textId="77777777" w:rsidR="00A80B2C" w:rsidRPr="00A80B2C" w:rsidRDefault="00A80B2C" w:rsidP="00B76BCB">
      <w:pPr>
        <w:spacing w:line="360" w:lineRule="auto"/>
        <w:jc w:val="both"/>
        <w:rPr>
          <w:rFonts w:ascii="Times New Roman" w:hAnsi="Times New Roman" w:cs="Times New Roman"/>
        </w:rPr>
      </w:pPr>
      <w:r w:rsidRPr="00A80B2C">
        <w:rPr>
          <w:rFonts w:ascii="Times New Roman" w:hAnsi="Times New Roman" w:cs="Times New Roman"/>
        </w:rPr>
        <w:lastRenderedPageBreak/>
        <w:t>Accordingly, Chapter 3 can now move from conceptual justification to operational realization. The own-development chapter does not have to defend the thesis from first principles again. Its task is narrower and more technical: to present how the workbook architecture, the automation environment, the sheet-level logic, the COCO-STD-related structural branch, the COCO-Y0-related estimation branch, the integration layer, the testing procedures, and the IT-security-related considerations are implemented in practice. In other words, Chapter 2 establishes why such a system is needed and why it has this structure; Chapter 3 shows how that justified structure was actually built.</w:t>
      </w:r>
    </w:p>
    <w:p w14:paraId="61F0B9F1" w14:textId="77777777" w:rsidR="00B00E85" w:rsidRPr="0066689B" w:rsidRDefault="00B00E85" w:rsidP="00B76BCB">
      <w:pPr>
        <w:spacing w:line="360" w:lineRule="auto"/>
        <w:jc w:val="both"/>
        <w:rPr>
          <w:rFonts w:ascii="Times New Roman" w:hAnsi="Times New Roman" w:cs="Times New Roman"/>
          <w:b/>
          <w:bCs/>
        </w:rPr>
      </w:pPr>
    </w:p>
    <w:p w14:paraId="23DF1BAD" w14:textId="64613347" w:rsidR="00393D96" w:rsidRPr="0066689B" w:rsidRDefault="008F1E13" w:rsidP="008F1E13">
      <w:pPr>
        <w:pStyle w:val="Cmsor1"/>
        <w:numPr>
          <w:ilvl w:val="0"/>
          <w:numId w:val="0"/>
        </w:numPr>
        <w:spacing w:line="360" w:lineRule="auto"/>
        <w:jc w:val="both"/>
      </w:pPr>
      <w:bookmarkStart w:id="74" w:name="_Toc225778718"/>
      <w:r>
        <w:t xml:space="preserve">Chapter </w:t>
      </w:r>
      <w:r w:rsidR="00393D96" w:rsidRPr="0066689B">
        <w:t>3. Own developments</w:t>
      </w:r>
      <w:bookmarkEnd w:id="74"/>
    </w:p>
    <w:p w14:paraId="413590E4" w14:textId="10E6E1C2" w:rsidR="00393D96" w:rsidRPr="0066689B" w:rsidRDefault="00393D96" w:rsidP="00B76BCB">
      <w:pPr>
        <w:pStyle w:val="Cmsor2"/>
        <w:spacing w:line="360" w:lineRule="auto"/>
        <w:jc w:val="both"/>
      </w:pPr>
      <w:bookmarkStart w:id="75" w:name="_Toc225778719"/>
      <w:r w:rsidRPr="0066689B">
        <w:t xml:space="preserve">3.1. </w:t>
      </w:r>
      <w:r w:rsidR="00BE24CB" w:rsidRPr="00BE24CB">
        <w:t>Developed analytical system and workflow</w:t>
      </w:r>
      <w:bookmarkEnd w:id="75"/>
    </w:p>
    <w:p w14:paraId="3F045AE3" w14:textId="010B37F1" w:rsidR="00393D96" w:rsidRPr="0066689B" w:rsidRDefault="00393D96" w:rsidP="00B76BCB">
      <w:pPr>
        <w:pStyle w:val="Cmsor3"/>
        <w:spacing w:line="360" w:lineRule="auto"/>
        <w:jc w:val="both"/>
      </w:pPr>
      <w:bookmarkStart w:id="76" w:name="_Toc225778720"/>
      <w:r w:rsidRPr="0066689B">
        <w:t>3.1.1. Problem environment and development logic</w:t>
      </w:r>
      <w:bookmarkEnd w:id="76"/>
    </w:p>
    <w:p w14:paraId="251F8B10" w14:textId="13A154E1"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own development presented in this thesis was designed to address a practical analytical problem related to the interpretation of human sentiment across major social media platforms. The central assumption of the research is that human sentiment interpretation is not platform-neutral. Users of Twitter (X), Facebook, and Instagram are exposed to different communication styles, interaction patterns, content structures, and platform-specific communication cultures, all of which may influence how they perceive and evaluate social media content. If such differences are not examined in a structured way, the resulting interpretation remains fragmented, subjective, and difficult to compare across platforms</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MwNGJiMjMtNGFlMy00MDBlLWJkZTUtYTY1Y2JkNGQ1YjJl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1dfQ=="/>
          <w:id w:val="573249320"/>
          <w:placeholder>
            <w:docPart w:val="DefaultPlaceholder_-1854013440"/>
          </w:placeholder>
        </w:sdtPr>
        <w:sdtContent>
          <w:r w:rsidR="00DA6CDE" w:rsidRPr="00DA6CDE">
            <w:rPr>
              <w:rFonts w:ascii="Times New Roman" w:eastAsia="Times New Roman" w:hAnsi="Times New Roman" w:cs="Times New Roman"/>
              <w:color w:val="000000"/>
            </w:rPr>
            <w:t>(Arora et al., 2022; Kubin &amp; von Sikorski, 2021)</w:t>
          </w:r>
        </w:sdtContent>
      </w:sdt>
      <w:r w:rsidRPr="0066689B">
        <w:rPr>
          <w:rFonts w:ascii="Times New Roman" w:hAnsi="Times New Roman" w:cs="Times New Roman"/>
        </w:rPr>
        <w:t>.</w:t>
      </w:r>
    </w:p>
    <w:p w14:paraId="46269B0F" w14:textId="4EED622A"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practical challenge of the thesis was therefore not only to collect responses through a survey, but also to transform those responses into a structured evaluation system capable of supporting comparison, validation, and interpretation. A simple descriptive summary of questionnaire results would not have been sufficient for this purpose. The thesis required a more formal workflow in which raw responses could be cleaned, mapped, organized, transformed, and finally interpreted through a reproducible analytical framework</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Y0NWMxNzYtN2UwMy00YjAwLTk5NGItNWIzNGNmOWQwNjlh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1173029610"/>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r w:rsidRPr="0066689B">
        <w:rPr>
          <w:rFonts w:ascii="Times New Roman" w:hAnsi="Times New Roman" w:cs="Times New Roman"/>
        </w:rPr>
        <w:t>. In this sense, the development logic of the thesis is strongly connected to the validation perspective stated in the title of the work.</w:t>
      </w:r>
    </w:p>
    <w:p w14:paraId="52177BC5"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lastRenderedPageBreak/>
        <w:t>The own-development contribution of the thesis lies in the design and implementation of an OAM-based validation system built in a workbook environment and supported by automation-related logic. The system was not designed as a static spreadsheet or a one-time analytical exercise, but as a staged and traceable environment in which multiple analytical layers interact. This distinction is important, because the value of the thesis is not limited to the existence of the survey data or to the execution of calculations, but lies in the creation of a structured decision-support logic that can be executed repeatedly and interpreted consistently.</w:t>
      </w:r>
    </w:p>
    <w:p w14:paraId="69F40EED" w14:textId="4D8389DE"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overall development logic follows a multi-stage pathway. First, survey-based responses related to social media sentiment interpretation were collected. Second, the responses were prepared in a structured workbook-based environment. Third, the processed data were represented in a more formal analytical structure using OAM-oriented logic. Fourth, the system evaluated the processed data through two complementary branches: a COCO-STD-related structural layer and a COCO-Y0-related estimation and deviation layer</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E2OTg1MzQtMjVkNy00NDYxLWFjMGUtNTU1ZTZjZjg4NjA5IiwicHJvcGVydGllcyI6eyJub3RlSW5kZXgiOjB9LCJpc0VkaXRlZCI6ZmFsc2UsIm1hbnVhbE92ZXJyaWRlIjp7ImlzTWFudWFsbHlPdmVycmlkZGVuIjpmYWxzZSwiY2l0ZXByb2NUZXh0IjoiKE1ZLVggLyBNSUFVLCAyMDEyOyBQZXTFkSwgMjAxMzsgUm9jY28gZXQgYWwuLCAyMDIwKSIsIm1hbnVhbE92ZXJyaWRlVGV4dCI6IiJ9LCJjaXRhdGlvbkl0ZW1zIjpb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
          <w:id w:val="-813568685"/>
          <w:placeholder>
            <w:docPart w:val="DefaultPlaceholder_-1854013440"/>
          </w:placeholder>
        </w:sdtPr>
        <w:sdtContent>
          <w:r w:rsidR="00DA6CDE" w:rsidRPr="00DA6CDE">
            <w:rPr>
              <w:rFonts w:ascii="Times New Roman" w:hAnsi="Times New Roman" w:cs="Times New Roman"/>
              <w:color w:val="000000"/>
            </w:rPr>
            <w:t>(MY-X / MIAU, 2012; Pető, 2013; Rocco et al., 2020)</w:t>
          </w:r>
        </w:sdtContent>
      </w:sdt>
      <w:r w:rsidRPr="0066689B">
        <w:rPr>
          <w:rFonts w:ascii="Times New Roman" w:hAnsi="Times New Roman" w:cs="Times New Roman"/>
        </w:rPr>
        <w:t>. Finally, the results of these layers were integrated into a final decision-oriented output block. This layered logic is what enables the thesis to move beyond descriptive summary and toward a validation-oriented analytical system.</w:t>
      </w:r>
    </w:p>
    <w:p w14:paraId="52ED9C8C" w14:textId="46782B5F" w:rsidR="00393D96" w:rsidRPr="0066689B" w:rsidRDefault="00393D96" w:rsidP="00B76BCB">
      <w:pPr>
        <w:pStyle w:val="Cmsor3"/>
        <w:spacing w:line="360" w:lineRule="auto"/>
        <w:jc w:val="both"/>
      </w:pPr>
      <w:bookmarkStart w:id="77" w:name="_Toc225778721"/>
      <w:r w:rsidRPr="0066689B">
        <w:t>3.1.2. Data source and survey-based input</w:t>
      </w:r>
      <w:bookmarkEnd w:id="77"/>
    </w:p>
    <w:p w14:paraId="009B89C5"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empirical basis of the thesis is a survey dataset containing 100 responses. The survey was used to collect human evaluations related to sentiment interpretation across the three selected social media platforms: Twitter (X), Facebook, and Instagram. The role of the survey in the thesis was twofold. On the one hand, it served as the primary empirical source of the research. On the other hand, it served as the operational test input of the developed validation system.</w:t>
      </w:r>
    </w:p>
    <w:p w14:paraId="6A00F50C" w14:textId="6914EF38"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methodological justification for using survey-based input is closely connected to the nature of the research question. Since the thesis focuses on human sentiment interpretation rather than on automated sentiment scoring alone, it was necessary to collect human judgments directly</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"/>
          <w:id w:val="524832254"/>
          <w:placeholder>
            <w:docPart w:val="DefaultPlaceholder_-1854013440"/>
          </w:placeholder>
        </w:sdtPr>
        <w:sdtContent>
          <w:r w:rsidR="00DA6CDE" w:rsidRPr="00DA6CDE">
            <w:rPr>
              <w:rFonts w:ascii="Times New Roman" w:eastAsia="Times New Roman" w:hAnsi="Times New Roman" w:cs="Times New Roman"/>
              <w:color w:val="000000"/>
            </w:rPr>
            <w:t>(</w:t>
          </w:r>
          <w:proofErr w:type="spellStart"/>
          <w:r w:rsidR="00DA6CDE" w:rsidRPr="00DA6CDE">
            <w:rPr>
              <w:rFonts w:ascii="Times New Roman" w:eastAsia="Times New Roman" w:hAnsi="Times New Roman" w:cs="Times New Roman"/>
              <w:color w:val="000000"/>
            </w:rPr>
            <w:t>Baledent</w:t>
          </w:r>
          <w:proofErr w:type="spellEnd"/>
          <w:r w:rsidR="00DA6CDE" w:rsidRPr="00DA6CDE">
            <w:rPr>
              <w:rFonts w:ascii="Times New Roman" w:eastAsia="Times New Roman" w:hAnsi="Times New Roman" w:cs="Times New Roman"/>
              <w:color w:val="000000"/>
            </w:rPr>
            <w:t xml:space="preserve"> et al., 2022; </w:t>
          </w:r>
          <w:proofErr w:type="spellStart"/>
          <w:r w:rsidR="00DA6CDE" w:rsidRPr="00DA6CDE">
            <w:rPr>
              <w:rFonts w:ascii="Times New Roman" w:eastAsia="Times New Roman" w:hAnsi="Times New Roman" w:cs="Times New Roman"/>
              <w:color w:val="000000"/>
            </w:rPr>
            <w:t>Passonneau</w:t>
          </w:r>
          <w:proofErr w:type="spellEnd"/>
          <w:r w:rsidR="00DA6CDE" w:rsidRPr="00DA6CDE">
            <w:rPr>
              <w:rFonts w:ascii="Times New Roman" w:eastAsia="Times New Roman" w:hAnsi="Times New Roman" w:cs="Times New Roman"/>
              <w:color w:val="000000"/>
            </w:rPr>
            <w:t xml:space="preserve"> &amp; Carpenter, 2013)</w:t>
          </w:r>
        </w:sdtContent>
      </w:sdt>
      <w:r w:rsidRPr="0066689B">
        <w:rPr>
          <w:rFonts w:ascii="Times New Roman" w:hAnsi="Times New Roman" w:cs="Times New Roman"/>
        </w:rPr>
        <w:t>. In this sense, the empirical core of the thesis lies in how respondents perceive and interpret social media-related content and platform environments. The collected responses therefore form the foundation of the later analytical process.</w:t>
      </w:r>
    </w:p>
    <w:p w14:paraId="41C5CD30" w14:textId="34D4FEF9"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At the same time, raw survey exports are not immediately suitable for structured evaluation</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"/>
          <w:id w:val="1064768993"/>
          <w:placeholder>
            <w:docPart w:val="DefaultPlaceholder_-1854013440"/>
          </w:placeholder>
        </w:sdtPr>
        <w:sdtContent>
          <w:r w:rsidR="00DA6CDE" w:rsidRPr="00DA6CDE">
            <w:rPr>
              <w:rFonts w:ascii="Times New Roman" w:eastAsia="Times New Roman" w:hAnsi="Times New Roman" w:cs="Times New Roman"/>
              <w:color w:val="000000"/>
            </w:rPr>
            <w:t>(Beaulieu-Jones &amp; Greene, 2017; Ranganathan et al., 2024)</w:t>
          </w:r>
        </w:sdtContent>
      </w:sdt>
      <w:r w:rsidRPr="0066689B">
        <w:rPr>
          <w:rFonts w:ascii="Times New Roman" w:hAnsi="Times New Roman" w:cs="Times New Roman"/>
        </w:rPr>
        <w:t xml:space="preserve">. Such raw exports usually contain technical fields, layout issues, inconsistent value forms, or response structures that are not </w:t>
      </w:r>
      <w:r w:rsidRPr="0066689B">
        <w:rPr>
          <w:rFonts w:ascii="Times New Roman" w:hAnsi="Times New Roman" w:cs="Times New Roman"/>
        </w:rPr>
        <w:lastRenderedPageBreak/>
        <w:t>directly usable in a final analytical framework. For this reason, the thesis does not treat the raw survey as an already completed dataset, but as an input layer that must be transformed before meaningful interpretation becomes possible. This transformation requirement is one of the main reasons why the own-development chapter is so central to the thesis.</w:t>
      </w:r>
    </w:p>
    <w:p w14:paraId="5C5D8B18" w14:textId="168D300E"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size of the dataset is also important. A 100-response dataset provides a more substantial basis for analysis than a minimal demonstration sample. Within the scope of the thesis, this makes it possible to discuss the developed solution not as a toy example, but as a workflow tested on a meaningful number of observations. This is especially relevant because KJU expects the thesis to demonstrate high numbers of test subjects or objects, real-life testing, and structured results suitable for later analysis</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M2MWU4NTQtYTVhNC00NGQzLTk3NzktMWVkMDYwMTQxZjhk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382839192"/>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Pr="0066689B">
        <w:rPr>
          <w:rFonts w:ascii="Times New Roman" w:hAnsi="Times New Roman" w:cs="Times New Roman"/>
        </w:rPr>
        <w:t xml:space="preserve">. </w:t>
      </w:r>
    </w:p>
    <w:p w14:paraId="0BADFDB3" w14:textId="0B24B222" w:rsidR="00393D96" w:rsidRPr="0066689B" w:rsidRDefault="00393D96" w:rsidP="00B76BCB">
      <w:pPr>
        <w:pStyle w:val="Cmsor3"/>
        <w:spacing w:line="360" w:lineRule="auto"/>
        <w:jc w:val="both"/>
      </w:pPr>
      <w:bookmarkStart w:id="78" w:name="_Toc225778722"/>
      <w:r w:rsidRPr="0066689B">
        <w:t>3.1.3. Overview of the analytical workflow</w:t>
      </w:r>
      <w:bookmarkEnd w:id="78"/>
    </w:p>
    <w:p w14:paraId="2CEA77AC" w14:textId="2E75B571"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analytical workflow developed in the thesis transforms raw survey responses into a structured result framework through a sequence of connected processing stages. The workflow was implemented in a workbook-based environment and supported by automation logic so that the process could be repeated in a controlled and traceable way</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RiZjNmMjAtNzU1Zi00ODhjLThlMDMtMjQwZmVlOWNlMGY4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279799557"/>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r w:rsidRPr="0066689B">
        <w:rPr>
          <w:rFonts w:ascii="Times New Roman" w:hAnsi="Times New Roman" w:cs="Times New Roman"/>
        </w:rPr>
        <w:t>. This structure is one of the main reasons why the thesis is able to claim the existence of an analytical system rather than only a manually prepared spreadsheet.</w:t>
      </w:r>
    </w:p>
    <w:p w14:paraId="6DF19196" w14:textId="742DE88A" w:rsidR="00F444C7" w:rsidRDefault="00393D96" w:rsidP="00B76BCB">
      <w:pPr>
        <w:keepNext/>
        <w:spacing w:line="360" w:lineRule="auto"/>
        <w:jc w:val="both"/>
      </w:pPr>
      <w:r w:rsidRPr="0066689B">
        <w:rPr>
          <w:rFonts w:ascii="Times New Roman" w:hAnsi="Times New Roman" w:cs="Times New Roman"/>
        </w:rPr>
        <w:t>At a general level, the workflow can be summarized as follows. The raw survey export first enters the input stage, where the response data are reviewed and aligned to the expected structure. This is followed by mapping and transformation stages, in which the raw response values are organized into a more systematic analytical form. The next stages generate platform-level summaries and intermediate result structures. After this, the workflow enters the formal evaluation phase, where the Object–Attribute Matrix logic is used as the basis for structured representation. Finally, the processed information is interpreted through COCO-STD-related and COCO-Y0-related result layers, and these outputs are integrated in the final decision-oriented output block</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AwNjI0YTAtZjAyMi00MzBlLTk3MWQtY2QwMjkxZTFlYTZkIiwicHJvcGVydGllcyI6eyJub3RlSW5kZXgiOjB9LCJpc0VkaXRlZCI6ZmFsc2UsIm1hbnVhbE92ZXJyaWRlIjp7ImlzTWFudWFsbHlPdmVycmlkZGVuIjpmYWxzZSwiY2l0ZXByb2NUZXh0IjoiKE1ZLVggLyBNSUFVLCAyMDEyOyBQZXTFkSwgMjAxMzsgUm9jY28gZXQgYWwuLCAyMDIwKSIsIm1hbnVhbE92ZXJyaWRlVGV4dCI6IiJ9LCJjaXRhdGlvbkl0ZW1zIjpb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
          <w:id w:val="-2089986664"/>
          <w:placeholder>
            <w:docPart w:val="DefaultPlaceholder_-1854013440"/>
          </w:placeholder>
        </w:sdtPr>
        <w:sdtContent>
          <w:r w:rsidR="00DA6CDE" w:rsidRPr="00DA6CDE">
            <w:rPr>
              <w:rFonts w:ascii="Times New Roman" w:hAnsi="Times New Roman" w:cs="Times New Roman"/>
              <w:color w:val="000000"/>
            </w:rPr>
            <w:t>(MY-X / MIAU, 2012; Pető, 2013; Rocco et al., 2020)</w:t>
          </w:r>
        </w:sdtContent>
      </w:sdt>
      <w:r w:rsidRPr="0066689B">
        <w:rPr>
          <w:rFonts w:ascii="Times New Roman" w:hAnsi="Times New Roman" w:cs="Times New Roman"/>
        </w:rPr>
        <w:t>. The complete sequence of the developed analytical workflow is presented</w:t>
      </w:r>
      <w:r w:rsidR="00C83C26">
        <w:rPr>
          <w:rFonts w:ascii="Times New Roman" w:hAnsi="Times New Roman" w:cs="Times New Roman"/>
        </w:rPr>
        <w:t xml:space="preserve"> </w:t>
      </w:r>
      <w:r w:rsidRPr="0066689B">
        <w:rPr>
          <w:rFonts w:ascii="Times New Roman" w:hAnsi="Times New Roman" w:cs="Times New Roman"/>
        </w:rPr>
        <w:t>in Figure 3.1.</w:t>
      </w:r>
      <w:r w:rsidRPr="0066689B">
        <w:rPr>
          <w:rFonts w:ascii="Times New Roman" w:hAnsi="Times New Roman" w:cs="Times New Roman"/>
          <w:noProof/>
        </w:rPr>
        <w:t xml:space="preserve"> </w:t>
      </w:r>
      <w:r w:rsidRPr="0066689B">
        <w:rPr>
          <w:rFonts w:ascii="Times New Roman" w:hAnsi="Times New Roman" w:cs="Times New Roman"/>
          <w:noProof/>
        </w:rPr>
        <w:drawing>
          <wp:inline distT="0" distB="0" distL="0" distR="0" wp14:anchorId="4D0371B1" wp14:editId="4752C06F">
            <wp:extent cx="5943600" cy="519528"/>
            <wp:effectExtent l="0" t="0" r="0" b="0"/>
            <wp:docPr id="52660973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09738" name="Graphic 526609738"/>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519528"/>
                    </a:xfrm>
                    <a:prstGeom prst="rect">
                      <a:avLst/>
                    </a:prstGeom>
                  </pic:spPr>
                </pic:pic>
              </a:graphicData>
            </a:graphic>
          </wp:inline>
        </w:drawing>
      </w:r>
    </w:p>
    <w:p w14:paraId="5E601952" w14:textId="263A9C02" w:rsidR="000748D7" w:rsidRDefault="00F444C7" w:rsidP="00B76BCB">
      <w:pPr>
        <w:pStyle w:val="Kpalrs"/>
        <w:spacing w:line="360" w:lineRule="auto"/>
        <w:jc w:val="both"/>
      </w:pPr>
      <w:bookmarkStart w:id="79" w:name="_Toc225245420"/>
      <w:bookmarkStart w:id="80" w:name="_Toc225245647"/>
      <w:r>
        <w:t>Figure 3.</w:t>
      </w:r>
      <w:fldSimple w:instr=" SEQ Figure \* ARABIC ">
        <w:r w:rsidR="008C266D">
          <w:rPr>
            <w:noProof/>
          </w:rPr>
          <w:t>1</w:t>
        </w:r>
      </w:fldSimple>
      <w:r w:rsidRPr="000116C4">
        <w:t>. Overall analytical workflow of the developed validation system</w:t>
      </w:r>
      <w:bookmarkEnd w:id="79"/>
      <w:bookmarkEnd w:id="80"/>
    </w:p>
    <w:p w14:paraId="58726C3D" w14:textId="41D80BC2"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b/>
          <w:bCs/>
        </w:rPr>
        <w:t>Source:</w:t>
      </w:r>
      <w:r w:rsidRPr="0066689B">
        <w:rPr>
          <w:rFonts w:ascii="Times New Roman" w:hAnsi="Times New Roman" w:cs="Times New Roman"/>
        </w:rPr>
        <w:t xml:space="preserve"> Author’s own work</w:t>
      </w:r>
    </w:p>
    <w:p w14:paraId="38AF5739"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lastRenderedPageBreak/>
        <w:t>Figure 3.1 presents the overall analytical workflow of the developed validation system. The figure is important because it shows how raw survey responses are transformed into a structured analytical output through a sequence of connected processing stages. The reader should observe that the workflow integrates preprocessing, structured representation, COCO-STD-related evaluation, COCO-Y0-related evaluation, and final decision-oriented output generation.</w:t>
      </w:r>
    </w:p>
    <w:p w14:paraId="39B1F13C"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practical significance of this workflow lies in its sequential organization. Instead of editing final results manually, the system processes the data through clearly separated stages. This improves traceability because the output of each stage serves as the input of the next one. It also reduces the risk of uncontrolled manual changes that could affect the validity of later results. In an applied thesis, this kind of staged logic is especially important because the final results must not appear as isolated numbers without a transparent derivation path.</w:t>
      </w:r>
    </w:p>
    <w:p w14:paraId="7A80683B"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Another important strength of the analytical workflow is that it preserves visibility of intermediate stages. The workbook does not hide the transformation process from the user. On the contrary, it makes it possible to examine the movement from raw survey input to mapped values, summarized structures, formal evaluation layers, and final interpretation. This is useful not only for analytical transparency, but also for later testing, debugging, and discussion of methodological logic.</w:t>
      </w:r>
    </w:p>
    <w:p w14:paraId="2B2B8CAE" w14:textId="19D274EE" w:rsidR="00393D96" w:rsidRPr="0066689B" w:rsidRDefault="00393D96" w:rsidP="00B76BCB">
      <w:pPr>
        <w:pStyle w:val="Cmsor3"/>
        <w:spacing w:line="360" w:lineRule="auto"/>
        <w:jc w:val="both"/>
      </w:pPr>
      <w:bookmarkStart w:id="81" w:name="_Toc225778723"/>
      <w:r w:rsidRPr="0066689B">
        <w:t>3.1.4. Sheet-level logic of the developed system</w:t>
      </w:r>
      <w:bookmarkEnd w:id="81"/>
    </w:p>
    <w:p w14:paraId="40C0C2C2"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analytical workflow is operationalized through a set of connected workbook sheets, each with its own role in the complete system. The developed workbook was not designed as a single summary table, but as a layered environment in which different sheets support input, transformation, evaluation, integration, and final decision-oriented output.</w:t>
      </w:r>
    </w:p>
    <w:p w14:paraId="3DFC5442"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Raw sheet functions as the controlled input layer of the analytical system. Its purpose is to contain the structured survey responses in a form suitable for later processing. This sheet is not intended as a final analytical surface, but as the origin point of the computational chain. Its importance lies in the fact that all later stages depend on the integrity and consistency of this initial data layer.</w:t>
      </w:r>
    </w:p>
    <w:p w14:paraId="14394245"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The Map sheet supports the conversion of raw response values into a more systematized internal structure. This stage is important because the later analytical logic depends on consistent internal representation rather than directly on the original export format. The </w:t>
      </w:r>
      <w:proofErr w:type="spellStart"/>
      <w:r w:rsidRPr="0066689B">
        <w:rPr>
          <w:rFonts w:ascii="Times New Roman" w:hAnsi="Times New Roman" w:cs="Times New Roman"/>
        </w:rPr>
        <w:t>PostMetrics</w:t>
      </w:r>
      <w:proofErr w:type="spellEnd"/>
      <w:r w:rsidRPr="0066689B">
        <w:rPr>
          <w:rFonts w:ascii="Times New Roman" w:hAnsi="Times New Roman" w:cs="Times New Roman"/>
        </w:rPr>
        <w:t xml:space="preserve"> sheet extends this logic by generating derived analytical values from the structured response data. </w:t>
      </w:r>
      <w:r w:rsidRPr="0066689B">
        <w:rPr>
          <w:rFonts w:ascii="Times New Roman" w:hAnsi="Times New Roman" w:cs="Times New Roman"/>
        </w:rPr>
        <w:lastRenderedPageBreak/>
        <w:t>These intermediate values prepare the dataset for grouped comparison and later formal interpretation.</w:t>
      </w:r>
    </w:p>
    <w:p w14:paraId="73AFFFD2"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The </w:t>
      </w:r>
      <w:proofErr w:type="spellStart"/>
      <w:r w:rsidRPr="0066689B">
        <w:rPr>
          <w:rFonts w:ascii="Times New Roman" w:hAnsi="Times New Roman" w:cs="Times New Roman"/>
        </w:rPr>
        <w:t>PlatformSummary</w:t>
      </w:r>
      <w:proofErr w:type="spellEnd"/>
      <w:r w:rsidRPr="0066689B">
        <w:rPr>
          <w:rFonts w:ascii="Times New Roman" w:hAnsi="Times New Roman" w:cs="Times New Roman"/>
        </w:rPr>
        <w:t xml:space="preserve"> sheet provides an aggregated view of the processed data at platform level. This makes it possible to observe how the three selected platforms are represented in the sample and how the processed indicators differ across them. The Target group sheet complements this stage by organizing information in a way that supports the interpretation of relevant group-level structures. These sheets are important because they bridge the gap between raw responses and formal evaluative logic.</w:t>
      </w:r>
    </w:p>
    <w:p w14:paraId="41F60251" w14:textId="6B09D06D"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COCO sheet forms the basis of the COCO-STD-related structural evaluation branch</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Y3MmU3ZmYtMDZhOS00NmE3LThjNWYtYjQ1YTMzYmY5ZThjIiwicHJvcGVydGllcyI6eyJub3RlSW5kZXgiOjB9LCJpc0VkaXRlZCI6ZmFsc2UsIm1hbnVhbE92ZXJyaWRlIjp7ImlzTWFudWFsbHlPdmVycmlkZGVuIjpmYWxzZSwiY2l0ZXByb2NUZXh0IjoiKExlZ2VuZHJlLCAyMDA1OyBQZXTFkSwgMjAxMykiLCJtYW51YWxPdmVycmlkZVRleHQiOiIifSwiY2l0YXRpb25JdGVtcyI6W3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
          <w:id w:val="1879976158"/>
          <w:placeholder>
            <w:docPart w:val="DefaultPlaceholder_-1854013440"/>
          </w:placeholder>
        </w:sdtPr>
        <w:sdtContent>
          <w:r w:rsidR="00DA6CDE" w:rsidRPr="00DA6CDE">
            <w:rPr>
              <w:rFonts w:ascii="Times New Roman" w:hAnsi="Times New Roman" w:cs="Times New Roman"/>
              <w:color w:val="000000"/>
            </w:rPr>
            <w:t>(Legendre, 2005; Pető, 2013)</w:t>
          </w:r>
        </w:sdtContent>
      </w:sdt>
      <w:r w:rsidRPr="0066689B">
        <w:rPr>
          <w:rFonts w:ascii="Times New Roman" w:hAnsi="Times New Roman" w:cs="Times New Roman"/>
        </w:rPr>
        <w:t>. In this stage, the data are interpreted through Kendall-W-based and COCO-related indicators in order to assess the degree of structure, agreement, or internal consistency in the processed platform-level information. This branch supports the thesis objective of identifying whether the compared platform environments produce structurally distinguishable patterns.</w:t>
      </w:r>
    </w:p>
    <w:p w14:paraId="15C3ADFA"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Object sheet plays an integrating role within the system. It consolidates important elements from earlier transformation and evaluation stages and prepares them for the final analytical interpretation. It is within this integrated logic that the structural and estimation-oriented components of the workflow become directly comparable.</w:t>
      </w:r>
    </w:p>
    <w:p w14:paraId="0EF60D6A" w14:textId="7259C308"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COCO-Y0-related sheets, including the normal and inverse input and result structures, form the second major methodological branch of the analytical system</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kxNmM2Y2UtMzQ5ZC00ODI2LWE4YjQtMGRkMjk1YzMyZTc5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
          <w:id w:val="24994227"/>
          <w:placeholder>
            <w:docPart w:val="DefaultPlaceholder_-1854013440"/>
          </w:placeholder>
        </w:sdtPr>
        <w:sdtContent>
          <w:r w:rsidR="00DA6CDE" w:rsidRPr="00DA6CDE">
            <w:rPr>
              <w:rFonts w:ascii="Times New Roman" w:hAnsi="Times New Roman" w:cs="Times New Roman"/>
              <w:color w:val="000000"/>
            </w:rPr>
            <w:t>(MY-X / MIAU, 2012; Pető, 2013)</w:t>
          </w:r>
        </w:sdtContent>
      </w:sdt>
      <w:r w:rsidRPr="0066689B">
        <w:rPr>
          <w:rFonts w:ascii="Times New Roman" w:hAnsi="Times New Roman" w:cs="Times New Roman"/>
        </w:rPr>
        <w:t>. Their role is to support baseline-centered estimation and deviation analysis. While the COCO-STD-related layer emphasizes structure and agreement, the COCO-Y0-related layer emphasizes estimation, difference, and the relative position of results with respect to a defined Y0 baseline.</w:t>
      </w:r>
    </w:p>
    <w:p w14:paraId="106D5AD3"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Finally, the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 serves as the final interpretive layer of the system. This block presents the integrated analytical outcome of the workflow in a more compact and decision-oriented form. The importance of this sheet is that it does not merely display intermediate calculations, but brings together the major results in a format suitable for final evaluation and thesis discussion. The functional relationship among the major sheets of the developed workbook is presented in Figure 3.2.</w:t>
      </w:r>
    </w:p>
    <w:p w14:paraId="4745AC56" w14:textId="77777777" w:rsidR="00671DC8" w:rsidRDefault="00393D96" w:rsidP="00B2745A">
      <w:pPr>
        <w:keepNext/>
        <w:spacing w:line="360" w:lineRule="auto"/>
        <w:jc w:val="both"/>
      </w:pPr>
      <w:r w:rsidRPr="0066689B">
        <w:rPr>
          <w:rFonts w:ascii="Times New Roman" w:hAnsi="Times New Roman" w:cs="Times New Roman"/>
          <w:noProof/>
        </w:rPr>
        <w:lastRenderedPageBreak/>
        <w:drawing>
          <wp:inline distT="0" distB="0" distL="0" distR="0" wp14:anchorId="2EA423B1" wp14:editId="69FA19C3">
            <wp:extent cx="3420745" cy="7383780"/>
            <wp:effectExtent l="0" t="0" r="8255" b="7620"/>
            <wp:docPr id="21494145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41455" name="Picture 214941455"/>
                    <pic:cNvPicPr/>
                  </pic:nvPicPr>
                  <pic:blipFill>
                    <a:blip r:embed="rId10">
                      <a:extLst>
                        <a:ext uri="{28A0092B-C50C-407E-A947-70E740481C1C}">
                          <a14:useLocalDpi xmlns:a14="http://schemas.microsoft.com/office/drawing/2010/main" val="0"/>
                        </a:ext>
                      </a:extLst>
                    </a:blip>
                    <a:stretch>
                      <a:fillRect/>
                    </a:stretch>
                  </pic:blipFill>
                  <pic:spPr>
                    <a:xfrm>
                      <a:off x="0" y="0"/>
                      <a:ext cx="3442611" cy="7430979"/>
                    </a:xfrm>
                    <a:prstGeom prst="rect">
                      <a:avLst/>
                    </a:prstGeom>
                  </pic:spPr>
                </pic:pic>
              </a:graphicData>
            </a:graphic>
          </wp:inline>
        </w:drawing>
      </w:r>
    </w:p>
    <w:p w14:paraId="152F6030" w14:textId="57825F39" w:rsidR="000748D7" w:rsidRDefault="00671DC8" w:rsidP="00B76BCB">
      <w:pPr>
        <w:pStyle w:val="Kpalrs"/>
        <w:spacing w:line="360" w:lineRule="auto"/>
        <w:jc w:val="both"/>
      </w:pPr>
      <w:bookmarkStart w:id="82" w:name="_Toc225245421"/>
      <w:bookmarkStart w:id="83" w:name="_Toc225245648"/>
      <w:r>
        <w:t>Figure 3.</w:t>
      </w:r>
      <w:fldSimple w:instr=" SEQ Figure \* ARABIC ">
        <w:r w:rsidR="008C266D">
          <w:rPr>
            <w:noProof/>
          </w:rPr>
          <w:t>2</w:t>
        </w:r>
      </w:fldSimple>
      <w:r w:rsidRPr="00887C60">
        <w:t xml:space="preserve"> Sheet-level architecture and functional logic of the developed workbook from Raw to </w:t>
      </w:r>
      <w:proofErr w:type="spellStart"/>
      <w:r w:rsidRPr="00887C60">
        <w:t>DecisionOutput</w:t>
      </w:r>
      <w:bookmarkEnd w:id="82"/>
      <w:bookmarkEnd w:id="83"/>
      <w:proofErr w:type="spellEnd"/>
    </w:p>
    <w:p w14:paraId="4E4216C9" w14:textId="3516AE52"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b/>
          <w:bCs/>
        </w:rPr>
        <w:t>Source:</w:t>
      </w:r>
      <w:r w:rsidRPr="0066689B">
        <w:rPr>
          <w:rFonts w:ascii="Times New Roman" w:hAnsi="Times New Roman" w:cs="Times New Roman"/>
        </w:rPr>
        <w:t xml:space="preserve"> Author’s own work</w:t>
      </w:r>
    </w:p>
    <w:p w14:paraId="5870F775"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Figure 3.2 presents the sheet-level architecture and functional logic of the developed workbook. The figure is important because it shows that each sheet has a distinct analytical role within the </w:t>
      </w:r>
      <w:r w:rsidRPr="0066689B">
        <w:rPr>
          <w:rFonts w:ascii="Times New Roman" w:hAnsi="Times New Roman" w:cs="Times New Roman"/>
        </w:rPr>
        <w:lastRenderedPageBreak/>
        <w:t>system rather than functioning as an isolated spreadsheet block. The reader should observe that the workbook is organized into input, transformation, evaluation, and output layers, which together support a structured and traceable analytical workflow.</w:t>
      </w:r>
    </w:p>
    <w:p w14:paraId="00D22690"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This sheet-level logic is particularly important in the context of the thesis because it demonstrates that the developed solution is not merely a collection of formulas. It is a structured environment in which each sheet contributes to a larger analytical sequence. This is one of the main reasons why the workbook can be treated as a system and not only as a manually arranged calculation file.</w:t>
      </w:r>
    </w:p>
    <w:p w14:paraId="191E1ABC" w14:textId="39DC993D" w:rsidR="00393D96" w:rsidRPr="0066689B" w:rsidRDefault="00393D96" w:rsidP="00B76BCB">
      <w:pPr>
        <w:pStyle w:val="Cmsor3"/>
        <w:spacing w:line="360" w:lineRule="auto"/>
        <w:jc w:val="both"/>
      </w:pPr>
      <w:bookmarkStart w:id="84" w:name="_Toc225778724"/>
      <w:r w:rsidRPr="0066689B">
        <w:t>3.1.5. OAM-based representation</w:t>
      </w:r>
      <w:bookmarkEnd w:id="84"/>
    </w:p>
    <w:p w14:paraId="32F46F85" w14:textId="364BC378"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Object–Attribute Matrix is one of the core methodological components of the thesis. Its role is to provide a formal representation through which the observed units and the relevant evaluative characteristics can be handled in a structured way. In the context of the present thesis, OAM is not used merely as an abstract theoretical reference, but as an operational representation principle embedded in the workflow</w:t>
      </w:r>
      <w:r w:rsidR="00C83C2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V19"/>
          <w:id w:val="-1766448430"/>
          <w:placeholder>
            <w:docPart w:val="DefaultPlaceholder_-1854013440"/>
          </w:placeholder>
        </w:sdtPr>
        <w:sdtContent>
          <w:r w:rsidR="00DA6CDE" w:rsidRPr="00DA6CDE">
            <w:rPr>
              <w:rFonts w:ascii="Times New Roman" w:eastAsia="Times New Roman" w:hAnsi="Times New Roman" w:cs="Times New Roman"/>
              <w:color w:val="000000"/>
            </w:rPr>
            <w:t xml:space="preserve">(Belohlavek &amp; </w:t>
          </w:r>
          <w:proofErr w:type="spellStart"/>
          <w:r w:rsidR="00DA6CDE" w:rsidRPr="00DA6CDE">
            <w:rPr>
              <w:rFonts w:ascii="Times New Roman" w:eastAsia="Times New Roman" w:hAnsi="Times New Roman" w:cs="Times New Roman"/>
              <w:color w:val="000000"/>
            </w:rPr>
            <w:t>Vychodil</w:t>
          </w:r>
          <w:proofErr w:type="spellEnd"/>
          <w:r w:rsidR="00DA6CDE" w:rsidRPr="00DA6CDE">
            <w:rPr>
              <w:rFonts w:ascii="Times New Roman" w:eastAsia="Times New Roman" w:hAnsi="Times New Roman" w:cs="Times New Roman"/>
              <w:color w:val="000000"/>
            </w:rPr>
            <w:t>, 2010; Rocco et al., 2020)</w:t>
          </w:r>
        </w:sdtContent>
      </w:sdt>
      <w:r w:rsidRPr="0066689B">
        <w:rPr>
          <w:rFonts w:ascii="Times New Roman" w:hAnsi="Times New Roman" w:cs="Times New Roman"/>
        </w:rPr>
        <w:t>.</w:t>
      </w:r>
    </w:p>
    <w:p w14:paraId="666722C2"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use of an OAM-oriented logic makes it possible to move beyond a simple table of responses and toward a more formalized analytical environment. Raw survey data are difficult to interpret at higher analytical levels because they are tied to individual observations and original questionnaire structures. By contrast, an object–attribute representation enables the analyst to treat the compared units and their characteristics in a more systematic and comparable form. This is particularly useful when the objective is not merely to count responses, but to validate whether platform-related human sentiment interpretation exhibits meaningful structure.</w:t>
      </w:r>
    </w:p>
    <w:p w14:paraId="1DAD6214" w14:textId="16A6B3F0"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Within the thesis, the OAM-oriented representation supports both branches of the final evaluation logic. It provides the structural basis for the COCO-STD-related analysis and also supports the estimation-oriented interpretation carried out in the COCO-Y0-related sheets. In this sense, the OAM perspective is not a separate later addition, but one of the design principles that organize the development from the middle stages of the workflow onward</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YyYjhkYzItMTI0NC00MmE2LTk0NjAtOTNhMWQxODU0NzU0IiwicHJvcGVydGllcyI6eyJub3RlSW5kZXgiOjB9LCJpc0VkaXRlZCI6ZmFsc2UsIm1hbnVhbE92ZXJyaWRlIjp7ImlzTWFudWFsbHlPdmVycmlkZGVuIjpmYWxzZSwiY2l0ZXByb2NUZXh0IjoiKE1ZLVggLyBNSUFVLCAyMDEyOyBQZXTFkSwgMjAxMzsgUm9jY28gZXQgYWwuLCAyMDIwKSIsIm1hbnVhbE92ZXJyaWRlVGV4dCI6IiJ9LCJjaXRhdGlvbkl0ZW1zIjpb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
          <w:id w:val="1512185603"/>
          <w:placeholder>
            <w:docPart w:val="DefaultPlaceholder_-1854013440"/>
          </w:placeholder>
        </w:sdtPr>
        <w:sdtContent>
          <w:r w:rsidR="00DA6CDE" w:rsidRPr="00DA6CDE">
            <w:rPr>
              <w:rFonts w:ascii="Times New Roman" w:hAnsi="Times New Roman" w:cs="Times New Roman"/>
              <w:color w:val="000000"/>
            </w:rPr>
            <w:t>(MY-X / MIAU, 2012; Pető, 2013; Rocco et al., 2020)</w:t>
          </w:r>
        </w:sdtContent>
      </w:sdt>
      <w:r w:rsidRPr="0066689B">
        <w:rPr>
          <w:rFonts w:ascii="Times New Roman" w:hAnsi="Times New Roman" w:cs="Times New Roman"/>
        </w:rPr>
        <w:t>.</w:t>
      </w:r>
    </w:p>
    <w:p w14:paraId="1F986326"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The methodological value of the OAM approach in this thesis lies in the fact that it makes the evaluation process more transparent and reproducible. Instead of relying on unstructured interpretation, the workflow operates through a formal representation in which the relationships </w:t>
      </w:r>
      <w:r w:rsidRPr="0066689B">
        <w:rPr>
          <w:rFonts w:ascii="Times New Roman" w:hAnsi="Times New Roman" w:cs="Times New Roman"/>
        </w:rPr>
        <w:lastRenderedPageBreak/>
        <w:t>between objects and attributes can be observed, processed, and interpreted consistently. This strengthens both the academic value and the practical credibility of the developed solution.</w:t>
      </w:r>
    </w:p>
    <w:p w14:paraId="34206007" w14:textId="5EEF9DA3" w:rsidR="00393D96" w:rsidRPr="0066689B" w:rsidRDefault="00393D96" w:rsidP="00B76BCB">
      <w:pPr>
        <w:pStyle w:val="Cmsor3"/>
        <w:spacing w:line="360" w:lineRule="auto"/>
        <w:jc w:val="both"/>
      </w:pPr>
      <w:bookmarkStart w:id="85" w:name="_Toc225778725"/>
      <w:r w:rsidRPr="0066689B">
        <w:t>3.1.6. COCO-STD-related structural evaluation layer</w:t>
      </w:r>
      <w:bookmarkEnd w:id="85"/>
    </w:p>
    <w:p w14:paraId="5910C15C" w14:textId="53CD983F"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One of the two main analytical branches of the developed system is the COCO-STD-related structural evaluation layer. In the thesis, this layer is represented primarily through the COCO sheet and its Kendall-W-related interpretation logic. Its purpose is to assess the degree to which the processed platform-level data display internal structure, coherence, or agreement</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VlN2I0N2ItZDg1Yy00OTFiLTlmMzQtYTk2ZTdkZDZjNmM5IiwicHJvcGVydGllcyI6eyJub3RlSW5kZXgiOjB9LCJpc0VkaXRlZCI6ZmFsc2UsIm1hbnVhbE92ZXJyaWRlIjp7ImlzTWFudWFsbHlPdmVycmlkZGVuIjpmYWxzZSwiY2l0ZXByb2NUZXh0IjoiKExlZ2VuZHJlLCAyMDA1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
          <w:id w:val="1087885001"/>
          <w:placeholder>
            <w:docPart w:val="DefaultPlaceholder_-1854013440"/>
          </w:placeholder>
        </w:sdtPr>
        <w:sdtContent>
          <w:r w:rsidR="00DA6CDE" w:rsidRPr="00DA6CDE">
            <w:rPr>
              <w:rFonts w:ascii="Times New Roman" w:hAnsi="Times New Roman" w:cs="Times New Roman"/>
              <w:color w:val="000000"/>
            </w:rPr>
            <w:t>(Legendre, 2005; Pető, 2013)</w:t>
          </w:r>
        </w:sdtContent>
      </w:sdt>
      <w:r w:rsidRPr="0066689B">
        <w:rPr>
          <w:rFonts w:ascii="Times New Roman" w:hAnsi="Times New Roman" w:cs="Times New Roman"/>
        </w:rPr>
        <w:t>.</w:t>
      </w:r>
    </w:p>
    <w:p w14:paraId="72D6D7EF"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This part of the analytical system is important because the title of the thesis refers to validation, not merely to description. A validation-oriented thesis must go beyond raw frequency comparison and examine whether the observed results have a stable internal analytical structure. The COCO-STD-related layer contributes to this goal by providing a structure-oriented perspective on the processed data.</w:t>
      </w:r>
    </w:p>
    <w:p w14:paraId="3726F325" w14:textId="09F4621D"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Kendall-W-related values and associated COCO-based indicators help identify whether the compared platforms differ in a way that can be interpreted as analytically meaningful rather than random or purely descriptive. In practical terms, this means that the COCO-STD-related branch helps determine whether the dataset contains sufficient structural differentiation to support a platform-related interpretation of human sentiment patterns</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E3NmQxYTEtYzQyMi00OWI4LTk2ODgtOTU2ZWQ5ZjIzZDliIiwicHJvcGVydGllcyI6eyJub3RlSW5kZXgiOjB9LCJpc0VkaXRlZCI6ZmFsc2UsIm1hbnVhbE92ZXJyaWRlIjp7ImlzTWFudWFsbHlPdmVycmlkZGVuIjpmYWxzZSwiY2l0ZXByb2NUZXh0IjoiKExlZ2VuZHJlLCAyMDA1OyBQZXTFkSwgMjAxMykiLCJtYW51YWxPdmVycmlkZVRleHQiOiIifSwiY2l0YXRpb25JdGVtcyI6W3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
          <w:id w:val="2064823982"/>
          <w:placeholder>
            <w:docPart w:val="DefaultPlaceholder_-1854013440"/>
          </w:placeholder>
        </w:sdtPr>
        <w:sdtContent>
          <w:r w:rsidR="00DA6CDE" w:rsidRPr="00DA6CDE">
            <w:rPr>
              <w:rFonts w:ascii="Times New Roman" w:hAnsi="Times New Roman" w:cs="Times New Roman"/>
              <w:color w:val="000000"/>
            </w:rPr>
            <w:t>(Legendre, 2005; Pető, 2013)</w:t>
          </w:r>
        </w:sdtContent>
      </w:sdt>
      <w:r w:rsidRPr="0066689B">
        <w:rPr>
          <w:rFonts w:ascii="Times New Roman" w:hAnsi="Times New Roman" w:cs="Times New Roman"/>
        </w:rPr>
        <w:t>. An example of the COCO-STD-related structural output of the developed workbook is presented in Figure 3.3.</w:t>
      </w:r>
    </w:p>
    <w:p w14:paraId="0E9C8123" w14:textId="77777777" w:rsidR="005E4AAC" w:rsidRDefault="0059262B" w:rsidP="00B76BCB">
      <w:pPr>
        <w:keepNext/>
        <w:spacing w:line="360" w:lineRule="auto"/>
        <w:jc w:val="both"/>
      </w:pPr>
      <w:r w:rsidRPr="0066689B">
        <w:rPr>
          <w:rFonts w:ascii="Times New Roman" w:hAnsi="Times New Roman" w:cs="Times New Roman"/>
          <w:noProof/>
        </w:rPr>
        <w:drawing>
          <wp:inline distT="0" distB="0" distL="0" distR="0" wp14:anchorId="213039B2" wp14:editId="658A4791">
            <wp:extent cx="5943600" cy="767715"/>
            <wp:effectExtent l="0" t="0" r="0" b="0"/>
            <wp:docPr id="12976246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24605" name="Picture 12976246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7715"/>
                    </a:xfrm>
                    <a:prstGeom prst="rect">
                      <a:avLst/>
                    </a:prstGeom>
                  </pic:spPr>
                </pic:pic>
              </a:graphicData>
            </a:graphic>
          </wp:inline>
        </w:drawing>
      </w:r>
    </w:p>
    <w:p w14:paraId="62970FC3" w14:textId="542C4918" w:rsidR="00393D96" w:rsidRPr="0066689B" w:rsidRDefault="005E4AAC" w:rsidP="00B76BCB">
      <w:pPr>
        <w:pStyle w:val="Kpalrs"/>
        <w:spacing w:line="360" w:lineRule="auto"/>
        <w:jc w:val="both"/>
        <w:rPr>
          <w:rFonts w:ascii="Times New Roman" w:hAnsi="Times New Roman" w:cs="Times New Roman"/>
        </w:rPr>
      </w:pPr>
      <w:bookmarkStart w:id="86" w:name="_Toc225245649"/>
      <w:r>
        <w:t>Figure 3.</w:t>
      </w:r>
      <w:fldSimple w:instr=" SEQ Figure \* ARABIC ">
        <w:r w:rsidR="008C266D">
          <w:rPr>
            <w:noProof/>
          </w:rPr>
          <w:t>3</w:t>
        </w:r>
      </w:fldSimple>
      <w:r w:rsidRPr="0037201B">
        <w:t xml:space="preserve"> COCO-STD-related structural output in the developed workbook</w:t>
      </w:r>
      <w:bookmarkEnd w:id="86"/>
    </w:p>
    <w:p w14:paraId="2E9FE092" w14:textId="780155E0"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b/>
          <w:bCs/>
        </w:rPr>
        <w:t>Source:</w:t>
      </w:r>
      <w:r w:rsidRPr="0066689B">
        <w:rPr>
          <w:rFonts w:ascii="Times New Roman" w:hAnsi="Times New Roman" w:cs="Times New Roman"/>
        </w:rPr>
        <w:t xml:space="preserve"> Author’s own work</w:t>
      </w:r>
    </w:p>
    <w:p w14:paraId="080514BA"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Figure 3.3 presents an example of the COCO-STD-related structural output of the developed workbook. The figure is important because it illustrates the part of the analytical workflow in which COCO-based and Kendall-W-related values support the interpretation of structural agreement and internal consistency. The reader should observe that this layer contributes to </w:t>
      </w:r>
      <w:r w:rsidRPr="0066689B">
        <w:rPr>
          <w:rFonts w:ascii="Times New Roman" w:hAnsi="Times New Roman" w:cs="Times New Roman"/>
        </w:rPr>
        <w:lastRenderedPageBreak/>
        <w:t>validation by showing whether the processed platform-level results display meaningful analytical structure.</w:t>
      </w:r>
    </w:p>
    <w:p w14:paraId="45F8E6EE"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methodological role of this branch should therefore be understood as structural validation. It does not by itself provide the final decision-oriented output of the thesis, but it forms an essential layer of the complete evaluative system. Without this branch, the thesis would lose a major part of its validation logic and would remain closer to a descriptive summary than to a structured analytical system.</w:t>
      </w:r>
    </w:p>
    <w:p w14:paraId="78C01D9C" w14:textId="297F664F" w:rsidR="00393D96" w:rsidRPr="0066689B" w:rsidRDefault="00393D96" w:rsidP="00B76BCB">
      <w:pPr>
        <w:pStyle w:val="Cmsor3"/>
        <w:spacing w:line="360" w:lineRule="auto"/>
        <w:jc w:val="both"/>
      </w:pPr>
      <w:bookmarkStart w:id="87" w:name="_Toc225778726"/>
      <w:r w:rsidRPr="0066689B">
        <w:t>3.1.7. COCO-Y0-related estimation and deviation layer</w:t>
      </w:r>
      <w:bookmarkEnd w:id="87"/>
    </w:p>
    <w:p w14:paraId="7D3CF21D" w14:textId="358D8016"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second major analytical branch of the developed system is the COCO-Y0-related layer. This branch is represented through the Y0-related input and result sheets, including both normal and inverse calculation directions. Its primary purpose is to support baseline-centered estimation and deviation analysis within the platform comparison framework</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IyZjE4YjAtNmI0Yy00M2Q3LWI5YmEtMzY1ZmEzYmI1NmY1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
          <w:id w:val="2017643482"/>
          <w:placeholder>
            <w:docPart w:val="DefaultPlaceholder_-1854013440"/>
          </w:placeholder>
        </w:sdtPr>
        <w:sdtContent>
          <w:r w:rsidR="00DA6CDE" w:rsidRPr="00DA6CDE">
            <w:rPr>
              <w:rFonts w:ascii="Times New Roman" w:hAnsi="Times New Roman" w:cs="Times New Roman"/>
              <w:color w:val="000000"/>
            </w:rPr>
            <w:t>(MY-X / MIAU, 2012; Pető, 2013)</w:t>
          </w:r>
        </w:sdtContent>
      </w:sdt>
      <w:r w:rsidRPr="0066689B">
        <w:rPr>
          <w:rFonts w:ascii="Times New Roman" w:hAnsi="Times New Roman" w:cs="Times New Roman"/>
        </w:rPr>
        <w:t>.</w:t>
      </w:r>
    </w:p>
    <w:p w14:paraId="262139E6" w14:textId="740D857B"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COCO-Y0 logic differs from the COCO-STD-related layer in emphasis. While the structural branch focuses on agreement and internal organization, the Y0-related branch focuses on how the evaluated results relate to a defined baseline and how deviations can be interpreted in comparative terms</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Y1MzFkYzgtZDVkZC00MjQzLWEyNzgtNzJkNzFkNTZmNTVi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
          <w:id w:val="302057439"/>
          <w:placeholder>
            <w:docPart w:val="DefaultPlaceholder_-1854013440"/>
          </w:placeholder>
        </w:sdtPr>
        <w:sdtContent>
          <w:r w:rsidR="00DA6CDE" w:rsidRPr="00DA6CDE">
            <w:rPr>
              <w:rFonts w:ascii="Times New Roman" w:hAnsi="Times New Roman" w:cs="Times New Roman"/>
              <w:color w:val="000000"/>
            </w:rPr>
            <w:t>(MY-X / MIAU, 2012; Pető, 2013)</w:t>
          </w:r>
        </w:sdtContent>
      </w:sdt>
      <w:r w:rsidRPr="0066689B">
        <w:rPr>
          <w:rFonts w:ascii="Times New Roman" w:hAnsi="Times New Roman" w:cs="Times New Roman"/>
        </w:rPr>
        <w:t>. This makes the COCO-Y0 branch especially useful for generating a more differentiated evaluative output rather than only identifying whether structure exists.</w:t>
      </w:r>
    </w:p>
    <w:p w14:paraId="63B6EDAA"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Within the developed workflow, the Y0-related branch contributes to the interpretation of estimated values, baseline references, and relative differences. Because both normal and inverse calculation paths are present, the system is able to examine the evaluated data from more than one directional perspective. This expands the analytical depth of the workflow and strengthens the interpretive value of the final result layer. An example of the COCO-Y0-related normal-path result structure of the developed workbook is presented in Figure 3.4.</w:t>
      </w:r>
    </w:p>
    <w:p w14:paraId="1083E30D" w14:textId="77777777" w:rsidR="005E4AAC" w:rsidRDefault="00393D96" w:rsidP="00B76BCB">
      <w:pPr>
        <w:keepNext/>
        <w:spacing w:line="360" w:lineRule="auto"/>
        <w:jc w:val="both"/>
      </w:pPr>
      <w:r w:rsidRPr="0066689B">
        <w:rPr>
          <w:rFonts w:ascii="Times New Roman" w:hAnsi="Times New Roman" w:cs="Times New Roman"/>
          <w:noProof/>
        </w:rPr>
        <w:lastRenderedPageBreak/>
        <w:drawing>
          <wp:inline distT="0" distB="0" distL="0" distR="0" wp14:anchorId="6F4D02FE" wp14:editId="5B1CEEF1">
            <wp:extent cx="5943600" cy="3034030"/>
            <wp:effectExtent l="0" t="0" r="0" b="0"/>
            <wp:docPr id="497432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32812" name="Picture 497432812"/>
                    <pic:cNvPicPr/>
                  </pic:nvPicPr>
                  <pic:blipFill>
                    <a:blip r:embed="rId12">
                      <a:extLst>
                        <a:ext uri="{28A0092B-C50C-407E-A947-70E740481C1C}">
                          <a14:useLocalDpi xmlns:a14="http://schemas.microsoft.com/office/drawing/2010/main" val="0"/>
                        </a:ext>
                      </a:extLst>
                    </a:blip>
                    <a:stretch>
                      <a:fillRect/>
                    </a:stretch>
                  </pic:blipFill>
                  <pic:spPr>
                    <a:xfrm>
                      <a:off x="0" y="0"/>
                      <a:ext cx="5943600" cy="3034030"/>
                    </a:xfrm>
                    <a:prstGeom prst="rect">
                      <a:avLst/>
                    </a:prstGeom>
                  </pic:spPr>
                </pic:pic>
              </a:graphicData>
            </a:graphic>
          </wp:inline>
        </w:drawing>
      </w:r>
    </w:p>
    <w:p w14:paraId="6B841769" w14:textId="140171F3" w:rsidR="00393D96" w:rsidRPr="005E4AAC" w:rsidRDefault="005E4AAC" w:rsidP="00B76BCB">
      <w:pPr>
        <w:pStyle w:val="Kpalrs"/>
        <w:spacing w:line="360" w:lineRule="auto"/>
        <w:jc w:val="both"/>
        <w:rPr>
          <w:rFonts w:ascii="Times New Roman" w:hAnsi="Times New Roman" w:cs="Times New Roman"/>
        </w:rPr>
      </w:pPr>
      <w:bookmarkStart w:id="88" w:name="_Toc225245650"/>
      <w:r>
        <w:t>Figure 3.</w:t>
      </w:r>
      <w:fldSimple w:instr=" SEQ Figure \* ARABIC ">
        <w:r w:rsidR="008C266D">
          <w:rPr>
            <w:noProof/>
          </w:rPr>
          <w:t>4</w:t>
        </w:r>
      </w:fldSimple>
      <w:r w:rsidRPr="007516A4">
        <w:t xml:space="preserve"> COCO-Y0-related normal-path result structure in the developed workbook</w:t>
      </w:r>
      <w:bookmarkEnd w:id="88"/>
    </w:p>
    <w:p w14:paraId="7BC88D0A" w14:textId="78879FE6"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b/>
          <w:bCs/>
        </w:rPr>
        <w:t>Source:</w:t>
      </w:r>
      <w:r w:rsidRPr="0066689B">
        <w:rPr>
          <w:rFonts w:ascii="Times New Roman" w:hAnsi="Times New Roman" w:cs="Times New Roman"/>
        </w:rPr>
        <w:t xml:space="preserve"> Author’s own work</w:t>
      </w:r>
    </w:p>
    <w:p w14:paraId="57D7A341"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Figure 3.4 presents an example of the COCO-Y0-related normal-path result structure of the developed workbook. The figure is important because it illustrates the branch of the analytical workflow in which baseline-centered estimation and deviation-related outputs are generated through the normal Y0 calculation path. The reader should observe that this layer complements the structural interpretation of the COCO-STD-related branch by providing a result-oriented view of relative estimation and difference.</w:t>
      </w:r>
    </w:p>
    <w:p w14:paraId="7082511C"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A corresponding inverse-path result structure is presented in Figure 3.5.</w:t>
      </w:r>
    </w:p>
    <w:p w14:paraId="024EC96C" w14:textId="77777777" w:rsidR="005E4AAC" w:rsidRDefault="00393D96" w:rsidP="00B76BCB">
      <w:pPr>
        <w:keepNext/>
        <w:spacing w:line="360" w:lineRule="auto"/>
        <w:jc w:val="both"/>
      </w:pPr>
      <w:r w:rsidRPr="0066689B">
        <w:rPr>
          <w:rFonts w:ascii="Times New Roman" w:hAnsi="Times New Roman" w:cs="Times New Roman"/>
          <w:noProof/>
        </w:rPr>
        <w:lastRenderedPageBreak/>
        <w:drawing>
          <wp:inline distT="0" distB="0" distL="0" distR="0" wp14:anchorId="55A69764" wp14:editId="49674638">
            <wp:extent cx="5943600" cy="3069590"/>
            <wp:effectExtent l="0" t="0" r="0" b="0"/>
            <wp:docPr id="2808820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82014" name="Picture 280882014"/>
                    <pic:cNvPicPr/>
                  </pic:nvPicPr>
                  <pic:blipFill>
                    <a:blip r:embed="rId13">
                      <a:extLst>
                        <a:ext uri="{28A0092B-C50C-407E-A947-70E740481C1C}">
                          <a14:useLocalDpi xmlns:a14="http://schemas.microsoft.com/office/drawing/2010/main" val="0"/>
                        </a:ext>
                      </a:extLst>
                    </a:blip>
                    <a:stretch>
                      <a:fillRect/>
                    </a:stretch>
                  </pic:blipFill>
                  <pic:spPr>
                    <a:xfrm>
                      <a:off x="0" y="0"/>
                      <a:ext cx="5943600" cy="3069590"/>
                    </a:xfrm>
                    <a:prstGeom prst="rect">
                      <a:avLst/>
                    </a:prstGeom>
                  </pic:spPr>
                </pic:pic>
              </a:graphicData>
            </a:graphic>
          </wp:inline>
        </w:drawing>
      </w:r>
    </w:p>
    <w:p w14:paraId="646EA727" w14:textId="26D4B5C2" w:rsidR="00393D96" w:rsidRPr="0066689B" w:rsidRDefault="005E4AAC" w:rsidP="00B76BCB">
      <w:pPr>
        <w:pStyle w:val="Kpalrs"/>
        <w:spacing w:line="360" w:lineRule="auto"/>
        <w:jc w:val="both"/>
        <w:rPr>
          <w:rFonts w:ascii="Times New Roman" w:hAnsi="Times New Roman" w:cs="Times New Roman"/>
        </w:rPr>
      </w:pPr>
      <w:bookmarkStart w:id="89" w:name="_Toc225245651"/>
      <w:r>
        <w:t>Figure 3.</w:t>
      </w:r>
      <w:fldSimple w:instr=" SEQ Figure \* ARABIC ">
        <w:r w:rsidR="008C266D">
          <w:rPr>
            <w:noProof/>
          </w:rPr>
          <w:t>5</w:t>
        </w:r>
      </w:fldSimple>
      <w:r w:rsidRPr="00F07A4B">
        <w:t xml:space="preserve"> COCO-Y0-related inverse-path result structure in the developed workbook</w:t>
      </w:r>
      <w:bookmarkEnd w:id="89"/>
    </w:p>
    <w:p w14:paraId="18206A42" w14:textId="78E3C0F0"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b/>
          <w:bCs/>
        </w:rPr>
        <w:t>Source:</w:t>
      </w:r>
      <w:r w:rsidRPr="0066689B">
        <w:rPr>
          <w:rFonts w:ascii="Times New Roman" w:hAnsi="Times New Roman" w:cs="Times New Roman"/>
        </w:rPr>
        <w:t xml:space="preserve"> Author’s own work</w:t>
      </w:r>
    </w:p>
    <w:p w14:paraId="2E993746"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Figure 3.5 presents an example of the COCO-Y0-related inverse-path result structure of the developed workbook. The figure is important because it shows how the inverse Y0 calculation path extends the evaluative logic of the system and makes it possible to interpret relative differences from an additional directional perspective. The reader should observe that the inverse-path branch does not replace the normal-path branch, but complements it within the overall evaluative framework.</w:t>
      </w:r>
    </w:p>
    <w:p w14:paraId="46EA5557" w14:textId="57DDBA89"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inclusion of the COCO-Y0-related branch is methodologically justified by the objective of producing a more nuanced evaluative framework</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U2YTNhNmUtNDgwMS00MmU1LTgzMDctMWQ5NGUwZjg5OTBlIiwicHJvcGVydGllcyI6eyJub3RlSW5kZXgiOjB9LCJpc0VkaXRlZCI6ZmFsc2UsIm1hbnVhbE92ZXJyaWRlIjp7ImlzTWFudWFsbHlPdmVycmlkZGVuIjpmYWxzZSwiY2l0ZXByb2NUZXh0IjoiKE1ZLVggLyBNSUFVLCAyMDEyOyBQZXTFkSwgMjAxMykiLCJtYW51YWxPdmVycmlkZVRleHQiOiIifSwiY2l0YXRpb25JdGVtcyI6W3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
          <w:id w:val="-1268386469"/>
          <w:placeholder>
            <w:docPart w:val="DefaultPlaceholder_-1854013440"/>
          </w:placeholder>
        </w:sdtPr>
        <w:sdtContent>
          <w:r w:rsidR="00DA6CDE" w:rsidRPr="00DA6CDE">
            <w:rPr>
              <w:rFonts w:ascii="Times New Roman" w:hAnsi="Times New Roman" w:cs="Times New Roman"/>
              <w:color w:val="000000"/>
            </w:rPr>
            <w:t>(MY-X / MIAU, 2012; Pető, 2013)</w:t>
          </w:r>
        </w:sdtContent>
      </w:sdt>
      <w:r w:rsidRPr="0066689B">
        <w:rPr>
          <w:rFonts w:ascii="Times New Roman" w:hAnsi="Times New Roman" w:cs="Times New Roman"/>
        </w:rPr>
        <w:t xml:space="preserve">. In the thesis, it allows the analysis to move from structural validation toward estimation-based interpretation, thereby complementing the COCO-STD-related branch rather than duplicating </w:t>
      </w:r>
      <w:proofErr w:type="gramStart"/>
      <w:r w:rsidRPr="0066689B">
        <w:rPr>
          <w:rFonts w:ascii="Times New Roman" w:hAnsi="Times New Roman" w:cs="Times New Roman"/>
        </w:rPr>
        <w:t>it</w:t>
      </w:r>
      <w:r w:rsidR="009671E1">
        <w:rPr>
          <w:rFonts w:ascii="Times New Roman" w:hAnsi="Times New Roman" w:cs="Times New Roman"/>
        </w:rPr>
        <w:t xml:space="preserve"> </w:t>
      </w:r>
      <w:r w:rsidRPr="0066689B">
        <w:rPr>
          <w:rFonts w:ascii="Times New Roman" w:hAnsi="Times New Roman" w:cs="Times New Roman"/>
        </w:rPr>
        <w:t>.</w:t>
      </w:r>
      <w:proofErr w:type="gramEnd"/>
    </w:p>
    <w:p w14:paraId="26D8CD70" w14:textId="1784B45A" w:rsidR="00393D96" w:rsidRPr="0066689B" w:rsidRDefault="00393D96" w:rsidP="00B76BCB">
      <w:pPr>
        <w:pStyle w:val="Cmsor3"/>
        <w:spacing w:line="360" w:lineRule="auto"/>
        <w:jc w:val="both"/>
      </w:pPr>
      <w:bookmarkStart w:id="90" w:name="_Toc225778727"/>
      <w:r w:rsidRPr="0066689B">
        <w:t>3.1.8. Integration of COCO-STD and COCO-Y0 in the final output</w:t>
      </w:r>
      <w:bookmarkEnd w:id="90"/>
    </w:p>
    <w:p w14:paraId="664E0B91"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A key strength of the developed system is that it does not rely on only one evaluative logic. Instead, the workflow integrates the COCO-STD-related structural layer and the COCO-Y0-related estimation layer into a single final interpretive environment. This integration is one of the central own-development contributions of the thesis.</w:t>
      </w:r>
    </w:p>
    <w:p w14:paraId="5B1E9743" w14:textId="7252C42E"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lastRenderedPageBreak/>
        <w:t>The integrated approach is necessary because the research problem concerns platform-induced polarization risk in human sentiment interpretation, which is too complex to be captured convincingly by one isolated metric alone</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JjNzE0YzItZDJkZS00YTBiLTk5MmUtYmY0Mzk4ZGMyNGQ2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
          <w:id w:val="-1384790765"/>
          <w:placeholder>
            <w:docPart w:val="DefaultPlaceholder_-1854013440"/>
          </w:placeholder>
        </w:sdtPr>
        <w:sdtContent>
          <w:r w:rsidR="00DA6CDE" w:rsidRPr="00DA6CDE">
            <w:rPr>
              <w:rFonts w:ascii="Times New Roman" w:hAnsi="Times New Roman" w:cs="Times New Roman"/>
              <w:color w:val="000000"/>
            </w:rPr>
            <w:t>(van de Ven et al., 2023)</w:t>
          </w:r>
        </w:sdtContent>
      </w:sdt>
      <w:r w:rsidRPr="0066689B">
        <w:rPr>
          <w:rFonts w:ascii="Times New Roman" w:hAnsi="Times New Roman" w:cs="Times New Roman"/>
        </w:rPr>
        <w:t>. A purely structural interpretation would not fully describe baseline-relative differences, while a purely Y0-based deviation interpretation would not sufficiently address the question of internal coherence and agreement. The combination of the two branches therefore provides a more balanced evaluation system</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M4OTBlYTYtZDg3MC00YjJmLTlkMmEtMGY4YzIxMTM1MGMx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
          <w:id w:val="-314187446"/>
          <w:placeholder>
            <w:docPart w:val="DefaultPlaceholder_-1854013440"/>
          </w:placeholder>
        </w:sdtPr>
        <w:sdtContent>
          <w:r w:rsidR="00DA6CDE" w:rsidRPr="00DA6CDE">
            <w:rPr>
              <w:rFonts w:ascii="Times New Roman" w:hAnsi="Times New Roman" w:cs="Times New Roman"/>
              <w:color w:val="000000"/>
            </w:rPr>
            <w:t>(Legendre, 2005; MY-X / MIAU, 2012; Pető, 2013)</w:t>
          </w:r>
        </w:sdtContent>
      </w:sdt>
      <w:r w:rsidRPr="0066689B">
        <w:rPr>
          <w:rFonts w:ascii="Times New Roman" w:hAnsi="Times New Roman" w:cs="Times New Roman"/>
        </w:rPr>
        <w:t>.</w:t>
      </w:r>
    </w:p>
    <w:p w14:paraId="3F9DBA29" w14:textId="63BDB49E"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The integration occurs through the later processing blocks, especially the Object and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sheets. At this stage, the workflow brings together structure-oriented and deviation-oriented information in order to support a more comprehensive final interpretation. An example of the summary-level integrated platform evaluation generated by the developed workbook is presented in Figure 3.6.</w:t>
      </w:r>
    </w:p>
    <w:p w14:paraId="124018B9" w14:textId="77777777" w:rsidR="005C481A" w:rsidRDefault="008B2C19" w:rsidP="00B76BCB">
      <w:pPr>
        <w:keepNext/>
        <w:spacing w:line="360" w:lineRule="auto"/>
        <w:jc w:val="both"/>
      </w:pPr>
      <w:r w:rsidRPr="0066689B">
        <w:rPr>
          <w:rFonts w:ascii="Times New Roman" w:hAnsi="Times New Roman" w:cs="Times New Roman"/>
          <w:noProof/>
        </w:rPr>
        <w:drawing>
          <wp:inline distT="0" distB="0" distL="0" distR="0" wp14:anchorId="73661315" wp14:editId="0592A32A">
            <wp:extent cx="5943600" cy="306070"/>
            <wp:effectExtent l="0" t="0" r="0" b="0"/>
            <wp:docPr id="927173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73476" name="Picture 9271734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06070"/>
                    </a:xfrm>
                    <a:prstGeom prst="rect">
                      <a:avLst/>
                    </a:prstGeom>
                  </pic:spPr>
                </pic:pic>
              </a:graphicData>
            </a:graphic>
          </wp:inline>
        </w:drawing>
      </w:r>
    </w:p>
    <w:p w14:paraId="13CDA83F" w14:textId="2878CF79" w:rsidR="008B2C19" w:rsidRPr="0066689B" w:rsidRDefault="005C481A" w:rsidP="00B76BCB">
      <w:pPr>
        <w:pStyle w:val="Kpalrs"/>
        <w:spacing w:line="360" w:lineRule="auto"/>
        <w:jc w:val="both"/>
        <w:rPr>
          <w:rFonts w:ascii="Times New Roman" w:hAnsi="Times New Roman" w:cs="Times New Roman"/>
        </w:rPr>
      </w:pPr>
      <w:bookmarkStart w:id="91" w:name="_Toc225245652"/>
      <w:r>
        <w:t>Figure 3.</w:t>
      </w:r>
      <w:fldSimple w:instr=" SEQ Figure \* ARABIC ">
        <w:r w:rsidR="008C266D">
          <w:rPr>
            <w:noProof/>
          </w:rPr>
          <w:t>6</w:t>
        </w:r>
      </w:fldSimple>
      <w:r w:rsidRPr="00583152">
        <w:t xml:space="preserve"> Summary-level integrated platform evaluation in the </w:t>
      </w:r>
      <w:proofErr w:type="spellStart"/>
      <w:r w:rsidRPr="00583152">
        <w:t>DecisionOutput</w:t>
      </w:r>
      <w:proofErr w:type="spellEnd"/>
      <w:r w:rsidRPr="00583152">
        <w:t xml:space="preserve"> sheet</w:t>
      </w:r>
      <w:bookmarkEnd w:id="91"/>
    </w:p>
    <w:p w14:paraId="20FB820D" w14:textId="04054BD9"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b/>
          <w:bCs/>
        </w:rPr>
        <w:t>Source:</w:t>
      </w:r>
      <w:r w:rsidRPr="0066689B">
        <w:rPr>
          <w:rFonts w:ascii="Times New Roman" w:hAnsi="Times New Roman" w:cs="Times New Roman"/>
        </w:rPr>
        <w:t xml:space="preserve"> Author’s own work</w:t>
      </w:r>
    </w:p>
    <w:p w14:paraId="6BB8E750"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Figure 3.6 presents the summary-level integrated platform evaluation in the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 The figure is important because it shows how platform-level risk values, COCO-STD-related structural interpretation, and COCO-Y0-related optimized values are brought together in one summary block. The reader should observe that the developed system does not rely on a single indicator, but combines several analytical components in order to support final interpretation.</w:t>
      </w:r>
    </w:p>
    <w:p w14:paraId="6566A357" w14:textId="77777777" w:rsidR="008B2C19"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final priority decision logic of the developed workbook is presented in Figure 3.7.</w:t>
      </w:r>
    </w:p>
    <w:p w14:paraId="0E78AD6E" w14:textId="77777777" w:rsidR="008C266D" w:rsidRDefault="008B2C19" w:rsidP="00B76BCB">
      <w:pPr>
        <w:keepNext/>
        <w:spacing w:line="360" w:lineRule="auto"/>
        <w:jc w:val="both"/>
      </w:pPr>
      <w:r w:rsidRPr="0066689B">
        <w:rPr>
          <w:rFonts w:ascii="Times New Roman" w:hAnsi="Times New Roman" w:cs="Times New Roman"/>
          <w:noProof/>
        </w:rPr>
        <w:drawing>
          <wp:inline distT="0" distB="0" distL="0" distR="0" wp14:anchorId="3E856431" wp14:editId="1DE93AE8">
            <wp:extent cx="5277587" cy="1524213"/>
            <wp:effectExtent l="0" t="0" r="0" b="0"/>
            <wp:docPr id="868200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00467" name="Picture 868200467"/>
                    <pic:cNvPicPr/>
                  </pic:nvPicPr>
                  <pic:blipFill>
                    <a:blip r:embed="rId15">
                      <a:extLst>
                        <a:ext uri="{28A0092B-C50C-407E-A947-70E740481C1C}">
                          <a14:useLocalDpi xmlns:a14="http://schemas.microsoft.com/office/drawing/2010/main" val="0"/>
                        </a:ext>
                      </a:extLst>
                    </a:blip>
                    <a:stretch>
                      <a:fillRect/>
                    </a:stretch>
                  </pic:blipFill>
                  <pic:spPr>
                    <a:xfrm>
                      <a:off x="0" y="0"/>
                      <a:ext cx="5277587" cy="1524213"/>
                    </a:xfrm>
                    <a:prstGeom prst="rect">
                      <a:avLst/>
                    </a:prstGeom>
                  </pic:spPr>
                </pic:pic>
              </a:graphicData>
            </a:graphic>
          </wp:inline>
        </w:drawing>
      </w:r>
    </w:p>
    <w:p w14:paraId="1DBFD151" w14:textId="37A7BEB7" w:rsidR="008B2C19" w:rsidRPr="0066689B" w:rsidRDefault="008C266D" w:rsidP="00B76BCB">
      <w:pPr>
        <w:pStyle w:val="Kpalrs"/>
        <w:spacing w:line="360" w:lineRule="auto"/>
        <w:jc w:val="both"/>
        <w:rPr>
          <w:rFonts w:ascii="Times New Roman" w:hAnsi="Times New Roman" w:cs="Times New Roman"/>
        </w:rPr>
      </w:pPr>
      <w:bookmarkStart w:id="92" w:name="_Toc225245653"/>
      <w:r>
        <w:t>Figure 3.</w:t>
      </w:r>
      <w:fldSimple w:instr=" SEQ Figure \* ARABIC ">
        <w:r>
          <w:rPr>
            <w:noProof/>
          </w:rPr>
          <w:t>7</w:t>
        </w:r>
      </w:fldSimple>
      <w:r w:rsidRPr="002A44DD">
        <w:t xml:space="preserve"> Final priority decision block in the </w:t>
      </w:r>
      <w:proofErr w:type="spellStart"/>
      <w:r w:rsidRPr="002A44DD">
        <w:t>DecisionOutput</w:t>
      </w:r>
      <w:proofErr w:type="spellEnd"/>
      <w:r w:rsidRPr="002A44DD">
        <w:t xml:space="preserve"> sheet</w:t>
      </w:r>
      <w:bookmarkEnd w:id="92"/>
    </w:p>
    <w:p w14:paraId="18B0879C" w14:textId="3678CD1A" w:rsidR="00393D96" w:rsidRPr="0066689B" w:rsidRDefault="008B2C19" w:rsidP="00B76BCB">
      <w:pPr>
        <w:spacing w:line="360" w:lineRule="auto"/>
        <w:jc w:val="both"/>
        <w:rPr>
          <w:rFonts w:ascii="Times New Roman" w:hAnsi="Times New Roman" w:cs="Times New Roman"/>
        </w:rPr>
      </w:pPr>
      <w:r w:rsidRPr="0066689B">
        <w:rPr>
          <w:rFonts w:ascii="Times New Roman" w:hAnsi="Times New Roman" w:cs="Times New Roman"/>
          <w:b/>
          <w:bCs/>
        </w:rPr>
        <w:t>S</w:t>
      </w:r>
      <w:r w:rsidR="00393D96" w:rsidRPr="0066689B">
        <w:rPr>
          <w:rFonts w:ascii="Times New Roman" w:hAnsi="Times New Roman" w:cs="Times New Roman"/>
          <w:b/>
          <w:bCs/>
        </w:rPr>
        <w:t>ource:</w:t>
      </w:r>
      <w:r w:rsidR="00393D96" w:rsidRPr="0066689B">
        <w:rPr>
          <w:rFonts w:ascii="Times New Roman" w:hAnsi="Times New Roman" w:cs="Times New Roman"/>
        </w:rPr>
        <w:t xml:space="preserve"> Author’s own work</w:t>
      </w:r>
    </w:p>
    <w:p w14:paraId="474F17BB"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lastRenderedPageBreak/>
        <w:t xml:space="preserve">Figure 3.7 presents the final priority decision block in the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 The figure is important because it shows how the workbook compares naive and optimized platform-level results and then derives the final priority decision. The reader should observe that the final output includes not only comparative values, but also an explicit decision-oriented conclusion regarding the platform that requires the highest priority.</w:t>
      </w:r>
    </w:p>
    <w:p w14:paraId="404E3348"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From the perspective of thesis design, this integrated logic is especially important because it turns the workbook from a collection of disconnected calculation sheets into a coherent validation system. This is why the title can justifiably refer to an OAM-based validation system: the system is not merely a descriptive workbook, but a structured environment in which multiple analytical branches converge into one final evaluative framework.</w:t>
      </w:r>
    </w:p>
    <w:p w14:paraId="13121C8A" w14:textId="59079764" w:rsidR="00393D96" w:rsidRPr="0066689B" w:rsidRDefault="00393D96" w:rsidP="00B76BCB">
      <w:pPr>
        <w:pStyle w:val="Cmsor3"/>
        <w:spacing w:line="360" w:lineRule="auto"/>
        <w:jc w:val="both"/>
      </w:pPr>
      <w:bookmarkStart w:id="93" w:name="_Toc225778728"/>
      <w:r w:rsidRPr="0066689B">
        <w:t xml:space="preserve">3.1.9. </w:t>
      </w:r>
      <w:r w:rsidR="00BE24CB" w:rsidRPr="00BE24CB">
        <w:t>Execution environment, artifact package, and reproducibility support</w:t>
      </w:r>
      <w:bookmarkEnd w:id="93"/>
    </w:p>
    <w:p w14:paraId="3259DBD5" w14:textId="61386B8B" w:rsidR="00BE24CB" w:rsidRPr="00BE24CB" w:rsidRDefault="00BE24CB" w:rsidP="00B76BCB">
      <w:pPr>
        <w:spacing w:line="360" w:lineRule="auto"/>
        <w:jc w:val="both"/>
        <w:rPr>
          <w:rFonts w:ascii="Times New Roman" w:hAnsi="Times New Roman" w:cs="Times New Roman"/>
        </w:rPr>
      </w:pPr>
      <w:r w:rsidRPr="00BE24CB">
        <w:rPr>
          <w:rFonts w:ascii="Times New Roman" w:hAnsi="Times New Roman" w:cs="Times New Roman"/>
        </w:rPr>
        <w:t>In addition to the workbook-based analytical logic, the developed system also includes an automation-supported execution environment whose role is to make the workflow more controlled, repeatable, and auditable. In the context of the present thesis, reproducibility does not mean that every action is fully detached from the operator. Rather, it means that the same input structure can be processed through the same declared workflow under stable execution conditions, with the main transformation logic remaining explicit and inspectable. This distinction is important because a thesis-level analytical system is academically much stronger when it can be rerun under declared conditions than when it depends on one-time manual arrangement only</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RkMTcyNjgtMzEyZC00NDhmLTgwZGQtYmJhY2Q3OTA1YjRk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1768808942"/>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r w:rsidRPr="00BE24CB">
        <w:rPr>
          <w:rFonts w:ascii="Times New Roman" w:hAnsi="Times New Roman" w:cs="Times New Roman"/>
        </w:rPr>
        <w:t>.</w:t>
      </w:r>
    </w:p>
    <w:p w14:paraId="3C534EAC" w14:textId="77777777" w:rsidR="00BE24CB" w:rsidRPr="00BE24CB" w:rsidRDefault="00BE24CB" w:rsidP="00B76BCB">
      <w:pPr>
        <w:spacing w:line="360" w:lineRule="auto"/>
        <w:jc w:val="both"/>
        <w:rPr>
          <w:rFonts w:ascii="Times New Roman" w:hAnsi="Times New Roman" w:cs="Times New Roman"/>
        </w:rPr>
      </w:pPr>
      <w:r w:rsidRPr="00BE24CB">
        <w:rPr>
          <w:rFonts w:ascii="Times New Roman" w:hAnsi="Times New Roman" w:cs="Times New Roman"/>
        </w:rPr>
        <w:t>The execution environment of the solution is deliberately local and file-based. The core analytical logic is preserved in the Excel workbook, while the supporting automation handles disciplined input placement, controlled recalculation, and structured output generation. This separation is methodologically useful because it prevents the thesis from presenting automation as a replacement for the analytical model. The workbook remains the primary analytical environment; the automation acts as an execution-support layer around it. In this sense, the solution should be understood as a hybrid system consisting of workbook logic, automation support, and documented execution conditions.</w:t>
      </w:r>
    </w:p>
    <w:p w14:paraId="62FE0395" w14:textId="77777777" w:rsidR="00BE24CB" w:rsidRPr="00BE24CB" w:rsidRDefault="00BE24CB" w:rsidP="00B76BCB">
      <w:pPr>
        <w:spacing w:line="360" w:lineRule="auto"/>
        <w:jc w:val="both"/>
        <w:rPr>
          <w:rFonts w:ascii="Times New Roman" w:hAnsi="Times New Roman" w:cs="Times New Roman"/>
        </w:rPr>
      </w:pPr>
      <w:r w:rsidRPr="00BE24CB">
        <w:rPr>
          <w:rFonts w:ascii="Times New Roman" w:hAnsi="Times New Roman" w:cs="Times New Roman"/>
        </w:rPr>
        <w:t xml:space="preserve">A further important aspect of this execution environment is the artifact package produced by repeated runs. The value of the developed system is not limited to the final visible workbook state. Each successful execution is expected to yield a structured set of outputs that can later be checked, compared, archived, and interpreted. These outputs include the populated workbook </w:t>
      </w:r>
      <w:r w:rsidRPr="00BE24CB">
        <w:rPr>
          <w:rFonts w:ascii="Times New Roman" w:hAnsi="Times New Roman" w:cs="Times New Roman"/>
        </w:rPr>
        <w:lastRenderedPageBreak/>
        <w:t>itself, recalculated result files, exportable views, and machine-readable run-level artifacts such as JSON- and CSV-based logs. From the perspective of thesis quality, this is highly important because it transforms the workflow from a one-time spreadsheet exercise into a more traceable analytical process. A result becomes more credible when the surrounding execution evidence is also preserved.</w:t>
      </w:r>
    </w:p>
    <w:p w14:paraId="45DC68EF" w14:textId="77777777" w:rsidR="00BE24CB" w:rsidRPr="00BE24CB" w:rsidRDefault="00BE24CB" w:rsidP="00B76BCB">
      <w:pPr>
        <w:spacing w:line="360" w:lineRule="auto"/>
        <w:jc w:val="both"/>
        <w:rPr>
          <w:rFonts w:ascii="Times New Roman" w:hAnsi="Times New Roman" w:cs="Times New Roman"/>
        </w:rPr>
      </w:pPr>
      <w:r w:rsidRPr="00BE24CB">
        <w:rPr>
          <w:rFonts w:ascii="Times New Roman" w:hAnsi="Times New Roman" w:cs="Times New Roman"/>
        </w:rPr>
        <w:t>From the viewpoint of reproducibility, the artifact package plays a second role as well: it supports later verification. If the same or comparable survey export is processed again, the resulting files can be compared across runs in order to check whether the workflow behaves consistently. This is directly connected to the testing logic developed in Chapter 3.2, where repeatability, structured outputs, and methodological stability are treated as central indicators of solution quality. Accordingly, reproducibility in the present thesis is not interpreted as a purely theoretical ideal, but as a practical design principle that links implementation, testing, and interpretation.</w:t>
      </w:r>
    </w:p>
    <w:p w14:paraId="33B271B1" w14:textId="77777777" w:rsidR="00BE24CB" w:rsidRPr="00BE24CB" w:rsidRDefault="00BE24CB" w:rsidP="00B76BCB">
      <w:pPr>
        <w:spacing w:line="360" w:lineRule="auto"/>
        <w:jc w:val="both"/>
        <w:rPr>
          <w:rFonts w:ascii="Times New Roman" w:hAnsi="Times New Roman" w:cs="Times New Roman"/>
        </w:rPr>
      </w:pPr>
      <w:r w:rsidRPr="00BE24CB">
        <w:rPr>
          <w:rFonts w:ascii="Times New Roman" w:hAnsi="Times New Roman" w:cs="Times New Roman"/>
        </w:rPr>
        <w:t>The repository-related side of the thesis should also be understood within this logic. The solution is not presented merely as an isolated workbook file, but as a documented implementation context in which the surrounding automation, dependency assumptions, and execution-related materials form part of the overall deliverable. This repository-based framing strengthens transparency because it makes the developed solution easier to inspect and explain. At the same time, the present thesis does not exaggerate the implementation status: the current work is best described as an Excel-based analytical prototype supported by Python automation and repository-oriented documentation, while broader online deployment remains a future extension rather than a completed part of the current deliverable.</w:t>
      </w:r>
    </w:p>
    <w:p w14:paraId="4993A3AA" w14:textId="1B2F4D17" w:rsidR="00393D96" w:rsidRPr="0066689B" w:rsidRDefault="00BE24CB" w:rsidP="00B76BCB">
      <w:pPr>
        <w:spacing w:line="360" w:lineRule="auto"/>
        <w:jc w:val="both"/>
        <w:rPr>
          <w:rFonts w:ascii="Times New Roman" w:hAnsi="Times New Roman" w:cs="Times New Roman"/>
        </w:rPr>
      </w:pPr>
      <w:r w:rsidRPr="00BE24CB">
        <w:rPr>
          <w:rFonts w:ascii="Times New Roman" w:hAnsi="Times New Roman" w:cs="Times New Roman"/>
        </w:rPr>
        <w:t>From the perspective of own development, this execution-environment and artifact-oriented design is one of the main strengths of the thesis. The contribution is not only that the workbook computes results, but that the entire workflow is arranged as a more disciplined analytical system with declared boundaries, repeatable execution, structured evidence, and documentation-oriented support. This is particularly relevant in view of the KJU expectations, which emphasize that a thesis solution should be a real working system, should be tested repeatedly, should generate structured outputs for later analysis, and should be documented in a form that supports inspection, tutorial use, and further development</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U3MTg0ZWEtZTZiZi00YWRiLTk0NWEtMGVjMDIyYmM2MmMy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846289622"/>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Pr="00BE24CB">
        <w:rPr>
          <w:rFonts w:ascii="Times New Roman" w:hAnsi="Times New Roman" w:cs="Times New Roman"/>
        </w:rPr>
        <w:t xml:space="preserve">. In this sense, execution environment, artifact preservation, and </w:t>
      </w:r>
      <w:r w:rsidRPr="00BE24CB">
        <w:rPr>
          <w:rFonts w:ascii="Times New Roman" w:hAnsi="Times New Roman" w:cs="Times New Roman"/>
        </w:rPr>
        <w:lastRenderedPageBreak/>
        <w:t>reproducibility support are not secondary technical details, but integral parts of the validation-oriented character of the developed solution.</w:t>
      </w:r>
    </w:p>
    <w:p w14:paraId="3FFA9623" w14:textId="1347C819" w:rsidR="00393D96" w:rsidRPr="0066689B" w:rsidRDefault="00393D96" w:rsidP="00B76BCB">
      <w:pPr>
        <w:pStyle w:val="Cmsor2"/>
        <w:spacing w:line="360" w:lineRule="auto"/>
        <w:jc w:val="both"/>
      </w:pPr>
      <w:bookmarkStart w:id="94" w:name="_Toc225778729"/>
      <w:r w:rsidRPr="0066689B">
        <w:t>3.2. Testing</w:t>
      </w:r>
      <w:bookmarkEnd w:id="94"/>
    </w:p>
    <w:p w14:paraId="0B5E8D57" w14:textId="43D428B8" w:rsidR="00393D96" w:rsidRPr="0066689B" w:rsidRDefault="00393D96" w:rsidP="009671E1">
      <w:pPr>
        <w:pStyle w:val="Cmsor3"/>
      </w:pPr>
      <w:bookmarkStart w:id="95" w:name="_Toc225778730"/>
      <w:r w:rsidRPr="0066689B">
        <w:t>3.2.1. Testing logic and objectives</w:t>
      </w:r>
      <w:bookmarkEnd w:id="95"/>
    </w:p>
    <w:p w14:paraId="4561072A" w14:textId="479A65DF"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developed system was not created as a one-time demonstration, but as a repeatable analytical workflow. For this reason, testing has a central role in the own-development chapter. The testing logic of the thesis must be understood in both technical and methodological terms. On the technical side, the workbook and the automation-supported process must preserve the expected sheet logic and must generate outputs without breaking the analytical chain. On the methodological side, the generated outputs must remain interpretable and stable enough to support thesis-level conclusions.</w:t>
      </w:r>
    </w:p>
    <w:p w14:paraId="365CB7D1"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primary objective of testing was therefore not only to check whether calculations produce values, but to verify whether the system behaves in a controlled and reliable way. In a thesis framed as a validation system, this distinction is crucial. The existence of outputs alone is not sufficient. The outputs must also be stable, traceable, and coherent in relation to the logic of the workbook.</w:t>
      </w:r>
    </w:p>
    <w:p w14:paraId="1E049370" w14:textId="30A60FA8"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Another objective of testing was to support the credibility of the title-level claim. Since the thesis uses the expression “validation system,” the developed solution must demonstrate that it behaves as more than a manually arranged summary file. Testing is one of the main mechanisms through which this claim becomes academically defensible</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VjZDkxMzAtODExNy00ZWY2LThkMDEtODE3OGI0Njk1NjE5IiwicHJvcGVydGllcyI6eyJub3RlSW5kZXgiOjB9LCJpc0VkaXRlZCI6ZmFsc2UsIm1hbnVhbE92ZXJyaWRlIjp7ImlzTWFudWFsbHlPdmVycmlkZGVuIjpmYWxzZSwiY2l0ZXByb2NUZXh0IjoiKEthbmV3YWxhICYjMzg7IEJpZW1hbiwgMjAxNDsgS29kb2zDoW55aSBKw6Fub3MgVW5pdmVyc2l0eSwgMjAyNCkiLCJtYW51YWxPdmVycmlkZVRleHQiOiI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371204298"/>
          <w:placeholder>
            <w:docPart w:val="DefaultPlaceholder_-1854013440"/>
          </w:placeholder>
        </w:sdtPr>
        <w:sdtContent>
          <w:r w:rsidR="00DA6CDE" w:rsidRPr="00DA6CDE">
            <w:rPr>
              <w:rFonts w:ascii="Times New Roman" w:eastAsia="Times New Roman" w:hAnsi="Times New Roman" w:cs="Times New Roman"/>
              <w:color w:val="000000"/>
            </w:rPr>
            <w:t>(</w:t>
          </w:r>
          <w:proofErr w:type="spellStart"/>
          <w:r w:rsidR="00DA6CDE" w:rsidRPr="00DA6CDE">
            <w:rPr>
              <w:rFonts w:ascii="Times New Roman" w:eastAsia="Times New Roman" w:hAnsi="Times New Roman" w:cs="Times New Roman"/>
              <w:color w:val="000000"/>
            </w:rPr>
            <w:t>Kanewala</w:t>
          </w:r>
          <w:proofErr w:type="spellEnd"/>
          <w:r w:rsidR="00DA6CDE" w:rsidRPr="00DA6CDE">
            <w:rPr>
              <w:rFonts w:ascii="Times New Roman" w:eastAsia="Times New Roman" w:hAnsi="Times New Roman" w:cs="Times New Roman"/>
              <w:color w:val="000000"/>
            </w:rPr>
            <w:t xml:space="preserve"> &amp; Bieman, 2014; </w:t>
          </w:r>
          <w:proofErr w:type="spellStart"/>
          <w:r w:rsidR="00DA6CDE" w:rsidRPr="00DA6CDE">
            <w:rPr>
              <w:rFonts w:ascii="Times New Roman" w:eastAsia="Times New Roman" w:hAnsi="Times New Roman" w:cs="Times New Roman"/>
              <w:color w:val="000000"/>
            </w:rPr>
            <w:t>Kodolányi</w:t>
          </w:r>
          <w:proofErr w:type="spellEnd"/>
          <w:r w:rsidR="00DA6CDE" w:rsidRPr="00DA6CDE">
            <w:rPr>
              <w:rFonts w:ascii="Times New Roman" w:eastAsia="Times New Roman" w:hAnsi="Times New Roman" w:cs="Times New Roman"/>
              <w:color w:val="000000"/>
            </w:rPr>
            <w:t xml:space="preserve"> János University, 2024)</w:t>
          </w:r>
        </w:sdtContent>
      </w:sdt>
      <w:r w:rsidRPr="0066689B">
        <w:rPr>
          <w:rFonts w:ascii="Times New Roman" w:hAnsi="Times New Roman" w:cs="Times New Roman"/>
        </w:rPr>
        <w:t>.</w:t>
      </w:r>
    </w:p>
    <w:p w14:paraId="3098E03E" w14:textId="3D2AF92E" w:rsidR="00393D96" w:rsidRPr="0066689B" w:rsidRDefault="00393D96" w:rsidP="00B76BCB">
      <w:pPr>
        <w:pStyle w:val="Cmsor2"/>
        <w:spacing w:line="360" w:lineRule="auto"/>
        <w:jc w:val="both"/>
      </w:pPr>
      <w:bookmarkStart w:id="96" w:name="_Toc225778731"/>
      <w:r w:rsidRPr="0066689B">
        <w:t>3.2.2. Technical validation of workbook flow</w:t>
      </w:r>
      <w:bookmarkEnd w:id="96"/>
    </w:p>
    <w:p w14:paraId="73DF78F8"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first dimension of testing concerns the technical flow of the workbook. This includes checking whether the expected sheets operate in the correct sequence, whether the transformation logic remains intact, and whether the final output is generated from the intended analytical chain. In a multi-sheet workbook environment, technical flow validation is important because a mistake in one intermediate layer may distort later results even if the final output still appears numerically complete.</w:t>
      </w:r>
    </w:p>
    <w:p w14:paraId="5F30C91D"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The staged architecture of the workbook contributes positively to technical validation. Because the workflow is divided into clearly identifiable layers, it becomes easier to trace where a </w:t>
      </w:r>
      <w:r w:rsidRPr="0066689B">
        <w:rPr>
          <w:rFonts w:ascii="Times New Roman" w:hAnsi="Times New Roman" w:cs="Times New Roman"/>
        </w:rPr>
        <w:lastRenderedPageBreak/>
        <w:t xml:space="preserve">problem might have occurred. The Raw sheet can be checked as input. The mapping and transformation sheets can be checked as internal processing layers. The COCO and Y0-related sheets can be checked as evaluation layers. Finally, the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 can be checked as the final integration layer.</w:t>
      </w:r>
    </w:p>
    <w:p w14:paraId="6DA043A9"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Technical validation therefore does not only concern whether the workbook “runs,” but whether the workbook preserves the intended analytical order. This form of testing is especially important in spreadsheet-based environments, where hidden manual edits or formula inconsistencies may otherwise remain unnoticed.</w:t>
      </w:r>
    </w:p>
    <w:p w14:paraId="38509A57" w14:textId="34A6277D" w:rsidR="00393D96" w:rsidRPr="0066689B" w:rsidRDefault="00393D96" w:rsidP="00B76BCB">
      <w:pPr>
        <w:pStyle w:val="Cmsor3"/>
        <w:spacing w:line="360" w:lineRule="auto"/>
        <w:jc w:val="both"/>
      </w:pPr>
      <w:bookmarkStart w:id="97" w:name="_Toc225778732"/>
      <w:r w:rsidRPr="0066689B">
        <w:t>3.2.3. Methodological validation of outputs</w:t>
      </w:r>
      <w:bookmarkEnd w:id="97"/>
    </w:p>
    <w:p w14:paraId="073DBD79"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Testing in the thesis also includes methodological validation. This means that the outputs generated by the workbook must not only exist, but must also be interpretable within the methodological framework of the research. A technically functioning system that produces analytically meaningless outputs would not satisfy the aims of the thesis.</w:t>
      </w:r>
    </w:p>
    <w:p w14:paraId="669A7178"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Methodological validation in the present work is connected to the interpretability of the COCO-STD-related structural branch, the COCO-Y0-related estimation branch, and the final integrated decision-oriented output. These result layers must remain consistent with the logic announced in the research design. The role of testing is therefore to support the argument that the observed outputs can be meaningfully discussed in relation to platform-level sentiment interpretation and validation.</w:t>
      </w:r>
    </w:p>
    <w:p w14:paraId="4DFFF05E"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This aspect is particularly important because the thesis does not stop at descriptive summary. It claims that the developed system supports structured validation. For such a claim to remain credible, the outputs must be interpretable in a way that is consistent with the methodological architecture of the workbook.</w:t>
      </w:r>
    </w:p>
    <w:p w14:paraId="6EB535F0" w14:textId="6545AEB7" w:rsidR="00393D96" w:rsidRPr="0066689B" w:rsidRDefault="00393D96" w:rsidP="00B76BCB">
      <w:pPr>
        <w:pStyle w:val="Cmsor3"/>
        <w:spacing w:line="360" w:lineRule="auto"/>
        <w:jc w:val="both"/>
      </w:pPr>
      <w:bookmarkStart w:id="98" w:name="_Toc225778733"/>
      <w:r w:rsidRPr="0066689B">
        <w:t>3.2.4. Repeatability and scalability</w:t>
      </w:r>
      <w:bookmarkEnd w:id="98"/>
    </w:p>
    <w:p w14:paraId="38E338B1"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use of a 100-respondent dataset already contributes to the credibility of the testing phase because it demonstrates that the workflow can handle a non-trivial number of observations. The developed system was not built around a minimal illustrative example, but around a real dataset that had to be transformed, aggregated, and interpreted through several analytical layers. This gives the testing process practical significance beyond purely formal correctness.</w:t>
      </w:r>
    </w:p>
    <w:p w14:paraId="0002A590"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lastRenderedPageBreak/>
        <w:t>Testing in the context of this thesis also includes reproducibility. A useful analytical system should not work only once under ideal conditions. It should be capable of processing the same kind of structured input repeatedly and producing a coherent result structure each time. The developed workflow supports this expectation through its staged logic, visible intermediate sheets, and controlled final output. Repeated execution therefore serves as an important indicator of reliability.</w:t>
      </w:r>
    </w:p>
    <w:p w14:paraId="00962ED4" w14:textId="3EDEFCE4"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Scalability must also be interpreted in a realistic thesis-oriented sense. Within the scope of this work, scalability does not mean unlimited industrial-scale deployment. Instead, it means that the system is not dependent on one manually tuned case only, but can process repeated structured inputs of the same type while preserving the logic of the workbook. This is important because KJU explicitly states that presenting only a handful of successful runs is not acceptable and that numerous structured results must be available for later analysis</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A1NTQ1NGEtNDg5OS00OWVhLTkzNWEtMTYyZDRjNzFiYmQ4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314729964"/>
          <w:placeholder>
            <w:docPart w:val="DefaultPlaceholder_-1854013440"/>
          </w:placeholder>
        </w:sdtPr>
        <w:sdtContent>
          <w:r w:rsidR="00DA6CDE" w:rsidRPr="00DA6CDE">
            <w:rPr>
              <w:rFonts w:ascii="Times New Roman" w:eastAsia="Times New Roman" w:hAnsi="Times New Roman" w:cs="Times New Roman"/>
              <w:color w:val="000000"/>
            </w:rPr>
            <w:t xml:space="preserve">(Beaulieu-Jones &amp; Greene, 2017; </w:t>
          </w:r>
          <w:proofErr w:type="spellStart"/>
          <w:r w:rsidR="00DA6CDE" w:rsidRPr="00DA6CDE">
            <w:rPr>
              <w:rFonts w:ascii="Times New Roman" w:eastAsia="Times New Roman" w:hAnsi="Times New Roman" w:cs="Times New Roman"/>
              <w:color w:val="000000"/>
            </w:rPr>
            <w:t>Kodolányi</w:t>
          </w:r>
          <w:proofErr w:type="spellEnd"/>
          <w:r w:rsidR="00DA6CDE" w:rsidRPr="00DA6CDE">
            <w:rPr>
              <w:rFonts w:ascii="Times New Roman" w:eastAsia="Times New Roman" w:hAnsi="Times New Roman" w:cs="Times New Roman"/>
              <w:color w:val="000000"/>
            </w:rPr>
            <w:t xml:space="preserve"> János University, 2024)</w:t>
          </w:r>
        </w:sdtContent>
      </w:sdt>
      <w:r w:rsidRPr="0066689B">
        <w:rPr>
          <w:rFonts w:ascii="Times New Roman" w:hAnsi="Times New Roman" w:cs="Times New Roman"/>
        </w:rPr>
        <w:t xml:space="preserve">. </w:t>
      </w:r>
    </w:p>
    <w:p w14:paraId="1C8F2042" w14:textId="3BEAF4B6" w:rsidR="00393D96" w:rsidRPr="0066689B" w:rsidRDefault="00393D96" w:rsidP="00B76BCB">
      <w:pPr>
        <w:pStyle w:val="Cmsor3"/>
        <w:spacing w:line="360" w:lineRule="auto"/>
        <w:jc w:val="both"/>
      </w:pPr>
      <w:bookmarkStart w:id="99" w:name="_Toc225778734"/>
      <w:r w:rsidRPr="0066689B">
        <w:t>3.2.5. Structured outputs as testing evidence</w:t>
      </w:r>
      <w:bookmarkEnd w:id="99"/>
    </w:p>
    <w:p w14:paraId="39D54FDA"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One of the practical strengths of the workbook-based approach is that the results of testing remain visible in a structured form. Intermediate layers, result blocks, and final decision-oriented outputs can all be inspected after execution. This makes the system more transparent than a black-box calculation environment and supports later analytical discussion.</w:t>
      </w:r>
    </w:p>
    <w:p w14:paraId="47653C31"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Structured outputs are especially important because the final thesis is expected not only to claim that the solution works, but also to discuss the results of analyses based on structured output. The workbook-based design contributes to this by keeping the analytical chain inspectable. In this sense, testing in the thesis is not only about finding errors, but also about documenting the analytical behavior of the system.</w:t>
      </w:r>
    </w:p>
    <w:p w14:paraId="11C30BCE" w14:textId="4B4C587D"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final significance of testing lies in the fact that it supports the title-level validation claim of the thesis. The title refers to an OAM-based validation system. Such a claim can only be justified if the developed workbook is shown to behave in a stable, traceable, and repeatable way. For this reason, testing is not a secondary technical step, but one of the central pillars of the own development</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A4NzQxYjAtYjczMC00MmY2LWI3YTgtZTI4ZDNhYjY3MjBm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1113819627"/>
          <w:placeholder>
            <w:docPart w:val="DefaultPlaceholder_-1854013440"/>
          </w:placeholder>
        </w:sdtPr>
        <w:sdtContent>
          <w:r w:rsidR="00DA6CDE" w:rsidRPr="00DA6CDE">
            <w:rPr>
              <w:rFonts w:ascii="Times New Roman" w:eastAsia="Times New Roman" w:hAnsi="Times New Roman" w:cs="Times New Roman"/>
              <w:color w:val="000000"/>
            </w:rPr>
            <w:t xml:space="preserve">(Beaulieu-Jones &amp; Greene, 2017; </w:t>
          </w:r>
          <w:proofErr w:type="spellStart"/>
          <w:r w:rsidR="00DA6CDE" w:rsidRPr="00DA6CDE">
            <w:rPr>
              <w:rFonts w:ascii="Times New Roman" w:eastAsia="Times New Roman" w:hAnsi="Times New Roman" w:cs="Times New Roman"/>
              <w:color w:val="000000"/>
            </w:rPr>
            <w:t>Kodolányi</w:t>
          </w:r>
          <w:proofErr w:type="spellEnd"/>
          <w:r w:rsidR="00DA6CDE" w:rsidRPr="00DA6CDE">
            <w:rPr>
              <w:rFonts w:ascii="Times New Roman" w:eastAsia="Times New Roman" w:hAnsi="Times New Roman" w:cs="Times New Roman"/>
              <w:color w:val="000000"/>
            </w:rPr>
            <w:t xml:space="preserve"> János University, 2024)</w:t>
          </w:r>
        </w:sdtContent>
      </w:sdt>
      <w:r w:rsidRPr="0066689B">
        <w:rPr>
          <w:rFonts w:ascii="Times New Roman" w:hAnsi="Times New Roman" w:cs="Times New Roman"/>
        </w:rPr>
        <w:t>.</w:t>
      </w:r>
    </w:p>
    <w:p w14:paraId="02A895D0" w14:textId="3D4C872F" w:rsidR="00393D96" w:rsidRPr="0066689B" w:rsidRDefault="00393D96" w:rsidP="00B76BCB">
      <w:pPr>
        <w:pStyle w:val="Cmsor2"/>
        <w:spacing w:line="360" w:lineRule="auto"/>
        <w:jc w:val="both"/>
      </w:pPr>
      <w:bookmarkStart w:id="100" w:name="_Toc225778735"/>
      <w:r w:rsidRPr="0066689B">
        <w:lastRenderedPageBreak/>
        <w:t>3.3. IT-security aspects</w:t>
      </w:r>
      <w:bookmarkEnd w:id="100"/>
    </w:p>
    <w:p w14:paraId="1887F3FA" w14:textId="3FBAAD67" w:rsidR="00393D96" w:rsidRPr="0066689B" w:rsidRDefault="00393D96" w:rsidP="00B76BCB">
      <w:pPr>
        <w:pStyle w:val="Cmsor3"/>
        <w:spacing w:line="360" w:lineRule="auto"/>
        <w:jc w:val="both"/>
      </w:pPr>
      <w:bookmarkStart w:id="101" w:name="_Toc225778736"/>
      <w:r w:rsidRPr="0066689B">
        <w:t>3.3.1. Data protection and data minimization</w:t>
      </w:r>
      <w:bookmarkEnd w:id="101"/>
    </w:p>
    <w:p w14:paraId="32A78621"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IT-security aspects of the thesis are connected primarily to data protection, integrity of workbook logic, and the responsible use of generated outputs. Even though the thesis does not deal with a high-risk cybersecurity environment in the classical sense, the system still processes survey-based human responses and therefore requires a controlled and responsible technical approach.</w:t>
      </w:r>
    </w:p>
    <w:p w14:paraId="5FD17554" w14:textId="4CDAD0A5"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first important aspect is data minimization. The analytical logic of the workbook does not require the unnecessary exposure of personal identifiers in order to generate its outputs. This supports a GDPR-oriented handling of the dataset, because the focus remains on structured analytical variables rather than on personally identifying information. In an academic context, this is especially important because the value of the analysis should come from the interpretation of the data, not from the disclosure of respondent identities</w:t>
      </w:r>
      <w:r w:rsidR="009671E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"/>
          <w:id w:val="-15467813"/>
          <w:placeholder>
            <w:docPart w:val="DefaultPlaceholder_-1854013440"/>
          </w:placeholder>
        </w:sdtPr>
        <w:sdtContent>
          <w:r w:rsidR="00DA6CDE" w:rsidRPr="00DA6CDE">
            <w:rPr>
              <w:rFonts w:ascii="Times New Roman" w:hAnsi="Times New Roman" w:cs="Times New Roman"/>
              <w:color w:val="000000"/>
            </w:rPr>
            <w:t>(European Union, 2016)</w:t>
          </w:r>
        </w:sdtContent>
      </w:sdt>
      <w:r w:rsidRPr="0066689B">
        <w:rPr>
          <w:rFonts w:ascii="Times New Roman" w:hAnsi="Times New Roman" w:cs="Times New Roman"/>
        </w:rPr>
        <w:t>.</w:t>
      </w:r>
    </w:p>
    <w:p w14:paraId="018F1373" w14:textId="11CD20E6"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KJU requirements also explicitly expect the thesis to discuss GDPR, responsibility, risks, and related quality-oriented aspects. For this reason, the data-protection perspective is not an optional addition, but a relevant part of the own-development chapter</w:t>
      </w:r>
      <w:r w:rsidR="00565ED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M5ZDg3YjMtYzk5Ni00YmQ0LTk3NjctMTIyNDc5YjE3NTQw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582881481"/>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Pr="0066689B">
        <w:rPr>
          <w:rFonts w:ascii="Times New Roman" w:hAnsi="Times New Roman" w:cs="Times New Roman"/>
        </w:rPr>
        <w:t xml:space="preserve">. </w:t>
      </w:r>
    </w:p>
    <w:p w14:paraId="68E9E6E3" w14:textId="779B269A" w:rsidR="00393D96" w:rsidRPr="0066689B" w:rsidRDefault="00393D96" w:rsidP="00B76BCB">
      <w:pPr>
        <w:pStyle w:val="Cmsor3"/>
        <w:spacing w:line="360" w:lineRule="auto"/>
        <w:jc w:val="both"/>
      </w:pPr>
      <w:bookmarkStart w:id="102" w:name="_Toc225778737"/>
      <w:r w:rsidRPr="0066689B">
        <w:t>3.3.2. Integrity of workbook processing</w:t>
      </w:r>
      <w:bookmarkEnd w:id="102"/>
    </w:p>
    <w:p w14:paraId="704B7093"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second important IT-security-related aspect is integrity of processing. Spreadsheet-based environments always carry the risk of accidental overwriting, uncontrolled manual changes, or inconsistent intermediate editing. The staged logic of the developed workbook reduces this risk by separating input, transformation, evaluation, and output layers.</w:t>
      </w:r>
    </w:p>
    <w:p w14:paraId="192AA21A"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In practical terms, this means that the workbook is easier to inspect, easier to validate, and less dependent on hidden manual operations. Since the workflow is divided into visible layers, it becomes easier to identify whether a problem originates in the input data, in the transformation logic, or in the final interpretive layer. This improves not only technical robustness, but also academic transparency.</w:t>
      </w:r>
    </w:p>
    <w:p w14:paraId="13998C1A" w14:textId="52BA4234"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lastRenderedPageBreak/>
        <w:t>Integrity of processing is therefore a relevant IT-security aspect even if the thesis is not about network attacks or classical cybersecurity defense. The security value here lies in preserving the correctness and trustworthiness of the analytical process</w:t>
      </w:r>
      <w:r w:rsidR="00565ED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YyMTk2MTQtMDNjNy00YzQ3LThhMmQtZjc0OTUyMTIyOTZi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
          <w:id w:val="-808776211"/>
          <w:placeholder>
            <w:docPart w:val="DefaultPlaceholder_-1854013440"/>
          </w:placeholder>
        </w:sdtPr>
        <w:sdtContent>
          <w:r w:rsidR="00DA6CDE" w:rsidRPr="00DA6CDE">
            <w:rPr>
              <w:rFonts w:ascii="Times New Roman" w:eastAsia="Times New Roman" w:hAnsi="Times New Roman" w:cs="Times New Roman"/>
              <w:color w:val="000000"/>
            </w:rPr>
            <w:t>(Beaulieu-Jones &amp; Greene, 2017)</w:t>
          </w:r>
        </w:sdtContent>
      </w:sdt>
      <w:r w:rsidRPr="0066689B">
        <w:rPr>
          <w:rFonts w:ascii="Times New Roman" w:hAnsi="Times New Roman" w:cs="Times New Roman"/>
        </w:rPr>
        <w:t>.</w:t>
      </w:r>
    </w:p>
    <w:p w14:paraId="04A06DF5" w14:textId="1624C826" w:rsidR="00393D96" w:rsidRPr="0066689B" w:rsidRDefault="00393D96" w:rsidP="00B76BCB">
      <w:pPr>
        <w:pStyle w:val="Cmsor3"/>
        <w:spacing w:line="360" w:lineRule="auto"/>
        <w:jc w:val="both"/>
      </w:pPr>
      <w:bookmarkStart w:id="103" w:name="_Toc225778738"/>
      <w:r w:rsidRPr="0066689B">
        <w:t>3.3.3. Responsible use of outputs</w:t>
      </w:r>
      <w:bookmarkEnd w:id="103"/>
    </w:p>
    <w:p w14:paraId="19A6FF70"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A third aspect concerns operational safety and user responsibility. The workbook generates decision-oriented outputs, but these outputs should not be treated as infallible commands. They are structured analytical aids. Their correct interpretation still depends on the user. Responsibility therefore remains shared between system design and human judgment.</w:t>
      </w:r>
    </w:p>
    <w:p w14:paraId="36A21E57"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This point is especially important because the thesis deals with a socially sensitive topic related to human interpretation and platform effects. The outputs should assist structured evaluation and prioritization, but they should not be treated as absolute truth independent of context, sample limits, or methodological scope. Responsible use therefore includes careful interpretation, awareness of limitations, and avoidance of exaggerated conclusions.</w:t>
      </w:r>
    </w:p>
    <w:p w14:paraId="0472C15B" w14:textId="0165D128"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 xml:space="preserve">From this perspective, IT-security in the thesis includes not only technical integrity, but also the controlled and ethically aware use of decision-support results. This is closely connected to the broader KJU expectation that the thesis </w:t>
      </w:r>
      <w:proofErr w:type="gramStart"/>
      <w:r w:rsidRPr="0066689B">
        <w:rPr>
          <w:rFonts w:ascii="Times New Roman" w:hAnsi="Times New Roman" w:cs="Times New Roman"/>
        </w:rPr>
        <w:t>discuss</w:t>
      </w:r>
      <w:proofErr w:type="gramEnd"/>
      <w:r w:rsidRPr="0066689B">
        <w:rPr>
          <w:rFonts w:ascii="Times New Roman" w:hAnsi="Times New Roman" w:cs="Times New Roman"/>
        </w:rPr>
        <w:t xml:space="preserve"> risks, warranty, responsibility, and usefulness in a realistic manner</w:t>
      </w:r>
      <w:r w:rsidR="00565ED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E3ZTRlOWQtNDZlZi00YzIxLWJiYzMtODBkYzBkMjliZGUxIiwicHJvcGVydGllcyI6eyJub3RlSW5kZXgiOjB9LCJpc0VkaXRlZCI6ZmFsc2UsIm1hbnVhbE92ZXJyaWRlIjp7ImlzTWFudWFsbHlPdmVycmlkZGVuIjpmYWxzZSwiY2l0ZXByb2NUZXh0IjoiKEFyb3JhIGV0IGFsLiwgMjAyMjsgS29kb2zDoW55aSBKw6Fub3MgVW5pdmVyc2l0eSwgMjAyNC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"/>
          <w:id w:val="471030741"/>
          <w:placeholder>
            <w:docPart w:val="DefaultPlaceholder_-1854013440"/>
          </w:placeholder>
        </w:sdtPr>
        <w:sdtContent>
          <w:r w:rsidR="00DA6CDE" w:rsidRPr="00DA6CDE">
            <w:rPr>
              <w:rFonts w:ascii="Times New Roman" w:hAnsi="Times New Roman" w:cs="Times New Roman"/>
              <w:color w:val="000000"/>
            </w:rPr>
            <w:t xml:space="preserve">(Arora et al., 2022; </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Pr="0066689B">
        <w:rPr>
          <w:rFonts w:ascii="Times New Roman" w:hAnsi="Times New Roman" w:cs="Times New Roman"/>
        </w:rPr>
        <w:t xml:space="preserve">. </w:t>
      </w:r>
    </w:p>
    <w:p w14:paraId="41707A0E" w14:textId="1C1F2A5B" w:rsidR="00393D96" w:rsidRPr="0066689B" w:rsidRDefault="00393D96" w:rsidP="00B76BCB">
      <w:pPr>
        <w:pStyle w:val="Cmsor3"/>
        <w:spacing w:line="360" w:lineRule="auto"/>
        <w:jc w:val="both"/>
      </w:pPr>
      <w:bookmarkStart w:id="104" w:name="_Toc225778739"/>
      <w:r w:rsidRPr="0066689B">
        <w:t>3.3.4. Help/manual and user-support logic</w:t>
      </w:r>
      <w:bookmarkEnd w:id="104"/>
    </w:p>
    <w:p w14:paraId="13073531"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A system that can only be used safely by its original developer has limited practical value. For this reason, the thesis includes a Help-oriented perspective in the design of the solution. The role of the Help function is to support correct use of the system by explaining the input requirements, the logic of the workflow, and the interpretation of the main output blocks.</w:t>
      </w:r>
    </w:p>
    <w:p w14:paraId="169064EE" w14:textId="77777777"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In practical terms, user guidance may include a short manual, contextual notes, sheet-level instructions, or other supporting elements that reduce the likelihood of user error. This is especially important in a multi-stage workbook environment, where misunderstanding one part of the process may affect the interpretation of later outputs.</w:t>
      </w:r>
    </w:p>
    <w:p w14:paraId="3C7CC6EB" w14:textId="4C7DC53A" w:rsidR="00393D96"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The importance of this point is not only practical, but also institutional. KJU explicitly requires that the designed program or software contain a Help section, including both a manual and context menus</w:t>
      </w:r>
      <w:r w:rsidR="00565ED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hkYWU5NTktZjdhYS00NjUyLThjYTgtMDA3OTViOTRlMWEz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
          <w:id w:val="-1806314286"/>
          <w:placeholder>
            <w:docPart w:val="DefaultPlaceholder_-1854013440"/>
          </w:placeholder>
        </w:sdtPr>
        <w:sdtContent>
          <w:r w:rsidR="00DA6CDE" w:rsidRPr="00DA6CDE">
            <w:rPr>
              <w:rFonts w:ascii="Times New Roman" w:hAnsi="Times New Roman" w:cs="Times New Roman"/>
              <w:color w:val="000000"/>
            </w:rPr>
            <w:t>(</w:t>
          </w:r>
          <w:proofErr w:type="spellStart"/>
          <w:r w:rsidR="00DA6CDE" w:rsidRPr="00DA6CDE">
            <w:rPr>
              <w:rFonts w:ascii="Times New Roman" w:hAnsi="Times New Roman" w:cs="Times New Roman"/>
              <w:color w:val="000000"/>
            </w:rPr>
            <w:t>Kodolányi</w:t>
          </w:r>
          <w:proofErr w:type="spellEnd"/>
          <w:r w:rsidR="00DA6CDE" w:rsidRPr="00DA6CDE">
            <w:rPr>
              <w:rFonts w:ascii="Times New Roman" w:hAnsi="Times New Roman" w:cs="Times New Roman"/>
              <w:color w:val="000000"/>
            </w:rPr>
            <w:t xml:space="preserve"> János University, 2024)</w:t>
          </w:r>
        </w:sdtContent>
      </w:sdt>
      <w:r w:rsidRPr="0066689B">
        <w:rPr>
          <w:rFonts w:ascii="Times New Roman" w:hAnsi="Times New Roman" w:cs="Times New Roman"/>
        </w:rPr>
        <w:t xml:space="preserve">. This means that the documentation and </w:t>
      </w:r>
      <w:r w:rsidRPr="0066689B">
        <w:rPr>
          <w:rFonts w:ascii="Times New Roman" w:hAnsi="Times New Roman" w:cs="Times New Roman"/>
        </w:rPr>
        <w:lastRenderedPageBreak/>
        <w:t xml:space="preserve">presentation of user-support logic are not optional additions, but important components of the final thesis and annex package. </w:t>
      </w:r>
    </w:p>
    <w:p w14:paraId="44B47D4C" w14:textId="33EF5892" w:rsidR="00F20CDB" w:rsidRPr="0066689B" w:rsidRDefault="00393D96" w:rsidP="00B76BCB">
      <w:pPr>
        <w:spacing w:line="360" w:lineRule="auto"/>
        <w:jc w:val="both"/>
        <w:rPr>
          <w:rFonts w:ascii="Times New Roman" w:hAnsi="Times New Roman" w:cs="Times New Roman"/>
        </w:rPr>
      </w:pPr>
      <w:r w:rsidRPr="0066689B">
        <w:rPr>
          <w:rFonts w:ascii="Times New Roman" w:hAnsi="Times New Roman" w:cs="Times New Roman"/>
        </w:rPr>
        <w:t>From an IT-security and usability perspective, the developed system should therefore be understood as a controlled analytical environment rather than as a public open-input platform. Its primary strengths are traceability, layered structure, minimized exposure of unnecessary personal data, and support for responsible interpretation. These characteristics make it appropriate for academic and decision-support use within the defined scope of the thesis.</w:t>
      </w:r>
    </w:p>
    <w:p w14:paraId="3D86BA28" w14:textId="58E713CC" w:rsidR="00F20CDB" w:rsidRPr="0066689B" w:rsidRDefault="008F1E13" w:rsidP="008F1E13">
      <w:pPr>
        <w:pStyle w:val="Cmsor1"/>
        <w:numPr>
          <w:ilvl w:val="0"/>
          <w:numId w:val="0"/>
        </w:numPr>
        <w:spacing w:line="360" w:lineRule="auto"/>
        <w:jc w:val="both"/>
      </w:pPr>
      <w:bookmarkStart w:id="105" w:name="_Toc225778740"/>
      <w:r>
        <w:t xml:space="preserve">Chapter </w:t>
      </w:r>
      <w:r w:rsidR="00F20CDB" w:rsidRPr="0066689B">
        <w:t>4. Discussions</w:t>
      </w:r>
      <w:bookmarkEnd w:id="105"/>
    </w:p>
    <w:p w14:paraId="74A05DA1" w14:textId="023BF99B"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This chapter interprets the methodological and practical meaning of the results generated by the developed OAM-based validation system for Twitter (X), Facebook, and Instagram. While Chapter 3 described the architecture of the workbook, the role of the individual sheets, the testing logic, and the IT-security-related considerations, the present chapter focuses on the significance of the outputs from an analytical, methodological, and application-oriented perspective. The discussion is especially important because the thesis does not rely on a single indicator, but on the integration of two complementary analytical branches. On the one hand, the COCO-STD-related structural evaluation layer examines the internal coherence of human interpretation patterns through the COCO sheet and the related Kendall-W-oriented logic. On the other hand, the COCO-Y0-related estimation and deviation layer evaluates normal and inverse baseline-centered deviations through the Y0-related sheets. The integration of these two branches in the Object and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sheets makes it possible to move beyond simple descriptive comparison and toward a more robust interpretation of platform-induced polarization risk</w:t>
      </w:r>
      <w:r w:rsidR="001A27B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c4ZjgxOWItMjU3ZC00YTFiLWFlMzYtMDkwOTljYzFmY2Q1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
          <w:id w:val="-387193642"/>
          <w:placeholder>
            <w:docPart w:val="DefaultPlaceholder_-1854013440"/>
          </w:placeholder>
        </w:sdtPr>
        <w:sdtContent>
          <w:r w:rsidR="00DA6CDE" w:rsidRPr="00DA6CDE">
            <w:rPr>
              <w:rFonts w:ascii="Times New Roman" w:hAnsi="Times New Roman" w:cs="Times New Roman"/>
              <w:color w:val="000000"/>
            </w:rPr>
            <w:t>(Legendre, 2005; MY-X / MIAU, 2012; Pető, 2013)</w:t>
          </w:r>
        </w:sdtContent>
      </w:sdt>
      <w:r w:rsidRPr="0066689B">
        <w:rPr>
          <w:rFonts w:ascii="Times New Roman" w:hAnsi="Times New Roman" w:cs="Times New Roman"/>
        </w:rPr>
        <w:t>.</w:t>
      </w:r>
    </w:p>
    <w:p w14:paraId="4734E62B" w14:textId="77777777" w:rsidR="00F20CDB" w:rsidRPr="0066689B" w:rsidRDefault="00F20CDB" w:rsidP="00B76BCB">
      <w:pPr>
        <w:pStyle w:val="Cmsor2"/>
        <w:spacing w:line="360" w:lineRule="auto"/>
        <w:jc w:val="both"/>
      </w:pPr>
      <w:bookmarkStart w:id="106" w:name="_Toc225778741"/>
      <w:r w:rsidRPr="0066689B">
        <w:t>4.1. Interpretation of the integrated validation logic</w:t>
      </w:r>
      <w:bookmarkEnd w:id="106"/>
    </w:p>
    <w:p w14:paraId="507C2A1F" w14:textId="67A0540B" w:rsidR="00CA15E9" w:rsidRPr="0066689B" w:rsidRDefault="00CA15E9" w:rsidP="00B76BCB">
      <w:pPr>
        <w:spacing w:line="360" w:lineRule="auto"/>
        <w:jc w:val="both"/>
        <w:rPr>
          <w:rFonts w:ascii="Times New Roman" w:hAnsi="Times New Roman" w:cs="Times New Roman"/>
        </w:rPr>
      </w:pPr>
      <w:r w:rsidRPr="0066689B">
        <w:rPr>
          <w:rFonts w:ascii="Times New Roman" w:hAnsi="Times New Roman" w:cs="Times New Roman"/>
        </w:rPr>
        <w:t>This section discusses the interpretive meaning of the integrated methodological logic developed in the thesis. Special attention is given to the fact that the analytical system does not rely on a single indicator, but combines a COCO-STD-related structural evaluation layer with a COCO-Y0-related estimation and deviation layer. The purpose of this section is to clarify why these two branches must be interpreted together and why their integration provides a more robust basis for platform-level evaluation than either branch alone</w:t>
      </w:r>
      <w:r w:rsidR="001A27B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QzMzlmMWQtNTBlMy00YTFkLTgwM2MtMWVjYzE3YjE0MzYxIiwicHJvcGVydGllcyI6eyJub3RlSW5kZXgiOjB9LCJpc0VkaXRlZCI6ZmFsc2UsIm1hbnVhbE92ZXJyaWRlIjp7ImlzTWFudWFsbHlPdmVycmlkZGVuIjpmYWxzZSwiY2l0ZXByb2NUZXh0IjoiKExlZ2VuZHJlLCAyMDA1OyBNWS1YIC8gTUlBVSwgMjAxMjsgUGV0xZEsIDIwMTM7IHZhbiBkZSBWZW4gZXQgYWwuLCAyMDIz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XX0="/>
          <w:id w:val="270587468"/>
          <w:placeholder>
            <w:docPart w:val="DefaultPlaceholder_-1854013440"/>
          </w:placeholder>
        </w:sdtPr>
        <w:sdtContent>
          <w:r w:rsidR="00DA6CDE" w:rsidRPr="00DA6CDE">
            <w:rPr>
              <w:rFonts w:ascii="Times New Roman" w:hAnsi="Times New Roman" w:cs="Times New Roman"/>
              <w:color w:val="000000"/>
            </w:rPr>
            <w:t>(Legendre, 2005; MY-X / MIAU, 2012; Pető, 2013; van de Ven et al., 2023)</w:t>
          </w:r>
        </w:sdtContent>
      </w:sdt>
      <w:r w:rsidRPr="0066689B">
        <w:rPr>
          <w:rFonts w:ascii="Times New Roman" w:hAnsi="Times New Roman" w:cs="Times New Roman"/>
        </w:rPr>
        <w:t>.</w:t>
      </w:r>
    </w:p>
    <w:p w14:paraId="536EE30D" w14:textId="77777777" w:rsidR="00F20CDB" w:rsidRPr="0066689B" w:rsidRDefault="00F20CDB" w:rsidP="00B76BCB">
      <w:pPr>
        <w:pStyle w:val="Cmsor3"/>
        <w:spacing w:line="360" w:lineRule="auto"/>
        <w:jc w:val="both"/>
      </w:pPr>
      <w:bookmarkStart w:id="107" w:name="_Toc225778742"/>
      <w:r w:rsidRPr="0066689B">
        <w:lastRenderedPageBreak/>
        <w:t>4.1.1. Discussion of the dual-layer methodological architecture</w:t>
      </w:r>
      <w:bookmarkEnd w:id="107"/>
    </w:p>
    <w:p w14:paraId="600944FC" w14:textId="2D54D61D"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most important discussion-level conclusion of the thesis is that platform-induced polarization risk cannot be interpreted adequately by a single metric. Human sentiment interpretation in social-media environments is not merely a question of whether respondents tend to give higher or lower scores. It is also a question of whether their judgments form a stable structure, whether the observed patterns are internally consistent, and whether the deviation from a baseline appears in a coherent or contradictory way. For this reason, the dual-layer architecture of the developed validation system is not a technical redundancy, but the central methodological contribution of the thesis</w:t>
      </w:r>
      <w:r w:rsidR="001A27B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U5M2U3MGQtMzRhZS00ZGQ5LWEyOTctZjg2NDRmMjE4YmRi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
          <w:id w:val="-1295207927"/>
          <w:placeholder>
            <w:docPart w:val="DefaultPlaceholder_-1854013440"/>
          </w:placeholder>
        </w:sdtPr>
        <w:sdtContent>
          <w:r w:rsidR="00DA6CDE" w:rsidRPr="00DA6CDE">
            <w:rPr>
              <w:rFonts w:ascii="Times New Roman" w:hAnsi="Times New Roman" w:cs="Times New Roman"/>
              <w:color w:val="000000"/>
            </w:rPr>
            <w:t>(Legendre, 2005; MY-X / MIAU, 2012; Pető, 2013)</w:t>
          </w:r>
        </w:sdtContent>
      </w:sdt>
      <w:r w:rsidRPr="0066689B">
        <w:rPr>
          <w:rFonts w:ascii="Times New Roman" w:hAnsi="Times New Roman" w:cs="Times New Roman"/>
        </w:rPr>
        <w:t>.</w:t>
      </w:r>
    </w:p>
    <w:p w14:paraId="5EA85A87" w14:textId="47C21463"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COCO-STD-related layer and the COCO-Y0-related layer address two different analytical questions. The structural layer asks whether the human interpretations exhibit a meaningful pattern of agreement and relational consistency. The estimation/deviation layer asks how far the observed interpretations move from a baseline-centered reference in normal and inverse directions. These are not identical questions. A platform may produce relatively stable interpretation structures while still generating large deviations from a benchmark, and the opposite situation may also occur. Therefore, a valid analytical framework must be able to capture both phenomena simultaneously</w:t>
      </w:r>
      <w:r w:rsidR="001A27B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JlYTE3ZDUtYmY5My00NGU5LTliNGItZDI3MDQyMTViODEx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
          <w:id w:val="630512549"/>
          <w:placeholder>
            <w:docPart w:val="DefaultPlaceholder_-1854013440"/>
          </w:placeholder>
        </w:sdtPr>
        <w:sdtContent>
          <w:r w:rsidR="00DA6CDE" w:rsidRPr="00DA6CDE">
            <w:rPr>
              <w:rFonts w:ascii="Times New Roman" w:hAnsi="Times New Roman" w:cs="Times New Roman"/>
              <w:color w:val="000000"/>
            </w:rPr>
            <w:t>(Legendre, 2005; MY-X / MIAU, 2012; Pető, 2013)</w:t>
          </w:r>
        </w:sdtContent>
      </w:sdt>
      <w:r w:rsidRPr="0066689B">
        <w:rPr>
          <w:rFonts w:ascii="Times New Roman" w:hAnsi="Times New Roman" w:cs="Times New Roman"/>
        </w:rPr>
        <w:t>.</w:t>
      </w:r>
    </w:p>
    <w:p w14:paraId="7BA5C4DB" w14:textId="2427B00B"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This integrated perspective is particularly relevant in the context of polarization risk. Polarization is not simply extremeness. A platform may appear polarized because judgments are highly dispersed, because judgments are systematically shifted from a baseline, or because sub-patterns of interpretation are internally coherent but socially divisive. The developed system allows these possibilities to be separated analytically. In this sense, the thesis argues that polarization-sensitive interpretation requires a structured validation framework rather than a single descriptive statistic</w:t>
      </w:r>
      <w:r w:rsidR="001A27B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NiZWQ3NTctZmE2Ny00NDdkLWFiNGYtZDIxNGFjMmRhMzExIiwicHJvcGVydGllcyI6eyJub3RlSW5kZXgiOjB9LCJpc0VkaXRlZCI6ZmFsc2UsIm1hbnVhbE92ZXJyaWRlIjp7ImlzTWFudWFsbHlPdmVycmlkZGVuIjpmYWxzZSwiY2l0ZXByb2NUZXh0IjoiKEFyb3JhIGV0IGFsLiwgMjAyMjsgTGVnZW5kcmUsIDIwMDU7IE1ZLVggLyBNSUFVLCAyMDEy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
          <w:id w:val="-1589227367"/>
          <w:placeholder>
            <w:docPart w:val="DefaultPlaceholder_-1854013440"/>
          </w:placeholder>
        </w:sdtPr>
        <w:sdtContent>
          <w:r w:rsidR="00DA6CDE" w:rsidRPr="00DA6CDE">
            <w:rPr>
              <w:rFonts w:ascii="Times New Roman" w:hAnsi="Times New Roman" w:cs="Times New Roman"/>
              <w:color w:val="000000"/>
            </w:rPr>
            <w:t>(Arora et al., 2022; Legendre, 2005; MY-X / MIAU, 2012)</w:t>
          </w:r>
        </w:sdtContent>
      </w:sdt>
      <w:r w:rsidRPr="0066689B">
        <w:rPr>
          <w:rFonts w:ascii="Times New Roman" w:hAnsi="Times New Roman" w:cs="Times New Roman"/>
        </w:rPr>
        <w:t>.</w:t>
      </w:r>
    </w:p>
    <w:p w14:paraId="217E0144" w14:textId="77777777" w:rsidR="00F20CDB" w:rsidRPr="0066689B" w:rsidRDefault="00F20CDB" w:rsidP="00B76BCB">
      <w:pPr>
        <w:pStyle w:val="Cmsor3"/>
        <w:spacing w:line="360" w:lineRule="auto"/>
        <w:jc w:val="both"/>
      </w:pPr>
      <w:bookmarkStart w:id="108" w:name="_Toc225778743"/>
      <w:r w:rsidRPr="0066689B">
        <w:t>4.1.2. Why the COCO-STD-related structural layer cannot stand alone</w:t>
      </w:r>
      <w:bookmarkEnd w:id="108"/>
    </w:p>
    <w:p w14:paraId="7A036358" w14:textId="386D0D6F"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The COCO-STD-related branch is methodologically valuable because it reveals whether the pattern of respondent evaluations is structurally consistent. In the context of this thesis, that means that the platform-related interpretation process is examined not only through isolated values, but through a broader relational structure. This is important because sentiment interpretation in a platform environment is inherently contextual. Respondents do not react to each post in a vacuum; rather, their judgments form a relative ordering and an implicit </w:t>
      </w:r>
      <w:r w:rsidRPr="0066689B">
        <w:rPr>
          <w:rFonts w:ascii="Times New Roman" w:hAnsi="Times New Roman" w:cs="Times New Roman"/>
        </w:rPr>
        <w:lastRenderedPageBreak/>
        <w:t>comparison structure across objects and attributes. The COCO-related logic makes this relational structure visible</w:t>
      </w:r>
      <w:r w:rsidR="001A27B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Y1M2ZhMGYtYjE1Yi00NmEwLWE5ODgtMDU1OGYwMmIyZjgwIiwicHJvcGVydGllcyI6eyJub3RlSW5kZXgiOjB9LCJpc0VkaXRlZCI6ZmFsc2UsIm1hbnVhbE92ZXJyaWRlIjp7ImlzTWFudWFsbHlPdmVycmlkZGVuIjpmYWxzZSwiY2l0ZXByb2NUZXh0IjoiKExlZ2VuZHJlLCAyMDA1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
          <w:id w:val="-585849261"/>
          <w:placeholder>
            <w:docPart w:val="DefaultPlaceholder_-1854013440"/>
          </w:placeholder>
        </w:sdtPr>
        <w:sdtContent>
          <w:r w:rsidR="00DA6CDE" w:rsidRPr="00DA6CDE">
            <w:rPr>
              <w:rFonts w:ascii="Times New Roman" w:hAnsi="Times New Roman" w:cs="Times New Roman"/>
              <w:color w:val="000000"/>
            </w:rPr>
            <w:t>(Legendre, 2005; Pető, 2013)</w:t>
          </w:r>
        </w:sdtContent>
      </w:sdt>
      <w:r w:rsidRPr="0066689B">
        <w:rPr>
          <w:rFonts w:ascii="Times New Roman" w:hAnsi="Times New Roman" w:cs="Times New Roman"/>
        </w:rPr>
        <w:t>.</w:t>
      </w:r>
    </w:p>
    <w:p w14:paraId="6F071868" w14:textId="05167A15"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However, structural agreement alone does not fully explain platform-induced polarization risk. A highly structured output may still correspond to a situation in which respondents are consistently shifted toward more positive or more negative interpretations relative to a reference level. In other words, strong structure does not automatically imply low risk. It only indicates that the structure of judgments is interpretable and not purely random. This is why the thesis does not reduce the final interpretation to the COCO output alone</w:t>
      </w:r>
      <w:r w:rsidR="001A27B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ZhODgxYjItYWUwZS00Mjk3LWFmYzYtNDYzNDlmZjFmYTM4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
          <w:id w:val="-251360601"/>
          <w:placeholder>
            <w:docPart w:val="DefaultPlaceholder_-1854013440"/>
          </w:placeholder>
        </w:sdtPr>
        <w:sdtContent>
          <w:r w:rsidR="00DA6CDE" w:rsidRPr="00DA6CDE">
            <w:rPr>
              <w:rFonts w:ascii="Times New Roman" w:hAnsi="Times New Roman" w:cs="Times New Roman"/>
              <w:color w:val="000000"/>
            </w:rPr>
            <w:t>(Legendre, 2005; MY-X / MIAU, 2012; Pető, 2013)</w:t>
          </w:r>
        </w:sdtContent>
      </w:sdt>
      <w:r w:rsidRPr="0066689B">
        <w:rPr>
          <w:rFonts w:ascii="Times New Roman" w:hAnsi="Times New Roman" w:cs="Times New Roman"/>
        </w:rPr>
        <w:t>.</w:t>
      </w:r>
    </w:p>
    <w:p w14:paraId="7E404E48" w14:textId="0E95164D"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Another limitation of structural interpretation by itself is that it does not directly express the directional character of platform effects. If a platform systematically amplifies one type of sentiment reading relative to a baseline, that directional shift is more directly observable in the Y0-related logic. Therefore, the COCO-related branch should be understood as a validity-supporting layer that helps determine whether the observed judgment structure is coherent enough to deserve further interpretation. It is a necessary but not sufficient element of the final decision logic</w:t>
      </w:r>
      <w:r w:rsidR="001A27B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E5YjcwNjEtMjA5NC00NjljLTk1YTItNzUwN2U1ZDdiOTIyIiwicHJvcGVydGllcyI6eyJub3RlSW5kZXgiOjB9LCJpc0VkaXRlZCI6ZmFsc2UsIm1hbnVhbE92ZXJyaWRlIjp7ImlzTWFudWFsbHlPdmVycmlkZGVuIjpmYWxzZSwiY2l0ZXByb2NUZXh0IjoiKExlZ2VuZHJlLCAyMDA1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
          <w:id w:val="-179886752"/>
          <w:placeholder>
            <w:docPart w:val="DefaultPlaceholder_-1854013440"/>
          </w:placeholder>
        </w:sdtPr>
        <w:sdtContent>
          <w:r w:rsidR="00DA6CDE" w:rsidRPr="00DA6CDE">
            <w:rPr>
              <w:rFonts w:ascii="Times New Roman" w:hAnsi="Times New Roman" w:cs="Times New Roman"/>
              <w:color w:val="000000"/>
            </w:rPr>
            <w:t>(Legendre, 2005; Pető, 2013)</w:t>
          </w:r>
        </w:sdtContent>
      </w:sdt>
      <w:r w:rsidRPr="0066689B">
        <w:rPr>
          <w:rFonts w:ascii="Times New Roman" w:hAnsi="Times New Roman" w:cs="Times New Roman"/>
        </w:rPr>
        <w:t>.</w:t>
      </w:r>
    </w:p>
    <w:p w14:paraId="04080DC8" w14:textId="77777777" w:rsidR="00F20CDB" w:rsidRPr="0066689B" w:rsidRDefault="00F20CDB" w:rsidP="00B76BCB">
      <w:pPr>
        <w:pStyle w:val="Cmsor3"/>
        <w:spacing w:line="360" w:lineRule="auto"/>
        <w:jc w:val="both"/>
      </w:pPr>
      <w:bookmarkStart w:id="109" w:name="_Toc225778744"/>
      <w:r w:rsidRPr="0066689B">
        <w:t>4.1.3. Why the COCO-Y0-related deviation layer cannot stand alone</w:t>
      </w:r>
      <w:bookmarkEnd w:id="109"/>
    </w:p>
    <w:p w14:paraId="44055B3E" w14:textId="02DC640D"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The COCO-Y0-related branch adds a different form of interpretive power to the thesis. By using normal and inverse paths, it reveals how the evaluated platforms differ from a baseline-centered reference and how those deviations may be interpreted under complementary directional assumptions. This is especially relevant when the analytical goal is not merely to describe variation, but to understand whether platform context can shift sentiment interpretation in a meaningful </w:t>
      </w:r>
      <w:proofErr w:type="gramStart"/>
      <w:r w:rsidRPr="0066689B">
        <w:rPr>
          <w:rFonts w:ascii="Times New Roman" w:hAnsi="Times New Roman" w:cs="Times New Roman"/>
        </w:rPr>
        <w:t>way</w:t>
      </w:r>
      <w:r w:rsidR="00962430">
        <w:rPr>
          <w:rFonts w:ascii="Times New Roman" w:hAnsi="Times New Roman" w:cs="Times New Roman"/>
        </w:rPr>
        <w:t xml:space="preserve"> </w:t>
      </w:r>
      <w:r w:rsidRPr="0066689B">
        <w:rPr>
          <w:rFonts w:ascii="Times New Roman" w:hAnsi="Times New Roman" w:cs="Times New Roman"/>
        </w:rPr>
        <w:t>.</w:t>
      </w:r>
      <w:proofErr w:type="gramEnd"/>
    </w:p>
    <w:p w14:paraId="1C8A2C19"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At the same time, deviation measures alone may be misleading if they are not interpreted together with structural evidence. A large deviation is analytically important only if it emerges from a sufficiently interpretable and stable pattern of judgments. If the underlying structure is weak, fragmented, or internally inconsistent, then a large directional deviation may reflect noise, ambiguity, or instability rather than a robust platform effect. This is precisely why the thesis integrates the COCO-STD-related branch with the COCO-Y0-related branch.</w:t>
      </w:r>
    </w:p>
    <w:p w14:paraId="7BCA7500"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The use of both normal and inverse Y0 paths is also methodologically important. It prevents the analysis from becoming dependent on a single directional framing of deviation. In a thesis </w:t>
      </w:r>
      <w:r w:rsidRPr="0066689B">
        <w:rPr>
          <w:rFonts w:ascii="Times New Roman" w:hAnsi="Times New Roman" w:cs="Times New Roman"/>
        </w:rPr>
        <w:lastRenderedPageBreak/>
        <w:t>about human sentiment interpretation, this matters because interpretive asymmetry is common. What appears as a positive shift in one formulation may appear as a risk signal in an inverse formulation. The existence of both paths makes the system more reflective and less vulnerable to one-sided interpretation. This increases methodological discipline and supports more cautious conclusions.</w:t>
      </w:r>
    </w:p>
    <w:p w14:paraId="20F76A80" w14:textId="77777777" w:rsidR="00F20CDB" w:rsidRPr="0066689B" w:rsidRDefault="00F20CDB" w:rsidP="00B76BCB">
      <w:pPr>
        <w:pStyle w:val="Cmsor3"/>
        <w:spacing w:line="360" w:lineRule="auto"/>
        <w:jc w:val="both"/>
      </w:pPr>
      <w:bookmarkStart w:id="110" w:name="_Toc225778745"/>
      <w:r w:rsidRPr="0066689B">
        <w:t xml:space="preserve">4.1.4. Interpretive value of integration in the Object and </w:t>
      </w:r>
      <w:proofErr w:type="spellStart"/>
      <w:r w:rsidRPr="0066689B">
        <w:t>DecisionOutput</w:t>
      </w:r>
      <w:proofErr w:type="spellEnd"/>
      <w:r w:rsidRPr="0066689B">
        <w:t xml:space="preserve"> sheets</w:t>
      </w:r>
      <w:bookmarkEnd w:id="110"/>
    </w:p>
    <w:p w14:paraId="4EBD80BF"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The integration achieved in the Object and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sheets is the point where the developed system becomes a true validation system rather than a collection of separate calculations. The final output is not a mechanical average of all preceding results. Instead, it is an interpretive synthesis in which structural coherence, baseline-centered deviation, and final prioritization are combined into a decision-supporting framework. This integration is one of the main original contributions of the thesis.</w:t>
      </w:r>
    </w:p>
    <w:p w14:paraId="57010DD4"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From a discussion perspective, the importance of this integration lies in the fact that real-world decision making rarely depends on one indicator only. Analysts, communication planners, researchers, or institutional decision makers need outputs that can be interpreted holistically. The Object and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sheets serve this function by transforming the results of intermediate calculations into a structured summary that supports platform-level evaluation. As a result, the thesis does not stop at methodological testing, but moves toward usable analytical judgment.</w:t>
      </w:r>
    </w:p>
    <w:p w14:paraId="5E7C742D" w14:textId="77777777" w:rsidR="00F20CDB" w:rsidRPr="0066689B" w:rsidRDefault="00F20CDB" w:rsidP="00B76BCB">
      <w:pPr>
        <w:pStyle w:val="Cmsor2"/>
        <w:spacing w:line="360" w:lineRule="auto"/>
        <w:jc w:val="both"/>
      </w:pPr>
      <w:bookmarkStart w:id="111" w:name="_Toc225778746"/>
      <w:r w:rsidRPr="0066689B">
        <w:t>4.2. Discussion of platform-induced polarization risk</w:t>
      </w:r>
      <w:bookmarkEnd w:id="111"/>
    </w:p>
    <w:p w14:paraId="6B819376" w14:textId="0260C33A" w:rsidR="00CA15E9" w:rsidRPr="0066689B" w:rsidRDefault="00CA15E9" w:rsidP="00B76BCB">
      <w:pPr>
        <w:spacing w:line="360" w:lineRule="auto"/>
        <w:jc w:val="both"/>
        <w:rPr>
          <w:rFonts w:ascii="Times New Roman" w:hAnsi="Times New Roman" w:cs="Times New Roman"/>
        </w:rPr>
      </w:pPr>
      <w:r w:rsidRPr="0066689B">
        <w:rPr>
          <w:rFonts w:ascii="Times New Roman" w:hAnsi="Times New Roman" w:cs="Times New Roman"/>
        </w:rPr>
        <w:t>This section interprets the results from the perspective of platform-induced polarization risk. The discussion focuses on how Twitter (X), Facebook, and Instagram may shape human sentiment interpretation differently and why these differences should be understood as structured analytical signals rather than superficial variation. The following sub-sections explain how the developed workbook makes these platform-related interpretive shifts visible and how naive and optimized readings of the outputs may differ.</w:t>
      </w:r>
    </w:p>
    <w:p w14:paraId="6781CD58" w14:textId="77777777" w:rsidR="00F20CDB" w:rsidRPr="0066689B" w:rsidRDefault="00F20CDB" w:rsidP="00B76BCB">
      <w:pPr>
        <w:pStyle w:val="Cmsor3"/>
        <w:spacing w:line="360" w:lineRule="auto"/>
        <w:jc w:val="both"/>
      </w:pPr>
      <w:bookmarkStart w:id="112" w:name="_Toc225778747"/>
      <w:r w:rsidRPr="0066689B">
        <w:t>4.2.1. From sentiment annotation to polarization-sensitive interpretation</w:t>
      </w:r>
      <w:bookmarkEnd w:id="112"/>
    </w:p>
    <w:p w14:paraId="79AF917E"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The thesis is based on the assumption that social-media platforms are not neutral containers of content. Even when the same or comparable content is evaluated by human respondents, the platform context may influence interpretation. This influence can emerge through design conventions, interaction expectations, familiarity effects, perceived audience norms, or implicit </w:t>
      </w:r>
      <w:r w:rsidRPr="0066689B">
        <w:rPr>
          <w:rFonts w:ascii="Times New Roman" w:hAnsi="Times New Roman" w:cs="Times New Roman"/>
        </w:rPr>
        <w:lastRenderedPageBreak/>
        <w:t>assumptions associated with Twitter (X), Facebook, and Instagram. Therefore, polarization risk in this thesis is not treated as a purely political concept, but as an interpretive phenomenon in which platform context shapes how sentiment is read, judged, and categorized.</w:t>
      </w:r>
    </w:p>
    <w:p w14:paraId="5F6D7786"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This framing is methodologically useful because it shifts attention from content alone to the interaction between content and platform environment. A post may appear more confrontational, more ironic, more emotionally charged, or more socially acceptable depending on the platform-associated frame through which it is interpreted. The survey-based structure of the workbook captures these differences through human annotation, while the OAM-based validation logic transforms the raw responses into a more structured evaluative system.</w:t>
      </w:r>
    </w:p>
    <w:p w14:paraId="058F2720"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discussion-level implication is that platform-induced polarization risk should not be understood only as visible disagreement among users. It should also be understood as a latent interpretive distortion generated by the platform context itself. In that sense, the developed system does not merely measure sentiment; it measures the risk that a platform environment may systematically push human interpretation away from a more neutral or comparable baseline.</w:t>
      </w:r>
    </w:p>
    <w:p w14:paraId="5FDCA920" w14:textId="77777777" w:rsidR="00F20CDB" w:rsidRPr="0066689B" w:rsidRDefault="00F20CDB" w:rsidP="00B76BCB">
      <w:pPr>
        <w:pStyle w:val="Cmsor3"/>
        <w:spacing w:line="360" w:lineRule="auto"/>
        <w:jc w:val="both"/>
      </w:pPr>
      <w:bookmarkStart w:id="113" w:name="_Toc225778748"/>
      <w:r w:rsidRPr="0066689B">
        <w:t>4.2.2. Cross-platform differences as structured risk signals</w:t>
      </w:r>
      <w:bookmarkEnd w:id="113"/>
    </w:p>
    <w:p w14:paraId="2F511ACD"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A central implication of the thesis is that differences among Twitter (X), Facebook, and Instagram should be interpreted as structured analytical signals rather than superficial contrasts. If one platform produces a stronger deviation pattern, that does not automatically mean it is universally “worse.” Rather, it means that in the context of the observed dataset and respondent group, that platform environment is more likely to generate interpretation shifts that require attention. The role of the developed system is to identify such shifts in a structured and explainable way.</w:t>
      </w:r>
    </w:p>
    <w:p w14:paraId="557DECB5"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This is particularly valuable because common discussions about social-media polarization often rely on anecdotal impressions or large-scale behavioral claims that are difficult to validate in a compact thesis setting. The present work takes a different route. It examines how human respondents interpret sentiment-bearing social-media posts under platform-specific conditions and then validates those interpretations through OAM-based processing, structural coherence checks, and baseline-centered deviation analysis. The result is a more manageable and transparent model of risk interpretation.</w:t>
      </w:r>
    </w:p>
    <w:p w14:paraId="5AEECB78"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lastRenderedPageBreak/>
        <w:t>From a broader methodological viewpoint, the thesis suggests that platform differences should be discussed in terms of relative interpretive pressure. A platform can be understood as exerting stronger or weaker pressure toward divergent sentiment interpretation. This does not imply deterministic causality, but it does support the argument that platform architecture and platform culture can shape human sentiment reading in measurable ways.</w:t>
      </w:r>
    </w:p>
    <w:p w14:paraId="1600B421" w14:textId="77777777" w:rsidR="00F20CDB" w:rsidRPr="0066689B" w:rsidRDefault="00F20CDB" w:rsidP="00B76BCB">
      <w:pPr>
        <w:pStyle w:val="Cmsor3"/>
        <w:spacing w:line="360" w:lineRule="auto"/>
        <w:jc w:val="both"/>
      </w:pPr>
      <w:bookmarkStart w:id="114" w:name="_Toc225778749"/>
      <w:r w:rsidRPr="0066689B">
        <w:t>4.2.3. Naive and optimized reading of platform effects</w:t>
      </w:r>
      <w:bookmarkEnd w:id="114"/>
    </w:p>
    <w:p w14:paraId="340B214B"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distinction between naive and optimized decision logic in the final output has major interpretive importance. A naive reading tends to focus on direct, surface-level differences in platform-related values. Such a reading may be useful as a first orientation, but it remains exposed to oversimplification. The optimized reading is more disciplined because it incorporates the combined logic of structural validation and deviation analysis before generating a priority-related conclusion.</w:t>
      </w:r>
    </w:p>
    <w:p w14:paraId="2A0902C7"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This distinction matters because polarization-sensitive interpretation is vulnerable to premature conclusions. A platform that looks extreme at first sight may not remain extreme after structural consistency and inverse-path checks are considered. Conversely, a platform with less visibly dramatic outputs may emerge as more analytically important when the integrated logic is applied. The optimized layer therefore improves interpretive quality by reducing the risk of impulsive, one-dimensional judgments.</w:t>
      </w:r>
    </w:p>
    <w:p w14:paraId="36BC5F8A"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In the discussion of results, this means that the final priority block should be read as the product of a methodological filtering process. It is not merely a ranking. It is the end point of a validation-oriented workflow in which raw annotations are mapped, summarized, structurally evaluated, deviation-tested, and then synthesized. This makes the final platform interpretation more defensible from both academic and practical perspectives.</w:t>
      </w:r>
    </w:p>
    <w:p w14:paraId="73AA0367" w14:textId="77777777" w:rsidR="00F20CDB" w:rsidRPr="0066689B" w:rsidRDefault="00F20CDB" w:rsidP="00B76BCB">
      <w:pPr>
        <w:pStyle w:val="Cmsor2"/>
        <w:spacing w:line="360" w:lineRule="auto"/>
        <w:jc w:val="both"/>
      </w:pPr>
      <w:bookmarkStart w:id="115" w:name="_Toc225778750"/>
      <w:r w:rsidRPr="0066689B">
        <w:t>4.3. Methodological robustness and testing implications</w:t>
      </w:r>
      <w:bookmarkEnd w:id="115"/>
    </w:p>
    <w:p w14:paraId="522B3FBD" w14:textId="4AD05C2A" w:rsidR="00CA15E9" w:rsidRPr="0066689B" w:rsidRDefault="00CA15E9" w:rsidP="00B76BCB">
      <w:pPr>
        <w:spacing w:line="360" w:lineRule="auto"/>
        <w:jc w:val="both"/>
        <w:rPr>
          <w:rFonts w:ascii="Times New Roman" w:hAnsi="Times New Roman" w:cs="Times New Roman"/>
        </w:rPr>
      </w:pPr>
      <w:r w:rsidRPr="0066689B">
        <w:rPr>
          <w:rFonts w:ascii="Times New Roman" w:hAnsi="Times New Roman" w:cs="Times New Roman"/>
        </w:rPr>
        <w:t>This section evaluates the robustness of the developed analytical workflow and reflects on the testing-related implications of the obtained results. The discussion covers workbook traceability, repeatability of the processing logic, scalability of the developed structure, and the role of structured outputs as evidence for later analysis. In this way, the section connects the practical implementation described in Chapter 3 with the broader methodological credibility of the thesis.</w:t>
      </w:r>
    </w:p>
    <w:p w14:paraId="5C517130" w14:textId="77777777" w:rsidR="00F20CDB" w:rsidRPr="0066689B" w:rsidRDefault="00F20CDB" w:rsidP="00B76BCB">
      <w:pPr>
        <w:pStyle w:val="Cmsor3"/>
        <w:spacing w:line="360" w:lineRule="auto"/>
        <w:jc w:val="both"/>
      </w:pPr>
      <w:bookmarkStart w:id="116" w:name="_Toc225778751"/>
      <w:r w:rsidRPr="0066689B">
        <w:lastRenderedPageBreak/>
        <w:t>4.3.1. Robustness of workbook flow</w:t>
      </w:r>
      <w:bookmarkEnd w:id="116"/>
    </w:p>
    <w:p w14:paraId="3B70387F"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The workbook logic from Raw through Map, </w:t>
      </w:r>
      <w:proofErr w:type="spellStart"/>
      <w:r w:rsidRPr="0066689B">
        <w:rPr>
          <w:rFonts w:ascii="Times New Roman" w:hAnsi="Times New Roman" w:cs="Times New Roman"/>
        </w:rPr>
        <w:t>PostMetrics</w:t>
      </w:r>
      <w:proofErr w:type="spellEnd"/>
      <w:r w:rsidRPr="0066689B">
        <w:rPr>
          <w:rFonts w:ascii="Times New Roman" w:hAnsi="Times New Roman" w:cs="Times New Roman"/>
        </w:rPr>
        <w:t xml:space="preserve">, </w:t>
      </w:r>
      <w:proofErr w:type="spellStart"/>
      <w:r w:rsidRPr="0066689B">
        <w:rPr>
          <w:rFonts w:ascii="Times New Roman" w:hAnsi="Times New Roman" w:cs="Times New Roman"/>
        </w:rPr>
        <w:t>PlatformSummary</w:t>
      </w:r>
      <w:proofErr w:type="spellEnd"/>
      <w:r w:rsidRPr="0066689B">
        <w:rPr>
          <w:rFonts w:ascii="Times New Roman" w:hAnsi="Times New Roman" w:cs="Times New Roman"/>
        </w:rPr>
        <w:t xml:space="preserve">, Target group, COCO, Object, Y0-related sheets, and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demonstrates a clear progression from raw survey input to structured decision support. This layered flow is important because it reduces the likelihood of uncontrolled analytical jumps. Each sheet has a distinct role, and each later output depends on a visible chain of earlier transformations. From a methodological discussion perspective, this improves traceability.</w:t>
      </w:r>
    </w:p>
    <w:p w14:paraId="5B3435DA"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Traceability is especially important in a thesis that deals with human interpretation data. Human sentiment annotation is inherently subjective, so the reliability of the final interpretation depends not on the elimination of subjectivity, but on the disciplined management of subjectivity. The developed workbook contributes to this discipline by preserving the transformation path between raw answers and final outputs. This means that the analytical logic can be reviewed, checked, and explained.</w:t>
      </w:r>
    </w:p>
    <w:p w14:paraId="7D02E49A"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Another strong point is that the workbook separates intermediate processing from final interpretation. The raw survey answers are not discussed as if they were already conclusions. Instead, they are gradually translated into analytical forms. This is a meaningful quality-assurance feature because it lowers the risk of conflating data entry, intermediate metrics, and final decision logic.</w:t>
      </w:r>
    </w:p>
    <w:p w14:paraId="7308E42C" w14:textId="77777777" w:rsidR="00F20CDB" w:rsidRPr="0066689B" w:rsidRDefault="00F20CDB" w:rsidP="00B76BCB">
      <w:pPr>
        <w:pStyle w:val="Cmsor3"/>
        <w:spacing w:line="360" w:lineRule="auto"/>
        <w:jc w:val="both"/>
      </w:pPr>
      <w:bookmarkStart w:id="117" w:name="_Toc225778752"/>
      <w:r w:rsidRPr="0066689B">
        <w:t>4.3.2. Repeatability and scalability</w:t>
      </w:r>
      <w:bookmarkEnd w:id="117"/>
    </w:p>
    <w:p w14:paraId="3726727B"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thesis also has an important robustness-related advantage in terms of repeatability. Because the workflow is structured sheet by sheet, the same analytical process can be repeated with a new dataset generated under the same logic. This supports a reproducible research orientation within the scope of the thesis. The value of repeatability is not that every future run will produce the same numbers, but that every run can follow the same logic and therefore remain comparable.</w:t>
      </w:r>
    </w:p>
    <w:p w14:paraId="5902B452"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Scalability is similarly relevant. The system is not conceptually restricted to one specific post set or one isolated platform comparison. The analytical architecture can be extended to larger datasets, additional target groups, or future platform categories, provided that the same mapping and validation logic is preserved. This is important for KJU-oriented thesis expectations because the system should not appear as a one-time manual exercise only. The developed solution demonstrates that the workflow can be generalized beyond a minimal example.</w:t>
      </w:r>
    </w:p>
    <w:p w14:paraId="57CC8D3F"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lastRenderedPageBreak/>
        <w:t>At the same time, scalability should be discussed carefully. Scalability does not simply mean that more rows can be added. It also means that the logic of outputs remains interpretable when the dataset grows. The layered architecture of the workbook supports this by retaining clear functional separation among input handling, metric generation, structural validation, deviation analysis, and integrated decision logic. This gives the system a stronger foundation for future expansion.</w:t>
      </w:r>
    </w:p>
    <w:p w14:paraId="5D539376" w14:textId="77777777" w:rsidR="00F20CDB" w:rsidRPr="0066689B" w:rsidRDefault="00F20CDB" w:rsidP="00B76BCB">
      <w:pPr>
        <w:pStyle w:val="Cmsor3"/>
        <w:spacing w:line="360" w:lineRule="auto"/>
        <w:jc w:val="both"/>
      </w:pPr>
      <w:bookmarkStart w:id="118" w:name="_Toc225778753"/>
      <w:r w:rsidRPr="0066689B">
        <w:t>4.3.3. Structured outputs as evidence for later analysis</w:t>
      </w:r>
      <w:bookmarkEnd w:id="118"/>
    </w:p>
    <w:p w14:paraId="6A4CED15"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One of the most valuable characteristics of the thesis is that the outputs are structured in a way that supports later analysis. This is not a trivial technical detail. In practice, many surveys generate raw data that remain difficult to reuse after initial interpretation. By contrast, the developed workbook transforms raw answers into organized analytical layers, which increases the long-term usefulness of the produced data.</w:t>
      </w:r>
    </w:p>
    <w:p w14:paraId="243028F4"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This structure also improves the scientific credibility of the work. The final conclusions are not presented as isolated statements detached from evidence. Instead, they are linked to intermediary outputs that can be examined independently. This makes the thesis more transparent and makes future validation easier. It also opens the possibility of using the stored outputs for secondary analysis, comparison across respondent groups, or methodological refinement in later stages.</w:t>
      </w:r>
    </w:p>
    <w:p w14:paraId="669FE8D0" w14:textId="77777777" w:rsidR="00F20CDB" w:rsidRPr="0066689B" w:rsidRDefault="00F20CDB" w:rsidP="00B76BCB">
      <w:pPr>
        <w:pStyle w:val="Cmsor2"/>
        <w:spacing w:line="360" w:lineRule="auto"/>
        <w:jc w:val="both"/>
      </w:pPr>
      <w:bookmarkStart w:id="119" w:name="_Toc225778754"/>
      <w:r w:rsidRPr="0066689B">
        <w:t>4.4. Practical usefulness of the developed system</w:t>
      </w:r>
      <w:bookmarkEnd w:id="119"/>
    </w:p>
    <w:p w14:paraId="04BBAF03" w14:textId="77777777" w:rsidR="00CA15E9" w:rsidRPr="0066689B" w:rsidRDefault="00CA15E9" w:rsidP="00B76BCB">
      <w:pPr>
        <w:spacing w:line="360" w:lineRule="auto"/>
        <w:jc w:val="both"/>
        <w:rPr>
          <w:rFonts w:ascii="Times New Roman" w:hAnsi="Times New Roman" w:cs="Times New Roman"/>
        </w:rPr>
      </w:pPr>
      <w:r w:rsidRPr="0066689B">
        <w:rPr>
          <w:rFonts w:ascii="Times New Roman" w:hAnsi="Times New Roman" w:cs="Times New Roman"/>
        </w:rPr>
        <w:t>This section discusses the practical usefulness of the developed validation system beyond its purely technical implementation. The aim is to show that the workbook is not only a thesis artifact, but also a potentially useful analytical framework for researchers, communication analysts, and educational contexts. The sub-sections therefore interpret the practical value of the system in relation to research, institutional communication, and methodological training.</w:t>
      </w:r>
    </w:p>
    <w:p w14:paraId="3B36A470" w14:textId="77777777" w:rsidR="00CA15E9" w:rsidRPr="0066689B" w:rsidRDefault="00CA15E9" w:rsidP="00B76BCB">
      <w:pPr>
        <w:spacing w:line="360" w:lineRule="auto"/>
        <w:jc w:val="both"/>
        <w:rPr>
          <w:rFonts w:ascii="Times New Roman" w:hAnsi="Times New Roman" w:cs="Times New Roman"/>
        </w:rPr>
      </w:pPr>
    </w:p>
    <w:p w14:paraId="1FB35B0A" w14:textId="77777777" w:rsidR="00F20CDB" w:rsidRPr="0066689B" w:rsidRDefault="00F20CDB" w:rsidP="00B76BCB">
      <w:pPr>
        <w:pStyle w:val="Cmsor3"/>
        <w:spacing w:line="360" w:lineRule="auto"/>
        <w:jc w:val="both"/>
      </w:pPr>
      <w:bookmarkStart w:id="120" w:name="_Toc225778755"/>
      <w:r w:rsidRPr="0066689B">
        <w:t>4.4.1. Usefulness for researchers and analysts</w:t>
      </w:r>
      <w:bookmarkEnd w:id="120"/>
    </w:p>
    <w:p w14:paraId="3EB8628E"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From a research perspective, the developed system is useful because it provides a compact but structured way to study interpretive differences across platforms. Many discussions about social-media influence focus either on content mining or on behavioral analytics. This thesis contributes a different perspective by concentrating on validated human sentiment </w:t>
      </w:r>
      <w:r w:rsidRPr="0066689B">
        <w:rPr>
          <w:rFonts w:ascii="Times New Roman" w:hAnsi="Times New Roman" w:cs="Times New Roman"/>
        </w:rPr>
        <w:lastRenderedPageBreak/>
        <w:t>interpretation. That makes the solution particularly relevant for exploratory studies, pilot analyses, teaching projects, and institution-level communication diagnostics.</w:t>
      </w:r>
    </w:p>
    <w:p w14:paraId="42A9A5D9"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workbook also helps analysts move from intuition to structured reasoning. Instead of relying on a vague impression that one platform feels “more polarizing” than another, the analyst can use a documented validation path. This is especially beneficial in small-scale applied settings where full-scale industrial data science solutions may be unavailable or unnecessary.</w:t>
      </w:r>
    </w:p>
    <w:p w14:paraId="014C3B85" w14:textId="77777777" w:rsidR="00F20CDB" w:rsidRPr="0066689B" w:rsidRDefault="00F20CDB" w:rsidP="00B76BCB">
      <w:pPr>
        <w:pStyle w:val="Cmsor3"/>
        <w:spacing w:line="360" w:lineRule="auto"/>
        <w:jc w:val="both"/>
      </w:pPr>
      <w:bookmarkStart w:id="121" w:name="_Toc225778756"/>
      <w:r w:rsidRPr="0066689B">
        <w:t>4.4.2. Usefulness for communication design and institutional decision support</w:t>
      </w:r>
      <w:bookmarkEnd w:id="121"/>
    </w:p>
    <w:p w14:paraId="64940DF1"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thesis also has practical relevance for organizations that communicate through social-media channels. Universities, public institutions, NGOs, and small businesses increasingly depend on platform-specific communication strategies. In such environments, it is useful to know whether the same message is likely to be interpreted differently depending on the platform context. The developed validation system supports this need by identifying where interpretation patterns become more divergent, more unstable, or more strongly shifted from a baseline.</w:t>
      </w:r>
    </w:p>
    <w:p w14:paraId="1EE7D256"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This means the usefulness of the system extends beyond academic experimentation. It can support communication planning, content adaptation, campaign design, and the identification of interpretive risk zones. It does not replace human communication expertise, but it provides an evidence-oriented layer that can reduce guesswork.</w:t>
      </w:r>
    </w:p>
    <w:p w14:paraId="3E7CEEE1" w14:textId="77777777" w:rsidR="00F20CDB" w:rsidRPr="0066689B" w:rsidRDefault="00F20CDB" w:rsidP="00B76BCB">
      <w:pPr>
        <w:pStyle w:val="Cmsor3"/>
        <w:spacing w:line="360" w:lineRule="auto"/>
        <w:jc w:val="both"/>
      </w:pPr>
      <w:bookmarkStart w:id="122" w:name="_Toc225778757"/>
      <w:r w:rsidRPr="0066689B">
        <w:t>4.4.3. Usefulness for education and methodological training</w:t>
      </w:r>
      <w:bookmarkEnd w:id="122"/>
    </w:p>
    <w:p w14:paraId="59E50C12"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thesis is also useful as an educational artifact. It demonstrates how a real survey-based problem can be transformed into an analyzable system through data structuring, OAM-based representation, consistency-oriented validation, and integrated decision output generation. Because the workbook is transparent at sheet level, it can be used not only as a result-producing tool but also as a teaching example of methodological thinking.</w:t>
      </w:r>
    </w:p>
    <w:p w14:paraId="430D02AE"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This educational value is particularly strong in a </w:t>
      </w:r>
      <w:proofErr w:type="spellStart"/>
      <w:r w:rsidRPr="0066689B">
        <w:rPr>
          <w:rFonts w:ascii="Times New Roman" w:hAnsi="Times New Roman" w:cs="Times New Roman"/>
        </w:rPr>
        <w:t>BProf</w:t>
      </w:r>
      <w:proofErr w:type="spellEnd"/>
      <w:r w:rsidRPr="0066689B">
        <w:rPr>
          <w:rFonts w:ascii="Times New Roman" w:hAnsi="Times New Roman" w:cs="Times New Roman"/>
        </w:rPr>
        <w:t xml:space="preserve"> context, where practical implementation and explainable analytical logic are both important. The developed system shows how domain interpretation, spreadsheet engineering, validation logic, and discussion of risk can be combined in one coherent thesis project.</w:t>
      </w:r>
    </w:p>
    <w:p w14:paraId="652C9584" w14:textId="77777777" w:rsidR="00F20CDB" w:rsidRPr="0066689B" w:rsidRDefault="00F20CDB" w:rsidP="00B76BCB">
      <w:pPr>
        <w:pStyle w:val="Cmsor2"/>
        <w:spacing w:line="360" w:lineRule="auto"/>
        <w:jc w:val="both"/>
      </w:pPr>
      <w:bookmarkStart w:id="123" w:name="_Toc225778758"/>
      <w:r w:rsidRPr="0066689B">
        <w:lastRenderedPageBreak/>
        <w:t>4.5. Quality assurance, GDPR, responsibility, and warranty</w:t>
      </w:r>
      <w:bookmarkEnd w:id="123"/>
    </w:p>
    <w:p w14:paraId="55D85183" w14:textId="33B83C50" w:rsidR="00CA15E9" w:rsidRPr="0066689B" w:rsidRDefault="00CA15E9" w:rsidP="00B76BCB">
      <w:pPr>
        <w:spacing w:line="360" w:lineRule="auto"/>
        <w:jc w:val="both"/>
        <w:rPr>
          <w:rFonts w:ascii="Times New Roman" w:hAnsi="Times New Roman" w:cs="Times New Roman"/>
        </w:rPr>
      </w:pPr>
      <w:r w:rsidRPr="0066689B">
        <w:rPr>
          <w:rFonts w:ascii="Times New Roman" w:hAnsi="Times New Roman" w:cs="Times New Roman"/>
        </w:rPr>
        <w:t>This section examines the quality-related and responsibility-related dimensions of the developed system. Because the thesis processes human survey-based interpretations and produces evaluative outputs concerning social-media platforms, it is necessary to address quality assurance, data minimization, responsible interpretation, and the boundaries of justified trust in the results. The following sub-sections therefore clarify the thesis position regarding methodological reliability, GDPR-related caution, responsible use, and warranty limitations.</w:t>
      </w:r>
    </w:p>
    <w:p w14:paraId="7A70CDA7" w14:textId="77777777" w:rsidR="00F20CDB" w:rsidRPr="0066689B" w:rsidRDefault="00F20CDB" w:rsidP="00B76BCB">
      <w:pPr>
        <w:pStyle w:val="Cmsor3"/>
        <w:spacing w:line="360" w:lineRule="auto"/>
        <w:jc w:val="both"/>
      </w:pPr>
      <w:bookmarkStart w:id="124" w:name="_Toc225778759"/>
      <w:r w:rsidRPr="0066689B">
        <w:t>4.5.1. Quality assurance</w:t>
      </w:r>
      <w:bookmarkEnd w:id="124"/>
    </w:p>
    <w:p w14:paraId="548E84AA"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Quality assurance in this thesis should be understood as the set of measures that make the outputs more trustworthy, more traceable, and less vulnerable to accidental distortion. The separation of raw input, mapping logic, derived metrics, structural evaluation, deviation analysis, and final decision output is one such measure. Another is the use of complementary analytical branches instead of a single indicator. Together, these design choices reduce methodological fragility.</w:t>
      </w:r>
    </w:p>
    <w:p w14:paraId="7A84577A"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Quality assurance also includes interpretive discipline. The thesis does not claim that the final outputs represent absolute truth about the platforms. Rather, it claims that the outputs provide a structured and validated interpretation of how a defined respondent group evaluated the selected posts under the developed analytical logic. This distinction is essential for responsible scientific writing.</w:t>
      </w:r>
    </w:p>
    <w:p w14:paraId="421CEED6" w14:textId="77777777" w:rsidR="00F20CDB" w:rsidRPr="0066689B" w:rsidRDefault="00F20CDB" w:rsidP="00B76BCB">
      <w:pPr>
        <w:pStyle w:val="Cmsor3"/>
        <w:spacing w:line="360" w:lineRule="auto"/>
        <w:jc w:val="both"/>
      </w:pPr>
      <w:bookmarkStart w:id="125" w:name="_Toc225778760"/>
      <w:r w:rsidRPr="0066689B">
        <w:t>4.5.2. GDPR and data minimization</w:t>
      </w:r>
      <w:bookmarkEnd w:id="125"/>
    </w:p>
    <w:p w14:paraId="6B0369F9"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thesis topic involves human survey responses, which makes data protection relevant even when the dataset is relatively limited. In discussion terms, the strongest GDPR-related aspect of the developed system is data minimization. The analytical value of the thesis does not depend on excessive personal data collection. The emphasis is on sentiment annotations and platform-related interpretation patterns, not on unnecessary respondent-identifying information.</w:t>
      </w:r>
    </w:p>
    <w:p w14:paraId="7D055450"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This is methodologically beneficial as well as ethically appropriate. By minimizing the reliance on personal identifiers, the system lowers privacy risk while preserving the analytical focus of the thesis. The discussion therefore supports the view that useful social-media interpretation research can be conducted with a restrained and responsibility-oriented data model.</w:t>
      </w:r>
    </w:p>
    <w:p w14:paraId="50807FC4" w14:textId="77777777" w:rsidR="00F20CDB" w:rsidRPr="0066689B" w:rsidRDefault="00F20CDB" w:rsidP="00B76BCB">
      <w:pPr>
        <w:pStyle w:val="Cmsor3"/>
        <w:spacing w:line="360" w:lineRule="auto"/>
        <w:jc w:val="both"/>
      </w:pPr>
      <w:bookmarkStart w:id="126" w:name="_Toc225778761"/>
      <w:r w:rsidRPr="0066689B">
        <w:lastRenderedPageBreak/>
        <w:t>4.5.3. Responsibility and interpretive risk</w:t>
      </w:r>
      <w:bookmarkEnd w:id="126"/>
    </w:p>
    <w:p w14:paraId="6CB26209"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Responsibility is especially important in any system that generates evaluative conclusions about socially sensitive environments. Platform-induced polarization risk is not a neutral topic. Therefore, the outputs of the workbook must not be used carelessly as if they were universal judgments about entire populations or permanent properties of the platforms. The thesis must make clear that the results are conditional on the chosen dataset, respondent group, questionnaire design, and validation logic.</w:t>
      </w:r>
    </w:p>
    <w:p w14:paraId="1267D953"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This responsibility has both academic and practical dimensions. Academically, it means avoiding exaggerated generalization. Practically, it means that a decision maker using the results should treat them as structured support for interpretation rather than as an unquestionable command. The developed system helps in this respect because its layered architecture makes the reasoning path visible.</w:t>
      </w:r>
    </w:p>
    <w:p w14:paraId="350907EA" w14:textId="77777777" w:rsidR="00F20CDB" w:rsidRPr="0066689B" w:rsidRDefault="00F20CDB" w:rsidP="00B76BCB">
      <w:pPr>
        <w:pStyle w:val="Cmsor3"/>
        <w:spacing w:line="360" w:lineRule="auto"/>
        <w:jc w:val="both"/>
      </w:pPr>
      <w:bookmarkStart w:id="127" w:name="_Toc225778762"/>
      <w:r w:rsidRPr="0066689B">
        <w:t>4.5.4. Warranty boundaries and controlled use</w:t>
      </w:r>
      <w:bookmarkEnd w:id="127"/>
    </w:p>
    <w:p w14:paraId="36816FC7"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concept of warranty in a thesis context should not be interpreted as a commercial legal guarantee, but as a discussion of the limits within which the system can reasonably be trusted. The present system can support comparative interpretation, structured validation, and prioritization of platform-related risk signals. However, it does not guarantee perfect prediction of public behavior, universal sentiment truth, or context-free transferability to all future datasets.</w:t>
      </w:r>
    </w:p>
    <w:p w14:paraId="1EAA01FB"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most defensible position is therefore a bounded one. The system is reliable as a structured analytical instrument within the scope of the defined methodology, the selected data, and the documented processing logic. Outside those boundaries, new testing and recalibration may be necessary. Stating these boundaries explicitly strengthens rather than weakens the quality of the thesis.</w:t>
      </w:r>
    </w:p>
    <w:p w14:paraId="7B1AC81B" w14:textId="77777777" w:rsidR="00F20CDB" w:rsidRPr="0066689B" w:rsidRDefault="00F20CDB" w:rsidP="00B76BCB">
      <w:pPr>
        <w:pStyle w:val="Cmsor2"/>
        <w:spacing w:line="360" w:lineRule="auto"/>
        <w:jc w:val="both"/>
      </w:pPr>
      <w:bookmarkStart w:id="128" w:name="_Toc225778763"/>
      <w:r w:rsidRPr="0066689B">
        <w:t>4.6. Limitations of the current work</w:t>
      </w:r>
      <w:bookmarkEnd w:id="128"/>
    </w:p>
    <w:p w14:paraId="0C299A0F" w14:textId="475B8A52" w:rsidR="00CA15E9" w:rsidRPr="0066689B" w:rsidRDefault="00CA15E9" w:rsidP="00B76BCB">
      <w:pPr>
        <w:spacing w:line="360" w:lineRule="auto"/>
        <w:jc w:val="both"/>
        <w:rPr>
          <w:rFonts w:ascii="Times New Roman" w:hAnsi="Times New Roman" w:cs="Times New Roman"/>
        </w:rPr>
      </w:pPr>
      <w:r w:rsidRPr="0066689B">
        <w:rPr>
          <w:rFonts w:ascii="Times New Roman" w:hAnsi="Times New Roman" w:cs="Times New Roman"/>
        </w:rPr>
        <w:t>This section presents the most important limitations of the thesis in order to define the scope within which the results should be interpreted. No applied analytical system is unlimited in its explanatory power, and this is especially true in the case of human sentiment interpretation, where sample composition, contextual dependence, and representational simplification all matter. The following sub-sections therefore summarize the main empirical, methodological, and operational constraints of the current work.</w:t>
      </w:r>
    </w:p>
    <w:p w14:paraId="4D7BB06A" w14:textId="77777777" w:rsidR="00F20CDB" w:rsidRPr="0066689B" w:rsidRDefault="00F20CDB" w:rsidP="00B76BCB">
      <w:pPr>
        <w:pStyle w:val="Cmsor3"/>
        <w:spacing w:line="360" w:lineRule="auto"/>
        <w:jc w:val="both"/>
      </w:pPr>
      <w:bookmarkStart w:id="129" w:name="_Toc225778764"/>
      <w:r w:rsidRPr="0066689B">
        <w:lastRenderedPageBreak/>
        <w:t>4.6.1. Sample and context limitations</w:t>
      </w:r>
      <w:bookmarkEnd w:id="129"/>
    </w:p>
    <w:p w14:paraId="1D2BAF0C"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Although the survey-based design is suitable for the aims of the thesis, it also imposes limits. The respondent pool represents a defined group rather than the full diversity of all possible social-media users. Therefore, the outputs should be interpreted as valid within the scope of the studied sample, not as final statements about society as a whole. This is a normal limitation in applied thesis work, but it must be acknowledged clearly.</w:t>
      </w:r>
    </w:p>
    <w:p w14:paraId="2FE71F59"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A further limitation concerns the contextual dependence of sentiment interpretation. Posts can be interpreted differently depending on language, timing, social background, topic familiarity, and current public discourse. The developed system handles these interpretations in a structured way, but it cannot eliminate the broader variability of human meaning-making.</w:t>
      </w:r>
    </w:p>
    <w:p w14:paraId="50AA77D1" w14:textId="77777777" w:rsidR="00F20CDB" w:rsidRPr="0066689B" w:rsidRDefault="00F20CDB" w:rsidP="00B76BCB">
      <w:pPr>
        <w:pStyle w:val="Cmsor3"/>
        <w:spacing w:line="360" w:lineRule="auto"/>
        <w:jc w:val="both"/>
      </w:pPr>
      <w:bookmarkStart w:id="130" w:name="_Toc225778765"/>
      <w:r w:rsidRPr="0066689B">
        <w:t>4.6.2. Measurement and representation limitations</w:t>
      </w:r>
      <w:bookmarkEnd w:id="130"/>
    </w:p>
    <w:p w14:paraId="36C368A4"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Another limitation is that sentiment annotation inevitably simplifies complex human reactions. Even when a survey is carefully designed, respondents compress nuanced reactions into available categories or scales. The workbook then transforms these judgments into structured outputs. This is analytically useful, but it also means that the full richness of human interpretation is only partially represented.</w:t>
      </w:r>
    </w:p>
    <w:p w14:paraId="01921BA5"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Similarly, the OAM-based representation is a powerful formalization tool, yet every formalization involves abstraction. The strength of the method lies in making patterns visible, but the trade-off is that some contextual subtleties remain outside the analytical frame. This does not invalidate the method; it simply defines the scope within which its conclusions are strongest.</w:t>
      </w:r>
    </w:p>
    <w:p w14:paraId="5D3B4808" w14:textId="77777777" w:rsidR="00F20CDB" w:rsidRPr="0066689B" w:rsidRDefault="00F20CDB" w:rsidP="00B76BCB">
      <w:pPr>
        <w:pStyle w:val="Cmsor3"/>
        <w:spacing w:line="360" w:lineRule="auto"/>
        <w:jc w:val="both"/>
      </w:pPr>
      <w:bookmarkStart w:id="131" w:name="_Toc225778766"/>
      <w:r w:rsidRPr="0066689B">
        <w:t>4.6.3. Operational limitations of the implementation</w:t>
      </w:r>
      <w:bookmarkEnd w:id="131"/>
    </w:p>
    <w:p w14:paraId="46473280"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current implementation is strong in transparency and structured logic, but it still has operational boundaries typical of workbook-centered analytical systems. Larger-scale deployment, dynamic real-time integration, or highly automated online collection pipelines would require further extension beyond the present scope. These issues do not reduce the value of the thesis, because the goal here is not to simulate a full industrial platform-monitoring environment, but to develop and validate a working analytical system appropriate to the thesis problem.</w:t>
      </w:r>
    </w:p>
    <w:p w14:paraId="34692467"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lastRenderedPageBreak/>
        <w:t>What matters most is that the current implementation already demonstrates the core logic of the solution: data can be collected, transformed, structurally evaluated, deviation-tested, and synthesized into a final decision-support output in a traceable way. That is a meaningful and defensible achievement for the defined scope of the work.</w:t>
      </w:r>
    </w:p>
    <w:p w14:paraId="40A65D55" w14:textId="77777777" w:rsidR="00F20CDB" w:rsidRPr="0066689B" w:rsidRDefault="00F20CDB" w:rsidP="00B76BCB">
      <w:pPr>
        <w:pStyle w:val="Cmsor2"/>
        <w:spacing w:line="360" w:lineRule="auto"/>
        <w:jc w:val="both"/>
      </w:pPr>
      <w:bookmarkStart w:id="132" w:name="_Toc225778767"/>
      <w:r w:rsidRPr="0066689B">
        <w:t>4.7. Closing discussion and transition toward conclusions</w:t>
      </w:r>
      <w:bookmarkEnd w:id="132"/>
    </w:p>
    <w:p w14:paraId="49575E85"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 xml:space="preserve">Overall, the discussion confirms that the thesis contributes more than a descriptive comparison of social-media platforms. Its main contribution is the development of an OAM-based validation system that integrates two complementary analytical layers in order to interpret platform-induced polarization risk more rigorously. The COCO-STD-related structural branch helps determine whether the interpretation patterns are coherent and analytically meaningful, while the COCO-Y0-related branch reveals baseline-centered deviation dynamics through normal and inverse paths. Their integration in the Object and </w:t>
      </w:r>
      <w:proofErr w:type="spellStart"/>
      <w:r w:rsidRPr="0066689B">
        <w:rPr>
          <w:rFonts w:ascii="Times New Roman" w:hAnsi="Times New Roman" w:cs="Times New Roman"/>
        </w:rPr>
        <w:t>DecisionOutput</w:t>
      </w:r>
      <w:proofErr w:type="spellEnd"/>
      <w:r w:rsidRPr="0066689B">
        <w:rPr>
          <w:rFonts w:ascii="Times New Roman" w:hAnsi="Times New Roman" w:cs="Times New Roman"/>
        </w:rPr>
        <w:t xml:space="preserve"> sheets transforms the workbook into a genuine validation framework.</w:t>
      </w:r>
    </w:p>
    <w:p w14:paraId="37D1E996" w14:textId="77777777" w:rsidR="00F20CDB" w:rsidRPr="0066689B" w:rsidRDefault="00F20CDB" w:rsidP="00B76BCB">
      <w:pPr>
        <w:spacing w:line="360" w:lineRule="auto"/>
        <w:jc w:val="both"/>
        <w:rPr>
          <w:rFonts w:ascii="Times New Roman" w:hAnsi="Times New Roman" w:cs="Times New Roman"/>
        </w:rPr>
      </w:pPr>
      <w:r w:rsidRPr="0066689B">
        <w:rPr>
          <w:rFonts w:ascii="Times New Roman" w:hAnsi="Times New Roman" w:cs="Times New Roman"/>
        </w:rPr>
        <w:t>The developed system is useful because it produces traceable, structured, and decision-relevant outputs from human sentiment annotations. It is methodologically important because it avoids one-dimensional interpretation. It is practically relevant because it can support further platform comparison, communication analysis, and future refinement. At the same time, the thesis also recognizes the limits of its sample, representation, and operational scope, and therefore treats its outputs as bounded but meaningful evidence.</w:t>
      </w:r>
    </w:p>
    <w:p w14:paraId="0AFAEE18" w14:textId="77777777" w:rsidR="00F20CDB" w:rsidRDefault="00F20CDB" w:rsidP="00B76BCB">
      <w:pPr>
        <w:spacing w:line="360" w:lineRule="auto"/>
        <w:jc w:val="both"/>
        <w:rPr>
          <w:rFonts w:ascii="Times New Roman" w:hAnsi="Times New Roman" w:cs="Times New Roman"/>
        </w:rPr>
      </w:pPr>
      <w:r w:rsidRPr="0066689B">
        <w:rPr>
          <w:rFonts w:ascii="Times New Roman" w:hAnsi="Times New Roman" w:cs="Times New Roman"/>
        </w:rPr>
        <w:t>On this basis, the next chapter can formulate the main conclusions of the thesis in a more condensed form. While the present chapter focused on interpretation, robustness, usefulness, and limitations, the following chapter should synthesize the most important final takeaways concerning the developed system, the research problem, and the significance of the obtained results.</w:t>
      </w:r>
    </w:p>
    <w:p w14:paraId="50ED7AAC" w14:textId="64DED0EE" w:rsidR="002B579D" w:rsidRPr="002B579D" w:rsidRDefault="008F1E13" w:rsidP="008F1E13">
      <w:pPr>
        <w:pStyle w:val="Cmsor1"/>
        <w:numPr>
          <w:ilvl w:val="0"/>
          <w:numId w:val="0"/>
        </w:numPr>
        <w:spacing w:line="360" w:lineRule="auto"/>
        <w:jc w:val="both"/>
      </w:pPr>
      <w:bookmarkStart w:id="133" w:name="_Toc225778768"/>
      <w:r>
        <w:t xml:space="preserve">Chapter </w:t>
      </w:r>
      <w:r w:rsidR="002B579D" w:rsidRPr="002B579D">
        <w:t>5. Conclusions</w:t>
      </w:r>
      <w:bookmarkEnd w:id="133"/>
    </w:p>
    <w:p w14:paraId="4187FC37"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 xml:space="preserve">This chapter presents the final conclusions of the thesis in a condensed and synthesis-oriented form. While Chapter 3 described the developed workbook-centered and automation-supported validation system, and Chapter 4 interpreted its methodological and practical implications, the present chapter formulates the most important final takeaways of the work. The purpose of the chapter is not to repeat all earlier details, but to state clearly what the thesis achieved, what can </w:t>
      </w:r>
      <w:r w:rsidRPr="002B579D">
        <w:rPr>
          <w:rFonts w:ascii="Times New Roman" w:hAnsi="Times New Roman" w:cs="Times New Roman"/>
        </w:rPr>
        <w:lastRenderedPageBreak/>
        <w:t>be concluded from the implemented workflow and its results, what methodological and practical contribution the work makes, and within what boundaries those conclusions remain valid.</w:t>
      </w:r>
    </w:p>
    <w:p w14:paraId="18E39AC2" w14:textId="772A4CC0" w:rsidR="002B579D" w:rsidRPr="002B579D" w:rsidRDefault="002B579D" w:rsidP="00B76BCB">
      <w:pPr>
        <w:pStyle w:val="Cmsor2"/>
        <w:spacing w:line="360" w:lineRule="auto"/>
        <w:jc w:val="both"/>
      </w:pPr>
      <w:bookmarkStart w:id="134" w:name="_Toc225778769"/>
      <w:r w:rsidRPr="002B579D">
        <w:t>5.1. Thesis objective and interpretation boundary</w:t>
      </w:r>
      <w:bookmarkEnd w:id="134"/>
    </w:p>
    <w:p w14:paraId="6EB4B09B"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The central objective of the thesis was to develop and validate an OAM-based system capable of detecting platform-induced polarization risk in human sentiment interpretation across Twitter (X), Facebook, and Instagram. More specifically, the thesis aimed to transform anonymous questionnaire-based responses into a structured analytical workflow in which raw answers are mapped, processed, validated, interpreted, and finally synthesized into a platform-level decision-support output. In this sense, the thesis was never intended to remain at the level of descriptive spreadsheet handling or informal survey summarization. Its purpose was to construct a transparent and reproducible validation framework capable of supporting disciplined interpretation.</w:t>
      </w:r>
    </w:p>
    <w:p w14:paraId="24E829FD"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This objective has been fulfilled in a bounded and thesis-appropriate way. The developed solution is not merely a set of isolated calculations, but a coherent system composed of workbook logic, Python-supported automation, structured validation rules, output generation, and documented testing. The implemented workflow makes it possible to transform a fresh questionnaire export into a controlled analytical package containing recalculated workbook outputs, PDF export, logging artifacts, and run-level evidence. Accordingly, the thesis achieved its practical objective of producing a real, testable, and documented analytical prototype rather than only a conceptual method sketch.</w:t>
      </w:r>
    </w:p>
    <w:p w14:paraId="799F962A"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At the same time, the interpretation boundary of the thesis must be stated clearly. The work does not claim to provide universal truth about all users of social-media platforms, nor does it claim to establish a broad causal theory about polarization as a social phenomenon in the strongest possible sense. The developed system is a bounded validation framework applied to a specific anonymous survey dataset with 100 respondents, 15 selected posts, and a defined platform-comparison logic. Its outputs should therefore be interpreted as structured decision-support signals concerning platform-induced differences in human sentiment interpretation under the selected methodological design. This interpretive boundary is not a weakness, but an essential part of the thesis’s academic honesty and methodological discipline.</w:t>
      </w:r>
    </w:p>
    <w:p w14:paraId="7A50BF7E" w14:textId="2CCF6986" w:rsidR="002B579D" w:rsidRPr="002B579D" w:rsidRDefault="002B579D" w:rsidP="00B76BCB">
      <w:pPr>
        <w:pStyle w:val="Cmsor2"/>
        <w:spacing w:line="360" w:lineRule="auto"/>
        <w:jc w:val="both"/>
      </w:pPr>
      <w:bookmarkStart w:id="135" w:name="_Toc225778770"/>
      <w:r w:rsidRPr="002B579D">
        <w:lastRenderedPageBreak/>
        <w:t>5.2. Main conclusions from the implemented workflow</w:t>
      </w:r>
      <w:bookmarkEnd w:id="135"/>
    </w:p>
    <w:p w14:paraId="06CF36E5"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 xml:space="preserve">The first major conclusion of the thesis is that platform-induced differences in human sentiment interpretation can be transformed into a structured and reproducible analytical process. The developed pipeline demonstrates that questionnaire data do not need to remain at the level of raw responses or simple descriptive summaries. Through the coordinated roles of the Raw, Map, </w:t>
      </w:r>
      <w:proofErr w:type="spellStart"/>
      <w:r w:rsidRPr="002B579D">
        <w:rPr>
          <w:rFonts w:ascii="Times New Roman" w:hAnsi="Times New Roman" w:cs="Times New Roman"/>
        </w:rPr>
        <w:t>PostMetrics</w:t>
      </w:r>
      <w:proofErr w:type="spellEnd"/>
      <w:r w:rsidRPr="002B579D">
        <w:rPr>
          <w:rFonts w:ascii="Times New Roman" w:hAnsi="Times New Roman" w:cs="Times New Roman"/>
        </w:rPr>
        <w:t xml:space="preserve">, </w:t>
      </w:r>
      <w:proofErr w:type="spellStart"/>
      <w:r w:rsidRPr="002B579D">
        <w:rPr>
          <w:rFonts w:ascii="Times New Roman" w:hAnsi="Times New Roman" w:cs="Times New Roman"/>
        </w:rPr>
        <w:t>PlatformSummary</w:t>
      </w:r>
      <w:proofErr w:type="spellEnd"/>
      <w:r w:rsidRPr="002B579D">
        <w:rPr>
          <w:rFonts w:ascii="Times New Roman" w:hAnsi="Times New Roman" w:cs="Times New Roman"/>
        </w:rPr>
        <w:t xml:space="preserve">, Target group, COCO, Object, Y0-related, and </w:t>
      </w:r>
      <w:proofErr w:type="spellStart"/>
      <w:r w:rsidRPr="002B579D">
        <w:rPr>
          <w:rFonts w:ascii="Times New Roman" w:hAnsi="Times New Roman" w:cs="Times New Roman"/>
        </w:rPr>
        <w:t>DecisionOutput</w:t>
      </w:r>
      <w:proofErr w:type="spellEnd"/>
      <w:r w:rsidRPr="002B579D">
        <w:rPr>
          <w:rFonts w:ascii="Times New Roman" w:hAnsi="Times New Roman" w:cs="Times New Roman"/>
        </w:rPr>
        <w:t xml:space="preserve"> sheets, the survey material can be translated into a layered platform-comparison logic. This confirms the thesis assumption that platform-sensitive interpretation risk can be examined through a formalized validation framework.</w:t>
      </w:r>
    </w:p>
    <w:p w14:paraId="567994E1"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The second major conclusion is that the final interpretation is strengthened when two analytical branches are used together rather than separately. The thesis consistently showed that the COCO-STD-related structural evaluation layer and the COCO-Y0-related estimation and deviation layer play different but complementary roles. The structural branch provides evidence about the internal coherence and consistency of interpretation patterns, while the Y0-related branch reveals baseline-centered directional deviations under normal and inverse settings. The final decision-support logic becomes stronger precisely because neither branch is treated as sufficient on its own. The thesis therefore confirms the methodological necessity of dual-layer interpretation.</w:t>
      </w:r>
    </w:p>
    <w:p w14:paraId="11516398"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 xml:space="preserve">The third major conclusion is that the integration layer of the developed workbook is one of the most important original strengths of the solution. The Object and </w:t>
      </w:r>
      <w:proofErr w:type="spellStart"/>
      <w:r w:rsidRPr="002B579D">
        <w:rPr>
          <w:rFonts w:ascii="Times New Roman" w:hAnsi="Times New Roman" w:cs="Times New Roman"/>
        </w:rPr>
        <w:t>DecisionOutput</w:t>
      </w:r>
      <w:proofErr w:type="spellEnd"/>
      <w:r w:rsidRPr="002B579D">
        <w:rPr>
          <w:rFonts w:ascii="Times New Roman" w:hAnsi="Times New Roman" w:cs="Times New Roman"/>
        </w:rPr>
        <w:t xml:space="preserve"> sheets do not merely collect earlier outputs; they transform them into an interpretable platform-level synthesis. This means that the final result of the thesis is not a disconnected set of metrics, but a structured decision-support artifact in which multiple analytical perspectives are brought together. In this sense, the thesis demonstrates that integration is not a cosmetic reporting step but the core of meaningful analytical interpretation.</w:t>
      </w:r>
    </w:p>
    <w:p w14:paraId="7A666840"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 xml:space="preserve">The fourth major conclusion concerns implementation quality. The workbook-centered solution, supported by Python automation, proved to be suitable for repeatable and controlled execution. The automation is able to validate the input structure, protect formula-bearing logic, populate the workbook correctly, trigger recalculation, and generate a structured artifact package. This confirms that the thesis succeeded not only as an analytical idea but also as an operational implementation. The fact that the workflow was complemented by reproducibility, perturbation, sensitivity, and negative-validation testing further strengthens this conclusion. </w:t>
      </w:r>
      <w:r w:rsidRPr="002B579D">
        <w:rPr>
          <w:rFonts w:ascii="Times New Roman" w:hAnsi="Times New Roman" w:cs="Times New Roman"/>
        </w:rPr>
        <w:lastRenderedPageBreak/>
        <w:t>The thesis therefore shows that a spreadsheet-centered prototype can become significantly more robust when it is embedded in a disciplined automation and testing environment.</w:t>
      </w:r>
    </w:p>
    <w:p w14:paraId="45BA5BA2"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The fifth major conclusion concerns the actual empirical pattern visible in the developed workflow. Within the current dataset and processing logic, Instagram emerged as the dominant final winner across the test structure, while platform distribution in the responses also showed a clear imbalance in favor of Instagram use. This suggests that the workbook is capable of detecting stable platform-level patterns under the present sample and operationalization. However, this conclusion must remain bounded to the dataset and target group used in the thesis. The importance of this result lies less in claiming a universal hierarchy of platforms and more in demonstrating that the developed system can produce a stable and interpretable final prioritization under controlled analytical conditions.</w:t>
      </w:r>
    </w:p>
    <w:p w14:paraId="195A1D69" w14:textId="2C0FF241" w:rsidR="002B579D" w:rsidRPr="002B579D" w:rsidRDefault="002B579D" w:rsidP="00B76BCB">
      <w:pPr>
        <w:pStyle w:val="Cmsor2"/>
        <w:spacing w:line="360" w:lineRule="auto"/>
        <w:jc w:val="both"/>
      </w:pPr>
      <w:bookmarkStart w:id="136" w:name="_Toc225778771"/>
      <w:r w:rsidRPr="002B579D">
        <w:t>5.3. Methodological contribution of the thesis</w:t>
      </w:r>
      <w:bookmarkEnd w:id="136"/>
    </w:p>
    <w:p w14:paraId="31270A88"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The thesis makes a methodological contribution by proposing and implementing a structured validation system for a problem that is often handled in a fragmented or intuitive way. In many ordinary discussions of social-media interpretation, differences among platforms are described impressionistically. Even when numerical data are available, they are often summarized without a sufficiently transparent validation logic. The present thesis contributes a more disciplined alternative by combining anonymous questionnaire data, OAM-based representation, structural agreement-oriented evaluation, baseline-centered deviation logic, and final integration into one coherent workflow.</w:t>
      </w:r>
    </w:p>
    <w:p w14:paraId="41CBBE86"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A further methodological contribution is the explicit distinction between structure and deviation. The thesis argues that structured coherence and directional deviation answer different questions and therefore should not be conflated. This is an important conceptual clarification. By assigning the COCO-STD-related logic to structural interpretation and the COCO-Y0-related logic to baseline-centered estimation and deviation, the thesis creates a clearer framework for reading the outputs. This distinction improves interpretability and protects the analysis from being reduced to one metric or one perspective only.</w:t>
      </w:r>
    </w:p>
    <w:p w14:paraId="40590095"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 xml:space="preserve">Another methodological contribution lies in the translation of validation logic into an auditable implementation. The thesis does not simply argue that a dual-layer approach would be useful; it operationalizes that claim in a real workbook-and-automation system. This step from idea to implementation matters because it enables testing, traceability, and later reuse. The methodology of the thesis is therefore not only theoretical but also operational. It shows how a </w:t>
      </w:r>
      <w:r w:rsidRPr="002B579D">
        <w:rPr>
          <w:rFonts w:ascii="Times New Roman" w:hAnsi="Times New Roman" w:cs="Times New Roman"/>
        </w:rPr>
        <w:lastRenderedPageBreak/>
        <w:t>conceptually justified framework can be embedded in a system that others can inspect, run, and evaluate.</w:t>
      </w:r>
    </w:p>
    <w:p w14:paraId="31782F2B"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The thesis also contributes through its bounded interpretation model. Instead of making overly broad claims, it treats its own outputs as model-relative and context-dependent. This is methodologically valuable because it strengthens the credibility of the conclusions. In an environment where automated or semi-automated interpretation tools can easily be overstated, the thesis takes a more careful path. It demonstrates that useful analytical decision support can be created without pretending to resolve every conceptual uncertainty.</w:t>
      </w:r>
    </w:p>
    <w:p w14:paraId="6AB652B2" w14:textId="7ACD6068" w:rsidR="002B579D" w:rsidRPr="002B579D" w:rsidRDefault="002B579D" w:rsidP="00B76BCB">
      <w:pPr>
        <w:pStyle w:val="Cmsor2"/>
        <w:spacing w:line="360" w:lineRule="auto"/>
        <w:jc w:val="both"/>
      </w:pPr>
      <w:bookmarkStart w:id="137" w:name="_Toc225778772"/>
      <w:r w:rsidRPr="002B579D">
        <w:t>5.4. Practical relevance and informational added value</w:t>
      </w:r>
      <w:bookmarkEnd w:id="137"/>
    </w:p>
    <w:p w14:paraId="6F8F5AD7"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The thesis also has clear practical relevance. The developed system is useful because it transforms otherwise difficult-to-interpret survey responses into structured platform-level evidence. This is valuable for researchers, students, analysts, and institutions that wish to compare how social-media environments may shape sentiment interpretation. The added value does not lie only in producing a final ranking, but in creating a transparent chain through which that ranking becomes explainable.</w:t>
      </w:r>
    </w:p>
    <w:p w14:paraId="699CE4B0"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A major practical advantage of the solution is reproducibility. Without automation, workbook-based analysis can easily remain manual, inconsistent, and difficult to rerun under identical logic. The Python-supported workflow reduces this problem by enabling controlled input handling, repeatable execution, and systematic artifact generation. As a result, the system is more useful than a one-off spreadsheet exercise. It becomes a reusable analytical prototype with a documented process and preserved outputs.</w:t>
      </w:r>
    </w:p>
    <w:p w14:paraId="42FE1412"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Another practical relevance lies in quality assurance. The implemented test structure demonstrates that the workflow is not evaluated only under ideal conditions. Reproducibility tests, perturbation tests, sensitivity tests, and invalid-input rejection contribute to a more credible implementation profile. This matters because a thesis-level solution must show not only that it can produce an output, but also that the output is embedded in a meaningful validation environment.</w:t>
      </w:r>
    </w:p>
    <w:p w14:paraId="2854D21A"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 xml:space="preserve">The informational added value of the thesis is therefore substantial. The system produces more than raw data, and more than isolated metrics. It produces structured evidence, preserved run histories, workbook outputs, and interpretable final decision blocks. This architecture makes the results more useful for later comparison, further analysis, and future development. In that </w:t>
      </w:r>
      <w:r w:rsidRPr="002B579D">
        <w:rPr>
          <w:rFonts w:ascii="Times New Roman" w:hAnsi="Times New Roman" w:cs="Times New Roman"/>
        </w:rPr>
        <w:lastRenderedPageBreak/>
        <w:t>sense, the thesis creates both an immediate analytical contribution and a reusable information infrastructure for subsequent work.</w:t>
      </w:r>
    </w:p>
    <w:p w14:paraId="590D07EF" w14:textId="33F869D9" w:rsidR="002B579D" w:rsidRPr="002B579D" w:rsidRDefault="002B579D" w:rsidP="00B76BCB">
      <w:pPr>
        <w:pStyle w:val="Cmsor2"/>
        <w:spacing w:line="360" w:lineRule="auto"/>
        <w:jc w:val="both"/>
      </w:pPr>
      <w:bookmarkStart w:id="138" w:name="_Toc225778773"/>
      <w:r w:rsidRPr="002B579D">
        <w:t>5.5. Concluding statement</w:t>
      </w:r>
      <w:bookmarkEnd w:id="138"/>
    </w:p>
    <w:p w14:paraId="63F64984"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Overall, the thesis achieved its main purpose: it developed and validated a workbook-centered, automation-supported OAM-based system for detecting platform-induced polarization risk in human sentiment interpretation across Twitter (X), Facebook, and Instagram. The work demonstrated that anonymous human interpretation data can be processed through a transparent and reproducible pipeline, and that final platform-level conclusions become stronger when structural agreement-related logic and baseline-centered deviation logic are integrated rather than treated separately.</w:t>
      </w:r>
    </w:p>
    <w:p w14:paraId="7A6F4A28"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 xml:space="preserve">The thesis further showed that a </w:t>
      </w:r>
      <w:proofErr w:type="spellStart"/>
      <w:r w:rsidRPr="002B579D">
        <w:rPr>
          <w:rFonts w:ascii="Times New Roman" w:hAnsi="Times New Roman" w:cs="Times New Roman"/>
        </w:rPr>
        <w:t>BProf</w:t>
      </w:r>
      <w:proofErr w:type="spellEnd"/>
      <w:r w:rsidRPr="002B579D">
        <w:rPr>
          <w:rFonts w:ascii="Times New Roman" w:hAnsi="Times New Roman" w:cs="Times New Roman"/>
        </w:rPr>
        <w:t xml:space="preserve"> final thesis can satisfy both methodological and practical expectations at the same time. It addressed a real problem, implemented a working solution, tested the workflow in a structured way, generated artifacts suitable for later analysis, and documented the logic in a form that can support academic evaluation and practical continuation. In this sense, the contribution of the thesis lies not only in the final analytical output, but also in the disciplined way that output was produced.</w:t>
      </w:r>
    </w:p>
    <w:p w14:paraId="1A7CCE61" w14:textId="77777777" w:rsidR="002B579D" w:rsidRPr="002B579D" w:rsidRDefault="002B579D" w:rsidP="00B76BCB">
      <w:pPr>
        <w:spacing w:line="360" w:lineRule="auto"/>
        <w:jc w:val="both"/>
        <w:rPr>
          <w:rFonts w:ascii="Times New Roman" w:hAnsi="Times New Roman" w:cs="Times New Roman"/>
        </w:rPr>
      </w:pPr>
      <w:r w:rsidRPr="002B579D">
        <w:rPr>
          <w:rFonts w:ascii="Times New Roman" w:hAnsi="Times New Roman" w:cs="Times New Roman"/>
        </w:rPr>
        <w:t>The most important final conclusion is therefore not simply that one platform performed differently from the others within the present dataset. Rather, it is that platform-induced differences in human sentiment interpretation can be examined through a bounded, transparent, and reproducible validation framework that integrates multiple analytical perspectives. This conclusion provides a defensible foundation for the next chapter, which turns from completed contribution toward future possibilities, further refinement, and broader extension of the developed system.</w:t>
      </w:r>
    </w:p>
    <w:p w14:paraId="790F360B" w14:textId="4CE9C625" w:rsidR="00837DB6" w:rsidRPr="00837DB6" w:rsidRDefault="008F1E13" w:rsidP="008F1E13">
      <w:pPr>
        <w:pStyle w:val="Cmsor1"/>
        <w:numPr>
          <w:ilvl w:val="0"/>
          <w:numId w:val="0"/>
        </w:numPr>
        <w:spacing w:line="360" w:lineRule="auto"/>
        <w:jc w:val="both"/>
      </w:pPr>
      <w:bookmarkStart w:id="139" w:name="_Toc225778774"/>
      <w:r>
        <w:t xml:space="preserve">Chapter </w:t>
      </w:r>
      <w:r w:rsidR="00837DB6" w:rsidRPr="00837DB6">
        <w:t>6. Future</w:t>
      </w:r>
      <w:bookmarkEnd w:id="139"/>
    </w:p>
    <w:p w14:paraId="579930CA" w14:textId="77777777" w:rsidR="00837DB6" w:rsidRPr="00837DB6" w:rsidRDefault="00837DB6" w:rsidP="00B76BCB">
      <w:pPr>
        <w:spacing w:line="360" w:lineRule="auto"/>
        <w:jc w:val="both"/>
        <w:rPr>
          <w:rFonts w:ascii="Times New Roman" w:hAnsi="Times New Roman" w:cs="Times New Roman"/>
        </w:rPr>
      </w:pPr>
      <w:r w:rsidRPr="00837DB6">
        <w:rPr>
          <w:rFonts w:ascii="Times New Roman" w:hAnsi="Times New Roman" w:cs="Times New Roman"/>
        </w:rPr>
        <w:t xml:space="preserve">The developed validation system already functions as a real and tested prototype, but it also has clear possibilities for further development. The most important future direction is the expansion of the empirical scope of the analysis. The present thesis is based on an anonymous survey with 100 respondents and 15 selected posts from Twitter (X), Facebook, and Instagram. In future work, the system could be tested on larger respondent groups, more balanced platform </w:t>
      </w:r>
      <w:r w:rsidRPr="00837DB6">
        <w:rPr>
          <w:rFonts w:ascii="Times New Roman" w:hAnsi="Times New Roman" w:cs="Times New Roman"/>
        </w:rPr>
        <w:lastRenderedPageBreak/>
        <w:t>distributions, and a wider variety of post types in order to evaluate whether the observed platform-level patterns remain stable under broader conditions.</w:t>
      </w:r>
    </w:p>
    <w:p w14:paraId="2AF1ABB2" w14:textId="77777777" w:rsidR="00837DB6" w:rsidRPr="00837DB6" w:rsidRDefault="00837DB6" w:rsidP="00B76BCB">
      <w:pPr>
        <w:spacing w:line="360" w:lineRule="auto"/>
        <w:jc w:val="both"/>
        <w:rPr>
          <w:rFonts w:ascii="Times New Roman" w:hAnsi="Times New Roman" w:cs="Times New Roman"/>
        </w:rPr>
      </w:pPr>
      <w:r w:rsidRPr="00837DB6">
        <w:rPr>
          <w:rFonts w:ascii="Times New Roman" w:hAnsi="Times New Roman" w:cs="Times New Roman"/>
        </w:rPr>
        <w:t>A second future direction is the extension of platform and target-group coverage. Although the present thesis focuses on Twitter (X), Facebook, and Instagram, the logic of the developed workbook is not restricted to these platforms only. Later versions of the system could include additional platforms such as TikTok, YouTube, Reddit, or LinkedIn. In the same way, the target-group logic could also be extended beyond the current age-based structure to include more detailed comparisons based on platform usage habits, communication preferences, or other relevant user characteristics.</w:t>
      </w:r>
    </w:p>
    <w:p w14:paraId="14549E3D" w14:textId="77777777" w:rsidR="00837DB6" w:rsidRPr="00837DB6" w:rsidRDefault="00837DB6" w:rsidP="00B76BCB">
      <w:pPr>
        <w:spacing w:line="360" w:lineRule="auto"/>
        <w:jc w:val="both"/>
        <w:rPr>
          <w:rFonts w:ascii="Times New Roman" w:hAnsi="Times New Roman" w:cs="Times New Roman"/>
        </w:rPr>
      </w:pPr>
      <w:r w:rsidRPr="00837DB6">
        <w:rPr>
          <w:rFonts w:ascii="Times New Roman" w:hAnsi="Times New Roman" w:cs="Times New Roman"/>
        </w:rPr>
        <w:t>A third future direction concerns the methodological refinement of the validation logic. The current thesis already integrates a COCO-STD-related structural evaluation layer and a COCO-Y0-related estimation and deviation layer. Future work could examine alternative integration rules, more detailed sensitivity checks, and stronger uncertainty-related interpretation in order to make the final decision-support logic even more transparent. Such refinement would not replace the current method, but would strengthen its robustness and interpretive depth.</w:t>
      </w:r>
    </w:p>
    <w:p w14:paraId="0D474415" w14:textId="77777777" w:rsidR="00837DB6" w:rsidRPr="00837DB6" w:rsidRDefault="00837DB6" w:rsidP="00B76BCB">
      <w:pPr>
        <w:spacing w:line="360" w:lineRule="auto"/>
        <w:jc w:val="both"/>
        <w:rPr>
          <w:rFonts w:ascii="Times New Roman" w:hAnsi="Times New Roman" w:cs="Times New Roman"/>
        </w:rPr>
      </w:pPr>
      <w:r w:rsidRPr="00837DB6">
        <w:rPr>
          <w:rFonts w:ascii="Times New Roman" w:hAnsi="Times New Roman" w:cs="Times New Roman"/>
        </w:rPr>
        <w:t xml:space="preserve">A fourth future direction is technical development. At present, the thesis presents an Excel-based analytical prototype supported by Python automation and GitHub-based implementation documentation. A planned but not yet completed next step is the creation of a </w:t>
      </w:r>
      <w:proofErr w:type="spellStart"/>
      <w:r w:rsidRPr="00837DB6">
        <w:rPr>
          <w:rFonts w:ascii="Times New Roman" w:hAnsi="Times New Roman" w:cs="Times New Roman"/>
        </w:rPr>
        <w:t>Streamlit</w:t>
      </w:r>
      <w:proofErr w:type="spellEnd"/>
      <w:r w:rsidRPr="00837DB6">
        <w:rPr>
          <w:rFonts w:ascii="Times New Roman" w:hAnsi="Times New Roman" w:cs="Times New Roman"/>
        </w:rPr>
        <w:t>-based online version. This would improve accessibility, demonstration value, and practical usability. Future technical work could also include improved report generation, stronger user guidance, more detailed validation feedback, and database-backed storage of repeated runs and outputs.</w:t>
      </w:r>
    </w:p>
    <w:p w14:paraId="020B9CC5" w14:textId="77777777" w:rsidR="00837DB6" w:rsidRPr="00B25765" w:rsidRDefault="00837DB6" w:rsidP="00B76BCB">
      <w:pPr>
        <w:spacing w:line="360" w:lineRule="auto"/>
        <w:jc w:val="both"/>
        <w:rPr>
          <w:rFonts w:ascii="Times New Roman" w:hAnsi="Times New Roman" w:cs="Times New Roman"/>
        </w:rPr>
      </w:pPr>
      <w:r w:rsidRPr="00837DB6">
        <w:rPr>
          <w:rFonts w:ascii="Times New Roman" w:hAnsi="Times New Roman" w:cs="Times New Roman"/>
        </w:rPr>
        <w:t xml:space="preserve">Finally, the system could be developed further from the perspective of practical use. A more mature version could include a clearer Help/manual structure, more presentation-ready PDF outputs, and easier operation for non-technical users. In this way, the current prototype could </w:t>
      </w:r>
      <w:r w:rsidRPr="00B25765">
        <w:rPr>
          <w:rFonts w:ascii="Times New Roman" w:hAnsi="Times New Roman" w:cs="Times New Roman"/>
        </w:rPr>
        <w:t>gradually evolve into a more broadly usable analytical tool for platform-sensitive communication analysis. Overall, the future of the thesis lies in preserving the current strengths of the system — transparency, structured outputs, reproducibility, and bounded interpretation — while extending its empirical scope, technical implementation, and practical usability.</w:t>
      </w:r>
    </w:p>
    <w:p w14:paraId="3F0E1F61" w14:textId="3A18268F" w:rsidR="00837DB6" w:rsidRPr="00837DB6" w:rsidRDefault="008F1E13" w:rsidP="008F1E13">
      <w:pPr>
        <w:pStyle w:val="Cmsor1"/>
        <w:numPr>
          <w:ilvl w:val="0"/>
          <w:numId w:val="0"/>
        </w:numPr>
        <w:spacing w:line="360" w:lineRule="auto"/>
        <w:jc w:val="both"/>
      </w:pPr>
      <w:bookmarkStart w:id="140" w:name="_Toc225778775"/>
      <w:proofErr w:type="spellStart"/>
      <w:r>
        <w:lastRenderedPageBreak/>
        <w:t>Chpater</w:t>
      </w:r>
      <w:proofErr w:type="spellEnd"/>
      <w:r>
        <w:t xml:space="preserve"> </w:t>
      </w:r>
      <w:r w:rsidR="00837DB6" w:rsidRPr="00837DB6">
        <w:t>7. Summary</w:t>
      </w:r>
      <w:bookmarkEnd w:id="140"/>
    </w:p>
    <w:p w14:paraId="1BD6A8B4" w14:textId="77777777" w:rsidR="00837DB6" w:rsidRPr="00837DB6" w:rsidRDefault="00837DB6" w:rsidP="00B76BCB">
      <w:pPr>
        <w:spacing w:line="360" w:lineRule="auto"/>
        <w:jc w:val="both"/>
        <w:rPr>
          <w:rFonts w:ascii="Times New Roman" w:hAnsi="Times New Roman" w:cs="Times New Roman"/>
        </w:rPr>
      </w:pPr>
      <w:r w:rsidRPr="00837DB6">
        <w:rPr>
          <w:rFonts w:ascii="Times New Roman" w:hAnsi="Times New Roman" w:cs="Times New Roman"/>
        </w:rPr>
        <w:t xml:space="preserve">The thesis addressed the problem of platform-induced differences in human sentiment interpretation in social-media environments. Its main objective was to develop a structured and validated analytical system through which anonymous survey-based responses could be transformed into an interpretable platform-level output for Twitter (X), Facebook, and Instagram. In order to achieve this objective, the thesis combined an Excel-based analytical prototype with Python-supported automation, reproducibility-oriented testing, and structured output generation. </w:t>
      </w:r>
    </w:p>
    <w:p w14:paraId="1512BA6A" w14:textId="77777777" w:rsidR="00837DB6" w:rsidRPr="00837DB6" w:rsidRDefault="00837DB6" w:rsidP="00B76BCB">
      <w:pPr>
        <w:spacing w:line="360" w:lineRule="auto"/>
        <w:jc w:val="both"/>
        <w:rPr>
          <w:rFonts w:ascii="Times New Roman" w:hAnsi="Times New Roman" w:cs="Times New Roman"/>
        </w:rPr>
      </w:pPr>
      <w:r w:rsidRPr="00837DB6">
        <w:rPr>
          <w:rFonts w:ascii="Times New Roman" w:hAnsi="Times New Roman" w:cs="Times New Roman"/>
        </w:rPr>
        <w:t xml:space="preserve">The empirical basis of the work was an anonymous questionnaire completed by 100 respondents. The survey included 15 selected posts from Twitter (X), Instagram, and Facebook, together with additional questions supporting the final platform-level evaluation. The analytical workflow followed the sequence Raw → Map → </w:t>
      </w:r>
      <w:proofErr w:type="spellStart"/>
      <w:r w:rsidRPr="00837DB6">
        <w:rPr>
          <w:rFonts w:ascii="Times New Roman" w:hAnsi="Times New Roman" w:cs="Times New Roman"/>
        </w:rPr>
        <w:t>PostMetrics</w:t>
      </w:r>
      <w:proofErr w:type="spellEnd"/>
      <w:r w:rsidRPr="00837DB6">
        <w:rPr>
          <w:rFonts w:ascii="Times New Roman" w:hAnsi="Times New Roman" w:cs="Times New Roman"/>
        </w:rPr>
        <w:t xml:space="preserve"> → </w:t>
      </w:r>
      <w:proofErr w:type="spellStart"/>
      <w:r w:rsidRPr="00837DB6">
        <w:rPr>
          <w:rFonts w:ascii="Times New Roman" w:hAnsi="Times New Roman" w:cs="Times New Roman"/>
        </w:rPr>
        <w:t>PlatformSummary</w:t>
      </w:r>
      <w:proofErr w:type="spellEnd"/>
      <w:r w:rsidRPr="00837DB6">
        <w:rPr>
          <w:rFonts w:ascii="Times New Roman" w:hAnsi="Times New Roman" w:cs="Times New Roman"/>
        </w:rPr>
        <w:t xml:space="preserve"> → Target group → COCO → Object → Y0-related sheets → </w:t>
      </w:r>
      <w:proofErr w:type="spellStart"/>
      <w:r w:rsidRPr="00837DB6">
        <w:rPr>
          <w:rFonts w:ascii="Times New Roman" w:hAnsi="Times New Roman" w:cs="Times New Roman"/>
        </w:rPr>
        <w:t>DecisionOutput</w:t>
      </w:r>
      <w:proofErr w:type="spellEnd"/>
      <w:r w:rsidRPr="00837DB6">
        <w:rPr>
          <w:rFonts w:ascii="Times New Roman" w:hAnsi="Times New Roman" w:cs="Times New Roman"/>
        </w:rPr>
        <w:t xml:space="preserve">. Within this workflow, the thesis integrated two complementary analytical branches: a COCO-STD-related structural evaluation layer and a COCO-Y0-related estimation and deviation layer. The final output was generated through the integration of these branches rather than through one isolated metric only. </w:t>
      </w:r>
    </w:p>
    <w:p w14:paraId="0A8630C1" w14:textId="77777777" w:rsidR="00837DB6" w:rsidRPr="00837DB6" w:rsidRDefault="00837DB6" w:rsidP="00B76BCB">
      <w:pPr>
        <w:spacing w:line="360" w:lineRule="auto"/>
        <w:jc w:val="both"/>
        <w:rPr>
          <w:rFonts w:ascii="Times New Roman" w:hAnsi="Times New Roman" w:cs="Times New Roman"/>
        </w:rPr>
      </w:pPr>
      <w:r w:rsidRPr="00837DB6">
        <w:rPr>
          <w:rFonts w:ascii="Times New Roman" w:hAnsi="Times New Roman" w:cs="Times New Roman"/>
        </w:rPr>
        <w:t xml:space="preserve">The thesis demonstrated that platform-induced interpretation differences can be examined through a transparent and reproducible validation framework. The developed automation validated the input, protected the workbook logic, recalculated the outputs, and generated structured artifacts including workbook files, PDF output, JSON logs, and CSV-based run history. The system was also tested through reproducibility, perturbation, sensitivity, and negative-validation scenarios, which strengthened the credibility of the implementation as a real thesis-grade solution. </w:t>
      </w:r>
    </w:p>
    <w:p w14:paraId="59091116" w14:textId="77777777" w:rsidR="00837DB6" w:rsidRPr="00837DB6" w:rsidRDefault="00837DB6" w:rsidP="00B76BCB">
      <w:pPr>
        <w:spacing w:line="360" w:lineRule="auto"/>
        <w:jc w:val="both"/>
        <w:rPr>
          <w:rFonts w:ascii="Times New Roman" w:hAnsi="Times New Roman" w:cs="Times New Roman"/>
        </w:rPr>
      </w:pPr>
      <w:r w:rsidRPr="00837DB6">
        <w:rPr>
          <w:rFonts w:ascii="Times New Roman" w:hAnsi="Times New Roman" w:cs="Times New Roman"/>
        </w:rPr>
        <w:t>The main contribution of the thesis lies in the creation of an OAM-based validation system that combines structural agreement-oriented interpretation with baseline-centered deviation logic in a single platform-comparison framework. In this way, the work contributes not only a set of analytical outputs, but also a bounded and auditable method for transforming human interpretation data into decision-support signals. At the same time, the thesis remained careful about its interpretation boundary: the results should be understood as model-relative and dataset-bounded outputs, not as universal truth about all users or all social-media behavior.</w:t>
      </w:r>
    </w:p>
    <w:p w14:paraId="4BE162F1" w14:textId="77777777" w:rsidR="00837DB6" w:rsidRDefault="00837DB6" w:rsidP="00B76BCB">
      <w:pPr>
        <w:spacing w:line="360" w:lineRule="auto"/>
        <w:jc w:val="both"/>
        <w:rPr>
          <w:rFonts w:ascii="Times New Roman" w:hAnsi="Times New Roman" w:cs="Times New Roman"/>
        </w:rPr>
      </w:pPr>
      <w:r w:rsidRPr="00837DB6">
        <w:rPr>
          <w:rFonts w:ascii="Times New Roman" w:hAnsi="Times New Roman" w:cs="Times New Roman"/>
        </w:rPr>
        <w:lastRenderedPageBreak/>
        <w:t>Overall, the thesis fulfilled its main purpose by presenting a real, tested, documented, and academically interpretable solution. It showed that a workbook-centered prototype can become a much stronger analytical instrument when supported by controlled automation, structured testing, and integrated result logic. In this sense, the thesis contributes both practically and methodologically: practically, by offering a reusable validation-oriented prototype, and methodologically, by demonstrating how human sentiment interpretation can be examined through a dual-layer, platform-sensitive analytical system.</w:t>
      </w:r>
    </w:p>
    <w:p w14:paraId="134B4D97" w14:textId="25D18C4A" w:rsidR="004D097C" w:rsidRDefault="008F1E13" w:rsidP="008F1E13">
      <w:pPr>
        <w:pStyle w:val="Cmsor1"/>
        <w:numPr>
          <w:ilvl w:val="0"/>
          <w:numId w:val="0"/>
        </w:numPr>
        <w:spacing w:line="360" w:lineRule="auto"/>
        <w:jc w:val="both"/>
      </w:pPr>
      <w:bookmarkStart w:id="141" w:name="_Toc225778776"/>
      <w:r>
        <w:t xml:space="preserve">Chapter </w:t>
      </w:r>
      <w:r w:rsidR="004D097C">
        <w:t>8 Annexes</w:t>
      </w:r>
      <w:bookmarkEnd w:id="141"/>
    </w:p>
    <w:p w14:paraId="0EA13B3B" w14:textId="67DC0734" w:rsidR="004D097C" w:rsidRDefault="004D097C" w:rsidP="00B76BCB">
      <w:pPr>
        <w:spacing w:line="360" w:lineRule="auto"/>
        <w:jc w:val="both"/>
        <w:rPr>
          <w:rFonts w:ascii="Times New Roman" w:hAnsi="Times New Roman" w:cs="Times New Roman"/>
        </w:rPr>
      </w:pPr>
      <w:r w:rsidRPr="004D097C">
        <w:rPr>
          <w:rFonts w:ascii="Times New Roman" w:hAnsi="Times New Roman" w:cs="Times New Roman"/>
        </w:rPr>
        <w:t xml:space="preserve">Chapter 8 contains the supplementary materials and supporting artefacts of the thesis. Its function is not only to provide formal lists, but also to document the operational context of the developed solution in a transparent and auditable way. In accordance with the KJU </w:t>
      </w:r>
      <w:proofErr w:type="spellStart"/>
      <w:r w:rsidRPr="004D097C">
        <w:rPr>
          <w:rFonts w:ascii="Times New Roman" w:hAnsi="Times New Roman" w:cs="Times New Roman"/>
        </w:rPr>
        <w:t>BProf</w:t>
      </w:r>
      <w:proofErr w:type="spellEnd"/>
      <w:r w:rsidRPr="004D097C">
        <w:rPr>
          <w:rFonts w:ascii="Times New Roman" w:hAnsi="Times New Roman" w:cs="Times New Roman"/>
        </w:rPr>
        <w:t xml:space="preserve"> requirements, the annexes support the thesis with abbreviation lists, figure and table lists, full documentation-related materials, and user-oriented supporting content. In the present thesis, this chapter also serves as the formal location of the artifact package, the operational tutorial, the LLM-use documentation, and the reference architecture supporting the main text.</w:t>
      </w:r>
    </w:p>
    <w:p w14:paraId="4FE70E92" w14:textId="0EC66EEA" w:rsidR="004D097C" w:rsidRDefault="004D097C" w:rsidP="00B76BCB">
      <w:pPr>
        <w:pStyle w:val="Cmsor2"/>
        <w:spacing w:line="360" w:lineRule="auto"/>
        <w:jc w:val="both"/>
      </w:pPr>
      <w:bookmarkStart w:id="142" w:name="_Toc225778777"/>
      <w:r>
        <w:t xml:space="preserve">8.1 </w:t>
      </w:r>
      <w:r w:rsidRPr="004D097C">
        <w:t>Abbreviations and symbols</w:t>
      </w:r>
      <w:bookmarkEnd w:id="142"/>
    </w:p>
    <w:p w14:paraId="0A0E0D78" w14:textId="552DBAB0" w:rsidR="004D097C" w:rsidRDefault="004D097C" w:rsidP="00B76BCB">
      <w:pPr>
        <w:spacing w:line="360" w:lineRule="auto"/>
        <w:jc w:val="both"/>
      </w:pPr>
      <w:r w:rsidRPr="004D097C">
        <w:t>This section contains the abbreviations and notation used throughout the thesis. Its purpose is to reduce ambiguity and to ensure that recurring technical, methodological, and file-format-related expressions are interpreted consistently across the literature review, the own-development chapter, the discussion, and the annexes. This is particularly important in the present thesis because the developed system combines workbook logic, automation support, structural validation, baseline-centered estimation, and documentation-oriented artifacts. Accordingly, the abbreviation list covers methodological terms, technical file and software terms, statistical shorthand, and project-specific labels used in the workbook and in the automation environment.</w:t>
      </w:r>
    </w:p>
    <w:p w14:paraId="1C76C378" w14:textId="4F7BE7D9" w:rsidR="007803AE" w:rsidRDefault="004D097C" w:rsidP="00B76BCB">
      <w:pPr>
        <w:pStyle w:val="Cmsor3"/>
        <w:spacing w:line="360" w:lineRule="auto"/>
        <w:jc w:val="both"/>
      </w:pPr>
      <w:bookmarkStart w:id="143" w:name="_Toc225778778"/>
      <w:r>
        <w:t xml:space="preserve">8.1.1 </w:t>
      </w:r>
      <w:r w:rsidRPr="004D097C">
        <w:t>Abbreviations</w:t>
      </w:r>
      <w:bookmarkEnd w:id="143"/>
    </w:p>
    <w:tbl>
      <w:tblPr>
        <w:tblStyle w:val="Tblzatrcsos41jellszn"/>
        <w:tblW w:w="0" w:type="auto"/>
        <w:tblLook w:val="04A0" w:firstRow="1" w:lastRow="0" w:firstColumn="1" w:lastColumn="0" w:noHBand="0" w:noVBand="1"/>
      </w:tblPr>
      <w:tblGrid>
        <w:gridCol w:w="1863"/>
        <w:gridCol w:w="7197"/>
      </w:tblGrid>
      <w:tr w:rsidR="004D097C" w14:paraId="59A42400" w14:textId="77777777" w:rsidTr="007803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7D8EE3A" w14:textId="164EE80E" w:rsidR="004D097C" w:rsidRDefault="004D097C" w:rsidP="00B76BCB">
            <w:pPr>
              <w:spacing w:line="360" w:lineRule="auto"/>
              <w:jc w:val="both"/>
            </w:pPr>
            <w:r>
              <w:t>Abbreviation</w:t>
            </w:r>
          </w:p>
        </w:tc>
        <w:tc>
          <w:tcPr>
            <w:tcW w:w="7465" w:type="dxa"/>
          </w:tcPr>
          <w:p w14:paraId="38380EFF" w14:textId="49A5A8C0" w:rsidR="004D097C" w:rsidRDefault="007803AE" w:rsidP="00B76BCB">
            <w:pPr>
              <w:spacing w:line="360" w:lineRule="auto"/>
              <w:jc w:val="both"/>
              <w:cnfStyle w:val="100000000000" w:firstRow="1" w:lastRow="0" w:firstColumn="0" w:lastColumn="0" w:oddVBand="0" w:evenVBand="0" w:oddHBand="0" w:evenHBand="0" w:firstRowFirstColumn="0" w:firstRowLastColumn="0" w:lastRowFirstColumn="0" w:lastRowLastColumn="0"/>
            </w:pPr>
            <w:r>
              <w:t>Full form / meaning</w:t>
            </w:r>
          </w:p>
        </w:tc>
      </w:tr>
      <w:tr w:rsidR="004D097C" w14:paraId="5628F54A"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9060C43" w14:textId="20878B6D" w:rsidR="004D097C" w:rsidRDefault="007803AE" w:rsidP="00B76BCB">
            <w:pPr>
              <w:spacing w:line="360" w:lineRule="auto"/>
              <w:jc w:val="both"/>
            </w:pPr>
            <w:r>
              <w:t>AI</w:t>
            </w:r>
          </w:p>
        </w:tc>
        <w:tc>
          <w:tcPr>
            <w:tcW w:w="7465" w:type="dxa"/>
          </w:tcPr>
          <w:p w14:paraId="48112E45" w14:textId="05AFCF52"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Artificial Intelligence</w:t>
            </w:r>
          </w:p>
        </w:tc>
      </w:tr>
      <w:tr w:rsidR="004D097C" w14:paraId="23D32524"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7C570B1F" w14:textId="03679CD8" w:rsidR="007803AE" w:rsidRPr="007803AE" w:rsidRDefault="007803AE" w:rsidP="00B76BCB">
            <w:pPr>
              <w:spacing w:line="360" w:lineRule="auto"/>
              <w:jc w:val="both"/>
              <w:rPr>
                <w:b w:val="0"/>
                <w:bCs w:val="0"/>
              </w:rPr>
            </w:pPr>
            <w:r>
              <w:t>API</w:t>
            </w:r>
          </w:p>
        </w:tc>
        <w:tc>
          <w:tcPr>
            <w:tcW w:w="7465" w:type="dxa"/>
          </w:tcPr>
          <w:p w14:paraId="32528C0A" w14:textId="17975B1E"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7803AE">
              <w:t>Application Programming Interface</w:t>
            </w:r>
          </w:p>
        </w:tc>
      </w:tr>
      <w:tr w:rsidR="004D097C" w14:paraId="7AD282D5"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64490D2" w14:textId="46D8CB7B" w:rsidR="004D097C" w:rsidRDefault="007803AE" w:rsidP="00B76BCB">
            <w:pPr>
              <w:spacing w:line="360" w:lineRule="auto"/>
              <w:jc w:val="both"/>
            </w:pPr>
            <w:proofErr w:type="spellStart"/>
            <w:r>
              <w:lastRenderedPageBreak/>
              <w:t>BProf</w:t>
            </w:r>
            <w:proofErr w:type="spellEnd"/>
          </w:p>
        </w:tc>
        <w:tc>
          <w:tcPr>
            <w:tcW w:w="7465" w:type="dxa"/>
          </w:tcPr>
          <w:p w14:paraId="3F74B1B7" w14:textId="169006EA"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Bachelor of Professional Studies</w:t>
            </w:r>
          </w:p>
        </w:tc>
      </w:tr>
      <w:tr w:rsidR="004D097C" w14:paraId="2E68FF69"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78F21EE9" w14:textId="0C0DCC69" w:rsidR="004D097C" w:rsidRDefault="007803AE" w:rsidP="00B76BCB">
            <w:pPr>
              <w:spacing w:line="360" w:lineRule="auto"/>
              <w:jc w:val="both"/>
            </w:pPr>
            <w:r>
              <w:t>COCO</w:t>
            </w:r>
          </w:p>
        </w:tc>
        <w:tc>
          <w:tcPr>
            <w:tcW w:w="7465" w:type="dxa"/>
          </w:tcPr>
          <w:p w14:paraId="7B98C275" w14:textId="1A48A147"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7803AE">
              <w:t>Component-Based Object Comparison for Objectivity</w:t>
            </w:r>
          </w:p>
        </w:tc>
      </w:tr>
      <w:tr w:rsidR="004D097C" w14:paraId="5CAF521A"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D1B3132" w14:textId="4A87644C" w:rsidR="004D097C" w:rsidRDefault="007803AE" w:rsidP="00B76BCB">
            <w:pPr>
              <w:spacing w:line="360" w:lineRule="auto"/>
              <w:jc w:val="both"/>
            </w:pPr>
            <w:r>
              <w:t>COCO-STD</w:t>
            </w:r>
          </w:p>
        </w:tc>
        <w:tc>
          <w:tcPr>
            <w:tcW w:w="7465" w:type="dxa"/>
          </w:tcPr>
          <w:p w14:paraId="673AFAAB" w14:textId="10B97C51"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Component-Based Object Comparison for Objectivity – structural validation-oriented use</w:t>
            </w:r>
          </w:p>
        </w:tc>
      </w:tr>
      <w:tr w:rsidR="004D097C" w14:paraId="4B259808"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4CEDA36F" w14:textId="6F44BD4D" w:rsidR="004D097C" w:rsidRDefault="007803AE" w:rsidP="00B76BCB">
            <w:pPr>
              <w:spacing w:line="360" w:lineRule="auto"/>
              <w:jc w:val="both"/>
            </w:pPr>
            <w:r>
              <w:t>CSV</w:t>
            </w:r>
          </w:p>
        </w:tc>
        <w:tc>
          <w:tcPr>
            <w:tcW w:w="7465" w:type="dxa"/>
          </w:tcPr>
          <w:p w14:paraId="53A3BA0E" w14:textId="1906C7BA"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7803AE">
              <w:t>Comma-Separated Values</w:t>
            </w:r>
          </w:p>
        </w:tc>
      </w:tr>
      <w:tr w:rsidR="004D097C" w14:paraId="121CDFF0"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C4648CA" w14:textId="34C1F0B4" w:rsidR="004D097C" w:rsidRDefault="007803AE" w:rsidP="00B76BCB">
            <w:pPr>
              <w:spacing w:line="360" w:lineRule="auto"/>
              <w:jc w:val="both"/>
            </w:pPr>
            <w:r>
              <w:t>FB</w:t>
            </w:r>
          </w:p>
        </w:tc>
        <w:tc>
          <w:tcPr>
            <w:tcW w:w="7465" w:type="dxa"/>
          </w:tcPr>
          <w:p w14:paraId="2F635E14" w14:textId="5615D918"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Facebook</w:t>
            </w:r>
          </w:p>
        </w:tc>
      </w:tr>
      <w:tr w:rsidR="004D097C" w14:paraId="0349FADB"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78C7B647" w14:textId="3FF2798F" w:rsidR="004D097C" w:rsidRDefault="007803AE" w:rsidP="00B76BCB">
            <w:pPr>
              <w:spacing w:line="360" w:lineRule="auto"/>
              <w:jc w:val="both"/>
            </w:pPr>
            <w:r>
              <w:t>GDPR</w:t>
            </w:r>
          </w:p>
        </w:tc>
        <w:tc>
          <w:tcPr>
            <w:tcW w:w="7465" w:type="dxa"/>
          </w:tcPr>
          <w:p w14:paraId="20A8B58F" w14:textId="2AD9A2E8"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7803AE">
              <w:t>General Data Protection Regulation</w:t>
            </w:r>
          </w:p>
        </w:tc>
      </w:tr>
      <w:tr w:rsidR="004D097C" w14:paraId="0E8908D6"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829571C" w14:textId="3FB5B40B" w:rsidR="004D097C" w:rsidRDefault="007803AE" w:rsidP="00B76BCB">
            <w:pPr>
              <w:spacing w:line="360" w:lineRule="auto"/>
              <w:jc w:val="both"/>
            </w:pPr>
            <w:r>
              <w:t>GitHub</w:t>
            </w:r>
          </w:p>
        </w:tc>
        <w:tc>
          <w:tcPr>
            <w:tcW w:w="7465" w:type="dxa"/>
          </w:tcPr>
          <w:p w14:paraId="74FFA5D0" w14:textId="5C6C49B1"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Repository hosting platform used for versioned code/documentation support</w:t>
            </w:r>
          </w:p>
        </w:tc>
      </w:tr>
      <w:tr w:rsidR="004D097C" w14:paraId="23DAFF63"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3A24BF5A" w14:textId="0BD111D3" w:rsidR="004D097C" w:rsidRDefault="007803AE" w:rsidP="00B76BCB">
            <w:pPr>
              <w:spacing w:line="360" w:lineRule="auto"/>
              <w:jc w:val="both"/>
            </w:pPr>
            <w:r>
              <w:t>IG</w:t>
            </w:r>
          </w:p>
        </w:tc>
        <w:tc>
          <w:tcPr>
            <w:tcW w:w="7465" w:type="dxa"/>
          </w:tcPr>
          <w:p w14:paraId="2ECDAFB8" w14:textId="46CB3FC9"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t>Instagram</w:t>
            </w:r>
          </w:p>
        </w:tc>
      </w:tr>
      <w:tr w:rsidR="004D097C" w14:paraId="0540B136"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3842EC4" w14:textId="22F0F529" w:rsidR="004D097C" w:rsidRDefault="007803AE" w:rsidP="00B76BCB">
            <w:pPr>
              <w:spacing w:line="360" w:lineRule="auto"/>
              <w:jc w:val="both"/>
            </w:pPr>
            <w:r>
              <w:t>JSON</w:t>
            </w:r>
          </w:p>
        </w:tc>
        <w:tc>
          <w:tcPr>
            <w:tcW w:w="7465" w:type="dxa"/>
          </w:tcPr>
          <w:p w14:paraId="2102D8B7" w14:textId="75C91D09"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JavaScript Object Notation</w:t>
            </w:r>
          </w:p>
        </w:tc>
      </w:tr>
      <w:tr w:rsidR="004D097C" w14:paraId="798C2FB7"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1DDB1818" w14:textId="5F7001DB" w:rsidR="004D097C" w:rsidRDefault="007803AE" w:rsidP="00B76BCB">
            <w:pPr>
              <w:spacing w:line="360" w:lineRule="auto"/>
              <w:jc w:val="both"/>
            </w:pPr>
            <w:r>
              <w:t>KPI</w:t>
            </w:r>
          </w:p>
        </w:tc>
        <w:tc>
          <w:tcPr>
            <w:tcW w:w="7465" w:type="dxa"/>
          </w:tcPr>
          <w:p w14:paraId="79382263" w14:textId="5E95D313"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7803AE">
              <w:t>Key Performance Indicator</w:t>
            </w:r>
          </w:p>
        </w:tc>
      </w:tr>
      <w:tr w:rsidR="004D097C" w14:paraId="4D7C2CFC"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20F7426" w14:textId="430C95DE" w:rsidR="004D097C" w:rsidRDefault="007803AE" w:rsidP="00B76BCB">
            <w:pPr>
              <w:spacing w:line="360" w:lineRule="auto"/>
              <w:jc w:val="both"/>
            </w:pPr>
            <w:r>
              <w:t>KJU</w:t>
            </w:r>
          </w:p>
        </w:tc>
        <w:tc>
          <w:tcPr>
            <w:tcW w:w="7465" w:type="dxa"/>
          </w:tcPr>
          <w:p w14:paraId="75E7823C" w14:textId="7243A9E1"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proofErr w:type="spellStart"/>
            <w:r w:rsidRPr="007803AE">
              <w:t>Kodolányi</w:t>
            </w:r>
            <w:proofErr w:type="spellEnd"/>
            <w:r w:rsidRPr="007803AE">
              <w:t xml:space="preserve"> János University</w:t>
            </w:r>
          </w:p>
        </w:tc>
      </w:tr>
      <w:tr w:rsidR="004D097C" w14:paraId="288845CC"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2FD69CAF" w14:textId="57C116B3" w:rsidR="004D097C" w:rsidRDefault="007803AE" w:rsidP="00B76BCB">
            <w:pPr>
              <w:spacing w:line="360" w:lineRule="auto"/>
              <w:jc w:val="both"/>
            </w:pPr>
            <w:r>
              <w:t>Likert</w:t>
            </w:r>
          </w:p>
        </w:tc>
        <w:tc>
          <w:tcPr>
            <w:tcW w:w="7465" w:type="dxa"/>
          </w:tcPr>
          <w:p w14:paraId="5745B6F2" w14:textId="6B5602E9"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7803AE">
              <w:t>Likert-type response scale used in the survey</w:t>
            </w:r>
          </w:p>
        </w:tc>
      </w:tr>
      <w:tr w:rsidR="004D097C" w14:paraId="158A298B"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EEA5B75" w14:textId="115589AD" w:rsidR="004D097C" w:rsidRDefault="007803AE" w:rsidP="00B76BCB">
            <w:pPr>
              <w:spacing w:line="360" w:lineRule="auto"/>
              <w:jc w:val="both"/>
            </w:pPr>
            <w:r>
              <w:t>LLM</w:t>
            </w:r>
          </w:p>
        </w:tc>
        <w:tc>
          <w:tcPr>
            <w:tcW w:w="7465" w:type="dxa"/>
          </w:tcPr>
          <w:p w14:paraId="4FC361C2" w14:textId="7CFC6D96"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Large Language Model</w:t>
            </w:r>
          </w:p>
        </w:tc>
      </w:tr>
      <w:tr w:rsidR="004D097C" w14:paraId="15CF42CB"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706879B5" w14:textId="308B5D6A" w:rsidR="004D097C" w:rsidRDefault="007803AE" w:rsidP="00B76BCB">
            <w:pPr>
              <w:spacing w:line="360" w:lineRule="auto"/>
              <w:jc w:val="both"/>
            </w:pPr>
            <w:r>
              <w:t>OAM</w:t>
            </w:r>
          </w:p>
        </w:tc>
        <w:tc>
          <w:tcPr>
            <w:tcW w:w="7465" w:type="dxa"/>
          </w:tcPr>
          <w:p w14:paraId="73120824" w14:textId="6AF3EA32"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7803AE">
              <w:t>Object–Attribute Matrix</w:t>
            </w:r>
          </w:p>
        </w:tc>
      </w:tr>
      <w:tr w:rsidR="004D097C" w14:paraId="6A7C8B82"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B422702" w14:textId="5D6488A6" w:rsidR="004D097C" w:rsidRDefault="007803AE" w:rsidP="00B76BCB">
            <w:pPr>
              <w:spacing w:line="360" w:lineRule="auto"/>
              <w:jc w:val="both"/>
            </w:pPr>
            <w:r>
              <w:t>PDF</w:t>
            </w:r>
          </w:p>
        </w:tc>
        <w:tc>
          <w:tcPr>
            <w:tcW w:w="7465" w:type="dxa"/>
          </w:tcPr>
          <w:p w14:paraId="43DF5995" w14:textId="2EF2D6A3"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Portable Document Format</w:t>
            </w:r>
          </w:p>
        </w:tc>
      </w:tr>
      <w:tr w:rsidR="004D097C" w14:paraId="3B51418F"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4700E706" w14:textId="297878B6" w:rsidR="004D097C" w:rsidRDefault="007803AE" w:rsidP="00B76BCB">
            <w:pPr>
              <w:spacing w:line="360" w:lineRule="auto"/>
              <w:jc w:val="both"/>
            </w:pPr>
            <w:r>
              <w:t>README</w:t>
            </w:r>
          </w:p>
        </w:tc>
        <w:tc>
          <w:tcPr>
            <w:tcW w:w="7465" w:type="dxa"/>
          </w:tcPr>
          <w:p w14:paraId="08ABA122" w14:textId="17B6A435"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7803AE">
              <w:t>Basic repository/documentation file describing usage and structure</w:t>
            </w:r>
          </w:p>
        </w:tc>
      </w:tr>
      <w:tr w:rsidR="004D097C" w14:paraId="367AE413"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74CEB3C" w14:textId="7159F40A" w:rsidR="004D097C" w:rsidRDefault="007803AE" w:rsidP="00B76BCB">
            <w:pPr>
              <w:spacing w:line="360" w:lineRule="auto"/>
              <w:jc w:val="both"/>
            </w:pPr>
            <w:r>
              <w:t>SD</w:t>
            </w:r>
          </w:p>
        </w:tc>
        <w:tc>
          <w:tcPr>
            <w:tcW w:w="7465" w:type="dxa"/>
          </w:tcPr>
          <w:p w14:paraId="1CE91FEF" w14:textId="67FB5C05"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Standard Deviation</w:t>
            </w:r>
          </w:p>
        </w:tc>
      </w:tr>
      <w:tr w:rsidR="004D097C" w14:paraId="253695F8"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238C74FC" w14:textId="0C010FA1" w:rsidR="004D097C" w:rsidRDefault="007803AE" w:rsidP="00B76BCB">
            <w:pPr>
              <w:spacing w:line="360" w:lineRule="auto"/>
              <w:jc w:val="both"/>
            </w:pPr>
            <w:r>
              <w:t>TW</w:t>
            </w:r>
          </w:p>
        </w:tc>
        <w:tc>
          <w:tcPr>
            <w:tcW w:w="7465" w:type="dxa"/>
          </w:tcPr>
          <w:p w14:paraId="5E70B758" w14:textId="5A03B0CC" w:rsidR="004D097C" w:rsidRDefault="007803AE"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t>Twitter</w:t>
            </w:r>
          </w:p>
        </w:tc>
      </w:tr>
      <w:tr w:rsidR="004D097C" w14:paraId="45E04A14" w14:textId="77777777" w:rsidTr="0078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A240D42" w14:textId="7D5515A1" w:rsidR="004D097C" w:rsidRDefault="007803AE" w:rsidP="00B76BCB">
            <w:pPr>
              <w:spacing w:line="360" w:lineRule="auto"/>
              <w:jc w:val="both"/>
            </w:pPr>
            <w:r>
              <w:t>XLSX</w:t>
            </w:r>
          </w:p>
        </w:tc>
        <w:tc>
          <w:tcPr>
            <w:tcW w:w="7465" w:type="dxa"/>
          </w:tcPr>
          <w:p w14:paraId="141D5F5E" w14:textId="7FA7DFE4" w:rsidR="004D097C" w:rsidRDefault="007803AE"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7803AE">
              <w:t>Microsoft Excel workbook format</w:t>
            </w:r>
          </w:p>
        </w:tc>
      </w:tr>
      <w:tr w:rsidR="004D097C" w14:paraId="272913D5" w14:textId="77777777" w:rsidTr="007803AE">
        <w:tc>
          <w:tcPr>
            <w:cnfStyle w:val="001000000000" w:firstRow="0" w:lastRow="0" w:firstColumn="1" w:lastColumn="0" w:oddVBand="0" w:evenVBand="0" w:oddHBand="0" w:evenHBand="0" w:firstRowFirstColumn="0" w:firstRowLastColumn="0" w:lastRowFirstColumn="0" w:lastRowLastColumn="0"/>
            <w:tcW w:w="1885" w:type="dxa"/>
          </w:tcPr>
          <w:p w14:paraId="4886AC32" w14:textId="5C3FA5CE" w:rsidR="004D097C" w:rsidRDefault="007803AE" w:rsidP="00B76BCB">
            <w:pPr>
              <w:spacing w:line="360" w:lineRule="auto"/>
              <w:jc w:val="both"/>
            </w:pPr>
            <w:r>
              <w:t>Y0</w:t>
            </w:r>
          </w:p>
        </w:tc>
        <w:tc>
          <w:tcPr>
            <w:tcW w:w="7465" w:type="dxa"/>
          </w:tcPr>
          <w:p w14:paraId="7188C637" w14:textId="16B718DE" w:rsidR="004D097C" w:rsidRDefault="007803AE" w:rsidP="00B76BCB">
            <w:pPr>
              <w:keepNext/>
              <w:spacing w:line="360" w:lineRule="auto"/>
              <w:jc w:val="both"/>
              <w:cnfStyle w:val="000000000000" w:firstRow="0" w:lastRow="0" w:firstColumn="0" w:lastColumn="0" w:oddVBand="0" w:evenVBand="0" w:oddHBand="0" w:evenHBand="0" w:firstRowFirstColumn="0" w:firstRowLastColumn="0" w:lastRowFirstColumn="0" w:lastRowLastColumn="0"/>
            </w:pPr>
            <w:r w:rsidRPr="007803AE">
              <w:t>Fixed baseline / norm value used in the COCO Y0-related logic</w:t>
            </w:r>
          </w:p>
        </w:tc>
      </w:tr>
    </w:tbl>
    <w:p w14:paraId="223E7C66" w14:textId="3B23F2CD" w:rsidR="006E385B" w:rsidRPr="006E385B" w:rsidRDefault="006E385B" w:rsidP="00B76BCB">
      <w:pPr>
        <w:pStyle w:val="Kpalrs"/>
        <w:spacing w:line="360" w:lineRule="auto"/>
        <w:jc w:val="both"/>
        <w:rPr>
          <w:sz w:val="22"/>
          <w:szCs w:val="22"/>
        </w:rPr>
      </w:pPr>
      <w:bookmarkStart w:id="144" w:name="_Toc225351490"/>
      <w:bookmarkStart w:id="145" w:name="_Toc225354144"/>
      <w:r w:rsidRPr="006E385B">
        <w:rPr>
          <w:sz w:val="22"/>
          <w:szCs w:val="22"/>
        </w:rPr>
        <w:t>Table 8.</w:t>
      </w:r>
      <w:r w:rsidR="00950978">
        <w:rPr>
          <w:sz w:val="22"/>
          <w:szCs w:val="22"/>
        </w:rPr>
        <w:fldChar w:fldCharType="begin"/>
      </w:r>
      <w:r w:rsidR="00950978">
        <w:rPr>
          <w:sz w:val="22"/>
          <w:szCs w:val="22"/>
        </w:rPr>
        <w:instrText xml:space="preserve"> STYLEREF 1 \s </w:instrText>
      </w:r>
      <w:r w:rsidR="00950978">
        <w:rPr>
          <w:sz w:val="22"/>
          <w:szCs w:val="22"/>
        </w:rPr>
        <w:fldChar w:fldCharType="separate"/>
      </w:r>
      <w:r w:rsidR="00950978">
        <w:rPr>
          <w:noProof/>
          <w:sz w:val="22"/>
          <w:szCs w:val="22"/>
        </w:rPr>
        <w:t>8</w:t>
      </w:r>
      <w:r w:rsidR="00950978">
        <w:rPr>
          <w:sz w:val="22"/>
          <w:szCs w:val="22"/>
        </w:rPr>
        <w:fldChar w:fldCharType="end"/>
      </w:r>
      <w:r w:rsidR="00950978">
        <w:rPr>
          <w:sz w:val="22"/>
          <w:szCs w:val="22"/>
        </w:rPr>
        <w:noBreakHyphen/>
      </w:r>
      <w:r w:rsidR="00950978">
        <w:rPr>
          <w:sz w:val="22"/>
          <w:szCs w:val="22"/>
        </w:rPr>
        <w:fldChar w:fldCharType="begin"/>
      </w:r>
      <w:r w:rsidR="00950978">
        <w:rPr>
          <w:sz w:val="22"/>
          <w:szCs w:val="22"/>
        </w:rPr>
        <w:instrText xml:space="preserve"> SEQ Table \* ARABIC \s 1 </w:instrText>
      </w:r>
      <w:r w:rsidR="00950978">
        <w:rPr>
          <w:sz w:val="22"/>
          <w:szCs w:val="22"/>
        </w:rPr>
        <w:fldChar w:fldCharType="separate"/>
      </w:r>
      <w:r w:rsidR="00950978">
        <w:rPr>
          <w:noProof/>
          <w:sz w:val="22"/>
          <w:szCs w:val="22"/>
        </w:rPr>
        <w:t>1</w:t>
      </w:r>
      <w:r w:rsidR="00950978">
        <w:rPr>
          <w:sz w:val="22"/>
          <w:szCs w:val="22"/>
        </w:rPr>
        <w:fldChar w:fldCharType="end"/>
      </w:r>
      <w:r w:rsidRPr="006E385B">
        <w:rPr>
          <w:sz w:val="22"/>
          <w:szCs w:val="22"/>
        </w:rPr>
        <w:t>-I. Main abbreviations used in the thesis. (Source: Own presentation)</w:t>
      </w:r>
      <w:bookmarkEnd w:id="144"/>
      <w:bookmarkEnd w:id="145"/>
    </w:p>
    <w:p w14:paraId="49FB135B" w14:textId="33E4F522" w:rsidR="007803AE" w:rsidRDefault="007803AE" w:rsidP="00B76BCB">
      <w:pPr>
        <w:pStyle w:val="Cmsor3"/>
        <w:spacing w:line="360" w:lineRule="auto"/>
        <w:jc w:val="both"/>
      </w:pPr>
      <w:bookmarkStart w:id="146" w:name="_Toc225778779"/>
      <w:r w:rsidRPr="007803AE">
        <w:t>8.1.2 Symbols and notation used like abbreviations</w:t>
      </w:r>
      <w:bookmarkEnd w:id="146"/>
    </w:p>
    <w:p w14:paraId="6E61ED5D" w14:textId="2B4497EC" w:rsidR="007803AE" w:rsidRDefault="007803AE" w:rsidP="00B76BCB">
      <w:pPr>
        <w:spacing w:line="360" w:lineRule="auto"/>
        <w:jc w:val="both"/>
        <w:rPr>
          <w:rFonts w:ascii="Times New Roman" w:hAnsi="Times New Roman" w:cs="Times New Roman"/>
        </w:rPr>
      </w:pPr>
      <w:r w:rsidRPr="007803AE">
        <w:rPr>
          <w:rFonts w:ascii="Times New Roman" w:hAnsi="Times New Roman" w:cs="Times New Roman"/>
        </w:rPr>
        <w:t>The thesis also uses several recurring symbols and notation-like expressions whose meaning should be clarified explicitly.</w:t>
      </w:r>
    </w:p>
    <w:tbl>
      <w:tblPr>
        <w:tblStyle w:val="Tblzatrcsos6tarka3jellszn"/>
        <w:tblW w:w="0" w:type="auto"/>
        <w:tblLook w:val="04A0" w:firstRow="1" w:lastRow="0" w:firstColumn="1" w:lastColumn="0" w:noHBand="0" w:noVBand="1"/>
      </w:tblPr>
      <w:tblGrid>
        <w:gridCol w:w="1849"/>
        <w:gridCol w:w="7211"/>
      </w:tblGrid>
      <w:tr w:rsidR="009B3294" w14:paraId="03E703F3" w14:textId="77777777" w:rsidTr="009B3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D286DDE" w14:textId="5F325D12" w:rsidR="009B3294" w:rsidRDefault="009B3294" w:rsidP="00B76BCB">
            <w:pPr>
              <w:spacing w:line="360" w:lineRule="auto"/>
              <w:jc w:val="both"/>
              <w:rPr>
                <w:rFonts w:ascii="Times New Roman" w:hAnsi="Times New Roman" w:cs="Times New Roman"/>
              </w:rPr>
            </w:pPr>
            <w:r>
              <w:rPr>
                <w:b w:val="0"/>
                <w:bCs w:val="0"/>
              </w:rPr>
              <w:t>Symbol / notation</w:t>
            </w:r>
          </w:p>
        </w:tc>
        <w:tc>
          <w:tcPr>
            <w:tcW w:w="7465" w:type="dxa"/>
          </w:tcPr>
          <w:p w14:paraId="530BB9E2" w14:textId="1371A5BA" w:rsidR="009B3294" w:rsidRDefault="009B3294" w:rsidP="00B76BC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b w:val="0"/>
                <w:bCs w:val="0"/>
              </w:rPr>
              <w:t>Meaning</w:t>
            </w:r>
          </w:p>
        </w:tc>
      </w:tr>
      <w:tr w:rsidR="009B3294" w14:paraId="5DF3528E" w14:textId="77777777" w:rsidTr="009B3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08F2385" w14:textId="09EF833A" w:rsidR="009B3294" w:rsidRDefault="009B3294" w:rsidP="00B76BCB">
            <w:pPr>
              <w:spacing w:line="360" w:lineRule="auto"/>
              <w:jc w:val="both"/>
              <w:rPr>
                <w:rFonts w:ascii="Times New Roman" w:hAnsi="Times New Roman" w:cs="Times New Roman"/>
              </w:rPr>
            </w:pPr>
            <w:r>
              <w:t>N</w:t>
            </w:r>
          </w:p>
        </w:tc>
        <w:tc>
          <w:tcPr>
            <w:tcW w:w="7465" w:type="dxa"/>
          </w:tcPr>
          <w:p w14:paraId="1E527F88" w14:textId="4489F374" w:rsidR="009B3294" w:rsidRDefault="009B3294" w:rsidP="00B76BC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Number of respondents / observations</w:t>
            </w:r>
          </w:p>
        </w:tc>
      </w:tr>
      <w:tr w:rsidR="009B3294" w14:paraId="6CFB6B32" w14:textId="77777777" w:rsidTr="009B3294">
        <w:tc>
          <w:tcPr>
            <w:cnfStyle w:val="001000000000" w:firstRow="0" w:lastRow="0" w:firstColumn="1" w:lastColumn="0" w:oddVBand="0" w:evenVBand="0" w:oddHBand="0" w:evenHBand="0" w:firstRowFirstColumn="0" w:firstRowLastColumn="0" w:lastRowFirstColumn="0" w:lastRowLastColumn="0"/>
            <w:tcW w:w="1885" w:type="dxa"/>
          </w:tcPr>
          <w:p w14:paraId="5AB2FCBB" w14:textId="7B4D897F" w:rsidR="009B3294" w:rsidRDefault="009B3294" w:rsidP="00B76BCB">
            <w:pPr>
              <w:spacing w:line="360" w:lineRule="auto"/>
              <w:jc w:val="both"/>
              <w:rPr>
                <w:rFonts w:ascii="Times New Roman" w:hAnsi="Times New Roman" w:cs="Times New Roman"/>
              </w:rPr>
            </w:pPr>
            <w:r>
              <w:t>Δ</w:t>
            </w:r>
          </w:p>
        </w:tc>
        <w:tc>
          <w:tcPr>
            <w:tcW w:w="7465" w:type="dxa"/>
          </w:tcPr>
          <w:p w14:paraId="1F968866" w14:textId="68A0BD9A" w:rsidR="009B3294" w:rsidRDefault="009B3294" w:rsidP="00B76BC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Delta / difference</w:t>
            </w:r>
          </w:p>
        </w:tc>
      </w:tr>
      <w:tr w:rsidR="009B3294" w14:paraId="3F43342C" w14:textId="77777777" w:rsidTr="009B3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44C5B92" w14:textId="7996AF82" w:rsidR="009B3294" w:rsidRDefault="009B3294" w:rsidP="00B76BCB">
            <w:pPr>
              <w:spacing w:line="360" w:lineRule="auto"/>
              <w:jc w:val="both"/>
              <w:rPr>
                <w:rFonts w:ascii="Times New Roman" w:hAnsi="Times New Roman" w:cs="Times New Roman"/>
              </w:rPr>
            </w:pPr>
            <w:r>
              <w:lastRenderedPageBreak/>
              <w:t>Δ/</w:t>
            </w:r>
            <w:proofErr w:type="spellStart"/>
            <w:r>
              <w:t>Tény</w:t>
            </w:r>
            <w:proofErr w:type="spellEnd"/>
          </w:p>
        </w:tc>
        <w:tc>
          <w:tcPr>
            <w:tcW w:w="7465" w:type="dxa"/>
          </w:tcPr>
          <w:p w14:paraId="0061B401" w14:textId="24D80404" w:rsidR="009B3294" w:rsidRDefault="009B3294" w:rsidP="00B76BC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Delta-to-fact ratio used in COCO-related output interpretation</w:t>
            </w:r>
          </w:p>
        </w:tc>
      </w:tr>
      <w:tr w:rsidR="009B3294" w14:paraId="7FB5E5CF" w14:textId="77777777" w:rsidTr="009B3294">
        <w:tc>
          <w:tcPr>
            <w:cnfStyle w:val="001000000000" w:firstRow="0" w:lastRow="0" w:firstColumn="1" w:lastColumn="0" w:oddVBand="0" w:evenVBand="0" w:oddHBand="0" w:evenHBand="0" w:firstRowFirstColumn="0" w:firstRowLastColumn="0" w:lastRowFirstColumn="0" w:lastRowLastColumn="0"/>
            <w:tcW w:w="1885" w:type="dxa"/>
          </w:tcPr>
          <w:p w14:paraId="10356377" w14:textId="0E1ED59D" w:rsidR="009B3294" w:rsidRDefault="009B3294" w:rsidP="00B76BCB">
            <w:pPr>
              <w:spacing w:line="360" w:lineRule="auto"/>
              <w:jc w:val="both"/>
              <w:rPr>
                <w:rFonts w:ascii="Times New Roman" w:hAnsi="Times New Roman" w:cs="Times New Roman"/>
              </w:rPr>
            </w:pPr>
            <w:r>
              <w:t>%</w:t>
            </w:r>
          </w:p>
        </w:tc>
        <w:tc>
          <w:tcPr>
            <w:tcW w:w="7465" w:type="dxa"/>
          </w:tcPr>
          <w:p w14:paraId="6B35882C" w14:textId="4FF59870" w:rsidR="009B3294" w:rsidRDefault="009B3294" w:rsidP="00B76BC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Percentage-based presentation form used in selected output fields</w:t>
            </w:r>
          </w:p>
        </w:tc>
      </w:tr>
      <w:tr w:rsidR="009B3294" w14:paraId="51CBBEED" w14:textId="77777777" w:rsidTr="009B3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03E30B6" w14:textId="1BE5E791" w:rsidR="009B3294" w:rsidRDefault="009B3294" w:rsidP="00B76BCB">
            <w:pPr>
              <w:spacing w:line="360" w:lineRule="auto"/>
              <w:jc w:val="both"/>
              <w:rPr>
                <w:rFonts w:ascii="Times New Roman" w:hAnsi="Times New Roman" w:cs="Times New Roman"/>
              </w:rPr>
            </w:pPr>
            <w:r>
              <w:t>1–5</w:t>
            </w:r>
          </w:p>
        </w:tc>
        <w:tc>
          <w:tcPr>
            <w:tcW w:w="7465" w:type="dxa"/>
          </w:tcPr>
          <w:p w14:paraId="6CDF68FE" w14:textId="5DF16836" w:rsidR="009B3294" w:rsidRDefault="009B3294" w:rsidP="00B76BC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Likert-scale response interval used in the survey</w:t>
            </w:r>
          </w:p>
        </w:tc>
      </w:tr>
      <w:tr w:rsidR="009B3294" w14:paraId="24FE5BD9" w14:textId="77777777" w:rsidTr="009B3294">
        <w:tc>
          <w:tcPr>
            <w:cnfStyle w:val="001000000000" w:firstRow="0" w:lastRow="0" w:firstColumn="1" w:lastColumn="0" w:oddVBand="0" w:evenVBand="0" w:oddHBand="0" w:evenHBand="0" w:firstRowFirstColumn="0" w:firstRowLastColumn="0" w:lastRowFirstColumn="0" w:lastRowLastColumn="0"/>
            <w:tcW w:w="1885" w:type="dxa"/>
          </w:tcPr>
          <w:p w14:paraId="10686C7B" w14:textId="1137C4D9" w:rsidR="009B3294" w:rsidRDefault="009B3294" w:rsidP="00B76BCB">
            <w:pPr>
              <w:spacing w:line="360" w:lineRule="auto"/>
              <w:jc w:val="both"/>
              <w:rPr>
                <w:rFonts w:ascii="Times New Roman" w:hAnsi="Times New Roman" w:cs="Times New Roman"/>
              </w:rPr>
            </w:pPr>
            <w:r>
              <w:t>TW_01–TW_05</w:t>
            </w:r>
          </w:p>
        </w:tc>
        <w:tc>
          <w:tcPr>
            <w:tcW w:w="7465" w:type="dxa"/>
          </w:tcPr>
          <w:p w14:paraId="1116711F" w14:textId="23877B85" w:rsidR="009B3294" w:rsidRDefault="009B3294" w:rsidP="00B76BC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Twitter (X)-related posts in the survey</w:t>
            </w:r>
          </w:p>
        </w:tc>
      </w:tr>
      <w:tr w:rsidR="009B3294" w14:paraId="520E8587" w14:textId="77777777" w:rsidTr="009B3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D166667" w14:textId="1F9A6A1F" w:rsidR="009B3294" w:rsidRDefault="009B3294" w:rsidP="00B76BCB">
            <w:pPr>
              <w:spacing w:line="360" w:lineRule="auto"/>
              <w:jc w:val="both"/>
              <w:rPr>
                <w:rFonts w:ascii="Times New Roman" w:hAnsi="Times New Roman" w:cs="Times New Roman"/>
              </w:rPr>
            </w:pPr>
            <w:r>
              <w:t>FB_01–FB_05</w:t>
            </w:r>
          </w:p>
        </w:tc>
        <w:tc>
          <w:tcPr>
            <w:tcW w:w="7465" w:type="dxa"/>
          </w:tcPr>
          <w:p w14:paraId="6F635DB3" w14:textId="01E5E1B6" w:rsidR="009B3294" w:rsidRDefault="009B3294" w:rsidP="00B76BC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Facebook-related posts in the survey</w:t>
            </w:r>
          </w:p>
        </w:tc>
      </w:tr>
      <w:tr w:rsidR="009B3294" w14:paraId="7BD27350" w14:textId="77777777" w:rsidTr="009B3294">
        <w:tc>
          <w:tcPr>
            <w:cnfStyle w:val="001000000000" w:firstRow="0" w:lastRow="0" w:firstColumn="1" w:lastColumn="0" w:oddVBand="0" w:evenVBand="0" w:oddHBand="0" w:evenHBand="0" w:firstRowFirstColumn="0" w:firstRowLastColumn="0" w:lastRowFirstColumn="0" w:lastRowLastColumn="0"/>
            <w:tcW w:w="1885" w:type="dxa"/>
          </w:tcPr>
          <w:p w14:paraId="12255C4B" w14:textId="6B10AA4D" w:rsidR="009B3294" w:rsidRDefault="009B3294" w:rsidP="00B76BCB">
            <w:pPr>
              <w:spacing w:line="360" w:lineRule="auto"/>
              <w:jc w:val="both"/>
              <w:rPr>
                <w:rFonts w:ascii="Times New Roman" w:hAnsi="Times New Roman" w:cs="Times New Roman"/>
              </w:rPr>
            </w:pPr>
            <w:r>
              <w:t>IG_01–IG_05</w:t>
            </w:r>
          </w:p>
        </w:tc>
        <w:tc>
          <w:tcPr>
            <w:tcW w:w="7465" w:type="dxa"/>
          </w:tcPr>
          <w:p w14:paraId="3E527154" w14:textId="79624C19" w:rsidR="009B3294" w:rsidRDefault="009B3294" w:rsidP="00B76BCB">
            <w:pPr>
              <w:keepNex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Instagram-related posts in the survey</w:t>
            </w:r>
          </w:p>
        </w:tc>
      </w:tr>
    </w:tbl>
    <w:p w14:paraId="0243258A" w14:textId="34168579" w:rsidR="00F64E77" w:rsidRPr="00F64E77" w:rsidRDefault="00F64E77" w:rsidP="00B76BCB">
      <w:pPr>
        <w:pStyle w:val="Kpalrs"/>
        <w:spacing w:line="360" w:lineRule="auto"/>
        <w:jc w:val="both"/>
        <w:rPr>
          <w:sz w:val="22"/>
          <w:szCs w:val="22"/>
        </w:rPr>
      </w:pPr>
      <w:bookmarkStart w:id="147" w:name="_Toc225354145"/>
      <w:bookmarkStart w:id="148" w:name="_Toc225351491"/>
      <w:r w:rsidRPr="00F64E77">
        <w:rPr>
          <w:sz w:val="22"/>
          <w:szCs w:val="22"/>
        </w:rPr>
        <w:t xml:space="preserve">Table </w:t>
      </w:r>
      <w:r w:rsidR="00950978">
        <w:rPr>
          <w:sz w:val="22"/>
          <w:szCs w:val="22"/>
        </w:rPr>
        <w:fldChar w:fldCharType="begin"/>
      </w:r>
      <w:r w:rsidR="00950978">
        <w:rPr>
          <w:sz w:val="22"/>
          <w:szCs w:val="22"/>
        </w:rPr>
        <w:instrText xml:space="preserve"> STYLEREF 1 \s </w:instrText>
      </w:r>
      <w:r w:rsidR="00950978">
        <w:rPr>
          <w:sz w:val="22"/>
          <w:szCs w:val="22"/>
        </w:rPr>
        <w:fldChar w:fldCharType="separate"/>
      </w:r>
      <w:r w:rsidR="00950978">
        <w:rPr>
          <w:noProof/>
          <w:sz w:val="22"/>
          <w:szCs w:val="22"/>
        </w:rPr>
        <w:t>8</w:t>
      </w:r>
      <w:r w:rsidR="00950978">
        <w:rPr>
          <w:sz w:val="22"/>
          <w:szCs w:val="22"/>
        </w:rPr>
        <w:fldChar w:fldCharType="end"/>
      </w:r>
      <w:r w:rsidR="00950978">
        <w:rPr>
          <w:sz w:val="22"/>
          <w:szCs w:val="22"/>
        </w:rPr>
        <w:noBreakHyphen/>
      </w:r>
      <w:r w:rsidR="00950978">
        <w:rPr>
          <w:sz w:val="22"/>
          <w:szCs w:val="22"/>
        </w:rPr>
        <w:fldChar w:fldCharType="begin"/>
      </w:r>
      <w:r w:rsidR="00950978">
        <w:rPr>
          <w:sz w:val="22"/>
          <w:szCs w:val="22"/>
        </w:rPr>
        <w:instrText xml:space="preserve"> SEQ Table \* ARABIC \s 1 </w:instrText>
      </w:r>
      <w:r w:rsidR="00950978">
        <w:rPr>
          <w:sz w:val="22"/>
          <w:szCs w:val="22"/>
        </w:rPr>
        <w:fldChar w:fldCharType="separate"/>
      </w:r>
      <w:r w:rsidR="00950978">
        <w:rPr>
          <w:noProof/>
          <w:sz w:val="22"/>
          <w:szCs w:val="22"/>
        </w:rPr>
        <w:t>2</w:t>
      </w:r>
      <w:r w:rsidR="00950978">
        <w:rPr>
          <w:sz w:val="22"/>
          <w:szCs w:val="22"/>
        </w:rPr>
        <w:fldChar w:fldCharType="end"/>
      </w:r>
      <w:r w:rsidRPr="00F64E77">
        <w:rPr>
          <w:sz w:val="22"/>
          <w:szCs w:val="22"/>
        </w:rPr>
        <w:t xml:space="preserve"> 8.1-II. Symbols and notation used like abbreviations in the thesis. (Source: Own presentation)</w:t>
      </w:r>
      <w:bookmarkEnd w:id="147"/>
    </w:p>
    <w:p w14:paraId="72C8750C" w14:textId="1A028BF0" w:rsidR="002C5608" w:rsidRPr="002C5608" w:rsidRDefault="002C5608" w:rsidP="00B76BCB">
      <w:pPr>
        <w:pStyle w:val="Cmsor2"/>
        <w:spacing w:line="360" w:lineRule="auto"/>
        <w:jc w:val="both"/>
      </w:pPr>
      <w:bookmarkStart w:id="149" w:name="_Toc225778780"/>
      <w:bookmarkEnd w:id="148"/>
      <w:r w:rsidRPr="002C5608">
        <w:t>8.2. List of figures</w:t>
      </w:r>
      <w:bookmarkEnd w:id="149"/>
    </w:p>
    <w:p w14:paraId="42FC0F28" w14:textId="5DB619A5" w:rsidR="00393D96" w:rsidRDefault="002C5608" w:rsidP="00B76BCB">
      <w:pPr>
        <w:spacing w:line="360" w:lineRule="auto"/>
        <w:jc w:val="both"/>
        <w:rPr>
          <w:rFonts w:ascii="Times New Roman" w:hAnsi="Times New Roman" w:cs="Times New Roman"/>
        </w:rPr>
      </w:pPr>
      <w:r w:rsidRPr="002C5608">
        <w:rPr>
          <w:rFonts w:ascii="Times New Roman" w:hAnsi="Times New Roman" w:cs="Times New Roman"/>
        </w:rPr>
        <w:t>This section contains the complete list of figures used in the thesis. Its main function is to provide navigational support and to help the reader identify where the major visual elements of the developed system, the workflow, and the result interpretation are presented. In the present thesis, the figure set is especially important because Chapter 3 relies on architecture diagrams, workbook-related screenshots, and method-supporting visuals, while Chapter 4 may contain result-oriented interpretive figures where necessary. In accordance with the KJU requirements, figure titles should remain fully consistent with the main text, and any figure involving measurement or scale-related meaning should contain the necessary units where applicable</w:t>
      </w:r>
    </w:p>
    <w:p w14:paraId="69908005" w14:textId="3F20D3FF" w:rsidR="008C266D" w:rsidRDefault="008C266D" w:rsidP="00B76BCB">
      <w:pPr>
        <w:pStyle w:val="brajegyzk"/>
        <w:tabs>
          <w:tab w:val="right" w:leader="dot" w:pos="9350"/>
        </w:tabs>
        <w:spacing w:line="360" w:lineRule="auto"/>
        <w:jc w:val="both"/>
        <w:rPr>
          <w:rFonts w:eastAsiaTheme="minorEastAsia"/>
          <w:noProof/>
        </w:rPr>
      </w:pPr>
      <w:r>
        <w:rPr>
          <w:rFonts w:ascii="Times New Roman" w:hAnsi="Times New Roman" w:cs="Times New Roman"/>
        </w:rPr>
        <w:fldChar w:fldCharType="begin"/>
      </w:r>
      <w:r>
        <w:rPr>
          <w:rFonts w:ascii="Times New Roman" w:hAnsi="Times New Roman" w:cs="Times New Roman"/>
        </w:rPr>
        <w:instrText xml:space="preserve"> TOC \h \z \c "Figure" </w:instrText>
      </w:r>
      <w:r>
        <w:rPr>
          <w:rFonts w:ascii="Times New Roman" w:hAnsi="Times New Roman" w:cs="Times New Roman"/>
        </w:rPr>
        <w:fldChar w:fldCharType="separate"/>
      </w:r>
      <w:hyperlink w:anchor="_Toc225245647" w:history="1">
        <w:r w:rsidRPr="00EB059A">
          <w:rPr>
            <w:rStyle w:val="Hiperhivatkozs"/>
            <w:noProof/>
          </w:rPr>
          <w:t>Figure 3.1. Overall analytical workflow of the developed validation system</w:t>
        </w:r>
        <w:r>
          <w:rPr>
            <w:noProof/>
            <w:webHidden/>
          </w:rPr>
          <w:tab/>
        </w:r>
        <w:r>
          <w:rPr>
            <w:noProof/>
            <w:webHidden/>
          </w:rPr>
          <w:fldChar w:fldCharType="begin"/>
        </w:r>
        <w:r>
          <w:rPr>
            <w:noProof/>
            <w:webHidden/>
          </w:rPr>
          <w:instrText xml:space="preserve"> PAGEREF _Toc225245647 \h </w:instrText>
        </w:r>
        <w:r>
          <w:rPr>
            <w:noProof/>
            <w:webHidden/>
          </w:rPr>
        </w:r>
        <w:r>
          <w:rPr>
            <w:noProof/>
            <w:webHidden/>
          </w:rPr>
          <w:fldChar w:fldCharType="separate"/>
        </w:r>
        <w:r>
          <w:rPr>
            <w:noProof/>
            <w:webHidden/>
          </w:rPr>
          <w:t>35</w:t>
        </w:r>
        <w:r>
          <w:rPr>
            <w:noProof/>
            <w:webHidden/>
          </w:rPr>
          <w:fldChar w:fldCharType="end"/>
        </w:r>
      </w:hyperlink>
    </w:p>
    <w:p w14:paraId="678C2A5D" w14:textId="4AEED11D" w:rsidR="008C266D" w:rsidRDefault="008C266D" w:rsidP="00B76BCB">
      <w:pPr>
        <w:pStyle w:val="brajegyzk"/>
        <w:tabs>
          <w:tab w:val="right" w:leader="dot" w:pos="9350"/>
        </w:tabs>
        <w:spacing w:line="360" w:lineRule="auto"/>
        <w:jc w:val="both"/>
        <w:rPr>
          <w:rFonts w:eastAsiaTheme="minorEastAsia"/>
          <w:noProof/>
        </w:rPr>
      </w:pPr>
      <w:hyperlink w:anchor="_Toc225245648" w:history="1">
        <w:r w:rsidRPr="00EB059A">
          <w:rPr>
            <w:rStyle w:val="Hiperhivatkozs"/>
            <w:noProof/>
          </w:rPr>
          <w:t>Figure 3.2 Sheet-level architecture and functional logic of the developed workbook from Raw to DecisionOutput</w:t>
        </w:r>
        <w:r>
          <w:rPr>
            <w:noProof/>
            <w:webHidden/>
          </w:rPr>
          <w:tab/>
        </w:r>
        <w:r>
          <w:rPr>
            <w:noProof/>
            <w:webHidden/>
          </w:rPr>
          <w:fldChar w:fldCharType="begin"/>
        </w:r>
        <w:r>
          <w:rPr>
            <w:noProof/>
            <w:webHidden/>
          </w:rPr>
          <w:instrText xml:space="preserve"> PAGEREF _Toc225245648 \h </w:instrText>
        </w:r>
        <w:r>
          <w:rPr>
            <w:noProof/>
            <w:webHidden/>
          </w:rPr>
        </w:r>
        <w:r>
          <w:rPr>
            <w:noProof/>
            <w:webHidden/>
          </w:rPr>
          <w:fldChar w:fldCharType="separate"/>
        </w:r>
        <w:r>
          <w:rPr>
            <w:noProof/>
            <w:webHidden/>
          </w:rPr>
          <w:t>37</w:t>
        </w:r>
        <w:r>
          <w:rPr>
            <w:noProof/>
            <w:webHidden/>
          </w:rPr>
          <w:fldChar w:fldCharType="end"/>
        </w:r>
      </w:hyperlink>
    </w:p>
    <w:p w14:paraId="074216DE" w14:textId="113C8712" w:rsidR="008C266D" w:rsidRDefault="008C266D" w:rsidP="00B76BCB">
      <w:pPr>
        <w:pStyle w:val="brajegyzk"/>
        <w:tabs>
          <w:tab w:val="right" w:leader="dot" w:pos="9350"/>
        </w:tabs>
        <w:spacing w:line="360" w:lineRule="auto"/>
        <w:jc w:val="both"/>
        <w:rPr>
          <w:rFonts w:eastAsiaTheme="minorEastAsia"/>
          <w:noProof/>
        </w:rPr>
      </w:pPr>
      <w:hyperlink w:anchor="_Toc225245649" w:history="1">
        <w:r w:rsidRPr="00EB059A">
          <w:rPr>
            <w:rStyle w:val="Hiperhivatkozs"/>
            <w:noProof/>
          </w:rPr>
          <w:t>Figure 3.3 COCO-STD-related structural output in the developed workbook</w:t>
        </w:r>
        <w:r>
          <w:rPr>
            <w:noProof/>
            <w:webHidden/>
          </w:rPr>
          <w:tab/>
        </w:r>
        <w:r>
          <w:rPr>
            <w:noProof/>
            <w:webHidden/>
          </w:rPr>
          <w:fldChar w:fldCharType="begin"/>
        </w:r>
        <w:r>
          <w:rPr>
            <w:noProof/>
            <w:webHidden/>
          </w:rPr>
          <w:instrText xml:space="preserve"> PAGEREF _Toc225245649 \h </w:instrText>
        </w:r>
        <w:r>
          <w:rPr>
            <w:noProof/>
            <w:webHidden/>
          </w:rPr>
        </w:r>
        <w:r>
          <w:rPr>
            <w:noProof/>
            <w:webHidden/>
          </w:rPr>
          <w:fldChar w:fldCharType="separate"/>
        </w:r>
        <w:r>
          <w:rPr>
            <w:noProof/>
            <w:webHidden/>
          </w:rPr>
          <w:t>39</w:t>
        </w:r>
        <w:r>
          <w:rPr>
            <w:noProof/>
            <w:webHidden/>
          </w:rPr>
          <w:fldChar w:fldCharType="end"/>
        </w:r>
      </w:hyperlink>
    </w:p>
    <w:p w14:paraId="0D73F767" w14:textId="29484025" w:rsidR="008C266D" w:rsidRDefault="008C266D" w:rsidP="00B76BCB">
      <w:pPr>
        <w:pStyle w:val="brajegyzk"/>
        <w:tabs>
          <w:tab w:val="right" w:leader="dot" w:pos="9350"/>
        </w:tabs>
        <w:spacing w:line="360" w:lineRule="auto"/>
        <w:jc w:val="both"/>
        <w:rPr>
          <w:rFonts w:eastAsiaTheme="minorEastAsia"/>
          <w:noProof/>
        </w:rPr>
      </w:pPr>
      <w:hyperlink w:anchor="_Toc225245650" w:history="1">
        <w:r w:rsidRPr="00EB059A">
          <w:rPr>
            <w:rStyle w:val="Hiperhivatkozs"/>
            <w:noProof/>
          </w:rPr>
          <w:t>Figure 3.4 COCO-Y0-related normal-path result structure in the developed workbook</w:t>
        </w:r>
        <w:r>
          <w:rPr>
            <w:noProof/>
            <w:webHidden/>
          </w:rPr>
          <w:tab/>
        </w:r>
        <w:r>
          <w:rPr>
            <w:noProof/>
            <w:webHidden/>
          </w:rPr>
          <w:fldChar w:fldCharType="begin"/>
        </w:r>
        <w:r>
          <w:rPr>
            <w:noProof/>
            <w:webHidden/>
          </w:rPr>
          <w:instrText xml:space="preserve"> PAGEREF _Toc225245650 \h </w:instrText>
        </w:r>
        <w:r>
          <w:rPr>
            <w:noProof/>
            <w:webHidden/>
          </w:rPr>
        </w:r>
        <w:r>
          <w:rPr>
            <w:noProof/>
            <w:webHidden/>
          </w:rPr>
          <w:fldChar w:fldCharType="separate"/>
        </w:r>
        <w:r>
          <w:rPr>
            <w:noProof/>
            <w:webHidden/>
          </w:rPr>
          <w:t>40</w:t>
        </w:r>
        <w:r>
          <w:rPr>
            <w:noProof/>
            <w:webHidden/>
          </w:rPr>
          <w:fldChar w:fldCharType="end"/>
        </w:r>
      </w:hyperlink>
    </w:p>
    <w:p w14:paraId="34E6D919" w14:textId="2AB9241C" w:rsidR="008C266D" w:rsidRDefault="008C266D" w:rsidP="00B76BCB">
      <w:pPr>
        <w:pStyle w:val="brajegyzk"/>
        <w:tabs>
          <w:tab w:val="right" w:leader="dot" w:pos="9350"/>
        </w:tabs>
        <w:spacing w:line="360" w:lineRule="auto"/>
        <w:jc w:val="both"/>
        <w:rPr>
          <w:rFonts w:eastAsiaTheme="minorEastAsia"/>
          <w:noProof/>
        </w:rPr>
      </w:pPr>
      <w:hyperlink w:anchor="_Toc225245651" w:history="1">
        <w:r w:rsidRPr="00EB059A">
          <w:rPr>
            <w:rStyle w:val="Hiperhivatkozs"/>
            <w:noProof/>
          </w:rPr>
          <w:t>Figure 3.5 COCO-Y0-related inverse-path result structure in the developed workbook</w:t>
        </w:r>
        <w:r>
          <w:rPr>
            <w:noProof/>
            <w:webHidden/>
          </w:rPr>
          <w:tab/>
        </w:r>
        <w:r>
          <w:rPr>
            <w:noProof/>
            <w:webHidden/>
          </w:rPr>
          <w:fldChar w:fldCharType="begin"/>
        </w:r>
        <w:r>
          <w:rPr>
            <w:noProof/>
            <w:webHidden/>
          </w:rPr>
          <w:instrText xml:space="preserve"> PAGEREF _Toc225245651 \h </w:instrText>
        </w:r>
        <w:r>
          <w:rPr>
            <w:noProof/>
            <w:webHidden/>
          </w:rPr>
        </w:r>
        <w:r>
          <w:rPr>
            <w:noProof/>
            <w:webHidden/>
          </w:rPr>
          <w:fldChar w:fldCharType="separate"/>
        </w:r>
        <w:r>
          <w:rPr>
            <w:noProof/>
            <w:webHidden/>
          </w:rPr>
          <w:t>41</w:t>
        </w:r>
        <w:r>
          <w:rPr>
            <w:noProof/>
            <w:webHidden/>
          </w:rPr>
          <w:fldChar w:fldCharType="end"/>
        </w:r>
      </w:hyperlink>
    </w:p>
    <w:p w14:paraId="17237425" w14:textId="0B155183" w:rsidR="008C266D" w:rsidRDefault="008C266D" w:rsidP="00B76BCB">
      <w:pPr>
        <w:pStyle w:val="brajegyzk"/>
        <w:tabs>
          <w:tab w:val="right" w:leader="dot" w:pos="9350"/>
        </w:tabs>
        <w:spacing w:line="360" w:lineRule="auto"/>
        <w:jc w:val="both"/>
        <w:rPr>
          <w:rFonts w:eastAsiaTheme="minorEastAsia"/>
          <w:noProof/>
        </w:rPr>
      </w:pPr>
      <w:hyperlink w:anchor="_Toc225245652" w:history="1">
        <w:r w:rsidRPr="00EB059A">
          <w:rPr>
            <w:rStyle w:val="Hiperhivatkozs"/>
            <w:noProof/>
          </w:rPr>
          <w:t>Figure 3.6 Summary-level integrated platform evaluation in the DecisionOutput sheet</w:t>
        </w:r>
        <w:r>
          <w:rPr>
            <w:noProof/>
            <w:webHidden/>
          </w:rPr>
          <w:tab/>
        </w:r>
        <w:r>
          <w:rPr>
            <w:noProof/>
            <w:webHidden/>
          </w:rPr>
          <w:fldChar w:fldCharType="begin"/>
        </w:r>
        <w:r>
          <w:rPr>
            <w:noProof/>
            <w:webHidden/>
          </w:rPr>
          <w:instrText xml:space="preserve"> PAGEREF _Toc225245652 \h </w:instrText>
        </w:r>
        <w:r>
          <w:rPr>
            <w:noProof/>
            <w:webHidden/>
          </w:rPr>
        </w:r>
        <w:r>
          <w:rPr>
            <w:noProof/>
            <w:webHidden/>
          </w:rPr>
          <w:fldChar w:fldCharType="separate"/>
        </w:r>
        <w:r>
          <w:rPr>
            <w:noProof/>
            <w:webHidden/>
          </w:rPr>
          <w:t>42</w:t>
        </w:r>
        <w:r>
          <w:rPr>
            <w:noProof/>
            <w:webHidden/>
          </w:rPr>
          <w:fldChar w:fldCharType="end"/>
        </w:r>
      </w:hyperlink>
    </w:p>
    <w:p w14:paraId="462B5DAC" w14:textId="22DBCD81" w:rsidR="008C266D" w:rsidRDefault="008C266D" w:rsidP="00B76BCB">
      <w:pPr>
        <w:pStyle w:val="brajegyzk"/>
        <w:tabs>
          <w:tab w:val="right" w:leader="dot" w:pos="9350"/>
        </w:tabs>
        <w:spacing w:line="360" w:lineRule="auto"/>
        <w:jc w:val="both"/>
        <w:rPr>
          <w:rFonts w:eastAsiaTheme="minorEastAsia"/>
          <w:noProof/>
        </w:rPr>
      </w:pPr>
      <w:hyperlink w:anchor="_Toc225245653" w:history="1">
        <w:r w:rsidRPr="00EB059A">
          <w:rPr>
            <w:rStyle w:val="Hiperhivatkozs"/>
            <w:noProof/>
          </w:rPr>
          <w:t>Figure 3.7 Final priority decision block in the DecisionOutput sheet</w:t>
        </w:r>
        <w:r>
          <w:rPr>
            <w:noProof/>
            <w:webHidden/>
          </w:rPr>
          <w:tab/>
        </w:r>
        <w:r>
          <w:rPr>
            <w:noProof/>
            <w:webHidden/>
          </w:rPr>
          <w:fldChar w:fldCharType="begin"/>
        </w:r>
        <w:r>
          <w:rPr>
            <w:noProof/>
            <w:webHidden/>
          </w:rPr>
          <w:instrText xml:space="preserve"> PAGEREF _Toc225245653 \h </w:instrText>
        </w:r>
        <w:r>
          <w:rPr>
            <w:noProof/>
            <w:webHidden/>
          </w:rPr>
        </w:r>
        <w:r>
          <w:rPr>
            <w:noProof/>
            <w:webHidden/>
          </w:rPr>
          <w:fldChar w:fldCharType="separate"/>
        </w:r>
        <w:r>
          <w:rPr>
            <w:noProof/>
            <w:webHidden/>
          </w:rPr>
          <w:t>42</w:t>
        </w:r>
        <w:r>
          <w:rPr>
            <w:noProof/>
            <w:webHidden/>
          </w:rPr>
          <w:fldChar w:fldCharType="end"/>
        </w:r>
      </w:hyperlink>
    </w:p>
    <w:p w14:paraId="3157AE2C" w14:textId="08B56C19" w:rsidR="00F444C7" w:rsidRDefault="008C266D" w:rsidP="00B76BCB">
      <w:pPr>
        <w:spacing w:line="360" w:lineRule="auto"/>
        <w:jc w:val="both"/>
        <w:rPr>
          <w:rFonts w:ascii="Times New Roman" w:hAnsi="Times New Roman" w:cs="Times New Roman"/>
        </w:rPr>
      </w:pPr>
      <w:r>
        <w:rPr>
          <w:rFonts w:ascii="Times New Roman" w:hAnsi="Times New Roman" w:cs="Times New Roman"/>
        </w:rPr>
        <w:fldChar w:fldCharType="end"/>
      </w:r>
    </w:p>
    <w:p w14:paraId="7D00FA64" w14:textId="7F0B5A41" w:rsidR="006E385B" w:rsidRDefault="006E385B" w:rsidP="00B76BCB">
      <w:pPr>
        <w:pStyle w:val="Cmsor2"/>
        <w:spacing w:line="360" w:lineRule="auto"/>
        <w:jc w:val="both"/>
      </w:pPr>
      <w:bookmarkStart w:id="150" w:name="_Toc225778781"/>
      <w:r>
        <w:t>8.3. List of Tables</w:t>
      </w:r>
      <w:bookmarkEnd w:id="150"/>
      <w:r>
        <w:t xml:space="preserve"> </w:t>
      </w:r>
    </w:p>
    <w:p w14:paraId="5B3BA2A1" w14:textId="77777777" w:rsidR="009E0CAD" w:rsidRDefault="006E385B" w:rsidP="00B76BCB">
      <w:pPr>
        <w:spacing w:line="360" w:lineRule="auto"/>
        <w:jc w:val="both"/>
        <w:rPr>
          <w:noProof/>
        </w:rPr>
      </w:pPr>
      <w:r w:rsidRPr="006E385B">
        <w:rPr>
          <w:rFonts w:ascii="Times New Roman" w:hAnsi="Times New Roman" w:cs="Times New Roman"/>
        </w:rPr>
        <w:t xml:space="preserve">This section contains the complete list of tables used in the thesis. Its purpose is similar to that of the List of Figures, but it is particularly important in a thesis where the interpretation relies heavily on structured tabular outputs, summary logic, and annex-level supporting inventories. In the present thesis, tables are expected not only in the literature review and discussion, but </w:t>
      </w:r>
      <w:r w:rsidRPr="006E385B">
        <w:rPr>
          <w:rFonts w:ascii="Times New Roman" w:hAnsi="Times New Roman" w:cs="Times New Roman"/>
        </w:rPr>
        <w:lastRenderedPageBreak/>
        <w:t>also in the annexes, where the reference architecture, abbreviation lists, and reproducibility-related documentation are presented in a more structured way. In accordance with the KJU requirements, all tables must contain complete row and column headers, and units of measurement must be displayed where applicable.</w:t>
      </w:r>
      <w:r w:rsidR="009E0CAD">
        <w:rPr>
          <w:rFonts w:ascii="Times New Roman" w:hAnsi="Times New Roman" w:cs="Times New Roman"/>
        </w:rPr>
        <w:fldChar w:fldCharType="begin"/>
      </w:r>
      <w:r w:rsidR="009E0CAD">
        <w:rPr>
          <w:rFonts w:ascii="Times New Roman" w:hAnsi="Times New Roman" w:cs="Times New Roman"/>
        </w:rPr>
        <w:instrText xml:space="preserve"> TOC \h \z \c "Table" </w:instrText>
      </w:r>
      <w:r w:rsidR="009E0CAD">
        <w:rPr>
          <w:rFonts w:ascii="Times New Roman" w:hAnsi="Times New Roman" w:cs="Times New Roman"/>
        </w:rPr>
        <w:fldChar w:fldCharType="separate"/>
      </w:r>
    </w:p>
    <w:p w14:paraId="19DAEA0F" w14:textId="2F2DC130" w:rsidR="009E0CAD" w:rsidRDefault="009E0CAD" w:rsidP="00B76BCB">
      <w:pPr>
        <w:pStyle w:val="brajegyzk"/>
        <w:tabs>
          <w:tab w:val="right" w:leader="dot" w:pos="9350"/>
        </w:tabs>
        <w:spacing w:line="360" w:lineRule="auto"/>
        <w:jc w:val="both"/>
        <w:rPr>
          <w:rFonts w:eastAsiaTheme="minorEastAsia"/>
          <w:noProof/>
        </w:rPr>
      </w:pPr>
      <w:hyperlink w:anchor="_Toc225354144" w:history="1">
        <w:r w:rsidRPr="00A210E4">
          <w:rPr>
            <w:rStyle w:val="Hiperhivatkozs"/>
            <w:noProof/>
          </w:rPr>
          <w:t>Table 8.1-I. Main abbreviations used in the thesis. (Source: Own presentation)</w:t>
        </w:r>
        <w:r>
          <w:rPr>
            <w:noProof/>
            <w:webHidden/>
          </w:rPr>
          <w:tab/>
        </w:r>
        <w:r>
          <w:rPr>
            <w:noProof/>
            <w:webHidden/>
          </w:rPr>
          <w:fldChar w:fldCharType="begin"/>
        </w:r>
        <w:r>
          <w:rPr>
            <w:noProof/>
            <w:webHidden/>
          </w:rPr>
          <w:instrText xml:space="preserve"> PAGEREF _Toc225354144 \h </w:instrText>
        </w:r>
        <w:r>
          <w:rPr>
            <w:noProof/>
            <w:webHidden/>
          </w:rPr>
        </w:r>
        <w:r>
          <w:rPr>
            <w:noProof/>
            <w:webHidden/>
          </w:rPr>
          <w:fldChar w:fldCharType="separate"/>
        </w:r>
        <w:r>
          <w:rPr>
            <w:noProof/>
            <w:webHidden/>
          </w:rPr>
          <w:t>66</w:t>
        </w:r>
        <w:r>
          <w:rPr>
            <w:noProof/>
            <w:webHidden/>
          </w:rPr>
          <w:fldChar w:fldCharType="end"/>
        </w:r>
      </w:hyperlink>
    </w:p>
    <w:p w14:paraId="7E5206AE" w14:textId="394061EF" w:rsidR="009E0CAD" w:rsidRDefault="009E0CAD" w:rsidP="00B76BCB">
      <w:pPr>
        <w:pStyle w:val="brajegyzk"/>
        <w:tabs>
          <w:tab w:val="right" w:leader="dot" w:pos="9350"/>
        </w:tabs>
        <w:spacing w:line="360" w:lineRule="auto"/>
        <w:jc w:val="both"/>
        <w:rPr>
          <w:rFonts w:eastAsiaTheme="minorEastAsia"/>
          <w:noProof/>
        </w:rPr>
      </w:pPr>
      <w:hyperlink w:anchor="_Toc225354145" w:history="1">
        <w:r w:rsidRPr="00A210E4">
          <w:rPr>
            <w:rStyle w:val="Hiperhivatkozs"/>
            <w:noProof/>
          </w:rPr>
          <w:t>Table 2 8.1-II. Symbols and notation used like abbreviations in the thesis. (Source: Own presentation)</w:t>
        </w:r>
        <w:r>
          <w:rPr>
            <w:noProof/>
            <w:webHidden/>
          </w:rPr>
          <w:tab/>
        </w:r>
        <w:r>
          <w:rPr>
            <w:noProof/>
            <w:webHidden/>
          </w:rPr>
          <w:fldChar w:fldCharType="begin"/>
        </w:r>
        <w:r>
          <w:rPr>
            <w:noProof/>
            <w:webHidden/>
          </w:rPr>
          <w:instrText xml:space="preserve"> PAGEREF _Toc225354145 \h </w:instrText>
        </w:r>
        <w:r>
          <w:rPr>
            <w:noProof/>
            <w:webHidden/>
          </w:rPr>
        </w:r>
        <w:r>
          <w:rPr>
            <w:noProof/>
            <w:webHidden/>
          </w:rPr>
          <w:fldChar w:fldCharType="separate"/>
        </w:r>
        <w:r>
          <w:rPr>
            <w:noProof/>
            <w:webHidden/>
          </w:rPr>
          <w:t>66</w:t>
        </w:r>
        <w:r>
          <w:rPr>
            <w:noProof/>
            <w:webHidden/>
          </w:rPr>
          <w:fldChar w:fldCharType="end"/>
        </w:r>
      </w:hyperlink>
    </w:p>
    <w:p w14:paraId="2BD73B1F" w14:textId="10D723CF" w:rsidR="009E0CAD" w:rsidRDefault="009E0CAD" w:rsidP="00B76BCB">
      <w:pPr>
        <w:pStyle w:val="brajegyzk"/>
        <w:tabs>
          <w:tab w:val="right" w:leader="dot" w:pos="9350"/>
        </w:tabs>
        <w:spacing w:line="360" w:lineRule="auto"/>
        <w:jc w:val="both"/>
        <w:rPr>
          <w:rFonts w:eastAsiaTheme="minorEastAsia"/>
          <w:noProof/>
        </w:rPr>
      </w:pPr>
      <w:hyperlink w:anchor="_Toc225354146" w:history="1">
        <w:r w:rsidRPr="00A210E4">
          <w:rPr>
            <w:rStyle w:val="Hiperhivatkozs"/>
            <w:noProof/>
          </w:rPr>
          <w:t>Table 3Table 8.4-I. Reference-category coverage matrix of the thesis. (Source: Own presentation)</w:t>
        </w:r>
        <w:r>
          <w:rPr>
            <w:noProof/>
            <w:webHidden/>
          </w:rPr>
          <w:tab/>
        </w:r>
        <w:r>
          <w:rPr>
            <w:noProof/>
            <w:webHidden/>
          </w:rPr>
          <w:fldChar w:fldCharType="begin"/>
        </w:r>
        <w:r>
          <w:rPr>
            <w:noProof/>
            <w:webHidden/>
          </w:rPr>
          <w:instrText xml:space="preserve"> PAGEREF _Toc225354146 \h </w:instrText>
        </w:r>
        <w:r>
          <w:rPr>
            <w:noProof/>
            <w:webHidden/>
          </w:rPr>
        </w:r>
        <w:r>
          <w:rPr>
            <w:noProof/>
            <w:webHidden/>
          </w:rPr>
          <w:fldChar w:fldCharType="separate"/>
        </w:r>
        <w:r>
          <w:rPr>
            <w:noProof/>
            <w:webHidden/>
          </w:rPr>
          <w:t>68</w:t>
        </w:r>
        <w:r>
          <w:rPr>
            <w:noProof/>
            <w:webHidden/>
          </w:rPr>
          <w:fldChar w:fldCharType="end"/>
        </w:r>
      </w:hyperlink>
    </w:p>
    <w:p w14:paraId="7B03DC1D" w14:textId="251C6EDD" w:rsidR="009E0CAD" w:rsidRDefault="009E0CAD" w:rsidP="00B76BCB">
      <w:pPr>
        <w:pStyle w:val="brajegyzk"/>
        <w:tabs>
          <w:tab w:val="right" w:leader="dot" w:pos="9350"/>
        </w:tabs>
        <w:spacing w:line="360" w:lineRule="auto"/>
        <w:jc w:val="both"/>
        <w:rPr>
          <w:rFonts w:eastAsiaTheme="minorEastAsia"/>
          <w:noProof/>
        </w:rPr>
      </w:pPr>
      <w:hyperlink w:anchor="_Toc225354147" w:history="1">
        <w:r w:rsidRPr="00A210E4">
          <w:rPr>
            <w:rStyle w:val="Hiperhivatkozs"/>
            <w:noProof/>
          </w:rPr>
          <w:t>Table 4Table 8.5-I. Artifact inventory and reproducibility map of the thesis workflow. (Source: Own presentation)</w:t>
        </w:r>
        <w:r>
          <w:rPr>
            <w:noProof/>
            <w:webHidden/>
          </w:rPr>
          <w:tab/>
        </w:r>
        <w:r>
          <w:rPr>
            <w:noProof/>
            <w:webHidden/>
          </w:rPr>
          <w:fldChar w:fldCharType="begin"/>
        </w:r>
        <w:r>
          <w:rPr>
            <w:noProof/>
            <w:webHidden/>
          </w:rPr>
          <w:instrText xml:space="preserve"> PAGEREF _Toc225354147 \h </w:instrText>
        </w:r>
        <w:r>
          <w:rPr>
            <w:noProof/>
            <w:webHidden/>
          </w:rPr>
        </w:r>
        <w:r>
          <w:rPr>
            <w:noProof/>
            <w:webHidden/>
          </w:rPr>
          <w:fldChar w:fldCharType="separate"/>
        </w:r>
        <w:r>
          <w:rPr>
            <w:noProof/>
            <w:webHidden/>
          </w:rPr>
          <w:t>72</w:t>
        </w:r>
        <w:r>
          <w:rPr>
            <w:noProof/>
            <w:webHidden/>
          </w:rPr>
          <w:fldChar w:fldCharType="end"/>
        </w:r>
      </w:hyperlink>
    </w:p>
    <w:p w14:paraId="5E204C27" w14:textId="7B828851" w:rsidR="009E0CAD" w:rsidRDefault="009E0CAD" w:rsidP="00B76BCB">
      <w:pPr>
        <w:pStyle w:val="brajegyzk"/>
        <w:tabs>
          <w:tab w:val="right" w:leader="dot" w:pos="9350"/>
        </w:tabs>
        <w:spacing w:line="360" w:lineRule="auto"/>
        <w:jc w:val="both"/>
        <w:rPr>
          <w:rFonts w:eastAsiaTheme="minorEastAsia"/>
          <w:noProof/>
        </w:rPr>
      </w:pPr>
      <w:hyperlink w:anchor="_Toc225354148" w:history="1">
        <w:r w:rsidRPr="00A210E4">
          <w:rPr>
            <w:rStyle w:val="Hiperhivatkozs"/>
            <w:noProof/>
          </w:rPr>
          <w:t>Table 5Table 8.7-I. Main categories of LLM use in the thesis-writing and development process. (Source: Own presentation)</w:t>
        </w:r>
        <w:r>
          <w:rPr>
            <w:noProof/>
            <w:webHidden/>
          </w:rPr>
          <w:tab/>
        </w:r>
        <w:r>
          <w:rPr>
            <w:noProof/>
            <w:webHidden/>
          </w:rPr>
          <w:fldChar w:fldCharType="begin"/>
        </w:r>
        <w:r>
          <w:rPr>
            <w:noProof/>
            <w:webHidden/>
          </w:rPr>
          <w:instrText xml:space="preserve"> PAGEREF _Toc225354148 \h </w:instrText>
        </w:r>
        <w:r>
          <w:rPr>
            <w:noProof/>
            <w:webHidden/>
          </w:rPr>
        </w:r>
        <w:r>
          <w:rPr>
            <w:noProof/>
            <w:webHidden/>
          </w:rPr>
          <w:fldChar w:fldCharType="separate"/>
        </w:r>
        <w:r>
          <w:rPr>
            <w:noProof/>
            <w:webHidden/>
          </w:rPr>
          <w:t>78</w:t>
        </w:r>
        <w:r>
          <w:rPr>
            <w:noProof/>
            <w:webHidden/>
          </w:rPr>
          <w:fldChar w:fldCharType="end"/>
        </w:r>
      </w:hyperlink>
    </w:p>
    <w:p w14:paraId="16CA99DA" w14:textId="16050FCB" w:rsidR="006E385B" w:rsidRDefault="009E0CAD" w:rsidP="00B76BCB">
      <w:pPr>
        <w:spacing w:line="360" w:lineRule="auto"/>
        <w:jc w:val="both"/>
        <w:rPr>
          <w:rFonts w:ascii="Times New Roman" w:hAnsi="Times New Roman" w:cs="Times New Roman"/>
        </w:rPr>
      </w:pPr>
      <w:r>
        <w:rPr>
          <w:rFonts w:ascii="Times New Roman" w:hAnsi="Times New Roman" w:cs="Times New Roman"/>
        </w:rPr>
        <w:fldChar w:fldCharType="end"/>
      </w:r>
    </w:p>
    <w:p w14:paraId="13BE5404" w14:textId="19225B8A" w:rsidR="006E21AF" w:rsidRPr="006E21AF" w:rsidRDefault="006E21AF" w:rsidP="00B76BCB">
      <w:pPr>
        <w:pStyle w:val="Cmsor2"/>
        <w:spacing w:line="360" w:lineRule="auto"/>
        <w:jc w:val="both"/>
        <w:rPr>
          <w:rFonts w:eastAsiaTheme="minorHAnsi"/>
        </w:rPr>
      </w:pPr>
      <w:bookmarkStart w:id="151" w:name="_Toc225778782"/>
      <w:r>
        <w:t xml:space="preserve">8.4. </w:t>
      </w:r>
      <w:r w:rsidRPr="006E21AF">
        <w:rPr>
          <w:rFonts w:eastAsiaTheme="minorHAnsi"/>
        </w:rPr>
        <w:t>References</w:t>
      </w:r>
      <w:bookmarkEnd w:id="151"/>
    </w:p>
    <w:p w14:paraId="07A9D6C7" w14:textId="77777777" w:rsidR="006E21AF" w:rsidRPr="006E21AF" w:rsidRDefault="006E21AF" w:rsidP="00B76BCB">
      <w:pPr>
        <w:spacing w:line="360" w:lineRule="auto"/>
        <w:jc w:val="both"/>
        <w:rPr>
          <w:rFonts w:ascii="Times New Roman" w:hAnsi="Times New Roman" w:cs="Times New Roman"/>
        </w:rPr>
      </w:pPr>
      <w:r w:rsidRPr="006E21AF">
        <w:rPr>
          <w:rFonts w:ascii="Times New Roman" w:hAnsi="Times New Roman" w:cs="Times New Roman"/>
        </w:rPr>
        <w:t xml:space="preserve">This section contains the reference architecture of the thesis. Its purpose is not only to present the final bibliography, but also to make the source structure of the literature review transparent and auditable. This is particularly relevant in the present thesis because the KJU </w:t>
      </w:r>
      <w:proofErr w:type="spellStart"/>
      <w:r w:rsidRPr="006E21AF">
        <w:rPr>
          <w:rFonts w:ascii="Times New Roman" w:hAnsi="Times New Roman" w:cs="Times New Roman"/>
        </w:rPr>
        <w:t>BProf</w:t>
      </w:r>
      <w:proofErr w:type="spellEnd"/>
      <w:r w:rsidRPr="006E21AF">
        <w:rPr>
          <w:rFonts w:ascii="Times New Roman" w:hAnsi="Times New Roman" w:cs="Times New Roman"/>
        </w:rPr>
        <w:t xml:space="preserve"> requirements specify that the literature review must contain at least sixteen references distributed across the required category combinations. For this reason, the reference section of the annex is divided into two parts: first, a compact coverage matrix that shows how the final reference set satisfies the required source structure; second, the full bibliography in its final citation style. This approach follows the logic of the matured benchmark theses, where the annex-level reference section is used not merely as a list, but also as a compliance-oriented organizational device.</w:t>
      </w:r>
    </w:p>
    <w:p w14:paraId="352DB5A3" w14:textId="6D68B2BB" w:rsidR="006E21AF" w:rsidRDefault="006E21AF" w:rsidP="00B76BCB">
      <w:pPr>
        <w:pStyle w:val="Cmsor3"/>
        <w:spacing w:line="360" w:lineRule="auto"/>
        <w:jc w:val="both"/>
      </w:pPr>
      <w:bookmarkStart w:id="152" w:name="_Toc225778783"/>
      <w:r w:rsidRPr="006E21AF">
        <w:t>8.4.1 Reference-category coverage matrix</w:t>
      </w:r>
      <w:bookmarkEnd w:id="152"/>
    </w:p>
    <w:p w14:paraId="3EE8DFE5" w14:textId="27D52012" w:rsidR="006E21AF" w:rsidRDefault="006E21AF" w:rsidP="00B76BCB">
      <w:pPr>
        <w:spacing w:line="360" w:lineRule="auto"/>
        <w:jc w:val="both"/>
      </w:pPr>
      <w:r w:rsidRPr="006E21AF">
        <w:t>Table 8.4-I summarizes the category architecture of the references used in the thesis. Its role is to show that the final bibliography is not an arbitrary collection of sources, but a balanced set aligned with the KJU requirements concerning recency, institutional relation, and publication context.</w:t>
      </w:r>
    </w:p>
    <w:tbl>
      <w:tblPr>
        <w:tblStyle w:val="Tblzatrcsos45jellszn"/>
        <w:tblW w:w="0" w:type="auto"/>
        <w:tblLook w:val="04A0" w:firstRow="1" w:lastRow="0" w:firstColumn="1" w:lastColumn="0" w:noHBand="0" w:noVBand="1"/>
      </w:tblPr>
      <w:tblGrid>
        <w:gridCol w:w="1748"/>
        <w:gridCol w:w="2795"/>
        <w:gridCol w:w="2251"/>
        <w:gridCol w:w="2266"/>
      </w:tblGrid>
      <w:tr w:rsidR="00F64E77" w14:paraId="7AB5626E" w14:textId="77777777" w:rsidTr="00F64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57588EF" w14:textId="7AEECDFF" w:rsidR="00F64E77" w:rsidRDefault="00F64E77" w:rsidP="00B76BCB">
            <w:pPr>
              <w:spacing w:line="360" w:lineRule="auto"/>
              <w:jc w:val="both"/>
            </w:pPr>
            <w:r>
              <w:lastRenderedPageBreak/>
              <w:t>Category code</w:t>
            </w:r>
          </w:p>
        </w:tc>
        <w:tc>
          <w:tcPr>
            <w:tcW w:w="2879" w:type="dxa"/>
          </w:tcPr>
          <w:p w14:paraId="29131044" w14:textId="1D760C98" w:rsidR="00F64E77" w:rsidRDefault="00F64E77" w:rsidP="00B76BCB">
            <w:pPr>
              <w:spacing w:line="360" w:lineRule="auto"/>
              <w:jc w:val="both"/>
              <w:cnfStyle w:val="100000000000" w:firstRow="1" w:lastRow="0" w:firstColumn="0" w:lastColumn="0" w:oddVBand="0" w:evenVBand="0" w:oddHBand="0" w:evenHBand="0" w:firstRowFirstColumn="0" w:firstRowLastColumn="0" w:lastRowFirstColumn="0" w:lastRowLastColumn="0"/>
            </w:pPr>
            <w:r>
              <w:t>Requirement type</w:t>
            </w:r>
          </w:p>
        </w:tc>
        <w:tc>
          <w:tcPr>
            <w:tcW w:w="2338" w:type="dxa"/>
          </w:tcPr>
          <w:p w14:paraId="5B63D991" w14:textId="1B59E0FA" w:rsidR="00F64E77" w:rsidRDefault="00F64E77" w:rsidP="00B76BCB">
            <w:pPr>
              <w:spacing w:line="360" w:lineRule="auto"/>
              <w:jc w:val="both"/>
              <w:cnfStyle w:val="100000000000" w:firstRow="1" w:lastRow="0" w:firstColumn="0" w:lastColumn="0" w:oddVBand="0" w:evenVBand="0" w:oddHBand="0" w:evenHBand="0" w:firstRowFirstColumn="0" w:firstRowLastColumn="0" w:lastRowFirstColumn="0" w:lastRowLastColumn="0"/>
            </w:pPr>
            <w:r>
              <w:t>Planned / accrual count</w:t>
            </w:r>
          </w:p>
        </w:tc>
        <w:tc>
          <w:tcPr>
            <w:tcW w:w="2338" w:type="dxa"/>
          </w:tcPr>
          <w:p w14:paraId="209E79DA" w14:textId="67BD6CB9" w:rsidR="00F64E77" w:rsidRDefault="00F64E77" w:rsidP="00B76BCB">
            <w:pPr>
              <w:spacing w:line="360" w:lineRule="auto"/>
              <w:jc w:val="both"/>
              <w:cnfStyle w:val="100000000000" w:firstRow="1" w:lastRow="0" w:firstColumn="0" w:lastColumn="0" w:oddVBand="0" w:evenVBand="0" w:oddHBand="0" w:evenHBand="0" w:firstRowFirstColumn="0" w:firstRowLastColumn="0" w:lastRowFirstColumn="0" w:lastRowLastColumn="0"/>
            </w:pPr>
            <w:r>
              <w:t>Example references</w:t>
            </w:r>
          </w:p>
        </w:tc>
      </w:tr>
      <w:tr w:rsidR="00F64E77" w14:paraId="65928815" w14:textId="77777777" w:rsidTr="00F64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B8E05AE" w14:textId="533D60E8" w:rsidR="00F64E77" w:rsidRPr="00F64E77" w:rsidRDefault="00F64E77" w:rsidP="00B76BCB">
            <w:pPr>
              <w:spacing w:line="360" w:lineRule="auto"/>
              <w:jc w:val="both"/>
              <w:rPr>
                <w:b w:val="0"/>
                <w:bCs w:val="0"/>
              </w:rPr>
            </w:pPr>
            <w:r>
              <w:t>R1</w:t>
            </w:r>
          </w:p>
        </w:tc>
        <w:tc>
          <w:tcPr>
            <w:tcW w:w="2879" w:type="dxa"/>
          </w:tcPr>
          <w:p w14:paraId="327CB775" w14:textId="7FDCC49C"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F64E77">
              <w:t>Recent, KJU-related, scholarly / formal</w:t>
            </w:r>
          </w:p>
        </w:tc>
        <w:tc>
          <w:tcPr>
            <w:tcW w:w="2338" w:type="dxa"/>
          </w:tcPr>
          <w:p w14:paraId="7596D5C6" w14:textId="71055BA9"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581E95">
              <w:t>[fill]</w:t>
            </w:r>
          </w:p>
        </w:tc>
        <w:tc>
          <w:tcPr>
            <w:tcW w:w="2338" w:type="dxa"/>
          </w:tcPr>
          <w:p w14:paraId="3693F7B4" w14:textId="2B8A47DD"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581E95">
              <w:t>[fill]</w:t>
            </w:r>
          </w:p>
        </w:tc>
      </w:tr>
      <w:tr w:rsidR="00F64E77" w14:paraId="7CD5874B" w14:textId="77777777" w:rsidTr="00F64E77">
        <w:tc>
          <w:tcPr>
            <w:cnfStyle w:val="001000000000" w:firstRow="0" w:lastRow="0" w:firstColumn="1" w:lastColumn="0" w:oddVBand="0" w:evenVBand="0" w:oddHBand="0" w:evenHBand="0" w:firstRowFirstColumn="0" w:firstRowLastColumn="0" w:lastRowFirstColumn="0" w:lastRowLastColumn="0"/>
            <w:tcW w:w="1795" w:type="dxa"/>
          </w:tcPr>
          <w:p w14:paraId="417B89B6" w14:textId="5AD91ACA" w:rsidR="00F64E77" w:rsidRDefault="00F64E77" w:rsidP="00B76BCB">
            <w:pPr>
              <w:spacing w:line="360" w:lineRule="auto"/>
              <w:jc w:val="both"/>
            </w:pPr>
            <w:r>
              <w:t>R2</w:t>
            </w:r>
          </w:p>
        </w:tc>
        <w:tc>
          <w:tcPr>
            <w:tcW w:w="2879" w:type="dxa"/>
          </w:tcPr>
          <w:p w14:paraId="3B5EDD2A" w14:textId="40A7EEEA"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F64E77">
              <w:t>Recent, KJU-related, developer / real-use / institutional</w:t>
            </w:r>
          </w:p>
        </w:tc>
        <w:tc>
          <w:tcPr>
            <w:tcW w:w="2338" w:type="dxa"/>
          </w:tcPr>
          <w:p w14:paraId="41576A20" w14:textId="759A60CC"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581E95">
              <w:t>[fill]</w:t>
            </w:r>
          </w:p>
        </w:tc>
        <w:tc>
          <w:tcPr>
            <w:tcW w:w="2338" w:type="dxa"/>
          </w:tcPr>
          <w:p w14:paraId="518F2D9B" w14:textId="72F3C094"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581E95">
              <w:t>[fill]</w:t>
            </w:r>
          </w:p>
        </w:tc>
      </w:tr>
      <w:tr w:rsidR="00F64E77" w14:paraId="37A92F7A" w14:textId="77777777" w:rsidTr="00F64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6B44F58" w14:textId="66A45F7A" w:rsidR="00F64E77" w:rsidRDefault="00F64E77" w:rsidP="00B76BCB">
            <w:pPr>
              <w:spacing w:line="360" w:lineRule="auto"/>
              <w:jc w:val="both"/>
            </w:pPr>
            <w:r>
              <w:t>R3</w:t>
            </w:r>
          </w:p>
        </w:tc>
        <w:tc>
          <w:tcPr>
            <w:tcW w:w="2879" w:type="dxa"/>
          </w:tcPr>
          <w:p w14:paraId="6E54A9A0" w14:textId="5D8C69F1"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F64E77">
              <w:t>Recent, independent, scholarly</w:t>
            </w:r>
          </w:p>
        </w:tc>
        <w:tc>
          <w:tcPr>
            <w:tcW w:w="2338" w:type="dxa"/>
          </w:tcPr>
          <w:p w14:paraId="40FC43FB" w14:textId="3E805C6F"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581E95">
              <w:t>[fill]</w:t>
            </w:r>
          </w:p>
        </w:tc>
        <w:tc>
          <w:tcPr>
            <w:tcW w:w="2338" w:type="dxa"/>
          </w:tcPr>
          <w:p w14:paraId="28C8BA8B" w14:textId="0C2FCFB3"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581E95">
              <w:t>[fill]</w:t>
            </w:r>
          </w:p>
        </w:tc>
      </w:tr>
      <w:tr w:rsidR="00F64E77" w14:paraId="1EDEDEAD" w14:textId="77777777" w:rsidTr="00F64E77">
        <w:tc>
          <w:tcPr>
            <w:cnfStyle w:val="001000000000" w:firstRow="0" w:lastRow="0" w:firstColumn="1" w:lastColumn="0" w:oddVBand="0" w:evenVBand="0" w:oddHBand="0" w:evenHBand="0" w:firstRowFirstColumn="0" w:firstRowLastColumn="0" w:lastRowFirstColumn="0" w:lastRowLastColumn="0"/>
            <w:tcW w:w="1795" w:type="dxa"/>
          </w:tcPr>
          <w:p w14:paraId="708F3202" w14:textId="67AE1B68" w:rsidR="00F64E77" w:rsidRDefault="00F64E77" w:rsidP="00B76BCB">
            <w:pPr>
              <w:spacing w:line="360" w:lineRule="auto"/>
              <w:jc w:val="both"/>
            </w:pPr>
            <w:r>
              <w:t>R4</w:t>
            </w:r>
          </w:p>
        </w:tc>
        <w:tc>
          <w:tcPr>
            <w:tcW w:w="2879" w:type="dxa"/>
          </w:tcPr>
          <w:p w14:paraId="407E7D00" w14:textId="7D245DA9"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F64E77">
              <w:t>Recent, independent, developer / real-use</w:t>
            </w:r>
          </w:p>
        </w:tc>
        <w:tc>
          <w:tcPr>
            <w:tcW w:w="2338" w:type="dxa"/>
          </w:tcPr>
          <w:p w14:paraId="4F8E2FA8" w14:textId="5D66DE92"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581E95">
              <w:t>[fill]</w:t>
            </w:r>
          </w:p>
        </w:tc>
        <w:tc>
          <w:tcPr>
            <w:tcW w:w="2338" w:type="dxa"/>
          </w:tcPr>
          <w:p w14:paraId="1CC724E3" w14:textId="213FC917"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581E95">
              <w:t>[fill]</w:t>
            </w:r>
          </w:p>
        </w:tc>
      </w:tr>
      <w:tr w:rsidR="00F64E77" w14:paraId="120F15BB" w14:textId="77777777" w:rsidTr="00F64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7114DE4" w14:textId="48B3F076" w:rsidR="00F64E77" w:rsidRDefault="00F64E77" w:rsidP="00B76BCB">
            <w:pPr>
              <w:spacing w:line="360" w:lineRule="auto"/>
              <w:jc w:val="both"/>
            </w:pPr>
            <w:r>
              <w:t>R5</w:t>
            </w:r>
          </w:p>
        </w:tc>
        <w:tc>
          <w:tcPr>
            <w:tcW w:w="2879" w:type="dxa"/>
          </w:tcPr>
          <w:p w14:paraId="1DE602C4" w14:textId="7D88B4F3"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F64E77">
              <w:t>Older, KJU-related, scholarly / formal</w:t>
            </w:r>
          </w:p>
        </w:tc>
        <w:tc>
          <w:tcPr>
            <w:tcW w:w="2338" w:type="dxa"/>
          </w:tcPr>
          <w:p w14:paraId="1C04D200" w14:textId="4E75757C"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581E95">
              <w:t>[fill]</w:t>
            </w:r>
          </w:p>
        </w:tc>
        <w:tc>
          <w:tcPr>
            <w:tcW w:w="2338" w:type="dxa"/>
          </w:tcPr>
          <w:p w14:paraId="7FF917B2" w14:textId="271240A3"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581E95">
              <w:t>[fill]</w:t>
            </w:r>
          </w:p>
        </w:tc>
      </w:tr>
      <w:tr w:rsidR="00F64E77" w14:paraId="27D7B639" w14:textId="77777777" w:rsidTr="00F64E77">
        <w:tc>
          <w:tcPr>
            <w:cnfStyle w:val="001000000000" w:firstRow="0" w:lastRow="0" w:firstColumn="1" w:lastColumn="0" w:oddVBand="0" w:evenVBand="0" w:oddHBand="0" w:evenHBand="0" w:firstRowFirstColumn="0" w:firstRowLastColumn="0" w:lastRowFirstColumn="0" w:lastRowLastColumn="0"/>
            <w:tcW w:w="1795" w:type="dxa"/>
          </w:tcPr>
          <w:p w14:paraId="67C16965" w14:textId="7AEC892A" w:rsidR="00F64E77" w:rsidRDefault="00F64E77" w:rsidP="00B76BCB">
            <w:pPr>
              <w:spacing w:line="360" w:lineRule="auto"/>
              <w:jc w:val="both"/>
            </w:pPr>
            <w:r>
              <w:t>R6</w:t>
            </w:r>
          </w:p>
        </w:tc>
        <w:tc>
          <w:tcPr>
            <w:tcW w:w="2879" w:type="dxa"/>
          </w:tcPr>
          <w:p w14:paraId="01F525F5" w14:textId="3999CB3A"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F64E77">
              <w:t>Older, KJU-related, developer / real-use / institutional</w:t>
            </w:r>
          </w:p>
        </w:tc>
        <w:tc>
          <w:tcPr>
            <w:tcW w:w="2338" w:type="dxa"/>
          </w:tcPr>
          <w:p w14:paraId="34BDC873" w14:textId="0B28E5D9"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581E95">
              <w:t>[fill]</w:t>
            </w:r>
          </w:p>
        </w:tc>
        <w:tc>
          <w:tcPr>
            <w:tcW w:w="2338" w:type="dxa"/>
          </w:tcPr>
          <w:p w14:paraId="6FBFB034" w14:textId="0246796C"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581E95">
              <w:t>[fill]</w:t>
            </w:r>
          </w:p>
        </w:tc>
      </w:tr>
      <w:tr w:rsidR="00F64E77" w14:paraId="1B175BEB" w14:textId="77777777" w:rsidTr="00F64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7681F3" w14:textId="28D1DF9E" w:rsidR="00F64E77" w:rsidRDefault="00F64E77" w:rsidP="00B76BCB">
            <w:pPr>
              <w:spacing w:line="360" w:lineRule="auto"/>
              <w:jc w:val="both"/>
            </w:pPr>
            <w:r>
              <w:t>R7</w:t>
            </w:r>
          </w:p>
        </w:tc>
        <w:tc>
          <w:tcPr>
            <w:tcW w:w="2879" w:type="dxa"/>
          </w:tcPr>
          <w:p w14:paraId="72640790" w14:textId="1CFFE115"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F64E77">
              <w:t>Older, independent, scholarly</w:t>
            </w:r>
          </w:p>
        </w:tc>
        <w:tc>
          <w:tcPr>
            <w:tcW w:w="2338" w:type="dxa"/>
          </w:tcPr>
          <w:p w14:paraId="028319AD" w14:textId="3B067A78"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581E95">
              <w:t>[fill]</w:t>
            </w:r>
          </w:p>
        </w:tc>
        <w:tc>
          <w:tcPr>
            <w:tcW w:w="2338" w:type="dxa"/>
          </w:tcPr>
          <w:p w14:paraId="7A7CA6C9" w14:textId="64ACCD4B" w:rsidR="00F64E77" w:rsidRDefault="00F64E77" w:rsidP="00B76BCB">
            <w:pPr>
              <w:spacing w:line="360" w:lineRule="auto"/>
              <w:jc w:val="both"/>
              <w:cnfStyle w:val="000000100000" w:firstRow="0" w:lastRow="0" w:firstColumn="0" w:lastColumn="0" w:oddVBand="0" w:evenVBand="0" w:oddHBand="1" w:evenHBand="0" w:firstRowFirstColumn="0" w:firstRowLastColumn="0" w:lastRowFirstColumn="0" w:lastRowLastColumn="0"/>
            </w:pPr>
            <w:r w:rsidRPr="00581E95">
              <w:t>[fill]</w:t>
            </w:r>
          </w:p>
        </w:tc>
      </w:tr>
      <w:tr w:rsidR="00F64E77" w14:paraId="013CC40B" w14:textId="77777777" w:rsidTr="00F64E77">
        <w:tc>
          <w:tcPr>
            <w:cnfStyle w:val="001000000000" w:firstRow="0" w:lastRow="0" w:firstColumn="1" w:lastColumn="0" w:oddVBand="0" w:evenVBand="0" w:oddHBand="0" w:evenHBand="0" w:firstRowFirstColumn="0" w:firstRowLastColumn="0" w:lastRowFirstColumn="0" w:lastRowLastColumn="0"/>
            <w:tcW w:w="1795" w:type="dxa"/>
          </w:tcPr>
          <w:p w14:paraId="6A2E0A54" w14:textId="40B0D046" w:rsidR="00F64E77" w:rsidRDefault="00F64E77" w:rsidP="00B76BCB">
            <w:pPr>
              <w:spacing w:line="360" w:lineRule="auto"/>
              <w:jc w:val="both"/>
            </w:pPr>
            <w:r>
              <w:t>R8</w:t>
            </w:r>
          </w:p>
        </w:tc>
        <w:tc>
          <w:tcPr>
            <w:tcW w:w="28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9"/>
            </w:tblGrid>
            <w:tr w:rsidR="00F64E77" w:rsidRPr="00F64E77" w14:paraId="0C2223D6" w14:textId="77777777">
              <w:trPr>
                <w:tblCellSpacing w:w="15" w:type="dxa"/>
              </w:trPr>
              <w:tc>
                <w:tcPr>
                  <w:tcW w:w="0" w:type="auto"/>
                  <w:vAlign w:val="center"/>
                  <w:hideMark/>
                </w:tcPr>
                <w:p w14:paraId="3FA7317B" w14:textId="77777777" w:rsidR="00F64E77" w:rsidRPr="00F64E77" w:rsidRDefault="00F64E77" w:rsidP="00B76BCB">
                  <w:pPr>
                    <w:spacing w:after="0" w:line="360" w:lineRule="auto"/>
                    <w:jc w:val="both"/>
                  </w:pPr>
                  <w:r w:rsidRPr="00F64E77">
                    <w:t>Older, independent, developer / real-use</w:t>
                  </w:r>
                </w:p>
              </w:tc>
            </w:tr>
          </w:tbl>
          <w:p w14:paraId="14C58EA7" w14:textId="77777777" w:rsidR="00F64E77" w:rsidRP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4E77" w:rsidRPr="00F64E77" w14:paraId="2F0A2DF2" w14:textId="77777777">
              <w:trPr>
                <w:tblCellSpacing w:w="15" w:type="dxa"/>
              </w:trPr>
              <w:tc>
                <w:tcPr>
                  <w:tcW w:w="0" w:type="auto"/>
                  <w:vAlign w:val="center"/>
                  <w:hideMark/>
                </w:tcPr>
                <w:p w14:paraId="79FE6233" w14:textId="77777777" w:rsidR="00F64E77" w:rsidRPr="00F64E77" w:rsidRDefault="00F64E77" w:rsidP="00B76BCB">
                  <w:pPr>
                    <w:spacing w:after="0" w:line="360" w:lineRule="auto"/>
                    <w:jc w:val="both"/>
                  </w:pPr>
                </w:p>
              </w:tc>
            </w:tr>
          </w:tbl>
          <w:p w14:paraId="034F2F0E" w14:textId="77777777"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p>
        </w:tc>
        <w:tc>
          <w:tcPr>
            <w:tcW w:w="2338" w:type="dxa"/>
          </w:tcPr>
          <w:p w14:paraId="0FCCED34" w14:textId="02950FC2" w:rsidR="00F64E77" w:rsidRDefault="00F64E77" w:rsidP="00B76BCB">
            <w:pPr>
              <w:spacing w:line="360" w:lineRule="auto"/>
              <w:jc w:val="both"/>
              <w:cnfStyle w:val="000000000000" w:firstRow="0" w:lastRow="0" w:firstColumn="0" w:lastColumn="0" w:oddVBand="0" w:evenVBand="0" w:oddHBand="0" w:evenHBand="0" w:firstRowFirstColumn="0" w:firstRowLastColumn="0" w:lastRowFirstColumn="0" w:lastRowLastColumn="0"/>
            </w:pPr>
            <w:r w:rsidRPr="00581E95">
              <w:t>[fill]</w:t>
            </w:r>
          </w:p>
        </w:tc>
        <w:tc>
          <w:tcPr>
            <w:tcW w:w="2338" w:type="dxa"/>
          </w:tcPr>
          <w:p w14:paraId="43B49173" w14:textId="544CA4C4" w:rsidR="00F64E77" w:rsidRDefault="00F64E77" w:rsidP="00B76BCB">
            <w:pPr>
              <w:keepNext/>
              <w:spacing w:line="360" w:lineRule="auto"/>
              <w:jc w:val="both"/>
              <w:cnfStyle w:val="000000000000" w:firstRow="0" w:lastRow="0" w:firstColumn="0" w:lastColumn="0" w:oddVBand="0" w:evenVBand="0" w:oddHBand="0" w:evenHBand="0" w:firstRowFirstColumn="0" w:firstRowLastColumn="0" w:lastRowFirstColumn="0" w:lastRowLastColumn="0"/>
            </w:pPr>
            <w:r w:rsidRPr="00581E95">
              <w:t>[fill]</w:t>
            </w:r>
          </w:p>
        </w:tc>
      </w:tr>
    </w:tbl>
    <w:p w14:paraId="774CE094" w14:textId="7A606F75" w:rsidR="00F64E77" w:rsidRDefault="00F64E77" w:rsidP="00B76BCB">
      <w:pPr>
        <w:pStyle w:val="Kpalrs"/>
        <w:spacing w:line="360" w:lineRule="auto"/>
        <w:jc w:val="both"/>
        <w:rPr>
          <w:sz w:val="22"/>
          <w:szCs w:val="22"/>
        </w:rPr>
      </w:pPr>
      <w:bookmarkStart w:id="153" w:name="_Toc225354146"/>
      <w:r w:rsidRPr="00F64E77">
        <w:rPr>
          <w:sz w:val="22"/>
          <w:szCs w:val="22"/>
        </w:rPr>
        <w:t xml:space="preserve">Table </w:t>
      </w:r>
      <w:r w:rsidR="00950978">
        <w:rPr>
          <w:sz w:val="22"/>
          <w:szCs w:val="22"/>
        </w:rPr>
        <w:fldChar w:fldCharType="begin"/>
      </w:r>
      <w:r w:rsidR="00950978">
        <w:rPr>
          <w:sz w:val="22"/>
          <w:szCs w:val="22"/>
        </w:rPr>
        <w:instrText xml:space="preserve"> STYLEREF 1 \s </w:instrText>
      </w:r>
      <w:r w:rsidR="00950978">
        <w:rPr>
          <w:sz w:val="22"/>
          <w:szCs w:val="22"/>
        </w:rPr>
        <w:fldChar w:fldCharType="separate"/>
      </w:r>
      <w:r w:rsidR="00950978">
        <w:rPr>
          <w:noProof/>
          <w:sz w:val="22"/>
          <w:szCs w:val="22"/>
        </w:rPr>
        <w:t>8</w:t>
      </w:r>
      <w:r w:rsidR="00950978">
        <w:rPr>
          <w:sz w:val="22"/>
          <w:szCs w:val="22"/>
        </w:rPr>
        <w:fldChar w:fldCharType="end"/>
      </w:r>
      <w:r w:rsidR="00950978">
        <w:rPr>
          <w:sz w:val="22"/>
          <w:szCs w:val="22"/>
        </w:rPr>
        <w:noBreakHyphen/>
      </w:r>
      <w:r w:rsidR="00950978">
        <w:rPr>
          <w:sz w:val="22"/>
          <w:szCs w:val="22"/>
        </w:rPr>
        <w:fldChar w:fldCharType="begin"/>
      </w:r>
      <w:r w:rsidR="00950978">
        <w:rPr>
          <w:sz w:val="22"/>
          <w:szCs w:val="22"/>
        </w:rPr>
        <w:instrText xml:space="preserve"> SEQ Table \* ARABIC \s 1 </w:instrText>
      </w:r>
      <w:r w:rsidR="00950978">
        <w:rPr>
          <w:sz w:val="22"/>
          <w:szCs w:val="22"/>
        </w:rPr>
        <w:fldChar w:fldCharType="separate"/>
      </w:r>
      <w:r w:rsidR="00950978">
        <w:rPr>
          <w:noProof/>
          <w:sz w:val="22"/>
          <w:szCs w:val="22"/>
        </w:rPr>
        <w:t>3</w:t>
      </w:r>
      <w:r w:rsidR="00950978">
        <w:rPr>
          <w:sz w:val="22"/>
          <w:szCs w:val="22"/>
        </w:rPr>
        <w:fldChar w:fldCharType="end"/>
      </w:r>
      <w:r w:rsidRPr="00F64E77">
        <w:rPr>
          <w:sz w:val="22"/>
          <w:szCs w:val="22"/>
        </w:rPr>
        <w:t>Table 8.4-I. Reference-category coverage matrix of the thesis. (Source: Own presentation)</w:t>
      </w:r>
      <w:bookmarkEnd w:id="153"/>
    </w:p>
    <w:p w14:paraId="4D135BEC" w14:textId="77777777" w:rsidR="00A9547D" w:rsidRPr="00A9547D" w:rsidRDefault="00A9547D" w:rsidP="00B76BCB">
      <w:pPr>
        <w:pStyle w:val="Cmsor3"/>
        <w:spacing w:line="360" w:lineRule="auto"/>
        <w:jc w:val="both"/>
      </w:pPr>
      <w:bookmarkStart w:id="154" w:name="_Toc225778784"/>
      <w:r w:rsidRPr="00A9547D">
        <w:t>8.4.2 Full bibliography</w:t>
      </w:r>
      <w:bookmarkEnd w:id="154"/>
    </w:p>
    <w:p w14:paraId="73B50891" w14:textId="307081DE" w:rsidR="00A9547D" w:rsidRPr="00A9547D" w:rsidRDefault="00A9547D" w:rsidP="00B76BCB">
      <w:pPr>
        <w:spacing w:line="360" w:lineRule="auto"/>
        <w:jc w:val="both"/>
        <w:rPr>
          <w:rFonts w:ascii="Times New Roman" w:hAnsi="Times New Roman" w:cs="Times New Roman"/>
        </w:rPr>
      </w:pPr>
      <w:r w:rsidRPr="00A9547D">
        <w:rPr>
          <w:rFonts w:ascii="Times New Roman" w:hAnsi="Times New Roman" w:cs="Times New Roman"/>
        </w:rPr>
        <w:t>The full bibliography is presented below in its final citation format. This list contains all sources cited in the thesis, including scholarly literature, KJU- or MIAU-related methodological sources, institutional requirements, and relevant technical or real-use sources. The final version of this list should be generated from the reference manager used in the thesis-writing process so that in-text citations and bibliography entries remain fully consistent.</w:t>
      </w:r>
    </w:p>
    <w:p w14:paraId="67EBA83D" w14:textId="6B6F225C" w:rsidR="00A9547D" w:rsidRDefault="00A9547D" w:rsidP="00B76BCB">
      <w:pPr>
        <w:spacing w:line="360" w:lineRule="auto"/>
        <w:jc w:val="both"/>
        <w:rPr>
          <w:rFonts w:ascii="Calibri" w:hAnsi="Calibri" w:cs="Calibri"/>
          <w:color w:val="000000"/>
        </w:rPr>
      </w:pPr>
    </w:p>
    <w:p w14:paraId="254F6EA9" w14:textId="07476BA5" w:rsidR="00A9547D" w:rsidRPr="00A9547D" w:rsidRDefault="00A9547D" w:rsidP="00B76BCB">
      <w:pPr>
        <w:pStyle w:val="Cmsor2"/>
        <w:spacing w:line="360" w:lineRule="auto"/>
        <w:jc w:val="both"/>
        <w:rPr>
          <w:rFonts w:eastAsiaTheme="minorHAnsi"/>
        </w:rPr>
      </w:pPr>
      <w:bookmarkStart w:id="155" w:name="_Toc225778785"/>
      <w:r w:rsidRPr="00A9547D">
        <w:rPr>
          <w:rFonts w:eastAsiaTheme="minorHAnsi"/>
        </w:rPr>
        <w:lastRenderedPageBreak/>
        <w:t>8.5. Reproducibility and artifact package</w:t>
      </w:r>
      <w:bookmarkEnd w:id="155"/>
    </w:p>
    <w:p w14:paraId="73551658" w14:textId="77777777" w:rsid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 xml:space="preserve">This section presents the reproducibility-oriented artifact package of the thesis. Its purpose is to document the technical and analytical materials required to inspect, understand, and, within the declared scope, repeat the implemented workflow. This is especially important in the present work because the thesis does not present only a conceptual model, but a workbook-based analytical solution supported by a Python automation layer and structured outputs such as workbook copies, export files, and machine-readable run-level logs. The KJU </w:t>
      </w:r>
      <w:proofErr w:type="spellStart"/>
      <w:r w:rsidRPr="00A9547D">
        <w:rPr>
          <w:rFonts w:ascii="Times New Roman" w:hAnsi="Times New Roman" w:cs="Times New Roman"/>
          <w:color w:val="000000"/>
        </w:rPr>
        <w:t>BProf</w:t>
      </w:r>
      <w:proofErr w:type="spellEnd"/>
      <w:r w:rsidRPr="00A9547D">
        <w:rPr>
          <w:rFonts w:ascii="Times New Roman" w:hAnsi="Times New Roman" w:cs="Times New Roman"/>
          <w:color w:val="000000"/>
        </w:rPr>
        <w:t xml:space="preserve"> requirement explicitly expects the annex to contain the fuller documentation of the developed solution, including planning, development, testing, informational added value, and tutorial-oriented support. The present section answers that expectation by documenting the main artifacts, their role in the pipeline, their relation to the thesis chapters, and their contribution to reproducibility.</w:t>
      </w:r>
    </w:p>
    <w:p w14:paraId="5EE18E0E" w14:textId="77777777" w:rsidR="00A9547D" w:rsidRPr="00A9547D" w:rsidRDefault="00A9547D" w:rsidP="00B76BCB">
      <w:pPr>
        <w:pStyle w:val="Cmsor3"/>
        <w:spacing w:line="360" w:lineRule="auto"/>
        <w:jc w:val="both"/>
      </w:pPr>
      <w:bookmarkStart w:id="156" w:name="_Toc225778786"/>
      <w:r w:rsidRPr="00A9547D">
        <w:t>8.5.1 Artifact inventory and reproducibility map</w:t>
      </w:r>
      <w:bookmarkEnd w:id="156"/>
    </w:p>
    <w:p w14:paraId="0E139C2F" w14:textId="77777777" w:rsid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Table 8.5-I provides the main artifact-level reproducibility inventory referenced in Chapter 3. It is placed in the annex because the full artifact map is too detailed to remain readable in the main text without interrupting the explanatory flow of the own-development chapter. The table documents the main inputs, transformation stages, outputs, and supporting files of the thesis solution, together with their purpose in the analytical pipeline and their relation to the relevant chapter sections.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2"/>
        <w:gridCol w:w="1233"/>
        <w:gridCol w:w="1017"/>
        <w:gridCol w:w="1734"/>
        <w:gridCol w:w="1082"/>
        <w:gridCol w:w="1330"/>
        <w:gridCol w:w="1233"/>
        <w:gridCol w:w="699"/>
      </w:tblGrid>
      <w:tr w:rsidR="00497939" w:rsidRPr="00A9547D" w14:paraId="50428AC0" w14:textId="77777777" w:rsidTr="00A9547D">
        <w:trPr>
          <w:tblHeader/>
          <w:tblCellSpacing w:w="15" w:type="dxa"/>
        </w:trPr>
        <w:tc>
          <w:tcPr>
            <w:tcW w:w="0" w:type="auto"/>
            <w:vAlign w:val="center"/>
            <w:hideMark/>
          </w:tcPr>
          <w:p w14:paraId="1A1DAD95" w14:textId="77777777" w:rsidR="00A9547D" w:rsidRPr="00A9547D" w:rsidRDefault="00A9547D" w:rsidP="00B76BCB">
            <w:pPr>
              <w:spacing w:line="360" w:lineRule="auto"/>
              <w:jc w:val="both"/>
              <w:rPr>
                <w:rFonts w:ascii="Times New Roman" w:hAnsi="Times New Roman" w:cs="Times New Roman"/>
                <w:b/>
                <w:bCs/>
                <w:color w:val="000000"/>
              </w:rPr>
            </w:pPr>
            <w:r w:rsidRPr="00A9547D">
              <w:rPr>
                <w:rFonts w:ascii="Times New Roman" w:hAnsi="Times New Roman" w:cs="Times New Roman"/>
                <w:b/>
                <w:bCs/>
                <w:color w:val="000000"/>
              </w:rPr>
              <w:t>Artifact ID</w:t>
            </w:r>
          </w:p>
        </w:tc>
        <w:tc>
          <w:tcPr>
            <w:tcW w:w="0" w:type="auto"/>
            <w:vAlign w:val="center"/>
            <w:hideMark/>
          </w:tcPr>
          <w:p w14:paraId="7F98F49B" w14:textId="77777777" w:rsidR="00A9547D" w:rsidRPr="00A9547D" w:rsidRDefault="00A9547D" w:rsidP="00B76BCB">
            <w:pPr>
              <w:spacing w:line="360" w:lineRule="auto"/>
              <w:jc w:val="both"/>
              <w:rPr>
                <w:rFonts w:ascii="Times New Roman" w:hAnsi="Times New Roman" w:cs="Times New Roman"/>
                <w:b/>
                <w:bCs/>
                <w:color w:val="000000"/>
              </w:rPr>
            </w:pPr>
            <w:r w:rsidRPr="00A9547D">
              <w:rPr>
                <w:rFonts w:ascii="Times New Roman" w:hAnsi="Times New Roman" w:cs="Times New Roman"/>
                <w:b/>
                <w:bCs/>
                <w:color w:val="000000"/>
              </w:rPr>
              <w:t>Artifact (exact name)</w:t>
            </w:r>
          </w:p>
        </w:tc>
        <w:tc>
          <w:tcPr>
            <w:tcW w:w="0" w:type="auto"/>
            <w:vAlign w:val="center"/>
            <w:hideMark/>
          </w:tcPr>
          <w:p w14:paraId="29ECE974" w14:textId="77777777" w:rsidR="00A9547D" w:rsidRPr="00A9547D" w:rsidRDefault="00A9547D" w:rsidP="00B76BCB">
            <w:pPr>
              <w:spacing w:line="360" w:lineRule="auto"/>
              <w:jc w:val="both"/>
              <w:rPr>
                <w:rFonts w:ascii="Times New Roman" w:hAnsi="Times New Roman" w:cs="Times New Roman"/>
                <w:b/>
                <w:bCs/>
                <w:color w:val="000000"/>
              </w:rPr>
            </w:pPr>
            <w:r w:rsidRPr="00A9547D">
              <w:rPr>
                <w:rFonts w:ascii="Times New Roman" w:hAnsi="Times New Roman" w:cs="Times New Roman"/>
                <w:b/>
                <w:bCs/>
                <w:color w:val="000000"/>
              </w:rPr>
              <w:t>Type</w:t>
            </w:r>
          </w:p>
        </w:tc>
        <w:tc>
          <w:tcPr>
            <w:tcW w:w="0" w:type="auto"/>
            <w:vAlign w:val="center"/>
            <w:hideMark/>
          </w:tcPr>
          <w:p w14:paraId="00C4C676" w14:textId="77777777" w:rsidR="00A9547D" w:rsidRPr="00A9547D" w:rsidRDefault="00A9547D" w:rsidP="00B76BCB">
            <w:pPr>
              <w:spacing w:line="360" w:lineRule="auto"/>
              <w:jc w:val="both"/>
              <w:rPr>
                <w:rFonts w:ascii="Times New Roman" w:hAnsi="Times New Roman" w:cs="Times New Roman"/>
                <w:b/>
                <w:bCs/>
                <w:color w:val="000000"/>
              </w:rPr>
            </w:pPr>
            <w:r w:rsidRPr="00A9547D">
              <w:rPr>
                <w:rFonts w:ascii="Times New Roman" w:hAnsi="Times New Roman" w:cs="Times New Roman"/>
                <w:b/>
                <w:bCs/>
                <w:color w:val="000000"/>
              </w:rPr>
              <w:t>Location (file / sheet / tool)</w:t>
            </w:r>
          </w:p>
        </w:tc>
        <w:tc>
          <w:tcPr>
            <w:tcW w:w="0" w:type="auto"/>
            <w:vAlign w:val="center"/>
            <w:hideMark/>
          </w:tcPr>
          <w:p w14:paraId="17FE3CA4" w14:textId="77777777" w:rsidR="00A9547D" w:rsidRPr="00A9547D" w:rsidRDefault="00A9547D" w:rsidP="00B76BCB">
            <w:pPr>
              <w:spacing w:line="360" w:lineRule="auto"/>
              <w:jc w:val="both"/>
              <w:rPr>
                <w:rFonts w:ascii="Times New Roman" w:hAnsi="Times New Roman" w:cs="Times New Roman"/>
                <w:b/>
                <w:bCs/>
                <w:color w:val="000000"/>
              </w:rPr>
            </w:pPr>
            <w:r w:rsidRPr="00A9547D">
              <w:rPr>
                <w:rFonts w:ascii="Times New Roman" w:hAnsi="Times New Roman" w:cs="Times New Roman"/>
                <w:b/>
                <w:bCs/>
                <w:color w:val="000000"/>
              </w:rPr>
              <w:t>Input(s)</w:t>
            </w:r>
          </w:p>
        </w:tc>
        <w:tc>
          <w:tcPr>
            <w:tcW w:w="0" w:type="auto"/>
            <w:vAlign w:val="center"/>
            <w:hideMark/>
          </w:tcPr>
          <w:p w14:paraId="0F6913A8" w14:textId="77777777" w:rsidR="00A9547D" w:rsidRPr="00A9547D" w:rsidRDefault="00A9547D" w:rsidP="00B76BCB">
            <w:pPr>
              <w:spacing w:line="360" w:lineRule="auto"/>
              <w:jc w:val="both"/>
              <w:rPr>
                <w:rFonts w:ascii="Times New Roman" w:hAnsi="Times New Roman" w:cs="Times New Roman"/>
                <w:b/>
                <w:bCs/>
                <w:color w:val="000000"/>
              </w:rPr>
            </w:pPr>
            <w:r w:rsidRPr="00A9547D">
              <w:rPr>
                <w:rFonts w:ascii="Times New Roman" w:hAnsi="Times New Roman" w:cs="Times New Roman"/>
                <w:b/>
                <w:bCs/>
                <w:color w:val="000000"/>
              </w:rPr>
              <w:t>Output(s)</w:t>
            </w:r>
          </w:p>
        </w:tc>
        <w:tc>
          <w:tcPr>
            <w:tcW w:w="0" w:type="auto"/>
            <w:vAlign w:val="center"/>
            <w:hideMark/>
          </w:tcPr>
          <w:p w14:paraId="4D23DC39" w14:textId="77777777" w:rsidR="00A9547D" w:rsidRPr="00A9547D" w:rsidRDefault="00A9547D" w:rsidP="00B76BCB">
            <w:pPr>
              <w:spacing w:line="360" w:lineRule="auto"/>
              <w:jc w:val="both"/>
              <w:rPr>
                <w:rFonts w:ascii="Times New Roman" w:hAnsi="Times New Roman" w:cs="Times New Roman"/>
                <w:b/>
                <w:bCs/>
                <w:color w:val="000000"/>
              </w:rPr>
            </w:pPr>
            <w:r w:rsidRPr="00A9547D">
              <w:rPr>
                <w:rFonts w:ascii="Times New Roman" w:hAnsi="Times New Roman" w:cs="Times New Roman"/>
                <w:b/>
                <w:bCs/>
                <w:color w:val="000000"/>
              </w:rPr>
              <w:t>Purpose in pipeline</w:t>
            </w:r>
          </w:p>
        </w:tc>
        <w:tc>
          <w:tcPr>
            <w:tcW w:w="0" w:type="auto"/>
            <w:vAlign w:val="center"/>
            <w:hideMark/>
          </w:tcPr>
          <w:p w14:paraId="73C46423" w14:textId="77777777" w:rsidR="00A9547D" w:rsidRPr="00A9547D" w:rsidRDefault="00A9547D" w:rsidP="00B76BCB">
            <w:pPr>
              <w:spacing w:line="360" w:lineRule="auto"/>
              <w:jc w:val="both"/>
              <w:rPr>
                <w:rFonts w:ascii="Times New Roman" w:hAnsi="Times New Roman" w:cs="Times New Roman"/>
                <w:b/>
                <w:bCs/>
                <w:color w:val="000000"/>
              </w:rPr>
            </w:pPr>
            <w:r w:rsidRPr="00A9547D">
              <w:rPr>
                <w:rFonts w:ascii="Times New Roman" w:hAnsi="Times New Roman" w:cs="Times New Roman"/>
                <w:b/>
                <w:bCs/>
                <w:color w:val="000000"/>
              </w:rPr>
              <w:t>Used in thesis section</w:t>
            </w:r>
          </w:p>
        </w:tc>
      </w:tr>
      <w:tr w:rsidR="00497939" w:rsidRPr="00A9547D" w14:paraId="28A4A567" w14:textId="77777777" w:rsidTr="00A9547D">
        <w:trPr>
          <w:tblCellSpacing w:w="15" w:type="dxa"/>
        </w:trPr>
        <w:tc>
          <w:tcPr>
            <w:tcW w:w="0" w:type="auto"/>
            <w:vAlign w:val="center"/>
            <w:hideMark/>
          </w:tcPr>
          <w:p w14:paraId="23D1C14B"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A-01</w:t>
            </w:r>
          </w:p>
        </w:tc>
        <w:tc>
          <w:tcPr>
            <w:tcW w:w="0" w:type="auto"/>
            <w:vAlign w:val="center"/>
            <w:hideMark/>
          </w:tcPr>
          <w:p w14:paraId="40F1100B"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Master workbook template</w:t>
            </w:r>
          </w:p>
        </w:tc>
        <w:tc>
          <w:tcPr>
            <w:tcW w:w="0" w:type="auto"/>
            <w:vAlign w:val="center"/>
            <w:hideMark/>
          </w:tcPr>
          <w:p w14:paraId="7B015FDE"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Excel workbook</w:t>
            </w:r>
          </w:p>
        </w:tc>
        <w:tc>
          <w:tcPr>
            <w:tcW w:w="0" w:type="auto"/>
            <w:vAlign w:val="center"/>
            <w:hideMark/>
          </w:tcPr>
          <w:p w14:paraId="7EC7BABC"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RAW 2.xlsx / main workbook</w:t>
            </w:r>
          </w:p>
        </w:tc>
        <w:tc>
          <w:tcPr>
            <w:tcW w:w="0" w:type="auto"/>
            <w:vAlign w:val="center"/>
            <w:hideMark/>
          </w:tcPr>
          <w:p w14:paraId="4F53BE80"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Survey export and structured inputs</w:t>
            </w:r>
          </w:p>
        </w:tc>
        <w:tc>
          <w:tcPr>
            <w:tcW w:w="0" w:type="auto"/>
            <w:vAlign w:val="center"/>
            <w:hideMark/>
          </w:tcPr>
          <w:p w14:paraId="5AC0063F"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Full analytical pipeline sheets</w:t>
            </w:r>
          </w:p>
        </w:tc>
        <w:tc>
          <w:tcPr>
            <w:tcW w:w="0" w:type="auto"/>
            <w:vAlign w:val="center"/>
            <w:hideMark/>
          </w:tcPr>
          <w:p w14:paraId="13BC7F3F"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Primary analytical environment and formula-</w:t>
            </w:r>
            <w:r w:rsidRPr="00A9547D">
              <w:rPr>
                <w:rFonts w:ascii="Times New Roman" w:hAnsi="Times New Roman" w:cs="Times New Roman"/>
                <w:color w:val="000000"/>
              </w:rPr>
              <w:lastRenderedPageBreak/>
              <w:t>bearing system</w:t>
            </w:r>
          </w:p>
        </w:tc>
        <w:tc>
          <w:tcPr>
            <w:tcW w:w="0" w:type="auto"/>
            <w:vAlign w:val="center"/>
            <w:hideMark/>
          </w:tcPr>
          <w:p w14:paraId="416A5DFE"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lastRenderedPageBreak/>
              <w:t>Chapter 3.1</w:t>
            </w:r>
          </w:p>
        </w:tc>
      </w:tr>
      <w:tr w:rsidR="00497939" w:rsidRPr="00A9547D" w14:paraId="5CA55C9B" w14:textId="77777777" w:rsidTr="00A9547D">
        <w:trPr>
          <w:tblCellSpacing w:w="15" w:type="dxa"/>
        </w:trPr>
        <w:tc>
          <w:tcPr>
            <w:tcW w:w="0" w:type="auto"/>
            <w:vAlign w:val="center"/>
            <w:hideMark/>
          </w:tcPr>
          <w:p w14:paraId="4F6A28DF"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A-02</w:t>
            </w:r>
          </w:p>
        </w:tc>
        <w:tc>
          <w:tcPr>
            <w:tcW w:w="0" w:type="auto"/>
            <w:vAlign w:val="center"/>
            <w:hideMark/>
          </w:tcPr>
          <w:p w14:paraId="36AEE5A7"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Raw survey export</w:t>
            </w:r>
          </w:p>
        </w:tc>
        <w:tc>
          <w:tcPr>
            <w:tcW w:w="0" w:type="auto"/>
            <w:vAlign w:val="center"/>
            <w:hideMark/>
          </w:tcPr>
          <w:p w14:paraId="6EAD0E0F"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Spreadsheet / form export</w:t>
            </w:r>
          </w:p>
        </w:tc>
        <w:tc>
          <w:tcPr>
            <w:tcW w:w="0" w:type="auto"/>
            <w:vAlign w:val="center"/>
            <w:hideMark/>
          </w:tcPr>
          <w:p w14:paraId="00013FDA"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Google Forms export / imported input file</w:t>
            </w:r>
          </w:p>
        </w:tc>
        <w:tc>
          <w:tcPr>
            <w:tcW w:w="0" w:type="auto"/>
            <w:vAlign w:val="center"/>
            <w:hideMark/>
          </w:tcPr>
          <w:p w14:paraId="4AFB3EF9"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Respondent answers</w:t>
            </w:r>
          </w:p>
        </w:tc>
        <w:tc>
          <w:tcPr>
            <w:tcW w:w="0" w:type="auto"/>
            <w:vAlign w:val="center"/>
            <w:hideMark/>
          </w:tcPr>
          <w:p w14:paraId="23ABB9D1"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Input layer for automation</w:t>
            </w:r>
          </w:p>
        </w:tc>
        <w:tc>
          <w:tcPr>
            <w:tcW w:w="0" w:type="auto"/>
            <w:vAlign w:val="center"/>
            <w:hideMark/>
          </w:tcPr>
          <w:p w14:paraId="0E0442B9"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Source data of the thesis analysis</w:t>
            </w:r>
          </w:p>
        </w:tc>
        <w:tc>
          <w:tcPr>
            <w:tcW w:w="0" w:type="auto"/>
            <w:vAlign w:val="center"/>
            <w:hideMark/>
          </w:tcPr>
          <w:p w14:paraId="548064BC"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Chapter 3.1.2</w:t>
            </w:r>
          </w:p>
        </w:tc>
      </w:tr>
      <w:tr w:rsidR="00497939" w:rsidRPr="00A9547D" w14:paraId="7C767B73" w14:textId="77777777" w:rsidTr="00A9547D">
        <w:trPr>
          <w:tblCellSpacing w:w="15" w:type="dxa"/>
        </w:trPr>
        <w:tc>
          <w:tcPr>
            <w:tcW w:w="0" w:type="auto"/>
            <w:vAlign w:val="center"/>
            <w:hideMark/>
          </w:tcPr>
          <w:p w14:paraId="4EDE9E1E"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A-03</w:t>
            </w:r>
          </w:p>
        </w:tc>
        <w:tc>
          <w:tcPr>
            <w:tcW w:w="0" w:type="auto"/>
            <w:vAlign w:val="center"/>
            <w:hideMark/>
          </w:tcPr>
          <w:p w14:paraId="4D64CFBF"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Workbook sheet architecture</w:t>
            </w:r>
          </w:p>
        </w:tc>
        <w:tc>
          <w:tcPr>
            <w:tcW w:w="0" w:type="auto"/>
            <w:vAlign w:val="center"/>
            <w:hideMark/>
          </w:tcPr>
          <w:p w14:paraId="2F82ACFA"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Worksheet system</w:t>
            </w:r>
          </w:p>
        </w:tc>
        <w:tc>
          <w:tcPr>
            <w:tcW w:w="0" w:type="auto"/>
            <w:vAlign w:val="center"/>
            <w:hideMark/>
          </w:tcPr>
          <w:p w14:paraId="4332BD73"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 xml:space="preserve">Raw, Map, </w:t>
            </w:r>
            <w:proofErr w:type="spellStart"/>
            <w:r w:rsidRPr="00A9547D">
              <w:rPr>
                <w:rFonts w:ascii="Times New Roman" w:hAnsi="Times New Roman" w:cs="Times New Roman"/>
                <w:color w:val="000000"/>
              </w:rPr>
              <w:t>PostMetrics</w:t>
            </w:r>
            <w:proofErr w:type="spellEnd"/>
            <w:r w:rsidRPr="00A9547D">
              <w:rPr>
                <w:rFonts w:ascii="Times New Roman" w:hAnsi="Times New Roman" w:cs="Times New Roman"/>
                <w:color w:val="000000"/>
              </w:rPr>
              <w:t xml:space="preserve">, </w:t>
            </w:r>
            <w:proofErr w:type="spellStart"/>
            <w:r w:rsidRPr="00A9547D">
              <w:rPr>
                <w:rFonts w:ascii="Times New Roman" w:hAnsi="Times New Roman" w:cs="Times New Roman"/>
                <w:color w:val="000000"/>
              </w:rPr>
              <w:t>PlatformSummary</w:t>
            </w:r>
            <w:proofErr w:type="spellEnd"/>
            <w:r w:rsidRPr="00A9547D">
              <w:rPr>
                <w:rFonts w:ascii="Times New Roman" w:hAnsi="Times New Roman" w:cs="Times New Roman"/>
                <w:color w:val="000000"/>
              </w:rPr>
              <w:t xml:space="preserve">, Target group, COCO, Object, Y0-related sheets, </w:t>
            </w:r>
            <w:proofErr w:type="spellStart"/>
            <w:r w:rsidRPr="00A9547D">
              <w:rPr>
                <w:rFonts w:ascii="Times New Roman" w:hAnsi="Times New Roman" w:cs="Times New Roman"/>
                <w:color w:val="000000"/>
              </w:rPr>
              <w:t>DecisionOutput</w:t>
            </w:r>
            <w:proofErr w:type="spellEnd"/>
          </w:p>
        </w:tc>
        <w:tc>
          <w:tcPr>
            <w:tcW w:w="0" w:type="auto"/>
            <w:vAlign w:val="center"/>
            <w:hideMark/>
          </w:tcPr>
          <w:p w14:paraId="0C9ABB53"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Structured internal sheet transitions</w:t>
            </w:r>
          </w:p>
        </w:tc>
        <w:tc>
          <w:tcPr>
            <w:tcW w:w="0" w:type="auto"/>
            <w:vAlign w:val="center"/>
            <w:hideMark/>
          </w:tcPr>
          <w:p w14:paraId="27110AC3"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Intermediate and final outputs</w:t>
            </w:r>
          </w:p>
        </w:tc>
        <w:tc>
          <w:tcPr>
            <w:tcW w:w="0" w:type="auto"/>
            <w:vAlign w:val="center"/>
            <w:hideMark/>
          </w:tcPr>
          <w:p w14:paraId="53D6A9BD"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Implements the workbook logic of the thesis</w:t>
            </w:r>
          </w:p>
        </w:tc>
        <w:tc>
          <w:tcPr>
            <w:tcW w:w="0" w:type="auto"/>
            <w:vAlign w:val="center"/>
            <w:hideMark/>
          </w:tcPr>
          <w:p w14:paraId="6D3A9BC3"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Chapter 3.1.4</w:t>
            </w:r>
          </w:p>
        </w:tc>
      </w:tr>
      <w:tr w:rsidR="00497939" w:rsidRPr="00A9547D" w14:paraId="71F316F0" w14:textId="77777777" w:rsidTr="00A9547D">
        <w:trPr>
          <w:tblCellSpacing w:w="15" w:type="dxa"/>
        </w:trPr>
        <w:tc>
          <w:tcPr>
            <w:tcW w:w="0" w:type="auto"/>
            <w:vAlign w:val="center"/>
            <w:hideMark/>
          </w:tcPr>
          <w:p w14:paraId="686AF578"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A-04</w:t>
            </w:r>
          </w:p>
        </w:tc>
        <w:tc>
          <w:tcPr>
            <w:tcW w:w="0" w:type="auto"/>
            <w:vAlign w:val="center"/>
            <w:hideMark/>
          </w:tcPr>
          <w:p w14:paraId="6A57DED3"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Python automation script</w:t>
            </w:r>
          </w:p>
        </w:tc>
        <w:tc>
          <w:tcPr>
            <w:tcW w:w="0" w:type="auto"/>
            <w:vAlign w:val="center"/>
            <w:hideMark/>
          </w:tcPr>
          <w:p w14:paraId="480C2383"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Python script</w:t>
            </w:r>
          </w:p>
        </w:tc>
        <w:tc>
          <w:tcPr>
            <w:tcW w:w="0" w:type="auto"/>
            <w:vAlign w:val="center"/>
            <w:hideMark/>
          </w:tcPr>
          <w:p w14:paraId="14BB30C9"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thesis_automation.py</w:t>
            </w:r>
          </w:p>
        </w:tc>
        <w:tc>
          <w:tcPr>
            <w:tcW w:w="0" w:type="auto"/>
            <w:vAlign w:val="center"/>
            <w:hideMark/>
          </w:tcPr>
          <w:p w14:paraId="6C4B3A7A"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Survey export + workbook template</w:t>
            </w:r>
          </w:p>
        </w:tc>
        <w:tc>
          <w:tcPr>
            <w:tcW w:w="0" w:type="auto"/>
            <w:vAlign w:val="center"/>
            <w:hideMark/>
          </w:tcPr>
          <w:p w14:paraId="1D0F41A6"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Populated workbook, logs, exports</w:t>
            </w:r>
          </w:p>
        </w:tc>
        <w:tc>
          <w:tcPr>
            <w:tcW w:w="0" w:type="auto"/>
            <w:vAlign w:val="center"/>
            <w:hideMark/>
          </w:tcPr>
          <w:p w14:paraId="6D56435C"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Controls disciplined execution around the workbook</w:t>
            </w:r>
          </w:p>
        </w:tc>
        <w:tc>
          <w:tcPr>
            <w:tcW w:w="0" w:type="auto"/>
            <w:vAlign w:val="center"/>
            <w:hideMark/>
          </w:tcPr>
          <w:p w14:paraId="21631A42"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Chapter 3.1.9</w:t>
            </w:r>
          </w:p>
        </w:tc>
      </w:tr>
      <w:tr w:rsidR="00497939" w:rsidRPr="00A9547D" w14:paraId="45AEC91B" w14:textId="77777777" w:rsidTr="00A9547D">
        <w:trPr>
          <w:tblCellSpacing w:w="15" w:type="dxa"/>
        </w:trPr>
        <w:tc>
          <w:tcPr>
            <w:tcW w:w="0" w:type="auto"/>
            <w:vAlign w:val="center"/>
            <w:hideMark/>
          </w:tcPr>
          <w:p w14:paraId="15C3E189"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A-05</w:t>
            </w:r>
          </w:p>
        </w:tc>
        <w:tc>
          <w:tcPr>
            <w:tcW w:w="0" w:type="auto"/>
            <w:vAlign w:val="center"/>
            <w:hideMark/>
          </w:tcPr>
          <w:p w14:paraId="16B0116D"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Recalculated workbook output</w:t>
            </w:r>
          </w:p>
        </w:tc>
        <w:tc>
          <w:tcPr>
            <w:tcW w:w="0" w:type="auto"/>
            <w:vAlign w:val="center"/>
            <w:hideMark/>
          </w:tcPr>
          <w:p w14:paraId="7B992F1A"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Excel workbook</w:t>
            </w:r>
          </w:p>
        </w:tc>
        <w:tc>
          <w:tcPr>
            <w:tcW w:w="0" w:type="auto"/>
            <w:vAlign w:val="center"/>
            <w:hideMark/>
          </w:tcPr>
          <w:p w14:paraId="3EB0F49A"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Generated output artifact</w:t>
            </w:r>
          </w:p>
        </w:tc>
        <w:tc>
          <w:tcPr>
            <w:tcW w:w="0" w:type="auto"/>
            <w:vAlign w:val="center"/>
            <w:hideMark/>
          </w:tcPr>
          <w:p w14:paraId="25A49109"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Workbook + automation run</w:t>
            </w:r>
          </w:p>
        </w:tc>
        <w:tc>
          <w:tcPr>
            <w:tcW w:w="0" w:type="auto"/>
            <w:vAlign w:val="center"/>
            <w:hideMark/>
          </w:tcPr>
          <w:p w14:paraId="355CDEFC"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Updated results</w:t>
            </w:r>
          </w:p>
        </w:tc>
        <w:tc>
          <w:tcPr>
            <w:tcW w:w="0" w:type="auto"/>
            <w:vAlign w:val="center"/>
            <w:hideMark/>
          </w:tcPr>
          <w:p w14:paraId="46E345C9"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Preserves run-level analytical state</w:t>
            </w:r>
          </w:p>
        </w:tc>
        <w:tc>
          <w:tcPr>
            <w:tcW w:w="0" w:type="auto"/>
            <w:vAlign w:val="center"/>
            <w:hideMark/>
          </w:tcPr>
          <w:p w14:paraId="17F8FA80"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Chapter 3.1.9 / 3.2</w:t>
            </w:r>
          </w:p>
        </w:tc>
      </w:tr>
      <w:tr w:rsidR="00497939" w:rsidRPr="00A9547D" w14:paraId="50A5E3D0" w14:textId="77777777" w:rsidTr="00A9547D">
        <w:trPr>
          <w:tblCellSpacing w:w="15" w:type="dxa"/>
        </w:trPr>
        <w:tc>
          <w:tcPr>
            <w:tcW w:w="0" w:type="auto"/>
            <w:vAlign w:val="center"/>
            <w:hideMark/>
          </w:tcPr>
          <w:p w14:paraId="5D65EB05"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lastRenderedPageBreak/>
              <w:t>A-06</w:t>
            </w:r>
          </w:p>
        </w:tc>
        <w:tc>
          <w:tcPr>
            <w:tcW w:w="0" w:type="auto"/>
            <w:vAlign w:val="center"/>
            <w:hideMark/>
          </w:tcPr>
          <w:p w14:paraId="29F61355"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PDF export</w:t>
            </w:r>
          </w:p>
        </w:tc>
        <w:tc>
          <w:tcPr>
            <w:tcW w:w="0" w:type="auto"/>
            <w:vAlign w:val="center"/>
            <w:hideMark/>
          </w:tcPr>
          <w:p w14:paraId="605068A9"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PDF file</w:t>
            </w:r>
          </w:p>
        </w:tc>
        <w:tc>
          <w:tcPr>
            <w:tcW w:w="0" w:type="auto"/>
            <w:vAlign w:val="center"/>
            <w:hideMark/>
          </w:tcPr>
          <w:p w14:paraId="07CC11DC"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Generated output artifact</w:t>
            </w:r>
          </w:p>
        </w:tc>
        <w:tc>
          <w:tcPr>
            <w:tcW w:w="0" w:type="auto"/>
            <w:vAlign w:val="center"/>
            <w:hideMark/>
          </w:tcPr>
          <w:p w14:paraId="3AD5DF11"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Recalculated workbook</w:t>
            </w:r>
          </w:p>
        </w:tc>
        <w:tc>
          <w:tcPr>
            <w:tcW w:w="0" w:type="auto"/>
            <w:vAlign w:val="center"/>
            <w:hideMark/>
          </w:tcPr>
          <w:p w14:paraId="39DB6738"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Exportable result view</w:t>
            </w:r>
          </w:p>
        </w:tc>
        <w:tc>
          <w:tcPr>
            <w:tcW w:w="0" w:type="auto"/>
            <w:vAlign w:val="center"/>
            <w:hideMark/>
          </w:tcPr>
          <w:p w14:paraId="3113933B"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Supports inspectable reporting</w:t>
            </w:r>
          </w:p>
        </w:tc>
        <w:tc>
          <w:tcPr>
            <w:tcW w:w="0" w:type="auto"/>
            <w:vAlign w:val="center"/>
            <w:hideMark/>
          </w:tcPr>
          <w:p w14:paraId="570407A3"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Chapter 3.1.9 / 3.2</w:t>
            </w:r>
          </w:p>
        </w:tc>
      </w:tr>
      <w:tr w:rsidR="00497939" w:rsidRPr="00A9547D" w14:paraId="68B0E963" w14:textId="77777777" w:rsidTr="00A9547D">
        <w:trPr>
          <w:tblCellSpacing w:w="15" w:type="dxa"/>
        </w:trPr>
        <w:tc>
          <w:tcPr>
            <w:tcW w:w="0" w:type="auto"/>
            <w:vAlign w:val="center"/>
            <w:hideMark/>
          </w:tcPr>
          <w:p w14:paraId="0721761D"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A-07</w:t>
            </w:r>
          </w:p>
        </w:tc>
        <w:tc>
          <w:tcPr>
            <w:tcW w:w="0" w:type="auto"/>
            <w:vAlign w:val="center"/>
            <w:hideMark/>
          </w:tcPr>
          <w:p w14:paraId="29BCD7F4"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JSON run log</w:t>
            </w:r>
          </w:p>
        </w:tc>
        <w:tc>
          <w:tcPr>
            <w:tcW w:w="0" w:type="auto"/>
            <w:vAlign w:val="center"/>
            <w:hideMark/>
          </w:tcPr>
          <w:p w14:paraId="4CB585EE"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JSON file</w:t>
            </w:r>
          </w:p>
        </w:tc>
        <w:tc>
          <w:tcPr>
            <w:tcW w:w="0" w:type="auto"/>
            <w:vAlign w:val="center"/>
            <w:hideMark/>
          </w:tcPr>
          <w:p w14:paraId="6ADFD094"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Generated output artifact</w:t>
            </w:r>
          </w:p>
        </w:tc>
        <w:tc>
          <w:tcPr>
            <w:tcW w:w="0" w:type="auto"/>
            <w:vAlign w:val="center"/>
            <w:hideMark/>
          </w:tcPr>
          <w:p w14:paraId="2751A4CB"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Automation execution</w:t>
            </w:r>
          </w:p>
        </w:tc>
        <w:tc>
          <w:tcPr>
            <w:tcW w:w="0" w:type="auto"/>
            <w:vAlign w:val="center"/>
            <w:hideMark/>
          </w:tcPr>
          <w:p w14:paraId="022BD04C"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Run-level metadata</w:t>
            </w:r>
          </w:p>
        </w:tc>
        <w:tc>
          <w:tcPr>
            <w:tcW w:w="0" w:type="auto"/>
            <w:vAlign w:val="center"/>
            <w:hideMark/>
          </w:tcPr>
          <w:p w14:paraId="65E2B133"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Supports traceability and reproducibility</w:t>
            </w:r>
          </w:p>
        </w:tc>
        <w:tc>
          <w:tcPr>
            <w:tcW w:w="0" w:type="auto"/>
            <w:vAlign w:val="center"/>
            <w:hideMark/>
          </w:tcPr>
          <w:p w14:paraId="44B4D735"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Chapter 3.1.9 / 3.2.5</w:t>
            </w:r>
          </w:p>
        </w:tc>
      </w:tr>
      <w:tr w:rsidR="00497939" w:rsidRPr="00A9547D" w14:paraId="55DEFAA0" w14:textId="77777777" w:rsidTr="00A9547D">
        <w:trPr>
          <w:tblCellSpacing w:w="15" w:type="dxa"/>
        </w:trPr>
        <w:tc>
          <w:tcPr>
            <w:tcW w:w="0" w:type="auto"/>
            <w:vAlign w:val="center"/>
            <w:hideMark/>
          </w:tcPr>
          <w:p w14:paraId="65F672B3"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A-08</w:t>
            </w:r>
          </w:p>
        </w:tc>
        <w:tc>
          <w:tcPr>
            <w:tcW w:w="0" w:type="auto"/>
            <w:vAlign w:val="center"/>
            <w:hideMark/>
          </w:tcPr>
          <w:p w14:paraId="3A9B20E8"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CSV run history</w:t>
            </w:r>
          </w:p>
        </w:tc>
        <w:tc>
          <w:tcPr>
            <w:tcW w:w="0" w:type="auto"/>
            <w:vAlign w:val="center"/>
            <w:hideMark/>
          </w:tcPr>
          <w:p w14:paraId="6C4A42FD"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CSV file</w:t>
            </w:r>
          </w:p>
        </w:tc>
        <w:tc>
          <w:tcPr>
            <w:tcW w:w="0" w:type="auto"/>
            <w:vAlign w:val="center"/>
            <w:hideMark/>
          </w:tcPr>
          <w:p w14:paraId="77F8D486"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Generated output artifact</w:t>
            </w:r>
          </w:p>
        </w:tc>
        <w:tc>
          <w:tcPr>
            <w:tcW w:w="0" w:type="auto"/>
            <w:vAlign w:val="center"/>
            <w:hideMark/>
          </w:tcPr>
          <w:p w14:paraId="1FFE192F"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Multiple executions</w:t>
            </w:r>
          </w:p>
        </w:tc>
        <w:tc>
          <w:tcPr>
            <w:tcW w:w="0" w:type="auto"/>
            <w:vAlign w:val="center"/>
            <w:hideMark/>
          </w:tcPr>
          <w:p w14:paraId="7218E754"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Structured run history</w:t>
            </w:r>
          </w:p>
        </w:tc>
        <w:tc>
          <w:tcPr>
            <w:tcW w:w="0" w:type="auto"/>
            <w:vAlign w:val="center"/>
            <w:hideMark/>
          </w:tcPr>
          <w:p w14:paraId="406F77C1"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Supports comparative testing evidence</w:t>
            </w:r>
          </w:p>
        </w:tc>
        <w:tc>
          <w:tcPr>
            <w:tcW w:w="0" w:type="auto"/>
            <w:vAlign w:val="center"/>
            <w:hideMark/>
          </w:tcPr>
          <w:p w14:paraId="0F51F2DE"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Chapter 3.2.4 / 3.2.5</w:t>
            </w:r>
          </w:p>
        </w:tc>
      </w:tr>
      <w:tr w:rsidR="00497939" w:rsidRPr="00A9547D" w14:paraId="2578A538" w14:textId="77777777" w:rsidTr="00A9547D">
        <w:trPr>
          <w:tblCellSpacing w:w="15" w:type="dxa"/>
        </w:trPr>
        <w:tc>
          <w:tcPr>
            <w:tcW w:w="0" w:type="auto"/>
            <w:vAlign w:val="center"/>
            <w:hideMark/>
          </w:tcPr>
          <w:p w14:paraId="6641AD01"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A-09</w:t>
            </w:r>
          </w:p>
        </w:tc>
        <w:tc>
          <w:tcPr>
            <w:tcW w:w="0" w:type="auto"/>
            <w:vAlign w:val="center"/>
            <w:hideMark/>
          </w:tcPr>
          <w:p w14:paraId="0096FA40"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Requirements file</w:t>
            </w:r>
          </w:p>
        </w:tc>
        <w:tc>
          <w:tcPr>
            <w:tcW w:w="0" w:type="auto"/>
            <w:vAlign w:val="center"/>
            <w:hideMark/>
          </w:tcPr>
          <w:p w14:paraId="3B0B1888"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Text file</w:t>
            </w:r>
          </w:p>
        </w:tc>
        <w:tc>
          <w:tcPr>
            <w:tcW w:w="0" w:type="auto"/>
            <w:vAlign w:val="center"/>
            <w:hideMark/>
          </w:tcPr>
          <w:p w14:paraId="33B8E47D"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requirements.txt</w:t>
            </w:r>
          </w:p>
        </w:tc>
        <w:tc>
          <w:tcPr>
            <w:tcW w:w="0" w:type="auto"/>
            <w:vAlign w:val="center"/>
            <w:hideMark/>
          </w:tcPr>
          <w:p w14:paraId="57224E80"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Dependency declarations</w:t>
            </w:r>
          </w:p>
        </w:tc>
        <w:tc>
          <w:tcPr>
            <w:tcW w:w="0" w:type="auto"/>
            <w:vAlign w:val="center"/>
            <w:hideMark/>
          </w:tcPr>
          <w:p w14:paraId="5A2A5C17" w14:textId="77777777" w:rsidR="00A9547D" w:rsidRPr="00A9547D" w:rsidRDefault="00A9547D" w:rsidP="00B76BCB">
            <w:pPr>
              <w:spacing w:line="360" w:lineRule="auto"/>
              <w:jc w:val="both"/>
              <w:rPr>
                <w:rFonts w:ascii="Times New Roman" w:hAnsi="Times New Roman" w:cs="Times New Roman"/>
                <w:color w:val="000000"/>
              </w:rPr>
            </w:pPr>
            <w:proofErr w:type="spellStart"/>
            <w:r w:rsidRPr="00A9547D">
              <w:rPr>
                <w:rFonts w:ascii="Times New Roman" w:hAnsi="Times New Roman" w:cs="Times New Roman"/>
                <w:color w:val="000000"/>
              </w:rPr>
              <w:t>Reconstructable</w:t>
            </w:r>
            <w:proofErr w:type="spellEnd"/>
            <w:r w:rsidRPr="00A9547D">
              <w:rPr>
                <w:rFonts w:ascii="Times New Roman" w:hAnsi="Times New Roman" w:cs="Times New Roman"/>
                <w:color w:val="000000"/>
              </w:rPr>
              <w:t xml:space="preserve"> environment</w:t>
            </w:r>
          </w:p>
        </w:tc>
        <w:tc>
          <w:tcPr>
            <w:tcW w:w="0" w:type="auto"/>
            <w:vAlign w:val="center"/>
            <w:hideMark/>
          </w:tcPr>
          <w:p w14:paraId="261BC529"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Supports execution reproducibility</w:t>
            </w:r>
          </w:p>
        </w:tc>
        <w:tc>
          <w:tcPr>
            <w:tcW w:w="0" w:type="auto"/>
            <w:vAlign w:val="center"/>
            <w:hideMark/>
          </w:tcPr>
          <w:p w14:paraId="12677177"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Chapter 3.1.9</w:t>
            </w:r>
          </w:p>
        </w:tc>
      </w:tr>
      <w:tr w:rsidR="00497939" w:rsidRPr="00A9547D" w14:paraId="15243C78" w14:textId="77777777" w:rsidTr="00A9547D">
        <w:trPr>
          <w:tblCellSpacing w:w="15" w:type="dxa"/>
        </w:trPr>
        <w:tc>
          <w:tcPr>
            <w:tcW w:w="0" w:type="auto"/>
            <w:vAlign w:val="center"/>
            <w:hideMark/>
          </w:tcPr>
          <w:p w14:paraId="206717A8"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A-10</w:t>
            </w:r>
          </w:p>
        </w:tc>
        <w:tc>
          <w:tcPr>
            <w:tcW w:w="0" w:type="auto"/>
            <w:vAlign w:val="center"/>
            <w:hideMark/>
          </w:tcPr>
          <w:p w14:paraId="2E03585B"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Repository-oriented documentation</w:t>
            </w:r>
          </w:p>
        </w:tc>
        <w:tc>
          <w:tcPr>
            <w:tcW w:w="0" w:type="auto"/>
            <w:vAlign w:val="center"/>
            <w:hideMark/>
          </w:tcPr>
          <w:p w14:paraId="51616A1B"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README / structured notes</w:t>
            </w:r>
          </w:p>
        </w:tc>
        <w:tc>
          <w:tcPr>
            <w:tcW w:w="0" w:type="auto"/>
            <w:vAlign w:val="center"/>
            <w:hideMark/>
          </w:tcPr>
          <w:p w14:paraId="21307FDA"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Repository / documentation layer</w:t>
            </w:r>
          </w:p>
        </w:tc>
        <w:tc>
          <w:tcPr>
            <w:tcW w:w="0" w:type="auto"/>
            <w:vAlign w:val="center"/>
            <w:hideMark/>
          </w:tcPr>
          <w:p w14:paraId="5CA59334"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Workflow description</w:t>
            </w:r>
          </w:p>
        </w:tc>
        <w:tc>
          <w:tcPr>
            <w:tcW w:w="0" w:type="auto"/>
            <w:vAlign w:val="center"/>
            <w:hideMark/>
          </w:tcPr>
          <w:p w14:paraId="570D16E5"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Usage/support context</w:t>
            </w:r>
          </w:p>
        </w:tc>
        <w:tc>
          <w:tcPr>
            <w:tcW w:w="0" w:type="auto"/>
            <w:vAlign w:val="center"/>
            <w:hideMark/>
          </w:tcPr>
          <w:p w14:paraId="2C342356" w14:textId="77777777" w:rsidR="00A9547D" w:rsidRPr="00A9547D" w:rsidRDefault="00A9547D" w:rsidP="00B76BCB">
            <w:pPr>
              <w:spacing w:line="360" w:lineRule="auto"/>
              <w:jc w:val="both"/>
              <w:rPr>
                <w:rFonts w:ascii="Times New Roman" w:hAnsi="Times New Roman" w:cs="Times New Roman"/>
                <w:color w:val="000000"/>
              </w:rPr>
            </w:pPr>
            <w:r w:rsidRPr="00A9547D">
              <w:rPr>
                <w:rFonts w:ascii="Times New Roman" w:hAnsi="Times New Roman" w:cs="Times New Roman"/>
                <w:color w:val="000000"/>
              </w:rPr>
              <w:t>Supports transparency and inspection</w:t>
            </w:r>
          </w:p>
        </w:tc>
        <w:tc>
          <w:tcPr>
            <w:tcW w:w="0" w:type="auto"/>
            <w:vAlign w:val="center"/>
            <w:hideMark/>
          </w:tcPr>
          <w:p w14:paraId="673C7368" w14:textId="77777777" w:rsidR="00A9547D" w:rsidRPr="00A9547D" w:rsidRDefault="00A9547D" w:rsidP="00B76BCB">
            <w:pPr>
              <w:keepNext/>
              <w:spacing w:line="360" w:lineRule="auto"/>
              <w:jc w:val="both"/>
              <w:rPr>
                <w:rFonts w:ascii="Times New Roman" w:hAnsi="Times New Roman" w:cs="Times New Roman"/>
                <w:color w:val="000000"/>
              </w:rPr>
            </w:pPr>
            <w:r w:rsidRPr="00A9547D">
              <w:rPr>
                <w:rFonts w:ascii="Times New Roman" w:hAnsi="Times New Roman" w:cs="Times New Roman"/>
                <w:color w:val="000000"/>
              </w:rPr>
              <w:t>Chapter 3.1.9</w:t>
            </w:r>
          </w:p>
        </w:tc>
      </w:tr>
    </w:tbl>
    <w:p w14:paraId="231170ED" w14:textId="78BEB507" w:rsidR="00A9547D" w:rsidRDefault="00A9547D" w:rsidP="00B76BCB">
      <w:pPr>
        <w:pStyle w:val="Kpalrs"/>
        <w:spacing w:line="360" w:lineRule="auto"/>
        <w:jc w:val="both"/>
      </w:pPr>
      <w:bookmarkStart w:id="157" w:name="_Toc225354147"/>
      <w:r>
        <w:t xml:space="preserve">Table </w:t>
      </w:r>
      <w:fldSimple w:instr=" STYLEREF 1 \s ">
        <w:r w:rsidR="00950978">
          <w:rPr>
            <w:noProof/>
          </w:rPr>
          <w:t>8</w:t>
        </w:r>
      </w:fldSimple>
      <w:r w:rsidR="00950978">
        <w:noBreakHyphen/>
      </w:r>
      <w:fldSimple w:instr=" SEQ Table \* ARABIC \s 1 ">
        <w:r w:rsidR="00950978">
          <w:rPr>
            <w:noProof/>
          </w:rPr>
          <w:t>4</w:t>
        </w:r>
      </w:fldSimple>
      <w:r w:rsidRPr="00C65855">
        <w:t>Table 8.5-I. Artifact inventory and reproducibility map of the thesis workflow. (Source: Own presentation)</w:t>
      </w:r>
      <w:bookmarkEnd w:id="157"/>
    </w:p>
    <w:p w14:paraId="5FB45AAE" w14:textId="77777777" w:rsidR="00A9547D" w:rsidRPr="00A9547D" w:rsidRDefault="00A9547D" w:rsidP="00B76BCB">
      <w:pPr>
        <w:pStyle w:val="Cmsor3"/>
        <w:spacing w:line="360" w:lineRule="auto"/>
        <w:jc w:val="both"/>
      </w:pPr>
      <w:bookmarkStart w:id="158" w:name="_Toc225778787"/>
      <w:r w:rsidRPr="00A9547D">
        <w:lastRenderedPageBreak/>
        <w:t>8.5.2 Workbook package</w:t>
      </w:r>
      <w:bookmarkEnd w:id="158"/>
    </w:p>
    <w:p w14:paraId="2507B06F" w14:textId="77777777" w:rsidR="00A9547D" w:rsidRDefault="00A9547D" w:rsidP="00B76BCB">
      <w:pPr>
        <w:spacing w:line="360" w:lineRule="auto"/>
        <w:jc w:val="both"/>
        <w:rPr>
          <w:rFonts w:ascii="Times New Roman" w:hAnsi="Times New Roman" w:cs="Times New Roman"/>
        </w:rPr>
      </w:pPr>
      <w:r w:rsidRPr="00A9547D">
        <w:rPr>
          <w:rFonts w:ascii="Times New Roman" w:hAnsi="Times New Roman" w:cs="Times New Roman"/>
        </w:rPr>
        <w:t xml:space="preserve">The workbook package constitutes the analytical core of the thesis. Its function is to preserve the full transformation logic of the developed solution within a transparent and inspectable spreadsheet environment. The workbook is not a single-result file but a layered analytical system in which different sheets perform different roles. The Raw sheet acts as the input layer; the Map sheet supports structured transformation; the </w:t>
      </w:r>
      <w:proofErr w:type="spellStart"/>
      <w:r w:rsidRPr="00A9547D">
        <w:rPr>
          <w:rFonts w:ascii="Times New Roman" w:hAnsi="Times New Roman" w:cs="Times New Roman"/>
        </w:rPr>
        <w:t>PostMetrics</w:t>
      </w:r>
      <w:proofErr w:type="spellEnd"/>
      <w:r w:rsidRPr="00A9547D">
        <w:rPr>
          <w:rFonts w:ascii="Times New Roman" w:hAnsi="Times New Roman" w:cs="Times New Roman"/>
        </w:rPr>
        <w:t xml:space="preserve">, </w:t>
      </w:r>
      <w:proofErr w:type="spellStart"/>
      <w:r w:rsidRPr="00A9547D">
        <w:rPr>
          <w:rFonts w:ascii="Times New Roman" w:hAnsi="Times New Roman" w:cs="Times New Roman"/>
        </w:rPr>
        <w:t>PlatformSummary</w:t>
      </w:r>
      <w:proofErr w:type="spellEnd"/>
      <w:r w:rsidRPr="00A9547D">
        <w:rPr>
          <w:rFonts w:ascii="Times New Roman" w:hAnsi="Times New Roman" w:cs="Times New Roman"/>
        </w:rPr>
        <w:t xml:space="preserve">, and Target group sheets generate intermediate summaries; the COCO-related sheet supports the structural validation branch; the Object sheet works as an integration layer; the Y0-related sheets represent the baseline-centered estimation and deviation branch; and the </w:t>
      </w:r>
      <w:proofErr w:type="spellStart"/>
      <w:r w:rsidRPr="00A9547D">
        <w:rPr>
          <w:rFonts w:ascii="Times New Roman" w:hAnsi="Times New Roman" w:cs="Times New Roman"/>
        </w:rPr>
        <w:t>DecisionOutput</w:t>
      </w:r>
      <w:proofErr w:type="spellEnd"/>
      <w:r w:rsidRPr="00A9547D">
        <w:rPr>
          <w:rFonts w:ascii="Times New Roman" w:hAnsi="Times New Roman" w:cs="Times New Roman"/>
        </w:rPr>
        <w:t xml:space="preserve"> sheet presents the final synthesized reading of the results. In this sense, the workbook package should be understood as the primary “source-of-truth” container of the thesis workflow, while the surrounding automation supports disciplined execution and documentation rather than replacing the workbook logic itself.</w:t>
      </w:r>
    </w:p>
    <w:p w14:paraId="14098EAF" w14:textId="34555F87" w:rsidR="00A9547D" w:rsidRDefault="00A9547D" w:rsidP="00B76BCB">
      <w:pPr>
        <w:pStyle w:val="Cmsor3"/>
        <w:spacing w:line="360" w:lineRule="auto"/>
        <w:jc w:val="both"/>
      </w:pPr>
      <w:bookmarkStart w:id="159" w:name="_Toc225778788"/>
      <w:r w:rsidRPr="00A9547D">
        <w:t>8.5.3 Automation files and execution dependencies</w:t>
      </w:r>
      <w:bookmarkEnd w:id="159"/>
    </w:p>
    <w:p w14:paraId="2639A8A7" w14:textId="6E5AE5C4" w:rsidR="00A9547D" w:rsidRDefault="00A9547D" w:rsidP="00B76BCB">
      <w:pPr>
        <w:spacing w:line="360" w:lineRule="auto"/>
        <w:jc w:val="both"/>
        <w:rPr>
          <w:rFonts w:ascii="Times New Roman" w:hAnsi="Times New Roman" w:cs="Times New Roman"/>
        </w:rPr>
      </w:pPr>
      <w:r w:rsidRPr="00A9547D">
        <w:rPr>
          <w:rFonts w:ascii="Times New Roman" w:hAnsi="Times New Roman" w:cs="Times New Roman"/>
        </w:rPr>
        <w:t>The automation package contains the files and technical assumptions needed to execute the developed workflow in a more reproducible manner. The central element of this package is the Python script that loads the survey export, validates structure and content, writes the permitted input fields into the workbook, and supports subsequent recalculation and result extraction. In addition to the script itself, the execution environment depends on declared software and library assumptions, including the relevant Python environment and the file-handling / workbook-processing dependencies used during development. These materials are included in the artifact logic because reproducibility in the present thesis depends not only on formulas inside the workbook, but also on the declared technical conditions under which repeated runs can be carried out.</w:t>
      </w:r>
    </w:p>
    <w:p w14:paraId="6C991477" w14:textId="1F466B37" w:rsidR="00A9547D" w:rsidRDefault="00A9547D" w:rsidP="00B76BCB">
      <w:pPr>
        <w:pStyle w:val="Cmsor3"/>
        <w:spacing w:line="360" w:lineRule="auto"/>
        <w:jc w:val="both"/>
      </w:pPr>
      <w:bookmarkStart w:id="160" w:name="_Toc225778789"/>
      <w:r w:rsidRPr="00A9547D">
        <w:t>8.5.4 Structured outputs and logs</w:t>
      </w:r>
      <w:bookmarkEnd w:id="160"/>
    </w:p>
    <w:p w14:paraId="38B6392E" w14:textId="048A0AB8" w:rsidR="00A9547D" w:rsidRDefault="00A9547D" w:rsidP="00B76BCB">
      <w:pPr>
        <w:spacing w:line="360" w:lineRule="auto"/>
        <w:jc w:val="both"/>
        <w:rPr>
          <w:rFonts w:ascii="Times New Roman" w:hAnsi="Times New Roman" w:cs="Times New Roman"/>
        </w:rPr>
      </w:pPr>
      <w:r w:rsidRPr="00A9547D">
        <w:rPr>
          <w:rFonts w:ascii="Times New Roman" w:hAnsi="Times New Roman" w:cs="Times New Roman"/>
        </w:rPr>
        <w:t xml:space="preserve">An important part of the reproducibility package is the structured output layer generated by successful executions. In the present thesis, output quality is not reduced to the final visible workbook state only. Instead, the workflow is designed to preserve a broader artifact package, including workbook copies, recalculated workbook outputs, exportable PDF views, JSON-based run logs, and CSV-based run histories. This design is methodologically important because it transforms the thesis solution from a one-time spreadsheet exercise into a more traceable analytical process. The structured outputs support later inspection, comparison across runs, and </w:t>
      </w:r>
      <w:r w:rsidRPr="00A9547D">
        <w:rPr>
          <w:rFonts w:ascii="Times New Roman" w:hAnsi="Times New Roman" w:cs="Times New Roman"/>
        </w:rPr>
        <w:lastRenderedPageBreak/>
        <w:t>testing-oriented evidence generation, and they therefore play a direct role in the quality-assurance and repeatability logic of the thesis.</w:t>
      </w:r>
    </w:p>
    <w:p w14:paraId="3EBCF641" w14:textId="77777777" w:rsidR="00A9547D" w:rsidRPr="00A9547D" w:rsidRDefault="00A9547D" w:rsidP="00B76BCB">
      <w:pPr>
        <w:pStyle w:val="Cmsor3"/>
        <w:spacing w:line="360" w:lineRule="auto"/>
        <w:jc w:val="both"/>
      </w:pPr>
      <w:bookmarkStart w:id="161" w:name="_Toc225778790"/>
      <w:r w:rsidRPr="00A9547D">
        <w:t>8.5.5 Repository / online-availability boundary</w:t>
      </w:r>
      <w:bookmarkEnd w:id="161"/>
    </w:p>
    <w:p w14:paraId="723FE770" w14:textId="77777777" w:rsidR="00A9547D" w:rsidRPr="00A9547D" w:rsidRDefault="00A9547D" w:rsidP="00B76BCB">
      <w:pPr>
        <w:spacing w:line="360" w:lineRule="auto"/>
        <w:jc w:val="both"/>
        <w:rPr>
          <w:rFonts w:ascii="Times New Roman" w:hAnsi="Times New Roman" w:cs="Times New Roman"/>
        </w:rPr>
      </w:pPr>
      <w:r w:rsidRPr="00A9547D">
        <w:rPr>
          <w:rFonts w:ascii="Times New Roman" w:hAnsi="Times New Roman" w:cs="Times New Roman"/>
        </w:rPr>
        <w:t>The present thesis adopts a repository-oriented documentation logic, but it does not overstate the implementation status of the project. The solution should be understood as an Excel-based analytical prototype supported by Python automation and by structured execution-related documentation. This means that the thesis is able to present a working solution and an artifact-level reproducibility context, while broader online deployment remains a bounded future extension rather than a completed part of the current deliverable. Where repository materials, execution notes, or later public links are available, they should be listed here in their final form. If certain components remain local, not yet deployed, or not publicly exposed at the time of submission, this boundary should also be stated explicitly in order to preserve transparency and methodological honesty.</w:t>
      </w:r>
    </w:p>
    <w:p w14:paraId="4D28CF0F" w14:textId="77777777" w:rsidR="00A9547D" w:rsidRDefault="00A9547D" w:rsidP="00B76BCB">
      <w:pPr>
        <w:spacing w:line="360" w:lineRule="auto"/>
        <w:jc w:val="both"/>
        <w:rPr>
          <w:rFonts w:ascii="Times New Roman" w:hAnsi="Times New Roman" w:cs="Times New Roman"/>
        </w:rPr>
      </w:pPr>
    </w:p>
    <w:p w14:paraId="6B81E4B5" w14:textId="764B5209" w:rsidR="00E40D5D" w:rsidRDefault="00E40D5D" w:rsidP="00B76BCB">
      <w:pPr>
        <w:pStyle w:val="Cmsor2"/>
        <w:spacing w:line="360" w:lineRule="auto"/>
        <w:jc w:val="both"/>
      </w:pPr>
      <w:bookmarkStart w:id="162" w:name="_Toc225778791"/>
      <w:r>
        <w:t xml:space="preserve">8.6. </w:t>
      </w:r>
      <w:r w:rsidRPr="00E40D5D">
        <w:t>Help / tutorial on operation</w:t>
      </w:r>
      <w:bookmarkEnd w:id="162"/>
    </w:p>
    <w:p w14:paraId="65A6AFCF" w14:textId="74EC8443"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 xml:space="preserve">This section provides the user-oriented operational guide of the developed solution. Its role is to explain how the workbook-based and automation-supported system should be used in practice, what input conditions it expects, how the main execution steps should be carried out, and how the resulting outputs should be interpreted. This annex-level tutorial is particularly important because the KJU </w:t>
      </w:r>
      <w:proofErr w:type="spellStart"/>
      <w:r w:rsidRPr="00E40D5D">
        <w:rPr>
          <w:rFonts w:ascii="Times New Roman" w:hAnsi="Times New Roman" w:cs="Times New Roman"/>
        </w:rPr>
        <w:t>BProf</w:t>
      </w:r>
      <w:proofErr w:type="spellEnd"/>
      <w:r w:rsidRPr="00E40D5D">
        <w:rPr>
          <w:rFonts w:ascii="Times New Roman" w:hAnsi="Times New Roman" w:cs="Times New Roman"/>
        </w:rPr>
        <w:t xml:space="preserve"> requirements explicitly expect the designed software or program to contain a Help section, including a manual and context-sensitive user support. In the present thesis, the Help logic is also connected to the broader aims of quality assurance, responsible use, and reproducibility.</w:t>
      </w:r>
    </w:p>
    <w:p w14:paraId="718A2B17" w14:textId="3AF189A7" w:rsidR="00E40D5D" w:rsidRDefault="00E40D5D" w:rsidP="00B76BCB">
      <w:pPr>
        <w:pStyle w:val="Cmsor3"/>
        <w:spacing w:line="360" w:lineRule="auto"/>
        <w:jc w:val="both"/>
      </w:pPr>
      <w:bookmarkStart w:id="163" w:name="_Toc225778792"/>
      <w:r w:rsidRPr="00E40D5D">
        <w:t>8.6.1 Intended user and purpose</w:t>
      </w:r>
      <w:bookmarkEnd w:id="163"/>
    </w:p>
    <w:p w14:paraId="503E8CC2"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 xml:space="preserve">The developed solution is intended for users who want to process a completed social-media sentiment-interpretation survey through a structured analytical workflow. The primary intended users are the thesis author, supervisors, evaluators, and later researchers or analysts who wish to inspect how the workbook and the supporting automation transform raw survey responses into structured outputs. The practical purpose of the system is not merely to store responses, but to provide a disciplined and repeatable environment in which platform-related interpretation </w:t>
      </w:r>
      <w:r w:rsidRPr="00E40D5D">
        <w:rPr>
          <w:rFonts w:ascii="Times New Roman" w:hAnsi="Times New Roman" w:cs="Times New Roman"/>
        </w:rPr>
        <w:lastRenderedPageBreak/>
        <w:t>differences can be analyzed through workbook logic, COCO-STD-related structural validation, COCO-Y0-related deviation logic, and final decision-oriented summaries.</w:t>
      </w:r>
    </w:p>
    <w:p w14:paraId="0AAAC5C6"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The system should be understood as an Excel-based analytical prototype supported by Python automation. The workbook remains the primary analytical environment, while the automation assists in controlled input placement, validation, recalculation support, and structured artifact generation. The tutorial therefore explains both the workbook-centered logic and the execution-support layer around it.</w:t>
      </w:r>
    </w:p>
    <w:p w14:paraId="5471E17E" w14:textId="77777777" w:rsidR="00E40D5D" w:rsidRDefault="00E40D5D" w:rsidP="00B76BCB">
      <w:pPr>
        <w:pStyle w:val="Cmsor3"/>
        <w:spacing w:line="360" w:lineRule="auto"/>
        <w:jc w:val="both"/>
      </w:pPr>
      <w:bookmarkStart w:id="164" w:name="_Toc225778793"/>
      <w:r w:rsidRPr="00E40D5D">
        <w:t>8.6.2 Required input format</w:t>
      </w:r>
      <w:bookmarkEnd w:id="164"/>
    </w:p>
    <w:p w14:paraId="618887AA"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The solution expects a structured survey export whose content corresponds to the questionnaire design described in the thesis. The required input must contain the response-level variables necessary for the analytical workflow, including the demographic and platform-related fields used in the workbook and the post-level Likert-type evaluation columns used in the platform-comparison logic. In strict thesis mode, the number of respondents must be exactly 100. Inputs that do not meet this condition fall outside the accepted execution boundary of the current implementation.</w:t>
      </w:r>
    </w:p>
    <w:p w14:paraId="4DC95D53"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The input file may contain additional non-essential columns, such as timestamp-related or platform-generated export fields, but these should not interfere with the required mapped variables. The automation is expected to normalize headers, identify the required input columns, validate response values, and reject or flag structurally invalid input. The user should</w:t>
      </w:r>
      <w:r w:rsidRPr="00E40D5D">
        <w:t xml:space="preserve"> therefore </w:t>
      </w:r>
      <w:r w:rsidRPr="00E40D5D">
        <w:rPr>
          <w:rFonts w:ascii="Times New Roman" w:hAnsi="Times New Roman" w:cs="Times New Roman"/>
        </w:rPr>
        <w:t>ensure before execution that the source file is the correct survey export, that the core columns are present, and that the response values follow the expected numeric format.</w:t>
      </w:r>
    </w:p>
    <w:p w14:paraId="410E0774" w14:textId="77777777" w:rsidR="00E40D5D" w:rsidRDefault="00E40D5D" w:rsidP="00B76BCB">
      <w:pPr>
        <w:pStyle w:val="Cmsor3"/>
        <w:spacing w:line="360" w:lineRule="auto"/>
        <w:jc w:val="both"/>
      </w:pPr>
      <w:bookmarkStart w:id="165" w:name="_Toc225778794"/>
      <w:r w:rsidRPr="00E40D5D">
        <w:t>8.6.3 Step-by-step execution procedure</w:t>
      </w:r>
      <w:bookmarkEnd w:id="165"/>
    </w:p>
    <w:p w14:paraId="4C33D247"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The normal execution logic of the developed solution may be summarized in the following steps.</w:t>
      </w:r>
    </w:p>
    <w:p w14:paraId="1719554E" w14:textId="77777777" w:rsidR="00950978" w:rsidRDefault="00E40D5D" w:rsidP="00950978">
      <w:pPr>
        <w:spacing w:line="360" w:lineRule="auto"/>
        <w:jc w:val="both"/>
        <w:rPr>
          <w:rFonts w:ascii="Times New Roman" w:hAnsi="Times New Roman" w:cs="Times New Roman"/>
        </w:rPr>
      </w:pPr>
      <w:r w:rsidRPr="00E40D5D">
        <w:rPr>
          <w:rFonts w:ascii="Times New Roman" w:hAnsi="Times New Roman" w:cs="Times New Roman"/>
          <w:b/>
          <w:bCs/>
        </w:rPr>
        <w:t>Step 1. Prepare the source files.</w:t>
      </w:r>
    </w:p>
    <w:p w14:paraId="7B16CA07" w14:textId="4862F337" w:rsidR="00E40D5D" w:rsidRPr="00E40D5D" w:rsidRDefault="00E40D5D" w:rsidP="00950978">
      <w:pPr>
        <w:spacing w:line="360" w:lineRule="auto"/>
        <w:jc w:val="both"/>
        <w:rPr>
          <w:rFonts w:ascii="Times New Roman" w:hAnsi="Times New Roman" w:cs="Times New Roman"/>
        </w:rPr>
      </w:pPr>
      <w:r w:rsidRPr="00E40D5D">
        <w:rPr>
          <w:rFonts w:ascii="Times New Roman" w:hAnsi="Times New Roman" w:cs="Times New Roman"/>
        </w:rPr>
        <w:t>Place the workbook template and the fresh survey export in the expected working environment. Ensure that the workbook template remains unchanged in its formula-bearing structure and that the input file is the correct survey export intended for processing.</w:t>
      </w:r>
    </w:p>
    <w:p w14:paraId="77FA5BF3" w14:textId="77777777" w:rsidR="00950978"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Step 2. Verify the input boundary.</w:t>
      </w:r>
    </w:p>
    <w:p w14:paraId="34515F63" w14:textId="578081A4"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lastRenderedPageBreak/>
        <w:t>Check whether the input contains the expected demographic and post-level response variables, and confirm that the respondent count corresponds to the strict thesis-mode requirement. If the input is known to be incomplete, inconsistent, or derived from a different questionnaire structure, the workflow should not be executed without prior adjustment.</w:t>
      </w:r>
    </w:p>
    <w:p w14:paraId="16269724" w14:textId="77777777" w:rsidR="00950978"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Step 3. Run the automation support layer.</w:t>
      </w:r>
    </w:p>
    <w:p w14:paraId="30C521B9" w14:textId="3B7BC44D"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Execute the Python script responsible for processing the input. During this step, the script is expected to normalize headers, validate the input structure, check row count and required variables, enforce response-value rules, and write only the permitted input-level content into the workbook.</w:t>
      </w:r>
    </w:p>
    <w:p w14:paraId="15AB77FF" w14:textId="6180F966"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 xml:space="preserve">Step 4. Allow workbook recalculation and output </w:t>
      </w:r>
      <w:proofErr w:type="spellStart"/>
      <w:proofErr w:type="gramStart"/>
      <w:r w:rsidRPr="00E40D5D">
        <w:rPr>
          <w:rFonts w:ascii="Times New Roman" w:hAnsi="Times New Roman" w:cs="Times New Roman"/>
          <w:b/>
          <w:bCs/>
        </w:rPr>
        <w:t>generation.</w:t>
      </w:r>
      <w:r w:rsidRPr="00E40D5D">
        <w:rPr>
          <w:rFonts w:ascii="Times New Roman" w:hAnsi="Times New Roman" w:cs="Times New Roman"/>
        </w:rPr>
        <w:t>After</w:t>
      </w:r>
      <w:proofErr w:type="spellEnd"/>
      <w:proofErr w:type="gramEnd"/>
      <w:r w:rsidRPr="00E40D5D">
        <w:rPr>
          <w:rFonts w:ascii="Times New Roman" w:hAnsi="Times New Roman" w:cs="Times New Roman"/>
        </w:rPr>
        <w:t xml:space="preserve"> the input has been written into the appropriate workbook areas, the solution proceeds through the workbook logic and generates the structured analytical outputs. Depending on the execution environment, recalculation and export support may also produce additional artifacts such as a recalculated workbook copy, a PDF export, a JSON run log, and a CSV-based run summary.</w:t>
      </w:r>
    </w:p>
    <w:p w14:paraId="0873AA23" w14:textId="77777777" w:rsidR="00950978"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Step 5. Inspect the final output layer.</w:t>
      </w:r>
    </w:p>
    <w:p w14:paraId="6E27378B" w14:textId="2866BD2A"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 xml:space="preserve">Once execution has completed successfully, the user should inspect the </w:t>
      </w:r>
      <w:proofErr w:type="spellStart"/>
      <w:r w:rsidRPr="00E40D5D">
        <w:rPr>
          <w:rFonts w:ascii="Times New Roman" w:hAnsi="Times New Roman" w:cs="Times New Roman"/>
        </w:rPr>
        <w:t>DecisionOutput</w:t>
      </w:r>
      <w:proofErr w:type="spellEnd"/>
      <w:r w:rsidRPr="00E40D5D">
        <w:rPr>
          <w:rFonts w:ascii="Times New Roman" w:hAnsi="Times New Roman" w:cs="Times New Roman"/>
        </w:rPr>
        <w:t xml:space="preserve"> and the surrounding structured outputs. This includes checking whether the final priority logic, the platform-level result summaries, and the artifact package are internally consistent and correspond to a successful run.</w:t>
      </w:r>
    </w:p>
    <w:p w14:paraId="718ABB64"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This step-by-step logic follows the broader documentation expectation that the thesis should not only describe its methods abstractly, but also provide operational guidance for the real working solution.</w:t>
      </w:r>
    </w:p>
    <w:p w14:paraId="72019FF0" w14:textId="77777777" w:rsidR="00E40D5D" w:rsidRPr="00E40D5D" w:rsidRDefault="00E40D5D" w:rsidP="00B76BCB">
      <w:pPr>
        <w:pStyle w:val="Cmsor3"/>
        <w:spacing w:line="360" w:lineRule="auto"/>
        <w:jc w:val="both"/>
      </w:pPr>
      <w:bookmarkStart w:id="166" w:name="_Toc225778795"/>
      <w:r w:rsidRPr="00E40D5D">
        <w:t>8.6.4 Reading the outputs</w:t>
      </w:r>
      <w:bookmarkEnd w:id="166"/>
    </w:p>
    <w:p w14:paraId="43619D3E"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 xml:space="preserve">The outputs of the developed solution should be interpreted in layers rather than as a single isolated result. The workbook contains intermediate and final sheets whose purpose differs across the workflow. The Raw and Map-related layers belong primarily to input preparation and transformation support. The </w:t>
      </w:r>
      <w:proofErr w:type="spellStart"/>
      <w:r w:rsidRPr="00E40D5D">
        <w:rPr>
          <w:rFonts w:ascii="Times New Roman" w:hAnsi="Times New Roman" w:cs="Times New Roman"/>
        </w:rPr>
        <w:t>PostMetrics</w:t>
      </w:r>
      <w:proofErr w:type="spellEnd"/>
      <w:r w:rsidRPr="00E40D5D">
        <w:rPr>
          <w:rFonts w:ascii="Times New Roman" w:hAnsi="Times New Roman" w:cs="Times New Roman"/>
        </w:rPr>
        <w:t xml:space="preserve">, </w:t>
      </w:r>
      <w:proofErr w:type="spellStart"/>
      <w:r w:rsidRPr="00E40D5D">
        <w:rPr>
          <w:rFonts w:ascii="Times New Roman" w:hAnsi="Times New Roman" w:cs="Times New Roman"/>
        </w:rPr>
        <w:t>PlatformSummary</w:t>
      </w:r>
      <w:proofErr w:type="spellEnd"/>
      <w:r w:rsidRPr="00E40D5D">
        <w:rPr>
          <w:rFonts w:ascii="Times New Roman" w:hAnsi="Times New Roman" w:cs="Times New Roman"/>
        </w:rPr>
        <w:t xml:space="preserve">, and Target group layers provide intermediate analytical summaries. The COCO-related sheet represents the structural validation branch, while the Y0-related sheets represent the baseline-centered estimation and deviation branch. The Object sheet acts as an integration layer, and the </w:t>
      </w:r>
      <w:proofErr w:type="spellStart"/>
      <w:r w:rsidRPr="00E40D5D">
        <w:rPr>
          <w:rFonts w:ascii="Times New Roman" w:hAnsi="Times New Roman" w:cs="Times New Roman"/>
        </w:rPr>
        <w:t>DecisionOutput</w:t>
      </w:r>
      <w:proofErr w:type="spellEnd"/>
      <w:r w:rsidRPr="00E40D5D">
        <w:rPr>
          <w:rFonts w:ascii="Times New Roman" w:hAnsi="Times New Roman" w:cs="Times New Roman"/>
        </w:rPr>
        <w:t xml:space="preserve"> sheet presents the final synthesized reading of the results.</w:t>
      </w:r>
    </w:p>
    <w:p w14:paraId="12DA3276"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lastRenderedPageBreak/>
        <w:t>From an interpretive perspective, the most important practical distinction is that the final outputs should not be read as simple commands, but as structured analytical aids. The user should distinguish between naive and optimized readings where the workflow requires such differentiation, and should interpret the final platform-level outputs in the light of the structural and deviation-related logic described in the thesis. The outputs are therefore useful for disciplined comparison and prioritization, but they remain bounded by the scope, sample, and methodological limitations discussed in the thesis.</w:t>
      </w:r>
    </w:p>
    <w:p w14:paraId="1C0F2134" w14:textId="71FC41B6" w:rsidR="00E40D5D" w:rsidRDefault="00E40D5D" w:rsidP="00B76BCB">
      <w:pPr>
        <w:pStyle w:val="Cmsor3"/>
        <w:spacing w:line="360" w:lineRule="auto"/>
        <w:jc w:val="both"/>
      </w:pPr>
      <w:bookmarkStart w:id="167" w:name="_Toc225778796"/>
      <w:r w:rsidRPr="00E40D5D">
        <w:t>8.6.5 Common problems and user notes</w:t>
      </w:r>
      <w:bookmarkEnd w:id="167"/>
    </w:p>
    <w:p w14:paraId="71E0F246"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Several practical issues may prevent successful execution or may reduce the reliability of the outputs. The most typical problems are the following:</w:t>
      </w:r>
    </w:p>
    <w:p w14:paraId="54F868C2" w14:textId="77777777" w:rsidR="00950978"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Wrong row count.</w:t>
      </w:r>
    </w:p>
    <w:p w14:paraId="5DBB4C0F" w14:textId="758A47FB"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If the number of respondents is not equal to the strict thesis-mode expectation, the run should be considered invalid for the current implementation setting.</w:t>
      </w:r>
    </w:p>
    <w:p w14:paraId="4EAB2E8C" w14:textId="77777777" w:rsidR="00950978"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Missing or mismatched headers.</w:t>
      </w:r>
    </w:p>
    <w:p w14:paraId="7561B330" w14:textId="6A2CAB0E"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If required input columns are absent, renamed unexpectedly, or structurally inconsistent with the expected survey export, the automation may fail or produce unreliable results.</w:t>
      </w:r>
    </w:p>
    <w:p w14:paraId="40242D2D"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Invalid response values.</w:t>
      </w:r>
      <w:r w:rsidRPr="00E40D5D">
        <w:rPr>
          <w:rFonts w:ascii="Times New Roman" w:hAnsi="Times New Roman" w:cs="Times New Roman"/>
        </w:rPr>
        <w:br/>
        <w:t>If Likert-type fields contain non-numeric or out-of-range values, the affected run should be rejected or corrected before interpretation.</w:t>
      </w:r>
    </w:p>
    <w:p w14:paraId="46E5F130"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Template damage or manual overwriting.</w:t>
      </w:r>
      <w:r w:rsidRPr="00E40D5D">
        <w:rPr>
          <w:rFonts w:ascii="Times New Roman" w:hAnsi="Times New Roman" w:cs="Times New Roman"/>
        </w:rPr>
        <w:br/>
        <w:t>If formula-bearing areas of the workbook have been changed manually, the analytical integrity of the workflow may be compromised.</w:t>
      </w:r>
    </w:p>
    <w:p w14:paraId="53BC6AAF" w14:textId="77777777" w:rsidR="00950978"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Export or recalculation failure.</w:t>
      </w:r>
    </w:p>
    <w:p w14:paraId="7E62901B" w14:textId="74469B30"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If the environment dependencies are incomplete or the execution conditions are not stable, recalculated outputs, PDF exports, or logs may fail to generate correctly.</w:t>
      </w:r>
    </w:p>
    <w:p w14:paraId="263F5B90"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The user should therefore treat the system as a controlled analytical environment rather than as a black-box application. Correct use requires attention to input validity, workbook integrity, execution conditions, and interpretation boundaries.</w:t>
      </w:r>
    </w:p>
    <w:p w14:paraId="17A4CC4A" w14:textId="77777777" w:rsidR="00E40D5D" w:rsidRDefault="00E40D5D" w:rsidP="00B76BCB">
      <w:pPr>
        <w:spacing w:line="360" w:lineRule="auto"/>
        <w:jc w:val="both"/>
      </w:pPr>
    </w:p>
    <w:p w14:paraId="19D3DDBD" w14:textId="618053D8" w:rsidR="00E40D5D" w:rsidRDefault="00E40D5D" w:rsidP="00B76BCB">
      <w:pPr>
        <w:pStyle w:val="Cmsor2"/>
        <w:spacing w:line="360" w:lineRule="auto"/>
        <w:jc w:val="both"/>
      </w:pPr>
      <w:bookmarkStart w:id="168" w:name="_Toc225778797"/>
      <w:r>
        <w:lastRenderedPageBreak/>
        <w:t>8.7. LLM assistance documentation</w:t>
      </w:r>
      <w:bookmarkEnd w:id="168"/>
    </w:p>
    <w:p w14:paraId="68B30D4F" w14:textId="1903FCF3" w:rsid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This section documents the use of large language model support during the thesis work. Its purpose is to complement Chapter 2.8 by providing a more operational and auditable overview of the actual categories of use. This is aligned with the KJU requirement that the thesis contain detailed examples of where, how, and to what extent ChatGPT or other generative AI tools were used. It is also consistent with the matured benchmark theses, where LLM use is documented either in summarized table form or through representative conversation-based annex materials.</w:t>
      </w:r>
    </w:p>
    <w:p w14:paraId="336A7DB2" w14:textId="77777777" w:rsidR="00E40D5D" w:rsidRPr="00E40D5D" w:rsidRDefault="00E40D5D" w:rsidP="00B76BCB">
      <w:pPr>
        <w:pStyle w:val="Cmsor3"/>
        <w:spacing w:line="360" w:lineRule="auto"/>
        <w:jc w:val="both"/>
      </w:pPr>
      <w:bookmarkStart w:id="169" w:name="_Toc225778798"/>
      <w:r w:rsidRPr="00E40D5D">
        <w:t>8.7.1 Summary table of LLM use</w:t>
      </w:r>
      <w:bookmarkEnd w:id="169"/>
    </w:p>
    <w:p w14:paraId="73DC779A" w14:textId="69C36E7F"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Table 8.7-I summarizes the principal categories in which LLM support was used during the thesis 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8"/>
        <w:gridCol w:w="1636"/>
        <w:gridCol w:w="2314"/>
        <w:gridCol w:w="1818"/>
        <w:gridCol w:w="1694"/>
      </w:tblGrid>
      <w:tr w:rsidR="00E40D5D" w:rsidRPr="00E40D5D" w14:paraId="4F388CD0" w14:textId="77777777" w:rsidTr="00E40D5D">
        <w:trPr>
          <w:tblHeader/>
          <w:tblCellSpacing w:w="15" w:type="dxa"/>
        </w:trPr>
        <w:tc>
          <w:tcPr>
            <w:tcW w:w="0" w:type="auto"/>
            <w:vAlign w:val="center"/>
            <w:hideMark/>
          </w:tcPr>
          <w:p w14:paraId="2581B70F" w14:textId="77777777" w:rsidR="00E40D5D" w:rsidRPr="00E40D5D" w:rsidRDefault="00E40D5D" w:rsidP="00B76BCB">
            <w:pPr>
              <w:spacing w:line="360" w:lineRule="auto"/>
              <w:jc w:val="both"/>
              <w:rPr>
                <w:rFonts w:ascii="Times New Roman" w:hAnsi="Times New Roman" w:cs="Times New Roman"/>
                <w:b/>
                <w:bCs/>
              </w:rPr>
            </w:pPr>
            <w:r w:rsidRPr="00E40D5D">
              <w:rPr>
                <w:rFonts w:ascii="Times New Roman" w:hAnsi="Times New Roman" w:cs="Times New Roman"/>
                <w:b/>
                <w:bCs/>
              </w:rPr>
              <w:t>Area of use</w:t>
            </w:r>
          </w:p>
        </w:tc>
        <w:tc>
          <w:tcPr>
            <w:tcW w:w="0" w:type="auto"/>
            <w:vAlign w:val="center"/>
            <w:hideMark/>
          </w:tcPr>
          <w:p w14:paraId="7C588021" w14:textId="77777777" w:rsidR="00E40D5D" w:rsidRPr="00E40D5D" w:rsidRDefault="00E40D5D" w:rsidP="00B76BCB">
            <w:pPr>
              <w:spacing w:line="360" w:lineRule="auto"/>
              <w:jc w:val="both"/>
              <w:rPr>
                <w:rFonts w:ascii="Times New Roman" w:hAnsi="Times New Roman" w:cs="Times New Roman"/>
                <w:b/>
                <w:bCs/>
              </w:rPr>
            </w:pPr>
            <w:r w:rsidRPr="00E40D5D">
              <w:rPr>
                <w:rFonts w:ascii="Times New Roman" w:hAnsi="Times New Roman" w:cs="Times New Roman"/>
                <w:b/>
                <w:bCs/>
              </w:rPr>
              <w:t>Main purpose</w:t>
            </w:r>
          </w:p>
        </w:tc>
        <w:tc>
          <w:tcPr>
            <w:tcW w:w="0" w:type="auto"/>
            <w:vAlign w:val="center"/>
            <w:hideMark/>
          </w:tcPr>
          <w:p w14:paraId="6A387AD8" w14:textId="77777777" w:rsidR="00E40D5D" w:rsidRPr="00E40D5D" w:rsidRDefault="00E40D5D" w:rsidP="00B76BCB">
            <w:pPr>
              <w:spacing w:line="360" w:lineRule="auto"/>
              <w:jc w:val="both"/>
              <w:rPr>
                <w:rFonts w:ascii="Times New Roman" w:hAnsi="Times New Roman" w:cs="Times New Roman"/>
                <w:b/>
                <w:bCs/>
              </w:rPr>
            </w:pPr>
            <w:r w:rsidRPr="00E40D5D">
              <w:rPr>
                <w:rFonts w:ascii="Times New Roman" w:hAnsi="Times New Roman" w:cs="Times New Roman"/>
                <w:b/>
                <w:bCs/>
              </w:rPr>
              <w:t>Typical support received</w:t>
            </w:r>
          </w:p>
        </w:tc>
        <w:tc>
          <w:tcPr>
            <w:tcW w:w="0" w:type="auto"/>
            <w:vAlign w:val="center"/>
            <w:hideMark/>
          </w:tcPr>
          <w:p w14:paraId="13CD94A7" w14:textId="77777777" w:rsidR="00E40D5D" w:rsidRPr="00E40D5D" w:rsidRDefault="00E40D5D" w:rsidP="00B76BCB">
            <w:pPr>
              <w:spacing w:line="360" w:lineRule="auto"/>
              <w:jc w:val="both"/>
              <w:rPr>
                <w:rFonts w:ascii="Times New Roman" w:hAnsi="Times New Roman" w:cs="Times New Roman"/>
                <w:b/>
                <w:bCs/>
              </w:rPr>
            </w:pPr>
            <w:r w:rsidRPr="00E40D5D">
              <w:rPr>
                <w:rFonts w:ascii="Times New Roman" w:hAnsi="Times New Roman" w:cs="Times New Roman"/>
                <w:b/>
                <w:bCs/>
              </w:rPr>
              <w:t>Thesis relevance</w:t>
            </w:r>
          </w:p>
        </w:tc>
        <w:tc>
          <w:tcPr>
            <w:tcW w:w="0" w:type="auto"/>
            <w:vAlign w:val="center"/>
            <w:hideMark/>
          </w:tcPr>
          <w:p w14:paraId="50CC7886" w14:textId="77777777" w:rsidR="00E40D5D" w:rsidRPr="00E40D5D" w:rsidRDefault="00E40D5D" w:rsidP="00B76BCB">
            <w:pPr>
              <w:spacing w:line="360" w:lineRule="auto"/>
              <w:jc w:val="both"/>
              <w:rPr>
                <w:rFonts w:ascii="Times New Roman" w:hAnsi="Times New Roman" w:cs="Times New Roman"/>
                <w:b/>
                <w:bCs/>
              </w:rPr>
            </w:pPr>
            <w:r w:rsidRPr="00E40D5D">
              <w:rPr>
                <w:rFonts w:ascii="Times New Roman" w:hAnsi="Times New Roman" w:cs="Times New Roman"/>
                <w:b/>
                <w:bCs/>
              </w:rPr>
              <w:t>Author control</w:t>
            </w:r>
          </w:p>
        </w:tc>
      </w:tr>
      <w:tr w:rsidR="00E40D5D" w:rsidRPr="00E40D5D" w14:paraId="178C4836" w14:textId="77777777" w:rsidTr="00E40D5D">
        <w:trPr>
          <w:tblCellSpacing w:w="15" w:type="dxa"/>
        </w:trPr>
        <w:tc>
          <w:tcPr>
            <w:tcW w:w="0" w:type="auto"/>
            <w:vAlign w:val="center"/>
            <w:hideMark/>
          </w:tcPr>
          <w:p w14:paraId="477EE320"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Language refinement</w:t>
            </w:r>
          </w:p>
        </w:tc>
        <w:tc>
          <w:tcPr>
            <w:tcW w:w="0" w:type="auto"/>
            <w:vAlign w:val="center"/>
            <w:hideMark/>
          </w:tcPr>
          <w:p w14:paraId="69DC1B1D"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Improve academic phrasing and readability</w:t>
            </w:r>
          </w:p>
        </w:tc>
        <w:tc>
          <w:tcPr>
            <w:tcW w:w="0" w:type="auto"/>
            <w:vAlign w:val="center"/>
            <w:hideMark/>
          </w:tcPr>
          <w:p w14:paraId="3C09153B"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Sentence-level reformulation, punctuation improvement, transition strengthening</w:t>
            </w:r>
          </w:p>
        </w:tc>
        <w:tc>
          <w:tcPr>
            <w:tcW w:w="0" w:type="auto"/>
            <w:vAlign w:val="center"/>
            <w:hideMark/>
          </w:tcPr>
          <w:p w14:paraId="43804F47"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Literature review, development chapter wording, discussion preparation</w:t>
            </w:r>
          </w:p>
        </w:tc>
        <w:tc>
          <w:tcPr>
            <w:tcW w:w="0" w:type="auto"/>
            <w:vAlign w:val="center"/>
            <w:hideMark/>
          </w:tcPr>
          <w:p w14:paraId="2C6E1E47"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All outputs manually reviewed and revised</w:t>
            </w:r>
          </w:p>
        </w:tc>
      </w:tr>
      <w:tr w:rsidR="00E40D5D" w:rsidRPr="00E40D5D" w14:paraId="704DBA7A" w14:textId="77777777" w:rsidTr="00E40D5D">
        <w:trPr>
          <w:tblCellSpacing w:w="15" w:type="dxa"/>
        </w:trPr>
        <w:tc>
          <w:tcPr>
            <w:tcW w:w="0" w:type="auto"/>
            <w:vAlign w:val="center"/>
            <w:hideMark/>
          </w:tcPr>
          <w:p w14:paraId="7BBAFEDA"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Internal coherence</w:t>
            </w:r>
          </w:p>
        </w:tc>
        <w:tc>
          <w:tcPr>
            <w:tcW w:w="0" w:type="auto"/>
            <w:vAlign w:val="center"/>
            <w:hideMark/>
          </w:tcPr>
          <w:p w14:paraId="4FCFFD16"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Strengthen the “golden thread” across chapters</w:t>
            </w:r>
          </w:p>
        </w:tc>
        <w:tc>
          <w:tcPr>
            <w:tcW w:w="0" w:type="auto"/>
            <w:vAlign w:val="center"/>
            <w:hideMark/>
          </w:tcPr>
          <w:p w14:paraId="792D13A0"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Alignment checks between aims, structure, methods, findings, and transitions</w:t>
            </w:r>
          </w:p>
        </w:tc>
        <w:tc>
          <w:tcPr>
            <w:tcW w:w="0" w:type="auto"/>
            <w:vAlign w:val="center"/>
            <w:hideMark/>
          </w:tcPr>
          <w:p w14:paraId="5156CAC6"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Chapter 1–4 consistency</w:t>
            </w:r>
          </w:p>
        </w:tc>
        <w:tc>
          <w:tcPr>
            <w:tcW w:w="0" w:type="auto"/>
            <w:vAlign w:val="center"/>
            <w:hideMark/>
          </w:tcPr>
          <w:p w14:paraId="09ADEC45"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Suggestions adopted selectively only where appropriate</w:t>
            </w:r>
          </w:p>
        </w:tc>
      </w:tr>
      <w:tr w:rsidR="00E40D5D" w:rsidRPr="00E40D5D" w14:paraId="4F1A146A" w14:textId="77777777" w:rsidTr="00E40D5D">
        <w:trPr>
          <w:tblCellSpacing w:w="15" w:type="dxa"/>
        </w:trPr>
        <w:tc>
          <w:tcPr>
            <w:tcW w:w="0" w:type="auto"/>
            <w:vAlign w:val="center"/>
            <w:hideMark/>
          </w:tcPr>
          <w:p w14:paraId="70F7C8FD"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Structural advice</w:t>
            </w:r>
          </w:p>
        </w:tc>
        <w:tc>
          <w:tcPr>
            <w:tcW w:w="0" w:type="auto"/>
            <w:vAlign w:val="center"/>
            <w:hideMark/>
          </w:tcPr>
          <w:p w14:paraId="6CE676B0"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 xml:space="preserve">Improve chapter and subchapter </w:t>
            </w:r>
            <w:proofErr w:type="spellStart"/>
            <w:r w:rsidRPr="00E40D5D">
              <w:rPr>
                <w:rFonts w:ascii="Times New Roman" w:hAnsi="Times New Roman" w:cs="Times New Roman"/>
              </w:rPr>
              <w:t>organisation</w:t>
            </w:r>
            <w:proofErr w:type="spellEnd"/>
          </w:p>
        </w:tc>
        <w:tc>
          <w:tcPr>
            <w:tcW w:w="0" w:type="auto"/>
            <w:vAlign w:val="center"/>
            <w:hideMark/>
          </w:tcPr>
          <w:p w14:paraId="6064239D"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Proposal of subsection structures, bridge paragraphs, annex logic, and section ordering</w:t>
            </w:r>
          </w:p>
        </w:tc>
        <w:tc>
          <w:tcPr>
            <w:tcW w:w="0" w:type="auto"/>
            <w:vAlign w:val="center"/>
            <w:hideMark/>
          </w:tcPr>
          <w:p w14:paraId="7CB72A9A"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Especially Chapter 2, Chapter 3, and Chapter 8</w:t>
            </w:r>
          </w:p>
        </w:tc>
        <w:tc>
          <w:tcPr>
            <w:tcW w:w="0" w:type="auto"/>
            <w:vAlign w:val="center"/>
            <w:hideMark/>
          </w:tcPr>
          <w:p w14:paraId="19EA5DB8"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Final structure decided by the author</w:t>
            </w:r>
          </w:p>
        </w:tc>
      </w:tr>
      <w:tr w:rsidR="00E40D5D" w:rsidRPr="00E40D5D" w14:paraId="12A76DDF" w14:textId="77777777" w:rsidTr="00E40D5D">
        <w:trPr>
          <w:tblCellSpacing w:w="15" w:type="dxa"/>
        </w:trPr>
        <w:tc>
          <w:tcPr>
            <w:tcW w:w="0" w:type="auto"/>
            <w:vAlign w:val="center"/>
            <w:hideMark/>
          </w:tcPr>
          <w:p w14:paraId="368E05AB"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lastRenderedPageBreak/>
              <w:t>Abbreviation and terminology support</w:t>
            </w:r>
          </w:p>
        </w:tc>
        <w:tc>
          <w:tcPr>
            <w:tcW w:w="0" w:type="auto"/>
            <w:vAlign w:val="center"/>
            <w:hideMark/>
          </w:tcPr>
          <w:p w14:paraId="017C3ED3"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Improve consistency of repeated technical wording</w:t>
            </w:r>
          </w:p>
        </w:tc>
        <w:tc>
          <w:tcPr>
            <w:tcW w:w="0" w:type="auto"/>
            <w:vAlign w:val="center"/>
            <w:hideMark/>
          </w:tcPr>
          <w:p w14:paraId="1682E5FE"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 xml:space="preserve">Identification and </w:t>
            </w:r>
            <w:proofErr w:type="spellStart"/>
            <w:r w:rsidRPr="00E40D5D">
              <w:rPr>
                <w:rFonts w:ascii="Times New Roman" w:hAnsi="Times New Roman" w:cs="Times New Roman"/>
              </w:rPr>
              <w:t>standardisation</w:t>
            </w:r>
            <w:proofErr w:type="spellEnd"/>
            <w:r w:rsidRPr="00E40D5D">
              <w:rPr>
                <w:rFonts w:ascii="Times New Roman" w:hAnsi="Times New Roman" w:cs="Times New Roman"/>
              </w:rPr>
              <w:t xml:space="preserve"> of recurrent terms and abbreviations</w:t>
            </w:r>
          </w:p>
        </w:tc>
        <w:tc>
          <w:tcPr>
            <w:tcW w:w="0" w:type="auto"/>
            <w:vAlign w:val="center"/>
            <w:hideMark/>
          </w:tcPr>
          <w:p w14:paraId="36BE03BD"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Whole thesis, especially Annex 8.1</w:t>
            </w:r>
          </w:p>
        </w:tc>
        <w:tc>
          <w:tcPr>
            <w:tcW w:w="0" w:type="auto"/>
            <w:vAlign w:val="center"/>
            <w:hideMark/>
          </w:tcPr>
          <w:p w14:paraId="32A22D0F"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Terminology checked manually against actual usage</w:t>
            </w:r>
          </w:p>
        </w:tc>
      </w:tr>
      <w:tr w:rsidR="00E40D5D" w:rsidRPr="00E40D5D" w14:paraId="05B3085D" w14:textId="77777777" w:rsidTr="00E40D5D">
        <w:trPr>
          <w:tblCellSpacing w:w="15" w:type="dxa"/>
        </w:trPr>
        <w:tc>
          <w:tcPr>
            <w:tcW w:w="0" w:type="auto"/>
            <w:vAlign w:val="center"/>
            <w:hideMark/>
          </w:tcPr>
          <w:p w14:paraId="3C2EBA2F"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Development support</w:t>
            </w:r>
          </w:p>
        </w:tc>
        <w:tc>
          <w:tcPr>
            <w:tcW w:w="0" w:type="auto"/>
            <w:vAlign w:val="center"/>
            <w:hideMark/>
          </w:tcPr>
          <w:p w14:paraId="67A9836D"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Assist in automation planning and technical clarification</w:t>
            </w:r>
          </w:p>
        </w:tc>
        <w:tc>
          <w:tcPr>
            <w:tcW w:w="0" w:type="auto"/>
            <w:vAlign w:val="center"/>
            <w:hideMark/>
          </w:tcPr>
          <w:p w14:paraId="6D23CB14"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Help with Python logic, validation rules, debugging ideas, and workflow explanation</w:t>
            </w:r>
          </w:p>
        </w:tc>
        <w:tc>
          <w:tcPr>
            <w:tcW w:w="0" w:type="auto"/>
            <w:vAlign w:val="center"/>
            <w:hideMark/>
          </w:tcPr>
          <w:p w14:paraId="1132C058"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Workbook-supporting automation and testing logic</w:t>
            </w:r>
          </w:p>
        </w:tc>
        <w:tc>
          <w:tcPr>
            <w:tcW w:w="0" w:type="auto"/>
            <w:vAlign w:val="center"/>
            <w:hideMark/>
          </w:tcPr>
          <w:p w14:paraId="6309B008"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No code or result accepted without testing</w:t>
            </w:r>
          </w:p>
        </w:tc>
      </w:tr>
      <w:tr w:rsidR="00E40D5D" w:rsidRPr="00E40D5D" w14:paraId="30743ED7" w14:textId="77777777" w:rsidTr="00E40D5D">
        <w:trPr>
          <w:tblCellSpacing w:w="15" w:type="dxa"/>
        </w:trPr>
        <w:tc>
          <w:tcPr>
            <w:tcW w:w="0" w:type="auto"/>
            <w:vAlign w:val="center"/>
            <w:hideMark/>
          </w:tcPr>
          <w:p w14:paraId="40548903"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Formatting and error detection</w:t>
            </w:r>
          </w:p>
        </w:tc>
        <w:tc>
          <w:tcPr>
            <w:tcW w:w="0" w:type="auto"/>
            <w:vAlign w:val="center"/>
            <w:hideMark/>
          </w:tcPr>
          <w:p w14:paraId="06191EE5"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Identify presentation problems in the document</w:t>
            </w:r>
          </w:p>
        </w:tc>
        <w:tc>
          <w:tcPr>
            <w:tcW w:w="0" w:type="auto"/>
            <w:vAlign w:val="center"/>
            <w:hideMark/>
          </w:tcPr>
          <w:p w14:paraId="0CC2F2C3"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Detection of numbering inconsistencies, formatting issues, weak phrasing, and structural mismatches</w:t>
            </w:r>
          </w:p>
        </w:tc>
        <w:tc>
          <w:tcPr>
            <w:tcW w:w="0" w:type="auto"/>
            <w:vAlign w:val="center"/>
            <w:hideMark/>
          </w:tcPr>
          <w:p w14:paraId="2DE7E5D4"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Final thesis preparation</w:t>
            </w:r>
          </w:p>
        </w:tc>
        <w:tc>
          <w:tcPr>
            <w:tcW w:w="0" w:type="auto"/>
            <w:vAlign w:val="center"/>
            <w:hideMark/>
          </w:tcPr>
          <w:p w14:paraId="3468B854" w14:textId="77777777" w:rsidR="00E40D5D" w:rsidRPr="00E40D5D" w:rsidRDefault="00E40D5D" w:rsidP="00B76BCB">
            <w:pPr>
              <w:keepNext/>
              <w:spacing w:line="360" w:lineRule="auto"/>
              <w:jc w:val="both"/>
              <w:rPr>
                <w:rFonts w:ascii="Times New Roman" w:hAnsi="Times New Roman" w:cs="Times New Roman"/>
              </w:rPr>
            </w:pPr>
            <w:r w:rsidRPr="00E40D5D">
              <w:rPr>
                <w:rFonts w:ascii="Times New Roman" w:hAnsi="Times New Roman" w:cs="Times New Roman"/>
              </w:rPr>
              <w:t>Final corrections performed manually by the author</w:t>
            </w:r>
          </w:p>
        </w:tc>
      </w:tr>
    </w:tbl>
    <w:p w14:paraId="0813C3E5" w14:textId="51FD47A3" w:rsidR="00E40D5D" w:rsidRDefault="00E40D5D" w:rsidP="00B76BCB">
      <w:pPr>
        <w:pStyle w:val="Kpalrs"/>
        <w:spacing w:line="360" w:lineRule="auto"/>
        <w:jc w:val="both"/>
        <w:rPr>
          <w:sz w:val="22"/>
          <w:szCs w:val="22"/>
        </w:rPr>
      </w:pPr>
      <w:bookmarkStart w:id="170" w:name="_Toc225354148"/>
      <w:r w:rsidRPr="00E40D5D">
        <w:rPr>
          <w:sz w:val="22"/>
          <w:szCs w:val="22"/>
        </w:rPr>
        <w:t xml:space="preserve">Table </w:t>
      </w:r>
      <w:r w:rsidR="00950978">
        <w:rPr>
          <w:sz w:val="22"/>
          <w:szCs w:val="22"/>
        </w:rPr>
        <w:fldChar w:fldCharType="begin"/>
      </w:r>
      <w:r w:rsidR="00950978">
        <w:rPr>
          <w:sz w:val="22"/>
          <w:szCs w:val="22"/>
        </w:rPr>
        <w:instrText xml:space="preserve"> STYLEREF 1 \s </w:instrText>
      </w:r>
      <w:r w:rsidR="00950978">
        <w:rPr>
          <w:sz w:val="22"/>
          <w:szCs w:val="22"/>
        </w:rPr>
        <w:fldChar w:fldCharType="separate"/>
      </w:r>
      <w:r w:rsidR="00950978">
        <w:rPr>
          <w:noProof/>
          <w:sz w:val="22"/>
          <w:szCs w:val="22"/>
        </w:rPr>
        <w:t>8</w:t>
      </w:r>
      <w:r w:rsidR="00950978">
        <w:rPr>
          <w:sz w:val="22"/>
          <w:szCs w:val="22"/>
        </w:rPr>
        <w:fldChar w:fldCharType="end"/>
      </w:r>
      <w:r w:rsidR="00950978">
        <w:rPr>
          <w:sz w:val="22"/>
          <w:szCs w:val="22"/>
        </w:rPr>
        <w:noBreakHyphen/>
      </w:r>
      <w:r w:rsidR="00950978">
        <w:rPr>
          <w:sz w:val="22"/>
          <w:szCs w:val="22"/>
        </w:rPr>
        <w:fldChar w:fldCharType="begin"/>
      </w:r>
      <w:r w:rsidR="00950978">
        <w:rPr>
          <w:sz w:val="22"/>
          <w:szCs w:val="22"/>
        </w:rPr>
        <w:instrText xml:space="preserve"> SEQ Table \* ARABIC \s 1 </w:instrText>
      </w:r>
      <w:r w:rsidR="00950978">
        <w:rPr>
          <w:sz w:val="22"/>
          <w:szCs w:val="22"/>
        </w:rPr>
        <w:fldChar w:fldCharType="separate"/>
      </w:r>
      <w:r w:rsidR="00950978">
        <w:rPr>
          <w:noProof/>
          <w:sz w:val="22"/>
          <w:szCs w:val="22"/>
        </w:rPr>
        <w:t>5</w:t>
      </w:r>
      <w:r w:rsidR="00950978">
        <w:rPr>
          <w:sz w:val="22"/>
          <w:szCs w:val="22"/>
        </w:rPr>
        <w:fldChar w:fldCharType="end"/>
      </w:r>
      <w:r w:rsidRPr="00E40D5D">
        <w:rPr>
          <w:sz w:val="22"/>
          <w:szCs w:val="22"/>
        </w:rPr>
        <w:t>Table 8.7-I. Main categories of LLM use in the thesis-writing and development process. (Source: Own presentation)</w:t>
      </w:r>
      <w:bookmarkEnd w:id="170"/>
    </w:p>
    <w:p w14:paraId="056843AA" w14:textId="77777777" w:rsidR="00E40D5D" w:rsidRPr="00E40D5D" w:rsidRDefault="00E40D5D" w:rsidP="00B76BCB">
      <w:pPr>
        <w:pStyle w:val="Cmsor3"/>
        <w:spacing w:line="360" w:lineRule="auto"/>
        <w:jc w:val="both"/>
      </w:pPr>
      <w:bookmarkStart w:id="171" w:name="_Toc225778799"/>
      <w:r w:rsidRPr="00E40D5D">
        <w:t>8.7.2 Representative prompt–response samples</w:t>
      </w:r>
      <w:bookmarkEnd w:id="171"/>
    </w:p>
    <w:p w14:paraId="0BF885A9"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To preserve transparency, representative examples of LLM interaction may also be documented in this annex. These examples should illustrate the character of the assistance received without overstating the role of AI in the thesis. The most suitable examples are those that show planning support, wording support, or technical problem-solving support, while making it clear that the final responsibility remained with the author.</w:t>
      </w:r>
    </w:p>
    <w:p w14:paraId="582C6103"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The following structure is recommended for each documented example:</w:t>
      </w:r>
    </w:p>
    <w:p w14:paraId="399287E8"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Example 1. Chapter-structure planning</w:t>
      </w:r>
      <w:r w:rsidRPr="00E40D5D">
        <w:rPr>
          <w:rFonts w:ascii="Times New Roman" w:hAnsi="Times New Roman" w:cs="Times New Roman"/>
        </w:rPr>
        <w:br/>
      </w:r>
      <w:r w:rsidRPr="00E40D5D">
        <w:rPr>
          <w:rFonts w:ascii="Times New Roman" w:hAnsi="Times New Roman" w:cs="Times New Roman"/>
          <w:b/>
          <w:bCs/>
        </w:rPr>
        <w:t>Purpose:</w:t>
      </w:r>
      <w:r w:rsidRPr="00E40D5D">
        <w:rPr>
          <w:rFonts w:ascii="Times New Roman" w:hAnsi="Times New Roman" w:cs="Times New Roman"/>
        </w:rPr>
        <w:t xml:space="preserve"> Clarification of chapter roles and internal logic.</w:t>
      </w:r>
      <w:r w:rsidRPr="00E40D5D">
        <w:rPr>
          <w:rFonts w:ascii="Times New Roman" w:hAnsi="Times New Roman" w:cs="Times New Roman"/>
        </w:rPr>
        <w:br/>
      </w:r>
      <w:r w:rsidRPr="00E40D5D">
        <w:rPr>
          <w:rFonts w:ascii="Times New Roman" w:hAnsi="Times New Roman" w:cs="Times New Roman"/>
          <w:b/>
          <w:bCs/>
        </w:rPr>
        <w:t>Prompt submitted by the author:</w:t>
      </w:r>
      <w:r w:rsidRPr="00E40D5D">
        <w:rPr>
          <w:rFonts w:ascii="Times New Roman" w:hAnsi="Times New Roman" w:cs="Times New Roman"/>
        </w:rPr>
        <w:t xml:space="preserve"> [Insert real prompt here.]</w:t>
      </w:r>
      <w:r w:rsidRPr="00E40D5D">
        <w:rPr>
          <w:rFonts w:ascii="Times New Roman" w:hAnsi="Times New Roman" w:cs="Times New Roman"/>
        </w:rPr>
        <w:br/>
      </w:r>
      <w:r w:rsidRPr="00E40D5D">
        <w:rPr>
          <w:rFonts w:ascii="Times New Roman" w:hAnsi="Times New Roman" w:cs="Times New Roman"/>
          <w:b/>
          <w:bCs/>
        </w:rPr>
        <w:lastRenderedPageBreak/>
        <w:t>Type of response received:</w:t>
      </w:r>
      <w:r w:rsidRPr="00E40D5D">
        <w:rPr>
          <w:rFonts w:ascii="Times New Roman" w:hAnsi="Times New Roman" w:cs="Times New Roman"/>
        </w:rPr>
        <w:t xml:space="preserve"> [Insert short summary or excerpt of the real response.]</w:t>
      </w:r>
      <w:r w:rsidRPr="00E40D5D">
        <w:rPr>
          <w:rFonts w:ascii="Times New Roman" w:hAnsi="Times New Roman" w:cs="Times New Roman"/>
        </w:rPr>
        <w:br/>
      </w:r>
      <w:r w:rsidRPr="00E40D5D">
        <w:rPr>
          <w:rFonts w:ascii="Times New Roman" w:hAnsi="Times New Roman" w:cs="Times New Roman"/>
          <w:b/>
          <w:bCs/>
        </w:rPr>
        <w:t>Author-side verification and use:</w:t>
      </w:r>
      <w:r w:rsidRPr="00E40D5D">
        <w:rPr>
          <w:rFonts w:ascii="Times New Roman" w:hAnsi="Times New Roman" w:cs="Times New Roman"/>
        </w:rPr>
        <w:t xml:space="preserve"> The response was used only as structural support; the final chapter arrangement and wording were decided manually by the author.</w:t>
      </w:r>
    </w:p>
    <w:p w14:paraId="4574A4A0"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Example 2. Technical debugging or automation clarification</w:t>
      </w:r>
      <w:r w:rsidRPr="00E40D5D">
        <w:rPr>
          <w:rFonts w:ascii="Times New Roman" w:hAnsi="Times New Roman" w:cs="Times New Roman"/>
        </w:rPr>
        <w:br/>
      </w:r>
      <w:r w:rsidRPr="00E40D5D">
        <w:rPr>
          <w:rFonts w:ascii="Times New Roman" w:hAnsi="Times New Roman" w:cs="Times New Roman"/>
          <w:b/>
          <w:bCs/>
        </w:rPr>
        <w:t>Purpose:</w:t>
      </w:r>
      <w:r w:rsidRPr="00E40D5D">
        <w:rPr>
          <w:rFonts w:ascii="Times New Roman" w:hAnsi="Times New Roman" w:cs="Times New Roman"/>
        </w:rPr>
        <w:t xml:space="preserve"> Assistance in understanding or resolving a coding or workflow problem.</w:t>
      </w:r>
      <w:r w:rsidRPr="00E40D5D">
        <w:rPr>
          <w:rFonts w:ascii="Times New Roman" w:hAnsi="Times New Roman" w:cs="Times New Roman"/>
        </w:rPr>
        <w:br/>
      </w:r>
      <w:r w:rsidRPr="00E40D5D">
        <w:rPr>
          <w:rFonts w:ascii="Times New Roman" w:hAnsi="Times New Roman" w:cs="Times New Roman"/>
          <w:b/>
          <w:bCs/>
        </w:rPr>
        <w:t>Prompt submitted by the author:</w:t>
      </w:r>
      <w:r w:rsidRPr="00E40D5D">
        <w:rPr>
          <w:rFonts w:ascii="Times New Roman" w:hAnsi="Times New Roman" w:cs="Times New Roman"/>
        </w:rPr>
        <w:t xml:space="preserve"> [Insert real prompt here.]</w:t>
      </w:r>
      <w:r w:rsidRPr="00E40D5D">
        <w:rPr>
          <w:rFonts w:ascii="Times New Roman" w:hAnsi="Times New Roman" w:cs="Times New Roman"/>
        </w:rPr>
        <w:br/>
      </w:r>
      <w:r w:rsidRPr="00E40D5D">
        <w:rPr>
          <w:rFonts w:ascii="Times New Roman" w:hAnsi="Times New Roman" w:cs="Times New Roman"/>
          <w:b/>
          <w:bCs/>
        </w:rPr>
        <w:t>Type of response received:</w:t>
      </w:r>
      <w:r w:rsidRPr="00E40D5D">
        <w:rPr>
          <w:rFonts w:ascii="Times New Roman" w:hAnsi="Times New Roman" w:cs="Times New Roman"/>
        </w:rPr>
        <w:t xml:space="preserve"> [Insert short summary or excerpt of the real response.]</w:t>
      </w:r>
      <w:r w:rsidRPr="00E40D5D">
        <w:rPr>
          <w:rFonts w:ascii="Times New Roman" w:hAnsi="Times New Roman" w:cs="Times New Roman"/>
        </w:rPr>
        <w:br/>
      </w:r>
      <w:r w:rsidRPr="00E40D5D">
        <w:rPr>
          <w:rFonts w:ascii="Times New Roman" w:hAnsi="Times New Roman" w:cs="Times New Roman"/>
          <w:b/>
          <w:bCs/>
        </w:rPr>
        <w:t>Author-side verification and use:</w:t>
      </w:r>
      <w:r w:rsidRPr="00E40D5D">
        <w:rPr>
          <w:rFonts w:ascii="Times New Roman" w:hAnsi="Times New Roman" w:cs="Times New Roman"/>
        </w:rPr>
        <w:t xml:space="preserve"> No technical suggestion was accepted without testing against the actual workbook, the implemented script, and the intended analytical logic.</w:t>
      </w:r>
    </w:p>
    <w:p w14:paraId="26DC63B2"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Example 3. Language refinement</w:t>
      </w:r>
      <w:r w:rsidRPr="00E40D5D">
        <w:rPr>
          <w:rFonts w:ascii="Times New Roman" w:hAnsi="Times New Roman" w:cs="Times New Roman"/>
        </w:rPr>
        <w:br/>
      </w:r>
      <w:r w:rsidRPr="00E40D5D">
        <w:rPr>
          <w:rFonts w:ascii="Times New Roman" w:hAnsi="Times New Roman" w:cs="Times New Roman"/>
          <w:b/>
          <w:bCs/>
        </w:rPr>
        <w:t>Purpose:</w:t>
      </w:r>
      <w:r w:rsidRPr="00E40D5D">
        <w:rPr>
          <w:rFonts w:ascii="Times New Roman" w:hAnsi="Times New Roman" w:cs="Times New Roman"/>
        </w:rPr>
        <w:t xml:space="preserve"> Improvement of academic English wording in a draft paragraph.</w:t>
      </w:r>
      <w:r w:rsidRPr="00E40D5D">
        <w:rPr>
          <w:rFonts w:ascii="Times New Roman" w:hAnsi="Times New Roman" w:cs="Times New Roman"/>
        </w:rPr>
        <w:br/>
      </w:r>
      <w:r w:rsidRPr="00E40D5D">
        <w:rPr>
          <w:rFonts w:ascii="Times New Roman" w:hAnsi="Times New Roman" w:cs="Times New Roman"/>
          <w:b/>
          <w:bCs/>
        </w:rPr>
        <w:t>Prompt submitted by the author:</w:t>
      </w:r>
      <w:r w:rsidRPr="00E40D5D">
        <w:rPr>
          <w:rFonts w:ascii="Times New Roman" w:hAnsi="Times New Roman" w:cs="Times New Roman"/>
        </w:rPr>
        <w:t xml:space="preserve"> [Insert real prompt here.]</w:t>
      </w:r>
      <w:r w:rsidRPr="00E40D5D">
        <w:rPr>
          <w:rFonts w:ascii="Times New Roman" w:hAnsi="Times New Roman" w:cs="Times New Roman"/>
        </w:rPr>
        <w:br/>
      </w:r>
      <w:r w:rsidRPr="00E40D5D">
        <w:rPr>
          <w:rFonts w:ascii="Times New Roman" w:hAnsi="Times New Roman" w:cs="Times New Roman"/>
          <w:b/>
          <w:bCs/>
        </w:rPr>
        <w:t>Type of response received:</w:t>
      </w:r>
      <w:r w:rsidRPr="00E40D5D">
        <w:rPr>
          <w:rFonts w:ascii="Times New Roman" w:hAnsi="Times New Roman" w:cs="Times New Roman"/>
        </w:rPr>
        <w:t xml:space="preserve"> [Insert short summary or excerpt of the real response.]</w:t>
      </w:r>
      <w:r w:rsidRPr="00E40D5D">
        <w:rPr>
          <w:rFonts w:ascii="Times New Roman" w:hAnsi="Times New Roman" w:cs="Times New Roman"/>
        </w:rPr>
        <w:br/>
      </w:r>
      <w:r w:rsidRPr="00E40D5D">
        <w:rPr>
          <w:rFonts w:ascii="Times New Roman" w:hAnsi="Times New Roman" w:cs="Times New Roman"/>
          <w:b/>
          <w:bCs/>
        </w:rPr>
        <w:t>Author-side verification and use:</w:t>
      </w:r>
      <w:r w:rsidRPr="00E40D5D">
        <w:rPr>
          <w:rFonts w:ascii="Times New Roman" w:hAnsi="Times New Roman" w:cs="Times New Roman"/>
        </w:rPr>
        <w:t xml:space="preserve"> The generated wording was treated as a draft only and was manually edited for accuracy, scope, and consistency with the real implementation.</w:t>
      </w:r>
    </w:p>
    <w:p w14:paraId="6FE967C5" w14:textId="77777777" w:rsidR="00E40D5D" w:rsidRP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b/>
          <w:bCs/>
        </w:rPr>
        <w:t>Example 4. Consistency or formatting check</w:t>
      </w:r>
      <w:r w:rsidRPr="00E40D5D">
        <w:rPr>
          <w:rFonts w:ascii="Times New Roman" w:hAnsi="Times New Roman" w:cs="Times New Roman"/>
        </w:rPr>
        <w:br/>
      </w:r>
      <w:r w:rsidRPr="00E40D5D">
        <w:rPr>
          <w:rFonts w:ascii="Times New Roman" w:hAnsi="Times New Roman" w:cs="Times New Roman"/>
          <w:b/>
          <w:bCs/>
        </w:rPr>
        <w:t>Purpose:</w:t>
      </w:r>
      <w:r w:rsidRPr="00E40D5D">
        <w:rPr>
          <w:rFonts w:ascii="Times New Roman" w:hAnsi="Times New Roman" w:cs="Times New Roman"/>
        </w:rPr>
        <w:t xml:space="preserve"> Identification of numbering, cross-reference, or consistency problems.</w:t>
      </w:r>
      <w:r w:rsidRPr="00E40D5D">
        <w:rPr>
          <w:rFonts w:ascii="Times New Roman" w:hAnsi="Times New Roman" w:cs="Times New Roman"/>
        </w:rPr>
        <w:br/>
      </w:r>
      <w:r w:rsidRPr="00E40D5D">
        <w:rPr>
          <w:rFonts w:ascii="Times New Roman" w:hAnsi="Times New Roman" w:cs="Times New Roman"/>
          <w:b/>
          <w:bCs/>
        </w:rPr>
        <w:t>Prompt submitted by the author:</w:t>
      </w:r>
      <w:r w:rsidRPr="00E40D5D">
        <w:rPr>
          <w:rFonts w:ascii="Times New Roman" w:hAnsi="Times New Roman" w:cs="Times New Roman"/>
        </w:rPr>
        <w:t xml:space="preserve"> [Insert real prompt here.]</w:t>
      </w:r>
      <w:r w:rsidRPr="00E40D5D">
        <w:rPr>
          <w:rFonts w:ascii="Times New Roman" w:hAnsi="Times New Roman" w:cs="Times New Roman"/>
        </w:rPr>
        <w:br/>
      </w:r>
      <w:r w:rsidRPr="00E40D5D">
        <w:rPr>
          <w:rFonts w:ascii="Times New Roman" w:hAnsi="Times New Roman" w:cs="Times New Roman"/>
          <w:b/>
          <w:bCs/>
        </w:rPr>
        <w:t>Type of response received:</w:t>
      </w:r>
      <w:r w:rsidRPr="00E40D5D">
        <w:rPr>
          <w:rFonts w:ascii="Times New Roman" w:hAnsi="Times New Roman" w:cs="Times New Roman"/>
        </w:rPr>
        <w:t xml:space="preserve"> [Insert short summary or excerpt of the real response.]</w:t>
      </w:r>
      <w:r w:rsidRPr="00E40D5D">
        <w:rPr>
          <w:rFonts w:ascii="Times New Roman" w:hAnsi="Times New Roman" w:cs="Times New Roman"/>
        </w:rPr>
        <w:br/>
      </w:r>
      <w:r w:rsidRPr="00E40D5D">
        <w:rPr>
          <w:rFonts w:ascii="Times New Roman" w:hAnsi="Times New Roman" w:cs="Times New Roman"/>
          <w:b/>
          <w:bCs/>
        </w:rPr>
        <w:t>Author-side verification and use:</w:t>
      </w:r>
      <w:r w:rsidRPr="00E40D5D">
        <w:rPr>
          <w:rFonts w:ascii="Times New Roman" w:hAnsi="Times New Roman" w:cs="Times New Roman"/>
        </w:rPr>
        <w:t xml:space="preserve"> Only those suggestions were adopted that matched the actual structure, numbering, and evidential content of the thesis.</w:t>
      </w:r>
    </w:p>
    <w:p w14:paraId="683EF50A" w14:textId="77777777" w:rsid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These examples should be filled with real interaction records if they are retained in the final submission. Invented or reconstructed samples should not be used. The value of this subsection lies precisely in demonstrating transparent and bounded AI use rather than in creating an impression of artificial completeness.</w:t>
      </w:r>
    </w:p>
    <w:p w14:paraId="7E5C63A5" w14:textId="1C17AD03" w:rsidR="00E40D5D" w:rsidRDefault="00E40D5D" w:rsidP="00B76BCB">
      <w:pPr>
        <w:pStyle w:val="Cmsor2"/>
        <w:spacing w:line="360" w:lineRule="auto"/>
        <w:jc w:val="both"/>
      </w:pPr>
      <w:bookmarkStart w:id="172" w:name="_Toc225778800"/>
      <w:r>
        <w:t>8.8. Definitions</w:t>
      </w:r>
      <w:bookmarkEnd w:id="172"/>
    </w:p>
    <w:p w14:paraId="00026229" w14:textId="3ADB0F15" w:rsidR="00E40D5D" w:rsidRDefault="00E40D5D" w:rsidP="00B76BCB">
      <w:pPr>
        <w:spacing w:line="360" w:lineRule="auto"/>
        <w:jc w:val="both"/>
        <w:rPr>
          <w:rFonts w:ascii="Times New Roman" w:hAnsi="Times New Roman" w:cs="Times New Roman"/>
        </w:rPr>
      </w:pPr>
      <w:r w:rsidRPr="00E40D5D">
        <w:rPr>
          <w:rFonts w:ascii="Times New Roman" w:hAnsi="Times New Roman" w:cs="Times New Roman"/>
        </w:rPr>
        <w:t xml:space="preserve">This section provides short working definitions of the main thesis-specific concepts used in the manuscript. Although a list of definitions is only recommended rather than mandatory in the KJU requirement set, it is especially useful in the present thesis because several key expressions are methodological or project-specific and therefore benefit from explicit clarification. A </w:t>
      </w:r>
      <w:r w:rsidRPr="00E40D5D">
        <w:rPr>
          <w:rFonts w:ascii="Times New Roman" w:hAnsi="Times New Roman" w:cs="Times New Roman"/>
        </w:rPr>
        <w:lastRenderedPageBreak/>
        <w:t>definition-oriented annex also supports consistency between the literature review, the own-development chapter, the discussion, and the final annex package.</w:t>
      </w:r>
    </w:p>
    <w:p w14:paraId="3CCE28B2" w14:textId="250D8452" w:rsidR="00E40D5D" w:rsidRDefault="00E40D5D" w:rsidP="00B76BCB">
      <w:pPr>
        <w:pStyle w:val="Cmsor3"/>
        <w:spacing w:line="360" w:lineRule="auto"/>
        <w:jc w:val="both"/>
      </w:pPr>
      <w:bookmarkStart w:id="173" w:name="_Toc225778801"/>
      <w:r>
        <w:t xml:space="preserve">8.8.1 </w:t>
      </w:r>
      <w:r w:rsidRPr="00E40D5D">
        <w:t>Definitions used in the thesis</w:t>
      </w:r>
      <w:bookmarkEnd w:id="173"/>
    </w:p>
    <w:p w14:paraId="0B1C2D4A" w14:textId="77777777" w:rsidR="00E40D5D" w:rsidRPr="00E40D5D" w:rsidRDefault="00E40D5D" w:rsidP="00B76BCB">
      <w:pPr>
        <w:spacing w:line="360" w:lineRule="auto"/>
        <w:jc w:val="both"/>
      </w:pPr>
      <w:r w:rsidRPr="00E40D5D">
        <w:rPr>
          <w:b/>
          <w:bCs/>
        </w:rPr>
        <w:t xml:space="preserve">Platform-induced polarization </w:t>
      </w:r>
      <w:proofErr w:type="gramStart"/>
      <w:r w:rsidRPr="00E40D5D">
        <w:rPr>
          <w:b/>
          <w:bCs/>
        </w:rPr>
        <w:t>risk</w:t>
      </w:r>
      <w:proofErr w:type="gramEnd"/>
      <w:r w:rsidRPr="00E40D5D">
        <w:br/>
        <w:t>The possibility that the same or comparable content may elicit meaningfully different human sentiment interpretations across social-media platforms, thereby creating analytically visible divergence in interpretation tendencies.</w:t>
      </w:r>
    </w:p>
    <w:p w14:paraId="530238B6" w14:textId="77777777" w:rsidR="00E40D5D" w:rsidRPr="00E40D5D" w:rsidRDefault="00E40D5D" w:rsidP="00B76BCB">
      <w:pPr>
        <w:spacing w:line="360" w:lineRule="auto"/>
        <w:jc w:val="both"/>
      </w:pPr>
      <w:r w:rsidRPr="00E40D5D">
        <w:rPr>
          <w:b/>
          <w:bCs/>
        </w:rPr>
        <w:t>Human sentiment interpretation</w:t>
      </w:r>
      <w:r w:rsidRPr="00E40D5D">
        <w:br/>
        <w:t>The respondent-side perception or evaluative reading of the sentiment conveyed by a post, as expressed through survey-based Likert-type responses rather than through automatic sentiment-classification alone.</w:t>
      </w:r>
    </w:p>
    <w:p w14:paraId="17468D3D" w14:textId="77777777" w:rsidR="00E40D5D" w:rsidRPr="00E40D5D" w:rsidRDefault="00E40D5D" w:rsidP="00B76BCB">
      <w:pPr>
        <w:spacing w:line="360" w:lineRule="auto"/>
        <w:jc w:val="both"/>
      </w:pPr>
      <w:r w:rsidRPr="00E40D5D">
        <w:rPr>
          <w:b/>
          <w:bCs/>
        </w:rPr>
        <w:t>Object–Attribute Matrix (OAM)</w:t>
      </w:r>
      <w:r w:rsidRPr="00E40D5D">
        <w:br/>
        <w:t>A structured representation in which the analytical objects and their measured or derived attributes are organized in a matrix form to support transparent comparison, ranking, and method-based evaluation.</w:t>
      </w:r>
    </w:p>
    <w:p w14:paraId="08A51EF3" w14:textId="77777777" w:rsidR="00E40D5D" w:rsidRPr="00E40D5D" w:rsidRDefault="00E40D5D" w:rsidP="00B76BCB">
      <w:pPr>
        <w:spacing w:line="360" w:lineRule="auto"/>
        <w:jc w:val="both"/>
      </w:pPr>
      <w:r w:rsidRPr="00E40D5D">
        <w:rPr>
          <w:b/>
          <w:bCs/>
        </w:rPr>
        <w:t>COCO-STD-related structural evaluation layer</w:t>
      </w:r>
      <w:r w:rsidRPr="00E40D5D">
        <w:br/>
        <w:t>The branch of the thesis workflow that focuses on structural comparison, agreement-oriented logic, and validation-related interpretation within the developed analytical system.</w:t>
      </w:r>
    </w:p>
    <w:p w14:paraId="41A11630" w14:textId="77777777" w:rsidR="00E40D5D" w:rsidRPr="00E40D5D" w:rsidRDefault="00E40D5D" w:rsidP="00B76BCB">
      <w:pPr>
        <w:spacing w:line="360" w:lineRule="auto"/>
        <w:jc w:val="both"/>
      </w:pPr>
      <w:r w:rsidRPr="00E40D5D">
        <w:rPr>
          <w:b/>
          <w:bCs/>
        </w:rPr>
        <w:t>COCO-Y0-related estimation and deviation layer</w:t>
      </w:r>
      <w:r w:rsidRPr="00E40D5D">
        <w:br/>
        <w:t>The branch of the thesis workflow that uses a fixed baseline-centered logic in order to generate estimation and deviation-related outputs for the interpreted platform-comparison task.</w:t>
      </w:r>
    </w:p>
    <w:p w14:paraId="5BDCF4F8" w14:textId="77777777" w:rsidR="00E40D5D" w:rsidRPr="00E40D5D" w:rsidRDefault="00E40D5D" w:rsidP="00B76BCB">
      <w:pPr>
        <w:spacing w:line="360" w:lineRule="auto"/>
        <w:jc w:val="both"/>
      </w:pPr>
      <w:r w:rsidRPr="00E40D5D">
        <w:rPr>
          <w:b/>
          <w:bCs/>
        </w:rPr>
        <w:t>Integration layer</w:t>
      </w:r>
      <w:r w:rsidRPr="00E40D5D">
        <w:br/>
        <w:t>The analytical layer in which the structurally oriented and baseline-centered branches of the workflow are brought together for final reading and decision-oriented synthesis.</w:t>
      </w:r>
    </w:p>
    <w:p w14:paraId="46AEBD83" w14:textId="77777777" w:rsidR="00E40D5D" w:rsidRPr="00E40D5D" w:rsidRDefault="00E40D5D" w:rsidP="00B76BCB">
      <w:pPr>
        <w:spacing w:line="360" w:lineRule="auto"/>
        <w:jc w:val="both"/>
      </w:pPr>
      <w:proofErr w:type="spellStart"/>
      <w:r w:rsidRPr="00E40D5D">
        <w:rPr>
          <w:b/>
          <w:bCs/>
        </w:rPr>
        <w:t>DecisionOutput</w:t>
      </w:r>
      <w:proofErr w:type="spellEnd"/>
      <w:r w:rsidRPr="00E40D5D">
        <w:br/>
        <w:t>The final workbook-based output layer that presents the synthesized result of the workflow in a more interpretable and decision-oriented form.</w:t>
      </w:r>
    </w:p>
    <w:p w14:paraId="38A92840" w14:textId="77777777" w:rsidR="00E40D5D" w:rsidRPr="00E40D5D" w:rsidRDefault="00E40D5D" w:rsidP="00B76BCB">
      <w:pPr>
        <w:spacing w:line="360" w:lineRule="auto"/>
        <w:jc w:val="both"/>
      </w:pPr>
      <w:r w:rsidRPr="00E40D5D">
        <w:rPr>
          <w:b/>
          <w:bCs/>
        </w:rPr>
        <w:lastRenderedPageBreak/>
        <w:t>Reproducibility</w:t>
      </w:r>
      <w:r w:rsidRPr="00E40D5D">
        <w:br/>
        <w:t>The property of the developed solution whereby the same declared workflow can be rerun under stable and documented conditions using comparable inputs and execution logic.</w:t>
      </w:r>
    </w:p>
    <w:p w14:paraId="4C79FB09" w14:textId="77777777" w:rsidR="00E40D5D" w:rsidRPr="00E40D5D" w:rsidRDefault="00E40D5D" w:rsidP="00B76BCB">
      <w:pPr>
        <w:spacing w:line="360" w:lineRule="auto"/>
        <w:jc w:val="both"/>
      </w:pPr>
      <w:r w:rsidRPr="00E40D5D">
        <w:rPr>
          <w:b/>
          <w:bCs/>
        </w:rPr>
        <w:t>Artifact package</w:t>
      </w:r>
      <w:r w:rsidRPr="00E40D5D">
        <w:br/>
        <w:t>The full set of files, outputs, logs, and supporting execution materials that document the operation and results of the developed workflow beyond the final visible workbook alone.</w:t>
      </w:r>
    </w:p>
    <w:p w14:paraId="7EA075A9" w14:textId="77777777" w:rsidR="00E40D5D" w:rsidRPr="00E40D5D" w:rsidRDefault="00E40D5D" w:rsidP="00B76BCB">
      <w:pPr>
        <w:spacing w:line="360" w:lineRule="auto"/>
        <w:jc w:val="both"/>
      </w:pPr>
      <w:r w:rsidRPr="00E40D5D">
        <w:rPr>
          <w:b/>
          <w:bCs/>
        </w:rPr>
        <w:t>Validation-oriented analytical system</w:t>
      </w:r>
      <w:r w:rsidRPr="00E40D5D">
        <w:br/>
        <w:t>A system whose primary value lies not merely in calculating outputs, but in producing inspectable, bounded, and methodologically defensible results through structured workflow logic.</w:t>
      </w:r>
    </w:p>
    <w:p w14:paraId="6CCEDC16" w14:textId="77777777" w:rsidR="00E40D5D" w:rsidRPr="00E40D5D" w:rsidRDefault="00E40D5D" w:rsidP="00B76BCB">
      <w:pPr>
        <w:spacing w:line="360" w:lineRule="auto"/>
        <w:jc w:val="both"/>
      </w:pPr>
      <w:r w:rsidRPr="00E40D5D">
        <w:rPr>
          <w:b/>
          <w:bCs/>
        </w:rPr>
        <w:t>Data minimization</w:t>
      </w:r>
      <w:r w:rsidRPr="00E40D5D">
        <w:br/>
        <w:t>A privacy-oriented principle according to which only those data elements are processed that are necessary for the analytical task, while unnecessary exposure of personal identifiers is avoided.</w:t>
      </w:r>
    </w:p>
    <w:p w14:paraId="5590DF3A" w14:textId="33A32E38" w:rsidR="00E40D5D" w:rsidRPr="00E40D5D" w:rsidRDefault="00E40D5D" w:rsidP="00B76BCB">
      <w:pPr>
        <w:spacing w:line="360" w:lineRule="auto"/>
        <w:jc w:val="both"/>
      </w:pPr>
      <w:r w:rsidRPr="00E40D5D">
        <w:rPr>
          <w:b/>
          <w:bCs/>
        </w:rPr>
        <w:t>Responsible use of outputs</w:t>
      </w:r>
      <w:r w:rsidRPr="00E40D5D">
        <w:br/>
        <w:t>The principle that the generated results should be interpreted as structured analytical aids rather than as context-free commands or infallible truths.</w:t>
      </w:r>
    </w:p>
    <w:p w14:paraId="7FC856C4" w14:textId="001ECB72" w:rsidR="001544D6" w:rsidRPr="001544D6" w:rsidRDefault="001544D6" w:rsidP="00B76BCB">
      <w:pPr>
        <w:pStyle w:val="Cmsor2"/>
        <w:spacing w:line="360" w:lineRule="auto"/>
        <w:jc w:val="both"/>
      </w:pPr>
      <w:bookmarkStart w:id="174" w:name="_Toc225778802"/>
      <w:r w:rsidRPr="001544D6">
        <w:t>8.9. Ethics, privacy, and licensing boundary</w:t>
      </w:r>
      <w:bookmarkEnd w:id="174"/>
    </w:p>
    <w:p w14:paraId="43B59FCE" w14:textId="77777777" w:rsidR="001544D6" w:rsidRDefault="001544D6" w:rsidP="00B76BCB">
      <w:pPr>
        <w:spacing w:line="360" w:lineRule="auto"/>
        <w:jc w:val="both"/>
        <w:rPr>
          <w:rFonts w:ascii="Times New Roman" w:hAnsi="Times New Roman" w:cs="Times New Roman"/>
        </w:rPr>
      </w:pPr>
      <w:r w:rsidRPr="001544D6">
        <w:rPr>
          <w:rFonts w:ascii="Times New Roman" w:hAnsi="Times New Roman" w:cs="Times New Roman"/>
        </w:rPr>
        <w:t xml:space="preserve">This section clarifies the ethical, privacy-related, and licensing-oriented boundaries of the present thesis. Its purpose is to document the practical limits within which the developed solution should be interpreted and used. This is closely aligned with the KJU requirement that the thesis explicitly address usefulness, risks, quality assurance, GDPR, warranty, and responsibility, and it also follows the matured benchmark logic where the annex contains a dedicated licenses-and-ethics block. </w:t>
      </w:r>
    </w:p>
    <w:p w14:paraId="6BF564B2" w14:textId="7935BE47" w:rsidR="001544D6" w:rsidRDefault="001544D6" w:rsidP="00B76BCB">
      <w:pPr>
        <w:pStyle w:val="Cmsor3"/>
        <w:spacing w:line="360" w:lineRule="auto"/>
        <w:jc w:val="both"/>
      </w:pPr>
      <w:bookmarkStart w:id="175" w:name="_Toc225778803"/>
      <w:r w:rsidRPr="001544D6">
        <w:t>8.9.1 Data privacy and anonymity boundary</w:t>
      </w:r>
      <w:bookmarkEnd w:id="175"/>
    </w:p>
    <w:p w14:paraId="2C387E3F" w14:textId="77777777" w:rsidR="001544D6" w:rsidRPr="001544D6" w:rsidRDefault="001544D6" w:rsidP="00B76BCB">
      <w:pPr>
        <w:spacing w:line="360" w:lineRule="auto"/>
        <w:jc w:val="both"/>
        <w:rPr>
          <w:rFonts w:ascii="Times New Roman" w:hAnsi="Times New Roman" w:cs="Times New Roman"/>
        </w:rPr>
      </w:pPr>
      <w:r w:rsidRPr="001544D6">
        <w:rPr>
          <w:rFonts w:ascii="Times New Roman" w:hAnsi="Times New Roman" w:cs="Times New Roman"/>
        </w:rPr>
        <w:t xml:space="preserve">The present thesis is based on an anonymous survey design in which direct personal identifiers were not collected as part of the analytical workflow. This is important because the developed system is intended to operate on structured response variables rather than on personally identifying information. The privacy boundary of the thesis is therefore based on data </w:t>
      </w:r>
      <w:r w:rsidRPr="001544D6">
        <w:rPr>
          <w:rFonts w:ascii="Times New Roman" w:hAnsi="Times New Roman" w:cs="Times New Roman"/>
        </w:rPr>
        <w:lastRenderedPageBreak/>
        <w:t>minimization: only those fields that are necessary for the interpretation-oriented comparison task should be processed.</w:t>
      </w:r>
    </w:p>
    <w:p w14:paraId="0E4FF8E7" w14:textId="77777777" w:rsidR="001544D6" w:rsidRDefault="001544D6" w:rsidP="00B76BCB">
      <w:pPr>
        <w:spacing w:line="360" w:lineRule="auto"/>
        <w:jc w:val="both"/>
        <w:rPr>
          <w:rFonts w:ascii="Times New Roman" w:hAnsi="Times New Roman" w:cs="Times New Roman"/>
        </w:rPr>
      </w:pPr>
      <w:r w:rsidRPr="001544D6">
        <w:rPr>
          <w:rFonts w:ascii="Times New Roman" w:hAnsi="Times New Roman" w:cs="Times New Roman"/>
        </w:rPr>
        <w:t>This privacy-oriented design also affects the scope of later reuse. Even if the implementation were to be extended in the future, the principle of limiting unnecessary data exposure should remain central. The analytical value of the developed solution lies in structured interpretation logic, not in the disclosure of respondent identities.</w:t>
      </w:r>
    </w:p>
    <w:p w14:paraId="61B2B198" w14:textId="77777777" w:rsidR="001544D6" w:rsidRPr="001544D6" w:rsidRDefault="001544D6" w:rsidP="00B76BCB">
      <w:pPr>
        <w:pStyle w:val="Cmsor3"/>
        <w:spacing w:line="360" w:lineRule="auto"/>
        <w:jc w:val="both"/>
      </w:pPr>
      <w:bookmarkStart w:id="176" w:name="_Toc225778804"/>
      <w:r w:rsidRPr="001544D6">
        <w:t>8.9.2 Responsible use and interpretation boundary</w:t>
      </w:r>
      <w:bookmarkEnd w:id="176"/>
    </w:p>
    <w:p w14:paraId="1F53FC99" w14:textId="77777777" w:rsidR="001544D6" w:rsidRPr="001544D6" w:rsidRDefault="001544D6" w:rsidP="00B76BCB">
      <w:pPr>
        <w:spacing w:line="360" w:lineRule="auto"/>
        <w:jc w:val="both"/>
        <w:rPr>
          <w:rFonts w:ascii="Times New Roman" w:hAnsi="Times New Roman" w:cs="Times New Roman"/>
        </w:rPr>
      </w:pPr>
      <w:r w:rsidRPr="001544D6">
        <w:rPr>
          <w:rFonts w:ascii="Times New Roman" w:hAnsi="Times New Roman" w:cs="Times New Roman"/>
        </w:rPr>
        <w:t>The outputs of the workbook and the automation should be interpreted as structured aids to analysis rather than as self-sufficient truths. The thesis addresses a socially sensitive topic related to human sentiment interpretation and platform effects, and for this reason exaggerated certainty would be methodologically inappropriate. The results are useful within the declared sample, variable set, and workflow logic, but they remain bounded by the methodological and operational limits discussed in the thesis.</w:t>
      </w:r>
    </w:p>
    <w:p w14:paraId="740E2E07" w14:textId="77777777" w:rsidR="001544D6" w:rsidRDefault="001544D6" w:rsidP="00B76BCB">
      <w:pPr>
        <w:spacing w:line="360" w:lineRule="auto"/>
        <w:jc w:val="both"/>
        <w:rPr>
          <w:rFonts w:ascii="Times New Roman" w:hAnsi="Times New Roman" w:cs="Times New Roman"/>
        </w:rPr>
      </w:pPr>
      <w:r w:rsidRPr="001544D6">
        <w:rPr>
          <w:rFonts w:ascii="Times New Roman" w:hAnsi="Times New Roman" w:cs="Times New Roman"/>
        </w:rPr>
        <w:t>Responsible use therefore requires that users take account of context, sample limitations, representational constraints, and the distinction between structured indication and causal proof. This point is also connected to the broader academic obligation to discuss risks, responsibility, and realistic usefulness in a balanced way.</w:t>
      </w:r>
    </w:p>
    <w:p w14:paraId="008F53F0" w14:textId="77777777" w:rsidR="001544D6" w:rsidRPr="001544D6" w:rsidRDefault="001544D6" w:rsidP="00B76BCB">
      <w:pPr>
        <w:pStyle w:val="Cmsor3"/>
        <w:spacing w:line="360" w:lineRule="auto"/>
        <w:jc w:val="both"/>
      </w:pPr>
      <w:bookmarkStart w:id="177" w:name="_Toc225778805"/>
      <w:r w:rsidRPr="001544D6">
        <w:t>8.9.3 External tools and dependency boundary</w:t>
      </w:r>
      <w:bookmarkEnd w:id="177"/>
    </w:p>
    <w:p w14:paraId="1593E0A7" w14:textId="77777777" w:rsidR="001544D6" w:rsidRPr="001544D6" w:rsidRDefault="001544D6" w:rsidP="00B76BCB">
      <w:pPr>
        <w:spacing w:line="360" w:lineRule="auto"/>
        <w:jc w:val="both"/>
        <w:rPr>
          <w:rFonts w:ascii="Times New Roman" w:hAnsi="Times New Roman" w:cs="Times New Roman"/>
        </w:rPr>
      </w:pPr>
      <w:r w:rsidRPr="001544D6">
        <w:rPr>
          <w:rFonts w:ascii="Times New Roman" w:hAnsi="Times New Roman" w:cs="Times New Roman"/>
        </w:rPr>
        <w:t>The present solution combines a workbook-centered analytical environment with a Python-based automation support layer and execution-related dependencies. This means that the workflow is not independent of all technical assumptions. Recalculation support, export generation, structured logs, and related execution steps may depend on the local environment, installed software, and supporting libraries available to the user.</w:t>
      </w:r>
    </w:p>
    <w:p w14:paraId="651E1E90" w14:textId="77777777" w:rsidR="001544D6" w:rsidRPr="001544D6" w:rsidRDefault="001544D6" w:rsidP="00B76BCB">
      <w:pPr>
        <w:spacing w:line="360" w:lineRule="auto"/>
        <w:jc w:val="both"/>
        <w:rPr>
          <w:rFonts w:ascii="Times New Roman" w:hAnsi="Times New Roman" w:cs="Times New Roman"/>
        </w:rPr>
      </w:pPr>
      <w:r w:rsidRPr="001544D6">
        <w:rPr>
          <w:rFonts w:ascii="Times New Roman" w:hAnsi="Times New Roman" w:cs="Times New Roman"/>
        </w:rPr>
        <w:t>The dependency boundary is therefore part of the methodological boundary as well. Reproducibility in the present thesis does not mean that the solution can be executed identically under all arbitrary conditions. Rather, it means that the workflow can be inspected and rerun within a declared technical context. The repository-oriented documentation and artifact package are intended to make this context more transparent.</w:t>
      </w:r>
    </w:p>
    <w:p w14:paraId="4F8772FC" w14:textId="77777777" w:rsidR="001544D6" w:rsidRPr="001544D6" w:rsidRDefault="001544D6" w:rsidP="00B76BCB">
      <w:pPr>
        <w:pStyle w:val="Cmsor3"/>
        <w:spacing w:line="360" w:lineRule="auto"/>
        <w:jc w:val="both"/>
      </w:pPr>
      <w:bookmarkStart w:id="178" w:name="_Toc225778806"/>
      <w:r w:rsidRPr="001544D6">
        <w:lastRenderedPageBreak/>
        <w:t>8.9.4 Licensing and redistribution note</w:t>
      </w:r>
      <w:bookmarkEnd w:id="178"/>
    </w:p>
    <w:p w14:paraId="1A5308AA" w14:textId="77777777" w:rsidR="001544D6" w:rsidRPr="001544D6" w:rsidRDefault="001544D6" w:rsidP="00B76BCB">
      <w:pPr>
        <w:spacing w:line="360" w:lineRule="auto"/>
        <w:jc w:val="both"/>
        <w:rPr>
          <w:rFonts w:ascii="Times New Roman" w:hAnsi="Times New Roman" w:cs="Times New Roman"/>
        </w:rPr>
      </w:pPr>
      <w:r w:rsidRPr="001544D6">
        <w:rPr>
          <w:rFonts w:ascii="Times New Roman" w:hAnsi="Times New Roman" w:cs="Times New Roman"/>
        </w:rPr>
        <w:t>The thesis may rely on workbook software, Python libraries, and surrounding technical tools whose use is governed by their own licensing conditions. For this reason, any later redistribution, institutional adoption, or broader deployment of the solution should verify the relevant license obligations of the software components used in the workflow.</w:t>
      </w:r>
    </w:p>
    <w:p w14:paraId="7E80106F" w14:textId="77777777" w:rsidR="001544D6" w:rsidRPr="001544D6" w:rsidRDefault="001544D6" w:rsidP="00B76BCB">
      <w:pPr>
        <w:spacing w:line="360" w:lineRule="auto"/>
        <w:jc w:val="both"/>
        <w:rPr>
          <w:rFonts w:ascii="Times New Roman" w:hAnsi="Times New Roman" w:cs="Times New Roman"/>
        </w:rPr>
      </w:pPr>
      <w:r w:rsidRPr="001544D6">
        <w:rPr>
          <w:rFonts w:ascii="Times New Roman" w:hAnsi="Times New Roman" w:cs="Times New Roman"/>
        </w:rPr>
        <w:t>The same caution applies to future online deployment. The present thesis frames the implementation as an Excel-based analytical prototype supported by automation and documentation. If the system is later expanded into a broader distributed or public-facing solution, the licensing, hosting, dependency, and data-transfer implications of that extended form should be assessed separately. The current submission therefore distinguishes clearly between the implemented thesis-stage prototype and any later deployment-oriented extension.</w:t>
      </w:r>
    </w:p>
    <w:p w14:paraId="2FB80AF7" w14:textId="77777777" w:rsidR="001544D6" w:rsidRPr="001544D6" w:rsidRDefault="001544D6" w:rsidP="00B76BCB">
      <w:pPr>
        <w:spacing w:line="360" w:lineRule="auto"/>
        <w:jc w:val="both"/>
        <w:rPr>
          <w:rFonts w:ascii="Times New Roman" w:hAnsi="Times New Roman" w:cs="Times New Roman"/>
        </w:rPr>
      </w:pPr>
    </w:p>
    <w:p w14:paraId="1B372A56" w14:textId="77777777" w:rsidR="001544D6" w:rsidRPr="001544D6" w:rsidRDefault="001544D6" w:rsidP="00B76BCB">
      <w:pPr>
        <w:spacing w:line="360" w:lineRule="auto"/>
        <w:jc w:val="both"/>
        <w:rPr>
          <w:rFonts w:ascii="Times New Roman" w:hAnsi="Times New Roman" w:cs="Times New Roman"/>
        </w:rPr>
      </w:pPr>
    </w:p>
    <w:p w14:paraId="08636A9A" w14:textId="77777777" w:rsidR="001544D6" w:rsidRPr="001544D6" w:rsidRDefault="001544D6" w:rsidP="00B76BCB">
      <w:pPr>
        <w:spacing w:line="360" w:lineRule="auto"/>
        <w:jc w:val="both"/>
      </w:pPr>
    </w:p>
    <w:p w14:paraId="1B509281" w14:textId="77777777" w:rsidR="00E40D5D" w:rsidRPr="00E40D5D" w:rsidRDefault="00E40D5D" w:rsidP="00B76BCB">
      <w:pPr>
        <w:spacing w:line="360" w:lineRule="auto"/>
        <w:jc w:val="both"/>
      </w:pPr>
    </w:p>
    <w:p w14:paraId="37FF2132" w14:textId="77777777" w:rsidR="00E40D5D" w:rsidRPr="00E40D5D" w:rsidRDefault="00E40D5D" w:rsidP="00B76BCB">
      <w:pPr>
        <w:spacing w:line="360" w:lineRule="auto"/>
        <w:jc w:val="both"/>
      </w:pPr>
    </w:p>
    <w:p w14:paraId="11BFCE78" w14:textId="77777777" w:rsidR="00E40D5D" w:rsidRPr="00E40D5D" w:rsidRDefault="00E40D5D" w:rsidP="00B76BCB">
      <w:pPr>
        <w:spacing w:line="360" w:lineRule="auto"/>
        <w:jc w:val="both"/>
      </w:pPr>
    </w:p>
    <w:p w14:paraId="689D6B86" w14:textId="77777777" w:rsidR="00A9547D" w:rsidRPr="00A9547D" w:rsidRDefault="00A9547D" w:rsidP="00B76BCB">
      <w:pPr>
        <w:spacing w:line="360" w:lineRule="auto"/>
        <w:jc w:val="both"/>
      </w:pPr>
    </w:p>
    <w:p w14:paraId="3C91EACE" w14:textId="77777777" w:rsidR="00A9547D" w:rsidRPr="00A9547D" w:rsidRDefault="00A9547D" w:rsidP="00B76BCB">
      <w:pPr>
        <w:spacing w:line="360" w:lineRule="auto"/>
        <w:jc w:val="both"/>
        <w:rPr>
          <w:rFonts w:ascii="Times New Roman" w:hAnsi="Times New Roman" w:cs="Times New Roman"/>
          <w:color w:val="000000"/>
        </w:rPr>
      </w:pPr>
    </w:p>
    <w:p w14:paraId="003BB7F2" w14:textId="22471CB7" w:rsidR="006E21AF" w:rsidRPr="006E21AF" w:rsidRDefault="006E21AF" w:rsidP="00B76BCB">
      <w:pPr>
        <w:spacing w:line="360" w:lineRule="auto"/>
        <w:jc w:val="both"/>
      </w:pPr>
    </w:p>
    <w:sectPr w:rsidR="006E21AF" w:rsidRPr="006E21AF" w:rsidSect="00497939">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5549" w14:textId="77777777" w:rsidR="00310C1E" w:rsidRDefault="00310C1E" w:rsidP="00332548">
      <w:pPr>
        <w:spacing w:after="0" w:line="240" w:lineRule="auto"/>
      </w:pPr>
      <w:r>
        <w:separator/>
      </w:r>
    </w:p>
  </w:endnote>
  <w:endnote w:type="continuationSeparator" w:id="0">
    <w:p w14:paraId="6EDD74A9" w14:textId="77777777" w:rsidR="00310C1E" w:rsidRDefault="00310C1E" w:rsidP="0033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35C7" w14:textId="77777777" w:rsidR="00332548" w:rsidRDefault="0033254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985287"/>
      <w:docPartObj>
        <w:docPartGallery w:val="Page Numbers (Bottom of Page)"/>
        <w:docPartUnique/>
      </w:docPartObj>
    </w:sdtPr>
    <w:sdtEndPr>
      <w:rPr>
        <w:noProof/>
      </w:rPr>
    </w:sdtEndPr>
    <w:sdtContent>
      <w:p w14:paraId="180ED682" w14:textId="47058FAC" w:rsidR="00332548" w:rsidRDefault="00332548">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433C8AF9" w14:textId="77777777" w:rsidR="00332548" w:rsidRDefault="0033254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BA40" w14:textId="77777777" w:rsidR="00332548" w:rsidRDefault="0033254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4DAE" w14:textId="77777777" w:rsidR="00310C1E" w:rsidRDefault="00310C1E" w:rsidP="00332548">
      <w:pPr>
        <w:spacing w:after="0" w:line="240" w:lineRule="auto"/>
      </w:pPr>
      <w:r>
        <w:separator/>
      </w:r>
    </w:p>
  </w:footnote>
  <w:footnote w:type="continuationSeparator" w:id="0">
    <w:p w14:paraId="101AD428" w14:textId="77777777" w:rsidR="00310C1E" w:rsidRDefault="00310C1E" w:rsidP="0033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F691" w14:textId="77777777" w:rsidR="00332548" w:rsidRDefault="0033254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4238" w14:textId="77777777" w:rsidR="00332548" w:rsidRDefault="00332548">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CF27" w14:textId="77777777" w:rsidR="00332548" w:rsidRDefault="0033254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02F3"/>
    <w:multiLevelType w:val="hybridMultilevel"/>
    <w:tmpl w:val="158E5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91AE5"/>
    <w:multiLevelType w:val="hybridMultilevel"/>
    <w:tmpl w:val="AEE2C6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B5E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092BB4"/>
    <w:multiLevelType w:val="hybridMultilevel"/>
    <w:tmpl w:val="5FE2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85A61"/>
    <w:multiLevelType w:val="hybridMultilevel"/>
    <w:tmpl w:val="6194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3697B"/>
    <w:multiLevelType w:val="hybridMultilevel"/>
    <w:tmpl w:val="A74EF122"/>
    <w:lvl w:ilvl="0" w:tplc="B1D4C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51CE0"/>
    <w:multiLevelType w:val="hybridMultilevel"/>
    <w:tmpl w:val="DC9246C0"/>
    <w:lvl w:ilvl="0" w:tplc="9AE23A82">
      <w:start w:val="1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6264E5"/>
    <w:multiLevelType w:val="multilevel"/>
    <w:tmpl w:val="04090029"/>
    <w:lvl w:ilvl="0">
      <w:start w:val="1"/>
      <w:numFmt w:val="decimal"/>
      <w:pStyle w:val="Cmsor1"/>
      <w:suff w:val="space"/>
      <w:lvlText w:val="Chapter %1"/>
      <w:lvlJc w:val="left"/>
      <w:pPr>
        <w:ind w:left="0" w:firstLine="0"/>
      </w:pPr>
    </w:lvl>
    <w:lvl w:ilvl="1">
      <w:start w:val="1"/>
      <w:numFmt w:val="none"/>
      <w:pStyle w:val="Cmsor2"/>
      <w:suff w:val="nothing"/>
      <w:lvlText w:val=""/>
      <w:lvlJc w:val="left"/>
      <w:pPr>
        <w:ind w:left="0" w:firstLine="0"/>
      </w:pPr>
    </w:lvl>
    <w:lvl w:ilvl="2">
      <w:start w:val="1"/>
      <w:numFmt w:val="none"/>
      <w:pStyle w:val="Cmsor3"/>
      <w:suff w:val="nothing"/>
      <w:lvlText w:val=""/>
      <w:lvlJc w:val="left"/>
      <w:pPr>
        <w:ind w:left="0" w:firstLine="0"/>
      </w:pPr>
    </w:lvl>
    <w:lvl w:ilvl="3">
      <w:start w:val="1"/>
      <w:numFmt w:val="none"/>
      <w:pStyle w:val="Cmsor4"/>
      <w:suff w:val="nothing"/>
      <w:lvlText w:val=""/>
      <w:lvlJc w:val="left"/>
      <w:pPr>
        <w:ind w:left="0" w:firstLine="0"/>
      </w:pPr>
    </w:lvl>
    <w:lvl w:ilvl="4">
      <w:start w:val="1"/>
      <w:numFmt w:val="none"/>
      <w:pStyle w:val="Cmsor5"/>
      <w:suff w:val="nothing"/>
      <w:lvlText w:val=""/>
      <w:lvlJc w:val="left"/>
      <w:pPr>
        <w:ind w:left="0" w:firstLine="0"/>
      </w:pPr>
    </w:lvl>
    <w:lvl w:ilvl="5">
      <w:start w:val="1"/>
      <w:numFmt w:val="none"/>
      <w:pStyle w:val="Cmsor6"/>
      <w:suff w:val="nothing"/>
      <w:lvlText w:val=""/>
      <w:lvlJc w:val="left"/>
      <w:pPr>
        <w:ind w:left="0" w:firstLine="0"/>
      </w:pPr>
    </w:lvl>
    <w:lvl w:ilvl="6">
      <w:start w:val="1"/>
      <w:numFmt w:val="none"/>
      <w:pStyle w:val="Cmsor7"/>
      <w:suff w:val="nothing"/>
      <w:lvlText w:val=""/>
      <w:lvlJc w:val="left"/>
      <w:pPr>
        <w:ind w:left="0" w:firstLine="0"/>
      </w:pPr>
    </w:lvl>
    <w:lvl w:ilvl="7">
      <w:start w:val="1"/>
      <w:numFmt w:val="none"/>
      <w:pStyle w:val="Cmsor8"/>
      <w:suff w:val="nothing"/>
      <w:lvlText w:val=""/>
      <w:lvlJc w:val="left"/>
      <w:pPr>
        <w:ind w:left="0" w:firstLine="0"/>
      </w:pPr>
    </w:lvl>
    <w:lvl w:ilvl="8">
      <w:start w:val="1"/>
      <w:numFmt w:val="none"/>
      <w:pStyle w:val="Cmsor9"/>
      <w:suff w:val="nothing"/>
      <w:lvlText w:val=""/>
      <w:lvlJc w:val="left"/>
      <w:pPr>
        <w:ind w:left="0" w:firstLine="0"/>
      </w:pPr>
    </w:lvl>
  </w:abstractNum>
  <w:num w:numId="1" w16cid:durableId="1587038925">
    <w:abstractNumId w:val="7"/>
  </w:num>
  <w:num w:numId="2" w16cid:durableId="39483415">
    <w:abstractNumId w:val="1"/>
  </w:num>
  <w:num w:numId="3" w16cid:durableId="1963271261">
    <w:abstractNumId w:val="3"/>
  </w:num>
  <w:num w:numId="4" w16cid:durableId="2076317922">
    <w:abstractNumId w:val="5"/>
  </w:num>
  <w:num w:numId="5" w16cid:durableId="1443652130">
    <w:abstractNumId w:val="0"/>
  </w:num>
  <w:num w:numId="6" w16cid:durableId="772823480">
    <w:abstractNumId w:val="4"/>
  </w:num>
  <w:num w:numId="7" w16cid:durableId="1294100768">
    <w:abstractNumId w:val="6"/>
  </w:num>
  <w:num w:numId="8" w16cid:durableId="11494440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96"/>
    <w:rsid w:val="00031C0F"/>
    <w:rsid w:val="00044468"/>
    <w:rsid w:val="000444BB"/>
    <w:rsid w:val="00045183"/>
    <w:rsid w:val="000748D7"/>
    <w:rsid w:val="000828D7"/>
    <w:rsid w:val="00090514"/>
    <w:rsid w:val="000B0D0C"/>
    <w:rsid w:val="000C4787"/>
    <w:rsid w:val="000C6114"/>
    <w:rsid w:val="000D1DD9"/>
    <w:rsid w:val="001120B4"/>
    <w:rsid w:val="00120780"/>
    <w:rsid w:val="00127185"/>
    <w:rsid w:val="00136A9B"/>
    <w:rsid w:val="00153516"/>
    <w:rsid w:val="001544D6"/>
    <w:rsid w:val="001A27BA"/>
    <w:rsid w:val="001B4D2D"/>
    <w:rsid w:val="001E7436"/>
    <w:rsid w:val="001F5EB1"/>
    <w:rsid w:val="00207BC3"/>
    <w:rsid w:val="00236FF1"/>
    <w:rsid w:val="00281941"/>
    <w:rsid w:val="002B1EA3"/>
    <w:rsid w:val="002B579D"/>
    <w:rsid w:val="002C5608"/>
    <w:rsid w:val="002C6E32"/>
    <w:rsid w:val="0030327C"/>
    <w:rsid w:val="00310C1E"/>
    <w:rsid w:val="003215A2"/>
    <w:rsid w:val="00332548"/>
    <w:rsid w:val="00393D96"/>
    <w:rsid w:val="003A15F6"/>
    <w:rsid w:val="003B0F0A"/>
    <w:rsid w:val="003F427A"/>
    <w:rsid w:val="0041128E"/>
    <w:rsid w:val="00411893"/>
    <w:rsid w:val="00423055"/>
    <w:rsid w:val="0044097D"/>
    <w:rsid w:val="00493E0A"/>
    <w:rsid w:val="00497939"/>
    <w:rsid w:val="004B3B5E"/>
    <w:rsid w:val="004C2451"/>
    <w:rsid w:val="004C73C4"/>
    <w:rsid w:val="004D097C"/>
    <w:rsid w:val="004D18AF"/>
    <w:rsid w:val="004D32C7"/>
    <w:rsid w:val="004E24E2"/>
    <w:rsid w:val="00502BAD"/>
    <w:rsid w:val="0051312E"/>
    <w:rsid w:val="0051392A"/>
    <w:rsid w:val="005350DD"/>
    <w:rsid w:val="00565ED8"/>
    <w:rsid w:val="0059262B"/>
    <w:rsid w:val="0059408F"/>
    <w:rsid w:val="00597110"/>
    <w:rsid w:val="0059742D"/>
    <w:rsid w:val="005C481A"/>
    <w:rsid w:val="005E4AAC"/>
    <w:rsid w:val="005F23F4"/>
    <w:rsid w:val="0066689B"/>
    <w:rsid w:val="00671558"/>
    <w:rsid w:val="00671DC8"/>
    <w:rsid w:val="006E21AF"/>
    <w:rsid w:val="006E385B"/>
    <w:rsid w:val="006E3B3C"/>
    <w:rsid w:val="006E7B0C"/>
    <w:rsid w:val="00723C5C"/>
    <w:rsid w:val="0074711F"/>
    <w:rsid w:val="00773EF4"/>
    <w:rsid w:val="007803AE"/>
    <w:rsid w:val="00797BAC"/>
    <w:rsid w:val="007F14AF"/>
    <w:rsid w:val="00802D8E"/>
    <w:rsid w:val="00821B63"/>
    <w:rsid w:val="008316EB"/>
    <w:rsid w:val="00837DB6"/>
    <w:rsid w:val="00841017"/>
    <w:rsid w:val="00855C4C"/>
    <w:rsid w:val="00856DF5"/>
    <w:rsid w:val="0089545D"/>
    <w:rsid w:val="008A552F"/>
    <w:rsid w:val="008B2C19"/>
    <w:rsid w:val="008C08ED"/>
    <w:rsid w:val="008C266D"/>
    <w:rsid w:val="008D55D0"/>
    <w:rsid w:val="008D68FA"/>
    <w:rsid w:val="008E0FDC"/>
    <w:rsid w:val="008E1EC2"/>
    <w:rsid w:val="008F1E13"/>
    <w:rsid w:val="00904983"/>
    <w:rsid w:val="009172E4"/>
    <w:rsid w:val="00950978"/>
    <w:rsid w:val="00953E21"/>
    <w:rsid w:val="00962430"/>
    <w:rsid w:val="009671E1"/>
    <w:rsid w:val="00974E56"/>
    <w:rsid w:val="00986080"/>
    <w:rsid w:val="00986C8C"/>
    <w:rsid w:val="009B16C8"/>
    <w:rsid w:val="009B3294"/>
    <w:rsid w:val="009E0CAD"/>
    <w:rsid w:val="009F0183"/>
    <w:rsid w:val="00A0350D"/>
    <w:rsid w:val="00A0463B"/>
    <w:rsid w:val="00A34F48"/>
    <w:rsid w:val="00A36491"/>
    <w:rsid w:val="00A44446"/>
    <w:rsid w:val="00A80B2C"/>
    <w:rsid w:val="00A9547D"/>
    <w:rsid w:val="00AA381A"/>
    <w:rsid w:val="00AB248A"/>
    <w:rsid w:val="00AC66E1"/>
    <w:rsid w:val="00B00E85"/>
    <w:rsid w:val="00B05982"/>
    <w:rsid w:val="00B25765"/>
    <w:rsid w:val="00B2745A"/>
    <w:rsid w:val="00B76BCB"/>
    <w:rsid w:val="00BB4855"/>
    <w:rsid w:val="00BE24CB"/>
    <w:rsid w:val="00BE4349"/>
    <w:rsid w:val="00BF0764"/>
    <w:rsid w:val="00C138E2"/>
    <w:rsid w:val="00C31D86"/>
    <w:rsid w:val="00C41720"/>
    <w:rsid w:val="00C444FF"/>
    <w:rsid w:val="00C568C6"/>
    <w:rsid w:val="00C83C26"/>
    <w:rsid w:val="00CA15E9"/>
    <w:rsid w:val="00CA65A0"/>
    <w:rsid w:val="00CC5802"/>
    <w:rsid w:val="00CC7990"/>
    <w:rsid w:val="00CD4BB6"/>
    <w:rsid w:val="00DA6CDE"/>
    <w:rsid w:val="00DB6157"/>
    <w:rsid w:val="00DC6E95"/>
    <w:rsid w:val="00DD1848"/>
    <w:rsid w:val="00E07AD2"/>
    <w:rsid w:val="00E40731"/>
    <w:rsid w:val="00E40D5D"/>
    <w:rsid w:val="00E65AA1"/>
    <w:rsid w:val="00E67B4B"/>
    <w:rsid w:val="00EA36B4"/>
    <w:rsid w:val="00F12211"/>
    <w:rsid w:val="00F20CDB"/>
    <w:rsid w:val="00F41674"/>
    <w:rsid w:val="00F444C7"/>
    <w:rsid w:val="00F64E77"/>
    <w:rsid w:val="00F663D7"/>
    <w:rsid w:val="00F75AFA"/>
    <w:rsid w:val="00F82417"/>
    <w:rsid w:val="00F82928"/>
    <w:rsid w:val="00FA6BD8"/>
    <w:rsid w:val="00FB0621"/>
    <w:rsid w:val="00FB435F"/>
    <w:rsid w:val="00FE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19E0"/>
  <w15:chartTrackingRefBased/>
  <w15:docId w15:val="{A5315440-084F-4311-84B1-49C7D047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93D96"/>
    <w:pPr>
      <w:keepNext/>
      <w:keepLines/>
      <w:numPr>
        <w:numId w:val="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393D96"/>
    <w:pPr>
      <w:keepNext/>
      <w:keepLines/>
      <w:numPr>
        <w:ilvl w:val="1"/>
        <w:numId w:val="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393D96"/>
    <w:pPr>
      <w:keepNext/>
      <w:keepLines/>
      <w:numPr>
        <w:ilvl w:val="2"/>
        <w:numId w:val="1"/>
      </w:numPr>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93D96"/>
    <w:pPr>
      <w:keepNext/>
      <w:keepLines/>
      <w:numPr>
        <w:ilvl w:val="3"/>
        <w:numId w:val="1"/>
      </w:numPr>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93D96"/>
    <w:pPr>
      <w:keepNext/>
      <w:keepLines/>
      <w:numPr>
        <w:ilvl w:val="4"/>
        <w:numId w:val="1"/>
      </w:numPr>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93D96"/>
    <w:pPr>
      <w:keepNext/>
      <w:keepLines/>
      <w:numPr>
        <w:ilvl w:val="5"/>
        <w:numId w:val="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93D96"/>
    <w:pPr>
      <w:keepNext/>
      <w:keepLines/>
      <w:numPr>
        <w:ilvl w:val="6"/>
        <w:numId w:val="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93D96"/>
    <w:pPr>
      <w:keepNext/>
      <w:keepLines/>
      <w:numPr>
        <w:ilvl w:val="7"/>
        <w:numId w:val="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93D96"/>
    <w:pPr>
      <w:keepNext/>
      <w:keepLines/>
      <w:numPr>
        <w:ilvl w:val="8"/>
        <w:numId w:val="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93D9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393D9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393D9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93D9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93D9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93D9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93D9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93D9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93D96"/>
    <w:rPr>
      <w:rFonts w:eastAsiaTheme="majorEastAsia" w:cstheme="majorBidi"/>
      <w:color w:val="272727" w:themeColor="text1" w:themeTint="D8"/>
    </w:rPr>
  </w:style>
  <w:style w:type="paragraph" w:styleId="Cm">
    <w:name w:val="Title"/>
    <w:basedOn w:val="Norml"/>
    <w:next w:val="Norml"/>
    <w:link w:val="CmChar"/>
    <w:uiPriority w:val="10"/>
    <w:qFormat/>
    <w:rsid w:val="00393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93D9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93D9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93D9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93D96"/>
    <w:pPr>
      <w:spacing w:before="160"/>
      <w:jc w:val="center"/>
    </w:pPr>
    <w:rPr>
      <w:i/>
      <w:iCs/>
      <w:color w:val="404040" w:themeColor="text1" w:themeTint="BF"/>
    </w:rPr>
  </w:style>
  <w:style w:type="character" w:customStyle="1" w:styleId="IdzetChar">
    <w:name w:val="Idézet Char"/>
    <w:basedOn w:val="Bekezdsalapbettpusa"/>
    <w:link w:val="Idzet"/>
    <w:uiPriority w:val="29"/>
    <w:rsid w:val="00393D96"/>
    <w:rPr>
      <w:i/>
      <w:iCs/>
      <w:color w:val="404040" w:themeColor="text1" w:themeTint="BF"/>
    </w:rPr>
  </w:style>
  <w:style w:type="paragraph" w:styleId="Listaszerbekezds">
    <w:name w:val="List Paragraph"/>
    <w:basedOn w:val="Norml"/>
    <w:uiPriority w:val="34"/>
    <w:qFormat/>
    <w:rsid w:val="00393D96"/>
    <w:pPr>
      <w:ind w:left="720"/>
      <w:contextualSpacing/>
    </w:pPr>
  </w:style>
  <w:style w:type="character" w:styleId="Erskiemels">
    <w:name w:val="Intense Emphasis"/>
    <w:basedOn w:val="Bekezdsalapbettpusa"/>
    <w:uiPriority w:val="21"/>
    <w:qFormat/>
    <w:rsid w:val="00393D96"/>
    <w:rPr>
      <w:i/>
      <w:iCs/>
      <w:color w:val="2F5496" w:themeColor="accent1" w:themeShade="BF"/>
    </w:rPr>
  </w:style>
  <w:style w:type="paragraph" w:styleId="Kiemeltidzet">
    <w:name w:val="Intense Quote"/>
    <w:basedOn w:val="Norml"/>
    <w:next w:val="Norml"/>
    <w:link w:val="KiemeltidzetChar"/>
    <w:uiPriority w:val="30"/>
    <w:qFormat/>
    <w:rsid w:val="00393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93D96"/>
    <w:rPr>
      <w:i/>
      <w:iCs/>
      <w:color w:val="2F5496" w:themeColor="accent1" w:themeShade="BF"/>
    </w:rPr>
  </w:style>
  <w:style w:type="character" w:styleId="Ershivatkozs">
    <w:name w:val="Intense Reference"/>
    <w:basedOn w:val="Bekezdsalapbettpusa"/>
    <w:uiPriority w:val="32"/>
    <w:qFormat/>
    <w:rsid w:val="00393D96"/>
    <w:rPr>
      <w:b/>
      <w:bCs/>
      <w:smallCaps/>
      <w:color w:val="2F5496" w:themeColor="accent1" w:themeShade="BF"/>
      <w:spacing w:val="5"/>
    </w:rPr>
  </w:style>
  <w:style w:type="paragraph" w:styleId="Kpalrs">
    <w:name w:val="caption"/>
    <w:basedOn w:val="Norml"/>
    <w:next w:val="Norml"/>
    <w:uiPriority w:val="35"/>
    <w:unhideWhenUsed/>
    <w:qFormat/>
    <w:rsid w:val="00393D96"/>
    <w:pPr>
      <w:spacing w:after="200" w:line="240" w:lineRule="auto"/>
    </w:pPr>
    <w:rPr>
      <w:i/>
      <w:iCs/>
      <w:color w:val="44546A" w:themeColor="text2"/>
      <w:sz w:val="18"/>
      <w:szCs w:val="18"/>
    </w:rPr>
  </w:style>
  <w:style w:type="character" w:styleId="Helyrzszveg">
    <w:name w:val="Placeholder Text"/>
    <w:basedOn w:val="Bekezdsalapbettpusa"/>
    <w:uiPriority w:val="99"/>
    <w:semiHidden/>
    <w:rsid w:val="003F427A"/>
    <w:rPr>
      <w:color w:val="666666"/>
    </w:rPr>
  </w:style>
  <w:style w:type="table" w:styleId="Rcsostblzat">
    <w:name w:val="Table Grid"/>
    <w:basedOn w:val="Normltblzat"/>
    <w:uiPriority w:val="39"/>
    <w:rsid w:val="004D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vilgos">
    <w:name w:val="Grid Table Light"/>
    <w:basedOn w:val="Normltblzat"/>
    <w:uiPriority w:val="40"/>
    <w:rsid w:val="004D09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1">
    <w:name w:val="Plain Table 1"/>
    <w:basedOn w:val="Normltblzat"/>
    <w:uiPriority w:val="41"/>
    <w:rsid w:val="004D09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egyszer2">
    <w:name w:val="Plain Table 2"/>
    <w:basedOn w:val="Normltblzat"/>
    <w:uiPriority w:val="42"/>
    <w:rsid w:val="004D09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blzatrcsos45jellszn">
    <w:name w:val="Grid Table 4 Accent 5"/>
    <w:basedOn w:val="Normltblzat"/>
    <w:uiPriority w:val="49"/>
    <w:rsid w:val="004D097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blzatrcsos41jellszn">
    <w:name w:val="Grid Table 4 Accent 1"/>
    <w:basedOn w:val="Normltblzat"/>
    <w:uiPriority w:val="49"/>
    <w:rsid w:val="004D097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rcsos21jellszn">
    <w:name w:val="Grid Table 2 Accent 1"/>
    <w:basedOn w:val="Normltblzat"/>
    <w:uiPriority w:val="47"/>
    <w:rsid w:val="007803A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rcsos6tarka5jellszn">
    <w:name w:val="Grid Table 6 Colorful Accent 5"/>
    <w:basedOn w:val="Normltblzat"/>
    <w:uiPriority w:val="51"/>
    <w:rsid w:val="009B329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blzatrcsos6tarka3jellszn">
    <w:name w:val="Grid Table 6 Colorful Accent 3"/>
    <w:basedOn w:val="Normltblzat"/>
    <w:uiPriority w:val="51"/>
    <w:rsid w:val="009B329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rajegyzk">
    <w:name w:val="table of figures"/>
    <w:basedOn w:val="Norml"/>
    <w:next w:val="Norml"/>
    <w:uiPriority w:val="99"/>
    <w:unhideWhenUsed/>
    <w:rsid w:val="00F444C7"/>
    <w:pPr>
      <w:spacing w:after="0"/>
    </w:pPr>
  </w:style>
  <w:style w:type="character" w:styleId="Hiperhivatkozs">
    <w:name w:val="Hyperlink"/>
    <w:basedOn w:val="Bekezdsalapbettpusa"/>
    <w:uiPriority w:val="99"/>
    <w:unhideWhenUsed/>
    <w:rsid w:val="00F444C7"/>
    <w:rPr>
      <w:color w:val="0563C1" w:themeColor="hyperlink"/>
      <w:u w:val="single"/>
    </w:rPr>
  </w:style>
  <w:style w:type="table" w:styleId="Tblzatrcsos33jellszn">
    <w:name w:val="Grid Table 3 Accent 3"/>
    <w:basedOn w:val="Normltblzat"/>
    <w:uiPriority w:val="48"/>
    <w:rsid w:val="00F64E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blzatrcsos35jellszn">
    <w:name w:val="Grid Table 3 Accent 5"/>
    <w:basedOn w:val="Normltblzat"/>
    <w:uiPriority w:val="48"/>
    <w:rsid w:val="00F64E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blzatrcsos5stt5jellszn">
    <w:name w:val="Grid Table 5 Dark Accent 5"/>
    <w:basedOn w:val="Normltblzat"/>
    <w:uiPriority w:val="50"/>
    <w:rsid w:val="00F64E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Feloldatlanmegemlts">
    <w:name w:val="Unresolved Mention"/>
    <w:basedOn w:val="Bekezdsalapbettpusa"/>
    <w:uiPriority w:val="99"/>
    <w:semiHidden/>
    <w:unhideWhenUsed/>
    <w:rsid w:val="008D55D0"/>
    <w:rPr>
      <w:color w:val="605E5C"/>
      <w:shd w:val="clear" w:color="auto" w:fill="E1DFDD"/>
    </w:rPr>
  </w:style>
  <w:style w:type="paragraph" w:customStyle="1" w:styleId="Cover1">
    <w:name w:val="Cover1"/>
    <w:basedOn w:val="Norml"/>
    <w:link w:val="Cover1Char"/>
    <w:qFormat/>
    <w:rsid w:val="00DA6CDE"/>
    <w:pPr>
      <w:widowControl w:val="0"/>
      <w:autoSpaceDE w:val="0"/>
      <w:autoSpaceDN w:val="0"/>
      <w:spacing w:after="0" w:line="240" w:lineRule="auto"/>
      <w:ind w:left="6336"/>
      <w:outlineLvl w:val="0"/>
    </w:pPr>
    <w:rPr>
      <w:rFonts w:ascii="Times New Roman" w:eastAsia="Times New Roman" w:hAnsi="Times New Roman" w:cs="Times New Roman"/>
      <w:b/>
      <w:bCs/>
      <w:smallCaps/>
      <w:kern w:val="0"/>
      <w:sz w:val="28"/>
      <w:szCs w:val="28"/>
      <w:lang w:val="hu-HU"/>
      <w14:ligatures w14:val="none"/>
    </w:rPr>
  </w:style>
  <w:style w:type="character" w:customStyle="1" w:styleId="Cover1Char">
    <w:name w:val="Cover1 Char"/>
    <w:basedOn w:val="Bekezdsalapbettpusa"/>
    <w:link w:val="Cover1"/>
    <w:rsid w:val="00DA6CDE"/>
    <w:rPr>
      <w:rFonts w:ascii="Times New Roman" w:eastAsia="Times New Roman" w:hAnsi="Times New Roman" w:cs="Times New Roman"/>
      <w:b/>
      <w:bCs/>
      <w:smallCaps/>
      <w:kern w:val="0"/>
      <w:sz w:val="28"/>
      <w:szCs w:val="28"/>
      <w:lang w:val="hu-HU"/>
      <w14:ligatures w14:val="none"/>
    </w:rPr>
  </w:style>
  <w:style w:type="paragraph" w:customStyle="1" w:styleId="COVER">
    <w:name w:val="COVER"/>
    <w:basedOn w:val="Norml"/>
    <w:link w:val="COVERChar"/>
    <w:qFormat/>
    <w:rsid w:val="00DA6CDE"/>
    <w:pPr>
      <w:widowControl w:val="0"/>
      <w:autoSpaceDE w:val="0"/>
      <w:autoSpaceDN w:val="0"/>
      <w:spacing w:before="78" w:after="0" w:line="240" w:lineRule="auto"/>
      <w:ind w:left="141"/>
      <w:outlineLvl w:val="0"/>
    </w:pPr>
    <w:rPr>
      <w:rFonts w:ascii="Times New Roman" w:eastAsia="Times New Roman" w:hAnsi="Times New Roman" w:cs="Times New Roman"/>
      <w:b/>
      <w:bCs/>
      <w:kern w:val="0"/>
      <w:sz w:val="28"/>
      <w:szCs w:val="28"/>
      <w:lang w:val="hu-HU"/>
      <w14:ligatures w14:val="none"/>
    </w:rPr>
  </w:style>
  <w:style w:type="character" w:customStyle="1" w:styleId="COVERChar">
    <w:name w:val="COVER Char"/>
    <w:basedOn w:val="Bekezdsalapbettpusa"/>
    <w:link w:val="COVER"/>
    <w:rsid w:val="00DA6CDE"/>
    <w:rPr>
      <w:rFonts w:ascii="Times New Roman" w:eastAsia="Times New Roman" w:hAnsi="Times New Roman" w:cs="Times New Roman"/>
      <w:b/>
      <w:bCs/>
      <w:kern w:val="0"/>
      <w:sz w:val="28"/>
      <w:szCs w:val="28"/>
      <w:lang w:val="hu-HU"/>
      <w14:ligatures w14:val="none"/>
    </w:rPr>
  </w:style>
  <w:style w:type="paragraph" w:customStyle="1" w:styleId="Style1">
    <w:name w:val="Style1"/>
    <w:basedOn w:val="Norml"/>
    <w:link w:val="Style1Char"/>
    <w:qFormat/>
    <w:rsid w:val="00DA6CDE"/>
    <w:pPr>
      <w:widowControl w:val="0"/>
      <w:autoSpaceDE w:val="0"/>
      <w:autoSpaceDN w:val="0"/>
      <w:spacing w:after="0" w:line="398" w:lineRule="auto"/>
      <w:ind w:left="5662" w:right="140" w:hanging="46"/>
    </w:pPr>
    <w:rPr>
      <w:rFonts w:ascii="Times New Roman" w:eastAsia="Times New Roman" w:hAnsi="Times New Roman" w:cs="Times New Roman"/>
      <w:b/>
      <w:bCs/>
      <w:smallCaps/>
      <w:kern w:val="0"/>
      <w:szCs w:val="22"/>
      <w:lang w:val="en-GB"/>
      <w14:ligatures w14:val="none"/>
    </w:rPr>
  </w:style>
  <w:style w:type="character" w:customStyle="1" w:styleId="Style1Char">
    <w:name w:val="Style1 Char"/>
    <w:basedOn w:val="Bekezdsalapbettpusa"/>
    <w:link w:val="Style1"/>
    <w:rsid w:val="00DA6CDE"/>
    <w:rPr>
      <w:rFonts w:ascii="Times New Roman" w:eastAsia="Times New Roman" w:hAnsi="Times New Roman" w:cs="Times New Roman"/>
      <w:b/>
      <w:bCs/>
      <w:smallCaps/>
      <w:kern w:val="0"/>
      <w:szCs w:val="22"/>
      <w:lang w:val="en-GB"/>
      <w14:ligatures w14:val="none"/>
    </w:rPr>
  </w:style>
  <w:style w:type="paragraph" w:styleId="lfej">
    <w:name w:val="header"/>
    <w:basedOn w:val="Norml"/>
    <w:link w:val="lfejChar"/>
    <w:uiPriority w:val="99"/>
    <w:unhideWhenUsed/>
    <w:rsid w:val="00332548"/>
    <w:pPr>
      <w:tabs>
        <w:tab w:val="center" w:pos="4680"/>
        <w:tab w:val="right" w:pos="9360"/>
      </w:tabs>
      <w:spacing w:after="0" w:line="240" w:lineRule="auto"/>
    </w:pPr>
  </w:style>
  <w:style w:type="character" w:customStyle="1" w:styleId="lfejChar">
    <w:name w:val="Élőfej Char"/>
    <w:basedOn w:val="Bekezdsalapbettpusa"/>
    <w:link w:val="lfej"/>
    <w:uiPriority w:val="99"/>
    <w:rsid w:val="00332548"/>
  </w:style>
  <w:style w:type="paragraph" w:styleId="llb">
    <w:name w:val="footer"/>
    <w:basedOn w:val="Norml"/>
    <w:link w:val="llbChar"/>
    <w:uiPriority w:val="99"/>
    <w:unhideWhenUsed/>
    <w:rsid w:val="00332548"/>
    <w:pPr>
      <w:tabs>
        <w:tab w:val="center" w:pos="4680"/>
        <w:tab w:val="right" w:pos="9360"/>
      </w:tabs>
      <w:spacing w:after="0" w:line="240" w:lineRule="auto"/>
    </w:pPr>
  </w:style>
  <w:style w:type="character" w:customStyle="1" w:styleId="llbChar">
    <w:name w:val="Élőláb Char"/>
    <w:basedOn w:val="Bekezdsalapbettpusa"/>
    <w:link w:val="llb"/>
    <w:uiPriority w:val="99"/>
    <w:rsid w:val="00332548"/>
  </w:style>
  <w:style w:type="paragraph" w:styleId="TJ1">
    <w:name w:val="toc 1"/>
    <w:basedOn w:val="Norml"/>
    <w:next w:val="Norml"/>
    <w:autoRedefine/>
    <w:uiPriority w:val="39"/>
    <w:unhideWhenUsed/>
    <w:rsid w:val="009B16C8"/>
    <w:pPr>
      <w:spacing w:after="100"/>
    </w:pPr>
  </w:style>
  <w:style w:type="paragraph" w:styleId="TJ2">
    <w:name w:val="toc 2"/>
    <w:basedOn w:val="Norml"/>
    <w:next w:val="Norml"/>
    <w:autoRedefine/>
    <w:uiPriority w:val="39"/>
    <w:unhideWhenUsed/>
    <w:rsid w:val="009B16C8"/>
    <w:pPr>
      <w:spacing w:after="100"/>
      <w:ind w:left="240"/>
    </w:pPr>
  </w:style>
  <w:style w:type="paragraph" w:styleId="TJ3">
    <w:name w:val="toc 3"/>
    <w:basedOn w:val="Norml"/>
    <w:next w:val="Norml"/>
    <w:autoRedefine/>
    <w:uiPriority w:val="39"/>
    <w:unhideWhenUsed/>
    <w:rsid w:val="009B16C8"/>
    <w:pPr>
      <w:spacing w:after="100"/>
      <w:ind w:left="480"/>
    </w:pPr>
  </w:style>
  <w:style w:type="paragraph" w:styleId="TJ4">
    <w:name w:val="toc 4"/>
    <w:basedOn w:val="Norml"/>
    <w:next w:val="Norml"/>
    <w:autoRedefine/>
    <w:uiPriority w:val="39"/>
    <w:unhideWhenUsed/>
    <w:rsid w:val="009B16C8"/>
    <w:pPr>
      <w:spacing w:after="100"/>
      <w:ind w:left="720"/>
    </w:pPr>
    <w:rPr>
      <w:rFonts w:eastAsiaTheme="minorEastAsia"/>
    </w:rPr>
  </w:style>
  <w:style w:type="paragraph" w:styleId="TJ5">
    <w:name w:val="toc 5"/>
    <w:basedOn w:val="Norml"/>
    <w:next w:val="Norml"/>
    <w:autoRedefine/>
    <w:uiPriority w:val="39"/>
    <w:unhideWhenUsed/>
    <w:rsid w:val="009B16C8"/>
    <w:pPr>
      <w:spacing w:after="100"/>
      <w:ind w:left="960"/>
    </w:pPr>
    <w:rPr>
      <w:rFonts w:eastAsiaTheme="minorEastAsia"/>
    </w:rPr>
  </w:style>
  <w:style w:type="paragraph" w:styleId="TJ6">
    <w:name w:val="toc 6"/>
    <w:basedOn w:val="Norml"/>
    <w:next w:val="Norml"/>
    <w:autoRedefine/>
    <w:uiPriority w:val="39"/>
    <w:unhideWhenUsed/>
    <w:rsid w:val="009B16C8"/>
    <w:pPr>
      <w:spacing w:after="100"/>
      <w:ind w:left="1200"/>
    </w:pPr>
    <w:rPr>
      <w:rFonts w:eastAsiaTheme="minorEastAsia"/>
    </w:rPr>
  </w:style>
  <w:style w:type="paragraph" w:styleId="TJ7">
    <w:name w:val="toc 7"/>
    <w:basedOn w:val="Norml"/>
    <w:next w:val="Norml"/>
    <w:autoRedefine/>
    <w:uiPriority w:val="39"/>
    <w:unhideWhenUsed/>
    <w:rsid w:val="009B16C8"/>
    <w:pPr>
      <w:spacing w:after="100"/>
      <w:ind w:left="1440"/>
    </w:pPr>
    <w:rPr>
      <w:rFonts w:eastAsiaTheme="minorEastAsia"/>
    </w:rPr>
  </w:style>
  <w:style w:type="paragraph" w:styleId="TJ8">
    <w:name w:val="toc 8"/>
    <w:basedOn w:val="Norml"/>
    <w:next w:val="Norml"/>
    <w:autoRedefine/>
    <w:uiPriority w:val="39"/>
    <w:unhideWhenUsed/>
    <w:rsid w:val="009B16C8"/>
    <w:pPr>
      <w:spacing w:after="100"/>
      <w:ind w:left="1680"/>
    </w:pPr>
    <w:rPr>
      <w:rFonts w:eastAsiaTheme="minorEastAsia"/>
    </w:rPr>
  </w:style>
  <w:style w:type="paragraph" w:styleId="TJ9">
    <w:name w:val="toc 9"/>
    <w:basedOn w:val="Norml"/>
    <w:next w:val="Norml"/>
    <w:autoRedefine/>
    <w:uiPriority w:val="39"/>
    <w:unhideWhenUsed/>
    <w:rsid w:val="009B16C8"/>
    <w:pPr>
      <w:spacing w:after="100"/>
      <w:ind w:left="1920"/>
    </w:pPr>
    <w:rPr>
      <w:rFonts w:eastAsiaTheme="minorEastAsia"/>
    </w:rPr>
  </w:style>
  <w:style w:type="paragraph" w:styleId="Tartalomjegyzkcmsora">
    <w:name w:val="TOC Heading"/>
    <w:basedOn w:val="Cmsor1"/>
    <w:next w:val="Norml"/>
    <w:uiPriority w:val="39"/>
    <w:unhideWhenUsed/>
    <w:qFormat/>
    <w:rsid w:val="002B1EA3"/>
    <w:pPr>
      <w:numPr>
        <w:numId w:val="0"/>
      </w:numPr>
      <w:spacing w:before="240" w:after="0" w:line="259" w:lineRule="auto"/>
      <w:outlineLvl w:val="9"/>
    </w:pPr>
    <w:rPr>
      <w:kern w:val="0"/>
      <w:sz w:val="32"/>
      <w:szCs w:val="32"/>
      <w14:ligatures w14:val="none"/>
    </w:rPr>
  </w:style>
  <w:style w:type="paragraph" w:styleId="Vltozat">
    <w:name w:val="Revision"/>
    <w:hidden/>
    <w:uiPriority w:val="99"/>
    <w:semiHidden/>
    <w:rsid w:val="00C138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7049">
      <w:marLeft w:val="480"/>
      <w:marRight w:val="0"/>
      <w:marTop w:val="0"/>
      <w:marBottom w:val="0"/>
      <w:divBdr>
        <w:top w:val="none" w:sz="0" w:space="0" w:color="auto"/>
        <w:left w:val="none" w:sz="0" w:space="0" w:color="auto"/>
        <w:bottom w:val="none" w:sz="0" w:space="0" w:color="auto"/>
        <w:right w:val="none" w:sz="0" w:space="0" w:color="auto"/>
      </w:divBdr>
    </w:div>
    <w:div w:id="187642813">
      <w:marLeft w:val="480"/>
      <w:marRight w:val="0"/>
      <w:marTop w:val="0"/>
      <w:marBottom w:val="0"/>
      <w:divBdr>
        <w:top w:val="none" w:sz="0" w:space="0" w:color="auto"/>
        <w:left w:val="none" w:sz="0" w:space="0" w:color="auto"/>
        <w:bottom w:val="none" w:sz="0" w:space="0" w:color="auto"/>
        <w:right w:val="none" w:sz="0" w:space="0" w:color="auto"/>
      </w:divBdr>
    </w:div>
    <w:div w:id="248395098">
      <w:marLeft w:val="480"/>
      <w:marRight w:val="0"/>
      <w:marTop w:val="0"/>
      <w:marBottom w:val="0"/>
      <w:divBdr>
        <w:top w:val="none" w:sz="0" w:space="0" w:color="auto"/>
        <w:left w:val="none" w:sz="0" w:space="0" w:color="auto"/>
        <w:bottom w:val="none" w:sz="0" w:space="0" w:color="auto"/>
        <w:right w:val="none" w:sz="0" w:space="0" w:color="auto"/>
      </w:divBdr>
    </w:div>
    <w:div w:id="275524028">
      <w:marLeft w:val="480"/>
      <w:marRight w:val="0"/>
      <w:marTop w:val="0"/>
      <w:marBottom w:val="0"/>
      <w:divBdr>
        <w:top w:val="none" w:sz="0" w:space="0" w:color="auto"/>
        <w:left w:val="none" w:sz="0" w:space="0" w:color="auto"/>
        <w:bottom w:val="none" w:sz="0" w:space="0" w:color="auto"/>
        <w:right w:val="none" w:sz="0" w:space="0" w:color="auto"/>
      </w:divBdr>
    </w:div>
    <w:div w:id="405760956">
      <w:marLeft w:val="480"/>
      <w:marRight w:val="0"/>
      <w:marTop w:val="0"/>
      <w:marBottom w:val="0"/>
      <w:divBdr>
        <w:top w:val="none" w:sz="0" w:space="0" w:color="auto"/>
        <w:left w:val="none" w:sz="0" w:space="0" w:color="auto"/>
        <w:bottom w:val="none" w:sz="0" w:space="0" w:color="auto"/>
        <w:right w:val="none" w:sz="0" w:space="0" w:color="auto"/>
      </w:divBdr>
    </w:div>
    <w:div w:id="739212116">
      <w:marLeft w:val="480"/>
      <w:marRight w:val="0"/>
      <w:marTop w:val="0"/>
      <w:marBottom w:val="0"/>
      <w:divBdr>
        <w:top w:val="none" w:sz="0" w:space="0" w:color="auto"/>
        <w:left w:val="none" w:sz="0" w:space="0" w:color="auto"/>
        <w:bottom w:val="none" w:sz="0" w:space="0" w:color="auto"/>
        <w:right w:val="none" w:sz="0" w:space="0" w:color="auto"/>
      </w:divBdr>
    </w:div>
    <w:div w:id="770585107">
      <w:marLeft w:val="480"/>
      <w:marRight w:val="0"/>
      <w:marTop w:val="0"/>
      <w:marBottom w:val="0"/>
      <w:divBdr>
        <w:top w:val="none" w:sz="0" w:space="0" w:color="auto"/>
        <w:left w:val="none" w:sz="0" w:space="0" w:color="auto"/>
        <w:bottom w:val="none" w:sz="0" w:space="0" w:color="auto"/>
        <w:right w:val="none" w:sz="0" w:space="0" w:color="auto"/>
      </w:divBdr>
    </w:div>
    <w:div w:id="1195532219">
      <w:marLeft w:val="480"/>
      <w:marRight w:val="0"/>
      <w:marTop w:val="0"/>
      <w:marBottom w:val="0"/>
      <w:divBdr>
        <w:top w:val="none" w:sz="0" w:space="0" w:color="auto"/>
        <w:left w:val="none" w:sz="0" w:space="0" w:color="auto"/>
        <w:bottom w:val="none" w:sz="0" w:space="0" w:color="auto"/>
        <w:right w:val="none" w:sz="0" w:space="0" w:color="auto"/>
      </w:divBdr>
    </w:div>
    <w:div w:id="1422607758">
      <w:marLeft w:val="480"/>
      <w:marRight w:val="0"/>
      <w:marTop w:val="0"/>
      <w:marBottom w:val="0"/>
      <w:divBdr>
        <w:top w:val="none" w:sz="0" w:space="0" w:color="auto"/>
        <w:left w:val="none" w:sz="0" w:space="0" w:color="auto"/>
        <w:bottom w:val="none" w:sz="0" w:space="0" w:color="auto"/>
        <w:right w:val="none" w:sz="0" w:space="0" w:color="auto"/>
      </w:divBdr>
    </w:div>
    <w:div w:id="1476333637">
      <w:marLeft w:val="480"/>
      <w:marRight w:val="0"/>
      <w:marTop w:val="0"/>
      <w:marBottom w:val="0"/>
      <w:divBdr>
        <w:top w:val="none" w:sz="0" w:space="0" w:color="auto"/>
        <w:left w:val="none" w:sz="0" w:space="0" w:color="auto"/>
        <w:bottom w:val="none" w:sz="0" w:space="0" w:color="auto"/>
        <w:right w:val="none" w:sz="0" w:space="0" w:color="auto"/>
      </w:divBdr>
    </w:div>
    <w:div w:id="1476675662">
      <w:marLeft w:val="480"/>
      <w:marRight w:val="0"/>
      <w:marTop w:val="0"/>
      <w:marBottom w:val="0"/>
      <w:divBdr>
        <w:top w:val="none" w:sz="0" w:space="0" w:color="auto"/>
        <w:left w:val="none" w:sz="0" w:space="0" w:color="auto"/>
        <w:bottom w:val="none" w:sz="0" w:space="0" w:color="auto"/>
        <w:right w:val="none" w:sz="0" w:space="0" w:color="auto"/>
      </w:divBdr>
    </w:div>
    <w:div w:id="1638099509">
      <w:marLeft w:val="480"/>
      <w:marRight w:val="0"/>
      <w:marTop w:val="0"/>
      <w:marBottom w:val="0"/>
      <w:divBdr>
        <w:top w:val="none" w:sz="0" w:space="0" w:color="auto"/>
        <w:left w:val="none" w:sz="0" w:space="0" w:color="auto"/>
        <w:bottom w:val="none" w:sz="0" w:space="0" w:color="auto"/>
        <w:right w:val="none" w:sz="0" w:space="0" w:color="auto"/>
      </w:divBdr>
    </w:div>
    <w:div w:id="1854495365">
      <w:marLeft w:val="480"/>
      <w:marRight w:val="0"/>
      <w:marTop w:val="0"/>
      <w:marBottom w:val="0"/>
      <w:divBdr>
        <w:top w:val="none" w:sz="0" w:space="0" w:color="auto"/>
        <w:left w:val="none" w:sz="0" w:space="0" w:color="auto"/>
        <w:bottom w:val="none" w:sz="0" w:space="0" w:color="auto"/>
        <w:right w:val="none" w:sz="0" w:space="0" w:color="auto"/>
      </w:divBdr>
    </w:div>
    <w:div w:id="1865555637">
      <w:marLeft w:val="480"/>
      <w:marRight w:val="0"/>
      <w:marTop w:val="0"/>
      <w:marBottom w:val="0"/>
      <w:divBdr>
        <w:top w:val="none" w:sz="0" w:space="0" w:color="auto"/>
        <w:left w:val="none" w:sz="0" w:space="0" w:color="auto"/>
        <w:bottom w:val="none" w:sz="0" w:space="0" w:color="auto"/>
        <w:right w:val="none" w:sz="0" w:space="0" w:color="auto"/>
      </w:divBdr>
    </w:div>
    <w:div w:id="1873609877">
      <w:marLeft w:val="480"/>
      <w:marRight w:val="0"/>
      <w:marTop w:val="0"/>
      <w:marBottom w:val="0"/>
      <w:divBdr>
        <w:top w:val="none" w:sz="0" w:space="0" w:color="auto"/>
        <w:left w:val="none" w:sz="0" w:space="0" w:color="auto"/>
        <w:bottom w:val="none" w:sz="0" w:space="0" w:color="auto"/>
        <w:right w:val="none" w:sz="0" w:space="0" w:color="auto"/>
      </w:divBdr>
    </w:div>
    <w:div w:id="1904675119">
      <w:marLeft w:val="480"/>
      <w:marRight w:val="0"/>
      <w:marTop w:val="0"/>
      <w:marBottom w:val="0"/>
      <w:divBdr>
        <w:top w:val="none" w:sz="0" w:space="0" w:color="auto"/>
        <w:left w:val="none" w:sz="0" w:space="0" w:color="auto"/>
        <w:bottom w:val="none" w:sz="0" w:space="0" w:color="auto"/>
        <w:right w:val="none" w:sz="0" w:space="0" w:color="auto"/>
      </w:divBdr>
    </w:div>
    <w:div w:id="1985507853">
      <w:marLeft w:val="480"/>
      <w:marRight w:val="0"/>
      <w:marTop w:val="0"/>
      <w:marBottom w:val="0"/>
      <w:divBdr>
        <w:top w:val="none" w:sz="0" w:space="0" w:color="auto"/>
        <w:left w:val="none" w:sz="0" w:space="0" w:color="auto"/>
        <w:bottom w:val="none" w:sz="0" w:space="0" w:color="auto"/>
        <w:right w:val="none" w:sz="0" w:space="0" w:color="auto"/>
      </w:divBdr>
    </w:div>
    <w:div w:id="211447654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98F45F0-690A-474A-9ECB-BCB3CCF2249A}"/>
      </w:docPartPr>
      <w:docPartBody>
        <w:p w:rsidR="00A643B7" w:rsidRDefault="00C17110">
          <w:r w:rsidRPr="009F30B7">
            <w:rPr>
              <w:rStyle w:val="Helyrzszve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10"/>
    <w:rsid w:val="000B1D00"/>
    <w:rsid w:val="001120B4"/>
    <w:rsid w:val="001A7684"/>
    <w:rsid w:val="00307CFF"/>
    <w:rsid w:val="004D18AF"/>
    <w:rsid w:val="00591947"/>
    <w:rsid w:val="006874F5"/>
    <w:rsid w:val="00890019"/>
    <w:rsid w:val="008C08ED"/>
    <w:rsid w:val="00974E56"/>
    <w:rsid w:val="009F0183"/>
    <w:rsid w:val="00A643B7"/>
    <w:rsid w:val="00AB248A"/>
    <w:rsid w:val="00AC46EF"/>
    <w:rsid w:val="00C17110"/>
    <w:rsid w:val="00C41720"/>
    <w:rsid w:val="00DB6157"/>
    <w:rsid w:val="00EC03EA"/>
    <w:rsid w:val="00F14565"/>
    <w:rsid w:val="00FC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1711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3F62C1-871C-492C-9633-B82804E60835}">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4874817526"/>
    <we:property name="MENDELEY_CITATIONS" value="[{&quot;citationID&quot;:&quot;MENDELEY_CITATION_44758630-0b4a-468c-a2c0-cc2c378928fe&quot;,&quot;properties&quot;:{&quot;noteIndex&quot;:0},&quot;isEdited&quot;:false,&quot;manualOverride&quot;:{&quot;isManuallyOverridden&quot;:true,&quot;citeprocText&quot;:&quot;(Kanewala &amp;#38; Bieman, 2014)&quot;,&quot;manualOverrideText&quot;:&quot;Kanewala &amp; Bieman, (2014)&quot;},&quot;citationItems&quot;:[{&quot;id&quot;:&quot;d85dbeb6-3239-30cd-b47b-6b7ac843048a&quot;,&quot;itemData&quot;:{&quot;type&quot;:&quot;article-journal&quot;,&quot;id&quot;:&quot;d85dbeb6-3239-30cd-b47b-6b7ac843048a&quot;,&quot;title&quot;:&quot;Testing Scientific Software: A Systematic Literature Review.&quot;,&quot;author&quot;:[{&quot;family&quot;:&quot;Kanewala&quot;,&quot;given&quot;:&quot;Upulee&quot;,&quot;parse-names&quot;:false,&quot;dropping-particle&quot;:&quot;&quot;,&quot;non-dropping-particle&quot;:&quot;&quot;},{&quot;family&quot;:&quot;Bieman&quot;,&quot;given&quot;:&quot;James M&quot;,&quot;parse-names&quot;:false,&quot;dropping-particle&quot;:&quot;&quot;,&quot;non-dropping-particle&quot;:&quot;&quot;}],&quot;container-title&quot;:&quot;Information and software technology&quot;,&quot;container-title-short&quot;:&quot;Inf. Softw. Technol.&quot;,&quot;DOI&quot;:&quot;10.1016/j.infsof.2014.05.006&quot;,&quot;ISSN&quot;:&quot;0950-5849&quot;,&quot;PMID&quot;:&quot;25125798&quot;,&quot;issued&quot;:{&quot;date-parts&quot;:[[2014,10,1]]},&quot;page&quot;:&quot;1219-1232&quot;,&quot;abstract&quot;:&quot;CONTEXT Scientific software plays an important role in critical decision making, for example making weather predictions based on climate models, and computation of evidence for research publications. Recently, scientists have had to retract publications due to errors caused by software faults. Systematic testing can identify such faults in code. OBJECTIVE This study aims to identify specific challenges, proposed solutions, and unsolved problems faced when testing scientific software. METHOD We conducted a systematic literature survey to identify and analyze relevant literature. We identified 62 studies that provided relevant information about testing scientific software. RESULTS We found that challenges faced when testing scientific software fall into two main categories: (1) testing challenges that occur due to characteristics of scientific software such as oracle problems and (2) testing challenges that occur due to cultural differences between scientists and the software engineering community such as viewing the code and the model that it implements as inseparable entities. In addition, we identified methods to potentially overcome these challenges and their limitations. Finally we describe unsolved challenges and how software engineering researchers and practitioners can help to overcome them. CONCLUSIONS Scientific software presents special challenges for testing. Specifically, cultural differences between scientist developers and software engineers, along with the characteristics of the scientific software make testing more difficult. Existing techniques such as code clone detection can help to improve the testing process. Software engineers should consider special challenges posed by scientific software such as oracle problems when developing testing techniques.&quot;,&quot;issue&quot;:&quot;10&quot;,&quot;volume&quot;:&quot;56&quot;},&quot;isTemporary&quot;:false}],&quot;citationTag&quot;:&quot;MENDELEY_CITATION_v3_eyJjaXRhdGlvbklEIjoiTUVOREVMRVlfQ0lUQVRJT05fNDQ3NTg2MzAtMGI0YS00NjhjLWEyYzAtY2MyYzM3ODkyOGZlIiwicHJvcGVydGllcyI6eyJub3RlSW5kZXgiOjB9LCJpc0VkaXRlZCI6ZmFsc2UsIm1hbnVhbE92ZXJyaWRlIjp7ImlzTWFudWFsbHlPdmVycmlkZGVuIjp0cnVlLCJjaXRlcHJvY1RleHQiOiIoS2FuZXdhbGEgJiMzODsgQmllbWFuLCAyMDE0KSIsIm1hbnVhbE92ZXJyaWRlVGV4dCI6IkthbmV3YWxhICYgQmllbWFuLCAoMjAxNCk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fV19&quot;},{&quot;citationID&quot;:&quot;MENDELEY_CITATION_32fc8c3f-9b5a-465a-9900-dc75f97d607e&quot;,&quot;properties&quot;:{&quot;noteIndex&quot;:0},&quot;isEdited&quot;:false,&quot;manualOverride&quot;:{&quot;isManuallyOverridden&quot;:true,&quot;citeprocText&quot;:&quot;(Kanewala &amp;#38; Bieman, 2014)&quot;,&quot;manualOverrideText&quot;:&quot;(Kanewala &amp; Bieman, 2014, p. 1230)&quot;},&quot;citationTag&quot;:&quot;MENDELEY_CITATION_v3_eyJjaXRhdGlvbklEIjoiTUVOREVMRVlfQ0lUQVRJT05fMzJmYzhjM2YtOWI1YS00NjVhLTk5MDAtZGM3NWY5N2Q2MDdlIiwicHJvcGVydGllcyI6eyJub3RlSW5kZXgiOjB9LCJpc0VkaXRlZCI6ZmFsc2UsIm1hbnVhbE92ZXJyaWRlIjp7ImlzTWFudWFsbHlPdmVycmlkZGVuIjp0cnVlLCJjaXRlcHJvY1RleHQiOiIoS2FuZXdhbGEgJiMzODsgQmllbWFuLCAyMDE0KSIsIm1hbnVhbE92ZXJyaWRlVGV4dCI6IihLYW5ld2FsYSAmIEJpZW1hbiwgMjAxNCwgcC4gMTIzMCk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LCJzdXBwcmVzcy1hdXRob3IiOmZhbHNlLCJjb21wb3NpdGUiOmZhbHNlLCJhdXRob3Itb25seSI6ZmFsc2V9XX0=&quot;,&quot;citationItems&quot;:[{&quot;id&quot;:&quot;d85dbeb6-3239-30cd-b47b-6b7ac843048a&quot;,&quot;itemData&quot;:{&quot;type&quot;:&quot;article-journal&quot;,&quot;id&quot;:&quot;d85dbeb6-3239-30cd-b47b-6b7ac843048a&quot;,&quot;title&quot;:&quot;Testing Scientific Software: A Systematic Literature Review.&quot;,&quot;author&quot;:[{&quot;family&quot;:&quot;Kanewala&quot;,&quot;given&quot;:&quot;Upulee&quot;,&quot;parse-names&quot;:false,&quot;dropping-particle&quot;:&quot;&quot;,&quot;non-dropping-particle&quot;:&quot;&quot;},{&quot;family&quot;:&quot;Bieman&quot;,&quot;given&quot;:&quot;James M&quot;,&quot;parse-names&quot;:false,&quot;dropping-particle&quot;:&quot;&quot;,&quot;non-dropping-particle&quot;:&quot;&quot;}],&quot;container-title&quot;:&quot;Information and software technology&quot;,&quot;container-title-short&quot;:&quot;Inf. Softw. Technol.&quot;,&quot;DOI&quot;:&quot;10.1016/j.infsof.2014.05.006&quot;,&quot;ISSN&quot;:&quot;0950-5849&quot;,&quot;PMID&quot;:&quot;25125798&quot;,&quot;issued&quot;:{&quot;date-parts&quot;:[[2014,10,1]]},&quot;page&quot;:&quot;1219-1232&quot;,&quot;abstract&quot;:&quot;CONTEXT Scientific software plays an important role in critical decision making, for example making weather predictions based on climate models, and computation of evidence for research publications. Recently, scientists have had to retract publications due to errors caused by software faults. Systematic testing can identify such faults in code. OBJECTIVE This study aims to identify specific challenges, proposed solutions, and unsolved problems faced when testing scientific software. METHOD We conducted a systematic literature survey to identify and analyze relevant literature. We identified 62 studies that provided relevant information about testing scientific software. RESULTS We found that challenges faced when testing scientific software fall into two main categories: (1) testing challenges that occur due to characteristics of scientific software such as oracle problems and (2) testing challenges that occur due to cultural differences between scientists and the software engineering community such as viewing the code and the model that it implements as inseparable entities. In addition, we identified methods to potentially overcome these challenges and their limitations. Finally we describe unsolved challenges and how software engineering researchers and practitioners can help to overcome them. CONCLUSIONS Scientific software presents special challenges for testing. Specifically, cultural differences between scientist developers and software engineers, along with the characteristics of the scientific software make testing more difficult. Existing techniques such as code clone detection can help to improve the testing process. Software engineers should consider special challenges posed by scientific software such as oracle problems when developing testing techniques.&quot;,&quot;issue&quot;:&quot;10&quot;,&quot;volume&quot;:&quot;56&quot;},&quot;isTemporary&quot;:false,&quot;suppress-author&quot;:false,&quot;composite&quot;:false,&quot;author-only&quot;:false}]},{&quot;citationID&quot;:&quot;MENDELEY_CITATION_0a7e8d19-da80-43aa-ba9e-b1bcc0260573&quot;,&quot;properties&quot;:{&quot;noteIndex&quot;:0},&quot;isEdited&quot;:false,&quot;manualOverride&quot;:{&quot;isManuallyOverridden&quot;:true,&quot;citeprocText&quot;:&quot;(Beaulieu-Jones &amp;#38; Greene, 2017; Kanewala &amp;#38; Bieman, 2014)&quot;,&quot;manualOverrideText&quot;:&quot;(Beaulieu-Jones &amp; Greene, 2017; Kanewala &amp; Bieman, 2014).&quot;},&quot;citationTag&quot;:&quot;MENDELEY_CITATION_v3_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&quot;,&quot;citationItems&quot;:[{&quot;id&quot;:&quot;d85dbeb6-3239-30cd-b47b-6b7ac843048a&quot;,&quot;itemData&quot;:{&quot;type&quot;:&quot;article-journal&quot;,&quot;id&quot;:&quot;d85dbeb6-3239-30cd-b47b-6b7ac843048a&quot;,&quot;title&quot;:&quot;Testing Scientific Software: A Systematic Literature Review.&quot;,&quot;author&quot;:[{&quot;family&quot;:&quot;Kanewala&quot;,&quot;given&quot;:&quot;Upulee&quot;,&quot;parse-names&quot;:false,&quot;dropping-particle&quot;:&quot;&quot;,&quot;non-dropping-particle&quot;:&quot;&quot;},{&quot;family&quot;:&quot;Bieman&quot;,&quot;given&quot;:&quot;James M&quot;,&quot;parse-names&quot;:false,&quot;dropping-particle&quot;:&quot;&quot;,&quot;non-dropping-particle&quot;:&quot;&quot;}],&quot;container-title&quot;:&quot;Information and software technology&quot;,&quot;container-title-short&quot;:&quot;Inf. Softw. Technol.&quot;,&quot;DOI&quot;:&quot;10.1016/j.infsof.2014.05.006&quot;,&quot;ISSN&quot;:&quot;0950-5849&quot;,&quot;PMID&quot;:&quot;25125798&quot;,&quot;issued&quot;:{&quot;date-parts&quot;:[[2014,10,1]]},&quot;page&quot;:&quot;1219-1232&quot;,&quot;abstract&quot;:&quot;CONTEXT Scientific software plays an important role in critical decision making, for example making weather predictions based on climate models, and computation of evidence for research publications. Recently, scientists have had to retract publications due to errors caused by software faults. Systematic testing can identify such faults in code. OBJECTIVE This study aims to identify specific challenges, proposed solutions, and unsolved problems faced when testing scientific software. METHOD We conducted a systematic literature survey to identify and analyze relevant literature. We identified 62 studies that provided relevant information about testing scientific software. RESULTS We found that challenges faced when testing scientific software fall into two main categories: (1) testing challenges that occur due to characteristics of scientific software such as oracle problems and (2) testing challenges that occur due to cultural differences between scientists and the software engineering community such as viewing the code and the model that it implements as inseparable entities. In addition, we identified methods to potentially overcome these challenges and their limitations. Finally we describe unsolved challenges and how software engineering researchers and practitioners can help to overcome them. CONCLUSIONS Scientific software presents special challenges for testing. Specifically, cultural differences between scientist developers and software engineers, along with the characteristics of the scientific software make testing more difficult. Existing techniques such as code clone detection can help to improve the testing process. Software engineers should consider special challenges posed by scientific software such as oracle problems when developing testing techniques.&quot;,&quot;issue&quot;:&quot;10&quot;,&quot;volume&quot;:&quot;56&quot;},&quot;isTemporary&quot;:false},{&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25d3194d-81cf-476c-9a4a-3a5f18460f82&quot;,&quot;properties&quot;:{&quot;noteIndex&quot;:0},&quot;isEdited&quot;:false,&quot;manualOverride&quot;:{&quot;isManuallyOverridden&quot;:false,&quot;citeprocText&quot;:&quot;(Kodolányi János University, 2024)&quot;,&quot;manualOverrideText&quot;:&quot;&quot;},&quot;citationTag&quot;:&quot;MENDELEY_CITATION_v3_eyJjaXRhdGlvbklEIjoiTUVOREVMRVlfQ0lUQVRJT05fMjVkMzE5NGQtODFjZi00NzZjLTlhNGEtM2E1ZjE4NDYwZjgy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bff65209-ed87-4b37-8a04-5b007a7a0351&quot;,&quot;properties&quot;:{&quot;noteIndex&quot;:0},&quot;isEdited&quot;:false,&quot;manualOverride&quot;:{&quot;isManuallyOverridden&quot;:true,&quot;citeprocText&quot;:&quot;(Beaulieu-Jones &amp;#38; Greene, 2017)&quot;,&quot;manualOverrideText&quot;:&quot;Beaulieu-Jones &amp; Greene, (2017)&quot;},&quot;citationTag&quot;:&quot;MENDELEY_CITATION_v3_eyJjaXRhdGlvbklEIjoiTUVOREVMRVlfQ0lUQVRJT05fYmZmNjUyMDktZWQ4Ny00YjM3LThhMDQtNWIwMDdhN2EwMzUxIiwicHJvcGVydGllcyI6eyJub3RlSW5kZXgiOjB9LCJpc0VkaXRlZCI6ZmFsc2UsIm1hbnVhbE92ZXJyaWRlIjp7ImlzTWFudWFsbHlPdmVycmlkZGVuIjp0cnVlLCJjaXRlcHJvY1RleHQiOiIoQmVhdWxpZXUtSm9uZXMgJiMzODsgR3JlZW5lLCAyMDE3KSIsIm1hbnVhbE92ZXJyaWRlVGV4dCI6IkJlYXVsaWV1LUpvbmVzICYgR3JlZW5lLCAoMjAxNyk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0ec69c38-a67e-4f4c-ac30-9c374882f87a&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MGVjNjljMzgtYTY3ZS00ZjRjLWFjMzAtOWMzNzQ4ODJmODdh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b9eb82a4-d894-4c33-81d1-aed97b01d71d&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YjllYjgyYTQtZDg5NC00YzMzLTgxZDEtYWVkOTdiMDFkNzFk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6e9020a6-5f34-42be-88f2-8c44d4a2ed0f&quot;,&quot;properties&quot;:{&quot;noteIndex&quot;:0},&quot;isEdited&quot;:false,&quot;manualOverride&quot;:{&quot;isManuallyOverridden&quot;:true,&quot;citeprocText&quot;:&quot;(Beaulieu-Jones &amp;#38; Greene, 2017; Kanewala &amp;#38; Bieman, 2014)&quot;,&quot;manualOverrideText&quot;:&quot;(Beaulieu-Jones &amp; Greene, 2017; Kanewala &amp; Bieman, 2014).&quot;},&quot;citationTag&quot;:&quot;MENDELEY_CITATION_v3_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&quot;,&quot;citationItems&quot;:[{&quot;id&quot;:&quot;d85dbeb6-3239-30cd-b47b-6b7ac843048a&quot;,&quot;itemData&quot;:{&quot;type&quot;:&quot;article-journal&quot;,&quot;id&quot;:&quot;d85dbeb6-3239-30cd-b47b-6b7ac843048a&quot;,&quot;title&quot;:&quot;Testing Scientific Software: A Systematic Literature Review.&quot;,&quot;author&quot;:[{&quot;family&quot;:&quot;Kanewala&quot;,&quot;given&quot;:&quot;Upulee&quot;,&quot;parse-names&quot;:false,&quot;dropping-particle&quot;:&quot;&quot;,&quot;non-dropping-particle&quot;:&quot;&quot;},{&quot;family&quot;:&quot;Bieman&quot;,&quot;given&quot;:&quot;James M&quot;,&quot;parse-names&quot;:false,&quot;dropping-particle&quot;:&quot;&quot;,&quot;non-dropping-particle&quot;:&quot;&quot;}],&quot;container-title&quot;:&quot;Information and software technology&quot;,&quot;container-title-short&quot;:&quot;Inf. Softw. Technol.&quot;,&quot;DOI&quot;:&quot;10.1016/j.infsof.2014.05.006&quot;,&quot;ISSN&quot;:&quot;0950-5849&quot;,&quot;PMID&quot;:&quot;25125798&quot;,&quot;issued&quot;:{&quot;date-parts&quot;:[[2014,10,1]]},&quot;page&quot;:&quot;1219-1232&quot;,&quot;abstract&quot;:&quot;CONTEXT Scientific software plays an important role in critical decision making, for example making weather predictions based on climate models, and computation of evidence for research publications. Recently, scientists have had to retract publications due to errors caused by software faults. Systematic testing can identify such faults in code. OBJECTIVE This study aims to identify specific challenges, proposed solutions, and unsolved problems faced when testing scientific software. METHOD We conducted a systematic literature survey to identify and analyze relevant literature. We identified 62 studies that provided relevant information about testing scientific software. RESULTS We found that challenges faced when testing scientific software fall into two main categories: (1) testing challenges that occur due to characteristics of scientific software such as oracle problems and (2) testing challenges that occur due to cultural differences between scientists and the software engineering community such as viewing the code and the model that it implements as inseparable entities. In addition, we identified methods to potentially overcome these challenges and their limitations. Finally we describe unsolved challenges and how software engineering researchers and practitioners can help to overcome them. CONCLUSIONS Scientific software presents special challenges for testing. Specifically, cultural differences between scientist developers and software engineers, along with the characteristics of the scientific software make testing more difficult. Existing techniques such as code clone detection can help to improve the testing process. Software engineers should consider special challenges posed by scientific software such as oracle problems when developing testing techniques.&quot;,&quot;issue&quot;:&quot;10&quot;,&quot;volume&quot;:&quot;56&quot;},&quot;isTemporary&quot;:false},{&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512caf18-f655-43f5-89e4-60c06da975eb&quot;,&quot;properties&quot;:{&quot;noteIndex&quot;:0,&quot;mode&quot;:&quot;composite&quot;},&quot;isEdited&quot;:false,&quot;manualOverride&quot;:{&quot;isManuallyOverridden&quot;:false,&quot;citeprocText&quot;:&quot;Beaulieu-Jones &amp;#38; Greene (2017)&quot;,&quot;manualOverrideText&quot;:&quot;&quot;},&quot;citationTag&quot;:&quot;MENDELEY_CITATION_v3_eyJjaXRhdGlvbklEIjoiTUVOREVMRVlfQ0lUQVRJT05fNTEyY2FmMTgtZjY1NS00M2Y1LTg5ZTQtNjBjMDZkYTk3NWViIiwicHJvcGVydGllcyI6eyJub3RlSW5kZXgiOjAsIm1vZGUiOiJjb21wb3NpdGUifSwiaXNFZGl0ZWQiOmZhbHNlLCJtYW51YWxPdmVycmlkZSI6eyJpc01hbnVhbGx5T3ZlcnJpZGRlbiI6ZmFsc2UsImNpdGVwcm9jVGV4dCI6IkJlYXVsaWV1LUpvbmVzICYjMzg7IEdyZWVuZSAo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LCJkaXNwbGF5QXMiOiJjb21wb3NpdGUiLCJzdXBwcmVzcy1hdXRob3IiOmZhbHNlLCJjb21wb3NpdGUiOnRydWUsImF1dGhvci1vbmx5IjpmYWxzZX1dfQ==&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displayAs&quot;:&quot;composite&quot;,&quot;suppress-author&quot;:false,&quot;composite&quot;:true,&quot;author-only&quot;:false}]},{&quot;citationID&quot;:&quot;MENDELEY_CITATION_c379c555-ffa5-4fb5-b4a7-2f485c115c71&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YzM3OWM1NTUtZmZhNS00ZmI1LWI0YTctMmY0ODVjMTE1Yzcx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ed5ba507-629b-4f2d-9805-c76bb538fd3c&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ZWQ1YmE1MDctNjI5Yi00ZjJkLTk4MDUtYzc2YmI1MzhmZDNj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9b4158e3-bc6a-4109-a0be-f08b5e52c947&quot;,&quot;properties&quot;:{&quot;noteIndex&quot;:0},&quot;isEdited&quot;:false,&quot;manualOverride&quot;:{&quot;isManuallyOverridden&quot;:true,&quot;citeprocText&quot;:&quot;(Beaulieu-Jones &amp;#38; Greene, 2017)&quot;,&quot;manualOverrideText&quot;:&quot;(Beaulieu-Jones &amp; Greene, 2017).&quot;},&quot;citationTag&quot;:&quot;MENDELEY_CITATION_v3_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&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583e2711-c57f-43e9-87a6-591c25f7908d&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NTgzZTI3MTEtYzU3Zi00M2U5LTg3YTYtNTkxYzI1Zjc5MDhk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d403559b-1623-408b-800c-e68855e4a0be&quot;,&quot;properties&quot;:{&quot;noteIndex&quot;:0},&quot;isEdited&quot;:false,&quot;manualOverride&quot;:{&quot;isManuallyOverridden&quot;:false,&quot;citeprocText&quot;:&quot;(Kanewala &amp;#38; Bieman, 2014)&quot;,&quot;manualOverrideText&quot;:&quot;&quot;},&quot;citationTag&quot;:&quot;MENDELEY_CITATION_v3_eyJjaXRhdGlvbklEIjoiTUVOREVMRVlfQ0lUQVRJT05fZDQwMzU1OWItMTYyMy00MDhiLTgwMGMtZTY4ODU1ZTRhMGJlIiwicHJvcGVydGllcyI6eyJub3RlSW5kZXgiOjB9LCJpc0VkaXRlZCI6ZmFsc2UsIm1hbnVhbE92ZXJyaWRlIjp7ImlzTWFudWFsbHlPdmVycmlkZGVuIjpmYWxzZSwiY2l0ZXByb2NUZXh0IjoiKEthbmV3YWxhICYjMzg7IEJpZW1hbiwgMjAxNCkiLCJtYW51YWxPdmVycmlkZVRleHQiOiI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fV19&quot;,&quot;citationItems&quot;:[{&quot;id&quot;:&quot;d85dbeb6-3239-30cd-b47b-6b7ac843048a&quot;,&quot;itemData&quot;:{&quot;type&quot;:&quot;article-journal&quot;,&quot;id&quot;:&quot;d85dbeb6-3239-30cd-b47b-6b7ac843048a&quot;,&quot;title&quot;:&quot;Testing Scientific Software: A Systematic Literature Review.&quot;,&quot;author&quot;:[{&quot;family&quot;:&quot;Kanewala&quot;,&quot;given&quot;:&quot;Upulee&quot;,&quot;parse-names&quot;:false,&quot;dropping-particle&quot;:&quot;&quot;,&quot;non-dropping-particle&quot;:&quot;&quot;},{&quot;family&quot;:&quot;Bieman&quot;,&quot;given&quot;:&quot;James M&quot;,&quot;parse-names&quot;:false,&quot;dropping-particle&quot;:&quot;&quot;,&quot;non-dropping-particle&quot;:&quot;&quot;}],&quot;container-title&quot;:&quot;Information and software technology&quot;,&quot;container-title-short&quot;:&quot;Inf. Softw. Technol.&quot;,&quot;DOI&quot;:&quot;10.1016/j.infsof.2014.05.006&quot;,&quot;ISSN&quot;:&quot;0950-5849&quot;,&quot;PMID&quot;:&quot;25125798&quot;,&quot;issued&quot;:{&quot;date-parts&quot;:[[2014,10,1]]},&quot;page&quot;:&quot;1219-1232&quot;,&quot;abstract&quot;:&quot;CONTEXT Scientific software plays an important role in critical decision making, for example making weather predictions based on climate models, and computation of evidence for research publications. Recently, scientists have had to retract publications due to errors caused by software faults. Systematic testing can identify such faults in code. OBJECTIVE This study aims to identify specific challenges, proposed solutions, and unsolved problems faced when testing scientific software. METHOD We conducted a systematic literature survey to identify and analyze relevant literature. We identified 62 studies that provided relevant information about testing scientific software. RESULTS We found that challenges faced when testing scientific software fall into two main categories: (1) testing challenges that occur due to characteristics of scientific software such as oracle problems and (2) testing challenges that occur due to cultural differences between scientists and the software engineering community such as viewing the code and the model that it implements as inseparable entities. In addition, we identified methods to potentially overcome these challenges and their limitations. Finally we describe unsolved challenges and how software engineering researchers and practitioners can help to overcome them. CONCLUSIONS Scientific software presents special challenges for testing. Specifically, cultural differences between scientist developers and software engineers, along with the characteristics of the scientific software make testing more difficult. Existing techniques such as code clone detection can help to improve the testing process. Software engineers should consider special challenges posed by scientific software such as oracle problems when developing testing techniques.&quot;,&quot;issue&quot;:&quot;10&quot;,&quot;volume&quot;:&quot;56&quot;},&quot;isTemporary&quot;:false}]},{&quot;citationID&quot;:&quot;MENDELEY_CITATION_da6e7e53-8151-4ce7-bb7c-5f1d853872de&quot;,&quot;properties&quot;:{&quot;noteIndex&quot;:0},&quot;isEdited&quot;:false,&quot;manualOverride&quot;:{&quot;isManuallyOverridden&quot;:false,&quot;citeprocText&quot;:&quot;(Kanewala &amp;#38; Bieman, 2014)&quot;,&quot;manualOverrideText&quot;:&quot;&quot;},&quot;citationTag&quot;:&quot;MENDELEY_CITATION_v3_eyJjaXRhdGlvbklEIjoiTUVOREVMRVlfQ0lUQVRJT05fZGE2ZTdlNTMtODE1MS00Y2U3LWJiN2MtNWYxZDg1Mzg3MmRlIiwicHJvcGVydGllcyI6eyJub3RlSW5kZXgiOjB9LCJpc0VkaXRlZCI6ZmFsc2UsIm1hbnVhbE92ZXJyaWRlIjp7ImlzTWFudWFsbHlPdmVycmlkZGVuIjpmYWxzZSwiY2l0ZXByb2NUZXh0IjoiKEthbmV3YWxhICYjMzg7IEJpZW1hbiwgMjAxNCkiLCJtYW51YWxPdmVycmlkZVRleHQiOiI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fV19&quot;,&quot;citationItems&quot;:[{&quot;id&quot;:&quot;d85dbeb6-3239-30cd-b47b-6b7ac843048a&quot;,&quot;itemData&quot;:{&quot;type&quot;:&quot;article-journal&quot;,&quot;id&quot;:&quot;d85dbeb6-3239-30cd-b47b-6b7ac843048a&quot;,&quot;title&quot;:&quot;Testing Scientific Software: A Systematic Literature Review.&quot;,&quot;author&quot;:[{&quot;family&quot;:&quot;Kanewala&quot;,&quot;given&quot;:&quot;Upulee&quot;,&quot;parse-names&quot;:false,&quot;dropping-particle&quot;:&quot;&quot;,&quot;non-dropping-particle&quot;:&quot;&quot;},{&quot;family&quot;:&quot;Bieman&quot;,&quot;given&quot;:&quot;James M&quot;,&quot;parse-names&quot;:false,&quot;dropping-particle&quot;:&quot;&quot;,&quot;non-dropping-particle&quot;:&quot;&quot;}],&quot;container-title&quot;:&quot;Information and software technology&quot;,&quot;container-title-short&quot;:&quot;Inf. Softw. Technol.&quot;,&quot;DOI&quot;:&quot;10.1016/j.infsof.2014.05.006&quot;,&quot;ISSN&quot;:&quot;0950-5849&quot;,&quot;PMID&quot;:&quot;25125798&quot;,&quot;issued&quot;:{&quot;date-parts&quot;:[[2014,10,1]]},&quot;page&quot;:&quot;1219-1232&quot;,&quot;abstract&quot;:&quot;CONTEXT Scientific software plays an important role in critical decision making, for example making weather predictions based on climate models, and computation of evidence for research publications. Recently, scientists have had to retract publications due to errors caused by software faults. Systematic testing can identify such faults in code. OBJECTIVE This study aims to identify specific challenges, proposed solutions, and unsolved problems faced when testing scientific software. METHOD We conducted a systematic literature survey to identify and analyze relevant literature. We identified 62 studies that provided relevant information about testing scientific software. RESULTS We found that challenges faced when testing scientific software fall into two main categories: (1) testing challenges that occur due to characteristics of scientific software such as oracle problems and (2) testing challenges that occur due to cultural differences between scientists and the software engineering community such as viewing the code and the model that it implements as inseparable entities. In addition, we identified methods to potentially overcome these challenges and their limitations. Finally we describe unsolved challenges and how software engineering researchers and practitioners can help to overcome them. CONCLUSIONS Scientific software presents special challenges for testing. Specifically, cultural differences between scientist developers and software engineers, along with the characteristics of the scientific software make testing more difficult. Existing techniques such as code clone detection can help to improve the testing process. Software engineers should consider special challenges posed by scientific software such as oracle problems when developing testing techniques.&quot;,&quot;issue&quot;:&quot;10&quot;,&quot;volume&quot;:&quot;56&quot;},&quot;isTemporary&quot;:false}]},{&quot;citationID&quot;:&quot;MENDELEY_CITATION_954580c4-14c2-4418-965d-084688729985&quot;,&quot;properties&quot;:{&quot;noteIndex&quot;:0},&quot;isEdited&quot;:false,&quot;manualOverride&quot;:{&quot;isManuallyOverridden&quot;:false,&quot;citeprocText&quot;:&quot;(Beaulieu-Jones &amp;#38; Greene, 2017; Kodolányi János University, 2024)&quot;,&quot;manualOverrideText&quot;:&quot;&quot;},&quot;citationTag&quot;:&quot;MENDELEY_CITATION_v3_eyJjaXRhdGlvbklEIjoiTUVOREVMRVlfQ0lUQVRJT05fOTU0NTgwYzQtMTRjMi00NDE4LTk2NWQtMDg0Njg4NzI5OTg1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b6fa4a9a-4f49-4929-a7b2-72ad61e7850e&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YjZmYTRhOWEtNGY0OS00OTI5LWE3YjItNzJhZDYxZTc4NTBl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385aa64d-01be-429d-9882-cf58e04aaeed&quot;,&quot;properties&quot;:{&quot;noteIndex&quot;:0},&quot;isEdited&quot;:false,&quot;manualOverride&quot;:{&quot;isManuallyOverridden&quot;:true,&quot;citeprocText&quot;:&quot;(Ranganathan et al., 2024)&quot;,&quot;manualOverrideText&quot;:&quot;Ranganathan et al., (2024)&quot;},&quot;citationTag&quot;:&quot;MENDELEY_CITATION_v3_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&quot;,&quot;citationItems&quot;:[{&quot;id&quot;:&quot;e7bfad51-ce43-3fba-9adc-9d349e21497d&quot;,&quot;itemData&quot;:{&quot;type&quot;:&quot;article-journal&quot;,&quot;id&quot;:&quot;e7bfad51-ce43-3fba-9adc-9d349e21497d&quot;,&quot;title&quot;:&quot;Designing and validating a research questionnaire - Part 2.&quot;,&quot;author&quot;:[{&quot;family&quot;:&quot;Ranganathan&quot;,&quot;given&quot;:&quot;Priya&quot;,&quot;parse-names&quot;:false,&quot;dropping-particle&quot;:&quot;&quot;,&quot;non-dropping-particle&quot;:&quot;&quot;},{&quot;family&quot;:&quot;Caduff&quot;,&quot;given&quot;:&quot;Carlo&quot;,&quot;parse-names&quot;:false,&quot;dropping-particle&quot;:&quot;&quot;,&quot;non-dropping-particle&quot;:&quot;&quot;},{&quot;family&quot;:&quot;Frampton&quot;,&quot;given&quot;:&quot;Christopher M A&quot;,&quot;parse-names&quot;:false,&quot;dropping-particle&quot;:&quot;&quot;,&quot;non-dropping-particle&quot;:&quot;&quot;}],&quot;container-title&quot;:&quot;Perspectives in clinical research&quot;,&quot;container-title-short&quot;:&quot;Perspect. Clin. Res.&quot;,&quot;DOI&quot;:&quot;10.4103/picr.picr_318_23&quot;,&quot;ISSN&quot;:&quot;2229-3485&quot;,&quot;PMID&quot;:&quot;38282630&quot;,&quot;issued&quot;:{&quot;date-parts&quot;:[[2024]]},&quot;page&quot;:&quot;42-45&quot;,&quot;abstract&quot;:&quot;Validity and reliability refer to the accuracy and consistency of a research tool. In the previous article in this series, we examined the development of a research questionnaire. In this article, we discuss the methods of determining the validity and reliability of a research questionnaire.&quot;,&quot;issue&quot;:&quot;1&quot;,&quot;volume&quot;:&quot;15&quot;},&quot;isTemporary&quot;:false}]},{&quot;citationID&quot;:&quot;MENDELEY_CITATION_518521b4-ca12-4e7d-8fe6-364c588cb18c&quot;,&quot;properties&quot;:{&quot;noteIndex&quot;:0},&quot;isEdited&quot;:false,&quot;manualOverride&quot;:{&quot;isManuallyOverridden&quot;:true,&quot;citeprocText&quot;:&quot;(Ranganathan et al., 2024)&quot;,&quot;manualOverrideText&quot;:&quot;(Ranganathan et al., 2024).&quot;},&quot;citationTag&quot;:&quot;MENDELEY_CITATION_v3_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&quot;,&quot;citationItems&quot;:[{&quot;id&quot;:&quot;e7bfad51-ce43-3fba-9adc-9d349e21497d&quot;,&quot;itemData&quot;:{&quot;type&quot;:&quot;article-journal&quot;,&quot;id&quot;:&quot;e7bfad51-ce43-3fba-9adc-9d349e21497d&quot;,&quot;title&quot;:&quot;Designing and validating a research questionnaire - Part 2.&quot;,&quot;author&quot;:[{&quot;family&quot;:&quot;Ranganathan&quot;,&quot;given&quot;:&quot;Priya&quot;,&quot;parse-names&quot;:false,&quot;dropping-particle&quot;:&quot;&quot;,&quot;non-dropping-particle&quot;:&quot;&quot;},{&quot;family&quot;:&quot;Caduff&quot;,&quot;given&quot;:&quot;Carlo&quot;,&quot;parse-names&quot;:false,&quot;dropping-particle&quot;:&quot;&quot;,&quot;non-dropping-particle&quot;:&quot;&quot;},{&quot;family&quot;:&quot;Frampton&quot;,&quot;given&quot;:&quot;Christopher M A&quot;,&quot;parse-names&quot;:false,&quot;dropping-particle&quot;:&quot;&quot;,&quot;non-dropping-particle&quot;:&quot;&quot;}],&quot;container-title&quot;:&quot;Perspectives in clinical research&quot;,&quot;container-title-short&quot;:&quot;Perspect. Clin. Res.&quot;,&quot;DOI&quot;:&quot;10.4103/picr.picr_318_23&quot;,&quot;ISSN&quot;:&quot;2229-3485&quot;,&quot;PMID&quot;:&quot;38282630&quot;,&quot;issued&quot;:{&quot;date-parts&quot;:[[2024]]},&quot;page&quot;:&quot;42-45&quot;,&quot;abstract&quot;:&quot;Validity and reliability refer to the accuracy and consistency of a research tool. In the previous article in this series, we examined the development of a research questionnaire. In this article, we discuss the methods of determining the validity and reliability of a research questionnaire.&quot;,&quot;issue&quot;:&quot;1&quot;,&quot;volume&quot;:&quot;15&quot;},&quot;isTemporary&quot;:false}]},{&quot;citationID&quot;:&quot;MENDELEY_CITATION_e98e197d-9110-4767-a177-8e7ca17ec3ae&quot;,&quot;properties&quot;:{&quot;noteIndex&quot;:0},&quot;isEdited&quot;:false,&quot;manualOverride&quot;:{&quot;isManuallyOverridden&quot;:true,&quot;citeprocText&quot;:&quot;(Kodolányi János University, 2024)&quot;,&quot;manualOverrideText&quot;:&quot;(Kodolányi János University, 2024).&quot;},&quot;citationTag&quot;:&quot;MENDELEY_CITATION_v3_eyJjaXRhdGlvbklEIjoiTUVOREVMRVlfQ0lUQVRJT05fZTk4ZTE5N2QtOTExMC00NzY3LWExNzctOGU3Y2ExN2VjM2FlIiwicHJvcGVydGllcyI6eyJub3RlSW5kZXgiOjB9LCJpc0VkaXRlZCI6ZmFsc2UsIm1hbnVhbE92ZXJyaWRlIjp7ImlzTWFudWFsbHlPdmVycmlkZGVuIjp0cnVlLCJjaXRlcHJvY1RleHQiOiIoS29kb2zDoW55aSBKw6Fub3MgVW5pdmVyc2l0eSwgMjAyNCkiLCJtYW51YWxPdmVycmlkZVRleHQiOiIoS29kb2zDoW55aSBKw6Fub3MgVW5pdmVyc2l0eSwgMjAyNCku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db464f29-434d-425a-b53d-abf9a8879538&quot;,&quot;properties&quot;:{&quot;noteIndex&quot;:0},&quot;isEdited&quot;:false,&quot;manualOverride&quot;:{&quot;isManuallyOverridden&quot;:true,&quot;citeprocText&quot;:&quot;(Ponto, 2015)&quot;,&quot;manualOverrideText&quot;:&quot;Ponto, (2015)&quot;},&quot;citationTag&quot;:&quot;MENDELEY_CITATION_v3_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&quot;,&quot;citationItems&quot;:[{&quot;id&quot;:&quot;29e9b748-ec8a-36f0-8de1-dfb2a7b17876&quot;,&quot;itemData&quot;:{&quot;type&quot;:&quot;article-journal&quot;,&quot;id&quot;:&quot;29e9b748-ec8a-36f0-8de1-dfb2a7b17876&quot;,&quot;title&quot;:&quot;Understanding and Evaluating Survey Research.&quot;,&quot;author&quot;:[{&quot;family&quot;:&quot;Ponto&quot;,&quot;given&quot;:&quot;Julie&quot;,&quot;parse-names&quot;:false,&quot;dropping-particle&quot;:&quot;&quot;,&quot;non-dropping-particle&quot;:&quot;&quot;}],&quot;container-title&quot;:&quot;Journal of the advanced practitioner in oncology&quot;,&quot;container-title-short&quot;:&quot;J. Adv. Pract. Oncol.&quot;,&quot;ISSN&quot;:&quot;2150-0878&quot;,&quot;PMID&quot;:&quot;26649250&quot;,&quot;issued&quot;:{&quot;date-parts&quot;:[[2015]]},&quot;page&quot;:&quot;168-71&quot;,&quot;issue&quot;:&quot;2&quot;,&quot;volume&quot;:&quot;6&quot;},&quot;isTemporary&quot;:false}]},{&quot;citationID&quot;:&quot;MENDELEY_CITATION_0e6e5eb4-0bc2-4d6b-985c-de261f6bc3b7&quot;,&quot;properties&quot;:{&quot;noteIndex&quot;:0},&quot;isEdited&quot;:false,&quot;manualOverride&quot;:{&quot;isManuallyOverridden&quot;:true,&quot;citeprocText&quot;:&quot;(Ponto, 2015)&quot;,&quot;manualOverrideText&quot;:&quot;(Ponto, 2015, Abstract).&quot;},&quot;citationTag&quot;:&quot;MENDELEY_CITATION_v3_eyJjaXRhdGlvbklEIjoiTUVOREVMRVlfQ0lUQVRJT05fMGU2ZTVlYjQtMGJjMi00ZDZiLTk4NWMtZGUyNjFmNmJjM2I3IiwicHJvcGVydGllcyI6eyJub3RlSW5kZXgiOjB9LCJpc0VkaXRlZCI6ZmFsc2UsIm1hbnVhbE92ZXJyaWRlIjp7ImlzTWFudWFsbHlPdmVycmlkZGVuIjp0cnVlLCJjaXRlcHJvY1RleHQiOiIoUG9udG8sIDIwMTUpIiwibWFudWFsT3ZlcnJpZGVUZXh0IjoiKFBvbnRvLCAyMDE1LCBBYnN0cmFjdCku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XX0=&quot;,&quot;citationItems&quot;:[{&quot;id&quot;:&quot;29e9b748-ec8a-36f0-8de1-dfb2a7b17876&quot;,&quot;itemData&quot;:{&quot;type&quot;:&quot;article-journal&quot;,&quot;id&quot;:&quot;29e9b748-ec8a-36f0-8de1-dfb2a7b17876&quot;,&quot;title&quot;:&quot;Understanding and Evaluating Survey Research.&quot;,&quot;author&quot;:[{&quot;family&quot;:&quot;Ponto&quot;,&quot;given&quot;:&quot;Julie&quot;,&quot;parse-names&quot;:false,&quot;dropping-particle&quot;:&quot;&quot;,&quot;non-dropping-particle&quot;:&quot;&quot;}],&quot;container-title&quot;:&quot;Journal of the advanced practitioner in oncology&quot;,&quot;container-title-short&quot;:&quot;J. Adv. Pract. Oncol.&quot;,&quot;ISSN&quot;:&quot;2150-0878&quot;,&quot;PMID&quot;:&quot;26649250&quot;,&quot;issued&quot;:{&quot;date-parts&quot;:[[2015]]},&quot;page&quot;:&quot;168-71&quot;,&quot;issue&quot;:&quot;2&quot;,&quot;volume&quot;:&quot;6&quot;},&quot;isTemporary&quot;:false}]},{&quot;citationID&quot;:&quot;MENDELEY_CITATION_298f8ad6-e997-4221-a7b1-79343be60e3e&quot;,&quot;properties&quot;:{&quot;noteIndex&quot;:0},&quot;isEdited&quot;:false,&quot;manualOverride&quot;:{&quot;isManuallyOverridden&quot;:true,&quot;citeprocText&quot;:&quot;(Ponto, 2015; Ranganathan et al., 2024)&quot;,&quot;manualOverrideText&quot;:&quot;(Ponto, 2015; Ranganathan et al., 2024).&quot;},&quot;citationTag&quot;:&quot;MENDELEY_CITATION_v3_eyJjaXRhdGlvbklEIjoiTUVOREVMRVlfQ0lUQVRJT05fMjk4ZjhhZDYtZTk5Ny00MjIxLWE3YjEtNzkzNDNiZTYwZTNlIiwicHJvcGVydGllcyI6eyJub3RlSW5kZXgiOjB9LCJpc0VkaXRlZCI6ZmFsc2UsIm1hbnVhbE92ZXJyaWRlIjp7ImlzTWFudWFsbHlPdmVycmlkZGVuIjp0cnVlLCJjaXRlcHJvY1RleHQiOiIoUG9udG8sIDIwMTU7IFJhbmdhbmF0aGFuIGV0IGFsLiwgMjAyNCkiLCJtYW51YWxPdmVycmlkZVRleHQiOiIoUG9udG8sIDIwMTU7IFJhbmdhbmF0aGFuIGV0IGFsLiwgMjAyNCku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quot;,&quot;citationItems&quot;:[{&quot;id&quot;:&quot;29e9b748-ec8a-36f0-8de1-dfb2a7b17876&quot;,&quot;itemData&quot;:{&quot;type&quot;:&quot;article-journal&quot;,&quot;id&quot;:&quot;29e9b748-ec8a-36f0-8de1-dfb2a7b17876&quot;,&quot;title&quot;:&quot;Understanding and Evaluating Survey Research.&quot;,&quot;author&quot;:[{&quot;family&quot;:&quot;Ponto&quot;,&quot;given&quot;:&quot;Julie&quot;,&quot;parse-names&quot;:false,&quot;dropping-particle&quot;:&quot;&quot;,&quot;non-dropping-particle&quot;:&quot;&quot;}],&quot;container-title&quot;:&quot;Journal of the advanced practitioner in oncology&quot;,&quot;container-title-short&quot;:&quot;J. Adv. Pract. Oncol.&quot;,&quot;ISSN&quot;:&quot;2150-0878&quot;,&quot;PMID&quot;:&quot;26649250&quot;,&quot;issued&quot;:{&quot;date-parts&quot;:[[2015]]},&quot;page&quot;:&quot;168-71&quot;,&quot;issue&quot;:&quot;2&quot;,&quot;volume&quot;:&quot;6&quot;},&quot;isTemporary&quot;:false},{&quot;id&quot;:&quot;e7bfad51-ce43-3fba-9adc-9d349e21497d&quot;,&quot;itemData&quot;:{&quot;type&quot;:&quot;article-journal&quot;,&quot;id&quot;:&quot;e7bfad51-ce43-3fba-9adc-9d349e21497d&quot;,&quot;title&quot;:&quot;Designing and validating a research questionnaire - Part 2.&quot;,&quot;author&quot;:[{&quot;family&quot;:&quot;Ranganathan&quot;,&quot;given&quot;:&quot;Priya&quot;,&quot;parse-names&quot;:false,&quot;dropping-particle&quot;:&quot;&quot;,&quot;non-dropping-particle&quot;:&quot;&quot;},{&quot;family&quot;:&quot;Caduff&quot;,&quot;given&quot;:&quot;Carlo&quot;,&quot;parse-names&quot;:false,&quot;dropping-particle&quot;:&quot;&quot;,&quot;non-dropping-particle&quot;:&quot;&quot;},{&quot;family&quot;:&quot;Frampton&quot;,&quot;given&quot;:&quot;Christopher M A&quot;,&quot;parse-names&quot;:false,&quot;dropping-particle&quot;:&quot;&quot;,&quot;non-dropping-particle&quot;:&quot;&quot;}],&quot;container-title&quot;:&quot;Perspectives in clinical research&quot;,&quot;container-title-short&quot;:&quot;Perspect. Clin. Res.&quot;,&quot;DOI&quot;:&quot;10.4103/picr.picr_318_23&quot;,&quot;ISSN&quot;:&quot;2229-3485&quot;,&quot;PMID&quot;:&quot;38282630&quot;,&quot;issued&quot;:{&quot;date-parts&quot;:[[2024]]},&quot;page&quot;:&quot;42-45&quot;,&quot;abstract&quot;:&quot;Validity and reliability refer to the accuracy and consistency of a research tool. In the previous article in this series, we examined the development of a research questionnaire. In this article, we discuss the methods of determining the validity and reliability of a research questionnaire.&quot;,&quot;issue&quot;:&quot;1&quot;,&quot;volume&quot;:&quot;15&quot;},&quot;isTemporary&quot;:false}]},{&quot;citationID&quot;:&quot;MENDELEY_CITATION_7b09ba00-309b-422a-98e4-129f294f73f1&quot;,&quot;properties&quot;:{&quot;noteIndex&quot;:0},&quot;isEdited&quot;:false,&quot;manualOverride&quot;:{&quot;isManuallyOverridden&quot;:false,&quot;citeprocText&quot;:&quot;(Ponto, 2015; Ranganathan et al., 2024)&quot;,&quot;manualOverrideText&quot;:&quot;&quot;},&quot;citationTag&quot;:&quot;MENDELEY_CITATION_v3_eyJjaXRhdGlvbklEIjoiTUVOREVMRVlfQ0lUQVRJT05fN2IwOWJhMDAtMzA5Yi00MjJhLTk4ZTQtMTI5ZjI5NGY3M2YxIiwicHJvcGVydGllcyI6eyJub3RlSW5kZXgiOjB9LCJpc0VkaXRlZCI6ZmFsc2UsIm1hbnVhbE92ZXJyaWRlIjp7ImlzTWFudWFsbHlPdmVycmlkZGVuIjpmYWxzZSwiY2l0ZXByb2NUZXh0IjoiKFBvbnRvLCAyMDE1OyBSYW5nYW5hdGhhbiBldCBhbC4sIDIwMjQpIiwibWFudWFsT3ZlcnJpZGVUZXh0Ijoi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quot;,&quot;citationItems&quot;:[{&quot;id&quot;:&quot;29e9b748-ec8a-36f0-8de1-dfb2a7b17876&quot;,&quot;itemData&quot;:{&quot;type&quot;:&quot;article-journal&quot;,&quot;id&quot;:&quot;29e9b748-ec8a-36f0-8de1-dfb2a7b17876&quot;,&quot;title&quot;:&quot;Understanding and Evaluating Survey Research.&quot;,&quot;author&quot;:[{&quot;family&quot;:&quot;Ponto&quot;,&quot;given&quot;:&quot;Julie&quot;,&quot;parse-names&quot;:false,&quot;dropping-particle&quot;:&quot;&quot;,&quot;non-dropping-particle&quot;:&quot;&quot;}],&quot;container-title&quot;:&quot;Journal of the advanced practitioner in oncology&quot;,&quot;container-title-short&quot;:&quot;J. Adv. Pract. Oncol.&quot;,&quot;ISSN&quot;:&quot;2150-0878&quot;,&quot;PMID&quot;:&quot;26649250&quot;,&quot;issued&quot;:{&quot;date-parts&quot;:[[2015]]},&quot;page&quot;:&quot;168-71&quot;,&quot;issue&quot;:&quot;2&quot;,&quot;volume&quot;:&quot;6&quot;},&quot;isTemporary&quot;:false},{&quot;id&quot;:&quot;e7bfad51-ce43-3fba-9adc-9d349e21497d&quot;,&quot;itemData&quot;:{&quot;type&quot;:&quot;article-journal&quot;,&quot;id&quot;:&quot;e7bfad51-ce43-3fba-9adc-9d349e21497d&quot;,&quot;title&quot;:&quot;Designing and validating a research questionnaire - Part 2.&quot;,&quot;author&quot;:[{&quot;family&quot;:&quot;Ranganathan&quot;,&quot;given&quot;:&quot;Priya&quot;,&quot;parse-names&quot;:false,&quot;dropping-particle&quot;:&quot;&quot;,&quot;non-dropping-particle&quot;:&quot;&quot;},{&quot;family&quot;:&quot;Caduff&quot;,&quot;given&quot;:&quot;Carlo&quot;,&quot;parse-names&quot;:false,&quot;dropping-particle&quot;:&quot;&quot;,&quot;non-dropping-particle&quot;:&quot;&quot;},{&quot;family&quot;:&quot;Frampton&quot;,&quot;given&quot;:&quot;Christopher M A&quot;,&quot;parse-names&quot;:false,&quot;dropping-particle&quot;:&quot;&quot;,&quot;non-dropping-particle&quot;:&quot;&quot;}],&quot;container-title&quot;:&quot;Perspectives in clinical research&quot;,&quot;container-title-short&quot;:&quot;Perspect. Clin. Res.&quot;,&quot;DOI&quot;:&quot;10.4103/picr.picr_318_23&quot;,&quot;ISSN&quot;:&quot;2229-3485&quot;,&quot;PMID&quot;:&quot;38282630&quot;,&quot;issued&quot;:{&quot;date-parts&quot;:[[2024]]},&quot;page&quot;:&quot;42-45&quot;,&quot;abstract&quot;:&quot;Validity and reliability refer to the accuracy and consistency of a research tool. In the previous article in this series, we examined the development of a research questionnaire. In this article, we discuss the methods of determining the validity and reliability of a research questionnaire.&quot;,&quot;issue&quot;:&quot;1&quot;,&quot;volume&quot;:&quot;15&quot;},&quot;isTemporary&quot;:false}]},{&quot;citationID&quot;:&quot;MENDELEY_CITATION_7ec1f68a-0f0e-4caa-8e76-c43955f246c1&quot;,&quot;properties&quot;:{&quot;noteIndex&quot;:0},&quot;isEdited&quot;:false,&quot;manualOverride&quot;:{&quot;isManuallyOverridden&quot;:false,&quot;citeprocText&quot;:&quot;(Ponto, 2015; Ranganathan et al., 2024)&quot;,&quot;manualOverrideText&quot;:&quot;&quot;},&quot;citationTag&quot;:&quot;MENDELEY_CITATION_v3_eyJjaXRhdGlvbklEIjoiTUVOREVMRVlfQ0lUQVRJT05fN2VjMWY2OGEtMGYwZS00Y2FhLThlNzYtYzQzOTU1ZjI0NmMxIiwicHJvcGVydGllcyI6eyJub3RlSW5kZXgiOjB9LCJpc0VkaXRlZCI6ZmFsc2UsIm1hbnVhbE92ZXJyaWRlIjp7ImlzTWFudWFsbHlPdmVycmlkZGVuIjpmYWxzZSwiY2l0ZXByb2NUZXh0IjoiKFBvbnRvLCAyMDE1OyBSYW5nYW5hdGhhbiBldCBhbC4sIDIwMjQpIiwibWFudWFsT3ZlcnJpZGVUZXh0Ijoi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quot;,&quot;citationItems&quot;:[{&quot;id&quot;:&quot;29e9b748-ec8a-36f0-8de1-dfb2a7b17876&quot;,&quot;itemData&quot;:{&quot;type&quot;:&quot;article-journal&quot;,&quot;id&quot;:&quot;29e9b748-ec8a-36f0-8de1-dfb2a7b17876&quot;,&quot;title&quot;:&quot;Understanding and Evaluating Survey Research.&quot;,&quot;author&quot;:[{&quot;family&quot;:&quot;Ponto&quot;,&quot;given&quot;:&quot;Julie&quot;,&quot;parse-names&quot;:false,&quot;dropping-particle&quot;:&quot;&quot;,&quot;non-dropping-particle&quot;:&quot;&quot;}],&quot;container-title&quot;:&quot;Journal of the advanced practitioner in oncology&quot;,&quot;container-title-short&quot;:&quot;J. Adv. Pract. Oncol.&quot;,&quot;ISSN&quot;:&quot;2150-0878&quot;,&quot;PMID&quot;:&quot;26649250&quot;,&quot;issued&quot;:{&quot;date-parts&quot;:[[2015]]},&quot;page&quot;:&quot;168-71&quot;,&quot;issue&quot;:&quot;2&quot;,&quot;volume&quot;:&quot;6&quot;},&quot;isTemporary&quot;:false},{&quot;id&quot;:&quot;e7bfad51-ce43-3fba-9adc-9d349e21497d&quot;,&quot;itemData&quot;:{&quot;type&quot;:&quot;article-journal&quot;,&quot;id&quot;:&quot;e7bfad51-ce43-3fba-9adc-9d349e21497d&quot;,&quot;title&quot;:&quot;Designing and validating a research questionnaire - Part 2.&quot;,&quot;author&quot;:[{&quot;family&quot;:&quot;Ranganathan&quot;,&quot;given&quot;:&quot;Priya&quot;,&quot;parse-names&quot;:false,&quot;dropping-particle&quot;:&quot;&quot;,&quot;non-dropping-particle&quot;:&quot;&quot;},{&quot;family&quot;:&quot;Caduff&quot;,&quot;given&quot;:&quot;Carlo&quot;,&quot;parse-names&quot;:false,&quot;dropping-particle&quot;:&quot;&quot;,&quot;non-dropping-particle&quot;:&quot;&quot;},{&quot;family&quot;:&quot;Frampton&quot;,&quot;given&quot;:&quot;Christopher M A&quot;,&quot;parse-names&quot;:false,&quot;dropping-particle&quot;:&quot;&quot;,&quot;non-dropping-particle&quot;:&quot;&quot;}],&quot;container-title&quot;:&quot;Perspectives in clinical research&quot;,&quot;container-title-short&quot;:&quot;Perspect. Clin. Res.&quot;,&quot;DOI&quot;:&quot;10.4103/picr.picr_318_23&quot;,&quot;ISSN&quot;:&quot;2229-3485&quot;,&quot;PMID&quot;:&quot;38282630&quot;,&quot;issued&quot;:{&quot;date-parts&quot;:[[2024]]},&quot;page&quot;:&quot;42-45&quot;,&quot;abstract&quot;:&quot;Validity and reliability refer to the accuracy and consistency of a research tool. In the previous article in this series, we examined the development of a research questionnaire. In this article, we discuss the methods of determining the validity and reliability of a research questionnaire.&quot;,&quot;issue&quot;:&quot;1&quot;,&quot;volume&quot;:&quot;15&quot;},&quot;isTemporary&quot;:false}]},{&quot;citationID&quot;:&quot;MENDELEY_CITATION_2ae5bff7-616f-4a3c-b0a7-943057d8f2c6&quot;,&quot;properties&quot;:{&quot;noteIndex&quot;:0},&quot;isEdited&quot;:false,&quot;manualOverride&quot;:{&quot;isManuallyOverridden&quot;:false,&quot;citeprocText&quot;:&quot;(Ponto, 2015; Ranganathan et al., 2024)&quot;,&quot;manualOverrideText&quot;:&quot;&quot;},&quot;citationTag&quot;:&quot;MENDELEY_CITATION_v3_eyJjaXRhdGlvbklEIjoiTUVOREVMRVlfQ0lUQVRJT05fMmFlNWJmZjctNjE2Zi00YTNjLWIwYTctOTQzMDU3ZDhmMmM2IiwicHJvcGVydGllcyI6eyJub3RlSW5kZXgiOjB9LCJpc0VkaXRlZCI6ZmFsc2UsIm1hbnVhbE92ZXJyaWRlIjp7ImlzTWFudWFsbHlPdmVycmlkZGVuIjpmYWxzZSwiY2l0ZXByb2NUZXh0IjoiKFBvbnRvLCAyMDE1OyBSYW5nYW5hdGhhbiBldCBhbC4sIDIwMjQpIiwibWFudWFsT3ZlcnJpZGVUZXh0Ijoi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quot;,&quot;citationItems&quot;:[{&quot;id&quot;:&quot;29e9b748-ec8a-36f0-8de1-dfb2a7b17876&quot;,&quot;itemData&quot;:{&quot;type&quot;:&quot;article-journal&quot;,&quot;id&quot;:&quot;29e9b748-ec8a-36f0-8de1-dfb2a7b17876&quot;,&quot;title&quot;:&quot;Understanding and Evaluating Survey Research.&quot;,&quot;author&quot;:[{&quot;family&quot;:&quot;Ponto&quot;,&quot;given&quot;:&quot;Julie&quot;,&quot;parse-names&quot;:false,&quot;dropping-particle&quot;:&quot;&quot;,&quot;non-dropping-particle&quot;:&quot;&quot;}],&quot;container-title&quot;:&quot;Journal of the advanced practitioner in oncology&quot;,&quot;container-title-short&quot;:&quot;J. Adv. Pract. Oncol.&quot;,&quot;ISSN&quot;:&quot;2150-0878&quot;,&quot;PMID&quot;:&quot;26649250&quot;,&quot;issued&quot;:{&quot;date-parts&quot;:[[2015]]},&quot;page&quot;:&quot;168-71&quot;,&quot;issue&quot;:&quot;2&quot;,&quot;volume&quot;:&quot;6&quot;},&quot;isTemporary&quot;:false},{&quot;id&quot;:&quot;e7bfad51-ce43-3fba-9adc-9d349e21497d&quot;,&quot;itemData&quot;:{&quot;type&quot;:&quot;article-journal&quot;,&quot;id&quot;:&quot;e7bfad51-ce43-3fba-9adc-9d349e21497d&quot;,&quot;title&quot;:&quot;Designing and validating a research questionnaire - Part 2.&quot;,&quot;author&quot;:[{&quot;family&quot;:&quot;Ranganathan&quot;,&quot;given&quot;:&quot;Priya&quot;,&quot;parse-names&quot;:false,&quot;dropping-particle&quot;:&quot;&quot;,&quot;non-dropping-particle&quot;:&quot;&quot;},{&quot;family&quot;:&quot;Caduff&quot;,&quot;given&quot;:&quot;Carlo&quot;,&quot;parse-names&quot;:false,&quot;dropping-particle&quot;:&quot;&quot;,&quot;non-dropping-particle&quot;:&quot;&quot;},{&quot;family&quot;:&quot;Frampton&quot;,&quot;given&quot;:&quot;Christopher M A&quot;,&quot;parse-names&quot;:false,&quot;dropping-particle&quot;:&quot;&quot;,&quot;non-dropping-particle&quot;:&quot;&quot;}],&quot;container-title&quot;:&quot;Perspectives in clinical research&quot;,&quot;container-title-short&quot;:&quot;Perspect. Clin. Res.&quot;,&quot;DOI&quot;:&quot;10.4103/picr.picr_318_23&quot;,&quot;ISSN&quot;:&quot;2229-3485&quot;,&quot;PMID&quot;:&quot;38282630&quot;,&quot;issued&quot;:{&quot;date-parts&quot;:[[2024]]},&quot;page&quot;:&quot;42-45&quot;,&quot;abstract&quot;:&quot;Validity and reliability refer to the accuracy and consistency of a research tool. In the previous article in this series, we examined the development of a research questionnaire. In this article, we discuss the methods of determining the validity and reliability of a research questionnaire.&quot;,&quot;issue&quot;:&quot;1&quot;,&quot;volume&quot;:&quot;15&quot;},&quot;isTemporary&quot;:false}]},{&quot;citationID&quot;:&quot;MENDELEY_CITATION_ff4febaa-44a3-4067-9276-f27e35fb1707&quot;,&quot;properties&quot;:{&quot;noteIndex&quot;:0},&quot;isEdited&quot;:false,&quot;manualOverride&quot;:{&quot;isManuallyOverridden&quot;:false,&quot;citeprocText&quot;:&quot;(Ponto, 2015; Ranganathan et al., 2024)&quot;,&quot;manualOverrideText&quot;:&quot;&quot;},&quot;citationTag&quot;:&quot;MENDELEY_CITATION_v3_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&quot;,&quot;citationItems&quot;:[{&quot;id&quot;:&quot;29e9b748-ec8a-36f0-8de1-dfb2a7b17876&quot;,&quot;itemData&quot;:{&quot;type&quot;:&quot;article-journal&quot;,&quot;id&quot;:&quot;29e9b748-ec8a-36f0-8de1-dfb2a7b17876&quot;,&quot;title&quot;:&quot;Understanding and Evaluating Survey Research.&quot;,&quot;author&quot;:[{&quot;family&quot;:&quot;Ponto&quot;,&quot;given&quot;:&quot;Julie&quot;,&quot;parse-names&quot;:false,&quot;dropping-particle&quot;:&quot;&quot;,&quot;non-dropping-particle&quot;:&quot;&quot;}],&quot;container-title&quot;:&quot;Journal of the advanced practitioner in oncology&quot;,&quot;container-title-short&quot;:&quot;J. Adv. Pract. Oncol.&quot;,&quot;ISSN&quot;:&quot;2150-0878&quot;,&quot;PMID&quot;:&quot;26649250&quot;,&quot;issued&quot;:{&quot;date-parts&quot;:[[2015]]},&quot;page&quot;:&quot;168-71&quot;,&quot;issue&quot;:&quot;2&quot;,&quot;volume&quot;:&quot;6&quot;},&quot;isTemporary&quot;:false},{&quot;id&quot;:&quot;e7bfad51-ce43-3fba-9adc-9d349e21497d&quot;,&quot;itemData&quot;:{&quot;type&quot;:&quot;article-journal&quot;,&quot;id&quot;:&quot;e7bfad51-ce43-3fba-9adc-9d349e21497d&quot;,&quot;title&quot;:&quot;Designing and validating a research questionnaire - Part 2.&quot;,&quot;author&quot;:[{&quot;family&quot;:&quot;Ranganathan&quot;,&quot;given&quot;:&quot;Priya&quot;,&quot;parse-names&quot;:false,&quot;dropping-particle&quot;:&quot;&quot;,&quot;non-dropping-particle&quot;:&quot;&quot;},{&quot;family&quot;:&quot;Caduff&quot;,&quot;given&quot;:&quot;Carlo&quot;,&quot;parse-names&quot;:false,&quot;dropping-particle&quot;:&quot;&quot;,&quot;non-dropping-particle&quot;:&quot;&quot;},{&quot;family&quot;:&quot;Frampton&quot;,&quot;given&quot;:&quot;Christopher M A&quot;,&quot;parse-names&quot;:false,&quot;dropping-particle&quot;:&quot;&quot;,&quot;non-dropping-particle&quot;:&quot;&quot;}],&quot;container-title&quot;:&quot;Perspectives in clinical research&quot;,&quot;container-title-short&quot;:&quot;Perspect. Clin. Res.&quot;,&quot;DOI&quot;:&quot;10.4103/picr.picr_318_23&quot;,&quot;ISSN&quot;:&quot;2229-3485&quot;,&quot;PMID&quot;:&quot;38282630&quot;,&quot;issued&quot;:{&quot;date-parts&quot;:[[2024]]},&quot;page&quot;:&quot;42-45&quot;,&quot;abstract&quot;:&quot;Validity and reliability refer to the accuracy and consistency of a research tool. In the previous article in this series, we examined the development of a research questionnaire. In this article, we discuss the methods of determining the validity and reliability of a research questionnaire.&quot;,&quot;issue&quot;:&quot;1&quot;,&quot;volume&quot;:&quot;15&quot;},&quot;isTemporary&quot;:false}]},{&quot;citationID&quot;:&quot;MENDELEY_CITATION_03c2173a-7505-4eb3-8ba0-1d012e874b4c&quot;,&quot;properties&quot;:{&quot;noteIndex&quot;:0,&quot;mode&quot;:&quot;composite&quot;},&quot;isEdited&quot;:false,&quot;manualOverride&quot;:{&quot;isManuallyOverridden&quot;:false,&quot;citeprocText&quot;:&quot;Baledent et al. (2022)&quot;,&quot;manualOverrideText&quot;:&quot;&quot;},&quot;citationTag&quot;:&quot;MENDELEY_CITATION_v3_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&quot;,&quot;citationItems&quot;:[{&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displayAs&quot;:&quot;composite&quot;,&quot;suppress-author&quot;:false,&quot;composite&quot;:true,&quot;author-only&quot;:false}]},{&quot;citationID&quot;:&quot;MENDELEY_CITATION_28924d60-a4ea-4580-9e1d-d388e5ccf706&quot;,&quot;properties&quot;:{&quot;noteIndex&quot;:0},&quot;isEdited&quot;:false,&quot;manualOverride&quot;:{&quot;isManuallyOverridden&quot;:true,&quot;citeprocText&quot;:&quot;(Baledent et al., 2022)&quot;,&quot;manualOverrideText&quot;:&quot;(Baledent et al., 2022, p. 2940)&quot;},&quot;citationTag&quot;:&quot;MENDELEY_CITATION_v3_eyJjaXRhdGlvbklEIjoiTUVOREVMRVlfQ0lUQVRJT05fMjg5MjRkNjAtYTRlYS00NTgwLTllMWQtZDM4OGU1Y2NmNzA2IiwicHJvcGVydGllcyI6eyJub3RlSW5kZXgiOjB9LCJpc0VkaXRlZCI6ZmFsc2UsIm1hbnVhbE92ZXJyaWRlIjp7ImlzTWFudWFsbHlPdmVycmlkZGVuIjp0cnVlLCJjaXRlcHJvY1RleHQiOiIoQmFsZWRlbnQgZXQgYWwuLCAyMDIyKSIsIm1hbnVhbE92ZXJyaWRlVGV4dCI6IihCYWxlZGVudCBldCBhbC4sIDIwMjIsIHAuIDI5NDApIn0sImNpdGF0aW9uSXRlbXMiOlt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XX0=&quot;,&quot;citationItems&quot;:[{&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citationID&quot;:&quot;MENDELEY_CITATION_d0992112-ce13-428a-ad48-739a409adca7&quot;,&quot;properties&quot;:{&quot;noteIndex&quot;:0},&quot;isEdited&quot;:false,&quot;manualOverride&quot;:{&quot;isManuallyOverridden&quot;:false,&quot;citeprocText&quot;:&quot;(Passonneau &amp;#38; Carpenter, 2013)&quot;,&quot;manualOverrideText&quot;:&quot;&quot;},&quot;citationTag&quot;:&quot;MENDELEY_CITATION_v3_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&quot;,&quot;citationItems&quot;:[{&quot;id&quot;:&quot;3cb302ff-0263-37da-a983-598025fd0661&quot;,&quot;itemData&quot;:{&quot;type&quot;:&quot;article&quot;,&quot;id&quot;:&quot;3cb302ff-0263-37da-a983-598025fd0661&quot;,&quot;title&quot;:&quot;The Benefits of a Model of Annotation&quot;,&quot;author&quot;:[{&quot;family&quot;:&quot;Passonneau&quot;,&quot;given&quot;:&quot;Rebecca J.&quot;,&quot;parse-names&quot;:false,&quot;dropping-particle&quot;:&quot;&quot;,&quot;non-dropping-particle&quot;:&quot;&quot;},{&quot;family&quot;:&quot;Carpenter&quot;,&quot;given&quot;:&quot;Bob&quot;,&quot;parse-names&quot;:false,&quot;dropping-particle&quot;:&quot;&quot;,&quot;non-dropping-particle&quot;:&quot;&quot;}],&quot;accessed&quot;:{&quot;date-parts&quot;:[[2026,3,18]]},&quot;URL&quot;:&quot;https://aclanthology.org/W13-2323/&quot;,&quot;issued&quot;:{&quot;date-parts&quot;:[[2013]]},&quot;page&quot;:&quot;187-195&quot;,&quot;abstract&quot;:&quot;This paper presents a case study of a difficult and important categorical annotation task (word sense) to demonstrate a probabilistic annotation model applied to crowdsourced data. It is argued that standard (chance-adjusted) agreement levels are neither necessary nor sufficient to ensure high quality gold standard labels. Compared to conventional agreement measures, application of an annotation model to instances with crowdsourced labels yields higher quality labels at lower cost.&quot;,&quot;container-title-short&quot;:&quot;&quot;},&quot;isTemporary&quot;:false}]},{&quot;citationID&quot;:&quot;MENDELEY_CITATION_231cb71e-c4c6-4673-8828-02ce6acfdcc4&quot;,&quot;properties&quot;:{&quot;noteIndex&quot;:0},&quot;isEdited&quot;:false,&quot;manualOverride&quot;:{&quot;isManuallyOverridden&quot;:false,&quot;citeprocText&quot;:&quot;(Baledent et al., 2022; Passonneau &amp;#38; Carpenter, 2013)&quot;,&quot;manualOverrideText&quot;:&quot;&quot;},&quot;citationTag&quot;:&quot;MENDELEY_CITATION_v3_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&quot;,&quot;citationItems&quot;:[{&quot;id&quot;:&quot;3cb302ff-0263-37da-a983-598025fd0661&quot;,&quot;itemData&quot;:{&quot;type&quot;:&quot;article&quot;,&quot;id&quot;:&quot;3cb302ff-0263-37da-a983-598025fd0661&quot;,&quot;title&quot;:&quot;The Benefits of a Model of Annotation&quot;,&quot;author&quot;:[{&quot;family&quot;:&quot;Passonneau&quot;,&quot;given&quot;:&quot;Rebecca J.&quot;,&quot;parse-names&quot;:false,&quot;dropping-particle&quot;:&quot;&quot;,&quot;non-dropping-particle&quot;:&quot;&quot;},{&quot;family&quot;:&quot;Carpenter&quot;,&quot;given&quot;:&quot;Bob&quot;,&quot;parse-names&quot;:false,&quot;dropping-particle&quot;:&quot;&quot;,&quot;non-dropping-particle&quot;:&quot;&quot;}],&quot;accessed&quot;:{&quot;date-parts&quot;:[[2026,3,18]]},&quot;URL&quot;:&quot;https://aclanthology.org/W13-2323/&quot;,&quot;issued&quot;:{&quot;date-parts&quot;:[[2013]]},&quot;page&quot;:&quot;187-195&quot;,&quot;abstract&quot;:&quot;This paper presents a case study of a difficult and important categorical annotation task (word sense) to demonstrate a probabilistic annotation model applied to crowdsourced data. It is argued that standard (chance-adjusted) agreement levels are neither necessary nor sufficient to ensure high quality gold standard labels. Compared to conventional agreement measures, application of an annotation model to instances with crowdsourced labels yields higher quality labels at lower cost.&quot;,&quot;container-title-short&quot;:&quot;&quot;},&quot;isTemporary&quot;:false},{&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citationID&quot;:&quot;MENDELEY_CITATION_fbb514ee-a95f-4d16-b019-fc5a0768936f&quot;,&quot;properties&quot;:{&quot;noteIndex&quot;:0},&quot;isEdited&quot;:false,&quot;manualOverride&quot;:{&quot;isManuallyOverridden&quot;:false,&quot;citeprocText&quot;:&quot;(Baledent et al., 2022)&quot;,&quot;manualOverrideText&quot;:&quot;&quot;},&quot;citationTag&quot;:&quot;MENDELEY_CITATION_v3_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&quot;,&quot;citationItems&quot;:[{&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citationID&quot;:&quot;MENDELEY_CITATION_998e99d0-6cf4-41c6-88e2-8369b1293b4e&quot;,&quot;properties&quot;:{&quot;noteIndex&quot;:0},&quot;isEdited&quot;:false,&quot;manualOverride&quot;:{&quot;isManuallyOverridden&quot;:false,&quot;citeprocText&quot;:&quot;(Baledent et al., 2022; Passonneau &amp;#38; Carpenter, 2013)&quot;,&quot;manualOverrideText&quot;:&quot;&quot;},&quot;citationTag&quot;:&quot;MENDELEY_CITATION_v3_eyJjaXRhdGlvbklEIjoiTUVOREVMRVlfQ0lUQVRJT05fOTk4ZTk5ZDAtNmNmNC00MWM2LTg4ZTItODM2OWIxMjkzYjRlIiwicHJvcGVydGllcyI6eyJub3RlSW5kZXgiOjB9LCJpc0VkaXRlZCI6ZmFsc2UsIm1hbnVhbE92ZXJyaWRlIjp7ImlzTWFudWFsbHlPdmVycmlkZGVuIjpmYWxzZSwiY2l0ZXByb2NUZXh0IjoiKEJhbGVkZW50IGV0IGFsLiwgMjAyMjsgUGFzc29ubmVhdSAmIzM4OyBDYXJwZW50ZXIsIDIwMTMpIiwibWFudWFsT3ZlcnJpZGVUZXh0IjoiIn0sImNpdGF0aW9uSXRlbXMiOlt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&quot;,&quot;citationItems&quot;:[{&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id&quot;:&quot;3cb302ff-0263-37da-a983-598025fd0661&quot;,&quot;itemData&quot;:{&quot;type&quot;:&quot;article&quot;,&quot;id&quot;:&quot;3cb302ff-0263-37da-a983-598025fd0661&quot;,&quot;title&quot;:&quot;The Benefits of a Model of Annotation&quot;,&quot;author&quot;:[{&quot;family&quot;:&quot;Passonneau&quot;,&quot;given&quot;:&quot;Rebecca J.&quot;,&quot;parse-names&quot;:false,&quot;dropping-particle&quot;:&quot;&quot;,&quot;non-dropping-particle&quot;:&quot;&quot;},{&quot;family&quot;:&quot;Carpenter&quot;,&quot;given&quot;:&quot;Bob&quot;,&quot;parse-names&quot;:false,&quot;dropping-particle&quot;:&quot;&quot;,&quot;non-dropping-particle&quot;:&quot;&quot;}],&quot;accessed&quot;:{&quot;date-parts&quot;:[[2026,3,18]]},&quot;URL&quot;:&quot;https://aclanthology.org/W13-2323/&quot;,&quot;issued&quot;:{&quot;date-parts&quot;:[[2013]]},&quot;page&quot;:&quot;187-195&quot;,&quot;abstract&quot;:&quot;This paper presents a case study of a difficult and important categorical annotation task (word sense) to demonstrate a probabilistic annotation model applied to crowdsourced data. It is argued that standard (chance-adjusted) agreement levels are neither necessary nor sufficient to ensure high quality gold standard labels. Compared to conventional agreement measures, application of an annotation model to instances with crowdsourced labels yields higher quality labels at lower cost.&quot;,&quot;container-title-short&quot;:&quot;&quot;},&quot;isTemporary&quot;:false}]},{&quot;citationID&quot;:&quot;MENDELEY_CITATION_191cf227-3431-45ab-8822-55aa2d1fb893&quot;,&quot;properties&quot;:{&quot;noteIndex&quot;:0},&quot;isEdited&quot;:false,&quot;manualOverride&quot;:{&quot;isManuallyOverridden&quot;:false,&quot;citeprocText&quot;:&quot;(Legendre, 2005)&quot;,&quot;manualOverrideText&quot;:&quot;&quot;},&quot;citationTag&quot;:&quot;MENDELEY_CITATION_v3_eyJjaXRhdGlvbklEIjoiTUVOREVMRVlfQ0lUQVRJT05fMTkxY2YyMjctMzQzMS00NWFiLTg4MjItNTVhYTJkMWZiODkzIiwicHJvcGVydGllcyI6eyJub3RlSW5kZXgiOjB9LCJpc0VkaXRlZCI6ZmFsc2UsIm1hbnVhbE92ZXJyaWRlIjp7ImlzTWFudWFsbHlPdmVycmlkZGVuIjpmYWxzZSwiY2l0ZXByb2NUZXh0IjoiKExlZ2VuZHJlLCAyMDA1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citationID&quot;:&quot;MENDELEY_CITATION_537f57f6-a634-4438-8165-42679a5f586b&quot;,&quot;properties&quot;:{&quot;noteIndex&quot;:0},&quot;isEdited&quot;:false,&quot;manualOverride&quot;:{&quot;isManuallyOverridden&quot;:false,&quot;citeprocText&quot;:&quot;(Legendre, 2005)&quot;,&quot;manualOverrideText&quot;:&quot;&quot;},&quot;citationTag&quot;:&quot;MENDELEY_CITATION_v3_eyJjaXRhdGlvbklEIjoiTUVOREVMRVlfQ0lUQVRJT05fNTM3ZjU3ZjYtYTYzNC00NDM4LTgxNjUtNDI2NzlhNWY1ODZiIiwicHJvcGVydGllcyI6eyJub3RlSW5kZXgiOjB9LCJpc0VkaXRlZCI6ZmFsc2UsIm1hbnVhbE92ZXJyaWRlIjp7ImlzTWFudWFsbHlPdmVycmlkZGVuIjpmYWxzZSwiY2l0ZXByb2NUZXh0IjoiKExlZ2VuZHJlLCAyMDA1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citationID&quot;:&quot;MENDELEY_CITATION_35330227-bb01-470e-8351-bf4d3ce00383&quot;,&quot;properties&quot;:{&quot;noteIndex&quot;:0},&quot;isEdited&quot;:false,&quot;manualOverride&quot;:{&quot;isManuallyOverridden&quot;:true,&quot;citeprocText&quot;:&quot;(Legendre, 2005; Pető, 2013)&quot;,&quot;manualOverrideText&quot;:&quot;(Legendre, 2005; Pető, 2013).&quot;},&quot;citationTag&quot;:&quot;MENDELEY_CITATION_v3_eyJjaXRhdGlvbklEIjoiTUVOREVMRVlfQ0lUQVRJT05fMzUzMzAyMjctYmIwMS00NzBlLTgzNTEtYmY0ZDNjZTAwMzgzIiwicHJvcGVydGllcyI6eyJub3RlSW5kZXgiOjB9LCJpc0VkaXRlZCI6ZmFsc2UsIm1hbnVhbE92ZXJyaWRlIjp7ImlzTWFudWFsbHlPdmVycmlkZGVuIjp0cnVlLCJjaXRlcHJvY1RleHQiOiIoTGVnZW5kcmUsIDIwMDU7IFBldMWRLCAyMDEzKSIsIm1hbnVhbE92ZXJyaWRlVGV4dCI6IihMZWdlbmRyZSwgMjAwNTsgUGV0xZEsIDIwMTMpL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436e2c61-cbe9-4681-ace2-1d6502bbf6f0&quot;,&quot;properties&quot;:{&quot;noteIndex&quot;:0},&quot;isEdited&quot;:false,&quot;manualOverride&quot;:{&quot;isManuallyOverridden&quot;:false,&quot;citeprocText&quot;:&quot;(Legendre, 2005; Pető, 2013)&quot;,&quot;manualOverrideText&quot;:&quot;&quot;},&quot;citationTag&quot;:&quot;MENDELEY_CITATION_v3_eyJjaXRhdGlvbklEIjoiTUVOREVMRVlfQ0lUQVRJT05fNDM2ZTJjNjEtY2JlOS00NjgxLWFjZTItMWQ2NTAyYmJmNmYwIiwicHJvcGVydGllcyI6eyJub3RlSW5kZXgiOjB9LCJpc0VkaXRlZCI6ZmFsc2UsIm1hbnVhbE92ZXJyaWRlIjp7ImlzTWFudWFsbHlPdmVycmlkZGVuIjpmYWxzZSwiY2l0ZXByb2NUZXh0IjoiKExlZ2VuZHJlLCAyMDA1OyBQZXTFkSwgMjAxMykiLCJtYW51YWxPdmVycmlkZVRleHQiOiIifSwiY2l0YXRpb25JdGVtcyI6W3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c20eb219-8027-41b1-b3c5-3cf4921ae643&quot;,&quot;properties&quot;:{&quot;noteIndex&quot;:0,&quot;mode&quot;:&quot;composite&quot;},&quot;isEdited&quot;:false,&quot;manualOverride&quot;:{&quot;isManuallyOverridden&quot;:false,&quot;citeprocText&quot;:&quot;van de Ven et al. (2023)&quot;,&quot;manualOverrideText&quot;:&quot;&quot;},&quot;citationTag&quot;:&quot;MENDELEY_CITATION_v3_eyJjaXRhdGlvbklEIjoiTUVOREVMRVlfQ0lUQVRJT05fYzIwZWIyMTktODAyNy00MWIxLWIzYzUtM2NmNDkyMWFlNjQzIiwicHJvcGVydGllcyI6eyJub3RlSW5kZXgiOjAsIm1vZGUiOiJjb21wb3NpdGUifSwiaXNFZGl0ZWQiOmZhbHNlLCJtYW51YWxPdmVycmlkZSI6eyJpc01hbnVhbGx5T3ZlcnJpZGRlbiI6ZmFsc2UsImNpdGVwcm9jVGV4dCI6InZhbiBkZSBWZW4gZXQgYWwuICg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SwiZGlzcGxheUFzIjoiY29tcG9zaXRlIiwic3VwcHJlc3MtYXV0aG9yIjpmYWxzZSwiY29tcG9zaXRlIjp0cnVlLCJhdXRob3Itb25seSI6ZmFsc2V9XX0=&quot;,&quot;citationItems&quot;:[{&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displayAs&quot;:&quot;composite&quot;,&quot;suppress-author&quot;:false,&quot;composite&quot;:true,&quot;author-only&quot;:false}]},{&quot;citationID&quot;:&quot;MENDELEY_CITATION_6052a752-0c42-4707-b52a-0a52a63284bd&quot;,&quot;properties&quot;:{&quot;noteIndex&quot;:0},&quot;isEdited&quot;:false,&quot;manualOverride&quot;:{&quot;isManuallyOverridden&quot;:false,&quot;citeprocText&quot;:&quot;(van de Ven et al., 2023)&quot;,&quot;manualOverrideText&quot;:&quot;&quot;},&quot;citationTag&quot;:&quot;MENDELEY_CITATION_v3_eyJjaXRhdGlvbklEIjoiTUVOREVMRVlfQ0lUQVRJT05fNjA1MmE3NTItMGM0Mi00NzA3LWI1MmEtMGE1MmE2MzI4NGJk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quot;,&quot;citationItems&quot;:[{&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citationID&quot;:&quot;MENDELEY_CITATION_79e94018-d0f7-4b02-b00a-5d9a0174b8ee&quot;,&quot;properties&quot;:{&quot;noteIndex&quot;:0},&quot;isEdited&quot;:false,&quot;manualOverride&quot;:{&quot;isManuallyOverridden&quot;:true,&quot;citeprocText&quot;:&quot;(Kodolányi János University, 2024; van de Ven et al., 2023)&quot;,&quot;manualOverrideText&quot;:&quot;(Kodolányi János University, 2024; van de Ven et al., 2023).&quot;},&quot;citationTag&quot;:&quot;MENDELEY_CITATION_v3_eyJjaXRhdGlvbklEIjoiTUVOREVMRVlfQ0lUQVRJT05fNzllOTQwMTgtZDBmNy00YjAyLWIwMGEtNWQ5YTAxNzRiOGVlIiwicHJvcGVydGllcyI6eyJub3RlSW5kZXgiOjB9LCJpc0VkaXRlZCI6ZmFsc2UsIm1hbnVhbE92ZXJyaWRlIjp7ImlzTWFudWFsbHlPdmVycmlkZGVuIjp0cnVlLCJjaXRlcHJvY1RleHQiOiIoS29kb2zDoW55aSBKw6Fub3MgVW5pdmVyc2l0eSwgMjAyNDsgdmFuIGRlIFZlbiBldCBhbC4sIDIwMjMpIiwibWFudWFsT3ZlcnJpZGVUZXh0IjoiKEtvZG9sw6FueWkgSsOhbm9zIFVuaXZlcnNpdHksIDIwMjQ7IHZhbiBkZSBWZW4gZXQgYWwuLCAyMDIzKS4ifSwiY2l0YXRpb25JdGVtcyI6W3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&quot;,&quot;citationItems&quot;:[{&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e42abb24-1656-477e-bbec-a2e0a8a4112f&quot;,&quot;properties&quot;:{&quot;noteIndex&quot;:0},&quot;isEdited&quot;:false,&quot;manualOverride&quot;:{&quot;isManuallyOverridden&quot;:false,&quot;citeprocText&quot;:&quot;(van de Ven et al., 2023)&quot;,&quot;manualOverrideText&quot;:&quot;&quot;},&quot;citationTag&quot;:&quot;MENDELEY_CITATION_v3_eyJjaXRhdGlvbklEIjoiTUVOREVMRVlfQ0lUQVRJT05fZTQyYWJiMjQtMTY1Ni00NzdlLWJiZWMtYTJlMGE4YTQxMTJm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quot;,&quot;citationItems&quot;:[{&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citationID&quot;:&quot;MENDELEY_CITATION_9dcc4470-2d25-4afc-9d8a-ebac5b330473&quot;,&quot;properties&quot;:{&quot;noteIndex&quot;:0},&quot;isEdited&quot;:false,&quot;manualOverride&quot;:{&quot;isManuallyOverridden&quot;:false,&quot;citeprocText&quot;:&quot;(van de Ven et al., 2023)&quot;,&quot;manualOverrideText&quot;:&quot;&quot;},&quot;citationTag&quot;:&quot;MENDELEY_CITATION_v3_eyJjaXRhdGlvbklEIjoiTUVOREVMRVlfQ0lUQVRJT05fOWRjYzQ0NzAtMmQyNS00YWZjLTlkOGEtZWJhYzViMzMwNDcz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quot;,&quot;citationItems&quot;:[{&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citationID&quot;:&quot;MENDELEY_CITATION_257b3700-8b5e-4dfd-acbb-7d2207b8092a&quot;,&quot;properties&quot;:{&quot;noteIndex&quot;:0},&quot;isEdited&quot;:false,&quot;manualOverride&quot;:{&quot;isManuallyOverridden&quot;:false,&quot;citeprocText&quot;:&quot;(Ponto, 2015; van de Ven et al., 2023)&quot;,&quot;manualOverrideText&quot;:&quot;&quot;},&quot;citationTag&quot;:&quot;MENDELEY_CITATION_v3_eyJjaXRhdGlvbklEIjoiTUVOREVMRVlfQ0lUQVRJT05fMjU3YjM3MDAtOGI1ZS00ZGZkLWFjYmItN2QyMjA3YjgwOTJhIiwicHJvcGVydGllcyI6eyJub3RlSW5kZXgiOjB9LCJpc0VkaXRlZCI6ZmFsc2UsIm1hbnVhbE92ZXJyaWRlIjp7ImlzTWFudWFsbHlPdmVycmlkZGVuIjpmYWxzZSwiY2l0ZXByb2NUZXh0IjoiKFBvbnRvLCAyMDE1OyB2YW4gZGUgVmVuIGV0IGFsLiwgMjAyMykiLCJtYW51YWxPdmVycmlkZVRleHQiOiIifSwiY2l0YXRpb25JdGVtcyI6W3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&quot;,&quot;citationItems&quot;:[{&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id&quot;:&quot;29e9b748-ec8a-36f0-8de1-dfb2a7b17876&quot;,&quot;itemData&quot;:{&quot;type&quot;:&quot;article-journal&quot;,&quot;id&quot;:&quot;29e9b748-ec8a-36f0-8de1-dfb2a7b17876&quot;,&quot;title&quot;:&quot;Understanding and Evaluating Survey Research.&quot;,&quot;author&quot;:[{&quot;family&quot;:&quot;Ponto&quot;,&quot;given&quot;:&quot;Julie&quot;,&quot;parse-names&quot;:false,&quot;dropping-particle&quot;:&quot;&quot;,&quot;non-dropping-particle&quot;:&quot;&quot;}],&quot;container-title&quot;:&quot;Journal of the advanced practitioner in oncology&quot;,&quot;container-title-short&quot;:&quot;J. Adv. Pract. Oncol.&quot;,&quot;ISSN&quot;:&quot;2150-0878&quot;,&quot;PMID&quot;:&quot;26649250&quot;,&quot;issued&quot;:{&quot;date-parts&quot;:[[2015]]},&quot;page&quot;:&quot;168-71&quot;,&quot;issue&quot;:&quot;2&quot;,&quot;volume&quot;:&quot;6&quot;},&quot;isTemporary&quot;:false}]},{&quot;citationID&quot;:&quot;MENDELEY_CITATION_27084b97-e45d-4d53-a667-98428dcc7bdf&quot;,&quot;properties&quot;:{&quot;noteIndex&quot;:0},&quot;isEdited&quot;:false,&quot;manualOverride&quot;:{&quot;isManuallyOverridden&quot;:false,&quot;citeprocText&quot;:&quot;(Legendre, 2005; Pető, 2013)&quot;,&quot;manualOverrideText&quot;:&quot;&quot;},&quot;citationTag&quot;:&quot;MENDELEY_CITATION_v3_eyJjaXRhdGlvbklEIjoiTUVOREVMRVlfQ0lUQVRJT05fMjcwODRiOTctZTQ1ZC00ZDUzLWE2NjctOTg0MjhkY2M3YmRmIiwicHJvcGVydGllcyI6eyJub3RlSW5kZXgiOjB9LCJpc0VkaXRlZCI6ZmFsc2UsIm1hbnVhbE92ZXJyaWRlIjp7ImlzTWFudWFsbHlPdmVycmlkZGVuIjpmYWxzZSwiY2l0ZXByb2NUZXh0IjoiKExlZ2VuZHJlLCAyMDA1OyBQZXTFkSwgMjAxMykiLCJtYW51YWxPdmVycmlkZVRleHQiOiIifSwiY2l0YXRpb25JdGVtcyI6W3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9e01ceae-97c5-4d03-b628-4e8428ed36ba&quot;,&quot;properties&quot;:{&quot;noteIndex&quot;:0},&quot;isEdited&quot;:false,&quot;manualOverride&quot;:{&quot;isManuallyOverridden&quot;:false,&quot;citeprocText&quot;:&quot;(MY-X / MIAU, 2012; Pető, 2013)&quot;,&quot;manualOverrideText&quot;:&quot;&quot;},&quot;citationTag&quot;:&quot;MENDELEY_CITATION_v3_eyJjaXRhdGlvbklEIjoiTUVOREVMRVlfQ0lUQVRJT05fOWUwMWNlYWUtOTdjNS00ZDAzLWI2MjgtNGU4NDI4ZWQzNmJh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c364f7c2-316f-4cb7-8201-d5e6c86763f0&quot;,&quot;properties&quot;:{&quot;noteIndex&quot;:0},&quot;isEdited&quot;:false,&quot;manualOverride&quot;:{&quot;isManuallyOverridden&quot;:false,&quot;citeprocText&quot;:&quot;(MY-X / MIAU, 2012; Pető, 2013)&quot;,&quot;manualOverrideText&quot;:&quot;&quot;},&quot;citationTag&quot;:&quot;MENDELEY_CITATION_v3_eyJjaXRhdGlvbklEIjoiTUVOREVMRVlfQ0lUQVRJT05fYzM2NGY3YzItMzE2Zi00Y2I3LTgyMDEtZDVlNmM4Njc2M2YwIiwicHJvcGVydGllcyI6eyJub3RlSW5kZXgiOjB9LCJpc0VkaXRlZCI6ZmFsc2UsIm1hbnVhbE92ZXJyaWRlIjp7ImlzTWFudWFsbHlPdmVycmlkZGVuIjpmYWxzZSwiY2l0ZXByb2NUZXh0IjoiKE1ZLVggLyBNSUFVLCAyMDEyOyBQZXTFkSwgMjAxMykiLCJtYW51YWxPdmVycmlkZVRleHQiOiIifSwiY2l0YXRpb25JdGVtcyI6W3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quot;,&quot;citationItems&quot;:[{&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db35fbb3-8fbc-4613-b440-9b98904f9c1e&quot;,&quot;properties&quot;:{&quot;noteIndex&quot;:0},&quot;isEdited&quot;:false,&quot;manualOverride&quot;:{&quot;isManuallyOverridden&quot;:false,&quot;citeprocText&quot;:&quot;(van de Ven et al., 2023)&quot;,&quot;manualOverrideText&quot;:&quot;&quot;},&quot;citationTag&quot;:&quot;MENDELEY_CITATION_v3_eyJjaXRhdGlvbklEIjoiTUVOREVMRVlfQ0lUQVRJT05fZGIzNWZiYjMtOGZiYy00NjEzLWI0NDAtOWI5ODkwNGY5YzFl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quot;,&quot;citationItems&quot;:[{&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citationID&quot;:&quot;MENDELEY_CITATION_7e1b5d86-b880-41ae-b617-ec605341a02d&quot;,&quot;properties&quot;:{&quot;noteIndex&quot;:0,&quot;mode&quot;:&quot;composite&quot;},&quot;isEdited&quot;:false,&quot;manualOverride&quot;:{&quot;isManuallyOverridden&quot;:false,&quot;citeprocText&quot;:&quot;Arora et al. (2022)&quot;,&quot;manualOverrideText&quot;:&quot;&quot;},&quot;citationTag&quot;:&quot;MENDELEY_CITATION_v3_eyJjaXRhdGlvbklEIjoiTUVOREVMRVlfQ0lUQVRJT05fN2UxYjVkODYtYjg4MC00MWFlLWI2MTctZWM2MDUzNDFhMDJkIiwicHJvcGVydGllcyI6eyJub3RlSW5kZXgiOjAsIm1vZGUiOiJjb21wb3NpdGUifSwiaXNFZGl0ZWQiOmZhbHNlLCJtYW51YWxPdmVycmlkZSI6eyJpc01hbnVhbGx5T3ZlcnJpZGRlbiI6ZmFsc2UsImNpdGVwcm9jVGV4dCI6IkFyb3JhIGV0IGFsLiAoMjAyMi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UsImRpc3BsYXlBcyI6ImNvbXBvc2l0ZSIsInN1cHByZXNzLWF1dGhvciI6ZmFsc2UsImNvbXBvc2l0ZSI6dHJ1ZSwiYXV0aG9yLW9ubHkiOmZhbHNlfV19&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displayAs&quot;:&quot;composite&quot;,&quot;suppress-author&quot;:false,&quot;composite&quot;:true,&quot;author-only&quot;:false}]},{&quot;citationID&quot;:&quot;MENDELEY_CITATION_53eea3ff-fce3-4b9f-a672-24ee41367f0c&quot;,&quot;properties&quot;:{&quot;noteIndex&quot;:0},&quot;isEdited&quot;:false,&quot;manualOverride&quot;:{&quot;isManuallyOverridden&quot;:false,&quot;citeprocText&quot;:&quot;(Arora et al., 2022)&quot;,&quot;manualOverrideText&quot;:&quot;&quot;},&quot;citationTag&quot;:&quot;MENDELEY_CITATION_v3_eyJjaXRhdGlvbklEIjoiTUVOREVMRVlfQ0lUQVRJT05fNTNlZWEzZmYtZmNlMy00YjlmLWE2NzItMjRlZTQxMzY3ZjBjIiwicHJvcGVydGllcyI6eyJub3RlSW5kZXgiOjB9LCJpc0VkaXRlZCI6ZmFsc2UsIm1hbnVhbE92ZXJyaWRlIjp7ImlzTWFudWFsbHlPdmVycmlkZGVuIjpmYWxzZSwiY2l0ZXByb2NUZXh0IjoiKEFyb3JhIGV0IGFsLiwgMjAyMi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XX0=&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citationID&quot;:&quot;MENDELEY_CITATION_183280ac-a219-4e94-9132-36de2e0de974&quot;,&quot;properties&quot;:{&quot;noteIndex&quot;:0},&quot;isEdited&quot;:false,&quot;manualOverride&quot;:{&quot;isManuallyOverridden&quot;:true,&quot;citeprocText&quot;:&quot;(Arora et al., 2022; Kubin &amp;#38; von Sikorski, 2021)&quot;,&quot;manualOverrideText&quot;:&quot;(Arora et al., 2022; Kubin &amp; von Sikorski, 2021).&quot;},&quot;citationTag&quot;:&quot;MENDELEY_CITATION_v3_eyJjaXRhdGlvbklEIjoiTUVOREVMRVlfQ0lUQVRJT05fMTgzMjgwYWMtYTIxOS00ZTk0LTkxMzItMzZkZTJlMGRlOTc0IiwicHJvcGVydGllcyI6eyJub3RlSW5kZXgiOjB9LCJpc0VkaXRlZCI6ZmFsc2UsIm1hbnVhbE92ZXJyaWRlIjp7ImlzTWFudWFsbHlPdmVycmlkZGVuIjp0cnVlLCJjaXRlcHJvY1RleHQiOiIoQXJvcmEgZXQgYWwuLCAyMDIyOyBLdWJpbiAmIzM4OyB2b24gU2lrb3Jza2ksIDIwMjEpIiwibWFudWFsT3ZlcnJpZGVUZXh0IjoiKEFyb3JhIGV0IGFsLiwgMjAyMjsgS3ViaW4gJiB2b24gU2lrb3Jza2ksIDIwMjEpLiJ9LCJjaXRhdGlvbkl0ZW1zIjpb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1dfQ==&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citationID&quot;:&quot;MENDELEY_CITATION_29c9dd50-7ed3-44a3-99c0-8160b884a875&quot;,&quot;properties&quot;:{&quot;noteIndex&quot;:0},&quot;isEdited&quot;:false,&quot;manualOverride&quot;:{&quot;isManuallyOverridden&quot;:false,&quot;citeprocText&quot;:&quot;(Rodríguez-Ibánez et al., 2023; Xu et al., 2022)&quot;,&quot;manualOverrideText&quot;:&quot;&quot;},&quot;citationTag&quot;:&quot;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&quot;,&quot;citationItems&quot;:[{&quot;id&quot;:&quot;c364ba98-9009-38ef-886d-4f5e2e964893&quot;,&quot;itemData&quot;:{&quot;type&quot;:&quot;article-journal&quot;,&quot;id&quot;:&quot;c364ba98-9009-38ef-886d-4f5e2e964893&quot;,&quot;title&quot;:&quot;A review on sentiment analysis from social media platforms&quot;,&quot;author&quot;:[{&quot;family&quot;:&quot;Rodríguez-Ibánez&quot;,&quot;given&quot;:&quot;Margarita&quot;,&quot;parse-names&quot;:false,&quot;dropping-particle&quot;:&quot;&quot;,&quot;non-dropping-particle&quot;:&quot;&quot;},{&quot;family&quot;:&quot;Casánez-Ventura&quot;,&quot;given&quot;:&quot;Antonio&quot;,&quot;parse-names&quot;:false,&quot;dropping-particle&quot;:&quot;&quot;,&quot;non-dropping-particle&quot;:&quot;&quot;},{&quot;family&quot;:&quot;Castejón-Mateos&quot;,&quot;given&quot;:&quot;Félix&quot;,&quot;parse-names&quot;:false,&quot;dropping-particle&quot;:&quot;&quot;,&quot;non-dropping-particle&quot;:&quot;&quot;},{&quot;family&quot;:&quot;Cuenca-Jiménez&quot;,&quot;given&quot;:&quot;Pedro Manuel&quot;,&quot;parse-names&quot;:false,&quot;dropping-particle&quot;:&quot;&quot;,&quot;non-dropping-particle&quot;:&quot;&quot;}],&quot;container-title&quot;:&quot;Expert Systems with Applications&quot;,&quot;container-title-short&quot;:&quot;Expert Syst. Appl.&quot;,&quot;accessed&quot;:{&quot;date-parts&quot;:[[2026,3,18]]},&quot;DOI&quot;:&quot;10.1016/j.eswa.2023.119862&quot;,&quot;ISSN&quot;:&quot;09574174&quot;,&quot;URL&quot;:&quot;https://doi.org/10.1111/j.1600-0870.2007.00244.x&quot;,&quot;issued&quot;:{&quot;date-parts&quot;:[[2023,8,1]]},&quot;page&quot;:&quot;119862&quot;,&quot;abstract&quot;:&quot;Sentiment analysis has proven to be a valuable tool to gauge public opinion in different disciplines. It has been successfully employed in financial market prediction, health issues, customer analytics, commercial valuation assessment, brand marketing, politics, crime prediction, and emergency management. Many of the published studies have focused on sentiment analysis of Twitter messages, mainly because a large and diverse population expresses opinions about almost any topic daily on this platform. This paper proposes a comprehensive review of the multifaceted reality of sentiment analysis in social networks. We not only review the existing methods for sentiment analysis in social networks from an academic perspective, but also explore new aspects such as temporal dynamics, causal relationships, and applications in industry. We also study domains where these techniques have been applied, and discuss the practical applicability of emerging Artificial Intelligence methods. This paper emphasizes the importance of temporal characterization and causal effects in sentiment analysis in social networks, and explores their applications in different contexts such as stock market value, politics, and cyberbullying in educational centers. A strong interest from industry in this discipline can be inferred by the intense activity we observe in the field of intellectual protection, with more than 8,000 patents issued on the topic in only five years. This interest compares positively with the effort from academia, with more than 2,300 articles published in 15 years. But these papers are unevenly split across domains: there is a strong presence in marketing, politics, economics, and health, but less activity in other domains such as emergencies. Regarding the techniques employed, traditional techniques such as dictionaries, neural networks, or Support Vector Machines are widely represented. In contrast, we could still not find a comparable representation of advanced state-of-the-art techniques such as Transformers-based systems like BERT, T5, T0++, or GPT-2/3. This reality is consistent with the results found by the authors of this work, where computationally expensive tools such as GPT-3 are challenging to apply to achieve competitive results compared to those from simpler, lighter and more conventional techniques. These results, together with the interest shown by industry and academia, suggest that there is still ample room for research opportunities on domains, techniques and practical applications, and we expect to keep observing a sustained cadence in the number of published papers, patents and commercial tools made available.&quot;,&quot;publisher&quot;:&quot;Pergamon&quot;,&quot;issue&quot;:&quot;4&quot;,&quot;volume&quot;:&quot;223&quot;},&quot;isTemporary&quot;:false},{&quot;id&quot;:&quot;9ab5568f-aa19-3362-bd1c-0f23aac3e501&quot;,&quot;itemData&quot;:{&quot;type&quot;:&quot;article-journal&quot;,&quot;id&quot;:&quot;9ab5568f-aa19-3362-bd1c-0f23aac3e501&quot;,&quot;title&quot;:&quot;A systematic review of social media-based sentiment analysis: Emerging trends and challenges&quot;,&quot;author&quot;:[{&quot;family&quot;:&quot;Xu&quot;,&quot;given&quot;:&quot;Qianwen Ariel&quot;,&quot;parse-names&quot;:false,&quot;dropping-particle&quot;:&quot;&quot;,&quot;non-dropping-particle&quot;:&quot;&quot;},{&quot;family&quot;:&quot;Chang&quot;,&quot;given&quot;:&quot;Victor&quot;,&quot;parse-names&quot;:false,&quot;dropping-particle&quot;:&quot;&quot;,&quot;non-dropping-particle&quot;:&quot;&quot;},{&quot;family&quot;:&quot;Jayne&quot;,&quot;given&quot;:&quot;Chrisina&quot;,&quot;parse-names&quot;:false,&quot;dropping-particle&quot;:&quot;&quot;,&quot;non-dropping-particle&quot;:&quot;&quot;}],&quot;container-title&quot;:&quot;Decision Analytics Journal&quot;,&quot;accessed&quot;:{&quot;date-parts&quot;:[[2026,3,18]]},&quot;DOI&quot;:&quot;10.1016/j.dajour.2022.100073&quot;,&quot;ISSN&quot;:&quot;27726622&quot;,&quot;issued&quot;:{&quot;date-parts&quot;:[[2022,6,1]]},&quot;page&quot;:&quot;100073&quot;,&quot;abstract&quot;:&quot;In the present information age, a wide and significant variety of social media platforms have been developed and become an important part of modern life. Massive amounts of user-generated data sourced from various social networking platforms also provide new insights for businesses and governments. However, it has become difficult to extract useful information from the vast amount of information effectively. Sentiment analysis provides an automated method of analyzing sentiment, emotion and opinion in written language to address this issue. In the existing literature, a large number of scholars have worked on improving the performance of various sentiment classifiers or applying them to various domains using data from social networking platforms. This paper explores the challenges that scholars have encountered and other potential problems in studying sentiment analysis in social media. It gives insights into the goals of the sentiment analysis task, the implementation process, and the ways in which it is utilized in various application domains. It also provides a comparison of different studies and highlights several challenges related to the datasets, text languages, analysis methods and evaluation metrics. The paper contributes to the research on sentiment analysis and can help practitioners select a suitable methodology for their applications.&quot;,&quot;publisher&quot;:&quot;Elsevier&quot;,&quot;volume&quot;:&quot;3&quot;,&quot;container-title-short&quot;:&quot;&quot;},&quot;isTemporary&quot;:false}]},{&quot;citationID&quot;:&quot;MENDELEY_CITATION_dc3cd597-3b3f-4e1d-ab40-e65f1cb9bb18&quot;,&quot;properties&quot;:{&quot;noteIndex&quot;:0},&quot;isEdited&quot;:false,&quot;manualOverride&quot;:{&quot;isManuallyOverridden&quot;:false,&quot;citeprocText&quot;:&quot;(Arora et al., 2022; Kubin &amp;#38; von Sikorski, 2021)&quot;,&quot;manualOverrideText&quot;:&quot;&quot;},&quot;citationTag&quot;:&quot;MENDELEY_CITATION_v3_eyJjaXRhdGlvbklEIjoiTUVOREVMRVlfQ0lUQVRJT05fZGMzY2Q1OTctM2IzZi00ZTFkLWFiNDAtZTY1ZjFjYjliYjE4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1dfQ==&quot;,&quot;citationItems&quot;:[{&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citationID&quot;:&quot;MENDELEY_CITATION_55f1da41-49dd-4e03-9c3b-0693dd8c052c&quot;,&quot;properties&quot;:{&quot;noteIndex&quot;:0},&quot;isEdited&quot;:false,&quot;manualOverride&quot;:{&quot;isManuallyOverridden&quot;:false,&quot;citeprocText&quot;:&quot;(Arora et al., 2022; Kubin &amp;#38; von Sikorski, 2021; Média- és Hírközlési Hatóság, 2024)&quot;,&quot;manualOverrideText&quot;:&quot;&quot;},&quot;citationTag&quot;:&quot;MENDELEY_CITATION_v3_eyJjaXRhdGlvbklEIjoiTUVOREVMRVlfQ0lUQVRJT05fNTVmMWRhNDEtNDlkZC00ZTAzLTljM2ItMDY5M2RkOGMwNTJjIiwicHJvcGVydGllcyI6eyJub3RlSW5kZXgiOjB9LCJpc0VkaXRlZCI6ZmFsc2UsIm1hbnVhbE92ZXJyaWRlIjp7ImlzTWFudWFsbHlPdmVycmlkZGVuIjpmYWxzZSwiY2l0ZXByb2NUZXh0IjoiKEFyb3JhIGV0IGFsLiwgMjAyMjsgS3ViaW4gJiMzODsgdm9uIFNpa29yc2tpLCAyMDIxOyBNw6lkaWEtIMOpcyBIw61ya8O2emzDqXNpIEhhdMOzc8OhZywgMjAyNC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&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id&quot;:&quot;4eaf27a4-5c7d-3729-9b49-e762efd18639&quot;,&quot;itemData&quot;:{&quot;type&quot;:&quot;article-journal&quot;,&quot;id&quot;:&quot;4eaf27a4-5c7d-3729-9b49-e762efd18639&quot;,&quot;title&quot;:&quot;A közösségi média szerepe a lélektani műveletekben az elmúlt időszak válságainak tükrében&quot;,&quot;author&quot;:[{&quot;family&quot;:&quot;Média- és Hírközlési Hatóság&quot;,&quot;given&quot;:&quot;Nemzeti&quot;,&quot;parse-names&quot;:false,&quot;dropping-particle&quot;:&quot;&quot;,&quot;non-dropping-particle&quot;:&quot;&quot;}],&quot;accessed&quot;:{&quot;date-parts&quot;:[[2026,3,26]]},&quot;URL&quot;:&quot;https://nmhh.hu/cikk/247212/Az_elektronikus_hirkozlesi_piac_fogyasztoinak_vizsgalata_2023__internetes_felmeres&quot;,&quot;issued&quot;:{&quot;date-parts&quot;:[[2024]]},&quot;abstract&quot;:&quot;A 13-16 éves korosztály közösségimédia-használati szokásait felmérő kutatás eredményei&quot;,&quot;container-title-short&quot;:&quot;&quot;},&quot;isTemporary&quot;:false}]},{&quot;citationID&quot;:&quot;MENDELEY_CITATION_b58ad2b4-a829-4bbc-a916-921965925436&quot;,&quot;properties&quot;:{&quot;noteIndex&quot;:0},&quot;isEdited&quot;:false,&quot;manualOverride&quot;:{&quot;isManuallyOverridden&quot;:false,&quot;citeprocText&quot;:&quot;(Passonneau &amp;#38; Carpenter, 2013)&quot;,&quot;manualOverrideText&quot;:&quot;&quot;},&quot;citationTag&quot;:&quot;MENDELEY_CITATION_v3_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&quot;,&quot;citationItems&quot;:[{&quot;id&quot;:&quot;3cb302ff-0263-37da-a983-598025fd0661&quot;,&quot;itemData&quot;:{&quot;type&quot;:&quot;article&quot;,&quot;id&quot;:&quot;3cb302ff-0263-37da-a983-598025fd0661&quot;,&quot;title&quot;:&quot;The Benefits of a Model of Annotation&quot;,&quot;author&quot;:[{&quot;family&quot;:&quot;Passonneau&quot;,&quot;given&quot;:&quot;Rebecca J.&quot;,&quot;parse-names&quot;:false,&quot;dropping-particle&quot;:&quot;&quot;,&quot;non-dropping-particle&quot;:&quot;&quot;},{&quot;family&quot;:&quot;Carpenter&quot;,&quot;given&quot;:&quot;Bob&quot;,&quot;parse-names&quot;:false,&quot;dropping-particle&quot;:&quot;&quot;,&quot;non-dropping-particle&quot;:&quot;&quot;}],&quot;accessed&quot;:{&quot;date-parts&quot;:[[2026,3,18]]},&quot;URL&quot;:&quot;https://aclanthology.org/W13-2323/&quot;,&quot;issued&quot;:{&quot;date-parts&quot;:[[2013]]},&quot;page&quot;:&quot;187-195&quot;,&quot;abstract&quot;:&quot;This paper presents a case study of a difficult and important categorical annotation task (word sense) to demonstrate a probabilistic annotation model applied to crowdsourced data. It is argued that standard (chance-adjusted) agreement levels are neither necessary nor sufficient to ensure high quality gold standard labels. Compared to conventional agreement measures, application of an annotation model to instances with crowdsourced labels yields higher quality labels at lower cost.&quot;,&quot;container-title-short&quot;:&quot;&quot;},&quot;isTemporary&quot;:false}]},{&quot;citationID&quot;:&quot;MENDELEY_CITATION_4560904e-05ae-4a13-908c-6d3875bf0e23&quot;,&quot;properties&quot;:{&quot;noteIndex&quot;:0},&quot;isEdited&quot;:false,&quot;manualOverride&quot;:{&quot;isManuallyOverridden&quot;:false,&quot;citeprocText&quot;:&quot;(Baledent et al., 2022)&quot;,&quot;manualOverrideText&quot;:&quot;&quot;},&quot;citationTag&quot;:&quot;MENDELEY_CITATION_v3_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&quot;,&quot;citationItems&quot;:[{&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citationID&quot;:&quot;MENDELEY_CITATION_bd6d9542-be3b-47ed-944e-cf3877204055&quot;,&quot;properties&quot;:{&quot;noteIndex&quot;:0},&quot;isEdited&quot;:false,&quot;manualOverride&quot;:{&quot;isManuallyOverridden&quot;:false,&quot;citeprocText&quot;:&quot;(Baledent et al., 2022; Passonneau &amp;#38; Carpenter, 2013)&quot;,&quot;manualOverrideText&quot;:&quot;&quot;},&quot;citationTag&quot;:&quot;MENDELEY_CITATION_v3_eyJjaXRhdGlvbklEIjoiTUVOREVMRVlfQ0lUQVRJT05fYmQ2ZDk1NDItYmUzYi00N2VkLTk0NGUtY2YzODc3MjA0MDU1IiwicHJvcGVydGllcyI6eyJub3RlSW5kZXgiOjB9LCJpc0VkaXRlZCI6ZmFsc2UsIm1hbnVhbE92ZXJyaWRlIjp7ImlzTWFudWFsbHlPdmVycmlkZGVuIjpmYWxzZSwiY2l0ZXByb2NUZXh0IjoiKEJhbGVkZW50IGV0IGFsLiwgMjAyMjsgUGFzc29ubmVhdSAmIzM4OyBDYXJwZW50ZXIsIDIwMTMpIiwibWFudWFsT3ZlcnJpZGVUZXh0IjoiIn0sImNpdGF0aW9uSXRlbXMiOlt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&quot;,&quot;citationItems&quot;:[{&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id&quot;:&quot;3cb302ff-0263-37da-a983-598025fd0661&quot;,&quot;itemData&quot;:{&quot;type&quot;:&quot;article&quot;,&quot;id&quot;:&quot;3cb302ff-0263-37da-a983-598025fd0661&quot;,&quot;title&quot;:&quot;The Benefits of a Model of Annotation&quot;,&quot;author&quot;:[{&quot;family&quot;:&quot;Passonneau&quot;,&quot;given&quot;:&quot;Rebecca J.&quot;,&quot;parse-names&quot;:false,&quot;dropping-particle&quot;:&quot;&quot;,&quot;non-dropping-particle&quot;:&quot;&quot;},{&quot;family&quot;:&quot;Carpenter&quot;,&quot;given&quot;:&quot;Bob&quot;,&quot;parse-names&quot;:false,&quot;dropping-particle&quot;:&quot;&quot;,&quot;non-dropping-particle&quot;:&quot;&quot;}],&quot;accessed&quot;:{&quot;date-parts&quot;:[[2026,3,18]]},&quot;URL&quot;:&quot;https://aclanthology.org/W13-2323/&quot;,&quot;issued&quot;:{&quot;date-parts&quot;:[[2013]]},&quot;page&quot;:&quot;187-195&quot;,&quot;abstract&quot;:&quot;This paper presents a case study of a difficult and important categorical annotation task (word sense) to demonstrate a probabilistic annotation model applied to crowdsourced data. It is argued that standard (chance-adjusted) agreement levels are neither necessary nor sufficient to ensure high quality gold standard labels. Compared to conventional agreement measures, application of an annotation model to instances with crowdsourced labels yields higher quality labels at lower cost.&quot;,&quot;container-title-short&quot;:&quot;&quot;},&quot;isTemporary&quot;:false}]},{&quot;citationID&quot;:&quot;MENDELEY_CITATION_630bbf68-71ba-4f59-8026-0132ef0842d1&quot;,&quot;properties&quot;:{&quot;noteIndex&quot;:0},&quot;isEdited&quot;:false,&quot;manualOverride&quot;:{&quot;isManuallyOverridden&quot;:false,&quot;citeprocText&quot;:&quot;(Arora et al., 2022; Kubin &amp;#38; von Sikorski, 2021)&quot;,&quot;manualOverrideText&quot;:&quot;&quot;},&quot;citationTag&quot;:&quot;MENDELEY_CITATION_v3_eyJjaXRhdGlvbklEIjoiTUVOREVMRVlfQ0lUQVRJT05fNjMwYmJmNjgtNzFiYS00ZjU5LTgwMjYtMDEzMmVmMDg0MmQx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1dfQ==&quot;,&quot;citationItems&quot;:[{&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citationID&quot;:&quot;MENDELEY_CITATION_7057cb99-62fa-468e-aa77-097b2cfc71ad&quot;,&quot;properties&quot;:{&quot;noteIndex&quot;:0},&quot;isEdited&quot;:false,&quot;manualOverride&quot;:{&quot;isManuallyOverridden&quot;:false,&quot;citeprocText&quot;:&quot;(Arora et al., 2022; Kubin &amp;#38; von Sikorski, 2021)&quot;,&quot;manualOverrideText&quot;:&quot;&quot;},&quot;citationTag&quot;:&quot;MENDELEY_CITATION_v3_eyJjaXRhdGlvbklEIjoiTUVOREVMRVlfQ0lUQVRJT05fNzA1N2NiOTktNjJmYS00NjhlLWFhNzctMDk3YjJjZmM3MWFk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1dfQ==&quot;,&quot;citationItems&quot;:[{&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citationID&quot;:&quot;MENDELEY_CITATION_3ea47aa2-1803-4a8c-a65b-229e59cef2f5&quot;,&quot;properties&quot;:{&quot;noteIndex&quot;:0},&quot;isEdited&quot;:false,&quot;manualOverride&quot;:{&quot;isManuallyOverridden&quot;:false,&quot;citeprocText&quot;:&quot;(Arora et al., 2022; Bányász, 2016; Kubin &amp;#38; von Sikorski, 2021)&quot;,&quot;manualOverrideText&quot;:&quot;&quot;},&quot;citationTag&quot;:&quot;MENDELEY_CITATION_v3_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&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id&quot;:&quot;c22cfafd-2fc4-3a3c-a2ee-9e02863856d7&quot;,&quot;itemData&quot;:{&quot;type&quot;:&quot;article-journal&quot;,&quot;id&quot;:&quot;c22cfafd-2fc4-3a3c-a2ee-9e02863856d7&quot;,&quot;title&quot;:&quot;A közösségi média szerepe a lélektani műveletekben az elmúlt időszak válságainak tükrében&quot;,&quot;author&quot;:[{&quot;family&quot;:&quot;Bányász&quot;,&quot;given&quot;:&quot;Péter&quot;,&quot;parse-names&quot;:false,&quot;dropping-particle&quot;:&quot;&quot;,&quot;non-dropping-particle&quot;:&quot;&quot;}],&quot;container-title&quot;:&quot;Szakmai Szemle&quot;,&quot;accessed&quot;:{&quot;date-parts&quot;:[[2026,3,26]]},&quot;URL&quot;:&quot;https://real.mtak.hu/47801/1/A_kozossegi_media_szerepe_a_lelektani_mu.pdf&quot;,&quot;issued&quot;:{&quot;date-parts&quot;:[[2016]]},&quot;page&quot;:&quot;61-81&quot;,&quot;issue&quot;:&quot;1&quot;,&quot;volume&quot;:&quot;13&quot;,&quot;container-title-short&quot;:&quot;&quot;},&quot;isTemporary&quot;:false}]},{&quot;citationID&quot;:&quot;MENDELEY_CITATION_b0880a44-91df-4333-895f-5eca50bf554a&quot;,&quot;properties&quot;:{&quot;noteIndex&quot;:0},&quot;isEdited&quot;:false,&quot;manualOverride&quot;:{&quot;isManuallyOverridden&quot;:false,&quot;citeprocText&quot;:&quot;(Arora et al., 2022; Kubin &amp;#38; von Sikorski, 2021)&quot;,&quot;manualOverrideText&quot;:&quot;&quot;},&quot;citationTag&quot;:&quot;MENDELEY_CITATION_v3_eyJjaXRhdGlvbklEIjoiTUVOREVMRVlfQ0lUQVRJT05fYjA4ODBhNDQtOTFkZi00MzMzLTg5NWYtNWVjYTUwYmY1NTRh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1dfQ==&quot;,&quot;citationItems&quot;:[{&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citationID&quot;:&quot;MENDELEY_CITATION_61ded36e-a7b4-4ef6-a8e7-d20e187b83f5&quot;,&quot;properties&quot;:{&quot;noteIndex&quot;:0},&quot;isEdited&quot;:false,&quot;manualOverride&quot;:{&quot;isManuallyOverridden&quot;:false,&quot;citeprocText&quot;:&quot;(Arora et al., 2022; Kubin &amp;#38; von Sikorski, 2021)&quot;,&quot;manualOverrideText&quot;:&quot;&quot;},&quot;citationTag&quot;:&quot;MENDELEY_CITATION_v3_eyJjaXRhdGlvbklEIjoiTUVOREVMRVlfQ0lUQVRJT05fNjFkZWQzNmUtYTdiNC00ZWY2LWE4ZTctZDIwZTE4N2I4M2Y1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1dfQ==&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citationID&quot;:&quot;MENDELEY_CITATION_81d06569-03bd-4ab2-b6f5-7ba34eb4e461&quot;,&quot;properties&quot;:{&quot;noteIndex&quot;:0,&quot;mode&quot;:&quot;composite&quot;},&quot;isEdited&quot;:false,&quot;manualOverride&quot;:{&quot;isManuallyOverridden&quot;:false,&quot;citeprocText&quot;:&quot;Rocco et al. (2020)&quot;,&quot;manualOverrideText&quot;:&quot;&quot;},&quot;citationTag&quot;:&quot;MENDELEY_CITATION_v3_eyJjaXRhdGlvbklEIjoiTUVOREVMRVlfQ0lUQVRJT05fODFkMDY1NjktMDNiZC00YWIyLWI2ZjUtN2JhMzRlYjRlNDYxIiwicHJvcGVydGllcyI6eyJub3RlSW5kZXgiOjAsIm1vZGUiOiJjb21wb3NpdGUifSwiaXNFZGl0ZWQiOmZhbHNlLCJtYW51YWxPdmVycmlkZSI6eyJpc01hbnVhbGx5T3ZlcnJpZGRlbiI6ZmFsc2UsImNpdGVwcm9jVGV4dCI6IlJvY2NvIGV0IGFsLiAo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SwiZGlzcGxheUFzIjoiY29tcG9zaXRlIiwic3VwcHJlc3MtYXV0aG9yIjpmYWxzZSwiY29tcG9zaXRlIjp0cnVlLCJhdXRob3Itb25seSI6ZmFsc2V9XX0=&quot;,&quot;citationItems&quot;:[{&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displayAs&quot;:&quot;composite&quot;,&quot;suppress-author&quot;:false,&quot;composite&quot;:true,&quot;author-only&quot;:false}]},{&quot;citationID&quot;:&quot;MENDELEY_CITATION_498f0cbb-f256-4776-bb34-1b9a7b4a23d5&quot;,&quot;properties&quot;:{&quot;noteIndex&quot;:0},&quot;isEdited&quot;:false,&quot;manualOverride&quot;:{&quot;isManuallyOverridden&quot;:false,&quot;citeprocText&quot;:&quot;(Rocco et al., 2020)&quot;,&quot;manualOverrideText&quot;:&quot;&quot;},&quot;citationTag&quot;:&quot;MENDELEY_CITATION_v3_eyJjaXRhdGlvbklEIjoiTUVOREVMRVlfQ0lUQVRJT05fNDk4ZjBjYmItZjI1Ni00Nzc2LWJiMzQtMWI5YTdiNGEyM2Q1IiwicHJvcGVydGllcyI6eyJub3RlSW5kZXgiOjB9LCJpc0VkaXRlZCI6ZmFsc2UsIm1hbnVhbE92ZXJyaWRlIjp7ImlzTWFudWFsbHlPdmVycmlkZGVuIjpmYWxzZSwiY2l0ZXByb2NUZXh0IjoiKFJvY2NvIGV0IGFsLiwg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1dfQ==&quot;,&quot;citationItems&quot;:[{&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citationID&quot;:&quot;MENDELEY_CITATION_44148991-4927-479b-985e-ab881ce01f14&quot;,&quot;properties&quot;:{&quot;noteIndex&quot;:0},&quot;isEdited&quot;:false,&quot;manualOverride&quot;:{&quot;isManuallyOverridden&quot;:false,&quot;citeprocText&quot;:&quot;(Rocco et al., 2020)&quot;,&quot;manualOverrideText&quot;:&quot;&quot;},&quot;citationTag&quot;:&quot;MENDELEY_CITATION_v3_eyJjaXRhdGlvbklEIjoiTUVOREVMRVlfQ0lUQVRJT05fNDQxNDg5OTEtNDkyNy00NzliLTk4NWUtYWI4ODFjZTAxZjE0IiwicHJvcGVydGllcyI6eyJub3RlSW5kZXgiOjB9LCJpc0VkaXRlZCI6ZmFsc2UsIm1hbnVhbE92ZXJyaWRlIjp7ImlzTWFudWFsbHlPdmVycmlkZGVuIjpmYWxzZSwiY2l0ZXByb2NUZXh0IjoiKFJvY2NvIGV0IGFsLiwg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1dfQ==&quot;,&quot;citationItems&quot;:[{&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citationID&quot;:&quot;MENDELEY_CITATION_f81cef26-34bb-4522-a074-db88b23341f4&quot;,&quot;properties&quot;:{&quot;noteIndex&quot;:0},&quot;isEdited&quot;:false,&quot;manualOverride&quot;:{&quot;isManuallyOverridden&quot;:false,&quot;citeprocText&quot;:&quot;(Rocco et al., 2020)&quot;,&quot;manualOverrideText&quot;:&quot;&quot;},&quot;citationTag&quot;:&quot;MENDELEY_CITATION_v3_eyJjaXRhdGlvbklEIjoiTUVOREVMRVlfQ0lUQVRJT05fZjgxY2VmMjYtMzRiYi00NTIyLWEwNzQtZGI4OGIyMzM0MWY0IiwicHJvcGVydGllcyI6eyJub3RlSW5kZXgiOjB9LCJpc0VkaXRlZCI6ZmFsc2UsIm1hbnVhbE92ZXJyaWRlIjp7ImlzTWFudWFsbHlPdmVycmlkZGVuIjpmYWxzZSwiY2l0ZXByb2NUZXh0IjoiKFJvY2NvIGV0IGFsLiwg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1dfQ==&quot;,&quot;citationItems&quot;:[{&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citationID&quot;:&quot;MENDELEY_CITATION_7b43935b-3386-485a-8582-df33ad4bc560&quot;,&quot;properties&quot;:{&quot;noteIndex&quot;:0},&quot;isEdited&quot;:false,&quot;manualOverride&quot;:{&quot;isManuallyOverridden&quot;:false,&quot;citeprocText&quot;:&quot;(Belohlavek &amp;#38; Vychodil, 2010)&quot;,&quot;manualOverrideText&quot;:&quot;&quot;},&quot;citationTag&quot;:&quot;MENDELEY_CITATION_v3_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&quot;,&quot;citationItems&quot;:[{&quot;id&quot;:&quot;61bfbfec-583e-3c8a-ba75-197ae76b9c81&quot;,&quot;itemData&quot;:{&quot;type&quot;:&quot;article-journal&quot;,&quot;id&quot;:&quot;61bfbfec-583e-3c8a-ba75-197ae76b9c81&quot;,&quot;title&quot;:&quot;Discovery of optimal factors in binary data via a novel method of matrix decomposition&quot;,&quot;author&quot;:[{&quot;family&quot;:&quot;Belohlavek&quot;,&quot;given&quot;:&quot;Radim&quot;,&quot;parse-names&quot;:false,&quot;dropping-particle&quot;:&quot;&quot;,&quot;non-dropping-particle&quot;:&quot;&quot;},{&quot;family&quot;:&quot;Vychodil&quot;,&quot;given&quot;:&quot;Vilem&quot;,&quot;parse-names&quot;:false,&quot;dropping-particle&quot;:&quot;&quot;,&quot;non-dropping-particle&quot;:&quot;&quot;}],&quot;container-title&quot;:&quot;Journal of Computer and System Sciences&quot;,&quot;container-title-short&quot;:&quot;J. Comput. Syst. Sci.&quot;,&quot;accessed&quot;:{&quot;date-parts&quot;:[[2026,3,18]]},&quot;DOI&quot;:&quot;10.1016/j.jcss.2009.05.002&quot;,&quot;ISSN&quot;:&quot;10902724&quot;,&quot;URL&quot;:&quot;https://doi.org/10.1080/713827122&quot;,&quot;issued&quot;:{&quot;date-parts&quot;:[[2010,2,1]]},&quot;page&quot;:&quot;3-20&quot;,&quot;abstract&quot;:&quot;We present a novel method of decomposition of an n × m binary matrix I into a Boolean product A ○ B of an n × k binary matrix A and a k × m binary matrix B with k as small as possible. Attempts to solve this problem are known from Boolean factor analysis where I is interpreted as an object-attribute matrix, A and B are interpreted as object-factor and factor-attribute matrices, and the aim is to find a decomposition with a small number k of factors. The method presented here is based on a theorem proved in this paper. It says that optimal decompositions, i.e. those with the least number of factors possible, are those where factors are formal concepts in the sense of formal concept analysis. Finding an optimal decomposition is an NP-hard problem. However, we present an approximation algorithm for finding optimal decompositions which is based on the insight provided by the theorem. The algorithm avoids the need to compute all formal concepts and significantly outperforms a greedy approximation algorithm for a set covering problem to which the problem of matrix decomposition is easily shown to be reducible. We present results of several experiments with various data sets including those from CIA World Factbook and UCI Machine Learning Repository. In addition, we present further geometric insight including description of transformations between the space of attributes and the space of factors. © 2009 Elsevier Inc. All rights reserved.&quot;,&quot;publisher&quot;:&quot;Academic Press&quot;,&quot;issue&quot;:&quot;1&quot;,&quot;volume&quot;:&quot;76&quot;},&quot;isTemporary&quot;:false}]},{&quot;citationID&quot;:&quot;MENDELEY_CITATION_3e6bc544-5b94-4a96-924d-85203a2b8757&quot;,&quot;properties&quot;:{&quot;noteIndex&quot;:0},&quot;isEdited&quot;:false,&quot;manualOverride&quot;:{&quot;isManuallyOverridden&quot;:false,&quot;citeprocText&quot;:&quot;(Belohlavek &amp;#38; Vychodil, 2010; Rocco et al., 2020)&quot;,&quot;manualOverrideText&quot;:&quot;&quot;},&quot;citationTag&quot;:&quot;MENDELEY_CITATION_v3_eyJjaXRhdGlvbklEIjoiTUVOREVMRVlfQ0lUQVRJT05fM2U2YmM1NDQtNWI5NC00YTk2LTkyNGQtODUyMDNhMmI4NzU3IiwicHJvcGVydGllcyI6eyJub3RlSW5kZXgiOjB9LCJpc0VkaXRlZCI6ZmFsc2UsIm1hbnVhbE92ZXJyaWRlIjp7ImlzTWFudWFsbHlPdmVycmlkZGVuIjpmYWxzZSwiY2l0ZXByb2NUZXh0IjoiKEJlbG9obGF2ZWsgJiMzODsgVnljaG9kaWwsIDIwMTA7IFJvY2NvIGV0IGFsLiwgMjAyMCkiLCJtYW51YWxPdmVycmlkZVRleHQiOiIifSwiY2l0YXRpb25JdGVtcyI6W3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&quot;,&quot;citationItems&quot;:[{&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id&quot;:&quot;61bfbfec-583e-3c8a-ba75-197ae76b9c81&quot;,&quot;itemData&quot;:{&quot;type&quot;:&quot;article-journal&quot;,&quot;id&quot;:&quot;61bfbfec-583e-3c8a-ba75-197ae76b9c81&quot;,&quot;title&quot;:&quot;Discovery of optimal factors in binary data via a novel method of matrix decomposition&quot;,&quot;author&quot;:[{&quot;family&quot;:&quot;Belohlavek&quot;,&quot;given&quot;:&quot;Radim&quot;,&quot;parse-names&quot;:false,&quot;dropping-particle&quot;:&quot;&quot;,&quot;non-dropping-particle&quot;:&quot;&quot;},{&quot;family&quot;:&quot;Vychodil&quot;,&quot;given&quot;:&quot;Vilem&quot;,&quot;parse-names&quot;:false,&quot;dropping-particle&quot;:&quot;&quot;,&quot;non-dropping-particle&quot;:&quot;&quot;}],&quot;container-title&quot;:&quot;Journal of Computer and System Sciences&quot;,&quot;container-title-short&quot;:&quot;J. Comput. Syst. Sci.&quot;,&quot;accessed&quot;:{&quot;date-parts&quot;:[[2026,3,18]]},&quot;DOI&quot;:&quot;10.1016/j.jcss.2009.05.002&quot;,&quot;ISSN&quot;:&quot;10902724&quot;,&quot;URL&quot;:&quot;https://doi.org/10.1080/713827122&quot;,&quot;issued&quot;:{&quot;date-parts&quot;:[[2010,2,1]]},&quot;page&quot;:&quot;3-20&quot;,&quot;abstract&quot;:&quot;We present a novel method of decomposition of an n × m binary matrix I into a Boolean product A ○ B of an n × k binary matrix A and a k × m binary matrix B with k as small as possible. Attempts to solve this problem are known from Boolean factor analysis where I is interpreted as an object-attribute matrix, A and B are interpreted as object-factor and factor-attribute matrices, and the aim is to find a decomposition with a small number k of factors. The method presented here is based on a theorem proved in this paper. It says that optimal decompositions, i.e. those with the least number of factors possible, are those where factors are formal concepts in the sense of formal concept analysis. Finding an optimal decomposition is an NP-hard problem. However, we present an approximation algorithm for finding optimal decompositions which is based on the insight provided by the theorem. The algorithm avoids the need to compute all formal concepts and significantly outperforms a greedy approximation algorithm for a set covering problem to which the problem of matrix decomposition is easily shown to be reducible. We present results of several experiments with various data sets including those from CIA World Factbook and UCI Machine Learning Repository. In addition, we present further geometric insight including description of transformations between the space of attributes and the space of factors. © 2009 Elsevier Inc. All rights reserved.&quot;,&quot;publisher&quot;:&quot;Academic Press&quot;,&quot;issue&quot;:&quot;1&quot;,&quot;volume&quot;:&quot;76&quot;},&quot;isTemporary&quot;:false}]},{&quot;citationID&quot;:&quot;MENDELEY_CITATION_7c53d26d-312d-46fb-9787-ccafb6c83705&quot;,&quot;properties&quot;:{&quot;noteIndex&quot;:0},&quot;isEdited&quot;:false,&quot;manualOverride&quot;:{&quot;isManuallyOverridden&quot;:false,&quot;citeprocText&quot;:&quot;(Baledent et al., 2022; Legendre, 2005)&quot;,&quot;manualOverrideText&quot;:&quot;&quot;},&quot;citationTag&quot;:&quot;MENDELEY_CITATION_v3_eyJjaXRhdGlvbklEIjoiTUVOREVMRVlfQ0lUQVRJT05fN2M1M2QyNmQtMzEyZC00NmZiLTk3ODctY2NhZmI2YzgzNzA1IiwicHJvcGVydGllcyI6eyJub3RlSW5kZXgiOjB9LCJpc0VkaXRlZCI6ZmFsc2UsIm1hbnVhbE92ZXJyaWRlIjp7ImlzTWFudWFsbHlPdmVycmlkZGVuIjpmYWxzZSwiY2l0ZXByb2NUZXh0IjoiKEJhbGVkZW50IGV0IGFsLiwgMjAyMjsgTGVnZW5kcmUsIDIwMDU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XX0=&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citationID&quot;:&quot;MENDELEY_CITATION_e7e4cf04-e508-4c70-abb1-1a059634e7d2&quot;,&quot;properties&quot;:{&quot;noteIndex&quot;:0},&quot;isEdited&quot;:false,&quot;manualOverride&quot;:{&quot;isManuallyOverridden&quot;:false,&quot;citeprocText&quot;:&quot;(Pető, 2013)&quot;,&quot;manualOverrideText&quot;:&quot;&quot;},&quot;citationTag&quot;:&quot;MENDELEY_CITATION_v3_eyJjaXRhdGlvbklEIjoiTUVOREVMRVlfQ0lUQVRJT05fZTdlNGNmMDQtZTUwOC00YzcwLWFiYjEtMWEwNTk2MzRlN2QyIiwicHJvcGVydGllcyI6eyJub3RlSW5kZXgiOjB9LCJpc0VkaXRlZCI6ZmFsc2UsIm1hbnVhbE92ZXJyaWRlIjp7ImlzTWFudWFsbHlPdmVycmlkZGVuIjpmYWxzZSwiY2l0ZXByb2NUZXh0IjoiKFBldMWRLCAyMDEzKSIsIm1hbnVhbE92ZXJyaWRlVGV4dCI6IiJ9LCJjaXRhdGlvbkl0ZW1zIjpb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361610cc-e30c-4bd9-994c-8fe39f7a80b8&quot;,&quot;properties&quot;:{&quot;noteIndex&quot;:0},&quot;isEdited&quot;:false,&quot;manualOverride&quot;:{&quot;isManuallyOverridden&quot;:false,&quot;citeprocText&quot;:&quot;(Bánkuti, 2010; Legendre, 2005; Pető, 2013)&quot;,&quot;manualOverrideText&quot;:&quot;&quot;},&quot;citationTag&quot;:&quot;MENDELEY_CITATION_v3_eyJjaXRhdGlvbklEIjoiTUVOREVMRVlfQ0lUQVRJT05fMzYxNjEwY2MtZTMwYy00YmQ5LTk5NGMtOGZlMzlmN2E4MGI4IiwicHJvcGVydGllcyI6eyJub3RlSW5kZXgiOjB9LCJpc0VkaXRlZCI6ZmFsc2UsIm1hbnVhbE92ZXJyaWRlIjp7ImlzTWFudWFsbHlPdmVycmlkZGVuIjpmYWxzZSwiY2l0ZXByb2NUZXh0IjoiKELDoW5rdXRpLCAyMDEwOyBMZWdlbmRyZSwgMjAwNTsgUGV0xZEsIDIwMTM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&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064aa998-f40f-38f5-9ae2-f7930aa00956&quot;,&quot;itemData&quot;:{&quot;type&quot;:&quot;article-journal&quot;,&quot;id&quot;:&quot;064aa998-f40f-38f5-9ae2-f7930aa00956&quot;,&quot;title&quot;:&quot;About the method of Component-based Ob-ject Comparison for Objectivity&quot;,&quot;author&quot;:[{&quot;family&quot;:&quot;Bánkuti&quot;,&quot;given&quot;:&quot;Gyöngyi; Pitlik, László&quot;,&quot;parse-names&quot;:false,&quot;dropping-particle&quot;:&quot;&quot;,&quot;non-dropping-particle&quot;:&quot;&quot;}],&quot;accessed&quot;:{&quot;date-parts&quot;:[[2026,3,26]]},&quot;ISBN&quot;:&quot;3928563602&quot;,&quot;URL&quot;:&quot;http://miau.gau.hu/iktabu/iktabu2.html2000.http://miau.gau.hu/mf/index.html2000.[4]PitlikL.:My-Xonlineservices&quot;,&quot;issued&quot;:{&quot;date-parts&quot;:[[2010]]},&quot;abstract&quot;:&quot;Our presentation is about the methodology of \&quot;COCO\&quot; \&quot;Component-based Object Comparison for Objectivity\&quot; a recently developed Hungarian, Linear Programming based context-free similarity analysis method. The method investigates the connection between the independent variables Xi, X ∈ R n and the depending variable Y ∈ R-as regression, but with a new idea. A certain variable in this method has not got only one constant multiplicative weight in the approximating formula, but the weight is a staircase function of the variable value. The Linear Programming based methodology constructs this staircase functions depending on the approximating formula type (linear, polynomial, multiplicative, mixed, etc.) the error minimization type (linear or nonlinear least squares, etc.) and other parameters (number of the steps in the staircase, etc.). This datamining method can handle evaluation, benchmarking, forecasting problems from diverse fields [1, 2, 3]. Since there is an available COCO tool on the net [4] , we present how to use that tool, we give some examples [5] to show the scope of the method, and we try to specify the theoretical details of it as well [6]. So at our poster we will provide all information about COCO method to the potential users. Mathematics Subject Classification (2000). Primary: 90B99 Secondary: 68T99.&quot;,&quot;container-title-short&quot;:&quot;&quot;},&quot;isTemporary&quot;:false}]},{&quot;citationID&quot;:&quot;MENDELEY_CITATION_ecdf2964-0d63-4687-aac9-68b9318d67c6&quot;,&quot;properties&quot;:{&quot;noteIndex&quot;:0},&quot;isEdited&quot;:false,&quot;manualOverride&quot;:{&quot;isManuallyOverridden&quot;:false,&quot;citeprocText&quot;:&quot;(MY-X / MIAU, 2012; Pető, 2013; Pitlik László, 2021)&quot;,&quot;manualOverrideText&quot;:&quot;&quot;},&quot;citationTag&quot;:&quot;MENDELEY_CITATION_v3_eyJjaXRhdGlvbklEIjoiTUVOREVMRVlfQ0lUQVRJT05fZWNkZjI5NjQtMGQ2My00Njg3LWFhYzktNjhiOTMxOGQ2N2M2IiwicHJvcGVydGllcyI6eyJub3RlSW5kZXgiOjB9LCJpc0VkaXRlZCI6ZmFsc2UsIm1hbnVhbE92ZXJyaWRlIjp7ImlzTWFudWFsbHlPdmVycmlkZGVuIjpmYWxzZSwiY2l0ZXByb2NUZXh0IjoiKE1ZLVggLyBNSUFVLCAyMDEyOyBQZXTFkSwgMjAxMzsgUGl0bGlrIEzDoXN6bMOzLCAyMDIxKSIsIm1hbnVhbE92ZXJyaWRlVGV4dCI6IiJ9LCJjaXRhdGlvbkl0ZW1zIjpb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&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2b6db55c-78c1-39fc-abbf-d13208a5ef45&quot;,&quot;itemData&quot;:{&quot;type&quot;:&quot;article-journal&quot;,&quot;id&quot;:&quot;2b6db55c-78c1-39fc-abbf-d13208a5ef45&quot;,&quot;title&quot;:&quot;Anti-diszkriminatív modellezés közelítése solver-alapú neurális hálókkal&quot;,&quot;author&quot;:[{&quot;family&quot;:&quot;Pitlik László&quot;,&quot;given&quot;:&quot;Barta Gergő&quot;,&quot;parse-names&quot;:false,&quot;dropping-particle&quot;:&quot;&quot;,&quot;non-dropping-particle&quot;:&quot;&quot;}],&quot;accessed&quot;:{&quot;date-parts&quot;:[[2026,3,26]]},&quot;URL&quot;:&quot;https://miau.my-x.hu/miau/267/gravitation_y0_nn_versions.xlsx&quot;,&quot;issued&quot;:{&quot;date-parts&quot;:[[2021]]},&quot;abstract&quot;:&quot;(Approximation of anti-discriminative models based on solver-based neural networks) Pitlik László, Barta Gergő (MY-X team) Kivonat: A neurális hálók készítése alapvetően nem Solver-támogatás mellett szokásos. Ennek kapcsán tudni érdemes, hogy egy NN-modell maga a háló struktúrája, s a megfelelőnek tűnő háló-paraméterek valamilyen keresés/levezetés eredményei (pl. back propagation, genetikus algoritmus, Solver, stb.). Az, hogy neurális hálók paraméterezése Solver-rel (vö. MS Excel) is megoldható azért fontos, mert így a neurális hálók demonstrálása (egy fajta pszeudo-kód jellegű tervezési alapállapot előállítása) akár Excel-ben is lehetséges-hiszen az Excel egy quasi univerzális algoritmus tervezési, modellezési, értelmezési, tesztelési keretrendszer. Emellett a cikk alapvető üzenete az, hogy a lépcsős függvények esetén triviális anti-diszkriminatív modellezési feladatot, vagyis a lehet-e-minden-objektum-másként-egyforma-elvet néhány quasi véletlenszerűen választott neurális háló szerkezet nem volt képes tetszőlegesen közelíteni ott, ahol igenis létezik az anti-diszkriminatív állapot minden objektumra nézve. Ennek kapcsán fény derült arra is, hogy a neurális hálók domesztikálása, vagyis a ceteris paribus alakzatok tudatos befolyásolása sem triviális fejlesztői/elemzői feladat, hiszen a neurális hálók akár minden egyes objektum-attribútum-érték-triplet köré is képesek saját ceteris paribus alakzatot kialakítani. Így ezen ceteris paribus nézetek nagy számossága (=objektum darabszám * attribútum darabszám) már önmagában is oka a hermeneutikai és befolyásolhatóság zavaroknak. Az egy attribútumra vonatkozó ceteris paribus alakzatok egy-egy neurális háló esetén ismét csak quasi tetszőlegesen eltérhetnek egymástól-ami a neurális hálók flexibilitásának alapja ugyan, de egyben egy fajta nem minden esetben kívánatos, esetlegesen további vizsgálatokkal az eddigi tudásszintnek alapjaiban ellentmondó jelenség. Abstract: In general, the artificial neural networks are derived in a not solver-driven way. It is important to declare, that a NN-model is a kind of relatively complex function where for the optimal parameter setting can be searched in different ways (like back propagation technique, genetic algorithm, or even solver-based approximation). The fact, that neural network models can be optimized in a solver-driven way is relevant because the models may be represented in Excel (c.f. pseudo-code) where the Excel is seen as a quasi universal planning frame system. On the other hand, the paper demonstrates, that the neural network models can be domesticated-it means the hermeneutical potential can be increased in a conscious way. The example for the domestication of these wild creatures is the anti-discriminative modelling as such-which can easily be handled with staircase functions-but hardly not with neural networks. The anti-discriminative models expect the same (constant) Y-values in case of arbitrary (different) objects. If we exactly know that at least one approximation is given (based on fully interpretable staircase functions), it is a complex challenge to enforce similar functionality from a neural network. The neural networks are capable of simulating different ceteris paribus connections around each object-attribute-value-triplet. This is a feature being responsible for quasi unlimited flexibility, but this feature is responsible in a parallel way for the hermeneutical fogs around the neural networks. The human brain is designed to assume only one form of ceteris paribus connection between Xi and Y. This assumption is not robust enough-but given. We can search for extreme cases (e.g. soil = sand and soil = best chernozem-Xi = N, Y = yield of e.g. maize-ceteris paribus can be monotonous increasing or even optimum-like). On the other hand: there are still no methods given to&quot;,&quot;container-title-short&quot;:&quot;&quot;},&quot;isTemporary&quot;:false}]},{&quot;citationID&quot;:&quot;MENDELEY_CITATION_ac784788-6fc2-4925-abb6-009c36f9e5ac&quot;,&quot;properties&quot;:{&quot;noteIndex&quot;:0},&quot;isEdited&quot;:false,&quot;manualOverride&quot;:{&quot;isManuallyOverridden&quot;:false,&quot;citeprocText&quot;:&quot;(MY-X / MIAU, 2012; Pető, 2013)&quot;,&quot;manualOverrideText&quot;:&quot;&quot;},&quot;citationTag&quot;:&quot;MENDELEY_CITATION_v3_eyJjaXRhdGlvbklEIjoiTUVOREVMRVlfQ0lUQVRJT05fYWM3ODQ3ODgtNmZjMi00OTI1LWFiYjYtMDA5YzM2ZjllNWFj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4626542b-2c06-43e9-8c44-686bcd4786bc&quot;,&quot;properties&quot;:{&quot;noteIndex&quot;:0},&quot;isEdited&quot;:false,&quot;manualOverride&quot;:{&quot;isManuallyOverridden&quot;:false,&quot;citeprocText&quot;:&quot;(MY-X / MIAU, 2012; Pető, 2013; Pitlik László, 2021; Váradi, 2025)&quot;,&quot;manualOverrideText&quot;:&quot;&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2afa6ce8-f755-3299-8f26-c870562ffc95&quot;,&quot;itemData&quot;:{&quot;type&quot;:&quot;article-journal&quot;,&quot;id&quot;:&quot;2afa6ce8-f755-3299-8f26-c870562ffc95&quot;,&quot;title&quot;:&quot;Building statistical neurons in case of regional development projects&quot;,&quot;author&quot;:[{&quot;family&quot;:&quot;Váradi&quot;,&quot;given&quot;:&quot;Dániel&quot;,&quot;parse-names&quot;:false,&quot;dropping-particle&quot;:&quot;&quot;,&quot;non-dropping-particle&quot;:&quot;&quot;}],&quot;accessed&quot;:{&quot;date-parts&quot;:[[2026,3,26]]},&quot;URL&quot;:&quot;https://en.zeugmakongresi.org/-https://miau.my-x.hu/miau/320/Zeugma%20Program.pdf&quot;,&quot;issued&quot;:{&quot;date-parts&quot;:[[2025]]},&quot;container-title-short&quot;:&quot;&quot;},&quot;isTemporary&quot;:false},{&quot;id&quot;:&quot;2b6db55c-78c1-39fc-abbf-d13208a5ef45&quot;,&quot;itemData&quot;:{&quot;type&quot;:&quot;article-journal&quot;,&quot;id&quot;:&quot;2b6db55c-78c1-39fc-abbf-d13208a5ef45&quot;,&quot;title&quot;:&quot;Anti-diszkriminatív modellezés közelítése solver-alapú neurális hálókkal&quot;,&quot;author&quot;:[{&quot;family&quot;:&quot;Pitlik László&quot;,&quot;given&quot;:&quot;Barta Gergő&quot;,&quot;parse-names&quot;:false,&quot;dropping-particle&quot;:&quot;&quot;,&quot;non-dropping-particle&quot;:&quot;&quot;}],&quot;accessed&quot;:{&quot;date-parts&quot;:[[2026,3,26]]},&quot;URL&quot;:&quot;https://miau.my-x.hu/miau/267/gravitation_y0_nn_versions.xlsx&quot;,&quot;issued&quot;:{&quot;date-parts&quot;:[[2021]]},&quot;abstract&quot;:&quot;(Approximation of anti-discriminative models based on solver-based neural networks) Pitlik László, Barta Gergő (MY-X team) Kivonat: A neurális hálók készítése alapvetően nem Solver-támogatás mellett szokásos. Ennek kapcsán tudni érdemes, hogy egy NN-modell maga a háló struktúrája, s a megfelelőnek tűnő háló-paraméterek valamilyen keresés/levezetés eredményei (pl. back propagation, genetikus algoritmus, Solver, stb.). Az, hogy neurális hálók paraméterezése Solver-rel (vö. MS Excel) is megoldható azért fontos, mert így a neurális hálók demonstrálása (egy fajta pszeudo-kód jellegű tervezési alapállapot előállítása) akár Excel-ben is lehetséges-hiszen az Excel egy quasi univerzális algoritmus tervezési, modellezési, értelmezési, tesztelési keretrendszer. Emellett a cikk alapvető üzenete az, hogy a lépcsős függvények esetén triviális anti-diszkriminatív modellezési feladatot, vagyis a lehet-e-minden-objektum-másként-egyforma-elvet néhány quasi véletlenszerűen választott neurális háló szerkezet nem volt képes tetszőlegesen közelíteni ott, ahol igenis létezik az anti-diszkriminatív állapot minden objektumra nézve. Ennek kapcsán fény derült arra is, hogy a neurális hálók domesztikálása, vagyis a ceteris paribus alakzatok tudatos befolyásolása sem triviális fejlesztői/elemzői feladat, hiszen a neurális hálók akár minden egyes objektum-attribútum-érték-triplet köré is képesek saját ceteris paribus alakzatot kialakítani. Így ezen ceteris paribus nézetek nagy számossága (=objektum darabszám * attribútum darabszám) már önmagában is oka a hermeneutikai és befolyásolhatóság zavaroknak. Az egy attribútumra vonatkozó ceteris paribus alakzatok egy-egy neurális háló esetén ismét csak quasi tetszőlegesen eltérhetnek egymástól-ami a neurális hálók flexibilitásának alapja ugyan, de egyben egy fajta nem minden esetben kívánatos, esetlegesen további vizsgálatokkal az eddigi tudásszintnek alapjaiban ellentmondó jelenség. Abstract: In general, the artificial neural networks are derived in a not solver-driven way. It is important to declare, that a NN-model is a kind of relatively complex function where for the optimal parameter setting can be searched in different ways (like back propagation technique, genetic algorithm, or even solver-based approximation). The fact, that neural network models can be optimized in a solver-driven way is relevant because the models may be represented in Excel (c.f. pseudo-code) where the Excel is seen as a quasi universal planning frame system. On the other hand, the paper demonstrates, that the neural network models can be domesticated-it means the hermeneutical potential can be increased in a conscious way. The example for the domestication of these wild creatures is the anti-discriminative modelling as such-which can easily be handled with staircase functions-but hardly not with neural networks. The anti-discriminative models expect the same (constant) Y-values in case of arbitrary (different) objects. If we exactly know that at least one approximation is given (based on fully interpretable staircase functions), it is a complex challenge to enforce similar functionality from a neural network. The neural networks are capable of simulating different ceteris paribus connections around each object-attribute-value-triplet. This is a feature being responsible for quasi unlimited flexibility, but this feature is responsible in a parallel way for the hermeneutical fogs around the neural networks. The human brain is designed to assume only one form of ceteris paribus connection between Xi and Y. This assumption is not robust enough-but given. We can search for extreme cases (e.g. soil = sand and soil = best chernozem-Xi = N, Y = yield of e.g. maize-ceteris paribus can be monotonous increasing or even optimum-like). On the other hand: there are still no methods given to&quot;},&quot;isTemporary&quot;:false}],&quot;citationTag&quot;:&quot;MENDELEY_CITATION_v3_eyJjaXRhdGlvbklEIjoiTUVOREVMRVlfQ0lUQVRJT05fNDYyNjU0MmItMmMwNi00M2U5LThjNDQtNjg2YmNkNDc4NmJjIiwicHJvcGVydGllcyI6eyJub3RlSW5kZXgiOjB9LCJpc0VkaXRlZCI6ZmFsc2UsIm1hbnVhbE92ZXJyaWRlIjp7ImlzTWFudWFsbHlPdmVycmlkZGVuIjpmYWxzZSwiY2l0ZXByb2NUZXh0IjoiKE1ZLVggLyBNSUFVLCAyMDEyOyBQZXTFkSwgMjAxMzsgUGl0bGlrIEzDoXN6bMOzLCAyMDIxOyBWw6FyYWRpLCAyMDI1KSIsIm1hbnVhbE92ZXJyaWRlVGV4dCI6IiJ9LCJjaXRhdGlvbkl0ZW1zIjpb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&quot;},{&quot;citationID&quot;:&quot;MENDELEY_CITATION_12fd47ba-e803-4d4f-ae6b-ad830128b218&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MTJmZDQ3YmEtZTgwMy00ZDRmLWFlNmItYWQ4MzAxMjhiMjE4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9934352e-f0e3-4349-a1eb-e3ec6972a263&quot;,&quot;properties&quot;:{&quot;noteIndex&quot;:0},&quot;isEdited&quot;:false,&quot;manualOverride&quot;:{&quot;isManuallyOverridden&quot;:false,&quot;citeprocText&quot;:&quot;(Beaulieu-Jones &amp;#38; Greene, 2017; Kodolányi János University, 2024)&quot;,&quot;manualOverrideText&quot;:&quot;&quot;},&quot;citationTag&quot;:&quot;MENDELEY_CITATION_v3_eyJjaXRhdGlvbklEIjoiTUVOREVMRVlfQ0lUQVRJT05fOTkzNDM1MmUtZjBlMy00MzQ5LWExZWItZTNlYzY5NzJhMjYz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b2d73c38-b3bc-443a-aa15-05f3e885e888&quot;,&quot;properties&quot;:{&quot;noteIndex&quot;:0},&quot;isEdited&quot;:false,&quot;manualOverride&quot;:{&quot;isManuallyOverridden&quot;:false,&quot;citeprocText&quot;:&quot;(Beaulieu-Jones &amp;#38; Greene, 2017; Kodolányi János University, 2024)&quot;,&quot;manualOverrideText&quot;:&quot;&quot;},&quot;citationTag&quot;:&quot;MENDELEY_CITATION_v3_eyJjaXRhdGlvbklEIjoiTUVOREVMRVlfQ0lUQVRJT05fYjJkNzNjMzgtYjNiYy00NDNhLWFhMTUtMDVmM2U4ODVlODg4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9662dc74-88e6-478b-adf1-4c28dd43ce2e&quot;,&quot;properties&quot;:{&quot;noteIndex&quot;:0},&quot;isEdited&quot;:false,&quot;manualOverride&quot;:{&quot;isManuallyOverridden&quot;:true,&quot;citeprocText&quot;:&quot;(Arora et al., 2022; Kodolányi János University, 2024; Rocco et al., 2020; Xu et al., 2022)&quot;,&quot;manualOverrideText&quot;:&quot;(Arora et al., 2022; Kodolányi János University, 2024; Rocco et al., 2020; Xu et al., 2022).&quot;},&quot;citationTag&quot;:&quot;MENDELEY_CITATION_v3_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9ab5568f-aa19-3362-bd1c-0f23aac3e501&quot;,&quot;itemData&quot;:{&quot;type&quot;:&quot;article-journal&quot;,&quot;id&quot;:&quot;9ab5568f-aa19-3362-bd1c-0f23aac3e501&quot;,&quot;title&quot;:&quot;A systematic review of social media-based sentiment analysis: Emerging trends and challenges&quot;,&quot;author&quot;:[{&quot;family&quot;:&quot;Xu&quot;,&quot;given&quot;:&quot;Qianwen Ariel&quot;,&quot;parse-names&quot;:false,&quot;dropping-particle&quot;:&quot;&quot;,&quot;non-dropping-particle&quot;:&quot;&quot;},{&quot;family&quot;:&quot;Chang&quot;,&quot;given&quot;:&quot;Victor&quot;,&quot;parse-names&quot;:false,&quot;dropping-particle&quot;:&quot;&quot;,&quot;non-dropping-particle&quot;:&quot;&quot;},{&quot;family&quot;:&quot;Jayne&quot;,&quot;given&quot;:&quot;Chrisina&quot;,&quot;parse-names&quot;:false,&quot;dropping-particle&quot;:&quot;&quot;,&quot;non-dropping-particle&quot;:&quot;&quot;}],&quot;container-title&quot;:&quot;Decision Analytics Journal&quot;,&quot;accessed&quot;:{&quot;date-parts&quot;:[[2026,3,18]]},&quot;DOI&quot;:&quot;10.1016/j.dajour.2022.100073&quot;,&quot;ISSN&quot;:&quot;27726622&quot;,&quot;issued&quot;:{&quot;date-parts&quot;:[[2022,6,1]]},&quot;page&quot;:&quot;100073&quot;,&quot;abstract&quot;:&quot;In the present information age, a wide and significant variety of social media platforms have been developed and become an important part of modern life. Massive amounts of user-generated data sourced from various social networking platforms also provide new insights for businesses and governments. However, it has become difficult to extract useful information from the vast amount of information effectively. Sentiment analysis provides an automated method of analyzing sentiment, emotion and opinion in written language to address this issue. In the existing literature, a large number of scholars have worked on improving the performance of various sentiment classifiers or applying them to various domains using data from social networking platforms. This paper explores the challenges that scholars have encountered and other potential problems in studying sentiment analysis in social media. It gives insights into the goals of the sentiment analysis task, the implementation process, and the ways in which it is utilized in various application domains. It also provides a comparison of different studies and highlights several challenges related to the datasets, text languages, analysis methods and evaluation metrics. The paper contributes to the research on sentiment analysis and can help practitioners select a suitable methodology for their applications.&quot;,&quot;publisher&quot;:&quot;Elsevier&quot;,&quot;volume&quot;:&quot;3&quot;,&quot;container-title-short&quot;:&quot;&quot;},&quot;isTemporary&quot;:false},{&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46d0fb39-dc86-4467-8c90-31a8512d9b75&quot;,&quot;properties&quot;:{&quot;noteIndex&quot;:0},&quot;isEdited&quot;:false,&quot;manualOverride&quot;:{&quot;isManuallyOverridden&quot;:false,&quot;citeprocText&quot;:&quot;(Arora et al., 2022; Baledent et al., 2022; Beaulieu-Jones &amp;#38; Greene, 2017; Kubin &amp;#38; von Sikorski, 2021; Ponto, 2015)&quot;,&quot;manualOverrideText&quot;:&quot;&quot;},&quot;citationTag&quot;:&quot;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&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id&quot;:&quot;29e9b748-ec8a-36f0-8de1-dfb2a7b17876&quot;,&quot;itemData&quot;:{&quot;type&quot;:&quot;article-journal&quot;,&quot;id&quot;:&quot;29e9b748-ec8a-36f0-8de1-dfb2a7b17876&quot;,&quot;title&quot;:&quot;Understanding and Evaluating Survey Research.&quot;,&quot;author&quot;:[{&quot;family&quot;:&quot;Ponto&quot;,&quot;given&quot;:&quot;Julie&quot;,&quot;parse-names&quot;:false,&quot;dropping-particle&quot;:&quot;&quot;,&quot;non-dropping-particle&quot;:&quot;&quot;}],&quot;container-title&quot;:&quot;Journal of the advanced practitioner in oncology&quot;,&quot;container-title-short&quot;:&quot;J. Adv. Pract. Oncol.&quot;,&quot;ISSN&quot;:&quot;2150-0878&quot;,&quot;PMID&quot;:&quot;26649250&quot;,&quot;issued&quot;:{&quot;date-parts&quot;:[[2015]]},&quot;page&quot;:&quot;168-71&quot;,&quot;issue&quot;:&quot;2&quot;,&quot;volume&quot;:&quot;6&quot;},&quot;isTemporary&quot;:false},{&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79f09e9c-a7aa-41b8-9871-ad7db822797c&quot;,&quot;properties&quot;:{&quot;noteIndex&quot;:0},&quot;isEdited&quot;:false,&quot;manualOverride&quot;:{&quot;isManuallyOverridden&quot;:false,&quot;citeprocText&quot;:&quot;(MY-X / MIAU, 2012; Pető, 2013; Rocco et al., 2020; Rodríguez-Ibánez et al., 2023; Xu et al., 2022)&quot;,&quot;manualOverrideText&quot;:&quot;&quot;},&quot;citationTag&quot;:&quot;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XX0=&quot;,&quot;citationItems&quot;:[{&quot;id&quot;:&quot;c364ba98-9009-38ef-886d-4f5e2e964893&quot;,&quot;itemData&quot;:{&quot;type&quot;:&quot;article-journal&quot;,&quot;id&quot;:&quot;c364ba98-9009-38ef-886d-4f5e2e964893&quot;,&quot;title&quot;:&quot;A review on sentiment analysis from social media platforms&quot;,&quot;author&quot;:[{&quot;family&quot;:&quot;Rodríguez-Ibánez&quot;,&quot;given&quot;:&quot;Margarita&quot;,&quot;parse-names&quot;:false,&quot;dropping-particle&quot;:&quot;&quot;,&quot;non-dropping-particle&quot;:&quot;&quot;},{&quot;family&quot;:&quot;Casánez-Ventura&quot;,&quot;given&quot;:&quot;Antonio&quot;,&quot;parse-names&quot;:false,&quot;dropping-particle&quot;:&quot;&quot;,&quot;non-dropping-particle&quot;:&quot;&quot;},{&quot;family&quot;:&quot;Castejón-Mateos&quot;,&quot;given&quot;:&quot;Félix&quot;,&quot;parse-names&quot;:false,&quot;dropping-particle&quot;:&quot;&quot;,&quot;non-dropping-particle&quot;:&quot;&quot;},{&quot;family&quot;:&quot;Cuenca-Jiménez&quot;,&quot;given&quot;:&quot;Pedro Manuel&quot;,&quot;parse-names&quot;:false,&quot;dropping-particle&quot;:&quot;&quot;,&quot;non-dropping-particle&quot;:&quot;&quot;}],&quot;container-title&quot;:&quot;Expert Systems with Applications&quot;,&quot;container-title-short&quot;:&quot;Expert Syst. Appl.&quot;,&quot;accessed&quot;:{&quot;date-parts&quot;:[[2026,3,18]]},&quot;DOI&quot;:&quot;10.1016/j.eswa.2023.119862&quot;,&quot;ISSN&quot;:&quot;09574174&quot;,&quot;URL&quot;:&quot;https://doi.org/10.1111/j.1600-0870.2007.00244.x&quot;,&quot;issued&quot;:{&quot;date-parts&quot;:[[2023,8,1]]},&quot;page&quot;:&quot;119862&quot;,&quot;abstract&quot;:&quot;Sentiment analysis has proven to be a valuable tool to gauge public opinion in different disciplines. It has been successfully employed in financial market prediction, health issues, customer analytics, commercial valuation assessment, brand marketing, politics, crime prediction, and emergency management. Many of the published studies have focused on sentiment analysis of Twitter messages, mainly because a large and diverse population expresses opinions about almost any topic daily on this platform. This paper proposes a comprehensive review of the multifaceted reality of sentiment analysis in social networks. We not only review the existing methods for sentiment analysis in social networks from an academic perspective, but also explore new aspects such as temporal dynamics, causal relationships, and applications in industry. We also study domains where these techniques have been applied, and discuss the practical applicability of emerging Artificial Intelligence methods. This paper emphasizes the importance of temporal characterization and causal effects in sentiment analysis in social networks, and explores their applications in different contexts such as stock market value, politics, and cyberbullying in educational centers. A strong interest from industry in this discipline can be inferred by the intense activity we observe in the field of intellectual protection, with more than 8,000 patents issued on the topic in only five years. This interest compares positively with the effort from academia, with more than 2,300 articles published in 15 years. But these papers are unevenly split across domains: there is a strong presence in marketing, politics, economics, and health, but less activity in other domains such as emergencies. Regarding the techniques employed, traditional techniques such as dictionaries, neural networks, or Support Vector Machines are widely represented. In contrast, we could still not find a comparable representation of advanced state-of-the-art techniques such as Transformers-based systems like BERT, T5, T0++, or GPT-2/3. This reality is consistent with the results found by the authors of this work, where computationally expensive tools such as GPT-3 are challenging to apply to achieve competitive results compared to those from simpler, lighter and more conventional techniques. These results, together with the interest shown by industry and academia, suggest that there is still ample room for research opportunities on domains, techniques and practical applications, and we expect to keep observing a sustained cadence in the number of published papers, patents and commercial tools made available.&quot;,&quot;publisher&quot;:&quot;Pergamon&quot;,&quot;issue&quot;:&quot;4&quot;,&quot;volume&quot;:&quot;223&quot;},&quot;isTemporary&quot;:false},{&quot;id&quot;:&quot;9ab5568f-aa19-3362-bd1c-0f23aac3e501&quot;,&quot;itemData&quot;:{&quot;type&quot;:&quot;article-journal&quot;,&quot;id&quot;:&quot;9ab5568f-aa19-3362-bd1c-0f23aac3e501&quot;,&quot;title&quot;:&quot;A systematic review of social media-based sentiment analysis: Emerging trends and challenges&quot;,&quot;author&quot;:[{&quot;family&quot;:&quot;Xu&quot;,&quot;given&quot;:&quot;Qianwen Ariel&quot;,&quot;parse-names&quot;:false,&quot;dropping-particle&quot;:&quot;&quot;,&quot;non-dropping-particle&quot;:&quot;&quot;},{&quot;family&quot;:&quot;Chang&quot;,&quot;given&quot;:&quot;Victor&quot;,&quot;parse-names&quot;:false,&quot;dropping-particle&quot;:&quot;&quot;,&quot;non-dropping-particle&quot;:&quot;&quot;},{&quot;family&quot;:&quot;Jayne&quot;,&quot;given&quot;:&quot;Chrisina&quot;,&quot;parse-names&quot;:false,&quot;dropping-particle&quot;:&quot;&quot;,&quot;non-dropping-particle&quot;:&quot;&quot;}],&quot;container-title&quot;:&quot;Decision Analytics Journal&quot;,&quot;accessed&quot;:{&quot;date-parts&quot;:[[2026,3,18]]},&quot;DOI&quot;:&quot;10.1016/j.dajour.2022.100073&quot;,&quot;ISSN&quot;:&quot;27726622&quot;,&quot;issued&quot;:{&quot;date-parts&quot;:[[2022,6,1]]},&quot;page&quot;:&quot;100073&quot;,&quot;abstract&quot;:&quot;In the present information age, a wide and significant variety of social media platforms have been developed and become an important part of modern life. Massive amounts of user-generated data sourced from various social networking platforms also provide new insights for businesses and governments. However, it has become difficult to extract useful information from the vast amount of information effectively. Sentiment analysis provides an automated method of analyzing sentiment, emotion and opinion in written language to address this issue. In the existing literature, a large number of scholars have worked on improving the performance of various sentiment classifiers or applying them to various domains using data from social networking platforms. This paper explores the challenges that scholars have encountered and other potential problems in studying sentiment analysis in social media. It gives insights into the goals of the sentiment analysis task, the implementation process, and the ways in which it is utilized in various application domains. It also provides a comparison of different studies and highlights several challenges related to the datasets, text languages, analysis methods and evaluation metrics. The paper contributes to the research on sentiment analysis and can help practitioners select a suitable methodology for their applications.&quot;,&quot;publisher&quot;:&quot;Elsevier&quot;,&quot;volume&quot;:&quot;3&quot;,&quot;container-title-short&quot;:&quot;&quot;},&quot;isTemporary&quot;:false},{&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c0cd6c49-7f77-4b6e-b79f-5eaa5de0a411&quot;,&quot;properties&quot;:{&quot;noteIndex&quot;:0},&quot;isEdited&quot;:false,&quot;manualOverride&quot;:{&quot;isManuallyOverridden&quot;:false,&quot;citeprocText&quot;:&quot;(Arora et al., 2022; Baledent et al., 2022; Beaulieu-Jones &amp;#38; Greene, 2017; Rocco et al., 2020)&quot;,&quot;manualOverrideText&quot;:&quot;&quot;},&quot;citationTag&quot;:&quot;MENDELEY_CITATION_v3_eyJjaXRhdGlvbklEIjoiTUVOREVMRVlfQ0lUQVRJT05fYzBjZDZjNDktN2Y3Ny00YjZlLWI3OWYtNWVhYTVkZTBhNDExIiwicHJvcGVydGllcyI6eyJub3RlSW5kZXgiOjB9LCJpc0VkaXRlZCI6ZmFsc2UsIm1hbnVhbE92ZXJyaWRlIjp7ImlzTWFudWFsbHlPdmVycmlkZGVuIjpmYWxzZSwiY2l0ZXByb2NUZXh0IjoiKEFyb3JhIGV0IGFsLiwgMjAyMjsgQmFsZWRlbnQgZXQgYWwuLCAyMDIyOyBCZWF1bGlldS1Kb25lcyAmIzM4OyBHcmVlbmUsIDIwMTc7IFJvY2NvIGV0IGFsLiwgMjAyMC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&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7c74162f-d603-4495-a73d-c815c0c809e7&quot;,&quot;properties&quot;:{&quot;noteIndex&quot;:0},&quot;isEdited&quot;:false,&quot;manualOverride&quot;:{&quot;isManuallyOverridden&quot;:false,&quot;citeprocText&quot;:&quot;(Arora et al., 2022; Kubin &amp;#38; von Sikorski, 2021; Rodríguez-Ibánez et al., 2023; Xu et al., 2022)&quot;,&quot;manualOverrideText&quot;:&quot;&quot;},&quot;citationTag&quot;:&quot;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&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id&quot;:&quot;c364ba98-9009-38ef-886d-4f5e2e964893&quot;,&quot;itemData&quot;:{&quot;type&quot;:&quot;article-journal&quot;,&quot;id&quot;:&quot;c364ba98-9009-38ef-886d-4f5e2e964893&quot;,&quot;title&quot;:&quot;A review on sentiment analysis from social media platforms&quot;,&quot;author&quot;:[{&quot;family&quot;:&quot;Rodríguez-Ibánez&quot;,&quot;given&quot;:&quot;Margarita&quot;,&quot;parse-names&quot;:false,&quot;dropping-particle&quot;:&quot;&quot;,&quot;non-dropping-particle&quot;:&quot;&quot;},{&quot;family&quot;:&quot;Casánez-Ventura&quot;,&quot;given&quot;:&quot;Antonio&quot;,&quot;parse-names&quot;:false,&quot;dropping-particle&quot;:&quot;&quot;,&quot;non-dropping-particle&quot;:&quot;&quot;},{&quot;family&quot;:&quot;Castejón-Mateos&quot;,&quot;given&quot;:&quot;Félix&quot;,&quot;parse-names&quot;:false,&quot;dropping-particle&quot;:&quot;&quot;,&quot;non-dropping-particle&quot;:&quot;&quot;},{&quot;family&quot;:&quot;Cuenca-Jiménez&quot;,&quot;given&quot;:&quot;Pedro Manuel&quot;,&quot;parse-names&quot;:false,&quot;dropping-particle&quot;:&quot;&quot;,&quot;non-dropping-particle&quot;:&quot;&quot;}],&quot;container-title&quot;:&quot;Expert Systems with Applications&quot;,&quot;container-title-short&quot;:&quot;Expert Syst. Appl.&quot;,&quot;accessed&quot;:{&quot;date-parts&quot;:[[2026,3,18]]},&quot;DOI&quot;:&quot;10.1016/j.eswa.2023.119862&quot;,&quot;ISSN&quot;:&quot;09574174&quot;,&quot;URL&quot;:&quot;https://doi.org/10.1111/j.1600-0870.2007.00244.x&quot;,&quot;issued&quot;:{&quot;date-parts&quot;:[[2023,8,1]]},&quot;page&quot;:&quot;119862&quot;,&quot;abstract&quot;:&quot;Sentiment analysis has proven to be a valuable tool to gauge public opinion in different disciplines. It has been successfully employed in financial market prediction, health issues, customer analytics, commercial valuation assessment, brand marketing, politics, crime prediction, and emergency management. Many of the published studies have focused on sentiment analysis of Twitter messages, mainly because a large and diverse population expresses opinions about almost any topic daily on this platform. This paper proposes a comprehensive review of the multifaceted reality of sentiment analysis in social networks. We not only review the existing methods for sentiment analysis in social networks from an academic perspective, but also explore new aspects such as temporal dynamics, causal relationships, and applications in industry. We also study domains where these techniques have been applied, and discuss the practical applicability of emerging Artificial Intelligence methods. This paper emphasizes the importance of temporal characterization and causal effects in sentiment analysis in social networks, and explores their applications in different contexts such as stock market value, politics, and cyberbullying in educational centers. A strong interest from industry in this discipline can be inferred by the intense activity we observe in the field of intellectual protection, with more than 8,000 patents issued on the topic in only five years. This interest compares positively with the effort from academia, with more than 2,300 articles published in 15 years. But these papers are unevenly split across domains: there is a strong presence in marketing, politics, economics, and health, but less activity in other domains such as emergencies. Regarding the techniques employed, traditional techniques such as dictionaries, neural networks, or Support Vector Machines are widely represented. In contrast, we could still not find a comparable representation of advanced state-of-the-art techniques such as Transformers-based systems like BERT, T5, T0++, or GPT-2/3. This reality is consistent with the results found by the authors of this work, where computationally expensive tools such as GPT-3 are challenging to apply to achieve competitive results compared to those from simpler, lighter and more conventional techniques. These results, together with the interest shown by industry and academia, suggest that there is still ample room for research opportunities on domains, techniques and practical applications, and we expect to keep observing a sustained cadence in the number of published papers, patents and commercial tools made available.&quot;,&quot;publisher&quot;:&quot;Pergamon&quot;,&quot;issue&quot;:&quot;4&quot;,&quot;volume&quot;:&quot;223&quot;},&quot;isTemporary&quot;:false},{&quot;id&quot;:&quot;9ab5568f-aa19-3362-bd1c-0f23aac3e501&quot;,&quot;itemData&quot;:{&quot;type&quot;:&quot;article-journal&quot;,&quot;id&quot;:&quot;9ab5568f-aa19-3362-bd1c-0f23aac3e501&quot;,&quot;title&quot;:&quot;A systematic review of social media-based sentiment analysis: Emerging trends and challenges&quot;,&quot;author&quot;:[{&quot;family&quot;:&quot;Xu&quot;,&quot;given&quot;:&quot;Qianwen Ariel&quot;,&quot;parse-names&quot;:false,&quot;dropping-particle&quot;:&quot;&quot;,&quot;non-dropping-particle&quot;:&quot;&quot;},{&quot;family&quot;:&quot;Chang&quot;,&quot;given&quot;:&quot;Victor&quot;,&quot;parse-names&quot;:false,&quot;dropping-particle&quot;:&quot;&quot;,&quot;non-dropping-particle&quot;:&quot;&quot;},{&quot;family&quot;:&quot;Jayne&quot;,&quot;given&quot;:&quot;Chrisina&quot;,&quot;parse-names&quot;:false,&quot;dropping-particle&quot;:&quot;&quot;,&quot;non-dropping-particle&quot;:&quot;&quot;}],&quot;container-title&quot;:&quot;Decision Analytics Journal&quot;,&quot;accessed&quot;:{&quot;date-parts&quot;:[[2026,3,18]]},&quot;DOI&quot;:&quot;10.1016/j.dajour.2022.100073&quot;,&quot;ISSN&quot;:&quot;27726622&quot;,&quot;issued&quot;:{&quot;date-parts&quot;:[[2022,6,1]]},&quot;page&quot;:&quot;100073&quot;,&quot;abstract&quot;:&quot;In the present information age, a wide and significant variety of social media platforms have been developed and become an important part of modern life. Massive amounts of user-generated data sourced from various social networking platforms also provide new insights for businesses and governments. However, it has become difficult to extract useful information from the vast amount of information effectively. Sentiment analysis provides an automated method of analyzing sentiment, emotion and opinion in written language to address this issue. In the existing literature, a large number of scholars have worked on improving the performance of various sentiment classifiers or applying them to various domains using data from social networking platforms. This paper explores the challenges that scholars have encountered and other potential problems in studying sentiment analysis in social media. It gives insights into the goals of the sentiment analysis task, the implementation process, and the ways in which it is utilized in various application domains. It also provides a comparison of different studies and highlights several challenges related to the datasets, text languages, analysis methods and evaluation metrics. The paper contributes to the research on sentiment analysis and can help practitioners select a suitable methodology for their applications.&quot;,&quot;publisher&quot;:&quot;Elsevier&quot;,&quot;volume&quot;:&quot;3&quot;,&quot;container-title-short&quot;:&quot;&quot;},&quot;isTemporary&quot;:false}]},{&quot;citationID&quot;:&quot;MENDELEY_CITATION_9991aa46-2434-45f7-b58c-db4ec5c73683&quot;,&quot;properties&quot;:{&quot;noteIndex&quot;:0},&quot;isEdited&quot;:false,&quot;manualOverride&quot;:{&quot;isManuallyOverridden&quot;:false,&quot;citeprocText&quot;:&quot;(Legendre, 2005; MY-X / MIAU, 2012; Pető, 2013)&quot;,&quot;manualOverrideText&quot;:&quot;&quot;},&quot;citationTag&quot;:&quot;MENDELEY_CITATION_v3_eyJjaXRhdGlvbklEIjoiTUVOREVMRVlfQ0lUQVRJT05fOTk5MWFhNDYtMjQzNC00NWY3LWI1OGMtZGI0ZWM1YzczNjgz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34606878-a8d5-4d86-9faf-1782d2e4a2d6&quot;,&quot;properties&quot;:{&quot;noteIndex&quot;:0},&quot;isEdited&quot;:false,&quot;manualOverride&quot;:{&quot;isManuallyOverridden&quot;:false,&quot;citeprocText&quot;:&quot;(Beaulieu-Jones &amp;#38; Greene, 2017; Kodolányi János University, 2024)&quot;,&quot;manualOverrideText&quot;:&quot;&quot;},&quot;citationTag&quot;:&quot;MENDELEY_CITATION_v3_eyJjaXRhdGlvbklEIjoiTUVOREVMRVlfQ0lUQVRJT05fMzQ2MDY4NzgtYThkNS00ZDg2LTlmYWYtMTc4MmQyZTRhMmQ2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8decb9b5-4f90-4a1f-980e-58c143d57730&quot;,&quot;properties&quot;:{&quot;noteIndex&quot;:0},&quot;isEdited&quot;:false,&quot;manualOverride&quot;:{&quot;isManuallyOverridden&quot;:false,&quot;citeprocText&quot;:&quot;(Arora et al., 2022; Rocco et al., 2020; van de Ven et al., 2023)&quot;,&quot;manualOverrideText&quot;:&quot;&quot;},&quot;citationTag&quot;:&quot;MENDELEY_CITATION_v3_eyJjaXRhdGlvbklEIjoiTUVOREVMRVlfQ0lUQVRJT05fOGRlY2I5YjUtNGY5MC00YTFmLTk4MGUtNThjMTQzZDU3NzMwIiwicHJvcGVydGllcyI6eyJub3RlSW5kZXgiOjB9LCJpc0VkaXRlZCI6ZmFsc2UsIm1hbnVhbE92ZXJyaWRlIjp7ImlzTWFudWFsbHlPdmVycmlkZGVuIjpmYWxzZSwiY2l0ZXByb2NUZXh0IjoiKEFyb3JhIGV0IGFsLiwgMjAyMjsgUm9jY28gZXQgYWwuLCAyMDIwOyB2YW4gZGUgVmVuIGV0IGFsLiwgMjAyMykiLCJtYW51YWxPdmVycmlkZVRleHQiOiIifSwiY2l0YXRpb25JdGVtcyI6W3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LH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1dfQ==&quot;,&quot;citationItems&quot;:[{&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citationID&quot;:&quot;MENDELEY_CITATION_28a353d8-f3c6-4b20-8e56-d4083ad54c16&quot;,&quot;properties&quot;:{&quot;noteIndex&quot;:0},&quot;isEdited&quot;:false,&quot;manualOverride&quot;:{&quot;isManuallyOverridden&quot;:false,&quot;citeprocText&quot;:&quot;(Kodolányi János University, 2024)&quot;,&quot;manualOverrideText&quot;:&quot;&quot;},&quot;citationTag&quot;:&quot;MENDELEY_CITATION_v3_eyJjaXRhdGlvbklEIjoiTUVOREVMRVlfQ0lUQVRJT05fMjhhMzUzZDgtZjNjNi00YjIwLThlNTYtZDQwODNhZDU0YzE2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0ac2bfad-1d46-41b6-b903-567330083245&quot;,&quot;properties&quot;:{&quot;noteIndex&quot;:0},&quot;isEdited&quot;:false,&quot;manualOverride&quot;:{&quot;isManuallyOverridden&quot;:false,&quot;citeprocText&quot;:&quot;(Legendre, 2005; MY-X / MIAU, 2012; Pető, 2013; van de Ven et al., 2023)&quot;,&quot;manualOverrideText&quot;:&quot;&quot;},&quot;citationTag&quot;:&quot;MENDELEY_CITATION_v3_eyJjaXRhdGlvbklEIjoiTUVOREVMRVlfQ0lUQVRJT05fMGFjMmJmYWQtMWQ0Ni00MWI2LWI5MDMtNTY3MzMwMDgzMjQ1IiwicHJvcGVydGllcyI6eyJub3RlSW5kZXgiOjB9LCJpc0VkaXRlZCI6ZmFsc2UsIm1hbnVhbE92ZXJyaWRlIjp7ImlzTWFudWFsbHlPdmVycmlkZGVuIjpmYWxzZSwiY2l0ZXByb2NUZXh0IjoiKExlZ2VuZHJlLCAyMDA1OyBNWS1YIC8gTUlBVSwgMjAxMjsgUGV0xZEsIDIwMTM7IHZhbiBkZSBWZW4gZXQgYWwuLCAyMDIz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XX0=&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citationID&quot;:&quot;MENDELEY_CITATION_5263a5f5-7754-45ee-b5e3-34bc94cfe303&quot;,&quot;properties&quot;:{&quot;noteIndex&quot;:0},&quot;isEdited&quot;:false,&quot;manualOverride&quot;:{&quot;isManuallyOverridden&quot;:true,&quot;citeprocText&quot;:&quot;(Kodolányi János University, 2024)&quot;,&quot;manualOverrideText&quot;:&quot;(Kodolányi János University, 2024).&quot;},&quot;citationTag&quot;:&quot;MENDELEY_CITATION_v3_eyJjaXRhdGlvbklEIjoiTUVOREVMRVlfQ0lUQVRJT05fNTI2M2E1ZjUtNzc1NC00NWVlLWI1ZTMtMzRiYzk0Y2ZlMzAzIiwicHJvcGVydGllcyI6eyJub3RlSW5kZXgiOjB9LCJpc0VkaXRlZCI6ZmFsc2UsIm1hbnVhbE92ZXJyaWRlIjp7ImlzTWFudWFsbHlPdmVycmlkZGVuIjp0cnVlLCJjaXRlcHJvY1RleHQiOiIoS29kb2zDoW55aSBKw6Fub3MgVW5pdmVyc2l0eSwgMjAyNCkiLCJtYW51YWxPdmVycmlkZVRleHQiOiIoS29kb2zDoW55aSBKw6Fub3MgVW5pdmVyc2l0eSwgMjAyNCku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ec3434ed-f20c-4584-a912-9c465df0ae4e&quot;,&quot;properties&quot;:{&quot;noteIndex&quot;:0},&quot;isEdited&quot;:false,&quot;manualOverride&quot;:{&quot;isManuallyOverridden&quot;:false,&quot;citeprocText&quot;:&quot;(Kodolányi János University, 2024)&quot;,&quot;manualOverrideText&quot;:&quot;&quot;},&quot;citationTag&quot;:&quot;MENDELEY_CITATION_v3_eyJjaXRhdGlvbklEIjoiTUVOREVMRVlfQ0lUQVRJT05fZWMzNDM0ZWQtZjIwYy00NTg0LWE5MTItOWM0NjVkZjBhZTRl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51619d95-42a6-484f-a2f0-34d856ed3b83&quot;,&quot;properties&quot;:{&quot;noteIndex&quot;:0},&quot;isEdited&quot;:false,&quot;manualOverride&quot;:{&quot;isManuallyOverridden&quot;:false,&quot;citeprocText&quot;:&quot;(European Union, 2016)&quot;,&quot;manualOverrideText&quot;:&quot;&quot;},&quot;citationTag&quot;:&quot;MENDELEY_CITATION_v3_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&quot;,&quot;citationItems&quot;:[{&quot;id&quot;:&quot;82741668-1e3f-3e6d-8351-37fefb9c7e0e&quot;,&quot;itemData&quot;:{&quot;type&quot;:&quot;webpage&quot;,&quot;id&quot;:&quot;82741668-1e3f-3e6d-8351-37fefb9c7e0e&quot;,&quot;title&quot;:&quot;Regulation - 2016/679 - EN - gdpr - EUR-Lex&quot;,&quot;author&quot;:[{&quot;family&quot;:&quot;European Union&quot;,&quot;given&quot;:&quot;&quot;,&quot;parse-names&quot;:false,&quot;dropping-particle&quot;:&quot;&quot;,&quot;non-dropping-particle&quot;:&quot;&quot;}],&quot;accessed&quot;:{&quot;date-parts&quot;:[[2026,3,18]]},&quot;URL&quot;:&quot;https://eur-lex.europa.eu/eli/reg/2016/679/oj/eng&quot;,&quot;issued&quot;:{&quot;date-parts&quot;:[[2016]]},&quot;container-title-short&quot;:&quot;&quot;},&quot;isTemporary&quot;:false}]},{&quot;citationID&quot;:&quot;MENDELEY_CITATION_3dca0c45-02d8-4792-8107-d214cf5e5a7e&quot;,&quot;properties&quot;:{&quot;noteIndex&quot;:0},&quot;isEdited&quot;:false,&quot;manualOverride&quot;:{&quot;isManuallyOverridden&quot;:false,&quot;citeprocText&quot;:&quot;(European Union, 2016)&quot;,&quot;manualOverrideText&quot;:&quot;&quot;},&quot;citationTag&quot;:&quot;MENDELEY_CITATION_v3_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&quot;,&quot;citationItems&quot;:[{&quot;id&quot;:&quot;82741668-1e3f-3e6d-8351-37fefb9c7e0e&quot;,&quot;itemData&quot;:{&quot;type&quot;:&quot;webpage&quot;,&quot;id&quot;:&quot;82741668-1e3f-3e6d-8351-37fefb9c7e0e&quot;,&quot;title&quot;:&quot;Regulation - 2016/679 - EN - gdpr - EUR-Lex&quot;,&quot;author&quot;:[{&quot;family&quot;:&quot;European Union&quot;,&quot;given&quot;:&quot;&quot;,&quot;parse-names&quot;:false,&quot;dropping-particle&quot;:&quot;&quot;,&quot;non-dropping-particle&quot;:&quot;&quot;}],&quot;accessed&quot;:{&quot;date-parts&quot;:[[2026,3,18]]},&quot;URL&quot;:&quot;https://eur-lex.europa.eu/eli/reg/2016/679/oj/eng&quot;,&quot;issued&quot;:{&quot;date-parts&quot;:[[2016]]},&quot;container-title-short&quot;:&quot;&quot;},&quot;isTemporary&quot;:false}]},{&quot;citationID&quot;:&quot;MENDELEY_CITATION_41f1b5dc-69e6-4df8-aad8-e5492f39d474&quot;,&quot;properties&quot;:{&quot;noteIndex&quot;:0},&quot;isEdited&quot;:false,&quot;manualOverride&quot;:{&quot;isManuallyOverridden&quot;:false,&quot;citeprocText&quot;:&quot;(European Union, 2016)&quot;,&quot;manualOverrideText&quot;:&quot;&quot;},&quot;citationTag&quot;:&quot;MENDELEY_CITATION_v3_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&quot;,&quot;citationItems&quot;:[{&quot;id&quot;:&quot;82741668-1e3f-3e6d-8351-37fefb9c7e0e&quot;,&quot;itemData&quot;:{&quot;type&quot;:&quot;webpage&quot;,&quot;id&quot;:&quot;82741668-1e3f-3e6d-8351-37fefb9c7e0e&quot;,&quot;title&quot;:&quot;Regulation - 2016/679 - EN - gdpr - EUR-Lex&quot;,&quot;author&quot;:[{&quot;family&quot;:&quot;European Union&quot;,&quot;given&quot;:&quot;&quot;,&quot;parse-names&quot;:false,&quot;dropping-particle&quot;:&quot;&quot;,&quot;non-dropping-particle&quot;:&quot;&quot;}],&quot;accessed&quot;:{&quot;date-parts&quot;:[[2026,3,18]]},&quot;URL&quot;:&quot;https://eur-lex.europa.eu/eli/reg/2016/679/oj/eng&quot;,&quot;issued&quot;:{&quot;date-parts&quot;:[[2016]]},&quot;container-title-short&quot;:&quot;&quot;},&quot;isTemporary&quot;:false}]},{&quot;citationID&quot;:&quot;MENDELEY_CITATION_8b0d3d64-0d26-4300-bb98-22abac173eaa&quot;,&quot;properties&quot;:{&quot;noteIndex&quot;:0},&quot;isEdited&quot;:false,&quot;manualOverride&quot;:{&quot;isManuallyOverridden&quot;:false,&quot;citeprocText&quot;:&quot;(Kodolányi János University, 2024)&quot;,&quot;manualOverrideText&quot;:&quot;&quot;},&quot;citationTag&quot;:&quot;MENDELEY_CITATION_v3_eyJjaXRhdGlvbklEIjoiTUVOREVMRVlfQ0lUQVRJT05fOGIwZDNkNjQtMGQyNi00MzAwLWJiOTgtMjJhYmFjMTczZWFh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05070c3d-aa50-48de-90a4-a032eb990120&quot;,&quot;properties&quot;:{&quot;noteIndex&quot;:0},&quot;isEdited&quot;:false,&quot;manualOverride&quot;:{&quot;isManuallyOverridden&quot;:false,&quot;citeprocText&quot;:&quot;(Kodolányi János University, 2024)&quot;,&quot;manualOverrideText&quot;:&quot;&quot;},&quot;citationTag&quot;:&quot;MENDELEY_CITATION_v3_eyJjaXRhdGlvbklEIjoiTUVOREVMRVlfQ0lUQVRJT05fMDUwNzBjM2QtYWE1MC00OGRlLTkwYTQtYTAzMmViOTkwMTIw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20837210-b98a-408b-b498-d5c253eb528e&quot;,&quot;properties&quot;:{&quot;noteIndex&quot;:0},&quot;isEdited&quot;:false,&quot;manualOverride&quot;:{&quot;isManuallyOverridden&quot;:false,&quot;citeprocText&quot;:&quot;(Arora et al., 2022; Beaulieu-Jones &amp;#38; Greene, 2017; Pető, 2013; Rocco et al., 2020)&quot;,&quot;manualOverrideText&quot;:&quot;&quot;},&quot;citationTag&quot;:&quot;MENDELEY_CITATION_v3_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4996f4a5-b0c1-45a0-8973-d10bc8193657&quot;,&quot;properties&quot;:{&quot;noteIndex&quot;:0},&quot;isEdited&quot;:false,&quot;manualOverride&quot;:{&quot;isManuallyOverridden&quot;:false,&quot;citeprocText&quot;:&quot;(Arora et al., 2022; Beaulieu-Jones &amp;#38; Greene, 2017; Kodolányi János University, 2024; Rocco et al., 2020)&quot;,&quot;manualOverrideText&quot;:&quot;&quot;},&quot;citationTag&quot;:&quot;MENDELEY_CITATION_v3_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5304bb23-4ae3-400e-bde5-a65cbd4d5b2e&quot;,&quot;properties&quot;:{&quot;noteIndex&quot;:0},&quot;isEdited&quot;:false,&quot;manualOverride&quot;:{&quot;isManuallyOverridden&quot;:false,&quot;citeprocText&quot;:&quot;(Arora et al., 2022; Kubin &amp;#38; von Sikorski, 2021)&quot;,&quot;manualOverrideText&quot;:&quot;&quot;},&quot;citationTag&quot;:&quot;MENDELEY_CITATION_v3_eyJjaXRhdGlvbklEIjoiTUVOREVMRVlfQ0lUQVRJT05fNTMwNGJiMjMtNGFlMy00MDBlLWJkZTUtYTY1Y2JkNGQ1YjJlIiwicHJvcGVydGllcyI6eyJub3RlSW5kZXgiOjB9LCJpc0VkaXRlZCI6ZmFsc2UsIm1hbnVhbE92ZXJyaWRlIjp7ImlzTWFudWFsbHlPdmVycmlkZGVuIjpmYWxzZSwiY2l0ZXByb2NUZXh0IjoiKEFyb3JhIGV0IGFsLiwgMjAyMjsgS3ViaW4gJiMzODsgdm9uIFNpa29yc2tpLCAyMDIxKSIsIm1hbnVhbE92ZXJyaWRlVGV4dCI6IiJ9LCJjaXRhdGlvbkl0ZW1zIjpb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&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2e6dd9cf-534c-32ee-b150-02c553feb226&quot;,&quot;itemData&quot;:{&quot;type&quot;:&quot;article-journal&quot;,&quot;id&quot;:&quot;2e6dd9cf-534c-32ee-b150-02c553feb226&quot;,&quot;title&quot;:&quot;The Role of (Social) Media in Political Polarization: A Systematic Review&quot;,&quot;author&quot;:[{&quot;family&quot;:&quot;Kubin&quot;,&quot;given&quot;:&quot;Emily&quot;,&quot;parse-names&quot;:false,&quot;dropping-particle&quot;:&quot;&quot;,&quot;non-dropping-particle&quot;:&quot;&quot;},{&quot;family&quot;:&quot;Sikorski&quot;,&quot;given&quot;:&quot;Christian&quot;,&quot;parse-names&quot;:false,&quot;dropping-particle&quot;:&quot;&quot;,&quot;non-dropping-particle&quot;:&quot;von&quot;}],&quot;container-title&quot;:&quot;Annals of the International Communication Association&quot;,&quot;container-title-short&quot;:&quot;Ann. Int. Commun. Assoc.&quot;,&quot;accessed&quot;:{&quot;date-parts&quot;:[[2026,3,18]]},&quot;DOI&quot;:&quot;10.1080/23808985.2021.1976070&quot;,&quot;ISSN&quot;:&quot;23808977&quot;,&quot;URL&quot;:&quot;https://dx.doi.org/10.1080/23808985.2021.1976070&quot;,&quot;issued&quot;:{&quot;date-parts&quot;:[[2021,9,1]]},&quot;page&quot;:&quot;188-206&quot;,&quot;abstract&quot;:&quot;Rising political polarization is, in part, attributed to the fragmentation of news media and the spread of misinformation on social media. Previous reviews have yet to assess the full breadth of research on media and polarization. We systematically examine 94 articles (121 studies) that assess the role of (social) media in shaping political polarization. Using quantitative and qualitative approaches, we find an increase in research over the past 10 years and consistently find that pro-attitudinal media exacerbates polarization. We find a hyperfocus on analyses of Twitter and American samples and a lack of research exploring ways (social) media can depolarize. Additionally, we find ideological and affective polarization are not clearly defined, nor consistently measured. Recommendations for future research are provided.&quot;,&quot;publisher&quot;:&quot;Oxford Academic&quot;,&quot;issue&quot;:&quot;3&quot;,&quot;volume&quot;:&quot;45&quot;},&quot;isTemporary&quot;:false}]},{&quot;citationID&quot;:&quot;MENDELEY_CITATION_d645c176-7e03-4b00-994b-5b34cf9d069a&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ZDY0NWMxNzYtN2UwMy00YjAwLTk5NGItNWIzNGNmOWQwNjlh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51698534-25d7-4461-ac0e-555e6cf88609&quot;,&quot;properties&quot;:{&quot;noteIndex&quot;:0},&quot;isEdited&quot;:false,&quot;manualOverride&quot;:{&quot;isManuallyOverridden&quot;:false,&quot;citeprocText&quot;:&quot;(MY-X / MIAU, 2012; Pető, 2013; Rocco et al., 2020)&quot;,&quot;manualOverrideText&quot;:&quot;&quot;},&quot;citationTag&quot;:&quot;MENDELEY_CITATION_v3_eyJjaXRhdGlvbklEIjoiTUVOREVMRVlfQ0lUQVRJT05fNTE2OTg1MzQtMjVkNy00NDYxLWFjMGUtNTU1ZTZjZjg4NjA5IiwicHJvcGVydGllcyI6eyJub3RlSW5kZXgiOjB9LCJpc0VkaXRlZCI6ZmFsc2UsIm1hbnVhbE92ZXJyaWRlIjp7ImlzTWFudWFsbHlPdmVycmlkZGVuIjpmYWxzZSwiY2l0ZXByb2NUZXh0IjoiKE1ZLVggLyBNSUFVLCAyMDEyOyBQZXTFkSwgMjAxMzsgUm9jY28gZXQgYWwuLCAyMDIwKSIsIm1hbnVhbE92ZXJyaWRlVGV4dCI6IiJ9LCJjaXRhdGlvbkl0ZW1zIjpb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quot;,&quot;citationItems&quot;:[{&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b4be615c-e72e-4f08-a163-cafe699aee89&quot;,&quot;properties&quot;:{&quot;noteIndex&quot;:0},&quot;isEdited&quot;:false,&quot;manualOverride&quot;:{&quot;isManuallyOverridden&quot;:false,&quot;citeprocText&quot;:&quot;(Baledent et al., 2022; Passonneau &amp;#38; Carpenter, 2013)&quot;,&quot;manualOverrideText&quot;:&quot;&quot;},&quot;citationTag&quot;:&quot;MENDELEY_CITATION_v3_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&quot;,&quot;citationItems&quot;:[{&quot;id&quot;:&quot;3cb302ff-0263-37da-a983-598025fd0661&quot;,&quot;itemData&quot;:{&quot;type&quot;:&quot;article&quot;,&quot;id&quot;:&quot;3cb302ff-0263-37da-a983-598025fd0661&quot;,&quot;title&quot;:&quot;The Benefits of a Model of Annotation&quot;,&quot;author&quot;:[{&quot;family&quot;:&quot;Passonneau&quot;,&quot;given&quot;:&quot;Rebecca J.&quot;,&quot;parse-names&quot;:false,&quot;dropping-particle&quot;:&quot;&quot;,&quot;non-dropping-particle&quot;:&quot;&quot;},{&quot;family&quot;:&quot;Carpenter&quot;,&quot;given&quot;:&quot;Bob&quot;,&quot;parse-names&quot;:false,&quot;dropping-particle&quot;:&quot;&quot;,&quot;non-dropping-particle&quot;:&quot;&quot;}],&quot;accessed&quot;:{&quot;date-parts&quot;:[[2026,3,18]]},&quot;URL&quot;:&quot;https://aclanthology.org/W13-2323/&quot;,&quot;issued&quot;:{&quot;date-parts&quot;:[[2013]]},&quot;page&quot;:&quot;187-195&quot;,&quot;abstract&quot;:&quot;This paper presents a case study of a difficult and important categorical annotation task (word sense) to demonstrate a probabilistic annotation model applied to crowdsourced data. It is argued that standard (chance-adjusted) agreement levels are neither necessary nor sufficient to ensure high quality gold standard labels. Compared to conventional agreement measures, application of an annotation model to instances with crowdsourced labels yields higher quality labels at lower cost.&quot;,&quot;container-title-short&quot;:&quot;&quot;},&quot;isTemporary&quot;:false},{&quot;id&quot;:&quot;b7b11f6a-69a0-3bfb-b418-f0f92bc42325&quot;,&quot;itemData&quot;:{&quot;type&quot;:&quot;article&quot;,&quot;id&quot;:&quot;b7b11f6a-69a0-3bfb-b418-f0f92bc42325&quot;,&quot;title&quot;:&quot;Validity, Agreement, Consensuality and Annotated Data Quality&quot;,&quot;author&quot;:[{&quot;family&quot;:&quot;Baledent&quot;,&quot;given&quot;:&quot;Anaëlle&quot;,&quot;parse-names&quot;:false,&quot;dropping-particle&quot;:&quot;&quot;,&quot;non-dropping-particle&quot;:&quot;&quot;},{&quot;family&quot;:&quot;Mathet&quot;,&quot;given&quot;:&quot;Yann&quot;,&quot;parse-names&quot;:false,&quot;dropping-particle&quot;:&quot;&quot;,&quot;non-dropping-particle&quot;:&quot;&quot;},{&quot;family&quot;:&quot;Widlöcher&quot;,&quot;given&quot;:&quot;Antoine&quot;,&quot;parse-names&quot;:false,&quot;dropping-particle&quot;:&quot;&quot;,&quot;non-dropping-particle&quot;:&quot;&quot;},{&quot;family&quot;:&quot;Couronne&quot;,&quot;given&quot;:&quot;Christophe&quot;,&quot;parse-names&quot;:false,&quot;dropping-particle&quot;:&quot;&quot;,&quot;non-dropping-particle&quot;:&quot;&quot;},{&quot;family&quot;:&quot;Manguin&quot;,&quot;given&quot;:&quot;Jean-Luc&quot;,&quot;parse-names&quot;:false,&quot;dropping-particle&quot;:&quot;&quot;,&quot;non-dropping-particle&quot;:&quot;&quot;}],&quot;accessed&quot;:{&quot;date-parts&quot;:[[2026,3,18]]},&quot;URL&quot;:&quot;https://aclanthology.org/2022.lrec-1.315/&quot;,&quot;issued&quot;:{&quot;date-parts&quot;:[[2022]]},&quot;page&quot;:&quot;2940-2948&quot;,&quot;abstract&quot;:&quot;Reference annotated (or gold-standard) datasets are required for various common tasks such as training for machine learning systems or system validation. They are necessary to analyse or compare occurrences or items annotated by experts, or to compare objects resulting from any computational process to objects annotated (selected and characterized) by experts. But, even if reference annotated gold-standard corpora are required, their production is known as a difficult problem, from both a theoretical and practical point of view. Many studies devoted to these issues conclude that multi-annotation is most of the time a necessity. Measuring the inter-annotator agreement, which is required to check the reliability of data and the reproducibility of an annotation task, and thus to establish a gold standard, is another thorny problem. Fine analysis of available metrics for this specific task then becomes essential. Our work is part of this effort and more precisely focuses on several problems, which are rarely discussed, although they are intrinsically linked with the interpretation and the evaluation of metrics. In particular, we focus here on the complex relations between agreement and reference (of which agreement among annotators is supposed to be an indicator), and the emergence of a consensus. We also introduce the notion of consensuality as another relevant indicator.&quot;,&quot;container-title-short&quot;:&quot;&quot;},&quot;isTemporary&quot;:false}]},{&quot;citationID&quot;:&quot;MENDELEY_CITATION_405a0956-0454-44c2-a657-4ebd3d1fb72c&quot;,&quot;properties&quot;:{&quot;noteIndex&quot;:0},&quot;isEdited&quot;:false,&quot;manualOverride&quot;:{&quot;isManuallyOverridden&quot;:false,&quot;citeprocText&quot;:&quot;(Beaulieu-Jones &amp;#38; Greene, 2017; Ranganathan et al., 2024)&quot;,&quot;manualOverrideText&quot;:&quot;&quot;},&quot;citationTag&quot;:&quot;MENDELEY_CITATION_v3_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&quot;,&quot;citationItems&quot;:[{&quot;id&quot;:&quot;e7bfad51-ce43-3fba-9adc-9d349e21497d&quot;,&quot;itemData&quot;:{&quot;type&quot;:&quot;article-journal&quot;,&quot;id&quot;:&quot;e7bfad51-ce43-3fba-9adc-9d349e21497d&quot;,&quot;title&quot;:&quot;Designing and validating a research questionnaire - Part 2.&quot;,&quot;author&quot;:[{&quot;family&quot;:&quot;Ranganathan&quot;,&quot;given&quot;:&quot;Priya&quot;,&quot;parse-names&quot;:false,&quot;dropping-particle&quot;:&quot;&quot;,&quot;non-dropping-particle&quot;:&quot;&quot;},{&quot;family&quot;:&quot;Caduff&quot;,&quot;given&quot;:&quot;Carlo&quot;,&quot;parse-names&quot;:false,&quot;dropping-particle&quot;:&quot;&quot;,&quot;non-dropping-particle&quot;:&quot;&quot;},{&quot;family&quot;:&quot;Frampton&quot;,&quot;given&quot;:&quot;Christopher M A&quot;,&quot;parse-names&quot;:false,&quot;dropping-particle&quot;:&quot;&quot;,&quot;non-dropping-particle&quot;:&quot;&quot;}],&quot;container-title&quot;:&quot;Perspectives in clinical research&quot;,&quot;container-title-short&quot;:&quot;Perspect. Clin. Res.&quot;,&quot;DOI&quot;:&quot;10.4103/picr.picr_318_23&quot;,&quot;ISSN&quot;:&quot;2229-3485&quot;,&quot;PMID&quot;:&quot;38282630&quot;,&quot;issued&quot;:{&quot;date-parts&quot;:[[2024]]},&quot;page&quot;:&quot;42-45&quot;,&quot;abstract&quot;:&quot;Validity and reliability refer to the accuracy and consistency of a research tool. In the previous article in this series, we examined the development of a research questionnaire. In this article, we discuss the methods of determining the validity and reliability of a research questionnaire.&quot;,&quot;issue&quot;:&quot;1&quot;,&quot;volume&quot;:&quot;15&quot;},&quot;isTemporary&quot;:false},{&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c361e854-a5a4-44d3-9779-1ed060141f8d&quot;,&quot;properties&quot;:{&quot;noteIndex&quot;:0},&quot;isEdited&quot;:false,&quot;manualOverride&quot;:{&quot;isManuallyOverridden&quot;:false,&quot;citeprocText&quot;:&quot;(Kodolányi János University, 2024)&quot;,&quot;manualOverrideText&quot;:&quot;&quot;},&quot;citationTag&quot;:&quot;MENDELEY_CITATION_v3_eyJjaXRhdGlvbklEIjoiTUVOREVMRVlfQ0lUQVRJT05fYzM2MWU4NTQtYTVhNC00NGQzLTk3NzktMWVkMDYwMTQxZjhk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74bf3f20-755f-488c-8e03-240fee9ce0f8&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NzRiZjNmMjAtNzU1Zi00ODhjLThlMDMtMjQwZmVlOWNlMGY4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400624a0-f022-430e-971d-cd0291e1ea6d&quot;,&quot;properties&quot;:{&quot;noteIndex&quot;:0},&quot;isEdited&quot;:false,&quot;manualOverride&quot;:{&quot;isManuallyOverridden&quot;:false,&quot;citeprocText&quot;:&quot;(MY-X / MIAU, 2012; Pető, 2013; Rocco et al., 2020)&quot;,&quot;manualOverrideText&quot;:&quot;&quot;},&quot;citationTag&quot;:&quot;MENDELEY_CITATION_v3_eyJjaXRhdGlvbklEIjoiTUVOREVMRVlfQ0lUQVRJT05fNDAwNjI0YTAtZjAyMi00MzBlLTk3MWQtY2QwMjkxZTFlYTZkIiwicHJvcGVydGllcyI6eyJub3RlSW5kZXgiOjB9LCJpc0VkaXRlZCI6ZmFsc2UsIm1hbnVhbE92ZXJyaWRlIjp7ImlzTWFudWFsbHlPdmVycmlkZGVuIjpmYWxzZSwiY2l0ZXByb2NUZXh0IjoiKE1ZLVggLyBNSUFVLCAyMDEyOyBQZXTFkSwgMjAxMzsgUm9jY28gZXQgYWwuLCAyMDIwKSIsIm1hbnVhbE92ZXJyaWRlVGV4dCI6IiJ9LCJjaXRhdGlvbkl0ZW1zIjpb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quot;,&quot;citationItems&quot;:[{&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7672e7ff-06a9-46a7-8c5f-b45a33bf9e8c&quot;,&quot;properties&quot;:{&quot;noteIndex&quot;:0},&quot;isEdited&quot;:false,&quot;manualOverride&quot;:{&quot;isManuallyOverridden&quot;:false,&quot;citeprocText&quot;:&quot;(Legendre, 2005; Pető, 2013)&quot;,&quot;manualOverrideText&quot;:&quot;&quot;},&quot;citationTag&quot;:&quot;MENDELEY_CITATION_v3_eyJjaXRhdGlvbklEIjoiTUVOREVMRVlfQ0lUQVRJT05fNzY3MmU3ZmYtMDZhOS00NmE3LThjNWYtYjQ1YTMzYmY5ZThjIiwicHJvcGVydGllcyI6eyJub3RlSW5kZXgiOjB9LCJpc0VkaXRlZCI6ZmFsc2UsIm1hbnVhbE92ZXJyaWRlIjp7ImlzTWFudWFsbHlPdmVycmlkZGVuIjpmYWxzZSwiY2l0ZXByb2NUZXh0IjoiKExlZ2VuZHJlLCAyMDA1OyBQZXTFkSwgMjAxMykiLCJtYW51YWxPdmVycmlkZVRleHQiOiIifSwiY2l0YXRpb25JdGVtcyI6W3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4916c6ce-349d-4826-a8b4-0dd295c32e79&quot;,&quot;properties&quot;:{&quot;noteIndex&quot;:0},&quot;isEdited&quot;:false,&quot;manualOverride&quot;:{&quot;isManuallyOverridden&quot;:false,&quot;citeprocText&quot;:&quot;(MY-X / MIAU, 2012; Pető, 2013)&quot;,&quot;manualOverrideText&quot;:&quot;&quot;},&quot;citationTag&quot;:&quot;MENDELEY_CITATION_v3_eyJjaXRhdGlvbklEIjoiTUVOREVMRVlfQ0lUQVRJT05fNDkxNmM2Y2UtMzQ5ZC00ODI2LWE4YjQtMGRkMjk1YzMyZTc5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c40e3540-5426-49fc-b494-2d40e750e333&quot;,&quot;properties&quot;:{&quot;noteIndex&quot;:0},&quot;isEdited&quot;:false,&quot;manualOverride&quot;:{&quot;isManuallyOverridden&quot;:false,&quot;citeprocText&quot;:&quot;(Belohlavek &amp;#38; Vychodil, 2010; Rocco et al., 2020)&quot;,&quot;manualOverrideText&quot;:&quot;&quot;},&quot;citationTag&quot;:&quot;MENDELEY_CITATION_v3_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V19&quot;,&quot;citationItems&quot;:[{&quot;id&quot;:&quot;61bfbfec-583e-3c8a-ba75-197ae76b9c81&quot;,&quot;itemData&quot;:{&quot;type&quot;:&quot;article-journal&quot;,&quot;id&quot;:&quot;61bfbfec-583e-3c8a-ba75-197ae76b9c81&quot;,&quot;title&quot;:&quot;Discovery of optimal factors in binary data via a novel method of matrix decomposition&quot;,&quot;author&quot;:[{&quot;family&quot;:&quot;Belohlavek&quot;,&quot;given&quot;:&quot;Radim&quot;,&quot;parse-names&quot;:false,&quot;dropping-particle&quot;:&quot;&quot;,&quot;non-dropping-particle&quot;:&quot;&quot;},{&quot;family&quot;:&quot;Vychodil&quot;,&quot;given&quot;:&quot;Vilem&quot;,&quot;parse-names&quot;:false,&quot;dropping-particle&quot;:&quot;&quot;,&quot;non-dropping-particle&quot;:&quot;&quot;}],&quot;container-title&quot;:&quot;Journal of Computer and System Sciences&quot;,&quot;container-title-short&quot;:&quot;J. Comput. Syst. Sci.&quot;,&quot;accessed&quot;:{&quot;date-parts&quot;:[[2026,3,18]]},&quot;DOI&quot;:&quot;10.1016/j.jcss.2009.05.002&quot;,&quot;ISSN&quot;:&quot;10902724&quot;,&quot;URL&quot;:&quot;https://doi.org/10.1080/713827122&quot;,&quot;issued&quot;:{&quot;date-parts&quot;:[[2010,2,1]]},&quot;page&quot;:&quot;3-20&quot;,&quot;abstract&quot;:&quot;We present a novel method of decomposition of an n × m binary matrix I into a Boolean product A ○ B of an n × k binary matrix A and a k × m binary matrix B with k as small as possible. Attempts to solve this problem are known from Boolean factor analysis where I is interpreted as an object-attribute matrix, A and B are interpreted as object-factor and factor-attribute matrices, and the aim is to find a decomposition with a small number k of factors. The method presented here is based on a theorem proved in this paper. It says that optimal decompositions, i.e. those with the least number of factors possible, are those where factors are formal concepts in the sense of formal concept analysis. Finding an optimal decomposition is an NP-hard problem. However, we present an approximation algorithm for finding optimal decompositions which is based on the insight provided by the theorem. The algorithm avoids the need to compute all formal concepts and significantly outperforms a greedy approximation algorithm for a set covering problem to which the problem of matrix decomposition is easily shown to be reducible. We present results of several experiments with various data sets including those from CIA World Factbook and UCI Machine Learning Repository. In addition, we present further geometric insight including description of transformations between the space of attributes and the space of factors. © 2009 Elsevier Inc. All rights reserved.&quot;,&quot;publisher&quot;:&quot;Academic Press&quot;,&quot;issue&quot;:&quot;1&quot;,&quot;volume&quot;:&quot;76&quot;},&quot;isTemporary&quot;:false},{&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citationID&quot;:&quot;MENDELEY_CITATION_362b8dc2-1244-42a6-9460-93a1d1854754&quot;,&quot;properties&quot;:{&quot;noteIndex&quot;:0},&quot;isEdited&quot;:false,&quot;manualOverride&quot;:{&quot;isManuallyOverridden&quot;:false,&quot;citeprocText&quot;:&quot;(MY-X / MIAU, 2012; Pető, 2013; Rocco et al., 2020)&quot;,&quot;manualOverrideText&quot;:&quot;&quot;},&quot;citationTag&quot;:&quot;MENDELEY_CITATION_v3_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quot;,&quot;citationItems&quot;:[{&quot;id&quot;:&quot;b1d13c3a-dfbe-33df-b967-a7bd6e6e29ed&quot;,&quot;itemData&quot;:{&quot;type&quot;:&quot;article-journal&quot;,&quot;id&quot;:&quot;b1d13c3a-dfbe-33df-b967-a7bd6e6e29ed&quot;,&quot;title&quot;:&quot;Introduction to formal concept analysis and its applications in reliability engineering&quot;,&quot;author&quot;:[{&quot;family&quot;:&quot;Rocco&quot;,&quot;given&quot;:&quot;Claudio M.&quot;,&quot;parse-names&quot;:false,&quot;dropping-particle&quot;:&quot;&quot;,&quot;non-dropping-particle&quot;:&quot;&quot;},{&quot;family&quot;:&quot;Hernandez-Perdomo&quot;,&quot;given&quot;:&quot;Elvis&quot;,&quot;parse-names&quot;:false,&quot;dropping-particle&quot;:&quot;&quot;,&quot;non-dropping-particle&quot;:&quot;&quot;},{&quot;family&quot;:&quot;Mun&quot;,&quot;given&quot;:&quot;Johnathan&quot;,&quot;parse-names&quot;:false,&quot;dropping-particle&quot;:&quot;&quot;,&quot;non-dropping-particle&quot;:&quot;&quot;}],&quot;container-title&quot;:&quot;Reliability Engineering &amp; System Safety&quot;,&quot;container-title-short&quot;:&quot;Reliab. Eng. Syst. Saf.&quot;,&quot;accessed&quot;:{&quot;date-parts&quot;:[[2026,3,18]]},&quot;DOI&quot;:&quot;10.1016/j.ress.2020.107002&quot;,&quot;ISSN&quot;:&quot;09518320&quot;,&quot;URL&quot;:&quot;https://www.sciencedirect.com/science/article/abs/pii/S0951832020305032&quot;,&quot;issued&quot;:{&quot;date-parts&quot;:[[2020,10,1]]},&quot;page&quot;:&quot;107002&quot;,&quot;abstract&quot;:&quot;Formal Analysis of Concepts (FCA) is a method of data analysis that helps to study the relationship between a set of objects and a set of attributes (the formal context). FCA not only allows detecting data groups (concepts) and their graphical visualization, but also extracting rules that could reveal the underlying structure of the analyzed context. The main idea of this paper is to present the fundamentals of FCA and how it can be used in reliability engineering problems. To this aim, examples in reliability engineering, from both the literature and authors’ experience, have been selected for analysis. Comments on the new insights provided by FCA are also highlighted. Finally, the results from the examples selected show that other reliability areas could benefit from using an FCA-based approach.&quot;,&quot;publisher&quot;:&quot;Elsevier&quot;,&quot;volume&quot;:&quot;202&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dee7b47b-d85c-491b-9f34-a96e7dd6c6c9&quot;,&quot;properties&quot;:{&quot;noteIndex&quot;:0},&quot;isEdited&quot;:false,&quot;manualOverride&quot;:{&quot;isManuallyOverridden&quot;:false,&quot;citeprocText&quot;:&quot;(Legendre, 2005; Pető, 2013)&quot;,&quot;manualOverrideText&quot;:&quot;&quot;},&quot;citationTag&quot;:&quot;MENDELEY_CITATION_v3_eyJjaXRhdGlvbklEIjoiTUVOREVMRVlfQ0lUQVRJT05fZGVlN2I0N2ItZDg1Yy00OTFiLTlmMzQtYTk2ZTdkZDZjNmM5IiwicHJvcGVydGllcyI6eyJub3RlSW5kZXgiOjB9LCJpc0VkaXRlZCI6ZmFsc2UsIm1hbnVhbE92ZXJyaWRlIjp7ImlzTWFudWFsbHlPdmVycmlkZGVuIjpmYWxzZSwiY2l0ZXByb2NUZXh0IjoiKExlZ2VuZHJlLCAyMDA1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citationID&quot;:&quot;MENDELEY_CITATION_6176d1a1-c422-49b8-9688-956ed9f23d9b&quot;,&quot;properties&quot;:{&quot;noteIndex&quot;:0},&quot;isEdited&quot;:false,&quot;manualOverride&quot;:{&quot;isManuallyOverridden&quot;:false,&quot;citeprocText&quot;:&quot;(Legendre, 2005; Pető, 2013)&quot;,&quot;manualOverrideText&quot;:&quot;&quot;},&quot;citationTag&quot;:&quot;MENDELEY_CITATION_v3_eyJjaXRhdGlvbklEIjoiTUVOREVMRVlfQ0lUQVRJT05fNjE3NmQxYTEtYzQyMi00OWI4LTk2ODgtOTU2ZWQ5ZjIzZDliIiwicHJvcGVydGllcyI6eyJub3RlSW5kZXgiOjB9LCJpc0VkaXRlZCI6ZmFsc2UsIm1hbnVhbE92ZXJyaWRlIjp7ImlzTWFudWFsbHlPdmVycmlkZGVuIjpmYWxzZSwiY2l0ZXByb2NUZXh0IjoiKExlZ2VuZHJlLCAyMDA1OyBQZXTFkSwgMjAxMykiLCJtYW51YWxPdmVycmlkZVRleHQiOiIifSwiY2l0YXRpb25JdGVtcyI6W3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d22f18b0-6b4c-43d7-b9ba-365fa3bb56f5&quot;,&quot;properties&quot;:{&quot;noteIndex&quot;:0},&quot;isEdited&quot;:false,&quot;manualOverride&quot;:{&quot;isManuallyOverridden&quot;:false,&quot;citeprocText&quot;:&quot;(MY-X / MIAU, 2012; Pető, 2013)&quot;,&quot;manualOverrideText&quot;:&quot;&quot;},&quot;citationTag&quot;:&quot;MENDELEY_CITATION_v3_eyJjaXRhdGlvbklEIjoiTUVOREVMRVlfQ0lUQVRJT05fZDIyZjE4YjAtNmI0Yy00M2Q3LWI5YmEtMzY1ZmEzYmI1NmY1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f6531dc8-d5dd-4243-a278-72d71d56f55b&quot;,&quot;properties&quot;:{&quot;noteIndex&quot;:0},&quot;isEdited&quot;:false,&quot;manualOverride&quot;:{&quot;isManuallyOverridden&quot;:false,&quot;citeprocText&quot;:&quot;(MY-X / MIAU, 2012; Pető, 2013)&quot;,&quot;manualOverrideText&quot;:&quot;&quot;},&quot;citationTag&quot;:&quot;MENDELEY_CITATION_v3_eyJjaXRhdGlvbklEIjoiTUVOREVMRVlfQ0lUQVRJT05fZjY1MzFkYzgtZDVkZC00MjQzLWEyNzgtNzJkNzFkNTZmNTViIiwicHJvcGVydGllcyI6eyJub3RlSW5kZXgiOjB9LCJpc0VkaXRlZCI6ZmFsc2UsIm1hbnVhbE92ZXJyaWRlIjp7ImlzTWFudWFsbHlPdmVycmlkZGVuIjpmYWxzZSwiY2l0ZXByb2NUZXh0IjoiKE1ZLVggLyBNSUFVLCAyMDEy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1e6a3a6e-4801-42e5-8307-1d94e0f8990e&quot;,&quot;properties&quot;:{&quot;noteIndex&quot;:0},&quot;isEdited&quot;:false,&quot;manualOverride&quot;:{&quot;isManuallyOverridden&quot;:false,&quot;citeprocText&quot;:&quot;(MY-X / MIAU, 2012; Pető, 2013)&quot;,&quot;manualOverrideText&quot;:&quot;&quot;},&quot;citationTag&quot;:&quot;MENDELEY_CITATION_v3_eyJjaXRhdGlvbklEIjoiTUVOREVMRVlfQ0lUQVRJT05fMWU2YTNhNmUtNDgwMS00MmU1LTgzMDctMWQ5NGUwZjg5OTBlIiwicHJvcGVydGllcyI6eyJub3RlSW5kZXgiOjB9LCJpc0VkaXRlZCI6ZmFsc2UsIm1hbnVhbE92ZXJyaWRlIjp7ImlzTWFudWFsbHlPdmVycmlkZGVuIjpmYWxzZSwiY2l0ZXByb2NUZXh0IjoiKE1ZLVggLyBNSUFVLCAyMDEyOyBQZXTFkSwgMjAxMykiLCJtYW51YWxPdmVycmlkZVRleHQiOiIifSwiY2l0YXRpb25JdGVtcyI6W3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&quot;,&quot;citationItems&quot;:[{&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bbc714c2-d2de-4a0b-992e-bf4398dc24d6&quot;,&quot;properties&quot;:{&quot;noteIndex&quot;:0},&quot;isEdited&quot;:false,&quot;manualOverride&quot;:{&quot;isManuallyOverridden&quot;:false,&quot;citeprocText&quot;:&quot;(van de Ven et al., 2023)&quot;,&quot;manualOverrideText&quot;:&quot;&quot;},&quot;citationTag&quot;:&quot;MENDELEY_CITATION_v3_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&quot;,&quot;citationItems&quot;:[{&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citationID&quot;:&quot;MENDELEY_CITATION_b3890ea6-d870-4b2f-9d2a-0f8c211350c1&quot;,&quot;properties&quot;:{&quot;noteIndex&quot;:0},&quot;isEdited&quot;:false,&quot;manualOverride&quot;:{&quot;isManuallyOverridden&quot;:false,&quot;citeprocText&quot;:&quot;(Legendre, 2005; MY-X / MIAU, 2012; Pető, 2013)&quot;,&quot;manualOverrideText&quot;:&quot;&quot;},&quot;citationTag&quot;:&quot;MENDELEY_CITATION_v3_eyJjaXRhdGlvbklEIjoiTUVOREVMRVlfQ0lUQVRJT05fYjM4OTBlYTYtZDg3MC00YjJmLTlkMmEtMGY4YzIxMTM1MGMx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citationID&quot;:&quot;MENDELEY_CITATION_7dd17268-312d-448f-80dd-bbacd7905b4d&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N2RkMTcyNjgtMzEyZC00NDhmLTgwZGQtYmJhY2Q3OTA1YjRk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3e7184ea-e6bf-4adb-945a-0ec022bc62c2&quot;,&quot;properties&quot;:{&quot;noteIndex&quot;:0},&quot;isEdited&quot;:false,&quot;manualOverride&quot;:{&quot;isManuallyOverridden&quot;:false,&quot;citeprocText&quot;:&quot;(Kodolányi János University, 2024)&quot;,&quot;manualOverrideText&quot;:&quot;&quot;},&quot;citationTag&quot;:&quot;MENDELEY_CITATION_v3_eyJjaXRhdGlvbklEIjoiTUVOREVMRVlfQ0lUQVRJT05fM2U3MTg0ZWEtZTZiZi00YWRiLTk0NWEtMGVjMDIyYmM2MmMy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25cd9130-8117-4ef6-8d01-8178b4695619&quot;,&quot;properties&quot;:{&quot;noteIndex&quot;:0},&quot;isEdited&quot;:false,&quot;manualOverride&quot;:{&quot;isManuallyOverridden&quot;:false,&quot;citeprocText&quot;:&quot;(Kanewala &amp;#38; Bieman, 2014; Kodolányi János University, 2024)&quot;,&quot;manualOverrideText&quot;:&quot;&quot;},&quot;citationTag&quot;:&quot;MENDELEY_CITATION_v3_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d85dbeb6-3239-30cd-b47b-6b7ac843048a&quot;,&quot;itemData&quot;:{&quot;type&quot;:&quot;article-journal&quot;,&quot;id&quot;:&quot;d85dbeb6-3239-30cd-b47b-6b7ac843048a&quot;,&quot;title&quot;:&quot;Testing Scientific Software: A Systematic Literature Review.&quot;,&quot;author&quot;:[{&quot;family&quot;:&quot;Kanewala&quot;,&quot;given&quot;:&quot;Upulee&quot;,&quot;parse-names&quot;:false,&quot;dropping-particle&quot;:&quot;&quot;,&quot;non-dropping-particle&quot;:&quot;&quot;},{&quot;family&quot;:&quot;Bieman&quot;,&quot;given&quot;:&quot;James M&quot;,&quot;parse-names&quot;:false,&quot;dropping-particle&quot;:&quot;&quot;,&quot;non-dropping-particle&quot;:&quot;&quot;}],&quot;container-title&quot;:&quot;Information and software technology&quot;,&quot;container-title-short&quot;:&quot;Inf. Softw. Technol.&quot;,&quot;DOI&quot;:&quot;10.1016/j.infsof.2014.05.006&quot;,&quot;ISSN&quot;:&quot;0950-5849&quot;,&quot;PMID&quot;:&quot;25125798&quot;,&quot;issued&quot;:{&quot;date-parts&quot;:[[2014,10,1]]},&quot;page&quot;:&quot;1219-1232&quot;,&quot;abstract&quot;:&quot;CONTEXT Scientific software plays an important role in critical decision making, for example making weather predictions based on climate models, and computation of evidence for research publications. Recently, scientists have had to retract publications due to errors caused by software faults. Systematic testing can identify such faults in code. OBJECTIVE This study aims to identify specific challenges, proposed solutions, and unsolved problems faced when testing scientific software. METHOD We conducted a systematic literature survey to identify and analyze relevant literature. We identified 62 studies that provided relevant information about testing scientific software. RESULTS We found that challenges faced when testing scientific software fall into two main categories: (1) testing challenges that occur due to characteristics of scientific software such as oracle problems and (2) testing challenges that occur due to cultural differences between scientists and the software engineering community such as viewing the code and the model that it implements as inseparable entities. In addition, we identified methods to potentially overcome these challenges and their limitations. Finally we describe unsolved challenges and how software engineering researchers and practitioners can help to overcome them. CONCLUSIONS Scientific software presents special challenges for testing. Specifically, cultural differences between scientist developers and software engineers, along with the characteristics of the scientific software make testing more difficult. Existing techniques such as code clone detection can help to improve the testing process. Software engineers should consider special challenges posed by scientific software such as oracle problems when developing testing techniques.&quot;,&quot;issue&quot;:&quot;10&quot;,&quot;volume&quot;:&quot;56&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9055454a-4899-49ea-935a-162d4c71bbd8&quot;,&quot;properties&quot;:{&quot;noteIndex&quot;:0},&quot;isEdited&quot;:false,&quot;manualOverride&quot;:{&quot;isManuallyOverridden&quot;:false,&quot;citeprocText&quot;:&quot;(Beaulieu-Jones &amp;#38; Greene, 2017; Kodolányi János University, 2024)&quot;,&quot;manualOverrideText&quot;:&quot;&quot;},&quot;citationTag&quot;:&quot;MENDELEY_CITATION_v3_eyJjaXRhdGlvbklEIjoiTUVOREVMRVlfQ0lUQVRJT05fOTA1NTQ1NGEtNDg5OS00OWVhLTkzNWEtMTYyZDRjNzFiYmQ4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a08741b0-b730-42f6-b7a8-e28d3ab6720f&quot;,&quot;properties&quot;:{&quot;noteIndex&quot;:0},&quot;isEdited&quot;:false,&quot;manualOverride&quot;:{&quot;isManuallyOverridden&quot;:false,&quot;citeprocText&quot;:&quot;(Beaulieu-Jones &amp;#38; Greene, 2017; Kodolányi János University, 2024)&quot;,&quot;manualOverrideText&quot;:&quot;&quot;},&quot;citationTag&quot;:&quot;MENDELEY_CITATION_v3_eyJjaXRhdGlvbklEIjoiTUVOREVMRVlfQ0lUQVRJT05fYTA4NzQxYjAtYjczMC00MmY2LWI3YTgtZTI4ZDNhYjY3MjBmIiwicHJvcGVydGllcyI6eyJub3RlSW5kZXgiOjB9LCJpc0VkaXRlZCI6ZmFsc2UsIm1hbnVhbE92ZXJyaWRlIjp7ImlzTWFudWFsbHlPdmVycmlkZGVuIjpmYWxzZSwiY2l0ZXByb2NUZXh0IjoiKEJlYXVsaWV1LUpvbmVzICYjMzg7IEdyZWVuZSwgMjAxNzsgS29kb2zDoW55aSBKw6Fub3MgVW5pdmVyc2l0eSwgMjAyNC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Sx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d8b16c66-c187-4d19-8920-3c0d664f62e8&quot;,&quot;properties&quot;:{&quot;noteIndex&quot;:0},&quot;isEdited&quot;:false,&quot;manualOverride&quot;:{&quot;isManuallyOverridden&quot;:false,&quot;citeprocText&quot;:&quot;(European Union, 2016)&quot;,&quot;manualOverrideText&quot;:&quot;&quot;},&quot;citationTag&quot;:&quot;MENDELEY_CITATION_v3_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&quot;,&quot;citationItems&quot;:[{&quot;id&quot;:&quot;82741668-1e3f-3e6d-8351-37fefb9c7e0e&quot;,&quot;itemData&quot;:{&quot;type&quot;:&quot;webpage&quot;,&quot;id&quot;:&quot;82741668-1e3f-3e6d-8351-37fefb9c7e0e&quot;,&quot;title&quot;:&quot;Regulation - 2016/679 - EN - gdpr - EUR-Lex&quot;,&quot;author&quot;:[{&quot;family&quot;:&quot;European Union&quot;,&quot;given&quot;:&quot;&quot;,&quot;parse-names&quot;:false,&quot;dropping-particle&quot;:&quot;&quot;,&quot;non-dropping-particle&quot;:&quot;&quot;}],&quot;accessed&quot;:{&quot;date-parts&quot;:[[2026,3,18]]},&quot;URL&quot;:&quot;https://eur-lex.europa.eu/eli/reg/2016/679/oj/eng&quot;,&quot;issued&quot;:{&quot;date-parts&quot;:[[2016]]},&quot;container-title-short&quot;:&quot;&quot;},&quot;isTemporary&quot;:false}]},{&quot;citationID&quot;:&quot;MENDELEY_CITATION_0c9d87b3-c996-4bd4-9767-122479b17540&quot;,&quot;properties&quot;:{&quot;noteIndex&quot;:0},&quot;isEdited&quot;:false,&quot;manualOverride&quot;:{&quot;isManuallyOverridden&quot;:false,&quot;citeprocText&quot;:&quot;(Kodolányi János University, 2024)&quot;,&quot;manualOverrideText&quot;:&quot;&quot;},&quot;citationTag&quot;:&quot;MENDELEY_CITATION_v3_eyJjaXRhdGlvbklEIjoiTUVOREVMRVlfQ0lUQVRJT05fMGM5ZDg3YjMtYzk5Ni00YmQ0LTk3NjctMTIyNDc5YjE3NTQw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6f219614-03c7-4c47-8a2d-f7495212296b&quot;,&quot;properties&quot;:{&quot;noteIndex&quot;:0},&quot;isEdited&quot;:false,&quot;manualOverride&quot;:{&quot;isManuallyOverridden&quot;:false,&quot;citeprocText&quot;:&quot;(Beaulieu-Jones &amp;#38; Greene, 2017)&quot;,&quot;manualOverrideText&quot;:&quot;&quot;},&quot;citationTag&quot;:&quot;MENDELEY_CITATION_v3_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&quot;,&quot;citationItems&quot;:[{&quot;id&quot;:&quot;35aa70bf-8c08-3f6a-a65a-7cd3d3f39888&quot;,&quot;itemData&quot;:{&quot;type&quot;:&quot;article-journal&quot;,&quot;id&quot;:&quot;35aa70bf-8c08-3f6a-a65a-7cd3d3f39888&quot;,&quot;title&quot;:&quot;Reproducibility of computational workflows is automated using continuous analysis.&quot;,&quot;author&quot;:[{&quot;family&quot;:&quot;Beaulieu-Jones&quot;,&quot;given&quot;:&quot;Brett K&quot;,&quot;parse-names&quot;:false,&quot;dropping-particle&quot;:&quot;&quot;,&quot;non-dropping-particle&quot;:&quot;&quot;},{&quot;family&quot;:&quot;Greene&quot;,&quot;given&quot;:&quot;Casey S&quot;,&quot;parse-names&quot;:false,&quot;dropping-particle&quot;:&quot;&quot;,&quot;non-dropping-particle&quot;:&quot;&quot;}],&quot;container-title&quot;:&quot;Nature biotechnology&quot;,&quot;container-title-short&quot;:&quot;Nat. Biotechnol.&quot;,&quot;DOI&quot;:&quot;10.1038/nbt.3780&quot;,&quot;ISSN&quot;:&quot;1546-1696&quot;,&quot;PMID&quot;:&quot;28288103&quot;,&quot;issued&quot;:{&quot;date-parts&quot;:[[2017,4]]},&quot;page&quot;:&quot;342-346&quot;,&quot;abstract&quot;:&quot;Replication, validation and extension of experiments are crucial for scientific progress. Computational experiments are scriptable and should be easy to reproduce. However, computational analyses are designed and run in a specific computing environment, which may be difficult or impossible to match using written instructions. We report the development of continuous analysis, a workflow that enables reproducible computational analyses. Continuous analysis combines Docker, a container technology akin to virtual machines, with continuous integration, a software development technique, to automatically rerun a computational analysis whenever updates or improvements are made to source code or data. This enables researchers to reproduce results without contacting the study authors. Continuous analysis allows reviewers, editors or readers to verify reproducibility without manually downloading and rerunning code and can provide an audit trail for analyses of data that cannot be shared.&quot;,&quot;issue&quot;:&quot;4&quot;,&quot;volume&quot;:&quot;35&quot;},&quot;isTemporary&quot;:false}]},{&quot;citationID&quot;:&quot;MENDELEY_CITATION_417e4e9d-46ef-4c21-bbc3-80dc0d29bde1&quot;,&quot;properties&quot;:{&quot;noteIndex&quot;:0},&quot;isEdited&quot;:false,&quot;manualOverride&quot;:{&quot;isManuallyOverridden&quot;:false,&quot;citeprocText&quot;:&quot;(Arora et al., 2022; Kodolányi János University, 2024)&quot;,&quot;manualOverrideText&quot;:&quot;&quot;},&quot;citationTag&quot;:&quot;MENDELEY_CITATION_v3_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&quot;,&quot;citationItems&quot;:[{&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f8dae959-f7aa-4652-8ca8-00795b94e1a3&quot;,&quot;properties&quot;:{&quot;noteIndex&quot;:0},&quot;isEdited&quot;:false,&quot;manualOverride&quot;:{&quot;isManuallyOverridden&quot;:false,&quot;citeprocText&quot;:&quot;(Kodolányi János University, 2024)&quot;,&quot;manualOverrideText&quot;:&quot;&quot;},&quot;citationTag&quot;:&quot;MENDELEY_CITATION_v3_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&quot;,&quot;citationItems&quot;:[{&quot;id&quot;:&quot;95bac56c-d530-31c8-84f6-ba12e26559f3&quot;,&quot;itemData&quot;:{&quot;type&quot;:&quot;report&quot;,&quot;id&quot;:&quot;95bac56c-d530-31c8-84f6-ba12e26559f3&quot;,&quot;title&quot;:&quot;Special requirements of final thesis works in the BProf programmes of KJU&quot;,&quot;author&quot;:[{&quot;family&quot;:&quot;Kodolányi János University&quot;,&quot;given&quot;:&quot;&quot;,&quot;parse-names&quot;:false,&quot;dropping-particle&quot;:&quot;&quot;,&quot;non-dropping-particle&quot;:&quot;&quot;}],&quot;issued&quot;:{&quot;date-parts&quot;:[[2024]]},&quot;container-title-short&quot;:&quot;&quot;},&quot;isTemporary&quot;:false}]},{&quot;citationID&quot;:&quot;MENDELEY_CITATION_e78f819b-257d-4a1b-ae36-09099cc1fcd5&quot;,&quot;properties&quot;:{&quot;noteIndex&quot;:0},&quot;isEdited&quot;:false,&quot;manualOverride&quot;:{&quot;isManuallyOverridden&quot;:false,&quot;citeprocText&quot;:&quot;(Legendre, 2005; MY-X / MIAU, 2012; Pető, 2013)&quot;,&quot;manualOverrideText&quot;:&quot;&quot;},&quot;citationTag&quot;:&quot;MENDELEY_CITATION_v3_eyJjaXRhdGlvbklEIjoiTUVOREVMRVlfQ0lUQVRJT05fZTc4ZjgxOWItMjU3ZC00YTFiLWFlMzYtMDkwOTljYzFmY2Q1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&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8d339f1d-50e3-4a1d-803c-1ecc17b14361&quot;,&quot;properties&quot;:{&quot;noteIndex&quot;:0},&quot;isEdited&quot;:false,&quot;manualOverride&quot;:{&quot;isManuallyOverridden&quot;:false,&quot;citeprocText&quot;:&quot;(Legendre, 2005; MY-X / MIAU, 2012; Pető, 2013; van de Ven et al., 2023)&quot;,&quot;manualOverrideText&quot;:&quot;&quot;},&quot;citationTag&quot;:&quot;MENDELEY_CITATION_v3_eyJjaXRhdGlvbklEIjoiTUVOREVMRVlfQ0lUQVRJT05fOGQzMzlmMWQtNTBlMy00YTFkLTgwM2MtMWVjYzE3YjE0MzYxIiwicHJvcGVydGllcyI6eyJub3RlSW5kZXgiOjB9LCJpc0VkaXRlZCI6ZmFsc2UsIm1hbnVhbE92ZXJyaWRlIjp7ImlzTWFudWFsbHlPdmVycmlkZGVuIjpmYWxzZSwiY2l0ZXByb2NUZXh0IjoiKExlZ2VuZHJlLCAyMDA1OyBNWS1YIC8gTUlBVSwgMjAxMjsgUGV0xZEsIDIwMTM7IHZhbiBkZSBWZW4gZXQgYWwuLCAyMDIz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&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593c1f97-2a1e-31b1-849d-b4490cd9147d&quot;,&quot;itemData&quot;:{&quot;type&quot;:&quot;article-journal&quot;,&quot;id&quot;:&quot;593c1f97-2a1e-31b1-849d-b4490cd9147d&quot;,&quot;title&quot;:&quot;Key performance indicators for business models: a systematic review and catalog&quot;,&quot;author&quot;:[{&quot;family&quot;:&quot;Ven&quot;,&quot;given&quot;:&quot;Montijn&quot;,&quot;parse-names&quot;:false,&quot;dropping-particle&quot;:&quot;&quot;,&quot;non-dropping-particle&quot;:&quot;van de&quot;},{&quot;family&quot;:&quot;Lara Machado&quot;,&quot;given&quot;:&quot;Paola&quot;,&quot;parse-names&quot;:false,&quot;dropping-particle&quot;:&quot;&quot;,&quot;non-dropping-particle&quot;:&quot;&quot;},{&quot;family&quot;:&quot;Athanasopoulou&quot;,&quot;given&quot;:&quot;Alexia&quot;,&quot;parse-names&quot;:false,&quot;dropping-particle&quot;:&quot;&quot;,&quot;non-dropping-particle&quot;:&quot;&quot;},{&quot;family&quot;:&quot;Aysolmaz&quot;,&quot;given&quot;:&quot;Banu&quot;,&quot;parse-names&quot;:false,&quot;dropping-particle&quot;:&quot;&quot;,&quot;non-dropping-particle&quot;:&quot;&quot;},{&quot;family&quot;:&quot;Turetken&quot;,&quot;given&quot;:&quot;Oktay&quot;,&quot;parse-names&quot;:false,&quot;dropping-particle&quot;:&quot;&quot;,&quot;non-dropping-particle&quot;:&quot;&quot;}],&quot;container-title&quot;:&quot;Information Systems and e-Business Management 2023 21:3&quot;,&quot;accessed&quot;:{&quot;date-parts&quot;:[[2026,3,18]]},&quot;DOI&quot;:&quot;10.1007/s10257-023-00650-2&quot;,&quot;ISBN&quot;:&quot;0123456789&quot;,&quot;ISSN&quot;:&quot;16179854&quot;,&quot;URL&quot;:&quot;https://link.springer.com/article/10.1007/s10257-023-00650-2&quot;,&quot;issued&quot;:{&quot;date-parts&quot;:[[2023,9,19]]},&quot;page&quot;:&quot;753-794&quot;,&quot;abstract&quot;:&quot;Organizations continuously adapt and innovate their business models to remain competitive. To support the management of business models throughout their lifecycle, Key Performance Indicators (KPIs) related to business models play an important role. However, the current research on business model KPIs is dispersed and lacks clarity on how they are defined, concretized, and managed throughout their lifecycle. Therefore, we conducted a systematic literature review to analyze and consolidate the current state of the research on KPIs for business models. We identified 35 relevant publications and classified them in a concept matrix consisting of five categories related to business models and KPI management. In addition, we synthesized the business model KPIs referred to in the literature into a catalog structured by business model dimensions. Based on our review and analysis, we formulate avenues for further research on KPIs for business models. Practitioners can use the overview of available approaches for business model KPI management and the catalog of business model KPIs to effectively manage and define KPIs for their organization’s business models.&quot;,&quot;publisher&quot;:&quot;Springer&quot;,&quot;issue&quot;:&quot;3&quot;,&quot;volume&quot;:&quot;21&quot;,&quot;container-title-short&quot;:&quot;&quot;},&quot;isTemporary&quot;:false}]},{&quot;citationID&quot;:&quot;MENDELEY_CITATION_5593e70d-34ae-4dd9-a297-f8644f218bdb&quot;,&quot;properties&quot;:{&quot;noteIndex&quot;:0},&quot;isEdited&quot;:false,&quot;manualOverride&quot;:{&quot;isManuallyOverridden&quot;:false,&quot;citeprocText&quot;:&quot;(Legendre, 2005; MY-X / MIAU, 2012; Pető, 2013)&quot;,&quot;manualOverrideText&quot;:&quot;&quot;},&quot;citationTag&quot;:&quot;MENDELEY_CITATION_v3_eyJjaXRhdGlvbklEIjoiTUVOREVMRVlfQ0lUQVRJT05fNTU5M2U3MGQtMzRhZS00ZGQ5LWEyOTctZjg2NDRmMjE4YmRi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dbea17d5-bf93-44e9-9b4b-d2704215b811&quot;,&quot;properties&quot;:{&quot;noteIndex&quot;:0},&quot;isEdited&quot;:false,&quot;manualOverride&quot;:{&quot;isManuallyOverridden&quot;:false,&quot;citeprocText&quot;:&quot;(Legendre, 2005; MY-X / MIAU, 2012; Pető, 2013)&quot;,&quot;manualOverrideText&quot;:&quot;&quot;},&quot;citationTag&quot;:&quot;MENDELEY_CITATION_v3_eyJjaXRhdGlvbklEIjoiTUVOREVMRVlfQ0lUQVRJT05fZGJlYTE3ZDUtYmY5My00NGU5LTliNGItZDI3MDQyMTViODEx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quot;,&quot;citationItems&quot;:[{&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citationID&quot;:&quot;MENDELEY_CITATION_4cbed757-fa67-447d-ab4f-d214ac2da311&quot;,&quot;properties&quot;:{&quot;noteIndex&quot;:0},&quot;isEdited&quot;:false,&quot;manualOverride&quot;:{&quot;isManuallyOverridden&quot;:false,&quot;citeprocText&quot;:&quot;(Arora et al., 2022; Legendre, 2005; MY-X / MIAU, 2012)&quot;,&quot;manualOverrideText&quot;:&quot;&quot;},&quot;citationTag&quot;:&quot;MENDELEY_CITATION_v3_eyJjaXRhdGlvbklEIjoiTUVOREVMRVlfQ0lUQVRJT05fNGNiZWQ3NTctZmE2Ny00NDdkLWFiNGYtZDIxNGFjMmRhMzExIiwicHJvcGVydGllcyI6eyJub3RlSW5kZXgiOjB9LCJpc0VkaXRlZCI6ZmFsc2UsIm1hbnVhbE92ZXJyaWRlIjp7ImlzTWFudWFsbHlPdmVycmlkZGVuIjpmYWxzZSwiY2l0ZXByb2NUZXh0IjoiKEFyb3JhIGV0IGFsLiwgMjAyMjsgTGVnZW5kcmUsIDIwMDU7IE1ZLVggLyBNSUFVLCAyMDEyKSIsIm1hbnVhbE92ZXJyaWRlVGV4dCI6IiJ9LCJjaXRhdGlvbkl0ZW1zIjpb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&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3ecdd8da-9dfb-341e-a254-16589465b00c&quot;,&quot;itemData&quot;:{&quot;type&quot;:&quot;article-journal&quot;,&quot;id&quot;:&quot;3ecdd8da-9dfb-341e-a254-16589465b00c&quot;,&quot;title&quot;:&quot;Polarization and social media: A systematic review and research agenda&quot;,&quot;author&quot;:[{&quot;family&quot;:&quot;Arora&quot;,&quot;given&quot;:&quot;Swapan Deep&quot;,&quot;parse-names&quot;:false,&quot;dropping-particle&quot;:&quot;&quot;,&quot;non-dropping-particle&quot;:&quot;&quot;},{&quot;family&quot;:&quot;Singh&quot;,&quot;given&quot;:&quot;Guninder Pal&quot;,&quot;parse-names&quot;:false,&quot;dropping-particle&quot;:&quot;&quot;,&quot;non-dropping-particle&quot;:&quot;&quot;},{&quot;family&quot;:&quot;Chakraborty&quot;,&quot;given&quot;:&quot;Anirban&quot;,&quot;parse-names&quot;:false,&quot;dropping-particle&quot;:&quot;&quot;,&quot;non-dropping-particle&quot;:&quot;&quot;},{&quot;family&quot;:&quot;Maity&quot;,&quot;given&quot;:&quot;Moutusy&quot;,&quot;parse-names&quot;:false,&quot;dropping-particle&quot;:&quot;&quot;,&quot;non-dropping-particle&quot;:&quot;&quot;}],&quot;container-title&quot;:&quot;Technological Forecasting and Social Change&quot;,&quot;container-title-short&quot;:&quot;Technol. Forecast. Soc. Change&quot;,&quot;accessed&quot;:{&quot;date-parts&quot;:[[2026,3,18]]},&quot;DOI&quot;:&quot;10.1016/j.techfore.2022.121942&quot;,&quot;ISSN&quot;:&quot;00401625&quot;,&quot;URL&quot;:&quot;https://www.sciencedirect.com/science/article/abs/pii/S0040162522004632&quot;,&quot;issued&quot;:{&quot;date-parts&quot;:[[2022,10,1]]},&quot;page&quot;:&quot;121942&quot;,&quot;abstract&quot;:&quot;The world of today presents a duality of phenomenal progress and persistent ills. Amid such existential contradictions, public deliberation forms one of the central pillars of a functional and progressive society. Though its relevance remains undoubted, interactions in the public sphere may often give way to misinformation, affect-driven predisposition, and homophily-based interactions, all reminiscent of polarization. While polarization remains a concern worldwide, structural changes, most notably, social media's advent and remarkable progress, have further redefined the meaning, scale, and diffusion of information. Accordingly, a tireless debate rages regarding the valence and strength of social media's influence on polarization. As an incremental means of resolving the complexity, we perform a systematic review of the extant scholarship and identify contingencies and mechanisms of social media's relationship with polarization. Further, we provide a conceptual framework, incorporating these intricacies while emphasizing the need to place this association in a broader frame. Our work contributes to theory by being one of the few reviews linking social media to polarization and providing a synthesis of contingent factors and underlying processes. We guide policy and practice by suggesting a future research framework.&quot;,&quot;publisher&quot;:&quot;North-Holland&quot;,&quot;volume&quot;:&quot;183&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citationID&quot;:&quot;MENDELEY_CITATION_2f53fa0f-b15b-46a0-a988-0558f02b2f80&quot;,&quot;properties&quot;:{&quot;noteIndex&quot;:0},&quot;isEdited&quot;:false,&quot;manualOverride&quot;:{&quot;isManuallyOverridden&quot;:false,&quot;citeprocText&quot;:&quot;(Legendre, 2005; Pető, 2013)&quot;,&quot;manualOverrideText&quot;:&quot;&quot;},&quot;citationTag&quot;:&quot;MENDELEY_CITATION_v3_eyJjaXRhdGlvbklEIjoiTUVOREVMRVlfQ0lUQVRJT05fMmY1M2ZhMGYtYjE1Yi00NmEwLWE5ODgtMDU1OGYwMmIyZjgwIiwicHJvcGVydGllcyI6eyJub3RlSW5kZXgiOjB9LCJpc0VkaXRlZCI6ZmFsc2UsIm1hbnVhbE92ZXJyaWRlIjp7ImlzTWFudWFsbHlPdmVycmlkZGVuIjpmYWxzZSwiY2l0ZXByb2NUZXh0IjoiKExlZ2VuZHJlLCAyMDA1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citationID&quot;:&quot;MENDELEY_CITATION_66a881b2-ae0e-4297-afc6-46349ff1fa38&quot;,&quot;properties&quot;:{&quot;noteIndex&quot;:0},&quot;isEdited&quot;:false,&quot;manualOverride&quot;:{&quot;isManuallyOverridden&quot;:false,&quot;citeprocText&quot;:&quot;(Legendre, 2005; MY-X / MIAU, 2012; Pető, 2013)&quot;,&quot;manualOverrideText&quot;:&quot;&quot;},&quot;citationTag&quot;:&quot;MENDELEY_CITATION_v3_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1dfQ==&quot;,&quot;citationItems&quot;:[{&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quot;id&quot;:&quot;84fd957e-ed3d-399c-ae41-9243c6e54cba&quot;,&quot;itemData&quot;:{&quot;type&quot;:&quot;webpage&quot;,&quot;id&quot;:&quot;84fd957e-ed3d-399c-ae41-9243c6e54cba&quot;,&quot;title&quot;:&quot;MY-X: CONT-ROLLING-STONES&quot;,&quot;author&quot;:[{&quot;family&quot;:&quot;MY-X / MIAU&quot;,&quot;given&quot;:&quot;&quot;,&quot;parse-names&quot;:false,&quot;dropping-particle&quot;:&quot;&quot;,&quot;non-dropping-particle&quot;:&quot;&quot;}],&quot;accessed&quot;:{&quot;date-parts&quot;:[[2026,3,26]]},&quot;URL&quot;:&quot;https://miau.my-x.hu/myx-free/index_en.php3?x=sugg&quot;,&quot;issued&quot;:{&quot;date-parts&quot;:[[2012]]},&quot;container-title-short&quot;:&quot;&quot;},&quot;isTemporary&quot;:false},{&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citationID&quot;:&quot;MENDELEY_CITATION_819b7061-2094-469c-95a2-7507e5d7b922&quot;,&quot;properties&quot;:{&quot;noteIndex&quot;:0},&quot;isEdited&quot;:false,&quot;manualOverride&quot;:{&quot;isManuallyOverridden&quot;:false,&quot;citeprocText&quot;:&quot;(Legendre, 2005; Pető, 2013)&quot;,&quot;manualOverrideText&quot;:&quot;&quot;},&quot;citationTag&quot;:&quot;MENDELEY_CITATION_v3_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&quot;,&quot;citationItems&quot;:[{&quot;id&quot;:&quot;b8697952-5709-32c8-a970-322cb92c2cac&quot;,&quot;itemData&quot;:{&quot;type&quot;:&quot;article-journal&quot;,&quot;id&quot;:&quot;b8697952-5709-32c8-a970-322cb92c2cac&quot;,&quot;title&quot;:&quot;Hasonlóságelemzés COCO használatával&quot;,&quot;author&quot;:[{&quot;family&quot;:&quot;Pető&quot;,&quot;given&quot;:&quot;István&quot;,&quot;parse-names&quot;:false,&quot;dropping-particle&quot;:&quot;&quot;,&quot;non-dropping-particle&quot;:&quot;&quot;}],&quot;accessed&quot;:{&quot;date-parts&quot;:[[2026,3,26]]},&quot;URL&quot;:&quot;https://miau.my-x.hu/miau/189/coco_demo.pdf&quot;,&quot;issued&quot;:{&quot;date-parts&quot;:[[2013]]},&quot;container-title-short&quot;:&quot;&quot;},&quot;isTemporary&quot;:false},{&quot;id&quot;:&quot;f0cb9d05-8313-3e81-a989-fed9a9e85e49&quot;,&quot;itemData&quot;:{&quot;type&quot;:&quot;article-journal&quot;,&quot;id&quot;:&quot;f0cb9d05-8313-3e81-a989-fed9a9e85e49&quot;,&quot;title&quot;:&quot;Species Associations: The Kendall Coefficient of Concordance Revisited&quot;,&quot;author&quot;:[{&quot;family&quot;:&quot;Legendre&quot;,&quot;given&quot;:&quot;Pierre&quot;,&quot;parse-names&quot;:false,&quot;dropping-particle&quot;:&quot;&quot;,&quot;non-dropping-particle&quot;:&quot;&quot;}],&quot;accessed&quot;:{&quot;date-parts&quot;:[[2026,3,18]]},&quot;DOI&quot;:&quot;10.1198/108571105X46642&quot;,&quot;URL&quot;:&quot;http://www.bio.umontreal.ca/legendre/.&quot;,&quot;issued&quot;:{&quot;date-parts&quot;:[[2005]]},&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2021-33A5-4D5C-9212-AEF2B213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8057</TotalTime>
  <Pages>107</Pages>
  <Words>36710</Words>
  <Characters>209251</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Munkh-Orgil Batbayar</dc:creator>
  <cp:keywords/>
  <dc:description/>
  <cp:lastModifiedBy>Lttd</cp:lastModifiedBy>
  <cp:revision>70</cp:revision>
  <dcterms:created xsi:type="dcterms:W3CDTF">2026-03-13T19:47:00Z</dcterms:created>
  <dcterms:modified xsi:type="dcterms:W3CDTF">2026-03-30T19:31:00Z</dcterms:modified>
</cp:coreProperties>
</file>