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8FA02" w14:textId="379C0AC4" w:rsidR="00080B0B" w:rsidRDefault="00080B0B"/>
    <w:bookmarkStart w:id="0" w:name="_Toc219836079" w:displacedByCustomXml="next"/>
    <w:sdt>
      <w:sdtPr>
        <w:rPr>
          <w:rFonts w:asciiTheme="minorHAnsi" w:eastAsiaTheme="minorHAnsi" w:hAnsiTheme="minorHAnsi" w:cstheme="minorBidi"/>
          <w:color w:val="auto"/>
          <w:kern w:val="2"/>
          <w:sz w:val="24"/>
          <w:szCs w:val="24"/>
          <w14:ligatures w14:val="standardContextual"/>
        </w:rPr>
        <w:id w:val="-100491200"/>
        <w:docPartObj>
          <w:docPartGallery w:val="Table of Contents"/>
          <w:docPartUnique/>
        </w:docPartObj>
      </w:sdtPr>
      <w:sdtEndPr>
        <w:rPr>
          <w:b/>
          <w:bCs/>
          <w:noProof/>
        </w:rPr>
      </w:sdtEndPr>
      <w:sdtContent>
        <w:p w14:paraId="5DE6F44C" w14:textId="3058A8BF" w:rsidR="0091359C" w:rsidRPr="00C822B3" w:rsidRDefault="0091359C">
          <w:pPr>
            <w:pStyle w:val="Tartalomjegyzkcmsora"/>
            <w:rPr>
              <w:b/>
              <w:bCs/>
              <w:color w:val="000000" w:themeColor="text1"/>
              <w:sz w:val="44"/>
              <w:szCs w:val="44"/>
            </w:rPr>
          </w:pPr>
          <w:r w:rsidRPr="00C822B3">
            <w:rPr>
              <w:b/>
              <w:bCs/>
              <w:color w:val="000000" w:themeColor="text1"/>
              <w:sz w:val="44"/>
              <w:szCs w:val="44"/>
            </w:rPr>
            <w:t>Table of contents</w:t>
          </w:r>
        </w:p>
        <w:p w14:paraId="0FDCCF3D" w14:textId="41C44D59" w:rsidR="00C822B3" w:rsidRDefault="0091359C">
          <w:pPr>
            <w:pStyle w:val="TJ1"/>
            <w:tabs>
              <w:tab w:val="right" w:leader="dot" w:pos="9350"/>
            </w:tabs>
            <w:rPr>
              <w:rFonts w:eastAsiaTheme="minorEastAsia"/>
              <w:noProof/>
            </w:rPr>
          </w:pPr>
          <w:r>
            <w:fldChar w:fldCharType="begin"/>
          </w:r>
          <w:r>
            <w:instrText xml:space="preserve"> TOC \o "1-3" \h \z \u </w:instrText>
          </w:r>
          <w:r>
            <w:fldChar w:fldCharType="separate"/>
          </w:r>
          <w:hyperlink w:anchor="_Toc219836863" w:history="1">
            <w:r w:rsidR="00C822B3" w:rsidRPr="00E233EA">
              <w:rPr>
                <w:rStyle w:val="Hiperhivatkozs"/>
                <w:noProof/>
              </w:rPr>
              <w:t>Comparative Sentiment Analysis of Twitter (X), Facebook, and Instagram Posts Using Data Analytics</w:t>
            </w:r>
            <w:r w:rsidR="00C822B3">
              <w:rPr>
                <w:noProof/>
                <w:webHidden/>
              </w:rPr>
              <w:tab/>
            </w:r>
            <w:r w:rsidR="00C822B3">
              <w:rPr>
                <w:noProof/>
                <w:webHidden/>
              </w:rPr>
              <w:fldChar w:fldCharType="begin"/>
            </w:r>
            <w:r w:rsidR="00C822B3">
              <w:rPr>
                <w:noProof/>
                <w:webHidden/>
              </w:rPr>
              <w:instrText xml:space="preserve"> PAGEREF _Toc219836863 \h </w:instrText>
            </w:r>
            <w:r w:rsidR="00C822B3">
              <w:rPr>
                <w:noProof/>
                <w:webHidden/>
              </w:rPr>
            </w:r>
            <w:r w:rsidR="00C822B3">
              <w:rPr>
                <w:noProof/>
                <w:webHidden/>
              </w:rPr>
              <w:fldChar w:fldCharType="separate"/>
            </w:r>
            <w:r w:rsidR="00C822B3">
              <w:rPr>
                <w:noProof/>
                <w:webHidden/>
              </w:rPr>
              <w:t>1</w:t>
            </w:r>
            <w:r w:rsidR="00C822B3">
              <w:rPr>
                <w:noProof/>
                <w:webHidden/>
              </w:rPr>
              <w:fldChar w:fldCharType="end"/>
            </w:r>
          </w:hyperlink>
        </w:p>
        <w:p w14:paraId="25071CB2" w14:textId="57322B5E" w:rsidR="00C822B3" w:rsidRDefault="00C822B3">
          <w:pPr>
            <w:pStyle w:val="TJ1"/>
            <w:tabs>
              <w:tab w:val="right" w:leader="dot" w:pos="9350"/>
            </w:tabs>
            <w:rPr>
              <w:ins w:id="1" w:author="Lttd" w:date="2026-02-10T21:05:00Z" w16du:dateUtc="2026-02-10T20:05:00Z"/>
            </w:rPr>
          </w:pPr>
          <w:hyperlink w:anchor="_Toc219836864" w:history="1">
            <w:r w:rsidRPr="00E233EA">
              <w:rPr>
                <w:rStyle w:val="Hiperhivatkozs"/>
                <w:noProof/>
              </w:rPr>
              <w:t>Chapter 1 - Introduction</w:t>
            </w:r>
            <w:r>
              <w:rPr>
                <w:noProof/>
                <w:webHidden/>
              </w:rPr>
              <w:tab/>
            </w:r>
            <w:r>
              <w:rPr>
                <w:noProof/>
                <w:webHidden/>
              </w:rPr>
              <w:fldChar w:fldCharType="begin"/>
            </w:r>
            <w:r>
              <w:rPr>
                <w:noProof/>
                <w:webHidden/>
              </w:rPr>
              <w:instrText xml:space="preserve"> PAGEREF _Toc219836864 \h </w:instrText>
            </w:r>
            <w:r>
              <w:rPr>
                <w:noProof/>
                <w:webHidden/>
              </w:rPr>
            </w:r>
            <w:r>
              <w:rPr>
                <w:noProof/>
                <w:webHidden/>
              </w:rPr>
              <w:fldChar w:fldCharType="separate"/>
            </w:r>
            <w:r>
              <w:rPr>
                <w:noProof/>
                <w:webHidden/>
              </w:rPr>
              <w:t>2</w:t>
            </w:r>
            <w:r>
              <w:rPr>
                <w:noProof/>
                <w:webHidden/>
              </w:rPr>
              <w:fldChar w:fldCharType="end"/>
            </w:r>
          </w:hyperlink>
        </w:p>
        <w:p w14:paraId="7A2B5AD1" w14:textId="1AF61B83" w:rsidR="00DB5E62" w:rsidRDefault="00DB5E62" w:rsidP="00DB5E62">
          <w:pPr>
            <w:rPr>
              <w:ins w:id="2" w:author="Lttd" w:date="2026-02-10T21:05:00Z" w16du:dateUtc="2026-02-10T20:05:00Z"/>
            </w:rPr>
          </w:pPr>
          <w:ins w:id="3" w:author="Lttd" w:date="2026-02-10T21:05:00Z" w16du:dateUtc="2026-02-10T20:05:00Z">
            <w:r>
              <w:t>see expected subchapters</w:t>
            </w:r>
          </w:ins>
        </w:p>
        <w:p w14:paraId="75EC5ED1" w14:textId="5BFA90B8" w:rsidR="00DD427D" w:rsidRDefault="00DD427D" w:rsidP="00DB5E62">
          <w:pPr>
            <w:rPr>
              <w:ins w:id="4" w:author="Lttd" w:date="2026-02-10T21:05:00Z" w16du:dateUtc="2026-02-10T20:05:00Z"/>
            </w:rPr>
          </w:pPr>
          <w:ins w:id="5" w:author="Lttd" w:date="2026-02-10T21:05:00Z" w16du:dateUtc="2026-02-10T20:05:00Z">
            <w:r>
              <w:t>Chapter 2</w:t>
            </w:r>
          </w:ins>
        </w:p>
        <w:p w14:paraId="60DA800C" w14:textId="7B7D1E2F" w:rsidR="00DD427D" w:rsidRPr="00DB5E62" w:rsidRDefault="00DD427D" w:rsidP="00DB5E62">
          <w:pPr>
            <w:rPr>
              <w:rPrChange w:id="6" w:author="Lttd" w:date="2026-02-10T21:05:00Z" w16du:dateUtc="2026-02-10T20:05:00Z">
                <w:rPr>
                  <w:rFonts w:eastAsiaTheme="minorEastAsia"/>
                  <w:noProof/>
                </w:rPr>
              </w:rPrChange>
            </w:rPr>
            <w:pPrChange w:id="7" w:author="Lttd" w:date="2026-02-10T21:05:00Z" w16du:dateUtc="2026-02-10T20:05:00Z">
              <w:pPr>
                <w:pStyle w:val="TJ1"/>
                <w:tabs>
                  <w:tab w:val="right" w:leader="dot" w:pos="9350"/>
                </w:tabs>
              </w:pPr>
            </w:pPrChange>
          </w:pPr>
          <w:ins w:id="8" w:author="Lttd" w:date="2026-02-10T21:05:00Z" w16du:dateUtc="2026-02-10T20:05:00Z">
            <w:r>
              <w:t>see</w:t>
            </w:r>
          </w:ins>
          <w:ins w:id="9" w:author="Lttd" w:date="2026-02-10T21:06:00Z" w16du:dateUtc="2026-02-10T20:06:00Z">
            <w:r>
              <w:t xml:space="preserve"> expected subchapters</w:t>
            </w:r>
          </w:ins>
        </w:p>
        <w:p w14:paraId="1CE4A1B9" w14:textId="07A6DC73" w:rsidR="00C822B3" w:rsidRDefault="00C822B3">
          <w:pPr>
            <w:pStyle w:val="TJ1"/>
            <w:tabs>
              <w:tab w:val="right" w:leader="dot" w:pos="9350"/>
            </w:tabs>
            <w:rPr>
              <w:rFonts w:eastAsiaTheme="minorEastAsia"/>
              <w:noProof/>
            </w:rPr>
          </w:pPr>
          <w:hyperlink w:anchor="_Toc219836865" w:history="1">
            <w:r w:rsidRPr="00E233EA">
              <w:rPr>
                <w:rStyle w:val="Hiperhivatkozs"/>
                <w:noProof/>
              </w:rPr>
              <w:t>Chapter 3 – System Design</w:t>
            </w:r>
            <w:r>
              <w:rPr>
                <w:noProof/>
                <w:webHidden/>
              </w:rPr>
              <w:tab/>
            </w:r>
            <w:r>
              <w:rPr>
                <w:noProof/>
                <w:webHidden/>
              </w:rPr>
              <w:fldChar w:fldCharType="begin"/>
            </w:r>
            <w:r>
              <w:rPr>
                <w:noProof/>
                <w:webHidden/>
              </w:rPr>
              <w:instrText xml:space="preserve"> PAGEREF _Toc219836865 \h </w:instrText>
            </w:r>
            <w:r>
              <w:rPr>
                <w:noProof/>
                <w:webHidden/>
              </w:rPr>
            </w:r>
            <w:r>
              <w:rPr>
                <w:noProof/>
                <w:webHidden/>
              </w:rPr>
              <w:fldChar w:fldCharType="separate"/>
            </w:r>
            <w:r>
              <w:rPr>
                <w:noProof/>
                <w:webHidden/>
              </w:rPr>
              <w:t>3</w:t>
            </w:r>
            <w:r>
              <w:rPr>
                <w:noProof/>
                <w:webHidden/>
              </w:rPr>
              <w:fldChar w:fldCharType="end"/>
            </w:r>
          </w:hyperlink>
        </w:p>
        <w:p w14:paraId="0A1CED82" w14:textId="3CF05D82" w:rsidR="00C822B3" w:rsidRDefault="00C822B3">
          <w:pPr>
            <w:pStyle w:val="TJ2"/>
            <w:tabs>
              <w:tab w:val="right" w:leader="dot" w:pos="9350"/>
            </w:tabs>
            <w:rPr>
              <w:rFonts w:eastAsiaTheme="minorEastAsia"/>
              <w:noProof/>
            </w:rPr>
          </w:pPr>
          <w:hyperlink w:anchor="_Toc219836866" w:history="1">
            <w:r w:rsidRPr="00E233EA">
              <w:rPr>
                <w:rStyle w:val="Hiperhivatkozs"/>
                <w:noProof/>
              </w:rPr>
              <w:t>3.1 Overview of the Proposed System</w:t>
            </w:r>
            <w:r>
              <w:rPr>
                <w:noProof/>
                <w:webHidden/>
              </w:rPr>
              <w:tab/>
            </w:r>
            <w:r>
              <w:rPr>
                <w:noProof/>
                <w:webHidden/>
              </w:rPr>
              <w:fldChar w:fldCharType="begin"/>
            </w:r>
            <w:r>
              <w:rPr>
                <w:noProof/>
                <w:webHidden/>
              </w:rPr>
              <w:instrText xml:space="preserve"> PAGEREF _Toc219836866 \h </w:instrText>
            </w:r>
            <w:r>
              <w:rPr>
                <w:noProof/>
                <w:webHidden/>
              </w:rPr>
            </w:r>
            <w:r>
              <w:rPr>
                <w:noProof/>
                <w:webHidden/>
              </w:rPr>
              <w:fldChar w:fldCharType="separate"/>
            </w:r>
            <w:r>
              <w:rPr>
                <w:noProof/>
                <w:webHidden/>
              </w:rPr>
              <w:t>3</w:t>
            </w:r>
            <w:r>
              <w:rPr>
                <w:noProof/>
                <w:webHidden/>
              </w:rPr>
              <w:fldChar w:fldCharType="end"/>
            </w:r>
          </w:hyperlink>
        </w:p>
        <w:p w14:paraId="12D049A7" w14:textId="74C82D15" w:rsidR="00C822B3" w:rsidRDefault="00C822B3">
          <w:pPr>
            <w:pStyle w:val="TJ2"/>
            <w:tabs>
              <w:tab w:val="right" w:leader="dot" w:pos="9350"/>
            </w:tabs>
            <w:rPr>
              <w:rFonts w:eastAsiaTheme="minorEastAsia"/>
              <w:noProof/>
            </w:rPr>
          </w:pPr>
          <w:hyperlink w:anchor="_Toc219836867" w:history="1">
            <w:r w:rsidRPr="00E233EA">
              <w:rPr>
                <w:rStyle w:val="Hiperhivatkozs"/>
                <w:noProof/>
              </w:rPr>
              <w:t>3.2 System Architecture</w:t>
            </w:r>
            <w:r>
              <w:rPr>
                <w:noProof/>
                <w:webHidden/>
              </w:rPr>
              <w:tab/>
            </w:r>
            <w:r>
              <w:rPr>
                <w:noProof/>
                <w:webHidden/>
              </w:rPr>
              <w:fldChar w:fldCharType="begin"/>
            </w:r>
            <w:r>
              <w:rPr>
                <w:noProof/>
                <w:webHidden/>
              </w:rPr>
              <w:instrText xml:space="preserve"> PAGEREF _Toc219836867 \h </w:instrText>
            </w:r>
            <w:r>
              <w:rPr>
                <w:noProof/>
                <w:webHidden/>
              </w:rPr>
            </w:r>
            <w:r>
              <w:rPr>
                <w:noProof/>
                <w:webHidden/>
              </w:rPr>
              <w:fldChar w:fldCharType="separate"/>
            </w:r>
            <w:r>
              <w:rPr>
                <w:noProof/>
                <w:webHidden/>
              </w:rPr>
              <w:t>3</w:t>
            </w:r>
            <w:r>
              <w:rPr>
                <w:noProof/>
                <w:webHidden/>
              </w:rPr>
              <w:fldChar w:fldCharType="end"/>
            </w:r>
          </w:hyperlink>
        </w:p>
        <w:p w14:paraId="5BA652B3" w14:textId="636AFD6F" w:rsidR="00C822B3" w:rsidRDefault="00C822B3">
          <w:pPr>
            <w:pStyle w:val="TJ3"/>
            <w:tabs>
              <w:tab w:val="right" w:leader="dot" w:pos="9350"/>
            </w:tabs>
            <w:rPr>
              <w:noProof/>
            </w:rPr>
          </w:pPr>
          <w:hyperlink w:anchor="_Toc219836868" w:history="1">
            <w:r w:rsidRPr="00E233EA">
              <w:rPr>
                <w:rStyle w:val="Hiperhivatkozs"/>
                <w:noProof/>
              </w:rPr>
              <w:t>3.2.1 Input Data Module</w:t>
            </w:r>
            <w:r>
              <w:rPr>
                <w:noProof/>
                <w:webHidden/>
              </w:rPr>
              <w:tab/>
            </w:r>
            <w:r>
              <w:rPr>
                <w:noProof/>
                <w:webHidden/>
              </w:rPr>
              <w:fldChar w:fldCharType="begin"/>
            </w:r>
            <w:r>
              <w:rPr>
                <w:noProof/>
                <w:webHidden/>
              </w:rPr>
              <w:instrText xml:space="preserve"> PAGEREF _Toc219836868 \h </w:instrText>
            </w:r>
            <w:r>
              <w:rPr>
                <w:noProof/>
                <w:webHidden/>
              </w:rPr>
            </w:r>
            <w:r>
              <w:rPr>
                <w:noProof/>
                <w:webHidden/>
              </w:rPr>
              <w:fldChar w:fldCharType="separate"/>
            </w:r>
            <w:r>
              <w:rPr>
                <w:noProof/>
                <w:webHidden/>
              </w:rPr>
              <w:t>4</w:t>
            </w:r>
            <w:r>
              <w:rPr>
                <w:noProof/>
                <w:webHidden/>
              </w:rPr>
              <w:fldChar w:fldCharType="end"/>
            </w:r>
          </w:hyperlink>
        </w:p>
        <w:p w14:paraId="16BF7E5D" w14:textId="26875093" w:rsidR="00C822B3" w:rsidRDefault="00C822B3">
          <w:pPr>
            <w:pStyle w:val="TJ3"/>
            <w:tabs>
              <w:tab w:val="right" w:leader="dot" w:pos="9350"/>
            </w:tabs>
            <w:rPr>
              <w:noProof/>
            </w:rPr>
          </w:pPr>
          <w:hyperlink w:anchor="_Toc219836869" w:history="1">
            <w:r w:rsidRPr="00E233EA">
              <w:rPr>
                <w:rStyle w:val="Hiperhivatkozs"/>
                <w:noProof/>
              </w:rPr>
              <w:t>3.2.2 Human Annotation Module</w:t>
            </w:r>
            <w:r>
              <w:rPr>
                <w:noProof/>
                <w:webHidden/>
              </w:rPr>
              <w:tab/>
            </w:r>
            <w:r>
              <w:rPr>
                <w:noProof/>
                <w:webHidden/>
              </w:rPr>
              <w:fldChar w:fldCharType="begin"/>
            </w:r>
            <w:r>
              <w:rPr>
                <w:noProof/>
                <w:webHidden/>
              </w:rPr>
              <w:instrText xml:space="preserve"> PAGEREF _Toc219836869 \h </w:instrText>
            </w:r>
            <w:r>
              <w:rPr>
                <w:noProof/>
                <w:webHidden/>
              </w:rPr>
            </w:r>
            <w:r>
              <w:rPr>
                <w:noProof/>
                <w:webHidden/>
              </w:rPr>
              <w:fldChar w:fldCharType="separate"/>
            </w:r>
            <w:r>
              <w:rPr>
                <w:noProof/>
                <w:webHidden/>
              </w:rPr>
              <w:t>4</w:t>
            </w:r>
            <w:r>
              <w:rPr>
                <w:noProof/>
                <w:webHidden/>
              </w:rPr>
              <w:fldChar w:fldCharType="end"/>
            </w:r>
          </w:hyperlink>
        </w:p>
        <w:p w14:paraId="4B5F6763" w14:textId="782E2372" w:rsidR="00C822B3" w:rsidRDefault="00C822B3">
          <w:pPr>
            <w:pStyle w:val="TJ3"/>
            <w:tabs>
              <w:tab w:val="right" w:leader="dot" w:pos="9350"/>
            </w:tabs>
            <w:rPr>
              <w:noProof/>
            </w:rPr>
          </w:pPr>
          <w:hyperlink w:anchor="_Toc219836870" w:history="1">
            <w:r w:rsidRPr="00E233EA">
              <w:rPr>
                <w:rStyle w:val="Hiperhivatkozs"/>
                <w:noProof/>
              </w:rPr>
              <w:t>3.2.3 Data Processing Module</w:t>
            </w:r>
            <w:r>
              <w:rPr>
                <w:noProof/>
                <w:webHidden/>
              </w:rPr>
              <w:tab/>
            </w:r>
            <w:r>
              <w:rPr>
                <w:noProof/>
                <w:webHidden/>
              </w:rPr>
              <w:fldChar w:fldCharType="begin"/>
            </w:r>
            <w:r>
              <w:rPr>
                <w:noProof/>
                <w:webHidden/>
              </w:rPr>
              <w:instrText xml:space="preserve"> PAGEREF _Toc219836870 \h </w:instrText>
            </w:r>
            <w:r>
              <w:rPr>
                <w:noProof/>
                <w:webHidden/>
              </w:rPr>
            </w:r>
            <w:r>
              <w:rPr>
                <w:noProof/>
                <w:webHidden/>
              </w:rPr>
              <w:fldChar w:fldCharType="separate"/>
            </w:r>
            <w:r>
              <w:rPr>
                <w:noProof/>
                <w:webHidden/>
              </w:rPr>
              <w:t>5</w:t>
            </w:r>
            <w:r>
              <w:rPr>
                <w:noProof/>
                <w:webHidden/>
              </w:rPr>
              <w:fldChar w:fldCharType="end"/>
            </w:r>
          </w:hyperlink>
        </w:p>
        <w:p w14:paraId="260E243F" w14:textId="7412C8CC" w:rsidR="00C822B3" w:rsidRDefault="00C822B3">
          <w:pPr>
            <w:pStyle w:val="TJ3"/>
            <w:tabs>
              <w:tab w:val="right" w:leader="dot" w:pos="9350"/>
            </w:tabs>
            <w:rPr>
              <w:noProof/>
            </w:rPr>
          </w:pPr>
          <w:hyperlink w:anchor="_Toc219836871" w:history="1">
            <w:r w:rsidRPr="00E233EA">
              <w:rPr>
                <w:rStyle w:val="Hiperhivatkozs"/>
                <w:noProof/>
              </w:rPr>
              <w:t>3.2.4 Data Storage Module</w:t>
            </w:r>
            <w:r>
              <w:rPr>
                <w:noProof/>
                <w:webHidden/>
              </w:rPr>
              <w:tab/>
            </w:r>
            <w:r>
              <w:rPr>
                <w:noProof/>
                <w:webHidden/>
              </w:rPr>
              <w:fldChar w:fldCharType="begin"/>
            </w:r>
            <w:r>
              <w:rPr>
                <w:noProof/>
                <w:webHidden/>
              </w:rPr>
              <w:instrText xml:space="preserve"> PAGEREF _Toc219836871 \h </w:instrText>
            </w:r>
            <w:r>
              <w:rPr>
                <w:noProof/>
                <w:webHidden/>
              </w:rPr>
            </w:r>
            <w:r>
              <w:rPr>
                <w:noProof/>
                <w:webHidden/>
              </w:rPr>
              <w:fldChar w:fldCharType="separate"/>
            </w:r>
            <w:r>
              <w:rPr>
                <w:noProof/>
                <w:webHidden/>
              </w:rPr>
              <w:t>5</w:t>
            </w:r>
            <w:r>
              <w:rPr>
                <w:noProof/>
                <w:webHidden/>
              </w:rPr>
              <w:fldChar w:fldCharType="end"/>
            </w:r>
          </w:hyperlink>
        </w:p>
        <w:p w14:paraId="07915237" w14:textId="27E09954" w:rsidR="00C822B3" w:rsidRDefault="00C822B3">
          <w:pPr>
            <w:pStyle w:val="TJ3"/>
            <w:tabs>
              <w:tab w:val="right" w:leader="dot" w:pos="9350"/>
            </w:tabs>
            <w:rPr>
              <w:noProof/>
            </w:rPr>
          </w:pPr>
          <w:hyperlink w:anchor="_Toc219836872" w:history="1">
            <w:r w:rsidRPr="00E233EA">
              <w:rPr>
                <w:rStyle w:val="Hiperhivatkozs"/>
                <w:noProof/>
              </w:rPr>
              <w:t>3.2.5 Analysis and Validation Module</w:t>
            </w:r>
            <w:r>
              <w:rPr>
                <w:noProof/>
                <w:webHidden/>
              </w:rPr>
              <w:tab/>
            </w:r>
            <w:r>
              <w:rPr>
                <w:noProof/>
                <w:webHidden/>
              </w:rPr>
              <w:fldChar w:fldCharType="begin"/>
            </w:r>
            <w:r>
              <w:rPr>
                <w:noProof/>
                <w:webHidden/>
              </w:rPr>
              <w:instrText xml:space="preserve"> PAGEREF _Toc219836872 \h </w:instrText>
            </w:r>
            <w:r>
              <w:rPr>
                <w:noProof/>
                <w:webHidden/>
              </w:rPr>
            </w:r>
            <w:r>
              <w:rPr>
                <w:noProof/>
                <w:webHidden/>
              </w:rPr>
              <w:fldChar w:fldCharType="separate"/>
            </w:r>
            <w:r>
              <w:rPr>
                <w:noProof/>
                <w:webHidden/>
              </w:rPr>
              <w:t>5</w:t>
            </w:r>
            <w:r>
              <w:rPr>
                <w:noProof/>
                <w:webHidden/>
              </w:rPr>
              <w:fldChar w:fldCharType="end"/>
            </w:r>
          </w:hyperlink>
        </w:p>
        <w:p w14:paraId="6D0BCCD6" w14:textId="7F487C9E" w:rsidR="00C822B3" w:rsidRDefault="00C822B3">
          <w:pPr>
            <w:pStyle w:val="TJ2"/>
            <w:tabs>
              <w:tab w:val="right" w:leader="dot" w:pos="9350"/>
            </w:tabs>
            <w:rPr>
              <w:rFonts w:eastAsiaTheme="minorEastAsia"/>
              <w:noProof/>
            </w:rPr>
          </w:pPr>
          <w:hyperlink w:anchor="_Toc219836873" w:history="1">
            <w:r w:rsidRPr="00E233EA">
              <w:rPr>
                <w:rStyle w:val="Hiperhivatkozs"/>
                <w:noProof/>
              </w:rPr>
              <w:t>3.3 Object–Attribute–Measure (OAM) Model</w:t>
            </w:r>
            <w:r>
              <w:rPr>
                <w:noProof/>
                <w:webHidden/>
              </w:rPr>
              <w:tab/>
            </w:r>
            <w:r>
              <w:rPr>
                <w:noProof/>
                <w:webHidden/>
              </w:rPr>
              <w:fldChar w:fldCharType="begin"/>
            </w:r>
            <w:r>
              <w:rPr>
                <w:noProof/>
                <w:webHidden/>
              </w:rPr>
              <w:instrText xml:space="preserve"> PAGEREF _Toc219836873 \h </w:instrText>
            </w:r>
            <w:r>
              <w:rPr>
                <w:noProof/>
                <w:webHidden/>
              </w:rPr>
            </w:r>
            <w:r>
              <w:rPr>
                <w:noProof/>
                <w:webHidden/>
              </w:rPr>
              <w:fldChar w:fldCharType="separate"/>
            </w:r>
            <w:r>
              <w:rPr>
                <w:noProof/>
                <w:webHidden/>
              </w:rPr>
              <w:t>6</w:t>
            </w:r>
            <w:r>
              <w:rPr>
                <w:noProof/>
                <w:webHidden/>
              </w:rPr>
              <w:fldChar w:fldCharType="end"/>
            </w:r>
          </w:hyperlink>
        </w:p>
        <w:p w14:paraId="78BE2B2B" w14:textId="609FDA6F" w:rsidR="00C822B3" w:rsidRDefault="00C822B3">
          <w:pPr>
            <w:pStyle w:val="TJ2"/>
            <w:tabs>
              <w:tab w:val="right" w:leader="dot" w:pos="9350"/>
            </w:tabs>
            <w:rPr>
              <w:rFonts w:eastAsiaTheme="minorEastAsia"/>
              <w:noProof/>
            </w:rPr>
          </w:pPr>
          <w:hyperlink w:anchor="_Toc219836874" w:history="1">
            <w:r w:rsidRPr="00E233EA">
              <w:rPr>
                <w:rStyle w:val="Hiperhivatkozs"/>
                <w:noProof/>
              </w:rPr>
              <w:t>3.4 Scalability and Extensibility</w:t>
            </w:r>
            <w:r>
              <w:rPr>
                <w:noProof/>
                <w:webHidden/>
              </w:rPr>
              <w:tab/>
            </w:r>
            <w:r>
              <w:rPr>
                <w:noProof/>
                <w:webHidden/>
              </w:rPr>
              <w:fldChar w:fldCharType="begin"/>
            </w:r>
            <w:r>
              <w:rPr>
                <w:noProof/>
                <w:webHidden/>
              </w:rPr>
              <w:instrText xml:space="preserve"> PAGEREF _Toc219836874 \h </w:instrText>
            </w:r>
            <w:r>
              <w:rPr>
                <w:noProof/>
                <w:webHidden/>
              </w:rPr>
            </w:r>
            <w:r>
              <w:rPr>
                <w:noProof/>
                <w:webHidden/>
              </w:rPr>
              <w:fldChar w:fldCharType="separate"/>
            </w:r>
            <w:r>
              <w:rPr>
                <w:noProof/>
                <w:webHidden/>
              </w:rPr>
              <w:t>6</w:t>
            </w:r>
            <w:r>
              <w:rPr>
                <w:noProof/>
                <w:webHidden/>
              </w:rPr>
              <w:fldChar w:fldCharType="end"/>
            </w:r>
          </w:hyperlink>
        </w:p>
        <w:p w14:paraId="328B1386" w14:textId="5C6335E7" w:rsidR="00C822B3" w:rsidRDefault="00C822B3">
          <w:pPr>
            <w:pStyle w:val="TJ2"/>
            <w:tabs>
              <w:tab w:val="right" w:leader="dot" w:pos="9350"/>
            </w:tabs>
            <w:rPr>
              <w:ins w:id="10" w:author="Lttd" w:date="2026-02-10T21:06:00Z" w16du:dateUtc="2026-02-10T20:06:00Z"/>
            </w:rPr>
          </w:pPr>
          <w:hyperlink w:anchor="_Toc219836875" w:history="1">
            <w:r w:rsidRPr="00E233EA">
              <w:rPr>
                <w:rStyle w:val="Hiperhivatkozs"/>
                <w:noProof/>
              </w:rPr>
              <w:t>3.5 Summary</w:t>
            </w:r>
            <w:r>
              <w:rPr>
                <w:noProof/>
                <w:webHidden/>
              </w:rPr>
              <w:tab/>
            </w:r>
            <w:r>
              <w:rPr>
                <w:noProof/>
                <w:webHidden/>
              </w:rPr>
              <w:fldChar w:fldCharType="begin"/>
            </w:r>
            <w:r>
              <w:rPr>
                <w:noProof/>
                <w:webHidden/>
              </w:rPr>
              <w:instrText xml:space="preserve"> PAGEREF _Toc219836875 \h </w:instrText>
            </w:r>
            <w:r>
              <w:rPr>
                <w:noProof/>
                <w:webHidden/>
              </w:rPr>
            </w:r>
            <w:r>
              <w:rPr>
                <w:noProof/>
                <w:webHidden/>
              </w:rPr>
              <w:fldChar w:fldCharType="separate"/>
            </w:r>
            <w:r>
              <w:rPr>
                <w:noProof/>
                <w:webHidden/>
              </w:rPr>
              <w:t>7</w:t>
            </w:r>
            <w:r>
              <w:rPr>
                <w:noProof/>
                <w:webHidden/>
              </w:rPr>
              <w:fldChar w:fldCharType="end"/>
            </w:r>
          </w:hyperlink>
        </w:p>
        <w:p w14:paraId="15EC6484" w14:textId="3FBBF091" w:rsidR="00DD427D" w:rsidRPr="00DD427D" w:rsidDel="00DD427D" w:rsidRDefault="00DD427D" w:rsidP="00DD427D">
          <w:pPr>
            <w:rPr>
              <w:del w:id="11" w:author="Lttd" w:date="2026-02-10T21:06:00Z" w16du:dateUtc="2026-02-10T20:06:00Z"/>
              <w:rPrChange w:id="12" w:author="Lttd" w:date="2026-02-10T21:06:00Z" w16du:dateUtc="2026-02-10T20:06:00Z">
                <w:rPr>
                  <w:del w:id="13" w:author="Lttd" w:date="2026-02-10T21:06:00Z" w16du:dateUtc="2026-02-10T20:06:00Z"/>
                  <w:rFonts w:eastAsiaTheme="minorEastAsia"/>
                  <w:noProof/>
                </w:rPr>
              </w:rPrChange>
            </w:rPr>
            <w:pPrChange w:id="14" w:author="Lttd" w:date="2026-02-10T21:06:00Z" w16du:dateUtc="2026-02-10T20:06:00Z">
              <w:pPr>
                <w:pStyle w:val="TJ2"/>
                <w:tabs>
                  <w:tab w:val="right" w:leader="dot" w:pos="9350"/>
                </w:tabs>
              </w:pPr>
            </w:pPrChange>
          </w:pPr>
        </w:p>
        <w:p w14:paraId="1C78BBBF" w14:textId="2505CE62" w:rsidR="00C822B3" w:rsidRDefault="00C822B3">
          <w:pPr>
            <w:pStyle w:val="TJ1"/>
            <w:tabs>
              <w:tab w:val="right" w:leader="dot" w:pos="9350"/>
            </w:tabs>
            <w:rPr>
              <w:rFonts w:eastAsiaTheme="minorEastAsia"/>
              <w:noProof/>
            </w:rPr>
          </w:pPr>
          <w:r>
            <w:fldChar w:fldCharType="begin"/>
          </w:r>
          <w:r>
            <w:instrText>HYPERLINK \l "_Toc219836876"</w:instrText>
          </w:r>
          <w:r>
            <w:fldChar w:fldCharType="separate"/>
          </w:r>
          <w:r w:rsidRPr="00E233EA">
            <w:rPr>
              <w:rStyle w:val="Hiperhivatkozs"/>
              <w:rFonts w:cstheme="majorHAnsi"/>
              <w:noProof/>
            </w:rPr>
            <w:t xml:space="preserve">Chapter </w:t>
          </w:r>
          <w:del w:id="15" w:author="Lttd" w:date="2026-02-10T21:06:00Z" w16du:dateUtc="2026-02-10T20:06:00Z">
            <w:r w:rsidRPr="00E233EA" w:rsidDel="00DD427D">
              <w:rPr>
                <w:rStyle w:val="Hiperhivatkozs"/>
                <w:rFonts w:cstheme="majorHAnsi"/>
                <w:noProof/>
              </w:rPr>
              <w:delText>4 –</w:delText>
            </w:r>
          </w:del>
          <w:ins w:id="16" w:author="Lttd" w:date="2026-02-10T21:06:00Z" w16du:dateUtc="2026-02-10T20:06:00Z">
            <w:r w:rsidR="00DD427D">
              <w:rPr>
                <w:rStyle w:val="Hiperhivatkozs"/>
                <w:rFonts w:cstheme="majorHAnsi"/>
                <w:noProof/>
              </w:rPr>
              <w:t>3.</w:t>
            </w:r>
            <w:r w:rsidR="009F4BDD">
              <w:rPr>
                <w:rStyle w:val="Hiperhivatkozs"/>
                <w:rFonts w:cstheme="majorHAnsi"/>
                <w:noProof/>
              </w:rPr>
              <w:t>*.*</w:t>
            </w:r>
          </w:ins>
          <w:r w:rsidRPr="00E233EA">
            <w:rPr>
              <w:rStyle w:val="Hiperhivatkozs"/>
              <w:rFonts w:cstheme="majorHAnsi"/>
              <w:noProof/>
            </w:rPr>
            <w:t xml:space="preserve"> Methodology and Data Collection</w:t>
          </w:r>
          <w:r>
            <w:rPr>
              <w:noProof/>
              <w:webHidden/>
            </w:rPr>
            <w:tab/>
          </w:r>
          <w:r>
            <w:rPr>
              <w:noProof/>
              <w:webHidden/>
            </w:rPr>
            <w:fldChar w:fldCharType="begin"/>
          </w:r>
          <w:r>
            <w:rPr>
              <w:noProof/>
              <w:webHidden/>
            </w:rPr>
            <w:instrText xml:space="preserve"> PAGEREF _Toc219836876 \h </w:instrText>
          </w:r>
          <w:r>
            <w:rPr>
              <w:noProof/>
              <w:webHidden/>
            </w:rPr>
          </w:r>
          <w:r>
            <w:rPr>
              <w:noProof/>
              <w:webHidden/>
            </w:rPr>
            <w:fldChar w:fldCharType="separate"/>
          </w:r>
          <w:r>
            <w:rPr>
              <w:noProof/>
              <w:webHidden/>
            </w:rPr>
            <w:t>7</w:t>
          </w:r>
          <w:r>
            <w:rPr>
              <w:noProof/>
              <w:webHidden/>
            </w:rPr>
            <w:fldChar w:fldCharType="end"/>
          </w:r>
          <w:r>
            <w:fldChar w:fldCharType="end"/>
          </w:r>
        </w:p>
        <w:p w14:paraId="5EC74D7A" w14:textId="423B573E" w:rsidR="00C822B3" w:rsidRDefault="00C822B3">
          <w:pPr>
            <w:pStyle w:val="TJ2"/>
            <w:tabs>
              <w:tab w:val="right" w:leader="dot" w:pos="9350"/>
            </w:tabs>
            <w:rPr>
              <w:rFonts w:eastAsiaTheme="minorEastAsia"/>
              <w:noProof/>
            </w:rPr>
          </w:pPr>
          <w:hyperlink w:anchor="_Toc219836877" w:history="1">
            <w:r w:rsidRPr="00E233EA">
              <w:rPr>
                <w:rStyle w:val="Hiperhivatkozs"/>
                <w:noProof/>
              </w:rPr>
              <w:t>4.1 Research Methodology Overview</w:t>
            </w:r>
            <w:r>
              <w:rPr>
                <w:noProof/>
                <w:webHidden/>
              </w:rPr>
              <w:tab/>
            </w:r>
            <w:r>
              <w:rPr>
                <w:noProof/>
                <w:webHidden/>
              </w:rPr>
              <w:fldChar w:fldCharType="begin"/>
            </w:r>
            <w:r>
              <w:rPr>
                <w:noProof/>
                <w:webHidden/>
              </w:rPr>
              <w:instrText xml:space="preserve"> PAGEREF _Toc219836877 \h </w:instrText>
            </w:r>
            <w:r>
              <w:rPr>
                <w:noProof/>
                <w:webHidden/>
              </w:rPr>
            </w:r>
            <w:r>
              <w:rPr>
                <w:noProof/>
                <w:webHidden/>
              </w:rPr>
              <w:fldChar w:fldCharType="separate"/>
            </w:r>
            <w:r>
              <w:rPr>
                <w:noProof/>
                <w:webHidden/>
              </w:rPr>
              <w:t>7</w:t>
            </w:r>
            <w:r>
              <w:rPr>
                <w:noProof/>
                <w:webHidden/>
              </w:rPr>
              <w:fldChar w:fldCharType="end"/>
            </w:r>
          </w:hyperlink>
        </w:p>
        <w:p w14:paraId="1EF418EA" w14:textId="74222686" w:rsidR="00C822B3" w:rsidRDefault="00C822B3">
          <w:pPr>
            <w:pStyle w:val="TJ2"/>
            <w:tabs>
              <w:tab w:val="right" w:leader="dot" w:pos="9350"/>
            </w:tabs>
            <w:rPr>
              <w:rFonts w:eastAsiaTheme="minorEastAsia"/>
              <w:noProof/>
            </w:rPr>
          </w:pPr>
          <w:hyperlink w:anchor="_Toc219836878" w:history="1">
            <w:r w:rsidRPr="00E233EA">
              <w:rPr>
                <w:rStyle w:val="Hiperhivatkozs"/>
                <w:noProof/>
              </w:rPr>
              <w:t>4.2 Data Sources and Selection</w:t>
            </w:r>
            <w:r>
              <w:rPr>
                <w:noProof/>
                <w:webHidden/>
              </w:rPr>
              <w:tab/>
            </w:r>
            <w:r>
              <w:rPr>
                <w:noProof/>
                <w:webHidden/>
              </w:rPr>
              <w:fldChar w:fldCharType="begin"/>
            </w:r>
            <w:r>
              <w:rPr>
                <w:noProof/>
                <w:webHidden/>
              </w:rPr>
              <w:instrText xml:space="preserve"> PAGEREF _Toc219836878 \h </w:instrText>
            </w:r>
            <w:r>
              <w:rPr>
                <w:noProof/>
                <w:webHidden/>
              </w:rPr>
            </w:r>
            <w:r>
              <w:rPr>
                <w:noProof/>
                <w:webHidden/>
              </w:rPr>
              <w:fldChar w:fldCharType="separate"/>
            </w:r>
            <w:r>
              <w:rPr>
                <w:noProof/>
                <w:webHidden/>
              </w:rPr>
              <w:t>7</w:t>
            </w:r>
            <w:r>
              <w:rPr>
                <w:noProof/>
                <w:webHidden/>
              </w:rPr>
              <w:fldChar w:fldCharType="end"/>
            </w:r>
          </w:hyperlink>
        </w:p>
        <w:p w14:paraId="156C8973" w14:textId="1C5F5CFE" w:rsidR="00C822B3" w:rsidRDefault="00C822B3">
          <w:pPr>
            <w:pStyle w:val="TJ2"/>
            <w:tabs>
              <w:tab w:val="right" w:leader="dot" w:pos="9350"/>
            </w:tabs>
            <w:rPr>
              <w:rFonts w:eastAsiaTheme="minorEastAsia"/>
              <w:noProof/>
            </w:rPr>
          </w:pPr>
          <w:hyperlink w:anchor="_Toc219836879" w:history="1">
            <w:r w:rsidRPr="00E233EA">
              <w:rPr>
                <w:rStyle w:val="Hiperhivatkozs"/>
                <w:noProof/>
              </w:rPr>
              <w:t>4.3 Human Annotation Process</w:t>
            </w:r>
            <w:r>
              <w:rPr>
                <w:noProof/>
                <w:webHidden/>
              </w:rPr>
              <w:tab/>
            </w:r>
            <w:r>
              <w:rPr>
                <w:noProof/>
                <w:webHidden/>
              </w:rPr>
              <w:fldChar w:fldCharType="begin"/>
            </w:r>
            <w:r>
              <w:rPr>
                <w:noProof/>
                <w:webHidden/>
              </w:rPr>
              <w:instrText xml:space="preserve"> PAGEREF _Toc219836879 \h </w:instrText>
            </w:r>
            <w:r>
              <w:rPr>
                <w:noProof/>
                <w:webHidden/>
              </w:rPr>
            </w:r>
            <w:r>
              <w:rPr>
                <w:noProof/>
                <w:webHidden/>
              </w:rPr>
              <w:fldChar w:fldCharType="separate"/>
            </w:r>
            <w:r>
              <w:rPr>
                <w:noProof/>
                <w:webHidden/>
              </w:rPr>
              <w:t>8</w:t>
            </w:r>
            <w:r>
              <w:rPr>
                <w:noProof/>
                <w:webHidden/>
              </w:rPr>
              <w:fldChar w:fldCharType="end"/>
            </w:r>
          </w:hyperlink>
        </w:p>
        <w:p w14:paraId="7FE1BC57" w14:textId="57BC45E5" w:rsidR="00C822B3" w:rsidRDefault="00C822B3">
          <w:pPr>
            <w:pStyle w:val="TJ2"/>
            <w:tabs>
              <w:tab w:val="right" w:leader="dot" w:pos="9350"/>
            </w:tabs>
            <w:rPr>
              <w:rFonts w:eastAsiaTheme="minorEastAsia"/>
              <w:noProof/>
            </w:rPr>
          </w:pPr>
          <w:hyperlink w:anchor="_Toc219836880" w:history="1">
            <w:r w:rsidRPr="00E233EA">
              <w:rPr>
                <w:rStyle w:val="Hiperhivatkozs"/>
                <w:noProof/>
              </w:rPr>
              <w:t>4.4 Object–Attribute–Measure (OAM) Application</w:t>
            </w:r>
            <w:r>
              <w:rPr>
                <w:noProof/>
                <w:webHidden/>
              </w:rPr>
              <w:tab/>
            </w:r>
            <w:r>
              <w:rPr>
                <w:noProof/>
                <w:webHidden/>
              </w:rPr>
              <w:fldChar w:fldCharType="begin"/>
            </w:r>
            <w:r>
              <w:rPr>
                <w:noProof/>
                <w:webHidden/>
              </w:rPr>
              <w:instrText xml:space="preserve"> PAGEREF _Toc219836880 \h </w:instrText>
            </w:r>
            <w:r>
              <w:rPr>
                <w:noProof/>
                <w:webHidden/>
              </w:rPr>
            </w:r>
            <w:r>
              <w:rPr>
                <w:noProof/>
                <w:webHidden/>
              </w:rPr>
              <w:fldChar w:fldCharType="separate"/>
            </w:r>
            <w:r>
              <w:rPr>
                <w:noProof/>
                <w:webHidden/>
              </w:rPr>
              <w:t>8</w:t>
            </w:r>
            <w:r>
              <w:rPr>
                <w:noProof/>
                <w:webHidden/>
              </w:rPr>
              <w:fldChar w:fldCharType="end"/>
            </w:r>
          </w:hyperlink>
        </w:p>
        <w:p w14:paraId="12036552" w14:textId="59A62172" w:rsidR="00C822B3" w:rsidRDefault="00C822B3">
          <w:pPr>
            <w:pStyle w:val="TJ2"/>
            <w:tabs>
              <w:tab w:val="right" w:leader="dot" w:pos="9350"/>
            </w:tabs>
            <w:rPr>
              <w:rFonts w:eastAsiaTheme="minorEastAsia"/>
              <w:noProof/>
            </w:rPr>
          </w:pPr>
          <w:hyperlink w:anchor="_Toc219836881" w:history="1">
            <w:r w:rsidRPr="00E233EA">
              <w:rPr>
                <w:rStyle w:val="Hiperhivatkozs"/>
                <w:noProof/>
              </w:rPr>
              <w:t>4.5 Data Processing and Preparation</w:t>
            </w:r>
            <w:r>
              <w:rPr>
                <w:noProof/>
                <w:webHidden/>
              </w:rPr>
              <w:tab/>
            </w:r>
            <w:r>
              <w:rPr>
                <w:noProof/>
                <w:webHidden/>
              </w:rPr>
              <w:fldChar w:fldCharType="begin"/>
            </w:r>
            <w:r>
              <w:rPr>
                <w:noProof/>
                <w:webHidden/>
              </w:rPr>
              <w:instrText xml:space="preserve"> PAGEREF _Toc219836881 \h </w:instrText>
            </w:r>
            <w:r>
              <w:rPr>
                <w:noProof/>
                <w:webHidden/>
              </w:rPr>
            </w:r>
            <w:r>
              <w:rPr>
                <w:noProof/>
                <w:webHidden/>
              </w:rPr>
              <w:fldChar w:fldCharType="separate"/>
            </w:r>
            <w:r>
              <w:rPr>
                <w:noProof/>
                <w:webHidden/>
              </w:rPr>
              <w:t>9</w:t>
            </w:r>
            <w:r>
              <w:rPr>
                <w:noProof/>
                <w:webHidden/>
              </w:rPr>
              <w:fldChar w:fldCharType="end"/>
            </w:r>
          </w:hyperlink>
        </w:p>
        <w:p w14:paraId="2752BD41" w14:textId="11AA2F5B" w:rsidR="00C822B3" w:rsidRDefault="00C822B3">
          <w:pPr>
            <w:pStyle w:val="TJ2"/>
            <w:tabs>
              <w:tab w:val="right" w:leader="dot" w:pos="9350"/>
            </w:tabs>
            <w:rPr>
              <w:rFonts w:eastAsiaTheme="minorEastAsia"/>
              <w:noProof/>
            </w:rPr>
          </w:pPr>
          <w:hyperlink w:anchor="_Toc219836882" w:history="1">
            <w:r w:rsidRPr="00E233EA">
              <w:rPr>
                <w:rStyle w:val="Hiperhivatkozs"/>
                <w:noProof/>
              </w:rPr>
              <w:t>4.6 Validity and Reliability Considerations</w:t>
            </w:r>
            <w:r>
              <w:rPr>
                <w:noProof/>
                <w:webHidden/>
              </w:rPr>
              <w:tab/>
            </w:r>
            <w:r>
              <w:rPr>
                <w:noProof/>
                <w:webHidden/>
              </w:rPr>
              <w:fldChar w:fldCharType="begin"/>
            </w:r>
            <w:r>
              <w:rPr>
                <w:noProof/>
                <w:webHidden/>
              </w:rPr>
              <w:instrText xml:space="preserve"> PAGEREF _Toc219836882 \h </w:instrText>
            </w:r>
            <w:r>
              <w:rPr>
                <w:noProof/>
                <w:webHidden/>
              </w:rPr>
            </w:r>
            <w:r>
              <w:rPr>
                <w:noProof/>
                <w:webHidden/>
              </w:rPr>
              <w:fldChar w:fldCharType="separate"/>
            </w:r>
            <w:r>
              <w:rPr>
                <w:noProof/>
                <w:webHidden/>
              </w:rPr>
              <w:t>9</w:t>
            </w:r>
            <w:r>
              <w:rPr>
                <w:noProof/>
                <w:webHidden/>
              </w:rPr>
              <w:fldChar w:fldCharType="end"/>
            </w:r>
          </w:hyperlink>
        </w:p>
        <w:p w14:paraId="2C331E83" w14:textId="6F8C4CAA" w:rsidR="00C822B3" w:rsidRDefault="00C822B3">
          <w:pPr>
            <w:pStyle w:val="TJ2"/>
            <w:tabs>
              <w:tab w:val="right" w:leader="dot" w:pos="9350"/>
            </w:tabs>
            <w:rPr>
              <w:rFonts w:eastAsiaTheme="minorEastAsia"/>
              <w:noProof/>
            </w:rPr>
          </w:pPr>
          <w:hyperlink w:anchor="_Toc219836883" w:history="1">
            <w:r w:rsidRPr="00E233EA">
              <w:rPr>
                <w:rStyle w:val="Hiperhivatkozs"/>
                <w:noProof/>
              </w:rPr>
              <w:t>4.7 Ethical and GDPR Considerations</w:t>
            </w:r>
            <w:r>
              <w:rPr>
                <w:noProof/>
                <w:webHidden/>
              </w:rPr>
              <w:tab/>
            </w:r>
            <w:r>
              <w:rPr>
                <w:noProof/>
                <w:webHidden/>
              </w:rPr>
              <w:fldChar w:fldCharType="begin"/>
            </w:r>
            <w:r>
              <w:rPr>
                <w:noProof/>
                <w:webHidden/>
              </w:rPr>
              <w:instrText xml:space="preserve"> PAGEREF _Toc219836883 \h </w:instrText>
            </w:r>
            <w:r>
              <w:rPr>
                <w:noProof/>
                <w:webHidden/>
              </w:rPr>
            </w:r>
            <w:r>
              <w:rPr>
                <w:noProof/>
                <w:webHidden/>
              </w:rPr>
              <w:fldChar w:fldCharType="separate"/>
            </w:r>
            <w:r>
              <w:rPr>
                <w:noProof/>
                <w:webHidden/>
              </w:rPr>
              <w:t>9</w:t>
            </w:r>
            <w:r>
              <w:rPr>
                <w:noProof/>
                <w:webHidden/>
              </w:rPr>
              <w:fldChar w:fldCharType="end"/>
            </w:r>
          </w:hyperlink>
        </w:p>
        <w:p w14:paraId="40264E66" w14:textId="0A45DD0D" w:rsidR="00C822B3" w:rsidRDefault="00C822B3">
          <w:pPr>
            <w:pStyle w:val="TJ2"/>
            <w:tabs>
              <w:tab w:val="right" w:leader="dot" w:pos="9350"/>
            </w:tabs>
            <w:rPr>
              <w:rFonts w:eastAsiaTheme="minorEastAsia"/>
              <w:noProof/>
            </w:rPr>
          </w:pPr>
          <w:hyperlink w:anchor="_Toc219836884" w:history="1">
            <w:r w:rsidRPr="00E233EA">
              <w:rPr>
                <w:rStyle w:val="Hiperhivatkozs"/>
                <w:noProof/>
              </w:rPr>
              <w:t>4.8 Summary</w:t>
            </w:r>
            <w:r>
              <w:rPr>
                <w:noProof/>
                <w:webHidden/>
              </w:rPr>
              <w:tab/>
            </w:r>
            <w:r>
              <w:rPr>
                <w:noProof/>
                <w:webHidden/>
              </w:rPr>
              <w:fldChar w:fldCharType="begin"/>
            </w:r>
            <w:r>
              <w:rPr>
                <w:noProof/>
                <w:webHidden/>
              </w:rPr>
              <w:instrText xml:space="preserve"> PAGEREF _Toc219836884 \h </w:instrText>
            </w:r>
            <w:r>
              <w:rPr>
                <w:noProof/>
                <w:webHidden/>
              </w:rPr>
            </w:r>
            <w:r>
              <w:rPr>
                <w:noProof/>
                <w:webHidden/>
              </w:rPr>
              <w:fldChar w:fldCharType="separate"/>
            </w:r>
            <w:r>
              <w:rPr>
                <w:noProof/>
                <w:webHidden/>
              </w:rPr>
              <w:t>10</w:t>
            </w:r>
            <w:r>
              <w:rPr>
                <w:noProof/>
                <w:webHidden/>
              </w:rPr>
              <w:fldChar w:fldCharType="end"/>
            </w:r>
          </w:hyperlink>
        </w:p>
        <w:p w14:paraId="2F4E0ABC" w14:textId="29AA39DB" w:rsidR="009F4BDD" w:rsidRDefault="0091359C" w:rsidP="009F4BDD">
          <w:pPr>
            <w:rPr>
              <w:ins w:id="17" w:author="Lttd" w:date="2026-02-10T21:06:00Z" w16du:dateUtc="2026-02-10T20:06:00Z"/>
            </w:rPr>
          </w:pPr>
          <w:r>
            <w:rPr>
              <w:b/>
              <w:bCs/>
              <w:noProof/>
            </w:rPr>
            <w:fldChar w:fldCharType="end"/>
          </w:r>
          <w:ins w:id="18" w:author="Lttd" w:date="2026-02-10T21:06:00Z" w16du:dateUtc="2026-02-10T20:06:00Z">
            <w:r w:rsidR="009F4BDD" w:rsidRPr="009F4BDD">
              <w:t xml:space="preserve"> </w:t>
            </w:r>
            <w:r w:rsidR="009F4BDD">
              <w:t>Automation</w:t>
            </w:r>
          </w:ins>
        </w:p>
        <w:p w14:paraId="5FFE9AA6" w14:textId="77777777" w:rsidR="009F4BDD" w:rsidRDefault="009F4BDD" w:rsidP="009F4BDD">
          <w:pPr>
            <w:rPr>
              <w:ins w:id="19" w:author="Lttd" w:date="2026-02-10T21:06:00Z" w16du:dateUtc="2026-02-10T20:06:00Z"/>
            </w:rPr>
          </w:pPr>
          <w:ins w:id="20" w:author="Lttd" w:date="2026-02-10T21:06:00Z" w16du:dateUtc="2026-02-10T20:06:00Z">
            <w:r>
              <w:t>Testing</w:t>
            </w:r>
          </w:ins>
        </w:p>
        <w:p w14:paraId="457FAFAA" w14:textId="77777777" w:rsidR="009F4BDD" w:rsidRDefault="009F4BDD" w:rsidP="009F4BDD">
          <w:pPr>
            <w:rPr>
              <w:ins w:id="21" w:author="Lttd" w:date="2026-02-10T21:06:00Z" w16du:dateUtc="2026-02-10T20:06:00Z"/>
            </w:rPr>
          </w:pPr>
          <w:ins w:id="22" w:author="Lttd" w:date="2026-02-10T21:06:00Z" w16du:dateUtc="2026-02-10T20:06:00Z">
            <w:r>
              <w:t>AI aspects</w:t>
            </w:r>
          </w:ins>
        </w:p>
        <w:p w14:paraId="4E82F309" w14:textId="77777777" w:rsidR="009F4BDD" w:rsidRPr="003D4769" w:rsidRDefault="009F4BDD" w:rsidP="009F4BDD">
          <w:pPr>
            <w:rPr>
              <w:ins w:id="23" w:author="Lttd" w:date="2026-02-10T21:06:00Z" w16du:dateUtc="2026-02-10T20:06:00Z"/>
            </w:rPr>
          </w:pPr>
          <w:ins w:id="24" w:author="Lttd" w:date="2026-02-10T21:06:00Z" w16du:dateUtc="2026-02-10T20:06:00Z">
            <w:r>
              <w:t>IT-security aspects</w:t>
            </w:r>
          </w:ins>
        </w:p>
        <w:p w14:paraId="0D59CDC3" w14:textId="77777777" w:rsidR="009F4BDD" w:rsidRDefault="009F4BDD">
          <w:pPr>
            <w:rPr>
              <w:ins w:id="25" w:author="Lttd" w:date="2026-02-10T21:07:00Z" w16du:dateUtc="2026-02-10T20:07:00Z"/>
            </w:rPr>
          </w:pPr>
          <w:ins w:id="26" w:author="Lttd" w:date="2026-02-10T21:07:00Z" w16du:dateUtc="2026-02-10T20:07:00Z">
            <w:r>
              <w:t>Chapter#4: Discussion</w:t>
            </w:r>
          </w:ins>
        </w:p>
        <w:p w14:paraId="0036FCA7" w14:textId="50C447A5" w:rsidR="0091359C" w:rsidRDefault="009F4BDD">
          <w:ins w:id="27" w:author="Lttd" w:date="2026-02-10T21:07:00Z" w16du:dateUtc="2026-02-10T20:07:00Z">
            <w:r>
              <w:t>See further expected chapters</w:t>
            </w:r>
          </w:ins>
        </w:p>
      </w:sdtContent>
    </w:sdt>
    <w:p w14:paraId="32A3D0F9" w14:textId="358B0993" w:rsidR="00C822B3" w:rsidRPr="00EC40CF" w:rsidDel="00EC40CF" w:rsidRDefault="00693896" w:rsidP="002D3BA0">
      <w:pPr>
        <w:pStyle w:val="Cmsor1"/>
        <w:rPr>
          <w:del w:id="28" w:author="Lttd" w:date="2026-02-10T21:03:00Z" w16du:dateUtc="2026-02-10T20:03:00Z"/>
          <w:lang w:val="en-GB"/>
          <w:rPrChange w:id="29" w:author="Lttd" w:date="2026-02-10T21:03:00Z" w16du:dateUtc="2026-02-10T20:03:00Z">
            <w:rPr>
              <w:del w:id="30" w:author="Lttd" w:date="2026-02-10T21:03:00Z" w16du:dateUtc="2026-02-10T20:03:00Z"/>
            </w:rPr>
          </w:rPrChange>
        </w:rPr>
      </w:pPr>
      <w:bookmarkStart w:id="31" w:name="_Toc219836863"/>
      <w:ins w:id="32" w:author="Lttd" w:date="2026-02-10T21:04:00Z" w16du:dateUtc="2026-02-10T20:04:00Z">
        <w:r>
          <w:rPr>
            <w:lang w:val="en-GB"/>
          </w:rPr>
          <w:t xml:space="preserve">Please, try to </w:t>
        </w:r>
        <w:r w:rsidR="00DB5E62">
          <w:rPr>
            <w:lang w:val="en-GB"/>
          </w:rPr>
          <w:t>create a thesis based on the standards: cover</w:t>
        </w:r>
      </w:ins>
      <w:ins w:id="33" w:author="Lttd" w:date="2026-02-10T21:05:00Z" w16du:dateUtc="2026-02-10T20:05:00Z">
        <w:r w:rsidR="00DB5E62">
          <w:rPr>
            <w:lang w:val="en-GB"/>
          </w:rPr>
          <w:t>ing page</w:t>
        </w:r>
      </w:ins>
      <w:ins w:id="34" w:author="Lttd" w:date="2026-02-10T21:04:00Z" w16du:dateUtc="2026-02-10T20:04:00Z">
        <w:r w:rsidR="00DB5E62">
          <w:rPr>
            <w:lang w:val="en-GB"/>
          </w:rPr>
          <w:t>, , etc.</w:t>
        </w:r>
      </w:ins>
    </w:p>
    <w:p w14:paraId="2785D5F9" w14:textId="691B2ABC" w:rsidR="00080B0B" w:rsidRDefault="00080B0B" w:rsidP="002D3BA0">
      <w:pPr>
        <w:pStyle w:val="Cmsor1"/>
      </w:pPr>
      <w:r w:rsidRPr="00080B0B">
        <w:t>Comparative Sentiment Analysis of Twitter (X), Facebook, and Instagram Posts Using Data Analytics</w:t>
      </w:r>
      <w:bookmarkEnd w:id="0"/>
      <w:bookmarkEnd w:id="31"/>
    </w:p>
    <w:p w14:paraId="794A52E2" w14:textId="77777777" w:rsidR="00693896" w:rsidRDefault="00693896" w:rsidP="00080B0B">
      <w:pPr>
        <w:rPr>
          <w:ins w:id="35" w:author="Lttd" w:date="2026-02-10T21:03:00Z" w16du:dateUtc="2026-02-10T20:03:00Z"/>
          <w:lang w:val="en-GB"/>
        </w:rPr>
      </w:pPr>
      <w:ins w:id="36" w:author="Lttd" w:date="2026-02-10T21:03:00Z" w16du:dateUtc="2026-02-10T20:03:00Z">
        <w:r>
          <w:rPr>
            <w:lang w:val="en-GB"/>
          </w:rPr>
          <w:t>FYI:</w:t>
        </w:r>
      </w:ins>
    </w:p>
    <w:p w14:paraId="4B72EB57" w14:textId="6873A81F" w:rsidR="00693896" w:rsidRDefault="00693896" w:rsidP="00080B0B">
      <w:pPr>
        <w:rPr>
          <w:ins w:id="37" w:author="Lttd" w:date="2026-02-10T21:04:00Z" w16du:dateUtc="2026-02-10T20:04:00Z"/>
          <w:lang w:val="en-GB"/>
        </w:rPr>
      </w:pPr>
      <w:ins w:id="38" w:author="Lttd" w:date="2026-02-10T21:04:00Z" w16du:dateUtc="2026-02-10T20:04:00Z">
        <w:r>
          <w:rPr>
            <w:lang w:val="en-GB"/>
          </w:rPr>
          <w:fldChar w:fldCharType="begin"/>
        </w:r>
        <w:r>
          <w:rPr>
            <w:lang w:val="en-GB"/>
          </w:rPr>
          <w:instrText>HYPERLINK "</w:instrText>
        </w:r>
      </w:ins>
      <w:ins w:id="39" w:author="Lttd" w:date="2026-02-10T21:03:00Z" w16du:dateUtc="2026-02-10T20:03:00Z">
        <w:r w:rsidRPr="00693896">
          <w:rPr>
            <w:lang w:val="en-GB"/>
          </w:rPr>
          <w:instrText>https://miau.my-x.hu/miau2009/index.php3?x=e0&amp;string=kolonics</w:instrText>
        </w:r>
      </w:ins>
      <w:ins w:id="40" w:author="Lttd" w:date="2026-02-10T21:04:00Z" w16du:dateUtc="2026-02-10T20:04:00Z">
        <w:r>
          <w:rPr>
            <w:lang w:val="en-GB"/>
          </w:rPr>
          <w:instrText>"</w:instrText>
        </w:r>
        <w:r>
          <w:rPr>
            <w:lang w:val="en-GB"/>
          </w:rPr>
          <w:fldChar w:fldCharType="separate"/>
        </w:r>
      </w:ins>
      <w:ins w:id="41" w:author="Lttd" w:date="2026-02-10T21:03:00Z" w16du:dateUtc="2026-02-10T20:03:00Z">
        <w:r w:rsidRPr="00A75429">
          <w:rPr>
            <w:rStyle w:val="Hiperhivatkozs"/>
            <w:lang w:val="en-GB"/>
          </w:rPr>
          <w:t>https://miau.my-x.hu/miau2009/index.php3?x=e0&amp;string=kolonics</w:t>
        </w:r>
      </w:ins>
      <w:ins w:id="42" w:author="Lttd" w:date="2026-02-10T21:04:00Z" w16du:dateUtc="2026-02-10T20:04:00Z">
        <w:r>
          <w:rPr>
            <w:lang w:val="en-GB"/>
          </w:rPr>
          <w:fldChar w:fldCharType="end"/>
        </w:r>
      </w:ins>
    </w:p>
    <w:p w14:paraId="33B8C253" w14:textId="1CC99E85" w:rsidR="00693896" w:rsidRDefault="00693896" w:rsidP="00080B0B">
      <w:pPr>
        <w:rPr>
          <w:ins w:id="43" w:author="Lttd" w:date="2026-02-10T21:04:00Z" w16du:dateUtc="2026-02-10T20:04:00Z"/>
          <w:lang w:val="en-GB"/>
        </w:rPr>
      </w:pPr>
      <w:ins w:id="44" w:author="Lttd" w:date="2026-02-10T21:04:00Z" w16du:dateUtc="2026-02-10T20:04:00Z">
        <w:r>
          <w:rPr>
            <w:lang w:val="en-GB"/>
          </w:rPr>
          <w:fldChar w:fldCharType="begin"/>
        </w:r>
        <w:r>
          <w:rPr>
            <w:lang w:val="en-GB"/>
          </w:rPr>
          <w:instrText>HYPERLINK "</w:instrText>
        </w:r>
      </w:ins>
      <w:ins w:id="45" w:author="Lttd" w:date="2026-02-10T21:03:00Z" w16du:dateUtc="2026-02-10T20:03:00Z">
        <w:r w:rsidRPr="00693896">
          <w:rPr>
            <w:lang w:val="en-GB"/>
          </w:rPr>
          <w:instrText>https://miau.my-x.hu/miau/329/sod/</w:instrText>
        </w:r>
      </w:ins>
      <w:ins w:id="46" w:author="Lttd" w:date="2026-02-10T21:04:00Z" w16du:dateUtc="2026-02-10T20:04:00Z">
        <w:r>
          <w:rPr>
            <w:lang w:val="en-GB"/>
          </w:rPr>
          <w:instrText>"</w:instrText>
        </w:r>
        <w:r>
          <w:rPr>
            <w:lang w:val="en-GB"/>
          </w:rPr>
          <w:fldChar w:fldCharType="separate"/>
        </w:r>
      </w:ins>
      <w:ins w:id="47" w:author="Lttd" w:date="2026-02-10T21:03:00Z" w16du:dateUtc="2026-02-10T20:03:00Z">
        <w:r w:rsidRPr="00A75429">
          <w:rPr>
            <w:rStyle w:val="Hiperhivatkozs"/>
            <w:lang w:val="en-GB"/>
          </w:rPr>
          <w:t>https://miau.my-x.hu/miau/329/sod/</w:t>
        </w:r>
      </w:ins>
      <w:ins w:id="48" w:author="Lttd" w:date="2026-02-10T21:04:00Z" w16du:dateUtc="2026-02-10T20:04:00Z">
        <w:r>
          <w:rPr>
            <w:lang w:val="en-GB"/>
          </w:rPr>
          <w:fldChar w:fldCharType="end"/>
        </w:r>
      </w:ins>
    </w:p>
    <w:p w14:paraId="596C1354" w14:textId="65CAE4CF" w:rsidR="00080B0B" w:rsidRPr="00693896" w:rsidRDefault="00693896" w:rsidP="00080B0B">
      <w:pPr>
        <w:rPr>
          <w:lang w:val="en-GB"/>
          <w:rPrChange w:id="49" w:author="Lttd" w:date="2026-02-10T21:03:00Z" w16du:dateUtc="2026-02-10T20:03:00Z">
            <w:rPr/>
          </w:rPrChange>
        </w:rPr>
      </w:pPr>
      <w:ins w:id="50" w:author="Lttd" w:date="2026-02-10T21:03:00Z" w16du:dateUtc="2026-02-10T20:03:00Z">
        <w:r w:rsidRPr="00693896">
          <w:rPr>
            <w:lang w:val="en-GB"/>
          </w:rPr>
          <w:t>IMDB</w:t>
        </w:r>
        <w:r w:rsidRPr="00693896">
          <w:rPr>
            <w:lang w:val="en-GB"/>
          </w:rPr>
          <w:tab/>
          <w:t>https://miau.my-x.hu/miau/329/imdb2/</w:t>
        </w:r>
      </w:ins>
    </w:p>
    <w:p w14:paraId="3A62995B" w14:textId="546E77D0" w:rsidR="001B32A7" w:rsidRPr="002D3BA0" w:rsidRDefault="002D3BA0" w:rsidP="002D3BA0">
      <w:pPr>
        <w:pStyle w:val="Cmsor1"/>
      </w:pPr>
      <w:bookmarkStart w:id="51" w:name="_Toc219836080"/>
      <w:bookmarkStart w:id="52" w:name="_Toc219836864"/>
      <w:r w:rsidRPr="002D3BA0">
        <w:t xml:space="preserve">Chapter 1 - </w:t>
      </w:r>
      <w:r w:rsidR="001B32A7" w:rsidRPr="002D3BA0">
        <w:t>Introduction</w:t>
      </w:r>
      <w:bookmarkEnd w:id="51"/>
      <w:bookmarkEnd w:id="52"/>
    </w:p>
    <w:p w14:paraId="4B317E0B" w14:textId="77777777" w:rsidR="001B32A7" w:rsidRPr="004B329A" w:rsidRDefault="001B32A7" w:rsidP="004B329A">
      <w:pPr>
        <w:spacing w:line="360" w:lineRule="auto"/>
        <w:rPr>
          <w:rFonts w:ascii="Times New Roman" w:hAnsi="Times New Roman" w:cs="Times New Roman"/>
        </w:rPr>
      </w:pPr>
      <w:r w:rsidRPr="004B329A">
        <w:rPr>
          <w:rFonts w:ascii="Times New Roman" w:hAnsi="Times New Roman" w:cs="Times New Roman"/>
        </w:rPr>
        <w:t>The rapid growth of social media platforms has significantly changed how individuals and organizations communicate, share opinions, and express emotions online. Platforms such as Twitter (X), Facebook, and Instagram generate large volumes of user-generated textual content every day, making them an important source of information for understanding public sentiment. As a result, sentiment analysis has become a widely used technique in areas such as marketing, customer feedback analysis, brand monitoring, and social research.</w:t>
      </w:r>
    </w:p>
    <w:p w14:paraId="44BD5AA1" w14:textId="77777777" w:rsidR="001B32A7" w:rsidRPr="004B329A" w:rsidRDefault="001B32A7" w:rsidP="004B329A">
      <w:pPr>
        <w:spacing w:line="360" w:lineRule="auto"/>
        <w:rPr>
          <w:rFonts w:ascii="Times New Roman" w:hAnsi="Times New Roman" w:cs="Times New Roman"/>
        </w:rPr>
      </w:pPr>
      <w:r w:rsidRPr="004B329A">
        <w:rPr>
          <w:rFonts w:ascii="Times New Roman" w:hAnsi="Times New Roman" w:cs="Times New Roman"/>
        </w:rPr>
        <w:t xml:space="preserve">Despite the popularity of sentiment analysis methods, applying them uniformly across different social media platforms presents several challenges. Each platform has distinct characteristics in terms of message length, writing style, emotional expressiveness, and user behavior. For </w:t>
      </w:r>
      <w:r w:rsidRPr="004B329A">
        <w:rPr>
          <w:rFonts w:ascii="Times New Roman" w:hAnsi="Times New Roman" w:cs="Times New Roman"/>
        </w:rPr>
        <w:lastRenderedPageBreak/>
        <w:t>example, Twitter posts are typically short and often informal, while Facebook posts may be longer and more descriptive, and Instagram captions are frequently emotion-driven and context-dependent. These differences can influence how sentiment is expressed and interpreted, raising questions about the validity and reliability of sentiment analysis results across platforms.</w:t>
      </w:r>
    </w:p>
    <w:p w14:paraId="2F4AA091" w14:textId="77777777" w:rsidR="001B32A7" w:rsidRPr="004B329A" w:rsidRDefault="001B32A7" w:rsidP="004B329A">
      <w:pPr>
        <w:spacing w:line="360" w:lineRule="auto"/>
        <w:rPr>
          <w:rFonts w:ascii="Times New Roman" w:hAnsi="Times New Roman" w:cs="Times New Roman"/>
        </w:rPr>
      </w:pPr>
      <w:r w:rsidRPr="004B329A">
        <w:rPr>
          <w:rFonts w:ascii="Times New Roman" w:hAnsi="Times New Roman" w:cs="Times New Roman"/>
        </w:rPr>
        <w:t>A common limitation in many sentiment analysis studies is the lack of systematic validation using human judgment. Automated sentiment analysis models are often evaluated using pre-labeled datasets, while the quality and consistency of the underlying sentiment labels are not always examined. Without proper validation, the reliability of sentiment analysis results may vary across platforms, potentially leading to biased or misleading conclusions.</w:t>
      </w:r>
    </w:p>
    <w:p w14:paraId="5CFE987D" w14:textId="77777777" w:rsidR="001B32A7" w:rsidRPr="004B329A" w:rsidRDefault="001B32A7" w:rsidP="004B329A">
      <w:pPr>
        <w:spacing w:line="360" w:lineRule="auto"/>
        <w:rPr>
          <w:rFonts w:ascii="Times New Roman" w:hAnsi="Times New Roman" w:cs="Times New Roman"/>
        </w:rPr>
      </w:pPr>
      <w:r w:rsidRPr="004B329A">
        <w:rPr>
          <w:rFonts w:ascii="Times New Roman" w:hAnsi="Times New Roman" w:cs="Times New Roman"/>
        </w:rPr>
        <w:t>To address this issue, this thesis focuses on the comparative analysis of sentiment expressed on Twitter (X), Facebook, and Instagram using a combination of existing datasets and newly collected human annotations. A Google Form–based survey is employed to gather sentiment evaluations from real users, enabling the construction of a human-labeled dataset. The collected data is analyzed within an Object–Attribute–Measure (OAM) framework, which provides a structured approach for defining sentiment-related objects, attributes, and measurement scales.</w:t>
      </w:r>
    </w:p>
    <w:p w14:paraId="2E2CEDFF" w14:textId="77777777" w:rsidR="001B32A7" w:rsidRPr="004B329A" w:rsidRDefault="001B32A7" w:rsidP="004B329A">
      <w:pPr>
        <w:spacing w:line="360" w:lineRule="auto"/>
        <w:rPr>
          <w:rFonts w:ascii="Times New Roman" w:hAnsi="Times New Roman" w:cs="Times New Roman"/>
        </w:rPr>
      </w:pPr>
      <w:r w:rsidRPr="004B329A">
        <w:rPr>
          <w:rFonts w:ascii="Times New Roman" w:hAnsi="Times New Roman" w:cs="Times New Roman"/>
        </w:rPr>
        <w:t>The primary goal of this thesis is to investigate whether sentiment analysis results are equally valid and reliable across different social media platforms. By comparing sentiment distributions, annotation clarity, and agreement indicators, the study aims to identify platform-specific differences and limitations. The results of this research contribute to a better understanding of how sentiment analysis should be applied and validated in multi-platform social media environments.</w:t>
      </w:r>
    </w:p>
    <w:p w14:paraId="0CB30969" w14:textId="77777777" w:rsidR="001B32A7" w:rsidRPr="004B329A" w:rsidRDefault="001B32A7" w:rsidP="004B329A">
      <w:pPr>
        <w:spacing w:line="360" w:lineRule="auto"/>
        <w:rPr>
          <w:rFonts w:ascii="Times New Roman" w:hAnsi="Times New Roman" w:cs="Times New Roman"/>
        </w:rPr>
      </w:pPr>
      <w:r w:rsidRPr="004B329A">
        <w:rPr>
          <w:rFonts w:ascii="Times New Roman" w:hAnsi="Times New Roman" w:cs="Times New Roman"/>
        </w:rPr>
        <w:t>This thesis is structured as follows. Chapter 2 presents a review of relevant literature on sentiment analysis, human annotation, and the Object–Attribute–Measure framework. Chapter 3 describes the design of the proposed sentiment validation system and its architecture. Chapter 4 explains the data collection process, implementation details, and ethical considerations. Chapter 5 presents the analysis results and evaluation findings. Chapter 6 discusses the implications, limitations, and risks of the proposed approach. Finally, Chapter 7 concludes the thesis and outlines directions for future work.</w:t>
      </w:r>
    </w:p>
    <w:p w14:paraId="7818B0DB" w14:textId="11CC5AA5" w:rsidR="001B32A7" w:rsidRPr="004B329A" w:rsidRDefault="001B32A7" w:rsidP="0091359C">
      <w:pPr>
        <w:pStyle w:val="Cmsor1"/>
      </w:pPr>
      <w:bookmarkStart w:id="53" w:name="_Toc219836081"/>
      <w:bookmarkStart w:id="54" w:name="_Toc219836865"/>
      <w:r w:rsidRPr="004B329A">
        <w:lastRenderedPageBreak/>
        <w:t>Chapter 3 – System Design</w:t>
      </w:r>
      <w:bookmarkEnd w:id="53"/>
      <w:bookmarkEnd w:id="54"/>
    </w:p>
    <w:p w14:paraId="6645BBC4" w14:textId="77777777" w:rsidR="001B32A7" w:rsidRPr="004B329A" w:rsidRDefault="001B32A7" w:rsidP="0091359C">
      <w:pPr>
        <w:pStyle w:val="Cmsor2"/>
      </w:pPr>
      <w:bookmarkStart w:id="55" w:name="_Toc219836866"/>
      <w:r w:rsidRPr="004B329A">
        <w:t>3.1 Overview of the Proposed System</w:t>
      </w:r>
      <w:bookmarkEnd w:id="55"/>
    </w:p>
    <w:p w14:paraId="1C4131EF" w14:textId="77777777" w:rsidR="001B32A7" w:rsidRPr="004B329A" w:rsidRDefault="001B32A7" w:rsidP="004B329A">
      <w:pPr>
        <w:spacing w:line="360" w:lineRule="auto"/>
        <w:rPr>
          <w:rFonts w:ascii="Times New Roman" w:hAnsi="Times New Roman" w:cs="Times New Roman"/>
        </w:rPr>
      </w:pPr>
      <w:r w:rsidRPr="004B329A">
        <w:rPr>
          <w:rFonts w:ascii="Times New Roman" w:hAnsi="Times New Roman" w:cs="Times New Roman"/>
        </w:rPr>
        <w:t>The aim of the proposed system is to support the validation and comparative analysis of sentiment expressed on different social media platforms, specifically Twitter (X), Facebook, and Instagram. The system is designed to collect, process, store, and analyze sentiment data obtained from both existing datasets and newly collected human annotations. By integrating human judgment into the analysis process, the system enables a more reliable evaluation of sentiment analysis results across heterogeneous platforms.</w:t>
      </w:r>
    </w:p>
    <w:p w14:paraId="0C256E9A" w14:textId="77777777" w:rsidR="001B32A7" w:rsidRPr="004B329A" w:rsidRDefault="001B32A7" w:rsidP="004B329A">
      <w:pPr>
        <w:spacing w:line="360" w:lineRule="auto"/>
        <w:rPr>
          <w:rFonts w:ascii="Times New Roman" w:hAnsi="Times New Roman" w:cs="Times New Roman"/>
        </w:rPr>
      </w:pPr>
      <w:r w:rsidRPr="004B329A">
        <w:rPr>
          <w:rFonts w:ascii="Times New Roman" w:hAnsi="Times New Roman" w:cs="Times New Roman"/>
        </w:rPr>
        <w:t>The system follows a modular architecture, where each component is responsible for a specific task in the sentiment validation pipeline. This design improves scalability, maintainability, and transparency, and allows individual modules to be modified or extended without affecting the entire system. The overall goal of the system is not to replace automated sentiment analysis models, but to provide a structured framework for validating their results using human-labeled data within an Object–Attribute–Measure (OAM) approach.</w:t>
      </w:r>
    </w:p>
    <w:p w14:paraId="1310B615" w14:textId="46043156" w:rsidR="001B32A7" w:rsidRPr="004B329A" w:rsidRDefault="001B32A7" w:rsidP="004B329A">
      <w:pPr>
        <w:spacing w:line="360" w:lineRule="auto"/>
        <w:rPr>
          <w:rFonts w:ascii="Times New Roman" w:hAnsi="Times New Roman" w:cs="Times New Roman"/>
        </w:rPr>
      </w:pPr>
    </w:p>
    <w:p w14:paraId="0325F696" w14:textId="77777777" w:rsidR="001B32A7" w:rsidRPr="004B329A" w:rsidRDefault="001B32A7" w:rsidP="0091359C">
      <w:pPr>
        <w:pStyle w:val="Cmsor2"/>
      </w:pPr>
      <w:bookmarkStart w:id="56" w:name="_Toc219836867"/>
      <w:r w:rsidRPr="004B329A">
        <w:t>3.2 System Architecture</w:t>
      </w:r>
      <w:bookmarkEnd w:id="56"/>
    </w:p>
    <w:p w14:paraId="62717962" w14:textId="77777777" w:rsidR="001B32A7" w:rsidRPr="004B329A" w:rsidRDefault="001B32A7" w:rsidP="004B329A">
      <w:pPr>
        <w:spacing w:line="360" w:lineRule="auto"/>
        <w:rPr>
          <w:rFonts w:ascii="Times New Roman" w:hAnsi="Times New Roman" w:cs="Times New Roman"/>
        </w:rPr>
      </w:pPr>
      <w:r w:rsidRPr="004B329A">
        <w:rPr>
          <w:rFonts w:ascii="Times New Roman" w:hAnsi="Times New Roman" w:cs="Times New Roman"/>
        </w:rPr>
        <w:t>The proposed sentiment validation system consists of five main modules:</w:t>
      </w:r>
    </w:p>
    <w:p w14:paraId="364A9AD7" w14:textId="77777777" w:rsidR="001B32A7" w:rsidRPr="004B329A" w:rsidRDefault="001B32A7" w:rsidP="004B329A">
      <w:pPr>
        <w:numPr>
          <w:ilvl w:val="0"/>
          <w:numId w:val="1"/>
        </w:numPr>
        <w:spacing w:line="360" w:lineRule="auto"/>
        <w:rPr>
          <w:rFonts w:ascii="Times New Roman" w:hAnsi="Times New Roman" w:cs="Times New Roman"/>
        </w:rPr>
      </w:pPr>
      <w:r w:rsidRPr="004B329A">
        <w:rPr>
          <w:rFonts w:ascii="Times New Roman" w:hAnsi="Times New Roman" w:cs="Times New Roman"/>
          <w:b/>
          <w:bCs/>
        </w:rPr>
        <w:t>Input Data Module</w:t>
      </w:r>
    </w:p>
    <w:p w14:paraId="67230CB6" w14:textId="77777777" w:rsidR="001B32A7" w:rsidRPr="004B329A" w:rsidRDefault="001B32A7" w:rsidP="004B329A">
      <w:pPr>
        <w:numPr>
          <w:ilvl w:val="0"/>
          <w:numId w:val="1"/>
        </w:numPr>
        <w:spacing w:line="360" w:lineRule="auto"/>
        <w:rPr>
          <w:rFonts w:ascii="Times New Roman" w:hAnsi="Times New Roman" w:cs="Times New Roman"/>
        </w:rPr>
      </w:pPr>
      <w:r w:rsidRPr="004B329A">
        <w:rPr>
          <w:rFonts w:ascii="Times New Roman" w:hAnsi="Times New Roman" w:cs="Times New Roman"/>
          <w:b/>
          <w:bCs/>
        </w:rPr>
        <w:t>Human Annotation Module</w:t>
      </w:r>
    </w:p>
    <w:p w14:paraId="46AB7D74" w14:textId="77777777" w:rsidR="001B32A7" w:rsidRPr="004B329A" w:rsidRDefault="001B32A7" w:rsidP="004B329A">
      <w:pPr>
        <w:numPr>
          <w:ilvl w:val="0"/>
          <w:numId w:val="1"/>
        </w:numPr>
        <w:spacing w:line="360" w:lineRule="auto"/>
        <w:rPr>
          <w:rFonts w:ascii="Times New Roman" w:hAnsi="Times New Roman" w:cs="Times New Roman"/>
        </w:rPr>
      </w:pPr>
      <w:r w:rsidRPr="004B329A">
        <w:rPr>
          <w:rFonts w:ascii="Times New Roman" w:hAnsi="Times New Roman" w:cs="Times New Roman"/>
          <w:b/>
          <w:bCs/>
        </w:rPr>
        <w:t>Data Processing Module</w:t>
      </w:r>
    </w:p>
    <w:p w14:paraId="3BF8B517" w14:textId="77777777" w:rsidR="001B32A7" w:rsidRPr="004B329A" w:rsidRDefault="001B32A7" w:rsidP="004B329A">
      <w:pPr>
        <w:numPr>
          <w:ilvl w:val="0"/>
          <w:numId w:val="1"/>
        </w:numPr>
        <w:spacing w:line="360" w:lineRule="auto"/>
        <w:rPr>
          <w:rFonts w:ascii="Times New Roman" w:hAnsi="Times New Roman" w:cs="Times New Roman"/>
        </w:rPr>
      </w:pPr>
      <w:r w:rsidRPr="004B329A">
        <w:rPr>
          <w:rFonts w:ascii="Times New Roman" w:hAnsi="Times New Roman" w:cs="Times New Roman"/>
          <w:b/>
          <w:bCs/>
        </w:rPr>
        <w:t>Data Storage Module</w:t>
      </w:r>
    </w:p>
    <w:p w14:paraId="4F48070D" w14:textId="77777777" w:rsidR="001B32A7" w:rsidRPr="004B329A" w:rsidRDefault="001B32A7" w:rsidP="004B329A">
      <w:pPr>
        <w:numPr>
          <w:ilvl w:val="0"/>
          <w:numId w:val="1"/>
        </w:numPr>
        <w:spacing w:line="360" w:lineRule="auto"/>
        <w:rPr>
          <w:rFonts w:ascii="Times New Roman" w:hAnsi="Times New Roman" w:cs="Times New Roman"/>
        </w:rPr>
      </w:pPr>
      <w:r w:rsidRPr="004B329A">
        <w:rPr>
          <w:rFonts w:ascii="Times New Roman" w:hAnsi="Times New Roman" w:cs="Times New Roman"/>
          <w:b/>
          <w:bCs/>
        </w:rPr>
        <w:t>Analysis and Validation Module</w:t>
      </w:r>
    </w:p>
    <w:p w14:paraId="19435371" w14:textId="77777777" w:rsidR="001B32A7" w:rsidRPr="004B329A" w:rsidRDefault="001B32A7" w:rsidP="004B329A">
      <w:pPr>
        <w:spacing w:line="360" w:lineRule="auto"/>
        <w:rPr>
          <w:rFonts w:ascii="Times New Roman" w:hAnsi="Times New Roman" w:cs="Times New Roman"/>
        </w:rPr>
      </w:pPr>
      <w:r w:rsidRPr="004B329A">
        <w:rPr>
          <w:rFonts w:ascii="Times New Roman" w:hAnsi="Times New Roman" w:cs="Times New Roman"/>
        </w:rPr>
        <w:t>Figure X (to be added later) illustrates the high-level architecture and data flow of the system.</w:t>
      </w:r>
    </w:p>
    <w:p w14:paraId="46E4E819" w14:textId="29E58E81" w:rsidR="001B32A7" w:rsidRPr="004B329A" w:rsidRDefault="001B32A7" w:rsidP="004B329A">
      <w:pPr>
        <w:spacing w:line="360" w:lineRule="auto"/>
        <w:rPr>
          <w:rFonts w:ascii="Times New Roman" w:hAnsi="Times New Roman" w:cs="Times New Roman"/>
        </w:rPr>
      </w:pPr>
    </w:p>
    <w:p w14:paraId="56A8DCF3" w14:textId="77777777" w:rsidR="001B32A7" w:rsidRPr="004B329A" w:rsidRDefault="001B32A7" w:rsidP="0091359C">
      <w:pPr>
        <w:pStyle w:val="Cmsor3"/>
      </w:pPr>
      <w:bookmarkStart w:id="57" w:name="_Toc219836868"/>
      <w:r w:rsidRPr="004B329A">
        <w:lastRenderedPageBreak/>
        <w:t>3.2.1 Input Data Module</w:t>
      </w:r>
      <w:bookmarkEnd w:id="57"/>
    </w:p>
    <w:p w14:paraId="27313643" w14:textId="77777777" w:rsidR="001B32A7" w:rsidRPr="004B329A" w:rsidRDefault="001B32A7" w:rsidP="004B329A">
      <w:pPr>
        <w:spacing w:line="360" w:lineRule="auto"/>
        <w:rPr>
          <w:rFonts w:ascii="Times New Roman" w:hAnsi="Times New Roman" w:cs="Times New Roman"/>
        </w:rPr>
      </w:pPr>
      <w:r w:rsidRPr="004B329A">
        <w:rPr>
          <w:rFonts w:ascii="Times New Roman" w:hAnsi="Times New Roman" w:cs="Times New Roman"/>
        </w:rPr>
        <w:t>The Input Data Module is responsible for providing textual content to the system. The input consists of short social media posts originating from three platforms: Twitter (X), Facebook, and Instagram. These posts may be obtained from existing datasets or manually selected examples that reflect realistic platform-specific writing styles.</w:t>
      </w:r>
    </w:p>
    <w:p w14:paraId="25FB75F8" w14:textId="77777777" w:rsidR="001B32A7" w:rsidRPr="004B329A" w:rsidRDefault="001B32A7" w:rsidP="004B329A">
      <w:pPr>
        <w:spacing w:line="360" w:lineRule="auto"/>
        <w:rPr>
          <w:rFonts w:ascii="Times New Roman" w:hAnsi="Times New Roman" w:cs="Times New Roman"/>
        </w:rPr>
      </w:pPr>
      <w:r w:rsidRPr="004B329A">
        <w:rPr>
          <w:rFonts w:ascii="Times New Roman" w:hAnsi="Times New Roman" w:cs="Times New Roman"/>
        </w:rPr>
        <w:t>Each post is associated with metadata such as platform type and a unique identifier. At this stage, the system does not assume the correctness of any existing sentiment labels. Instead, the input data serves as raw material for further human annotation and validation.</w:t>
      </w:r>
    </w:p>
    <w:p w14:paraId="3AE96577" w14:textId="6698B1AB" w:rsidR="001B32A7" w:rsidRPr="004B329A" w:rsidRDefault="001B32A7" w:rsidP="004B329A">
      <w:pPr>
        <w:spacing w:line="360" w:lineRule="auto"/>
        <w:rPr>
          <w:rFonts w:ascii="Times New Roman" w:hAnsi="Times New Roman" w:cs="Times New Roman"/>
        </w:rPr>
      </w:pPr>
    </w:p>
    <w:p w14:paraId="26E64CD1" w14:textId="77777777" w:rsidR="001B32A7" w:rsidRPr="004B329A" w:rsidRDefault="001B32A7" w:rsidP="0091359C">
      <w:pPr>
        <w:pStyle w:val="Cmsor3"/>
      </w:pPr>
      <w:bookmarkStart w:id="58" w:name="_Toc219836869"/>
      <w:r w:rsidRPr="004B329A">
        <w:t>3.2.2 Human Annotation Module</w:t>
      </w:r>
      <w:bookmarkEnd w:id="58"/>
    </w:p>
    <w:p w14:paraId="6C1DA572" w14:textId="77777777" w:rsidR="001B32A7" w:rsidRPr="004B329A" w:rsidRDefault="001B32A7" w:rsidP="004B329A">
      <w:pPr>
        <w:spacing w:line="360" w:lineRule="auto"/>
        <w:rPr>
          <w:rFonts w:ascii="Times New Roman" w:hAnsi="Times New Roman" w:cs="Times New Roman"/>
        </w:rPr>
      </w:pPr>
      <w:r w:rsidRPr="004B329A">
        <w:rPr>
          <w:rFonts w:ascii="Times New Roman" w:hAnsi="Times New Roman" w:cs="Times New Roman"/>
        </w:rPr>
        <w:t>The Human Annotation Module represents a central component of the system. Human sentiment judgments are collected using a Google Form–based survey, where respondents evaluate the emotional sentiment of selected social media posts. Participants assign sentiment values using a five-point Likert scale ranging from very negative to very positive.</w:t>
      </w:r>
    </w:p>
    <w:p w14:paraId="4860F71B" w14:textId="77777777" w:rsidR="001B32A7" w:rsidRPr="004B329A" w:rsidRDefault="001B32A7" w:rsidP="004B329A">
      <w:pPr>
        <w:spacing w:line="360" w:lineRule="auto"/>
        <w:rPr>
          <w:rFonts w:ascii="Times New Roman" w:hAnsi="Times New Roman" w:cs="Times New Roman"/>
        </w:rPr>
      </w:pPr>
      <w:r w:rsidRPr="004B329A">
        <w:rPr>
          <w:rFonts w:ascii="Times New Roman" w:hAnsi="Times New Roman" w:cs="Times New Roman"/>
        </w:rPr>
        <w:t>This module enables real-life testing of the system, as annotations are provided by real users under realistic conditions. The use of human annotation allows the system to assess sentiment clarity, ambiguity, and inter-annotator agreement, which are essential for validating sentiment analysis results. The design of the survey is fixed during data collection to ensure measurement consistency and validity.</w:t>
      </w:r>
    </w:p>
    <w:p w14:paraId="4AF4A7D7" w14:textId="1527FA06" w:rsidR="001B32A7" w:rsidRPr="004B329A" w:rsidRDefault="001B32A7" w:rsidP="004B329A">
      <w:pPr>
        <w:spacing w:line="360" w:lineRule="auto"/>
        <w:rPr>
          <w:rFonts w:ascii="Times New Roman" w:hAnsi="Times New Roman" w:cs="Times New Roman"/>
        </w:rPr>
      </w:pPr>
    </w:p>
    <w:p w14:paraId="26D7C590" w14:textId="77777777" w:rsidR="001B32A7" w:rsidRPr="004B329A" w:rsidRDefault="001B32A7" w:rsidP="0091359C">
      <w:pPr>
        <w:pStyle w:val="Cmsor3"/>
      </w:pPr>
      <w:bookmarkStart w:id="59" w:name="_Toc219836870"/>
      <w:r w:rsidRPr="004B329A">
        <w:t>3.2.3 Data Processing Module</w:t>
      </w:r>
      <w:bookmarkEnd w:id="59"/>
    </w:p>
    <w:p w14:paraId="3EC2F2B7" w14:textId="77777777" w:rsidR="001B32A7" w:rsidRPr="004B329A" w:rsidRDefault="001B32A7" w:rsidP="004B329A">
      <w:pPr>
        <w:spacing w:line="360" w:lineRule="auto"/>
        <w:rPr>
          <w:rFonts w:ascii="Times New Roman" w:hAnsi="Times New Roman" w:cs="Times New Roman"/>
        </w:rPr>
      </w:pPr>
      <w:r w:rsidRPr="004B329A">
        <w:rPr>
          <w:rFonts w:ascii="Times New Roman" w:hAnsi="Times New Roman" w:cs="Times New Roman"/>
        </w:rPr>
        <w:t>The Data Processing Module is implemented using a software-based solution (e.g., Python scripts or notebooks). This module is responsible for cleaning, transforming, and aggregating the collected data. Tasks performed by this module include handling missing values, normalizing sentiment scales, and merging human annotation data with platform metadata.</w:t>
      </w:r>
    </w:p>
    <w:p w14:paraId="57E6224F" w14:textId="77777777" w:rsidR="001B32A7" w:rsidRPr="004B329A" w:rsidRDefault="001B32A7" w:rsidP="004B329A">
      <w:pPr>
        <w:spacing w:line="360" w:lineRule="auto"/>
        <w:rPr>
          <w:rFonts w:ascii="Times New Roman" w:hAnsi="Times New Roman" w:cs="Times New Roman"/>
        </w:rPr>
      </w:pPr>
      <w:r w:rsidRPr="004B329A">
        <w:rPr>
          <w:rFonts w:ascii="Times New Roman" w:hAnsi="Times New Roman" w:cs="Times New Roman"/>
        </w:rPr>
        <w:t>By automating these steps, the system ensures reproducibility and reduces the risk of manual processing errors. The processing logic is designed to handle increasing volumes of data, supporting the scalability requirement defined by the university’s thesis guidelines.</w:t>
      </w:r>
    </w:p>
    <w:p w14:paraId="32BF03A5" w14:textId="7D3C80D9" w:rsidR="001B32A7" w:rsidRPr="004B329A" w:rsidRDefault="001B32A7" w:rsidP="004B329A">
      <w:pPr>
        <w:spacing w:line="360" w:lineRule="auto"/>
        <w:rPr>
          <w:rFonts w:ascii="Times New Roman" w:hAnsi="Times New Roman" w:cs="Times New Roman"/>
        </w:rPr>
      </w:pPr>
    </w:p>
    <w:p w14:paraId="64FBADB3" w14:textId="77777777" w:rsidR="001B32A7" w:rsidRPr="004B329A" w:rsidRDefault="001B32A7" w:rsidP="0091359C">
      <w:pPr>
        <w:pStyle w:val="Cmsor3"/>
      </w:pPr>
      <w:bookmarkStart w:id="60" w:name="_Toc219836871"/>
      <w:r w:rsidRPr="004B329A">
        <w:t>3.2.4 Data Storage Module</w:t>
      </w:r>
      <w:bookmarkEnd w:id="60"/>
    </w:p>
    <w:p w14:paraId="2643A749" w14:textId="77777777" w:rsidR="001B32A7" w:rsidRPr="004B329A" w:rsidRDefault="001B32A7" w:rsidP="004B329A">
      <w:pPr>
        <w:spacing w:line="360" w:lineRule="auto"/>
        <w:rPr>
          <w:rFonts w:ascii="Times New Roman" w:hAnsi="Times New Roman" w:cs="Times New Roman"/>
        </w:rPr>
      </w:pPr>
      <w:r w:rsidRPr="004B329A">
        <w:rPr>
          <w:rFonts w:ascii="Times New Roman" w:hAnsi="Times New Roman" w:cs="Times New Roman"/>
        </w:rPr>
        <w:t>The Data Storage Module stores all collected and processed data in a structured format suitable for further analysis and data mining. The dataset is maintained in tabular form (e.g., CSV or database tables), with clearly defined columns representing objects, attributes, and measurement values.</w:t>
      </w:r>
    </w:p>
    <w:p w14:paraId="0C756DA5" w14:textId="77777777" w:rsidR="001B32A7" w:rsidRPr="004B329A" w:rsidRDefault="001B32A7" w:rsidP="004B329A">
      <w:pPr>
        <w:spacing w:line="360" w:lineRule="auto"/>
        <w:rPr>
          <w:rFonts w:ascii="Times New Roman" w:hAnsi="Times New Roman" w:cs="Times New Roman"/>
        </w:rPr>
      </w:pPr>
      <w:r w:rsidRPr="004B329A">
        <w:rPr>
          <w:rFonts w:ascii="Times New Roman" w:hAnsi="Times New Roman" w:cs="Times New Roman"/>
        </w:rPr>
        <w:t>This structured storage approach enables efficient querying, statistical analysis, and visualization. It also ensures that the dataset can be reused for additional experiments or extended with new data sources in the future.</w:t>
      </w:r>
    </w:p>
    <w:p w14:paraId="0FFC096B" w14:textId="2531A966" w:rsidR="001B32A7" w:rsidRPr="004B329A" w:rsidRDefault="001B32A7" w:rsidP="004B329A">
      <w:pPr>
        <w:spacing w:line="360" w:lineRule="auto"/>
        <w:rPr>
          <w:rFonts w:ascii="Times New Roman" w:hAnsi="Times New Roman" w:cs="Times New Roman"/>
        </w:rPr>
      </w:pPr>
    </w:p>
    <w:p w14:paraId="5302035E" w14:textId="77777777" w:rsidR="001B32A7" w:rsidRPr="004B329A" w:rsidRDefault="001B32A7" w:rsidP="0091359C">
      <w:pPr>
        <w:pStyle w:val="Cmsor3"/>
      </w:pPr>
      <w:bookmarkStart w:id="61" w:name="_Toc219836872"/>
      <w:r w:rsidRPr="004B329A">
        <w:t>3.2.5 Analysis and Validation Module</w:t>
      </w:r>
      <w:bookmarkEnd w:id="61"/>
    </w:p>
    <w:p w14:paraId="0F482184" w14:textId="77777777" w:rsidR="001B32A7" w:rsidRPr="004B329A" w:rsidRDefault="001B32A7" w:rsidP="004B329A">
      <w:pPr>
        <w:spacing w:line="360" w:lineRule="auto"/>
        <w:rPr>
          <w:rFonts w:ascii="Times New Roman" w:hAnsi="Times New Roman" w:cs="Times New Roman"/>
        </w:rPr>
      </w:pPr>
      <w:r w:rsidRPr="004B329A">
        <w:rPr>
          <w:rFonts w:ascii="Times New Roman" w:hAnsi="Times New Roman" w:cs="Times New Roman"/>
        </w:rPr>
        <w:t>The Analysis and Validation Module performs the core evaluation tasks of the system. This module applies descriptive statistics and comparative analysis techniques to examine sentiment distributions across platforms. In addition, it evaluates annotation reliability and validity indicators based on the collected human judgments.</w:t>
      </w:r>
    </w:p>
    <w:p w14:paraId="5D3A7BCD" w14:textId="77777777" w:rsidR="001B32A7" w:rsidRPr="004B329A" w:rsidRDefault="001B32A7" w:rsidP="004B329A">
      <w:pPr>
        <w:spacing w:line="360" w:lineRule="auto"/>
        <w:rPr>
          <w:rFonts w:ascii="Times New Roman" w:hAnsi="Times New Roman" w:cs="Times New Roman"/>
        </w:rPr>
      </w:pPr>
      <w:r w:rsidRPr="004B329A">
        <w:rPr>
          <w:rFonts w:ascii="Times New Roman" w:hAnsi="Times New Roman" w:cs="Times New Roman"/>
        </w:rPr>
        <w:t>The results generated by this module support conclusions regarding platform-specific differences in sentiment clarity and reliability. The module is designed to present results in a transparent and interpretable manner using tables and figures, facilitating discussion and further interpretation.</w:t>
      </w:r>
    </w:p>
    <w:p w14:paraId="27AC3FD1" w14:textId="558D34DB" w:rsidR="001B32A7" w:rsidRPr="004B329A" w:rsidRDefault="001B32A7" w:rsidP="004B329A">
      <w:pPr>
        <w:spacing w:line="360" w:lineRule="auto"/>
        <w:rPr>
          <w:rFonts w:ascii="Times New Roman" w:hAnsi="Times New Roman" w:cs="Times New Roman"/>
        </w:rPr>
      </w:pPr>
    </w:p>
    <w:p w14:paraId="1618EE53" w14:textId="77777777" w:rsidR="001B32A7" w:rsidRPr="004B329A" w:rsidRDefault="001B32A7" w:rsidP="0091359C">
      <w:pPr>
        <w:pStyle w:val="Cmsor2"/>
      </w:pPr>
      <w:bookmarkStart w:id="62" w:name="_Toc219836873"/>
      <w:r w:rsidRPr="004B329A">
        <w:t>3.3 Object–Attribute–Measure (OAM) Model</w:t>
      </w:r>
      <w:bookmarkEnd w:id="62"/>
    </w:p>
    <w:p w14:paraId="33223365" w14:textId="1A20CA9B" w:rsidR="00C84E56" w:rsidRPr="004B329A" w:rsidRDefault="001B32A7" w:rsidP="004B329A">
      <w:pPr>
        <w:spacing w:line="360" w:lineRule="auto"/>
        <w:rPr>
          <w:rFonts w:ascii="Times New Roman" w:hAnsi="Times New Roman" w:cs="Times New Roman"/>
        </w:rPr>
      </w:pPr>
      <w:r w:rsidRPr="004B329A">
        <w:rPr>
          <w:rFonts w:ascii="Times New Roman" w:hAnsi="Times New Roman" w:cs="Times New Roman"/>
        </w:rPr>
        <w:t>To ensure methodological clarity and measurement consistency, the system applies the Object–Attribute–Measure (OAM) framework. The OAM model defines what is being measured, which characteristics are evaluated, and how these characteristics are quantified.</w:t>
      </w:r>
    </w:p>
    <w:p w14:paraId="028ABE1D" w14:textId="77777777" w:rsidR="001B32A7" w:rsidRPr="004B329A" w:rsidRDefault="001B32A7" w:rsidP="004B329A">
      <w:pPr>
        <w:spacing w:line="360" w:lineRule="auto"/>
        <w:rPr>
          <w:rFonts w:ascii="Times New Roman" w:hAnsi="Times New Roman" w:cs="Times New Roman"/>
        </w:rPr>
      </w:pPr>
      <w:r w:rsidRPr="004B329A">
        <w:rPr>
          <w:rFonts w:ascii="Times New Roman" w:hAnsi="Times New Roman" w:cs="Times New Roman"/>
        </w:rPr>
        <w:t>Table X summarizes the primary OAM definitions used in the system:</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85"/>
        <w:gridCol w:w="2880"/>
        <w:gridCol w:w="3420"/>
      </w:tblGrid>
      <w:tr w:rsidR="001B32A7" w:rsidRPr="004B329A" w14:paraId="61722ECD" w14:textId="77777777" w:rsidTr="00C84E56">
        <w:trPr>
          <w:tblHeader/>
          <w:tblCellSpacing w:w="15" w:type="dxa"/>
        </w:trPr>
        <w:tc>
          <w:tcPr>
            <w:tcW w:w="2740" w:type="dxa"/>
            <w:vAlign w:val="center"/>
            <w:hideMark/>
          </w:tcPr>
          <w:p w14:paraId="1FABFDA2" w14:textId="77777777" w:rsidR="001B32A7" w:rsidRPr="004B329A" w:rsidRDefault="001B32A7" w:rsidP="004B329A">
            <w:pPr>
              <w:spacing w:line="360" w:lineRule="auto"/>
              <w:rPr>
                <w:rFonts w:ascii="Times New Roman" w:hAnsi="Times New Roman" w:cs="Times New Roman"/>
                <w:b/>
                <w:bCs/>
              </w:rPr>
            </w:pPr>
            <w:r w:rsidRPr="004B329A">
              <w:rPr>
                <w:rFonts w:ascii="Times New Roman" w:hAnsi="Times New Roman" w:cs="Times New Roman"/>
                <w:b/>
                <w:bCs/>
              </w:rPr>
              <w:lastRenderedPageBreak/>
              <w:t>Object</w:t>
            </w:r>
          </w:p>
        </w:tc>
        <w:tc>
          <w:tcPr>
            <w:tcW w:w="2850" w:type="dxa"/>
            <w:vAlign w:val="center"/>
            <w:hideMark/>
          </w:tcPr>
          <w:p w14:paraId="242DF1F1" w14:textId="77777777" w:rsidR="001B32A7" w:rsidRPr="004B329A" w:rsidRDefault="001B32A7" w:rsidP="004B329A">
            <w:pPr>
              <w:spacing w:line="360" w:lineRule="auto"/>
              <w:rPr>
                <w:rFonts w:ascii="Times New Roman" w:hAnsi="Times New Roman" w:cs="Times New Roman"/>
                <w:b/>
                <w:bCs/>
              </w:rPr>
            </w:pPr>
            <w:r w:rsidRPr="004B329A">
              <w:rPr>
                <w:rFonts w:ascii="Times New Roman" w:hAnsi="Times New Roman" w:cs="Times New Roman"/>
                <w:b/>
                <w:bCs/>
              </w:rPr>
              <w:t>Attribute</w:t>
            </w:r>
          </w:p>
        </w:tc>
        <w:tc>
          <w:tcPr>
            <w:tcW w:w="3375" w:type="dxa"/>
            <w:vAlign w:val="center"/>
            <w:hideMark/>
          </w:tcPr>
          <w:p w14:paraId="11A77CFA" w14:textId="77777777" w:rsidR="001B32A7" w:rsidRPr="004B329A" w:rsidRDefault="001B32A7" w:rsidP="004B329A">
            <w:pPr>
              <w:spacing w:line="360" w:lineRule="auto"/>
              <w:rPr>
                <w:rFonts w:ascii="Times New Roman" w:hAnsi="Times New Roman" w:cs="Times New Roman"/>
                <w:b/>
                <w:bCs/>
              </w:rPr>
            </w:pPr>
            <w:r w:rsidRPr="004B329A">
              <w:rPr>
                <w:rFonts w:ascii="Times New Roman" w:hAnsi="Times New Roman" w:cs="Times New Roman"/>
                <w:b/>
                <w:bCs/>
              </w:rPr>
              <w:t>Measure</w:t>
            </w:r>
          </w:p>
        </w:tc>
      </w:tr>
      <w:tr w:rsidR="001B32A7" w:rsidRPr="004B329A" w14:paraId="1B19F5B8" w14:textId="77777777" w:rsidTr="00C84E56">
        <w:trPr>
          <w:tblCellSpacing w:w="15" w:type="dxa"/>
        </w:trPr>
        <w:tc>
          <w:tcPr>
            <w:tcW w:w="2740" w:type="dxa"/>
            <w:vAlign w:val="center"/>
            <w:hideMark/>
          </w:tcPr>
          <w:p w14:paraId="747A6036" w14:textId="77777777" w:rsidR="001B32A7" w:rsidRPr="004B329A" w:rsidRDefault="001B32A7" w:rsidP="004B329A">
            <w:pPr>
              <w:spacing w:line="360" w:lineRule="auto"/>
              <w:rPr>
                <w:rFonts w:ascii="Times New Roman" w:hAnsi="Times New Roman" w:cs="Times New Roman"/>
              </w:rPr>
            </w:pPr>
            <w:r w:rsidRPr="004B329A">
              <w:rPr>
                <w:rFonts w:ascii="Times New Roman" w:hAnsi="Times New Roman" w:cs="Times New Roman"/>
              </w:rPr>
              <w:t>Social media post</w:t>
            </w:r>
          </w:p>
        </w:tc>
        <w:tc>
          <w:tcPr>
            <w:tcW w:w="2850" w:type="dxa"/>
            <w:vAlign w:val="center"/>
            <w:hideMark/>
          </w:tcPr>
          <w:p w14:paraId="15C9ED7B" w14:textId="77777777" w:rsidR="001B32A7" w:rsidRPr="004B329A" w:rsidRDefault="001B32A7" w:rsidP="004B329A">
            <w:pPr>
              <w:spacing w:line="360" w:lineRule="auto"/>
              <w:rPr>
                <w:rFonts w:ascii="Times New Roman" w:hAnsi="Times New Roman" w:cs="Times New Roman"/>
              </w:rPr>
            </w:pPr>
            <w:r w:rsidRPr="004B329A">
              <w:rPr>
                <w:rFonts w:ascii="Times New Roman" w:hAnsi="Times New Roman" w:cs="Times New Roman"/>
              </w:rPr>
              <w:t>Sentiment polarity</w:t>
            </w:r>
          </w:p>
        </w:tc>
        <w:tc>
          <w:tcPr>
            <w:tcW w:w="3375" w:type="dxa"/>
            <w:vAlign w:val="center"/>
            <w:hideMark/>
          </w:tcPr>
          <w:p w14:paraId="7EA856E1" w14:textId="77777777" w:rsidR="001B32A7" w:rsidRPr="004B329A" w:rsidRDefault="001B32A7" w:rsidP="004B329A">
            <w:pPr>
              <w:spacing w:line="360" w:lineRule="auto"/>
              <w:rPr>
                <w:rFonts w:ascii="Times New Roman" w:hAnsi="Times New Roman" w:cs="Times New Roman"/>
              </w:rPr>
            </w:pPr>
            <w:r w:rsidRPr="004B329A">
              <w:rPr>
                <w:rFonts w:ascii="Times New Roman" w:hAnsi="Times New Roman" w:cs="Times New Roman"/>
              </w:rPr>
              <w:t>Five-point Likert scale</w:t>
            </w:r>
          </w:p>
        </w:tc>
      </w:tr>
      <w:tr w:rsidR="001B32A7" w:rsidRPr="004B329A" w14:paraId="6D378958" w14:textId="77777777" w:rsidTr="00C84E56">
        <w:trPr>
          <w:tblCellSpacing w:w="15" w:type="dxa"/>
        </w:trPr>
        <w:tc>
          <w:tcPr>
            <w:tcW w:w="2740" w:type="dxa"/>
            <w:vAlign w:val="center"/>
            <w:hideMark/>
          </w:tcPr>
          <w:p w14:paraId="4DF4509C" w14:textId="77777777" w:rsidR="001B32A7" w:rsidRPr="004B329A" w:rsidRDefault="001B32A7" w:rsidP="004B329A">
            <w:pPr>
              <w:spacing w:line="360" w:lineRule="auto"/>
              <w:rPr>
                <w:rFonts w:ascii="Times New Roman" w:hAnsi="Times New Roman" w:cs="Times New Roman"/>
              </w:rPr>
            </w:pPr>
            <w:r w:rsidRPr="004B329A">
              <w:rPr>
                <w:rFonts w:ascii="Times New Roman" w:hAnsi="Times New Roman" w:cs="Times New Roman"/>
              </w:rPr>
              <w:t>Platform</w:t>
            </w:r>
          </w:p>
        </w:tc>
        <w:tc>
          <w:tcPr>
            <w:tcW w:w="2850" w:type="dxa"/>
            <w:vAlign w:val="center"/>
            <w:hideMark/>
          </w:tcPr>
          <w:p w14:paraId="30C5566D" w14:textId="77777777" w:rsidR="001B32A7" w:rsidRPr="004B329A" w:rsidRDefault="001B32A7" w:rsidP="004B329A">
            <w:pPr>
              <w:spacing w:line="360" w:lineRule="auto"/>
              <w:rPr>
                <w:rFonts w:ascii="Times New Roman" w:hAnsi="Times New Roman" w:cs="Times New Roman"/>
              </w:rPr>
            </w:pPr>
            <w:r w:rsidRPr="004B329A">
              <w:rPr>
                <w:rFonts w:ascii="Times New Roman" w:hAnsi="Times New Roman" w:cs="Times New Roman"/>
              </w:rPr>
              <w:t>Interpretability</w:t>
            </w:r>
          </w:p>
        </w:tc>
        <w:tc>
          <w:tcPr>
            <w:tcW w:w="3375" w:type="dxa"/>
            <w:vAlign w:val="center"/>
            <w:hideMark/>
          </w:tcPr>
          <w:p w14:paraId="1D9160B4" w14:textId="77777777" w:rsidR="001B32A7" w:rsidRPr="004B329A" w:rsidRDefault="001B32A7" w:rsidP="004B329A">
            <w:pPr>
              <w:spacing w:line="360" w:lineRule="auto"/>
              <w:rPr>
                <w:rFonts w:ascii="Times New Roman" w:hAnsi="Times New Roman" w:cs="Times New Roman"/>
              </w:rPr>
            </w:pPr>
            <w:r w:rsidRPr="004B329A">
              <w:rPr>
                <w:rFonts w:ascii="Times New Roman" w:hAnsi="Times New Roman" w:cs="Times New Roman"/>
              </w:rPr>
              <w:t>Nominal category</w:t>
            </w:r>
          </w:p>
        </w:tc>
      </w:tr>
      <w:tr w:rsidR="001B32A7" w:rsidRPr="004B329A" w14:paraId="35DA817D" w14:textId="77777777" w:rsidTr="00C84E56">
        <w:trPr>
          <w:tblCellSpacing w:w="15" w:type="dxa"/>
        </w:trPr>
        <w:tc>
          <w:tcPr>
            <w:tcW w:w="2740" w:type="dxa"/>
            <w:vAlign w:val="center"/>
            <w:hideMark/>
          </w:tcPr>
          <w:p w14:paraId="069CD867" w14:textId="77777777" w:rsidR="001B32A7" w:rsidRPr="004B329A" w:rsidRDefault="001B32A7" w:rsidP="004B329A">
            <w:pPr>
              <w:spacing w:line="360" w:lineRule="auto"/>
              <w:rPr>
                <w:rFonts w:ascii="Times New Roman" w:hAnsi="Times New Roman" w:cs="Times New Roman"/>
              </w:rPr>
            </w:pPr>
            <w:r w:rsidRPr="004B329A">
              <w:rPr>
                <w:rFonts w:ascii="Times New Roman" w:hAnsi="Times New Roman" w:cs="Times New Roman"/>
              </w:rPr>
              <w:t>Respondent</w:t>
            </w:r>
          </w:p>
        </w:tc>
        <w:tc>
          <w:tcPr>
            <w:tcW w:w="2850" w:type="dxa"/>
            <w:vAlign w:val="center"/>
            <w:hideMark/>
          </w:tcPr>
          <w:p w14:paraId="4A269C64" w14:textId="77777777" w:rsidR="001B32A7" w:rsidRPr="004B329A" w:rsidRDefault="001B32A7" w:rsidP="004B329A">
            <w:pPr>
              <w:spacing w:line="360" w:lineRule="auto"/>
              <w:rPr>
                <w:rFonts w:ascii="Times New Roman" w:hAnsi="Times New Roman" w:cs="Times New Roman"/>
              </w:rPr>
            </w:pPr>
            <w:r w:rsidRPr="004B329A">
              <w:rPr>
                <w:rFonts w:ascii="Times New Roman" w:hAnsi="Times New Roman" w:cs="Times New Roman"/>
              </w:rPr>
              <w:t>Confidence level</w:t>
            </w:r>
          </w:p>
        </w:tc>
        <w:tc>
          <w:tcPr>
            <w:tcW w:w="3375" w:type="dxa"/>
            <w:vAlign w:val="center"/>
            <w:hideMark/>
          </w:tcPr>
          <w:p w14:paraId="464A9247" w14:textId="77777777" w:rsidR="001B32A7" w:rsidRPr="004B329A" w:rsidRDefault="001B32A7" w:rsidP="004B329A">
            <w:pPr>
              <w:spacing w:line="360" w:lineRule="auto"/>
              <w:rPr>
                <w:rFonts w:ascii="Times New Roman" w:hAnsi="Times New Roman" w:cs="Times New Roman"/>
              </w:rPr>
            </w:pPr>
            <w:r w:rsidRPr="004B329A">
              <w:rPr>
                <w:rFonts w:ascii="Times New Roman" w:hAnsi="Times New Roman" w:cs="Times New Roman"/>
              </w:rPr>
              <w:t>Five-point Likert scale</w:t>
            </w:r>
          </w:p>
        </w:tc>
      </w:tr>
      <w:tr w:rsidR="001B32A7" w:rsidRPr="004B329A" w14:paraId="5A0A3BD9" w14:textId="77777777" w:rsidTr="00C84E56">
        <w:trPr>
          <w:tblCellSpacing w:w="15" w:type="dxa"/>
        </w:trPr>
        <w:tc>
          <w:tcPr>
            <w:tcW w:w="2740" w:type="dxa"/>
            <w:vAlign w:val="center"/>
            <w:hideMark/>
          </w:tcPr>
          <w:p w14:paraId="1AA66E21" w14:textId="77777777" w:rsidR="001B32A7" w:rsidRPr="004B329A" w:rsidRDefault="001B32A7" w:rsidP="004B329A">
            <w:pPr>
              <w:spacing w:line="360" w:lineRule="auto"/>
              <w:rPr>
                <w:rFonts w:ascii="Times New Roman" w:hAnsi="Times New Roman" w:cs="Times New Roman"/>
              </w:rPr>
            </w:pPr>
            <w:r w:rsidRPr="004B329A">
              <w:rPr>
                <w:rFonts w:ascii="Times New Roman" w:hAnsi="Times New Roman" w:cs="Times New Roman"/>
              </w:rPr>
              <w:t>Dataset</w:t>
            </w:r>
          </w:p>
        </w:tc>
        <w:tc>
          <w:tcPr>
            <w:tcW w:w="2850" w:type="dxa"/>
            <w:vAlign w:val="center"/>
            <w:hideMark/>
          </w:tcPr>
          <w:p w14:paraId="7DDBBA08" w14:textId="77777777" w:rsidR="001B32A7" w:rsidRPr="004B329A" w:rsidRDefault="001B32A7" w:rsidP="004B329A">
            <w:pPr>
              <w:spacing w:line="360" w:lineRule="auto"/>
              <w:rPr>
                <w:rFonts w:ascii="Times New Roman" w:hAnsi="Times New Roman" w:cs="Times New Roman"/>
              </w:rPr>
            </w:pPr>
            <w:r w:rsidRPr="004B329A">
              <w:rPr>
                <w:rFonts w:ascii="Times New Roman" w:hAnsi="Times New Roman" w:cs="Times New Roman"/>
              </w:rPr>
              <w:t>Reliability</w:t>
            </w:r>
          </w:p>
        </w:tc>
        <w:tc>
          <w:tcPr>
            <w:tcW w:w="3375" w:type="dxa"/>
            <w:vAlign w:val="center"/>
            <w:hideMark/>
          </w:tcPr>
          <w:p w14:paraId="717CC122" w14:textId="77777777" w:rsidR="001B32A7" w:rsidRPr="004B329A" w:rsidRDefault="001B32A7" w:rsidP="004B329A">
            <w:pPr>
              <w:spacing w:line="360" w:lineRule="auto"/>
              <w:rPr>
                <w:rFonts w:ascii="Times New Roman" w:hAnsi="Times New Roman" w:cs="Times New Roman"/>
              </w:rPr>
            </w:pPr>
            <w:r w:rsidRPr="004B329A">
              <w:rPr>
                <w:rFonts w:ascii="Times New Roman" w:hAnsi="Times New Roman" w:cs="Times New Roman"/>
              </w:rPr>
              <w:t>Ordinal indicators</w:t>
            </w:r>
          </w:p>
        </w:tc>
      </w:tr>
    </w:tbl>
    <w:p w14:paraId="55A6CF78" w14:textId="77777777" w:rsidR="001B32A7" w:rsidRPr="004B329A" w:rsidRDefault="001B32A7" w:rsidP="004B329A">
      <w:pPr>
        <w:spacing w:line="360" w:lineRule="auto"/>
        <w:rPr>
          <w:rFonts w:ascii="Times New Roman" w:hAnsi="Times New Roman" w:cs="Times New Roman"/>
        </w:rPr>
      </w:pPr>
      <w:r w:rsidRPr="004B329A">
        <w:rPr>
          <w:rFonts w:ascii="Times New Roman" w:hAnsi="Times New Roman" w:cs="Times New Roman"/>
        </w:rPr>
        <w:t>By explicitly defining objects, attributes, and measures, the OAM framework supports transparent analysis and enables systematic validation of sentiment-related results.</w:t>
      </w:r>
    </w:p>
    <w:p w14:paraId="7B720E0D" w14:textId="38A2B882" w:rsidR="001B32A7" w:rsidRPr="004B329A" w:rsidRDefault="001B32A7" w:rsidP="004B329A">
      <w:pPr>
        <w:spacing w:line="360" w:lineRule="auto"/>
        <w:rPr>
          <w:rFonts w:ascii="Times New Roman" w:hAnsi="Times New Roman" w:cs="Times New Roman"/>
        </w:rPr>
      </w:pPr>
    </w:p>
    <w:p w14:paraId="6191F24B" w14:textId="77777777" w:rsidR="001B32A7" w:rsidRPr="004B329A" w:rsidRDefault="001B32A7" w:rsidP="0091359C">
      <w:pPr>
        <w:pStyle w:val="Cmsor2"/>
      </w:pPr>
      <w:bookmarkStart w:id="63" w:name="_Toc219836874"/>
      <w:r w:rsidRPr="004B329A">
        <w:t>3.4 Scalability and Extensibility</w:t>
      </w:r>
      <w:bookmarkEnd w:id="63"/>
    </w:p>
    <w:p w14:paraId="370924E7" w14:textId="77777777" w:rsidR="001B32A7" w:rsidRPr="004B329A" w:rsidRDefault="001B32A7" w:rsidP="004B329A">
      <w:pPr>
        <w:spacing w:line="360" w:lineRule="auto"/>
        <w:rPr>
          <w:rFonts w:ascii="Times New Roman" w:hAnsi="Times New Roman" w:cs="Times New Roman"/>
        </w:rPr>
      </w:pPr>
      <w:r w:rsidRPr="004B329A">
        <w:rPr>
          <w:rFonts w:ascii="Times New Roman" w:hAnsi="Times New Roman" w:cs="Times New Roman"/>
        </w:rPr>
        <w:t>The modular design of the proposed system allows it to scale with increasing data volume and complexity. Additional social media platforms, sentiment categories, or annotation dimensions can be integrated with minimal modification to existing components. The separation of data collection, processing, and analysis ensures that the system can support larger datasets and repeated evaluation cycles.</w:t>
      </w:r>
    </w:p>
    <w:p w14:paraId="74D97CD8" w14:textId="77777777" w:rsidR="001B32A7" w:rsidRPr="004B329A" w:rsidRDefault="001B32A7" w:rsidP="004B329A">
      <w:pPr>
        <w:spacing w:line="360" w:lineRule="auto"/>
        <w:rPr>
          <w:rFonts w:ascii="Times New Roman" w:hAnsi="Times New Roman" w:cs="Times New Roman"/>
        </w:rPr>
      </w:pPr>
      <w:r w:rsidRPr="004B329A">
        <w:rPr>
          <w:rFonts w:ascii="Times New Roman" w:hAnsi="Times New Roman" w:cs="Times New Roman"/>
        </w:rPr>
        <w:t>Furthermore, the system design allows for the integration of automated sentiment analysis models in future extensions, enabling direct comparison between human-labeled data and machine-generated predictions.</w:t>
      </w:r>
    </w:p>
    <w:p w14:paraId="56975CE2" w14:textId="75AE3E8E" w:rsidR="001B32A7" w:rsidRPr="004B329A" w:rsidRDefault="001B32A7" w:rsidP="004B329A">
      <w:pPr>
        <w:spacing w:line="360" w:lineRule="auto"/>
        <w:rPr>
          <w:rFonts w:ascii="Times New Roman" w:hAnsi="Times New Roman" w:cs="Times New Roman"/>
        </w:rPr>
      </w:pPr>
    </w:p>
    <w:p w14:paraId="49D73CE8" w14:textId="77777777" w:rsidR="0091359C" w:rsidRDefault="001B32A7" w:rsidP="0091359C">
      <w:pPr>
        <w:pStyle w:val="Cmsor2"/>
      </w:pPr>
      <w:bookmarkStart w:id="64" w:name="_Toc219836875"/>
      <w:r w:rsidRPr="004B329A">
        <w:t>3.5 Summary</w:t>
      </w:r>
      <w:bookmarkEnd w:id="64"/>
      <w:r w:rsidR="0091359C">
        <w:t xml:space="preserve"> </w:t>
      </w:r>
    </w:p>
    <w:p w14:paraId="3F1DD456" w14:textId="24F799E2" w:rsidR="0091359C" w:rsidRPr="004B329A" w:rsidRDefault="0091359C" w:rsidP="0091359C">
      <w:pPr>
        <w:spacing w:line="360" w:lineRule="auto"/>
        <w:rPr>
          <w:rFonts w:ascii="Times New Roman" w:hAnsi="Times New Roman" w:cs="Times New Roman"/>
          <w:b/>
          <w:bCs/>
        </w:rPr>
      </w:pPr>
      <w:r w:rsidRPr="004B329A">
        <w:rPr>
          <w:rFonts w:ascii="Times New Roman" w:hAnsi="Times New Roman" w:cs="Times New Roman"/>
        </w:rPr>
        <w:t>This chapter presented the design of a sentiment validation system for comparative analysis across social media platforms. The system integrates human annotation, structured data processing, and OAM-based validation to support reliable sentiment analysis. The modular architecture ensures scalability, transparency, and compliance with the technical and methodological requirements of the final thesis</w:t>
      </w:r>
    </w:p>
    <w:p w14:paraId="07D33208" w14:textId="7667C174" w:rsidR="001B32A7" w:rsidRPr="004B329A" w:rsidRDefault="00080B0B" w:rsidP="004B329A">
      <w:pPr>
        <w:spacing w:line="360" w:lineRule="auto"/>
        <w:rPr>
          <w:rFonts w:ascii="Times New Roman" w:hAnsi="Times New Roman" w:cs="Times New Roman"/>
          <w:b/>
          <w:bCs/>
        </w:rPr>
      </w:pPr>
      <w:r>
        <w:rPr>
          <w:rFonts w:ascii="Times New Roman" w:hAnsi="Times New Roman" w:cs="Times New Roman"/>
          <w:b/>
          <w:bCs/>
        </w:rPr>
        <w:lastRenderedPageBreak/>
        <w:br/>
      </w:r>
    </w:p>
    <w:p w14:paraId="2CA03AAF" w14:textId="67BE1F6A" w:rsidR="00080B0B" w:rsidRPr="0091359C" w:rsidRDefault="00080B0B" w:rsidP="0091359C">
      <w:pPr>
        <w:pStyle w:val="Cmsor1"/>
        <w:rPr>
          <w:rFonts w:cstheme="majorHAnsi"/>
        </w:rPr>
      </w:pPr>
      <w:bookmarkStart w:id="65" w:name="_Toc219836876"/>
      <w:r w:rsidRPr="0091359C">
        <w:rPr>
          <w:rStyle w:val="Cmsor1Char"/>
          <w:rFonts w:cstheme="majorHAnsi"/>
        </w:rPr>
        <w:t>Chapter 4 – Methodology and Data Collection</w:t>
      </w:r>
      <w:bookmarkEnd w:id="65"/>
    </w:p>
    <w:p w14:paraId="2FA8A7AA" w14:textId="19F80832" w:rsidR="006A1557" w:rsidRPr="004B329A" w:rsidRDefault="006A1557" w:rsidP="004B329A">
      <w:pPr>
        <w:spacing w:line="360" w:lineRule="auto"/>
        <w:rPr>
          <w:rFonts w:ascii="Times New Roman" w:hAnsi="Times New Roman" w:cs="Times New Roman"/>
          <w:b/>
          <w:bCs/>
        </w:rPr>
      </w:pPr>
    </w:p>
    <w:p w14:paraId="743500FE" w14:textId="77777777" w:rsidR="006A1557" w:rsidRPr="004B329A" w:rsidRDefault="006A1557" w:rsidP="0091359C">
      <w:pPr>
        <w:pStyle w:val="Cmsor2"/>
      </w:pPr>
      <w:bookmarkStart w:id="66" w:name="_Toc219836877"/>
      <w:r w:rsidRPr="004B329A">
        <w:t>4.1 Research Methodology Overview</w:t>
      </w:r>
      <w:bookmarkEnd w:id="66"/>
    </w:p>
    <w:p w14:paraId="3074011E" w14:textId="77777777" w:rsidR="006A1557" w:rsidRPr="004B329A" w:rsidRDefault="006A1557" w:rsidP="004B329A">
      <w:pPr>
        <w:spacing w:line="360" w:lineRule="auto"/>
        <w:rPr>
          <w:rFonts w:ascii="Times New Roman" w:hAnsi="Times New Roman" w:cs="Times New Roman"/>
        </w:rPr>
      </w:pPr>
      <w:r w:rsidRPr="004B329A">
        <w:rPr>
          <w:rFonts w:ascii="Times New Roman" w:hAnsi="Times New Roman" w:cs="Times New Roman"/>
        </w:rPr>
        <w:t>The methodology of this thesis is based on a mixed approach that combines quantitative data analysis with human-based evaluation. The primary objective of the methodology is to validate and compare sentiment analysis results across different social media platforms using real human judgments structured within an Object–Attribute–Measure (OAM) framework.</w:t>
      </w:r>
    </w:p>
    <w:p w14:paraId="6D5BA4A7" w14:textId="77777777" w:rsidR="006A1557" w:rsidRPr="004B329A" w:rsidRDefault="006A1557" w:rsidP="004B329A">
      <w:pPr>
        <w:spacing w:line="360" w:lineRule="auto"/>
        <w:rPr>
          <w:rFonts w:ascii="Times New Roman" w:hAnsi="Times New Roman" w:cs="Times New Roman"/>
        </w:rPr>
      </w:pPr>
      <w:r w:rsidRPr="004B329A">
        <w:rPr>
          <w:rFonts w:ascii="Times New Roman" w:hAnsi="Times New Roman" w:cs="Times New Roman"/>
        </w:rPr>
        <w:t>The research process follows a systematic workflow that includes data selection, human annotation, data processing, and analytical evaluation. This approach ensures that sentiment-related measurements are not only computationally derived but also supported by empirical human interpretation, thereby improving the reliability and validity of the findings.</w:t>
      </w:r>
    </w:p>
    <w:p w14:paraId="6FC882D1" w14:textId="6E20A6DC" w:rsidR="006A1557" w:rsidRPr="004B329A" w:rsidRDefault="006A1557" w:rsidP="004B329A">
      <w:pPr>
        <w:spacing w:line="360" w:lineRule="auto"/>
        <w:rPr>
          <w:rFonts w:ascii="Times New Roman" w:hAnsi="Times New Roman" w:cs="Times New Roman"/>
        </w:rPr>
      </w:pPr>
    </w:p>
    <w:p w14:paraId="7A4F7858" w14:textId="77777777" w:rsidR="006A1557" w:rsidRPr="004B329A" w:rsidRDefault="006A1557" w:rsidP="0091359C">
      <w:pPr>
        <w:pStyle w:val="Cmsor2"/>
      </w:pPr>
      <w:bookmarkStart w:id="67" w:name="_Toc219836878"/>
      <w:r w:rsidRPr="004B329A">
        <w:t>4.2 Data Sources and Selection</w:t>
      </w:r>
      <w:bookmarkEnd w:id="67"/>
    </w:p>
    <w:p w14:paraId="55C8C1E0" w14:textId="77777777" w:rsidR="006A1557" w:rsidRPr="004B329A" w:rsidRDefault="006A1557" w:rsidP="004B329A">
      <w:pPr>
        <w:spacing w:line="360" w:lineRule="auto"/>
        <w:rPr>
          <w:rFonts w:ascii="Times New Roman" w:hAnsi="Times New Roman" w:cs="Times New Roman"/>
        </w:rPr>
      </w:pPr>
      <w:r w:rsidRPr="004B329A">
        <w:rPr>
          <w:rFonts w:ascii="Times New Roman" w:hAnsi="Times New Roman" w:cs="Times New Roman"/>
        </w:rPr>
        <w:t>The data used in this study consists of short textual posts originating from three major social media platforms: Twitter (X), Facebook, and Instagram. These platforms were selected due to their widespread usage, differing content characteristics, and relevance in sentiment analysis research.</w:t>
      </w:r>
    </w:p>
    <w:p w14:paraId="11C29C99" w14:textId="77777777" w:rsidR="006A1557" w:rsidRPr="004B329A" w:rsidRDefault="006A1557" w:rsidP="004B329A">
      <w:pPr>
        <w:spacing w:line="360" w:lineRule="auto"/>
        <w:rPr>
          <w:rFonts w:ascii="Times New Roman" w:hAnsi="Times New Roman" w:cs="Times New Roman"/>
        </w:rPr>
      </w:pPr>
      <w:r w:rsidRPr="004B329A">
        <w:rPr>
          <w:rFonts w:ascii="Times New Roman" w:hAnsi="Times New Roman" w:cs="Times New Roman"/>
        </w:rPr>
        <w:t>The posts were selected to reflect realistic platform-specific writing styles, including differences in length, tone, and emotional expressiveness. No personally identifiable information was collected or processed. Each post was assigned a unique identifier and associated with its respective platform to support structured analysis.</w:t>
      </w:r>
    </w:p>
    <w:p w14:paraId="71FE5479" w14:textId="5786EC36" w:rsidR="006A1557" w:rsidRPr="004B329A" w:rsidRDefault="006A1557" w:rsidP="004B329A">
      <w:pPr>
        <w:spacing w:line="360" w:lineRule="auto"/>
        <w:rPr>
          <w:rFonts w:ascii="Times New Roman" w:hAnsi="Times New Roman" w:cs="Times New Roman"/>
        </w:rPr>
      </w:pPr>
    </w:p>
    <w:p w14:paraId="44FB9D51" w14:textId="77777777" w:rsidR="006A1557" w:rsidRPr="004B329A" w:rsidRDefault="006A1557" w:rsidP="0091359C">
      <w:pPr>
        <w:pStyle w:val="Cmsor2"/>
      </w:pPr>
      <w:bookmarkStart w:id="68" w:name="_Toc219836879"/>
      <w:r w:rsidRPr="004B329A">
        <w:lastRenderedPageBreak/>
        <w:t>4.3 Human Annotation Process</w:t>
      </w:r>
      <w:bookmarkEnd w:id="68"/>
    </w:p>
    <w:p w14:paraId="03CF13E8" w14:textId="77777777" w:rsidR="006A1557" w:rsidRPr="004B329A" w:rsidRDefault="006A1557" w:rsidP="004B329A">
      <w:pPr>
        <w:spacing w:line="360" w:lineRule="auto"/>
        <w:rPr>
          <w:rFonts w:ascii="Times New Roman" w:hAnsi="Times New Roman" w:cs="Times New Roman"/>
        </w:rPr>
      </w:pPr>
      <w:r w:rsidRPr="004B329A">
        <w:rPr>
          <w:rFonts w:ascii="Times New Roman" w:hAnsi="Times New Roman" w:cs="Times New Roman"/>
        </w:rPr>
        <w:t>Human sentiment annotation plays a central role in the proposed methodology. A Google Form–based survey was designed to collect sentiment judgments from real users. Participants were asked to evaluate the emotional sentiment of selected social media posts without requiring any prior technical knowledge.</w:t>
      </w:r>
    </w:p>
    <w:p w14:paraId="3A3B58D7" w14:textId="77777777" w:rsidR="006A1557" w:rsidRPr="004B329A" w:rsidRDefault="006A1557" w:rsidP="004B329A">
      <w:pPr>
        <w:spacing w:line="360" w:lineRule="auto"/>
        <w:rPr>
          <w:rFonts w:ascii="Times New Roman" w:hAnsi="Times New Roman" w:cs="Times New Roman"/>
        </w:rPr>
      </w:pPr>
      <w:r w:rsidRPr="004B329A">
        <w:rPr>
          <w:rFonts w:ascii="Times New Roman" w:hAnsi="Times New Roman" w:cs="Times New Roman"/>
        </w:rPr>
        <w:t xml:space="preserve">Sentiment was measured using a five-point Likert scale ranging from </w:t>
      </w:r>
      <w:r w:rsidRPr="004B329A">
        <w:rPr>
          <w:rFonts w:ascii="Times New Roman" w:hAnsi="Times New Roman" w:cs="Times New Roman"/>
          <w:i/>
          <w:iCs/>
        </w:rPr>
        <w:t>very negative</w:t>
      </w:r>
      <w:r w:rsidRPr="004B329A">
        <w:rPr>
          <w:rFonts w:ascii="Times New Roman" w:hAnsi="Times New Roman" w:cs="Times New Roman"/>
        </w:rPr>
        <w:t xml:space="preserve"> to </w:t>
      </w:r>
      <w:r w:rsidRPr="004B329A">
        <w:rPr>
          <w:rFonts w:ascii="Times New Roman" w:hAnsi="Times New Roman" w:cs="Times New Roman"/>
          <w:i/>
          <w:iCs/>
        </w:rPr>
        <w:t>very positive</w:t>
      </w:r>
      <w:r w:rsidRPr="004B329A">
        <w:rPr>
          <w:rFonts w:ascii="Times New Roman" w:hAnsi="Times New Roman" w:cs="Times New Roman"/>
        </w:rPr>
        <w:t>. This scale was chosen to capture varying degrees of emotional polarity while remaining simple and intuitive for respondents. In addition to sentiment evaluation, respondents were asked general questions related to annotation clarity, confidence, and interpretability to support reliability and validity assessment.</w:t>
      </w:r>
    </w:p>
    <w:p w14:paraId="11CBF45E" w14:textId="77777777" w:rsidR="006A1557" w:rsidRDefault="006A1557" w:rsidP="004B329A">
      <w:pPr>
        <w:spacing w:line="360" w:lineRule="auto"/>
        <w:rPr>
          <w:rFonts w:ascii="Times New Roman" w:hAnsi="Times New Roman" w:cs="Times New Roman"/>
        </w:rPr>
      </w:pPr>
      <w:r w:rsidRPr="004B329A">
        <w:rPr>
          <w:rFonts w:ascii="Times New Roman" w:hAnsi="Times New Roman" w:cs="Times New Roman"/>
        </w:rPr>
        <w:t>To ensure measurement consistency, the structure and wording of the survey were fixed during the data collection period. Responses were collected anonymously, and participation was voluntary.</w:t>
      </w:r>
    </w:p>
    <w:p w14:paraId="3CE4AF95" w14:textId="650BBFE7" w:rsidR="002D3BA0" w:rsidRPr="004B329A" w:rsidRDefault="002D3BA0" w:rsidP="004B329A">
      <w:pPr>
        <w:spacing w:line="360" w:lineRule="auto"/>
        <w:rPr>
          <w:rFonts w:ascii="Times New Roman" w:hAnsi="Times New Roman" w:cs="Times New Roman"/>
        </w:rPr>
      </w:pPr>
      <w:r>
        <w:rPr>
          <w:rFonts w:ascii="Times New Roman" w:hAnsi="Times New Roman" w:cs="Times New Roman"/>
        </w:rPr>
        <w:br/>
      </w:r>
      <w:r>
        <w:rPr>
          <w:rFonts w:ascii="Times New Roman" w:hAnsi="Times New Roman" w:cs="Times New Roman"/>
        </w:rPr>
        <w:br/>
      </w:r>
    </w:p>
    <w:p w14:paraId="586A7FD5" w14:textId="0ECDEB18" w:rsidR="006A1557" w:rsidRPr="004B329A" w:rsidRDefault="006A1557" w:rsidP="004B329A">
      <w:pPr>
        <w:spacing w:line="360" w:lineRule="auto"/>
        <w:rPr>
          <w:rFonts w:ascii="Times New Roman" w:hAnsi="Times New Roman" w:cs="Times New Roman"/>
        </w:rPr>
      </w:pPr>
    </w:p>
    <w:p w14:paraId="08B6E560" w14:textId="77777777" w:rsidR="006A1557" w:rsidRPr="004B329A" w:rsidRDefault="006A1557" w:rsidP="0091359C">
      <w:pPr>
        <w:pStyle w:val="Cmsor2"/>
      </w:pPr>
      <w:bookmarkStart w:id="69" w:name="_Toc219836880"/>
      <w:r w:rsidRPr="004B329A">
        <w:t>4.4 Object–Attribute–Measure (OAM) Application</w:t>
      </w:r>
      <w:bookmarkEnd w:id="69"/>
    </w:p>
    <w:p w14:paraId="6B8A42ED" w14:textId="77777777" w:rsidR="006A1557" w:rsidRPr="004B329A" w:rsidRDefault="006A1557" w:rsidP="004B329A">
      <w:pPr>
        <w:spacing w:line="360" w:lineRule="auto"/>
        <w:rPr>
          <w:rFonts w:ascii="Times New Roman" w:hAnsi="Times New Roman" w:cs="Times New Roman"/>
        </w:rPr>
      </w:pPr>
      <w:r w:rsidRPr="004B329A">
        <w:rPr>
          <w:rFonts w:ascii="Times New Roman" w:hAnsi="Times New Roman" w:cs="Times New Roman"/>
        </w:rPr>
        <w:t>The Object–Attribute–Measure (OAM) framework was applied to structure the sentiment evaluation process and ensure methodological transparency. Within this framework, social media posts represent the primary objects of analysis, while sentiment polarity and related characteristics serve as attributes. Measurement values were obtained using predefined scales, such as Likert-type ordinal measures and categorical variables.</w:t>
      </w:r>
    </w:p>
    <w:p w14:paraId="32368100" w14:textId="77777777" w:rsidR="006A1557" w:rsidRPr="004B329A" w:rsidRDefault="006A1557" w:rsidP="004B329A">
      <w:pPr>
        <w:spacing w:line="360" w:lineRule="auto"/>
        <w:rPr>
          <w:rFonts w:ascii="Times New Roman" w:hAnsi="Times New Roman" w:cs="Times New Roman"/>
        </w:rPr>
      </w:pPr>
      <w:r w:rsidRPr="004B329A">
        <w:rPr>
          <w:rFonts w:ascii="Times New Roman" w:hAnsi="Times New Roman" w:cs="Times New Roman"/>
        </w:rPr>
        <w:t>By explicitly defining objects, attributes, and measures, the OAM framework enables consistent interpretation of sentiment data and supports systematic validation of the collected dataset. This structured approach reduces ambiguity and facilitates comparative analysis across platforms.</w:t>
      </w:r>
    </w:p>
    <w:p w14:paraId="6FFF9D10" w14:textId="0CC0B9F5" w:rsidR="006A1557" w:rsidRPr="004B329A" w:rsidRDefault="006A1557" w:rsidP="004B329A">
      <w:pPr>
        <w:spacing w:line="360" w:lineRule="auto"/>
        <w:rPr>
          <w:rFonts w:ascii="Times New Roman" w:hAnsi="Times New Roman" w:cs="Times New Roman"/>
        </w:rPr>
      </w:pPr>
    </w:p>
    <w:p w14:paraId="3C395444" w14:textId="77777777" w:rsidR="006A1557" w:rsidRPr="004B329A" w:rsidRDefault="006A1557" w:rsidP="0091359C">
      <w:pPr>
        <w:pStyle w:val="Cmsor2"/>
      </w:pPr>
      <w:bookmarkStart w:id="70" w:name="_Toc219836881"/>
      <w:r w:rsidRPr="004B329A">
        <w:lastRenderedPageBreak/>
        <w:t>4.5 Data Processing and Preparation</w:t>
      </w:r>
      <w:bookmarkEnd w:id="70"/>
    </w:p>
    <w:p w14:paraId="7E628C71" w14:textId="77777777" w:rsidR="006A1557" w:rsidRPr="004B329A" w:rsidRDefault="006A1557" w:rsidP="004B329A">
      <w:pPr>
        <w:spacing w:line="360" w:lineRule="auto"/>
        <w:rPr>
          <w:rFonts w:ascii="Times New Roman" w:hAnsi="Times New Roman" w:cs="Times New Roman"/>
        </w:rPr>
      </w:pPr>
      <w:r w:rsidRPr="004B329A">
        <w:rPr>
          <w:rFonts w:ascii="Times New Roman" w:hAnsi="Times New Roman" w:cs="Times New Roman"/>
        </w:rPr>
        <w:t>Following data collection, the responses were exported from Google Forms in a structured format (CSV). The data processing phase involved cleaning and preparation steps implemented using software tools (e.g., Python). These steps included handling incomplete responses, normalizing measurement scales, and merging annotation data with platform metadata.</w:t>
      </w:r>
    </w:p>
    <w:p w14:paraId="25B2BFCA" w14:textId="77777777" w:rsidR="006A1557" w:rsidRPr="004B329A" w:rsidRDefault="006A1557" w:rsidP="004B329A">
      <w:pPr>
        <w:spacing w:line="360" w:lineRule="auto"/>
        <w:rPr>
          <w:rFonts w:ascii="Times New Roman" w:hAnsi="Times New Roman" w:cs="Times New Roman"/>
        </w:rPr>
      </w:pPr>
      <w:r w:rsidRPr="004B329A">
        <w:rPr>
          <w:rFonts w:ascii="Times New Roman" w:hAnsi="Times New Roman" w:cs="Times New Roman"/>
        </w:rPr>
        <w:t>The processed dataset was organized in a tabular structure suitable for statistical analysis and data mining. This ensured reproducibility of the analysis and compliance with the scalability requirements defined for the final thesis.</w:t>
      </w:r>
    </w:p>
    <w:p w14:paraId="55748239" w14:textId="58AAB55C" w:rsidR="006A1557" w:rsidRPr="004B329A" w:rsidRDefault="006A1557" w:rsidP="004B329A">
      <w:pPr>
        <w:spacing w:line="360" w:lineRule="auto"/>
        <w:rPr>
          <w:rFonts w:ascii="Times New Roman" w:hAnsi="Times New Roman" w:cs="Times New Roman"/>
        </w:rPr>
      </w:pPr>
    </w:p>
    <w:p w14:paraId="71B49660" w14:textId="77777777" w:rsidR="006A1557" w:rsidRPr="004B329A" w:rsidRDefault="006A1557" w:rsidP="0091359C">
      <w:pPr>
        <w:pStyle w:val="Cmsor2"/>
      </w:pPr>
      <w:bookmarkStart w:id="71" w:name="_Toc219836882"/>
      <w:r w:rsidRPr="004B329A">
        <w:t>4.6 Validity and Reliability Considerations</w:t>
      </w:r>
      <w:bookmarkEnd w:id="71"/>
    </w:p>
    <w:p w14:paraId="37F9E0A1" w14:textId="77777777" w:rsidR="006A1557" w:rsidRPr="004B329A" w:rsidRDefault="006A1557" w:rsidP="004B329A">
      <w:pPr>
        <w:spacing w:line="360" w:lineRule="auto"/>
        <w:rPr>
          <w:rFonts w:ascii="Times New Roman" w:hAnsi="Times New Roman" w:cs="Times New Roman"/>
        </w:rPr>
      </w:pPr>
      <w:r w:rsidRPr="004B329A">
        <w:rPr>
          <w:rFonts w:ascii="Times New Roman" w:hAnsi="Times New Roman" w:cs="Times New Roman"/>
        </w:rPr>
        <w:t>Several measures were taken to support the validity and reliability of the collected data. Construct validity was addressed by clearly defining sentiment-related attributes and using a standardized measurement scale. Reliability was supported through the use of multiple independent respondents and by collecting additional indicators related to annotation confidence and clarity.</w:t>
      </w:r>
    </w:p>
    <w:p w14:paraId="082B4ECB" w14:textId="77777777" w:rsidR="006A1557" w:rsidRPr="004B329A" w:rsidRDefault="006A1557" w:rsidP="004B329A">
      <w:pPr>
        <w:spacing w:line="360" w:lineRule="auto"/>
        <w:rPr>
          <w:rFonts w:ascii="Times New Roman" w:hAnsi="Times New Roman" w:cs="Times New Roman"/>
        </w:rPr>
      </w:pPr>
      <w:r w:rsidRPr="004B329A">
        <w:rPr>
          <w:rFonts w:ascii="Times New Roman" w:hAnsi="Times New Roman" w:cs="Times New Roman"/>
        </w:rPr>
        <w:t>Furthermore, the inclusion of general evaluation questions allowed the assessment of perceived agreement and interpretability across platforms. These measures provide empirical evidence regarding the suitability of the dataset for comparative sentiment analysis.</w:t>
      </w:r>
    </w:p>
    <w:p w14:paraId="007A6E1C" w14:textId="27FC5D98" w:rsidR="006A1557" w:rsidRPr="004B329A" w:rsidRDefault="006A1557" w:rsidP="004B329A">
      <w:pPr>
        <w:spacing w:line="360" w:lineRule="auto"/>
        <w:rPr>
          <w:rFonts w:ascii="Times New Roman" w:hAnsi="Times New Roman" w:cs="Times New Roman"/>
        </w:rPr>
      </w:pPr>
    </w:p>
    <w:p w14:paraId="73DEC9A9" w14:textId="77777777" w:rsidR="006A1557" w:rsidRPr="004B329A" w:rsidRDefault="006A1557" w:rsidP="0091359C">
      <w:pPr>
        <w:pStyle w:val="Cmsor2"/>
      </w:pPr>
      <w:bookmarkStart w:id="72" w:name="_Toc219836883"/>
      <w:r w:rsidRPr="004B329A">
        <w:t>4.7 Ethical and GDPR Considerations</w:t>
      </w:r>
      <w:bookmarkEnd w:id="72"/>
    </w:p>
    <w:p w14:paraId="44EB6004" w14:textId="77777777" w:rsidR="006A1557" w:rsidRPr="004B329A" w:rsidRDefault="006A1557" w:rsidP="004B329A">
      <w:pPr>
        <w:spacing w:line="360" w:lineRule="auto"/>
        <w:rPr>
          <w:rFonts w:ascii="Times New Roman" w:hAnsi="Times New Roman" w:cs="Times New Roman"/>
        </w:rPr>
      </w:pPr>
      <w:r w:rsidRPr="004B329A">
        <w:rPr>
          <w:rFonts w:ascii="Times New Roman" w:hAnsi="Times New Roman" w:cs="Times New Roman"/>
        </w:rPr>
        <w:t>Ethical considerations were integrated into the data collection process. Participation in the survey was voluntary, and respondents were informed about the academic purpose of the study. No personal identifiers were collected, and all responses were stored and processed in an anonymized form.</w:t>
      </w:r>
    </w:p>
    <w:p w14:paraId="14CF55FE" w14:textId="77777777" w:rsidR="006A1557" w:rsidRPr="004B329A" w:rsidRDefault="006A1557" w:rsidP="004B329A">
      <w:pPr>
        <w:spacing w:line="360" w:lineRule="auto"/>
        <w:rPr>
          <w:rFonts w:ascii="Times New Roman" w:hAnsi="Times New Roman" w:cs="Times New Roman"/>
        </w:rPr>
      </w:pPr>
      <w:r w:rsidRPr="004B329A">
        <w:rPr>
          <w:rFonts w:ascii="Times New Roman" w:hAnsi="Times New Roman" w:cs="Times New Roman"/>
        </w:rPr>
        <w:t>The study complies with General Data Protection Regulation (GDPR) principles, as no sensitive personal data was processed. The collected data was used exclusively for research purposes and stored securely.</w:t>
      </w:r>
    </w:p>
    <w:p w14:paraId="7122B142" w14:textId="179F5B86" w:rsidR="006A1557" w:rsidRPr="004B329A" w:rsidRDefault="006A1557" w:rsidP="004B329A">
      <w:pPr>
        <w:spacing w:line="360" w:lineRule="auto"/>
        <w:rPr>
          <w:rFonts w:ascii="Times New Roman" w:hAnsi="Times New Roman" w:cs="Times New Roman"/>
        </w:rPr>
      </w:pPr>
    </w:p>
    <w:p w14:paraId="5AF735D3" w14:textId="77777777" w:rsidR="006A1557" w:rsidRPr="004B329A" w:rsidRDefault="006A1557" w:rsidP="0091359C">
      <w:pPr>
        <w:pStyle w:val="Cmsor2"/>
      </w:pPr>
      <w:bookmarkStart w:id="73" w:name="_Toc219836884"/>
      <w:r w:rsidRPr="004B329A">
        <w:t>4.8 Summary</w:t>
      </w:r>
      <w:bookmarkEnd w:id="73"/>
    </w:p>
    <w:p w14:paraId="58D8BB70" w14:textId="77777777" w:rsidR="006A1557" w:rsidRPr="004B329A" w:rsidRDefault="006A1557" w:rsidP="004B329A">
      <w:pPr>
        <w:spacing w:line="360" w:lineRule="auto"/>
        <w:rPr>
          <w:rFonts w:ascii="Times New Roman" w:hAnsi="Times New Roman" w:cs="Times New Roman"/>
        </w:rPr>
      </w:pPr>
      <w:r w:rsidRPr="004B329A">
        <w:rPr>
          <w:rFonts w:ascii="Times New Roman" w:hAnsi="Times New Roman" w:cs="Times New Roman"/>
        </w:rPr>
        <w:t>This chapter described the methodology and data collection process used in the thesis. By combining human annotation with structured data processing and applying the OAM framework, the methodology ensures a reliable and transparent evaluation of sentiment analysis across social media platforms. The described approach provides a solid foundation for the analysis and results presented in the subsequent chapters.</w:t>
      </w:r>
    </w:p>
    <w:p w14:paraId="4C330DE9" w14:textId="0D9BA516" w:rsidR="001B32A7" w:rsidRPr="004B329A" w:rsidRDefault="001B32A7" w:rsidP="004B329A">
      <w:pPr>
        <w:spacing w:line="360" w:lineRule="auto"/>
        <w:rPr>
          <w:rFonts w:ascii="Times New Roman" w:hAnsi="Times New Roman" w:cs="Times New Roman"/>
        </w:rPr>
      </w:pPr>
    </w:p>
    <w:p w14:paraId="0154C11A" w14:textId="5DA9758A" w:rsidR="001B32A7" w:rsidRPr="001B32A7" w:rsidRDefault="001B32A7" w:rsidP="001B32A7">
      <w:pPr>
        <w:rPr>
          <w:rFonts w:ascii="Arial" w:hAnsi="Arial" w:cs="Arial"/>
        </w:rPr>
      </w:pPr>
    </w:p>
    <w:sectPr w:rsidR="001B32A7" w:rsidRPr="001B32A7" w:rsidSect="004B329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3A711" w14:textId="77777777" w:rsidR="006E31A6" w:rsidRDefault="006E31A6" w:rsidP="00080B0B">
      <w:pPr>
        <w:spacing w:after="0" w:line="240" w:lineRule="auto"/>
      </w:pPr>
      <w:r>
        <w:separator/>
      </w:r>
    </w:p>
  </w:endnote>
  <w:endnote w:type="continuationSeparator" w:id="0">
    <w:p w14:paraId="064D5AEB" w14:textId="77777777" w:rsidR="006E31A6" w:rsidRDefault="006E31A6" w:rsidP="00080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B8B84" w14:textId="77777777" w:rsidR="006E31A6" w:rsidRDefault="006E31A6" w:rsidP="00080B0B">
      <w:pPr>
        <w:spacing w:after="0" w:line="240" w:lineRule="auto"/>
      </w:pPr>
      <w:r>
        <w:separator/>
      </w:r>
    </w:p>
  </w:footnote>
  <w:footnote w:type="continuationSeparator" w:id="0">
    <w:p w14:paraId="00EE02D9" w14:textId="77777777" w:rsidR="006E31A6" w:rsidRDefault="006E31A6" w:rsidP="00080B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655F59"/>
    <w:multiLevelType w:val="multilevel"/>
    <w:tmpl w:val="6ADE4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1013637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ttd">
    <w15:presenceInfo w15:providerId="None" w15:userId="Ltt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2A7"/>
    <w:rsid w:val="00080B0B"/>
    <w:rsid w:val="001B32A7"/>
    <w:rsid w:val="001F7748"/>
    <w:rsid w:val="002D3BA0"/>
    <w:rsid w:val="0045488F"/>
    <w:rsid w:val="004B329A"/>
    <w:rsid w:val="00537F8D"/>
    <w:rsid w:val="00693896"/>
    <w:rsid w:val="006A1557"/>
    <w:rsid w:val="006B5415"/>
    <w:rsid w:val="006E31A6"/>
    <w:rsid w:val="007C7512"/>
    <w:rsid w:val="0091359C"/>
    <w:rsid w:val="009F4BDD"/>
    <w:rsid w:val="00C5294B"/>
    <w:rsid w:val="00C822B3"/>
    <w:rsid w:val="00C84E56"/>
    <w:rsid w:val="00DB5E62"/>
    <w:rsid w:val="00DD427D"/>
    <w:rsid w:val="00E835E4"/>
    <w:rsid w:val="00EC4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0CA71"/>
  <w15:chartTrackingRefBased/>
  <w15:docId w15:val="{AD21B009-27EB-46FA-9BCB-76B0E0F11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080B0B"/>
  </w:style>
  <w:style w:type="paragraph" w:styleId="Cmsor1">
    <w:name w:val="heading 1"/>
    <w:basedOn w:val="Norml"/>
    <w:next w:val="Norml"/>
    <w:link w:val="Cmsor1Char"/>
    <w:uiPriority w:val="9"/>
    <w:qFormat/>
    <w:rsid w:val="001B32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unhideWhenUsed/>
    <w:qFormat/>
    <w:rsid w:val="001B32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unhideWhenUsed/>
    <w:qFormat/>
    <w:rsid w:val="001B32A7"/>
    <w:pPr>
      <w:keepNext/>
      <w:keepLines/>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iPriority w:val="9"/>
    <w:unhideWhenUsed/>
    <w:qFormat/>
    <w:rsid w:val="001B32A7"/>
    <w:pPr>
      <w:keepNext/>
      <w:keepLines/>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uiPriority w:val="9"/>
    <w:semiHidden/>
    <w:unhideWhenUsed/>
    <w:qFormat/>
    <w:rsid w:val="001B32A7"/>
    <w:pPr>
      <w:keepNext/>
      <w:keepLines/>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uiPriority w:val="9"/>
    <w:semiHidden/>
    <w:unhideWhenUsed/>
    <w:qFormat/>
    <w:rsid w:val="001B32A7"/>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1B32A7"/>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1B32A7"/>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1B32A7"/>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1B32A7"/>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rsid w:val="001B32A7"/>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rsid w:val="001B32A7"/>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rsid w:val="001B32A7"/>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1B32A7"/>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1B32A7"/>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1B32A7"/>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1B32A7"/>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1B32A7"/>
    <w:rPr>
      <w:rFonts w:eastAsiaTheme="majorEastAsia" w:cstheme="majorBidi"/>
      <w:color w:val="272727" w:themeColor="text1" w:themeTint="D8"/>
    </w:rPr>
  </w:style>
  <w:style w:type="paragraph" w:styleId="Cm">
    <w:name w:val="Title"/>
    <w:basedOn w:val="Norml"/>
    <w:next w:val="Norml"/>
    <w:link w:val="CmChar"/>
    <w:uiPriority w:val="10"/>
    <w:qFormat/>
    <w:rsid w:val="001B32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1B32A7"/>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1B32A7"/>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1B32A7"/>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1B32A7"/>
    <w:pPr>
      <w:spacing w:before="160"/>
      <w:jc w:val="center"/>
    </w:pPr>
    <w:rPr>
      <w:i/>
      <w:iCs/>
      <w:color w:val="404040" w:themeColor="text1" w:themeTint="BF"/>
    </w:rPr>
  </w:style>
  <w:style w:type="character" w:customStyle="1" w:styleId="IdzetChar">
    <w:name w:val="Idézet Char"/>
    <w:basedOn w:val="Bekezdsalapbettpusa"/>
    <w:link w:val="Idzet"/>
    <w:uiPriority w:val="29"/>
    <w:rsid w:val="001B32A7"/>
    <w:rPr>
      <w:i/>
      <w:iCs/>
      <w:color w:val="404040" w:themeColor="text1" w:themeTint="BF"/>
    </w:rPr>
  </w:style>
  <w:style w:type="paragraph" w:styleId="Listaszerbekezds">
    <w:name w:val="List Paragraph"/>
    <w:basedOn w:val="Norml"/>
    <w:uiPriority w:val="34"/>
    <w:qFormat/>
    <w:rsid w:val="001B32A7"/>
    <w:pPr>
      <w:ind w:left="720"/>
      <w:contextualSpacing/>
    </w:pPr>
  </w:style>
  <w:style w:type="character" w:styleId="Erskiemels">
    <w:name w:val="Intense Emphasis"/>
    <w:basedOn w:val="Bekezdsalapbettpusa"/>
    <w:uiPriority w:val="21"/>
    <w:qFormat/>
    <w:rsid w:val="001B32A7"/>
    <w:rPr>
      <w:i/>
      <w:iCs/>
      <w:color w:val="2F5496" w:themeColor="accent1" w:themeShade="BF"/>
    </w:rPr>
  </w:style>
  <w:style w:type="paragraph" w:styleId="Kiemeltidzet">
    <w:name w:val="Intense Quote"/>
    <w:basedOn w:val="Norml"/>
    <w:next w:val="Norml"/>
    <w:link w:val="KiemeltidzetChar"/>
    <w:uiPriority w:val="30"/>
    <w:qFormat/>
    <w:rsid w:val="001B32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1B32A7"/>
    <w:rPr>
      <w:i/>
      <w:iCs/>
      <w:color w:val="2F5496" w:themeColor="accent1" w:themeShade="BF"/>
    </w:rPr>
  </w:style>
  <w:style w:type="character" w:styleId="Ershivatkozs">
    <w:name w:val="Intense Reference"/>
    <w:basedOn w:val="Bekezdsalapbettpusa"/>
    <w:uiPriority w:val="32"/>
    <w:qFormat/>
    <w:rsid w:val="001B32A7"/>
    <w:rPr>
      <w:b/>
      <w:bCs/>
      <w:smallCaps/>
      <w:color w:val="2F5496" w:themeColor="accent1" w:themeShade="BF"/>
      <w:spacing w:val="5"/>
    </w:rPr>
  </w:style>
  <w:style w:type="paragraph" w:styleId="Tartalomjegyzkcmsora">
    <w:name w:val="TOC Heading"/>
    <w:basedOn w:val="Cmsor1"/>
    <w:next w:val="Norml"/>
    <w:uiPriority w:val="39"/>
    <w:unhideWhenUsed/>
    <w:qFormat/>
    <w:rsid w:val="00080B0B"/>
    <w:pPr>
      <w:spacing w:before="240" w:after="0" w:line="259" w:lineRule="auto"/>
      <w:outlineLvl w:val="9"/>
    </w:pPr>
    <w:rPr>
      <w:kern w:val="0"/>
      <w:sz w:val="32"/>
      <w:szCs w:val="32"/>
      <w14:ligatures w14:val="none"/>
    </w:rPr>
  </w:style>
  <w:style w:type="paragraph" w:styleId="TJ1">
    <w:name w:val="toc 1"/>
    <w:basedOn w:val="Norml"/>
    <w:next w:val="Norml"/>
    <w:autoRedefine/>
    <w:uiPriority w:val="39"/>
    <w:unhideWhenUsed/>
    <w:rsid w:val="00080B0B"/>
    <w:pPr>
      <w:spacing w:after="100"/>
    </w:pPr>
  </w:style>
  <w:style w:type="paragraph" w:styleId="TJ2">
    <w:name w:val="toc 2"/>
    <w:basedOn w:val="Norml"/>
    <w:next w:val="Norml"/>
    <w:autoRedefine/>
    <w:uiPriority w:val="39"/>
    <w:unhideWhenUsed/>
    <w:rsid w:val="00080B0B"/>
    <w:pPr>
      <w:spacing w:after="100"/>
      <w:ind w:left="240"/>
    </w:pPr>
  </w:style>
  <w:style w:type="character" w:styleId="Hiperhivatkozs">
    <w:name w:val="Hyperlink"/>
    <w:basedOn w:val="Bekezdsalapbettpusa"/>
    <w:uiPriority w:val="99"/>
    <w:unhideWhenUsed/>
    <w:rsid w:val="00080B0B"/>
    <w:rPr>
      <w:color w:val="0563C1" w:themeColor="hyperlink"/>
      <w:u w:val="single"/>
    </w:rPr>
  </w:style>
  <w:style w:type="paragraph" w:styleId="lfej">
    <w:name w:val="header"/>
    <w:basedOn w:val="Norml"/>
    <w:link w:val="lfejChar"/>
    <w:uiPriority w:val="99"/>
    <w:unhideWhenUsed/>
    <w:rsid w:val="00080B0B"/>
    <w:pPr>
      <w:tabs>
        <w:tab w:val="center" w:pos="4680"/>
        <w:tab w:val="right" w:pos="9360"/>
      </w:tabs>
      <w:spacing w:after="0" w:line="240" w:lineRule="auto"/>
    </w:pPr>
  </w:style>
  <w:style w:type="character" w:customStyle="1" w:styleId="lfejChar">
    <w:name w:val="Élőfej Char"/>
    <w:basedOn w:val="Bekezdsalapbettpusa"/>
    <w:link w:val="lfej"/>
    <w:uiPriority w:val="99"/>
    <w:rsid w:val="00080B0B"/>
  </w:style>
  <w:style w:type="paragraph" w:styleId="llb">
    <w:name w:val="footer"/>
    <w:basedOn w:val="Norml"/>
    <w:link w:val="llbChar"/>
    <w:uiPriority w:val="99"/>
    <w:unhideWhenUsed/>
    <w:rsid w:val="00080B0B"/>
    <w:pPr>
      <w:tabs>
        <w:tab w:val="center" w:pos="4680"/>
        <w:tab w:val="right" w:pos="9360"/>
      </w:tabs>
      <w:spacing w:after="0" w:line="240" w:lineRule="auto"/>
    </w:pPr>
  </w:style>
  <w:style w:type="character" w:customStyle="1" w:styleId="llbChar">
    <w:name w:val="Élőláb Char"/>
    <w:basedOn w:val="Bekezdsalapbettpusa"/>
    <w:link w:val="llb"/>
    <w:uiPriority w:val="99"/>
    <w:rsid w:val="00080B0B"/>
  </w:style>
  <w:style w:type="paragraph" w:styleId="TJ3">
    <w:name w:val="toc 3"/>
    <w:basedOn w:val="Norml"/>
    <w:next w:val="Norml"/>
    <w:autoRedefine/>
    <w:uiPriority w:val="39"/>
    <w:unhideWhenUsed/>
    <w:rsid w:val="00C822B3"/>
    <w:pPr>
      <w:spacing w:after="100"/>
      <w:ind w:left="480"/>
    </w:pPr>
  </w:style>
  <w:style w:type="paragraph" w:styleId="Vltozat">
    <w:name w:val="Revision"/>
    <w:hidden/>
    <w:uiPriority w:val="99"/>
    <w:semiHidden/>
    <w:rsid w:val="00EC40CF"/>
    <w:pPr>
      <w:spacing w:after="0" w:line="240" w:lineRule="auto"/>
    </w:pPr>
  </w:style>
  <w:style w:type="character" w:styleId="Feloldatlanmegemlts">
    <w:name w:val="Unresolved Mention"/>
    <w:basedOn w:val="Bekezdsalapbettpusa"/>
    <w:uiPriority w:val="99"/>
    <w:semiHidden/>
    <w:unhideWhenUsed/>
    <w:rsid w:val="006938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F7DF71-2430-408D-A4EA-1906EB4B3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11</Pages>
  <Words>2697</Words>
  <Characters>15377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Munkh-Orgil Batbayar</dc:creator>
  <cp:keywords/>
  <dc:description/>
  <cp:lastModifiedBy>Lttd</cp:lastModifiedBy>
  <cp:revision>12</cp:revision>
  <dcterms:created xsi:type="dcterms:W3CDTF">2026-01-16T19:57:00Z</dcterms:created>
  <dcterms:modified xsi:type="dcterms:W3CDTF">2026-02-10T20:07:00Z</dcterms:modified>
</cp:coreProperties>
</file>