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E051" w14:textId="2A65AF02" w:rsidR="00B33DDA" w:rsidRPr="00AA7E1C" w:rsidRDefault="007B6CC3" w:rsidP="00AA7E1C">
      <w:pPr>
        <w:spacing w:after="960"/>
        <w:jc w:val="center"/>
        <w:rPr>
          <w:rFonts w:asciiTheme="majorHAnsi" w:hAnsiTheme="majorHAnsi"/>
          <w:b/>
          <w:bCs/>
          <w:sz w:val="40"/>
          <w:szCs w:val="40"/>
        </w:rPr>
      </w:pPr>
      <w:r w:rsidRPr="00AA7E1C">
        <w:rPr>
          <w:rFonts w:asciiTheme="majorHAnsi" w:hAnsiTheme="majorHAnsi"/>
          <w:b/>
          <w:bCs/>
          <w:sz w:val="40"/>
          <w:szCs w:val="40"/>
        </w:rPr>
        <w:t>Összefoglaló jelentés</w:t>
      </w:r>
    </w:p>
    <w:p w14:paraId="3D47B5C3" w14:textId="4A21A16C" w:rsidR="006B47DA" w:rsidRPr="006B47DA" w:rsidRDefault="006B47DA" w:rsidP="006B47DA">
      <w:pPr>
        <w:spacing w:before="480" w:after="240"/>
        <w:rPr>
          <w:rFonts w:asciiTheme="majorHAnsi" w:hAnsiTheme="majorHAnsi"/>
          <w:sz w:val="32"/>
          <w:szCs w:val="32"/>
        </w:rPr>
      </w:pPr>
      <w:r w:rsidRPr="006B47DA">
        <w:rPr>
          <w:rFonts w:asciiTheme="majorHAnsi" w:hAnsiTheme="majorHAnsi"/>
          <w:sz w:val="32"/>
          <w:szCs w:val="32"/>
        </w:rPr>
        <w:t>Kiindulási pont, „A” feladat</w:t>
      </w:r>
    </w:p>
    <w:p w14:paraId="139D252E" w14:textId="6033BCFD" w:rsidR="006B47DA" w:rsidRDefault="006B47DA" w:rsidP="00C96E02">
      <w:pPr>
        <w:jc w:val="both"/>
      </w:pPr>
      <w:r>
        <w:t xml:space="preserve">Az induló feladat </w:t>
      </w:r>
      <w:r w:rsidR="005F1417">
        <w:t>(</w:t>
      </w:r>
      <w:r w:rsidR="000162F2">
        <w:t xml:space="preserve">a következő fájlban található, együtt a B, C, D és E feladatokkal: </w:t>
      </w:r>
      <w:hyperlink r:id="rId4" w:history="1">
        <w:r w:rsidR="000162F2" w:rsidRPr="001A2906">
          <w:rPr>
            <w:rStyle w:val="Hiperhivatkozs"/>
          </w:rPr>
          <w:t>https://miau.my-x.hu/miau/329/prompt_plan_ranking/feladatok_a_b_c_d_e</w:t>
        </w:r>
      </w:hyperlink>
      <w:r w:rsidR="005F1417">
        <w:t xml:space="preserve">) </w:t>
      </w:r>
      <w:r>
        <w:t xml:space="preserve">az volt, hogy </w:t>
      </w:r>
      <w:r w:rsidR="005F1417">
        <w:t xml:space="preserve">egy adott mappában található .csv állományok mindegyikében a bennük található sorok számát kellett megadni egy Excel makró segítségével. A promptot, a kész makrót és a makró által adott eredményt egy .docx fájlban kellett prezentálni. </w:t>
      </w:r>
      <w:r>
        <w:t>Az eredmények a</w:t>
      </w:r>
      <w:r w:rsidR="00BD30E2">
        <w:t xml:space="preserve"> </w:t>
      </w:r>
      <w:hyperlink r:id="rId5" w:history="1">
        <w:r w:rsidR="00BD30E2" w:rsidRPr="00BD30E2">
          <w:rPr>
            <w:rStyle w:val="Hiperhivatkozs"/>
          </w:rPr>
          <w:t>https://miau.my-x.hu/miau/329/prompt_plan_ranking/prompt/</w:t>
        </w:r>
      </w:hyperlink>
      <w:r>
        <w:t xml:space="preserve"> mappában találhatók.</w:t>
      </w:r>
    </w:p>
    <w:p w14:paraId="1AB7B367" w14:textId="66111FF0" w:rsidR="006B47DA" w:rsidRPr="006B47DA" w:rsidRDefault="006B47DA" w:rsidP="006B47DA">
      <w:pPr>
        <w:spacing w:before="480" w:after="240"/>
        <w:rPr>
          <w:rFonts w:asciiTheme="majorHAnsi" w:hAnsiTheme="majorHAnsi"/>
          <w:sz w:val="32"/>
          <w:szCs w:val="32"/>
        </w:rPr>
      </w:pPr>
      <w:r w:rsidRPr="006B47DA">
        <w:rPr>
          <w:rFonts w:asciiTheme="majorHAnsi" w:hAnsiTheme="majorHAnsi"/>
          <w:sz w:val="32"/>
          <w:szCs w:val="32"/>
        </w:rPr>
        <w:t>„B” feladat</w:t>
      </w:r>
      <w:r w:rsidR="007B6CC3">
        <w:rPr>
          <w:rFonts w:asciiTheme="majorHAnsi" w:hAnsiTheme="majorHAnsi"/>
          <w:sz w:val="32"/>
          <w:szCs w:val="32"/>
        </w:rPr>
        <w:t xml:space="preserve"> és leágazásai</w:t>
      </w:r>
    </w:p>
    <w:p w14:paraId="20670DF1" w14:textId="564C0F63" w:rsidR="006B47DA" w:rsidRDefault="006B47DA" w:rsidP="00C96E02">
      <w:pPr>
        <w:jc w:val="both"/>
      </w:pPr>
      <w:r>
        <w:t xml:space="preserve">Ennek során az „A” feladat </w:t>
      </w:r>
      <w:r w:rsidR="005F1417">
        <w:t>k</w:t>
      </w:r>
      <w:r w:rsidR="00BD30E2">
        <w:t>iválasztott</w:t>
      </w:r>
      <w:r w:rsidR="005F1417">
        <w:t xml:space="preserve"> </w:t>
      </w:r>
      <w:r>
        <w:t>megoldásai</w:t>
      </w:r>
      <w:r w:rsidR="005F1417">
        <w:t xml:space="preserve">ból </w:t>
      </w:r>
      <w:r w:rsidR="00BD30E2">
        <w:t>(</w:t>
      </w:r>
      <w:hyperlink r:id="rId6" w:history="1">
        <w:r w:rsidR="00BD30E2" w:rsidRPr="001A2906">
          <w:rPr>
            <w:rStyle w:val="Hiperhivatkozs"/>
          </w:rPr>
          <w:t>https://miau.my-x.hu/miau/329/prompt_plan_ranking/a-otletek/</w:t>
        </w:r>
      </w:hyperlink>
      <w:r w:rsidR="00BD30E2">
        <w:t xml:space="preserve">) </w:t>
      </w:r>
      <w:r>
        <w:t xml:space="preserve">kellett </w:t>
      </w:r>
      <w:r w:rsidR="00BD30E2">
        <w:t>megjelöl</w:t>
      </w:r>
      <w:r w:rsidR="005F1417">
        <w:t>ni a „legjobb” promptot</w:t>
      </w:r>
      <w:r>
        <w:t>.</w:t>
      </w:r>
      <w:r w:rsidR="005F1417">
        <w:t xml:space="preserve"> </w:t>
      </w:r>
      <w:r>
        <w:t>Az eredmények</w:t>
      </w:r>
      <w:ins w:id="0" w:author="Lttd" w:date="2026-01-23T06:39:00Z" w16du:dateUtc="2026-01-23T05:39:00Z">
        <w:r w:rsidR="00426D7E">
          <w:t>nek szánt objektumok</w:t>
        </w:r>
      </w:ins>
      <w:r>
        <w:t xml:space="preserve"> a </w:t>
      </w:r>
      <w:hyperlink r:id="rId7" w:history="1">
        <w:r w:rsidRPr="006B47DA">
          <w:rPr>
            <w:rStyle w:val="Hiperhivatkozs"/>
          </w:rPr>
          <w:t>https://miau.my-x.hu/miau/329/prompt_plan_ranking/b-gondolatkiserletek/</w:t>
        </w:r>
      </w:hyperlink>
      <w:r>
        <w:t xml:space="preserve"> mappában találhatók.</w:t>
      </w:r>
    </w:p>
    <w:p w14:paraId="66A7EB4B" w14:textId="409FBD5C" w:rsidR="000162F2" w:rsidRDefault="000955FB" w:rsidP="00C96E02">
      <w:pPr>
        <w:jc w:val="both"/>
      </w:pPr>
      <w:r w:rsidRPr="000955FB">
        <w:t>Az adott projekttel kapcsolatos első</w:t>
      </w:r>
      <w:r w:rsidR="00646767">
        <w:t xml:space="preserve"> – és legfontosabb – </w:t>
      </w:r>
      <w:r w:rsidRPr="000955FB">
        <w:t xml:space="preserve">visszakérdezési pont </w:t>
      </w:r>
      <w:r>
        <w:t xml:space="preserve">itt </w:t>
      </w:r>
      <w:r w:rsidRPr="000955FB">
        <w:t>lett volna: "melyik a legjobb prompt". Itt nem volt definiálva, mit tekintsünk jónak, nem tudom, hányan kérdeztek rá Tanár úrnál</w:t>
      </w:r>
      <w:ins w:id="1" w:author="Lttd" w:date="2026-01-23T06:39:00Z" w16du:dateUtc="2026-01-23T05:39:00Z">
        <w:r w:rsidR="00BE5F21">
          <w:t xml:space="preserve"> (?, nem embertől kell a választ várni</w:t>
        </w:r>
      </w:ins>
      <w:ins w:id="2" w:author="Lttd" w:date="2026-01-23T06:40:00Z" w16du:dateUtc="2026-01-23T05:40:00Z">
        <w:r w:rsidR="00BE5F21">
          <w:t>, hanem az LLM-ektől)</w:t>
        </w:r>
      </w:ins>
      <w:r w:rsidRPr="000955FB">
        <w:t>, én például nem tettem, pedig az LLM még szólt is, hogy ez így meghatározhatatlan és saját maga állított fel értékelési szempontokat</w:t>
      </w:r>
      <w:ins w:id="3" w:author="Lttd" w:date="2026-01-23T06:40:00Z" w16du:dateUtc="2026-01-23T05:40:00Z">
        <w:r w:rsidR="00CE3769">
          <w:t xml:space="preserve"> (a kérdés innentől volt az: helyesen, vagy naiv=optimalizálatlan népművészeti próbálkozásként?)</w:t>
        </w:r>
      </w:ins>
      <w:r w:rsidRPr="000955FB">
        <w:t>. Ettől a ponttól kezdett kaotikussá válni a projekt, gyártottunk</w:t>
      </w:r>
      <w:r w:rsidR="00646767">
        <w:t xml:space="preserve"> – </w:t>
      </w:r>
      <w:r w:rsidRPr="000955FB">
        <w:t>az AI hathatós segítségével</w:t>
      </w:r>
      <w:r w:rsidR="00646767">
        <w:t xml:space="preserve"> – </w:t>
      </w:r>
      <w:r w:rsidRPr="000955FB">
        <w:t>mindenféle megoldásokat, de nekem úgy tűnt, mindannyian csak csapkodunk ide-oda és egyre nagyobb káoszt generálunk.</w:t>
      </w:r>
      <w:ins w:id="4" w:author="Lttd" w:date="2026-01-23T06:40:00Z" w16du:dateUtc="2026-01-23T05:40:00Z">
        <w:r w:rsidR="00D52D99">
          <w:t xml:space="preserve"> </w:t>
        </w:r>
      </w:ins>
      <w:ins w:id="5" w:author="Lttd" w:date="2026-01-23T06:41:00Z" w16du:dateUtc="2026-01-23T05:41:00Z">
        <w:r w:rsidR="00D52D99">
          <w:t>Ezért nem képes az LLM objektív sorrend automatikus levezetésére semmilyen kihívás (objektumhalmaz) kapcsán = ezért felelt meg a nagy feladat az ALAPCÉLNAK: olyan számonkérési keretrendszert alkotni, ahol LLM támogatással is meg lehet</w:t>
        </w:r>
      </w:ins>
      <w:ins w:id="6" w:author="Lttd" w:date="2026-01-23T06:42:00Z" w16du:dateUtc="2026-01-23T05:42:00Z">
        <w:r w:rsidR="00D52D99">
          <w:t xml:space="preserve"> bukni! BTW, ez volt a nyitó dokumentum: </w:t>
        </w:r>
        <w:r w:rsidR="0045321D" w:rsidRPr="0045321D">
          <w:t>https://miau.my-x.hu/miau/328/COPILOT_helyettesites_koordinalo_robot.docx</w:t>
        </w:r>
      </w:ins>
    </w:p>
    <w:p w14:paraId="4A5A5AB3" w14:textId="0BB48EC1" w:rsidR="00C35237" w:rsidRPr="00C35237" w:rsidRDefault="00C35237" w:rsidP="00C35237">
      <w:pPr>
        <w:jc w:val="both"/>
      </w:pPr>
      <w:r w:rsidRPr="00C35237">
        <w:t xml:space="preserve">Hogy miért dolgozik feleslegesen a dolgozó/hallgató, ha nem tudja, mit miért csinál? Ennek legfőbb oka </w:t>
      </w:r>
      <w:r>
        <w:t>valószínűleg az</w:t>
      </w:r>
      <w:r w:rsidRPr="00C35237">
        <w:t xml:space="preserve">, hogy nem mer kérdezni. Egyrészt fél attól, hogy a kérdezéstől úgy tűnik, nem ért hozzá </w:t>
      </w:r>
      <w:r>
        <w:t>-</w:t>
      </w:r>
      <w:r w:rsidRPr="00C35237">
        <w:t xml:space="preserve"> pedig tapasztalataim szerint legtöbbször csak kommunikációs félreértés van a felek között. Másrészt a (vissza)kérdezést sok főnök/megrendelő/tanár támadásnak véli és ennek megfelelően válaszol. A dolgozó</w:t>
      </w:r>
      <w:r>
        <w:t>/hallgató</w:t>
      </w:r>
      <w:r w:rsidRPr="00C35237">
        <w:t xml:space="preserve"> tehát nem kérdez, inkább csinál valamit és reméli, hogy a főnöke erre gondolt a feladatban. Ha szerencséje van és eltalálja, mindenki örül, ha nincs, akkor </w:t>
      </w:r>
      <w:r w:rsidRPr="00C35237">
        <w:lastRenderedPageBreak/>
        <w:t xml:space="preserve">viszont ugyanúgy csinnbe kerül a főnökkel, de rosszabb helyzetben lesz: arra nem hivatkozhat, hogy nem értett valamit (miért nem kérdezett akkor?), marad tehát, hogy ő rontotta el a dolgot. A másik gyakori ok a nem megfelelő hozzáállás </w:t>
      </w:r>
      <w:r>
        <w:t>„</w:t>
      </w:r>
      <w:r w:rsidRPr="00C35237">
        <w:t>jó lesz az így, majd szól, ha mást akar</w:t>
      </w:r>
      <w:r>
        <w:t>”</w:t>
      </w:r>
      <w:r w:rsidRPr="00C35237">
        <w:t>.</w:t>
      </w:r>
      <w:ins w:id="7" w:author="Lttd" w:date="2026-01-23T06:43:00Z" w16du:dateUtc="2026-01-23T05:43:00Z">
        <w:r w:rsidR="00E83990">
          <w:t xml:space="preserve"> Ezen a módon senki nem fog sikeres szakdolgozatig eljutni…</w:t>
        </w:r>
      </w:ins>
    </w:p>
    <w:p w14:paraId="34F95EDF" w14:textId="74FCBF45" w:rsidR="000162F2" w:rsidRDefault="00C35237" w:rsidP="00C96E02">
      <w:pPr>
        <w:jc w:val="both"/>
      </w:pPr>
      <w:r>
        <w:t>U</w:t>
      </w:r>
      <w:r w:rsidR="000955FB">
        <w:t xml:space="preserve">tólag már </w:t>
      </w:r>
      <w:r w:rsidR="000162F2">
        <w:t>nyilvánvaló, hogy az itt felmerült kérdéseket igazából már a kiinduláskor</w:t>
      </w:r>
      <w:r>
        <w:t xml:space="preserve">, az „A” feladat kiírásakor </w:t>
      </w:r>
      <w:r w:rsidR="000162F2">
        <w:t xml:space="preserve">érdemes lett volna tisztázni, egy pontosabb feladatkiírás </w:t>
      </w:r>
      <w:ins w:id="8" w:author="Lttd" w:date="2026-01-23T06:43:00Z" w16du:dateUtc="2026-01-23T05:43:00Z">
        <w:r w:rsidR="00260381">
          <w:t>vagy a rendelkezésre álló szövegek</w:t>
        </w:r>
      </w:ins>
      <w:ins w:id="9" w:author="Lttd" w:date="2026-01-23T06:44:00Z" w16du:dateUtc="2026-01-23T05:44:00Z">
        <w:r w:rsidR="00260381">
          <w:t xml:space="preserve"> precízebb értelmezése?! </w:t>
        </w:r>
      </w:ins>
      <w:r w:rsidR="000162F2">
        <w:t>szükségtelenné tette volna a teljes B</w:t>
      </w:r>
      <w:r w:rsidR="000955FB">
        <w:t>-C-D-E</w:t>
      </w:r>
      <w:r w:rsidR="007B6CC3">
        <w:t>, sőt az SP1-SP5</w:t>
      </w:r>
      <w:r w:rsidR="000162F2">
        <w:t xml:space="preserve"> feladat</w:t>
      </w:r>
      <w:r w:rsidR="000955FB">
        <w:t>sor</w:t>
      </w:r>
      <w:r w:rsidR="000162F2">
        <w:t>t, hiszen rögtön a lehető legjobb megoldás készülhetett volna el.</w:t>
      </w:r>
      <w:ins w:id="10" w:author="Lttd" w:date="2026-01-23T06:45:00Z" w16du:dateUtc="2026-01-23T05:45:00Z">
        <w:r w:rsidR="00EB20D4">
          <w:t xml:space="preserve"> NEM! A BCDE/SPi feladatrészek szerves következményei annak, hogy az emberiség </w:t>
        </w:r>
        <w:r w:rsidR="009130B7">
          <w:t>önkényesen rangsorol, amint egynél több szempontú értékelési kihívásba keveredik… Ennek kezelése</w:t>
        </w:r>
      </w:ins>
      <w:ins w:id="11" w:author="Lttd" w:date="2026-01-23T06:46:00Z" w16du:dateUtc="2026-01-23T05:46:00Z">
        <w:r w:rsidR="009130B7">
          <w:t xml:space="preserve"> a természetes intelligencia feladata lesz még évtizedekig, mielőtt az LLM-nek lesz mit átvennie…</w:t>
        </w:r>
      </w:ins>
    </w:p>
    <w:p w14:paraId="79053AAA" w14:textId="04052A0A" w:rsidR="00CF2E56" w:rsidRPr="00CF2E56" w:rsidRDefault="00CF2E56" w:rsidP="00CF2E56">
      <w:pPr>
        <w:spacing w:before="480" w:after="240"/>
        <w:rPr>
          <w:rFonts w:asciiTheme="majorHAnsi" w:hAnsiTheme="majorHAnsi"/>
          <w:sz w:val="32"/>
          <w:szCs w:val="32"/>
        </w:rPr>
      </w:pPr>
      <w:r w:rsidRPr="00CF2E56">
        <w:rPr>
          <w:rFonts w:asciiTheme="majorHAnsi" w:hAnsiTheme="majorHAnsi"/>
          <w:sz w:val="32"/>
          <w:szCs w:val="32"/>
        </w:rPr>
        <w:t>A projekt futása közben</w:t>
      </w:r>
      <w:r w:rsidR="008437AA">
        <w:rPr>
          <w:rFonts w:asciiTheme="majorHAnsi" w:hAnsiTheme="majorHAnsi"/>
          <w:sz w:val="32"/>
          <w:szCs w:val="32"/>
        </w:rPr>
        <w:t>i nehézségek</w:t>
      </w:r>
    </w:p>
    <w:p w14:paraId="33000925" w14:textId="02C7A873" w:rsidR="00CF2E56" w:rsidRDefault="00072AC0" w:rsidP="00C96E02">
      <w:pPr>
        <w:jc w:val="both"/>
      </w:pPr>
      <w:r>
        <w:t>Elsődleges probléma volt számomra, hogy a folyamat követése nagyon nehézkes volt, majdhogynem lehetetlen. A Neptun-üzenetek és a projektkönyvtár (</w:t>
      </w:r>
      <w:hyperlink r:id="rId8" w:history="1">
        <w:r w:rsidRPr="00072AC0">
          <w:rPr>
            <w:rStyle w:val="Hiperhivatkozs"/>
          </w:rPr>
          <w:t>https://miau.my-x.hu/miau/329/prompt_plan_ranking/</w:t>
        </w:r>
      </w:hyperlink>
      <w:r>
        <w:t>) folyamatos figyelemmel kísérése ellenére sem volt mindig egyértelmű, hogy pontosan hol is tartunk.</w:t>
      </w:r>
      <w:ins w:id="12" w:author="Lttd" w:date="2026-01-23T06:46:00Z" w16du:dateUtc="2026-01-23T05:46:00Z">
        <w:r w:rsidR="00D3125A">
          <w:t xml:space="preserve"> A figyelem mennyiség és minősége a feszültséggel arányos: de nem volt cél a</w:t>
        </w:r>
        <w:r w:rsidR="00B373C4">
          <w:t xml:space="preserve"> menni</w:t>
        </w:r>
      </w:ins>
      <w:ins w:id="13" w:author="Lttd" w:date="2026-01-23T06:47:00Z" w16du:dateUtc="2026-01-23T05:47:00Z">
        <w:r w:rsidR="00B373C4">
          <w:t>-vagy-meghalni-idegenlégiós alaphelyzet kikényszerítése, sokkal inkább a szembesülés/szembesítés a relatív motiválatlansággal volt a didaktikai cél…</w:t>
        </w:r>
      </w:ins>
    </w:p>
    <w:p w14:paraId="631A07A6" w14:textId="77777777" w:rsidR="00104AD0" w:rsidRPr="00144202" w:rsidRDefault="00104AD0" w:rsidP="00104AD0">
      <w:pPr>
        <w:spacing w:before="480" w:after="240"/>
        <w:rPr>
          <w:rFonts w:asciiTheme="majorHAnsi" w:hAnsiTheme="majorHAnsi"/>
          <w:sz w:val="32"/>
          <w:szCs w:val="32"/>
        </w:rPr>
      </w:pPr>
      <w:r w:rsidRPr="00144202">
        <w:rPr>
          <w:rFonts w:asciiTheme="majorHAnsi" w:hAnsiTheme="majorHAnsi"/>
          <w:sz w:val="32"/>
          <w:szCs w:val="32"/>
        </w:rPr>
        <w:t>Összegzés</w:t>
      </w:r>
    </w:p>
    <w:p w14:paraId="33016D84" w14:textId="4C4104A6" w:rsidR="00104AD0" w:rsidRDefault="00104AD0" w:rsidP="00104AD0">
      <w:pPr>
        <w:jc w:val="both"/>
      </w:pPr>
      <w:r>
        <w:t xml:space="preserve">Teljesült-e a projekt célja? </w:t>
      </w:r>
      <w:r w:rsidR="003808BE">
        <w:t>Rögtön adódik a kérdés: milyen cél? Ez ugyanis nem volt konkrétan meghatározva.</w:t>
      </w:r>
      <w:ins w:id="14" w:author="Lttd" w:date="2026-01-23T06:47:00Z" w16du:dateUtc="2026-01-23T05:47:00Z">
        <w:r w:rsidR="00B373C4">
          <w:t xml:space="preserve"> DE!</w:t>
        </w:r>
      </w:ins>
      <w:r w:rsidR="003808BE">
        <w:t xml:space="preserve"> </w:t>
      </w:r>
      <w:r w:rsidR="00682B01">
        <w:t>Pontosabban: v</w:t>
      </w:r>
      <w:r w:rsidR="003808BE">
        <w:t>olt egy kiindulási feladat („A”), aminek a „legjobb” megoldását kellett létrehozni</w:t>
      </w:r>
      <w:ins w:id="15" w:author="Lttd" w:date="2026-01-23T06:47:00Z" w16du:dateUtc="2026-01-23T05:47:00Z">
        <w:r w:rsidR="00651768">
          <w:t>, mint olyan ki</w:t>
        </w:r>
      </w:ins>
      <w:ins w:id="16" w:author="Lttd" w:date="2026-01-23T06:48:00Z" w16du:dateUtc="2026-01-23T05:48:00Z">
        <w:r w:rsidR="00651768">
          <w:t>hívás, amire a hipotézis szerint lehetetlen lesz LLM-támogatással választ találni</w:t>
        </w:r>
      </w:ins>
      <w:r w:rsidR="003808BE">
        <w:t>.</w:t>
      </w:r>
      <w:r w:rsidR="00682B01">
        <w:t xml:space="preserve"> Ez </w:t>
      </w:r>
      <w:r w:rsidR="008437AA">
        <w:t>tulajdonképpen</w:t>
      </w:r>
      <w:r w:rsidR="00682B01">
        <w:t xml:space="preserve"> valamilyen módon teljesült</w:t>
      </w:r>
      <w:r w:rsidR="008437AA">
        <w:t>, a fentebb már vázolt problémákkal terhelten</w:t>
      </w:r>
      <w:ins w:id="17" w:author="Lttd" w:date="2026-01-23T06:48:00Z" w16du:dateUtc="2026-01-23T05:48:00Z">
        <w:r w:rsidR="00651768">
          <w:t xml:space="preserve"> – pontosan ez a teljesülés volt a teljesülés maga</w:t>
        </w:r>
      </w:ins>
      <w:r w:rsidR="008437AA">
        <w:t xml:space="preserve">. Innentől kezdve viszont egymás után jöttek a feladatok újabb és újabb </w:t>
      </w:r>
      <w:ins w:id="18" w:author="Lttd" w:date="2026-01-23T06:48:00Z" w16du:dateUtc="2026-01-23T05:48:00Z">
        <w:r w:rsidR="00C23691">
          <w:t>al</w:t>
        </w:r>
      </w:ins>
      <w:r w:rsidR="008437AA">
        <w:t>célokkal</w:t>
      </w:r>
      <w:r w:rsidR="00C50CBD">
        <w:t>;</w:t>
      </w:r>
      <w:r w:rsidR="008437AA">
        <w:t xml:space="preserve"> azonban mivel egyikre sem volt meghatározva az, hogy teljesülése esetén véget ér a projekt</w:t>
      </w:r>
      <w:ins w:id="19" w:author="Lttd" w:date="2026-01-23T06:48:00Z" w16du:dateUtc="2026-01-23T05:48:00Z">
        <w:r w:rsidR="00C23691">
          <w:t xml:space="preserve"> (DE!)</w:t>
        </w:r>
      </w:ins>
      <w:r w:rsidR="008437AA">
        <w:t>, hivatalosan nem beszélhetünk a projekt teljesüléséről</w:t>
      </w:r>
      <w:ins w:id="20" w:author="Lttd" w:date="2026-01-23T06:49:00Z" w16du:dateUtc="2026-01-23T05:49:00Z">
        <w:r w:rsidR="00C23691">
          <w:t xml:space="preserve"> (DE)</w:t>
        </w:r>
      </w:ins>
      <w:r w:rsidR="008437AA">
        <w:t>. A következő eredményeket értük el: van egy csomó működő kódunk, sokféle szempontból rangsoroltuk őket</w:t>
      </w:r>
      <w:ins w:id="21" w:author="Lttd" w:date="2026-01-23T06:49:00Z" w16du:dateUtc="2026-01-23T05:49:00Z">
        <w:r w:rsidR="00C23691">
          <w:t xml:space="preserve"> naivan</w:t>
        </w:r>
      </w:ins>
      <w:r>
        <w:t>;</w:t>
      </w:r>
      <w:r w:rsidR="008437AA">
        <w:t xml:space="preserve"> továbbá levonhatjuk a tanulságo</w:t>
      </w:r>
      <w:r>
        <w:t>t</w:t>
      </w:r>
      <w:r w:rsidR="008437AA">
        <w:t>, hogy a mesterséges intelligencia sok mindenre képes</w:t>
      </w:r>
      <w:r w:rsidR="00C50CBD">
        <w:t>, de csodára és gondolkodásra (egyelőre?) nem</w:t>
      </w:r>
      <w:ins w:id="22" w:author="Lttd" w:date="2026-01-23T06:49:00Z" w16du:dateUtc="2026-01-23T05:49:00Z">
        <w:r w:rsidR="00054EEF">
          <w:t xml:space="preserve"> (</w:t>
        </w:r>
        <w:r w:rsidR="00054EEF">
          <w:fldChar w:fldCharType="begin"/>
        </w:r>
        <w:r w:rsidR="00054EEF">
          <w:instrText>HYPERLINK "</w:instrText>
        </w:r>
        <w:r w:rsidR="00054EEF" w:rsidRPr="00054EEF">
          <w:instrText>https://miau.my-x.hu/miau/328/COPILOT_helyettesites_koordinalo_robot.docx</w:instrText>
        </w:r>
        <w:r w:rsidR="00054EEF">
          <w:instrText>"</w:instrText>
        </w:r>
        <w:r w:rsidR="00054EEF">
          <w:fldChar w:fldCharType="separate"/>
        </w:r>
        <w:r w:rsidR="00054EEF" w:rsidRPr="00E87BCB">
          <w:rPr>
            <w:rStyle w:val="Hiperhivatkozs"/>
          </w:rPr>
          <w:t>https://miau.my-x.hu/miau/328/COPILOT_helyettesites_koordinalo_robot.docx</w:t>
        </w:r>
        <w:r w:rsidR="00054EEF">
          <w:fldChar w:fldCharType="end"/>
        </w:r>
        <w:r w:rsidR="00054EEF">
          <w:t xml:space="preserve"> - vajon ennél tudott volna bármely Hallgató jobbat egyedül?!)</w:t>
        </w:r>
      </w:ins>
      <w:r w:rsidR="00C50CBD">
        <w:t xml:space="preserve">. </w:t>
      </w:r>
      <w:r>
        <w:t>Ó</w:t>
      </w:r>
      <w:r w:rsidR="00C50CBD">
        <w:t>riási segítség lehet, de a megfelelő válasz megkapásához tudni kell megfelelően (pontosan!) kérdezni</w:t>
      </w:r>
      <w:ins w:id="23" w:author="Lttd" w:date="2026-01-23T06:49:00Z" w16du:dateUtc="2026-01-23T05:49:00Z">
        <w:r w:rsidR="008E75B0">
          <w:t xml:space="preserve">, majd a kapott </w:t>
        </w:r>
      </w:ins>
      <w:ins w:id="24" w:author="Lttd" w:date="2026-01-23T06:50:00Z" w16du:dateUtc="2026-01-23T05:50:00Z">
        <w:r w:rsidR="008E75B0">
          <w:t>outputot komplex kritikai rendszeren (humán rendszeren) átszűrni</w:t>
        </w:r>
      </w:ins>
      <w:r w:rsidR="00C50CBD">
        <w:t>.</w:t>
      </w:r>
    </w:p>
    <w:p w14:paraId="7F6CBFFF" w14:textId="1AEC1DBD" w:rsidR="00BB70B1" w:rsidRDefault="00C96E02" w:rsidP="00104AD0">
      <w:pPr>
        <w:jc w:val="both"/>
        <w:rPr>
          <w:ins w:id="25" w:author="Lttd" w:date="2026-01-23T06:51:00Z" w16du:dateUtc="2026-01-23T05:51:00Z"/>
        </w:rPr>
      </w:pPr>
      <w:r>
        <w:lastRenderedPageBreak/>
        <w:t>Mindenesetre a</w:t>
      </w:r>
      <w:r w:rsidR="00BB70B1">
        <w:t>z egész folyamat híven modellezte a való életben előforduló projekteket</w:t>
      </w:r>
      <w:ins w:id="26" w:author="Lttd" w:date="2026-01-23T06:50:00Z" w16du:dateUtc="2026-01-23T05:50:00Z">
        <w:r w:rsidR="00015F60">
          <w:t xml:space="preserve"> végtelen emberi szuboptimális rezgéssel</w:t>
        </w:r>
      </w:ins>
      <w:r w:rsidR="00BB70B1">
        <w:t xml:space="preserve"> – ilyen szempontból akár sikeresnek is tekinthető.</w:t>
      </w:r>
      <w:ins w:id="27" w:author="Lttd" w:date="2026-01-23T06:50:00Z" w16du:dateUtc="2026-01-23T05:50:00Z">
        <w:r w:rsidR="00015F60">
          <w:t xml:space="preserve"> DE a cél nem ez volt (ez csak melléktermék): a  cél t</w:t>
        </w:r>
      </w:ins>
      <w:ins w:id="28" w:author="Lttd" w:date="2026-01-23T06:51:00Z" w16du:dateUtc="2026-01-23T05:51:00Z">
        <w:r w:rsidR="00015F60">
          <w:t>eljesült, LLM támogatással sem születtek automatizált, objektív sorrendek semmilyen objektum-halmazra!</w:t>
        </w:r>
        <w:r w:rsidR="005A68D2">
          <w:t xml:space="preserve"> </w:t>
        </w:r>
      </w:ins>
    </w:p>
    <w:p w14:paraId="50FB0A4D" w14:textId="5F12B69A" w:rsidR="0081357F" w:rsidRDefault="0081357F" w:rsidP="00104AD0">
      <w:pPr>
        <w:jc w:val="both"/>
        <w:rPr>
          <w:ins w:id="29" w:author="Lttd" w:date="2026-01-23T06:52:00Z" w16du:dateUtc="2026-01-23T05:52:00Z"/>
        </w:rPr>
      </w:pPr>
      <w:ins w:id="30" w:author="Lttd" w:date="2026-01-23T06:51:00Z" w16du:dateUtc="2026-01-23T05:51:00Z">
        <w:r>
          <w:t>Folytatás, ha lesz: más, hasonlóan komplex, LLM-mel meg nem oldható kihívások feltárása!</w:t>
        </w:r>
      </w:ins>
    </w:p>
    <w:p w14:paraId="1257C1AB" w14:textId="47A5C3C2" w:rsidR="0081357F" w:rsidRDefault="0081357F" w:rsidP="00104AD0">
      <w:pPr>
        <w:jc w:val="both"/>
      </w:pPr>
      <w:ins w:id="31" w:author="Lttd" w:date="2026-01-23T06:52:00Z" w16du:dateUtc="2026-01-23T05:52:00Z">
        <w:r>
          <w:t>S nem mellesleg: minden humán intelligencia kapcsán elvárás, hogy Ő azért képessé tegye magát ezen és a hasonló feladatok/kihívások KNUTH-i kezelésére! Vagyis forráskódi</w:t>
        </w:r>
      </w:ins>
      <w:ins w:id="32" w:author="Lttd" w:date="2026-01-23T06:53:00Z" w16du:dateUtc="2026-01-23T05:53:00Z">
        <w:r w:rsidR="00BF2152">
          <w:t>g/pszeudokódig</w:t>
        </w:r>
      </w:ins>
      <w:ins w:id="33" w:author="Lttd" w:date="2026-01-23T06:52:00Z" w16du:dateUtc="2026-01-23T05:52:00Z">
        <w:r>
          <w:t xml:space="preserve"> legyen képes eljutni: pl. </w:t>
        </w:r>
      </w:ins>
      <w:ins w:id="34" w:author="Lttd" w:date="2026-01-23T06:53:00Z" w16du:dateUtc="2026-01-23T05:53:00Z">
        <w:r w:rsidR="00B31CBD" w:rsidRPr="00B31CBD">
          <w:t>https://miau.my-x.hu/miau2009/index.php3?x=e0&amp;string=troll.g</w:t>
        </w:r>
      </w:ins>
    </w:p>
    <w:sectPr w:rsidR="0081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B1"/>
    <w:rsid w:val="00015F60"/>
    <w:rsid w:val="000162F2"/>
    <w:rsid w:val="00054EEF"/>
    <w:rsid w:val="00055E54"/>
    <w:rsid w:val="00072AC0"/>
    <w:rsid w:val="000955FB"/>
    <w:rsid w:val="00104AD0"/>
    <w:rsid w:val="00144202"/>
    <w:rsid w:val="0016629C"/>
    <w:rsid w:val="00260381"/>
    <w:rsid w:val="003808BE"/>
    <w:rsid w:val="00426D7E"/>
    <w:rsid w:val="0045321D"/>
    <w:rsid w:val="005A68D2"/>
    <w:rsid w:val="005F1417"/>
    <w:rsid w:val="00646767"/>
    <w:rsid w:val="00651768"/>
    <w:rsid w:val="00682B01"/>
    <w:rsid w:val="006B47DA"/>
    <w:rsid w:val="006F3687"/>
    <w:rsid w:val="007B6CC3"/>
    <w:rsid w:val="0081357F"/>
    <w:rsid w:val="008437AA"/>
    <w:rsid w:val="008B0CCA"/>
    <w:rsid w:val="008E75B0"/>
    <w:rsid w:val="009130B7"/>
    <w:rsid w:val="00AA7E1C"/>
    <w:rsid w:val="00B31CBD"/>
    <w:rsid w:val="00B33DDA"/>
    <w:rsid w:val="00B373C4"/>
    <w:rsid w:val="00B57EE2"/>
    <w:rsid w:val="00BB70B1"/>
    <w:rsid w:val="00BD30E2"/>
    <w:rsid w:val="00BE5F21"/>
    <w:rsid w:val="00BF2152"/>
    <w:rsid w:val="00C23691"/>
    <w:rsid w:val="00C35237"/>
    <w:rsid w:val="00C50CBD"/>
    <w:rsid w:val="00C96E02"/>
    <w:rsid w:val="00CE3769"/>
    <w:rsid w:val="00CF2E56"/>
    <w:rsid w:val="00D3125A"/>
    <w:rsid w:val="00D52D99"/>
    <w:rsid w:val="00E01BFC"/>
    <w:rsid w:val="00E83990"/>
    <w:rsid w:val="00EB20D4"/>
    <w:rsid w:val="00EE037B"/>
    <w:rsid w:val="00F8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0B7A"/>
  <w15:chartTrackingRefBased/>
  <w15:docId w15:val="{5DCBAA31-6E0C-4C2B-A631-4FA3AD12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7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7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7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7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7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70B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70B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70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70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70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70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70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70B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70B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7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70B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70B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B47D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B47D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B47DA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42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22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916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695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430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312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20244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0432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842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u.my-x.hu/miau/329/prompt_plan_rank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au.my-x.hu/miau/329/prompt_plan_ranking/b-gondolatkiserlete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au.my-x.hu/miau/329/prompt_plan_ranking/a-otletek/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au.my-x.hu/miau/329/prompt_plan_ranking/prompt/" TargetMode="External"/><Relationship Id="rId10" Type="http://schemas.microsoft.com/office/2011/relationships/people" Target="people.xml"/><Relationship Id="rId4" Type="http://schemas.openxmlformats.org/officeDocument/2006/relationships/hyperlink" Target="https://miau.my-x.hu/miau/329/prompt_plan_ranking/feladatok_a_b_c_d_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Cseri Zsolt</dc:creator>
  <cp:keywords/>
  <dc:description/>
  <cp:lastModifiedBy>Lttd</cp:lastModifiedBy>
  <cp:revision>35</cp:revision>
  <dcterms:created xsi:type="dcterms:W3CDTF">2026-01-22T07:07:00Z</dcterms:created>
  <dcterms:modified xsi:type="dcterms:W3CDTF">2026-01-23T05:53:00Z</dcterms:modified>
</cp:coreProperties>
</file>