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58B1" w14:textId="03F82C74" w:rsidR="000F2EDC" w:rsidRPr="00D93B17" w:rsidRDefault="000F2EDC">
      <w:pPr>
        <w:pStyle w:val="Cmsor1"/>
        <w:rPr>
          <w:lang w:val="de-DE"/>
          <w:rPrChange w:id="0" w:author="Lttd" w:date="2026-01-23T06:56:00Z" w16du:dateUtc="2026-01-23T05:56:00Z">
            <w:rPr/>
          </w:rPrChange>
        </w:rPr>
      </w:pPr>
      <w:ins w:id="1" w:author="Lttd" w:date="2026-01-23T06:56:00Z" w16du:dateUtc="2026-01-23T05:56:00Z">
        <w:r w:rsidRPr="00D93B17">
          <w:rPr>
            <w:lang w:val="de-DE"/>
            <w:rPrChange w:id="2" w:author="Lttd" w:date="2026-01-23T06:56:00Z" w16du:dateUtc="2026-01-23T05:56:00Z">
              <w:rPr/>
            </w:rPrChange>
          </w:rPr>
          <w:t xml:space="preserve">Hallgatói feladat: </w:t>
        </w:r>
        <w:r w:rsidR="00D93B17">
          <w:rPr>
            <w:lang w:val="de-DE"/>
          </w:rPr>
          <w:fldChar w:fldCharType="begin"/>
        </w:r>
        <w:r w:rsidR="00D93B17">
          <w:rPr>
            <w:lang w:val="de-DE"/>
          </w:rPr>
          <w:instrText>HYPERLINK "</w:instrText>
        </w:r>
        <w:r w:rsidR="00D93B17" w:rsidRPr="00D93B17">
          <w:rPr>
            <w:lang w:val="de-DE"/>
            <w:rPrChange w:id="3" w:author="Lttd" w:date="2026-01-23T06:56:00Z" w16du:dateUtc="2026-01-23T05:56:00Z">
              <w:rPr/>
            </w:rPrChange>
          </w:rPr>
          <w:instrText>https://miau.my-x.hu/miau/329/prompt_plan_ranking/D34MZL%20osszefoglalo%20jelentes.docx</w:instrText>
        </w:r>
        <w:r w:rsidR="00D93B17">
          <w:rPr>
            <w:lang w:val="de-DE"/>
          </w:rPr>
          <w:instrText>"</w:instrText>
        </w:r>
        <w:r w:rsidR="00D93B17">
          <w:rPr>
            <w:lang w:val="de-DE"/>
          </w:rPr>
          <w:fldChar w:fldCharType="separate"/>
        </w:r>
        <w:r w:rsidR="00D93B17" w:rsidRPr="00E87BCB">
          <w:rPr>
            <w:rStyle w:val="Hiperhivatkozs"/>
            <w:lang w:val="de-DE"/>
            <w:rPrChange w:id="4" w:author="Lttd" w:date="2026-01-23T06:56:00Z" w16du:dateUtc="2026-01-23T05:56:00Z">
              <w:rPr/>
            </w:rPrChange>
          </w:rPr>
          <w:t>https://miau.my-x.hu/miau/329/prompt_plan_ranking/D34MZL%20osszefoglalo%20jelentes.docx</w:t>
        </w:r>
        <w:r w:rsidR="00D93B17">
          <w:rPr>
            <w:lang w:val="de-DE"/>
          </w:rPr>
          <w:fldChar w:fldCharType="end"/>
        </w:r>
        <w:r w:rsidR="00D93B17">
          <w:rPr>
            <w:lang w:val="de-DE"/>
          </w:rPr>
          <w:t xml:space="preserve"> alapján az alábbi szöveg korrektúrája…</w:t>
        </w:r>
      </w:ins>
    </w:p>
    <w:p w14:paraId="7D085393" w14:textId="34304E79" w:rsidR="00E04E49" w:rsidRPr="00D93B17" w:rsidRDefault="00B431AD">
      <w:pPr>
        <w:pStyle w:val="Cmsor1"/>
        <w:rPr>
          <w:lang w:val="de-DE"/>
          <w:rPrChange w:id="5" w:author="Lttd" w:date="2026-01-23T06:56:00Z" w16du:dateUtc="2026-01-23T05:56:00Z">
            <w:rPr/>
          </w:rPrChange>
        </w:rPr>
      </w:pPr>
      <w:r w:rsidRPr="00D93B17">
        <w:rPr>
          <w:lang w:val="de-DE"/>
          <w:rPrChange w:id="6" w:author="Lttd" w:date="2026-01-23T06:56:00Z" w16du:dateUtc="2026-01-23T05:56:00Z">
            <w:rPr/>
          </w:rPrChange>
        </w:rPr>
        <w:t xml:space="preserve">A projektkönyvtár értelmezése és összegző értékelése </w:t>
      </w:r>
    </w:p>
    <w:p w14:paraId="7D085394" w14:textId="77777777" w:rsidR="00E04E49" w:rsidRDefault="00B431AD">
      <w:r>
        <w:t>Ez a dokumentum a prompt_plan_ranking projekt értelmezését adja egy olyan nézőpontból, amely a feladatokat nem elszigetelt beadandókként, hanem egy tudatosan instabil, oktatási-kísérleti rendszer elemeiként kezeli. A cél nem egyetlen optimális megoldás azonosítása, hanem annak feltárása, hogy milyen feltételek mellett válik (vagy nem válik) értékelhetővé az LLM-támogatott problémamegoldás.</w:t>
      </w:r>
    </w:p>
    <w:p w14:paraId="7D085395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1. Kiinduló feladat és technikai keret (A)</w:t>
      </w:r>
    </w:p>
    <w:p w14:paraId="7D085396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Az A-feladat formálisan egyetlen Excel makró megírását írta elő, amely egy webes könyvtárban található CSV-állományok sorainak számát határozza meg, és az eredményeket egyetlen XLSM állományban összesíti. A „csak és kizárólag egyetlen makró” megkötés tudatosan szűkítette a technikai mozgásteret, és lehetővé tette, hogy a hangsúly ne az algoritmikus kreativitásra, hanem az értelmezés pontosságára kerüljön.</w:t>
      </w:r>
    </w:p>
    <w:p w14:paraId="7D085397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2. Az irracionalitás mint tervezési paraméter</w:t>
      </w:r>
    </w:p>
    <w:p w14:paraId="7D085398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 projekt egyik kulcsfontosságú, implicit tanulsága, hogy a résztvevők nem tekinthetők racionális aktoroknak. A feladatmegoldások során rendszeresen megjelentek olyan jelenségek, mint a specifikációk felületes olvasása, a feladatszálak közti kapcsolatok figyelmen kívül hagyása, illetve az LLM gondolkodást helyettesítő használata.</w:t>
      </w:r>
    </w:p>
    <w:p w14:paraId="7D085399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Ebben a környezetben a klasszikus projektmenedzsment- és értékelési elvek alkalmazása önmagában nem vezethetett stabil eredményhez. A projekt ezért értelmezhető úgy, mint egy kísérlet arra, hogy kikényszeríthető-e strukturált gondolkodás egy részben irracionálisan működő rendszerben.</w:t>
      </w:r>
    </w:p>
    <w:p w14:paraId="7D08539A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3. A B–C–D–E feladatok szerepe</w:t>
      </w:r>
    </w:p>
    <w:p w14:paraId="7D08539B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 B-feladat a „legjobb prompt” meghatározását célozta LLM-támogatással. Eredményeként több formális kritériumrendszer és stabil élmezőny alakult ki, ugyanakkor abszolút, modellfüggetlen rangsor nem volt felállítható. Ez nem módszertani hiba, hanem a nyelvi alapú vezérlés természetes korlátja.</w:t>
      </w:r>
    </w:p>
    <w:p w14:paraId="7D08539C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 C-feladat minimális módosításokkal alternatív versenyfeladatokat hozott létre, tesztelve a rangsorolási logika általánosíthatóságát. A D-feladat ezen alternatívák megoldását jelentette, a szoftverarchitektúra és rendszertervezési szempontok hangsúlyos megjelenésével.</w:t>
      </w:r>
    </w:p>
    <w:p w14:paraId="7D08539D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lastRenderedPageBreak/>
        <w:t>Az E-feladat olyan kontrollált ellenpéldákat gyűjtött, ahol objektív megoldás létezik, az LLM azonban még optimális prompt mellett sem jut el hibátlan eredményhez. Ez a szál világosan kijelölte az LLM-ek alkalmazhatóságának határait.</w:t>
      </w:r>
    </w:p>
    <w:p w14:paraId="7D08539E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4. Az SP1–SP5 szálak mint kényszerpályák</w:t>
      </w:r>
    </w:p>
    <w:p w14:paraId="7D08539F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Az SP-feladatok nem kiegészítő jellegűek, hanem egymásra épülő kényszerpályák, amelyek célja az értékelési és gondolkodási fegyelem fokozatos kikényszerítése volt. Az SP1 egységes adatbázist hozott létre a promptokból és metaadataikból. Az SP2 a promptverseny legegyszerűbb alternatívájára mutatott rá. Az SP3 tisztázta a metaadatok (kodok.txt) szükségességét és hiányát különböző versenyhelyzetekben.</w:t>
      </w:r>
    </w:p>
    <w:p w14:paraId="7D0853A0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Az SP4 a metaadatok tényleges felhasználására épített volna, míg az SP5 kimondta, hogy maga az értékelési algoritmus is értékelendő objektum. A projekt egyik legerősebb eredménye annak belátása, hogy ezen kényszerpályák csak részben voltak sikeresek, ami nem hallgatói kudarc, hanem rendszerszintű diagnózis.</w:t>
      </w:r>
    </w:p>
    <w:p w14:paraId="7D0853A1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5. Mi nem teljesült, és miért?</w:t>
      </w:r>
    </w:p>
    <w:p w14:paraId="7D0853A2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 projekt nem vezetett egyetlen, minden környezetben és modell esetén optimális megoldás kijelöléséhez. Ennek oka, hogy a prompt nyelvi objektum, az LLM működése nem determinisztikus, és az értékelési kritériumok súlyozása elkerülhetetlenül normatív döntéseket tartalmaz.</w:t>
      </w:r>
    </w:p>
    <w:p w14:paraId="7D0853A3" w14:textId="77777777" w:rsidR="00E04E49" w:rsidRPr="000F2EDC" w:rsidRDefault="00B431AD">
      <w:pPr>
        <w:pStyle w:val="Cmsor2"/>
        <w:rPr>
          <w:lang w:val="de-DE"/>
        </w:rPr>
      </w:pPr>
      <w:r w:rsidRPr="000F2EDC">
        <w:rPr>
          <w:lang w:val="de-DE"/>
        </w:rPr>
        <w:t>6. Összegzés</w:t>
      </w:r>
    </w:p>
    <w:p w14:paraId="7D0853A4" w14:textId="77777777" w:rsidR="00E04E49" w:rsidRPr="000F2EDC" w:rsidRDefault="00B431AD">
      <w:pPr>
        <w:rPr>
          <w:lang w:val="de-DE"/>
        </w:rPr>
      </w:pPr>
      <w:r w:rsidRPr="000F2EDC">
        <w:rPr>
          <w:lang w:val="de-DE"/>
        </w:rPr>
        <w:t>A projekt legfontosabb tanulsága nem egy technikai optimum megtalálása, hanem annak felismerése, hogy az LLM-támogatott fejlesztések értékelése csak akkor lehet részben objektív, ha az irracionalitást is tervezési paraméterként kezeljük. Ebben az értelemben a projekt nem kudarcot, hanem diagnózist szolgáltatott.</w:t>
      </w:r>
    </w:p>
    <w:sectPr w:rsidR="00E04E49" w:rsidRPr="000F2E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059883">
    <w:abstractNumId w:val="8"/>
  </w:num>
  <w:num w:numId="2" w16cid:durableId="250896486">
    <w:abstractNumId w:val="6"/>
  </w:num>
  <w:num w:numId="3" w16cid:durableId="1782603124">
    <w:abstractNumId w:val="5"/>
  </w:num>
  <w:num w:numId="4" w16cid:durableId="1940065430">
    <w:abstractNumId w:val="4"/>
  </w:num>
  <w:num w:numId="5" w16cid:durableId="550117095">
    <w:abstractNumId w:val="7"/>
  </w:num>
  <w:num w:numId="6" w16cid:durableId="1173102720">
    <w:abstractNumId w:val="3"/>
  </w:num>
  <w:num w:numId="7" w16cid:durableId="1053234774">
    <w:abstractNumId w:val="2"/>
  </w:num>
  <w:num w:numId="8" w16cid:durableId="331377536">
    <w:abstractNumId w:val="1"/>
  </w:num>
  <w:num w:numId="9" w16cid:durableId="6908413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EDC"/>
    <w:rsid w:val="0015074B"/>
    <w:rsid w:val="0016629C"/>
    <w:rsid w:val="0029639D"/>
    <w:rsid w:val="00326F90"/>
    <w:rsid w:val="00AA1D8D"/>
    <w:rsid w:val="00B431AD"/>
    <w:rsid w:val="00B47730"/>
    <w:rsid w:val="00CB0664"/>
    <w:rsid w:val="00D93B17"/>
    <w:rsid w:val="00E04E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85393"/>
  <w14:defaultImageDpi w14:val="300"/>
  <w15:docId w15:val="{459B36C2-DD6F-49CA-AE3F-73E2C209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0F2EDC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93B1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05998-D74A-44A4-87E7-1C06EFEA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4</cp:revision>
  <dcterms:created xsi:type="dcterms:W3CDTF">2013-12-23T23:15:00Z</dcterms:created>
  <dcterms:modified xsi:type="dcterms:W3CDTF">2026-01-23T05:56:00Z</dcterms:modified>
  <cp:category/>
</cp:coreProperties>
</file>