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4A09" w14:textId="0FA33136" w:rsidR="002A61D5" w:rsidRPr="002A61D5" w:rsidRDefault="002A61D5" w:rsidP="002A61D5">
      <w:pPr>
        <w:rPr>
          <w:ins w:id="0" w:author="Lttd" w:date="2025-12-14T07:25:00Z"/>
          <w:lang w:val="en-GB"/>
        </w:rPr>
        <w:pPrChange w:id="1" w:author="Lttd" w:date="2025-12-14T07:26:00Z" w16du:dateUtc="2025-12-14T06:26:00Z">
          <w:pPr>
            <w:pStyle w:val="Cmsor1"/>
          </w:pPr>
        </w:pPrChange>
      </w:pPr>
      <w:ins w:id="2" w:author="Lttd" w:date="2025-12-14T07:25:00Z">
        <w:r w:rsidRPr="002A61D5">
          <w:rPr>
            <w:lang w:val="en-GB"/>
          </w:rPr>
          <w:t>Készíts egy Python scriptet, ami a megadott webes könyvtárból (URL) automatikusan összegyűjti a .docx fájlokat</w:t>
        </w:r>
        <w:r w:rsidRPr="002A61D5">
          <w:rPr>
            <w:lang w:val="en-GB"/>
          </w:rPr>
          <w:br/>
          <w:t>&lt;&gt;</w:t>
        </w:r>
        <w:r w:rsidRPr="002A61D5">
          <w:rPr>
            <w:lang w:val="en-GB"/>
          </w:rPr>
          <w:br/>
        </w:r>
      </w:ins>
      <w:ins w:id="3" w:author="Lttd" w:date="2025-12-14T07:25:00Z" w16du:dateUtc="2025-12-14T06:25:00Z">
        <w:r>
          <w:rPr>
            <w:lang w:val="en-GB"/>
          </w:rPr>
          <w:t>“</w:t>
        </w:r>
      </w:ins>
      <w:ins w:id="4" w:author="Lttd" w:date="2025-12-14T07:25:00Z">
        <w:r w:rsidRPr="002A61D5">
          <w:rPr>
            <w:lang w:val="en-GB"/>
          </w:rPr>
          <w:t>_a legjobbnak tűnő prompt.txt-ből levezetett_</w:t>
        </w:r>
      </w:ins>
      <w:ins w:id="5" w:author="Lttd" w:date="2025-12-14T07:25:00Z" w16du:dateUtc="2025-12-14T06:25:00Z">
        <w:r>
          <w:rPr>
            <w:lang w:val="en-GB"/>
          </w:rPr>
          <w:t>” (</w:t>
        </w:r>
        <w:r w:rsidRPr="002A61D5">
          <w:rPr>
            <w:lang w:val="en-GB"/>
          </w:rPr>
          <w:sym w:font="Wingdings" w:char="F0DF"/>
        </w:r>
        <w:r>
          <w:rPr>
            <w:lang w:val="en-GB"/>
          </w:rPr>
          <w:t>feladat)</w:t>
        </w:r>
      </w:ins>
    </w:p>
    <w:p w14:paraId="33DDCEDA" w14:textId="42504DE7" w:rsidR="002A61D5" w:rsidRDefault="002A61D5" w:rsidP="002A61D5">
      <w:pPr>
        <w:pPrChange w:id="6" w:author="Lttd" w:date="2025-12-14T07:26:00Z" w16du:dateUtc="2025-12-14T06:26:00Z">
          <w:pPr>
            <w:pStyle w:val="Cmsor1"/>
          </w:pPr>
        </w:pPrChange>
      </w:pPr>
      <w:ins w:id="7" w:author="Lttd" w:date="2025-12-14T07:25:00Z">
        <w:r w:rsidRPr="002A61D5">
          <w:rPr>
            <w:lang w:val="en-GB"/>
          </w:rPr>
          <w:t>Mire való a magyar nyelv vajon, ha nem arra, hogy a felek kooperációja célirányos legyen?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drawing>
            <wp:inline distT="0" distB="0" distL="0" distR="0" wp14:anchorId="24977943" wp14:editId="0F7829C9">
              <wp:extent cx="144780" cy="144780"/>
              <wp:effectExtent l="0" t="0" r="7620" b="7620"/>
              <wp:docPr id="1710629221" name="Kép 2" descr=":-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:-)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</w:r>
      </w:ins>
      <w:ins w:id="8" w:author="Lttd" w:date="2025-12-14T07:26:00Z" w16du:dateUtc="2025-12-14T06:26:00Z">
        <w:r>
          <w:rPr>
            <w:lang w:val="en-GB"/>
          </w:rPr>
          <w:t>“</w:t>
        </w:r>
      </w:ins>
      <w:ins w:id="9" w:author="Lttd" w:date="2025-12-14T07:25:00Z">
        <w:r w:rsidRPr="002A61D5">
          <w:rPr>
            <w:lang w:val="en-GB"/>
          </w:rPr>
          <w:t>.txt</w:t>
        </w:r>
      </w:ins>
      <w:ins w:id="10" w:author="Lttd" w:date="2025-12-14T07:26:00Z" w16du:dateUtc="2025-12-14T06:26:00Z">
        <w:r>
          <w:rPr>
            <w:lang w:val="en-GB"/>
          </w:rPr>
          <w:t>”</w:t>
        </w:r>
      </w:ins>
      <w:ins w:id="11" w:author="Lttd" w:date="2025-12-14T07:25:00Z">
        <w:r w:rsidRPr="002A61D5">
          <w:rPr>
            <w:lang w:val="en-GB"/>
          </w:rPr>
          <w:t xml:space="preserve"> nincs is a most küldött dokumentumban</w:t>
        </w:r>
        <w:r w:rsidRPr="002A61D5">
          <w:rPr>
            <w:lang w:val="en-GB"/>
          </w:rPr>
          <w:br/>
          <w:t>:-(((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Manuális teszt: ha nincs egyetlen egy prompt.txt objektum sem beidézve és ezeken a szövegeken nincs pl. korrektúra-jel, és/vagy színes kiemelés, melyek léte, száma triviálisan értelmezhető (=maga a keresett "mérési" érték), akkor mi is lett és hogyan is lett leellenőrizve?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DE a fő gond: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Teljes káosz?!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Mire is vonatkozik a K6?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SP5 B-szálon: input: a legjobbnak tűnő prompt.txt és K6-definíció --&gt;output ca. 60 db mérési eredmény + algoritmus, ami "mér" &lt;--ill. 3-4 prompt-ra manuális ellenőrzés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SP5 D1-szálon: input: a legjobbnak tűnő macro.txt és K6-definíció --&gt;output ca. 60 db mérési eredmény + algoritmus, ami "mér" &lt;--ill. 3-4 prompt-ra manuális ellenőrzés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Csakhogy a K6 vagy B-orientált, vagy D1-orientált!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A B-szál csak a prompt-ok szövegét kezeli, a D1 szál csak a macro-kat...</w:t>
        </w:r>
        <w:r w:rsidRPr="002A61D5">
          <w:rPr>
            <w:lang w:val="en-GB"/>
          </w:rPr>
          <w:br/>
        </w:r>
        <w:r w:rsidRPr="002A61D5">
          <w:rPr>
            <w:lang w:val="en-GB"/>
          </w:rPr>
          <w:br/>
          <w:t>Hm?</w:t>
        </w:r>
      </w:ins>
    </w:p>
    <w:p w14:paraId="54A7A249" w14:textId="11DF055F" w:rsidR="00E00EDA" w:rsidRDefault="00000000">
      <w:pPr>
        <w:pStyle w:val="Cmsor1"/>
      </w:pPr>
      <w:r>
        <w:t>Esettanulmány</w:t>
      </w:r>
    </w:p>
    <w:p w14:paraId="3E09B30C" w14:textId="77777777" w:rsidR="00E00EDA" w:rsidRDefault="00000000">
      <w:r>
        <w:t>Prompt:</w:t>
      </w:r>
      <w:r>
        <w:br/>
        <w:t>Készíts egy Python scriptet, ami a megadott webes könyvtárból (URL) automatikusan összegyűjti a .docx fájlokat, memóriában kiolvassa a szövegüket, és a K6 Haték. (hatékonyság) kritérium szerint 0–2 skálán pontozza őket a megadott definíció alapján (2=memóriás/text alapú, 0=Excelben megnyitás, 1=semleges). A script adjon OAM (objektum–attribútum mátrix) jellegű kimenetet (fájlnév→K6), és biztosítson manuális ellenőrzésre alkalmas mintát is.</w:t>
      </w:r>
    </w:p>
    <w:p w14:paraId="152695C0" w14:textId="77777777" w:rsidR="00E00EDA" w:rsidRDefault="00000000">
      <w:r>
        <w:lastRenderedPageBreak/>
        <w:t>Output:</w:t>
      </w:r>
      <w:r>
        <w:br/>
        <w:t>BASE_URL = https://miau.my-x.hu/miau/329/prompt_plan_ranking/prompt/</w:t>
      </w:r>
      <w:r>
        <w:br/>
        <w:t>OAM = objektum–attribútum mátrix, ahol objektum = docx-fájl, attribútum = K6 pont.</w:t>
      </w:r>
      <w:r>
        <w:br/>
        <w:t>K6 definíció (operacionalizált): 2=memóriás/text-alapú nyomok; 0=Excel Workbooks.Open / Excel-megnyitás; 1=semleges.</w:t>
      </w:r>
      <w:r>
        <w:br/>
        <w:t>A futás kimenete: CSV táblázat + DOCX riport (OAM-táblával és manuális teszt mintákkal).</w:t>
      </w:r>
    </w:p>
    <w:p w14:paraId="044B97AF" w14:textId="77777777" w:rsidR="00E00EDA" w:rsidRDefault="00000000">
      <w:r>
        <w:br/>
        <w:t>OAM (objektum–attribútum mátrix) – K6 eredmények: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6"/>
        <w:gridCol w:w="388"/>
        <w:gridCol w:w="2674"/>
        <w:gridCol w:w="4228"/>
      </w:tblGrid>
      <w:tr w:rsidR="00E00EDA" w14:paraId="4C7371E1" w14:textId="77777777">
        <w:tc>
          <w:tcPr>
            <w:tcW w:w="2160" w:type="dxa"/>
          </w:tcPr>
          <w:p w14:paraId="6306B923" w14:textId="77777777" w:rsidR="00E00EDA" w:rsidRDefault="00000000">
            <w:r>
              <w:t>Objektum (fájl)</w:t>
            </w:r>
          </w:p>
        </w:tc>
        <w:tc>
          <w:tcPr>
            <w:tcW w:w="2160" w:type="dxa"/>
          </w:tcPr>
          <w:p w14:paraId="13F96622" w14:textId="77777777" w:rsidR="00E00EDA" w:rsidRDefault="00000000">
            <w:r>
              <w:t>K6</w:t>
            </w:r>
          </w:p>
        </w:tc>
        <w:tc>
          <w:tcPr>
            <w:tcW w:w="2160" w:type="dxa"/>
          </w:tcPr>
          <w:p w14:paraId="61CFE7D6" w14:textId="77777777" w:rsidR="00E00EDA" w:rsidRDefault="00000000">
            <w:r>
              <w:t>Bizonyíték: Excel</w:t>
            </w:r>
          </w:p>
        </w:tc>
        <w:tc>
          <w:tcPr>
            <w:tcW w:w="2160" w:type="dxa"/>
          </w:tcPr>
          <w:p w14:paraId="7FFDF380" w14:textId="77777777" w:rsidR="00E00EDA" w:rsidRDefault="00000000">
            <w:r>
              <w:t>Bizonyíték: memória/text</w:t>
            </w:r>
          </w:p>
        </w:tc>
      </w:tr>
      <w:tr w:rsidR="00E00EDA" w14:paraId="36ABA84A" w14:textId="77777777">
        <w:tc>
          <w:tcPr>
            <w:tcW w:w="2160" w:type="dxa"/>
          </w:tcPr>
          <w:p w14:paraId="03E4B2A9" w14:textId="77777777" w:rsidR="00E00EDA" w:rsidRDefault="00000000">
            <w:r>
              <w:t>FFGQ7F_A.docx</w:t>
            </w:r>
          </w:p>
        </w:tc>
        <w:tc>
          <w:tcPr>
            <w:tcW w:w="2160" w:type="dxa"/>
          </w:tcPr>
          <w:p w14:paraId="77A6C2C6" w14:textId="77777777" w:rsidR="00E00EDA" w:rsidRDefault="00000000">
            <w:r>
              <w:t>0</w:t>
            </w:r>
          </w:p>
        </w:tc>
        <w:tc>
          <w:tcPr>
            <w:tcW w:w="2160" w:type="dxa"/>
          </w:tcPr>
          <w:p w14:paraId="538B2DC6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1D67EAE9" w14:textId="77777777" w:rsidR="00E00EDA" w:rsidRDefault="00E00EDA"/>
        </w:tc>
      </w:tr>
      <w:tr w:rsidR="00E00EDA" w14:paraId="68022628" w14:textId="77777777">
        <w:tc>
          <w:tcPr>
            <w:tcW w:w="2160" w:type="dxa"/>
          </w:tcPr>
          <w:p w14:paraId="7263E8D6" w14:textId="77777777" w:rsidR="00E00EDA" w:rsidRDefault="00000000">
            <w:r>
              <w:t>IIL39W_A.docx</w:t>
            </w:r>
          </w:p>
        </w:tc>
        <w:tc>
          <w:tcPr>
            <w:tcW w:w="2160" w:type="dxa"/>
          </w:tcPr>
          <w:p w14:paraId="7DE83E4B" w14:textId="77777777" w:rsidR="00E00EDA" w:rsidRDefault="00000000">
            <w:r>
              <w:t>0</w:t>
            </w:r>
          </w:p>
        </w:tc>
        <w:tc>
          <w:tcPr>
            <w:tcW w:w="2160" w:type="dxa"/>
          </w:tcPr>
          <w:p w14:paraId="51AABA75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1DBFF40C" w14:textId="77777777" w:rsidR="00E00EDA" w:rsidRDefault="00E00EDA"/>
        </w:tc>
      </w:tr>
      <w:tr w:rsidR="00E00EDA" w14:paraId="2F7E643A" w14:textId="77777777">
        <w:tc>
          <w:tcPr>
            <w:tcW w:w="2160" w:type="dxa"/>
          </w:tcPr>
          <w:p w14:paraId="357EB668" w14:textId="77777777" w:rsidR="00E00EDA" w:rsidRDefault="00000000">
            <w:r>
              <w:t>J84LDC_A.docx</w:t>
            </w:r>
          </w:p>
        </w:tc>
        <w:tc>
          <w:tcPr>
            <w:tcW w:w="2160" w:type="dxa"/>
          </w:tcPr>
          <w:p w14:paraId="59288082" w14:textId="77777777" w:rsidR="00E00EDA" w:rsidRDefault="00000000">
            <w:r>
              <w:t>0</w:t>
            </w:r>
          </w:p>
        </w:tc>
        <w:tc>
          <w:tcPr>
            <w:tcW w:w="2160" w:type="dxa"/>
          </w:tcPr>
          <w:p w14:paraId="01D6D512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29B8BED9" w14:textId="77777777" w:rsidR="00E00EDA" w:rsidRDefault="00E00EDA"/>
        </w:tc>
      </w:tr>
      <w:tr w:rsidR="00E00EDA" w14:paraId="00B22D16" w14:textId="77777777">
        <w:tc>
          <w:tcPr>
            <w:tcW w:w="2160" w:type="dxa"/>
          </w:tcPr>
          <w:p w14:paraId="1ED7C3F0" w14:textId="77777777" w:rsidR="00E00EDA" w:rsidRDefault="00000000">
            <w:r>
              <w:t>WLSPEP_A.docx</w:t>
            </w:r>
          </w:p>
        </w:tc>
        <w:tc>
          <w:tcPr>
            <w:tcW w:w="2160" w:type="dxa"/>
          </w:tcPr>
          <w:p w14:paraId="568490DF" w14:textId="77777777" w:rsidR="00E00EDA" w:rsidRDefault="00000000">
            <w:r>
              <w:t>0</w:t>
            </w:r>
          </w:p>
        </w:tc>
        <w:tc>
          <w:tcPr>
            <w:tcW w:w="2160" w:type="dxa"/>
          </w:tcPr>
          <w:p w14:paraId="36B6AE2D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1944D528" w14:textId="77777777" w:rsidR="00E00EDA" w:rsidRDefault="00E00EDA"/>
        </w:tc>
      </w:tr>
      <w:tr w:rsidR="00E00EDA" w14:paraId="08A42272" w14:textId="77777777">
        <w:tc>
          <w:tcPr>
            <w:tcW w:w="2160" w:type="dxa"/>
          </w:tcPr>
          <w:p w14:paraId="4E785864" w14:textId="77777777" w:rsidR="00E00EDA" w:rsidRDefault="00000000">
            <w:r>
              <w:t>AC4GPI&amp;0'_A'.docx</w:t>
            </w:r>
          </w:p>
        </w:tc>
        <w:tc>
          <w:tcPr>
            <w:tcW w:w="2160" w:type="dxa"/>
          </w:tcPr>
          <w:p w14:paraId="79E3E565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36E43CAB" w14:textId="77777777" w:rsidR="00E00EDA" w:rsidRDefault="00E00EDA"/>
        </w:tc>
        <w:tc>
          <w:tcPr>
            <w:tcW w:w="2160" w:type="dxa"/>
          </w:tcPr>
          <w:p w14:paraId="6CF83207" w14:textId="77777777" w:rsidR="00E00EDA" w:rsidRDefault="00E00EDA"/>
        </w:tc>
      </w:tr>
      <w:tr w:rsidR="00E00EDA" w14:paraId="06281430" w14:textId="77777777">
        <w:tc>
          <w:tcPr>
            <w:tcW w:w="2160" w:type="dxa"/>
          </w:tcPr>
          <w:p w14:paraId="1BCA121C" w14:textId="77777777" w:rsidR="00E00EDA" w:rsidRDefault="00000000">
            <w:r>
              <w:t>BACVEL.docx</w:t>
            </w:r>
          </w:p>
        </w:tc>
        <w:tc>
          <w:tcPr>
            <w:tcW w:w="2160" w:type="dxa"/>
          </w:tcPr>
          <w:p w14:paraId="32257378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1CB9E61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5B87DCA2" w14:textId="77777777" w:rsidR="00E00EDA" w:rsidRDefault="00000000">
            <w:r>
              <w:t>responsetext;\bsplit\(</w:t>
            </w:r>
          </w:p>
        </w:tc>
      </w:tr>
      <w:tr w:rsidR="00E00EDA" w14:paraId="5301D383" w14:textId="77777777">
        <w:tc>
          <w:tcPr>
            <w:tcW w:w="2160" w:type="dxa"/>
          </w:tcPr>
          <w:p w14:paraId="4A9B270A" w14:textId="77777777" w:rsidR="00E00EDA" w:rsidRDefault="00000000">
            <w:r>
              <w:t>CVMXCK_A.docx</w:t>
            </w:r>
          </w:p>
        </w:tc>
        <w:tc>
          <w:tcPr>
            <w:tcW w:w="2160" w:type="dxa"/>
          </w:tcPr>
          <w:p w14:paraId="3D358DEA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4A921755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61960319" w14:textId="77777777" w:rsidR="00E00EDA" w:rsidRDefault="00000000">
            <w:r>
              <w:t>responsetext;\bstream\b</w:t>
            </w:r>
          </w:p>
        </w:tc>
      </w:tr>
      <w:tr w:rsidR="00E00EDA" w14:paraId="47434733" w14:textId="77777777">
        <w:tc>
          <w:tcPr>
            <w:tcW w:w="2160" w:type="dxa"/>
          </w:tcPr>
          <w:p w14:paraId="081C24FB" w14:textId="77777777" w:rsidR="00E00EDA" w:rsidRDefault="00000000">
            <w:r>
              <w:t>CW6W8K_A.docx</w:t>
            </w:r>
          </w:p>
        </w:tc>
        <w:tc>
          <w:tcPr>
            <w:tcW w:w="2160" w:type="dxa"/>
          </w:tcPr>
          <w:p w14:paraId="3AC3633D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4C2DB85" w14:textId="77777777" w:rsidR="00E00EDA" w:rsidRDefault="00E00EDA"/>
        </w:tc>
        <w:tc>
          <w:tcPr>
            <w:tcW w:w="2160" w:type="dxa"/>
          </w:tcPr>
          <w:p w14:paraId="726C7EA4" w14:textId="77777777" w:rsidR="00E00EDA" w:rsidRDefault="00E00EDA"/>
        </w:tc>
      </w:tr>
      <w:tr w:rsidR="00E00EDA" w14:paraId="5AB1CDAA" w14:textId="77777777">
        <w:tc>
          <w:tcPr>
            <w:tcW w:w="2160" w:type="dxa"/>
          </w:tcPr>
          <w:p w14:paraId="7B0F3F79" w14:textId="77777777" w:rsidR="00E00EDA" w:rsidRDefault="00000000">
            <w:r>
              <w:t>D000SP_A.docx</w:t>
            </w:r>
          </w:p>
        </w:tc>
        <w:tc>
          <w:tcPr>
            <w:tcW w:w="2160" w:type="dxa"/>
          </w:tcPr>
          <w:p w14:paraId="1302FDE5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4D2F442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5BF17F69" w14:textId="77777777" w:rsidR="00E00EDA" w:rsidRDefault="00000000">
            <w:r>
              <w:t>responsetext</w:t>
            </w:r>
          </w:p>
        </w:tc>
      </w:tr>
      <w:tr w:rsidR="00E00EDA" w14:paraId="0B8BD260" w14:textId="77777777">
        <w:tc>
          <w:tcPr>
            <w:tcW w:w="2160" w:type="dxa"/>
          </w:tcPr>
          <w:p w14:paraId="722BC986" w14:textId="77777777" w:rsidR="00E00EDA" w:rsidRDefault="00000000">
            <w:r>
              <w:t>D89YTL_A.docx</w:t>
            </w:r>
          </w:p>
        </w:tc>
        <w:tc>
          <w:tcPr>
            <w:tcW w:w="2160" w:type="dxa"/>
          </w:tcPr>
          <w:p w14:paraId="14DF008F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4A25308F" w14:textId="77777777" w:rsidR="00E00EDA" w:rsidRDefault="00000000">
            <w:r>
              <w:t>workbooks\.open;\bexcel\b.*\bopen\b</w:t>
            </w:r>
          </w:p>
        </w:tc>
        <w:tc>
          <w:tcPr>
            <w:tcW w:w="2160" w:type="dxa"/>
          </w:tcPr>
          <w:p w14:paraId="0FC4CA26" w14:textId="77777777" w:rsidR="00E00EDA" w:rsidRDefault="00000000">
            <w:r>
              <w:t>responsetext;\bstream\b;\bhtml\b.*\bparse\b</w:t>
            </w:r>
          </w:p>
        </w:tc>
      </w:tr>
      <w:tr w:rsidR="00E00EDA" w14:paraId="4A2B00D0" w14:textId="77777777">
        <w:tc>
          <w:tcPr>
            <w:tcW w:w="2160" w:type="dxa"/>
          </w:tcPr>
          <w:p w14:paraId="0E1253B1" w14:textId="77777777" w:rsidR="00E00EDA" w:rsidRDefault="00000000">
            <w:r>
              <w:t>EJIOIM_A.docx</w:t>
            </w:r>
          </w:p>
        </w:tc>
        <w:tc>
          <w:tcPr>
            <w:tcW w:w="2160" w:type="dxa"/>
          </w:tcPr>
          <w:p w14:paraId="70216438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4C0EBE04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6C9C7B17" w14:textId="77777777" w:rsidR="00E00EDA" w:rsidRDefault="00000000">
            <w:r>
              <w:t>responsetext</w:t>
            </w:r>
          </w:p>
        </w:tc>
      </w:tr>
      <w:tr w:rsidR="00E00EDA" w14:paraId="256236AB" w14:textId="77777777">
        <w:tc>
          <w:tcPr>
            <w:tcW w:w="2160" w:type="dxa"/>
          </w:tcPr>
          <w:p w14:paraId="6ECB1549" w14:textId="77777777" w:rsidR="00E00EDA" w:rsidRDefault="00000000">
            <w:r>
              <w:t>F2GCLP_A.docx</w:t>
            </w:r>
          </w:p>
        </w:tc>
        <w:tc>
          <w:tcPr>
            <w:tcW w:w="2160" w:type="dxa"/>
          </w:tcPr>
          <w:p w14:paraId="7FFC76AB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136186B8" w14:textId="77777777" w:rsidR="00E00EDA" w:rsidRDefault="00E00EDA"/>
        </w:tc>
        <w:tc>
          <w:tcPr>
            <w:tcW w:w="2160" w:type="dxa"/>
          </w:tcPr>
          <w:p w14:paraId="1F79F96B" w14:textId="77777777" w:rsidR="00E00EDA" w:rsidRDefault="00E00EDA"/>
        </w:tc>
      </w:tr>
      <w:tr w:rsidR="00E00EDA" w14:paraId="4D5B8EC2" w14:textId="77777777">
        <w:tc>
          <w:tcPr>
            <w:tcW w:w="2160" w:type="dxa"/>
          </w:tcPr>
          <w:p w14:paraId="43D80BD2" w14:textId="77777777" w:rsidR="00E00EDA" w:rsidRDefault="00000000">
            <w:r>
              <w:lastRenderedPageBreak/>
              <w:t>FFZ85H_A.docx</w:t>
            </w:r>
          </w:p>
        </w:tc>
        <w:tc>
          <w:tcPr>
            <w:tcW w:w="2160" w:type="dxa"/>
          </w:tcPr>
          <w:p w14:paraId="524A5EFD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0A2AF8BD" w14:textId="77777777" w:rsidR="00E00EDA" w:rsidRDefault="00E00EDA"/>
        </w:tc>
        <w:tc>
          <w:tcPr>
            <w:tcW w:w="2160" w:type="dxa"/>
          </w:tcPr>
          <w:p w14:paraId="2D95228F" w14:textId="77777777" w:rsidR="00E00EDA" w:rsidRDefault="00E00EDA"/>
        </w:tc>
      </w:tr>
      <w:tr w:rsidR="00E00EDA" w14:paraId="31DC7298" w14:textId="77777777">
        <w:tc>
          <w:tcPr>
            <w:tcW w:w="2160" w:type="dxa"/>
          </w:tcPr>
          <w:p w14:paraId="4C8074E7" w14:textId="77777777" w:rsidR="00E00EDA" w:rsidRDefault="00000000">
            <w:r>
              <w:t>FGU28O_A.docx</w:t>
            </w:r>
          </w:p>
        </w:tc>
        <w:tc>
          <w:tcPr>
            <w:tcW w:w="2160" w:type="dxa"/>
          </w:tcPr>
          <w:p w14:paraId="7711A63E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B23A10A" w14:textId="77777777" w:rsidR="00E00EDA" w:rsidRDefault="00E00EDA"/>
        </w:tc>
        <w:tc>
          <w:tcPr>
            <w:tcW w:w="2160" w:type="dxa"/>
          </w:tcPr>
          <w:p w14:paraId="20E5FB0A" w14:textId="77777777" w:rsidR="00E00EDA" w:rsidRDefault="00E00EDA"/>
        </w:tc>
      </w:tr>
      <w:tr w:rsidR="00E00EDA" w14:paraId="4F9F423C" w14:textId="77777777">
        <w:tc>
          <w:tcPr>
            <w:tcW w:w="2160" w:type="dxa"/>
          </w:tcPr>
          <w:p w14:paraId="71250164" w14:textId="77777777" w:rsidR="00E00EDA" w:rsidRDefault="00000000">
            <w:r>
              <w:t>FLS1HX%20__A_.docx</w:t>
            </w:r>
          </w:p>
        </w:tc>
        <w:tc>
          <w:tcPr>
            <w:tcW w:w="2160" w:type="dxa"/>
          </w:tcPr>
          <w:p w14:paraId="33B340CE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EC9F2D4" w14:textId="77777777" w:rsidR="00E00EDA" w:rsidRDefault="00E00EDA"/>
        </w:tc>
        <w:tc>
          <w:tcPr>
            <w:tcW w:w="2160" w:type="dxa"/>
          </w:tcPr>
          <w:p w14:paraId="2475A09C" w14:textId="77777777" w:rsidR="00E00EDA" w:rsidRDefault="00E00EDA"/>
        </w:tc>
      </w:tr>
      <w:tr w:rsidR="00E00EDA" w14:paraId="40F846AC" w14:textId="77777777">
        <w:tc>
          <w:tcPr>
            <w:tcW w:w="2160" w:type="dxa"/>
          </w:tcPr>
          <w:p w14:paraId="2BBCCF2A" w14:textId="77777777" w:rsidR="00E00EDA" w:rsidRDefault="00000000">
            <w:r>
              <w:t>HB5BDF_A.docx</w:t>
            </w:r>
          </w:p>
        </w:tc>
        <w:tc>
          <w:tcPr>
            <w:tcW w:w="2160" w:type="dxa"/>
          </w:tcPr>
          <w:p w14:paraId="05645029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463D676" w14:textId="77777777" w:rsidR="00E00EDA" w:rsidRDefault="00E00EDA"/>
        </w:tc>
        <w:tc>
          <w:tcPr>
            <w:tcW w:w="2160" w:type="dxa"/>
          </w:tcPr>
          <w:p w14:paraId="35275518" w14:textId="77777777" w:rsidR="00E00EDA" w:rsidRDefault="00E00EDA"/>
        </w:tc>
      </w:tr>
      <w:tr w:rsidR="00E00EDA" w14:paraId="561B608F" w14:textId="77777777">
        <w:tc>
          <w:tcPr>
            <w:tcW w:w="2160" w:type="dxa"/>
          </w:tcPr>
          <w:p w14:paraId="0FBBFCDE" w14:textId="77777777" w:rsidR="00E00EDA" w:rsidRDefault="00000000">
            <w:r>
              <w:t>HKZG8J_A.docx</w:t>
            </w:r>
          </w:p>
        </w:tc>
        <w:tc>
          <w:tcPr>
            <w:tcW w:w="2160" w:type="dxa"/>
          </w:tcPr>
          <w:p w14:paraId="39E095F5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7E5B284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41FE5BFA" w14:textId="77777777" w:rsidR="00E00EDA" w:rsidRDefault="00000000">
            <w:r>
              <w:t>responsetext</w:t>
            </w:r>
          </w:p>
        </w:tc>
      </w:tr>
      <w:tr w:rsidR="00E00EDA" w14:paraId="6FE60D19" w14:textId="77777777">
        <w:tc>
          <w:tcPr>
            <w:tcW w:w="2160" w:type="dxa"/>
          </w:tcPr>
          <w:p w14:paraId="73542683" w14:textId="77777777" w:rsidR="00E00EDA" w:rsidRDefault="00000000">
            <w:r>
              <w:t>K5EKDM_A.docx</w:t>
            </w:r>
          </w:p>
        </w:tc>
        <w:tc>
          <w:tcPr>
            <w:tcW w:w="2160" w:type="dxa"/>
          </w:tcPr>
          <w:p w14:paraId="7E566440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5350E468" w14:textId="77777777" w:rsidR="00E00EDA" w:rsidRDefault="00E00EDA"/>
        </w:tc>
        <w:tc>
          <w:tcPr>
            <w:tcW w:w="2160" w:type="dxa"/>
          </w:tcPr>
          <w:p w14:paraId="61575F0B" w14:textId="77777777" w:rsidR="00E00EDA" w:rsidRDefault="00E00EDA"/>
        </w:tc>
      </w:tr>
      <w:tr w:rsidR="00E00EDA" w14:paraId="64DBDB81" w14:textId="77777777">
        <w:tc>
          <w:tcPr>
            <w:tcW w:w="2160" w:type="dxa"/>
          </w:tcPr>
          <w:p w14:paraId="67916BB2" w14:textId="77777777" w:rsidR="00E00EDA" w:rsidRDefault="00000000">
            <w:r>
              <w:t>M1PCDI_A.docx</w:t>
            </w:r>
          </w:p>
        </w:tc>
        <w:tc>
          <w:tcPr>
            <w:tcW w:w="2160" w:type="dxa"/>
          </w:tcPr>
          <w:p w14:paraId="50DD6FFE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5A1E456E" w14:textId="77777777" w:rsidR="00E00EDA" w:rsidRDefault="00E00EDA"/>
        </w:tc>
        <w:tc>
          <w:tcPr>
            <w:tcW w:w="2160" w:type="dxa"/>
          </w:tcPr>
          <w:p w14:paraId="565A64DA" w14:textId="77777777" w:rsidR="00E00EDA" w:rsidRDefault="00E00EDA"/>
        </w:tc>
      </w:tr>
      <w:tr w:rsidR="00E00EDA" w14:paraId="52931E40" w14:textId="77777777">
        <w:tc>
          <w:tcPr>
            <w:tcW w:w="2160" w:type="dxa"/>
          </w:tcPr>
          <w:p w14:paraId="6180DBAC" w14:textId="77777777" w:rsidR="00E00EDA" w:rsidRDefault="00000000">
            <w:r>
              <w:t>NWIFYP_A.docx</w:t>
            </w:r>
          </w:p>
        </w:tc>
        <w:tc>
          <w:tcPr>
            <w:tcW w:w="2160" w:type="dxa"/>
          </w:tcPr>
          <w:p w14:paraId="27784055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4B48D778" w14:textId="77777777" w:rsidR="00E00EDA" w:rsidRDefault="00E00EDA"/>
        </w:tc>
        <w:tc>
          <w:tcPr>
            <w:tcW w:w="2160" w:type="dxa"/>
          </w:tcPr>
          <w:p w14:paraId="447EE139" w14:textId="77777777" w:rsidR="00E00EDA" w:rsidRDefault="00E00EDA"/>
        </w:tc>
      </w:tr>
      <w:tr w:rsidR="00E00EDA" w14:paraId="320FBD9F" w14:textId="77777777">
        <w:tc>
          <w:tcPr>
            <w:tcW w:w="2160" w:type="dxa"/>
          </w:tcPr>
          <w:p w14:paraId="70FC4F38" w14:textId="77777777" w:rsidR="00E00EDA" w:rsidRDefault="00000000">
            <w:r>
              <w:t>O4225N_A.docx</w:t>
            </w:r>
          </w:p>
        </w:tc>
        <w:tc>
          <w:tcPr>
            <w:tcW w:w="2160" w:type="dxa"/>
          </w:tcPr>
          <w:p w14:paraId="1A780C9C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0A887A7E" w14:textId="77777777" w:rsidR="00E00EDA" w:rsidRDefault="00E00EDA"/>
        </w:tc>
        <w:tc>
          <w:tcPr>
            <w:tcW w:w="2160" w:type="dxa"/>
          </w:tcPr>
          <w:p w14:paraId="30CFE1A1" w14:textId="77777777" w:rsidR="00E00EDA" w:rsidRDefault="00E00EDA"/>
        </w:tc>
      </w:tr>
      <w:tr w:rsidR="00E00EDA" w14:paraId="713051E9" w14:textId="77777777">
        <w:tc>
          <w:tcPr>
            <w:tcW w:w="2160" w:type="dxa"/>
          </w:tcPr>
          <w:p w14:paraId="20EA5854" w14:textId="77777777" w:rsidR="00E00EDA" w:rsidRDefault="00000000">
            <w:r>
              <w:t>OPGULC_A.docx</w:t>
            </w:r>
          </w:p>
        </w:tc>
        <w:tc>
          <w:tcPr>
            <w:tcW w:w="2160" w:type="dxa"/>
          </w:tcPr>
          <w:p w14:paraId="594B40A4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36FBC146" w14:textId="77777777" w:rsidR="00E00EDA" w:rsidRDefault="00E00EDA"/>
        </w:tc>
        <w:tc>
          <w:tcPr>
            <w:tcW w:w="2160" w:type="dxa"/>
          </w:tcPr>
          <w:p w14:paraId="73327145" w14:textId="77777777" w:rsidR="00E00EDA" w:rsidRDefault="00E00EDA"/>
        </w:tc>
      </w:tr>
      <w:tr w:rsidR="00E00EDA" w14:paraId="23616BD3" w14:textId="77777777">
        <w:tc>
          <w:tcPr>
            <w:tcW w:w="2160" w:type="dxa"/>
          </w:tcPr>
          <w:p w14:paraId="65C33C92" w14:textId="77777777" w:rsidR="00E00EDA" w:rsidRDefault="00000000">
            <w:r>
              <w:t>QOQAFA_A.docx</w:t>
            </w:r>
          </w:p>
        </w:tc>
        <w:tc>
          <w:tcPr>
            <w:tcW w:w="2160" w:type="dxa"/>
          </w:tcPr>
          <w:p w14:paraId="0DF7A0A8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FDB0AEB" w14:textId="77777777" w:rsidR="00E00EDA" w:rsidRDefault="00E00EDA"/>
        </w:tc>
        <w:tc>
          <w:tcPr>
            <w:tcW w:w="2160" w:type="dxa"/>
          </w:tcPr>
          <w:p w14:paraId="413EDAEC" w14:textId="77777777" w:rsidR="00E00EDA" w:rsidRDefault="00E00EDA"/>
        </w:tc>
      </w:tr>
      <w:tr w:rsidR="00E00EDA" w14:paraId="273EE754" w14:textId="77777777">
        <w:tc>
          <w:tcPr>
            <w:tcW w:w="2160" w:type="dxa"/>
          </w:tcPr>
          <w:p w14:paraId="6B723A31" w14:textId="77777777" w:rsidR="00E00EDA" w:rsidRDefault="00000000">
            <w:r>
              <w:t>RMS6VC_A.docx</w:t>
            </w:r>
          </w:p>
        </w:tc>
        <w:tc>
          <w:tcPr>
            <w:tcW w:w="2160" w:type="dxa"/>
          </w:tcPr>
          <w:p w14:paraId="182F6104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CA989A0" w14:textId="77777777" w:rsidR="00E00EDA" w:rsidRDefault="00E00EDA"/>
        </w:tc>
        <w:tc>
          <w:tcPr>
            <w:tcW w:w="2160" w:type="dxa"/>
          </w:tcPr>
          <w:p w14:paraId="3F11C1A7" w14:textId="77777777" w:rsidR="00E00EDA" w:rsidRDefault="00E00EDA"/>
        </w:tc>
      </w:tr>
      <w:tr w:rsidR="00E00EDA" w14:paraId="0EF6C20E" w14:textId="77777777">
        <w:tc>
          <w:tcPr>
            <w:tcW w:w="2160" w:type="dxa"/>
          </w:tcPr>
          <w:p w14:paraId="333D5C2E" w14:textId="77777777" w:rsidR="00E00EDA" w:rsidRDefault="00000000">
            <w:r>
              <w:t>VVH6TU_A.docx</w:t>
            </w:r>
          </w:p>
        </w:tc>
        <w:tc>
          <w:tcPr>
            <w:tcW w:w="2160" w:type="dxa"/>
          </w:tcPr>
          <w:p w14:paraId="5406224F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0A5F0320" w14:textId="77777777" w:rsidR="00E00EDA" w:rsidRDefault="00000000">
            <w:r>
              <w:t>workbooks\.open</w:t>
            </w:r>
          </w:p>
        </w:tc>
        <w:tc>
          <w:tcPr>
            <w:tcW w:w="2160" w:type="dxa"/>
          </w:tcPr>
          <w:p w14:paraId="7A078E9B" w14:textId="77777777" w:rsidR="00E00EDA" w:rsidRDefault="00000000">
            <w:r>
              <w:t>responsetext</w:t>
            </w:r>
          </w:p>
        </w:tc>
      </w:tr>
      <w:tr w:rsidR="00E00EDA" w14:paraId="6D2E7013" w14:textId="77777777">
        <w:tc>
          <w:tcPr>
            <w:tcW w:w="2160" w:type="dxa"/>
          </w:tcPr>
          <w:p w14:paraId="2B7F3C5F" w14:textId="77777777" w:rsidR="00E00EDA" w:rsidRDefault="00000000">
            <w:r>
              <w:t>YXIZ6C_A.docx</w:t>
            </w:r>
          </w:p>
        </w:tc>
        <w:tc>
          <w:tcPr>
            <w:tcW w:w="2160" w:type="dxa"/>
          </w:tcPr>
          <w:p w14:paraId="4B3BE593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53E302CE" w14:textId="77777777" w:rsidR="00E00EDA" w:rsidRDefault="00E00EDA"/>
        </w:tc>
        <w:tc>
          <w:tcPr>
            <w:tcW w:w="2160" w:type="dxa"/>
          </w:tcPr>
          <w:p w14:paraId="46EF80D6" w14:textId="77777777" w:rsidR="00E00EDA" w:rsidRDefault="00E00EDA"/>
        </w:tc>
      </w:tr>
      <w:tr w:rsidR="00E00EDA" w14:paraId="7B2D48BC" w14:textId="77777777">
        <w:tc>
          <w:tcPr>
            <w:tcW w:w="2160" w:type="dxa"/>
          </w:tcPr>
          <w:p w14:paraId="298E7D0B" w14:textId="77777777" w:rsidR="00E00EDA" w:rsidRDefault="00000000">
            <w:r>
              <w:t>a18boh_a.docx</w:t>
            </w:r>
          </w:p>
        </w:tc>
        <w:tc>
          <w:tcPr>
            <w:tcW w:w="2160" w:type="dxa"/>
          </w:tcPr>
          <w:p w14:paraId="5A5FD773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29D9496B" w14:textId="77777777" w:rsidR="00E00EDA" w:rsidRDefault="00E00EDA"/>
        </w:tc>
        <w:tc>
          <w:tcPr>
            <w:tcW w:w="2160" w:type="dxa"/>
          </w:tcPr>
          <w:p w14:paraId="0FE26444" w14:textId="77777777" w:rsidR="00E00EDA" w:rsidRDefault="00E00EDA"/>
        </w:tc>
      </w:tr>
      <w:tr w:rsidR="00E00EDA" w14:paraId="7C5891DB" w14:textId="77777777">
        <w:tc>
          <w:tcPr>
            <w:tcW w:w="2160" w:type="dxa"/>
          </w:tcPr>
          <w:p w14:paraId="134C51CE" w14:textId="77777777" w:rsidR="00E00EDA" w:rsidRDefault="00000000">
            <w:r>
              <w:t>cxbehn_A.docx</w:t>
            </w:r>
          </w:p>
        </w:tc>
        <w:tc>
          <w:tcPr>
            <w:tcW w:w="2160" w:type="dxa"/>
          </w:tcPr>
          <w:p w14:paraId="71EB08E6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0C1612E" w14:textId="77777777" w:rsidR="00E00EDA" w:rsidRDefault="00E00EDA"/>
        </w:tc>
        <w:tc>
          <w:tcPr>
            <w:tcW w:w="2160" w:type="dxa"/>
          </w:tcPr>
          <w:p w14:paraId="75BA04D7" w14:textId="77777777" w:rsidR="00E00EDA" w:rsidRDefault="00E00EDA"/>
        </w:tc>
      </w:tr>
      <w:tr w:rsidR="00E00EDA" w14:paraId="708484DE" w14:textId="77777777">
        <w:tc>
          <w:tcPr>
            <w:tcW w:w="2160" w:type="dxa"/>
          </w:tcPr>
          <w:p w14:paraId="6CE0722C" w14:textId="77777777" w:rsidR="00E00EDA" w:rsidRDefault="00000000">
            <w:r>
              <w:lastRenderedPageBreak/>
              <w:t>km2uio_A.docx</w:t>
            </w:r>
          </w:p>
        </w:tc>
        <w:tc>
          <w:tcPr>
            <w:tcW w:w="2160" w:type="dxa"/>
          </w:tcPr>
          <w:p w14:paraId="7988E64F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13F86D4C" w14:textId="77777777" w:rsidR="00E00EDA" w:rsidRDefault="00E00EDA"/>
        </w:tc>
        <w:tc>
          <w:tcPr>
            <w:tcW w:w="2160" w:type="dxa"/>
          </w:tcPr>
          <w:p w14:paraId="3C85B52E" w14:textId="77777777" w:rsidR="00E00EDA" w:rsidRDefault="00E00EDA"/>
        </w:tc>
      </w:tr>
      <w:tr w:rsidR="00E00EDA" w14:paraId="6C308099" w14:textId="77777777">
        <w:tc>
          <w:tcPr>
            <w:tcW w:w="2160" w:type="dxa"/>
          </w:tcPr>
          <w:p w14:paraId="26EA2CB7" w14:textId="77777777" w:rsidR="00E00EDA" w:rsidRDefault="00000000">
            <w:r>
              <w:t>AF63CW_A.docx</w:t>
            </w:r>
          </w:p>
        </w:tc>
        <w:tc>
          <w:tcPr>
            <w:tcW w:w="2160" w:type="dxa"/>
          </w:tcPr>
          <w:p w14:paraId="00C229E6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3CDFF9F" w14:textId="77777777" w:rsidR="00E00EDA" w:rsidRDefault="00E00EDA"/>
        </w:tc>
        <w:tc>
          <w:tcPr>
            <w:tcW w:w="2160" w:type="dxa"/>
          </w:tcPr>
          <w:p w14:paraId="00D450E8" w14:textId="77777777" w:rsidR="00E00EDA" w:rsidRDefault="00000000">
            <w:r>
              <w:t>responsetext;\bsplit\(;\bhtml\b.*\bparse\b</w:t>
            </w:r>
          </w:p>
        </w:tc>
      </w:tr>
      <w:tr w:rsidR="00E00EDA" w14:paraId="69F43D2A" w14:textId="77777777">
        <w:tc>
          <w:tcPr>
            <w:tcW w:w="2160" w:type="dxa"/>
          </w:tcPr>
          <w:p w14:paraId="1BC26B81" w14:textId="77777777" w:rsidR="00E00EDA" w:rsidRDefault="00000000">
            <w:r>
              <w:t>BAV338_A.docx</w:t>
            </w:r>
          </w:p>
        </w:tc>
        <w:tc>
          <w:tcPr>
            <w:tcW w:w="2160" w:type="dxa"/>
          </w:tcPr>
          <w:p w14:paraId="0CA2E924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60D6C32C" w14:textId="77777777" w:rsidR="00E00EDA" w:rsidRDefault="00E00EDA"/>
        </w:tc>
        <w:tc>
          <w:tcPr>
            <w:tcW w:w="2160" w:type="dxa"/>
          </w:tcPr>
          <w:p w14:paraId="2A0A588F" w14:textId="77777777" w:rsidR="00E00EDA" w:rsidRDefault="00000000">
            <w:r>
              <w:t>\bstream\b</w:t>
            </w:r>
          </w:p>
        </w:tc>
      </w:tr>
      <w:tr w:rsidR="00E00EDA" w14:paraId="12A4354A" w14:textId="77777777">
        <w:tc>
          <w:tcPr>
            <w:tcW w:w="2160" w:type="dxa"/>
          </w:tcPr>
          <w:p w14:paraId="59DB5E94" w14:textId="77777777" w:rsidR="00E00EDA" w:rsidRDefault="00000000">
            <w:r>
              <w:t>CEE5LW_A.docx</w:t>
            </w:r>
          </w:p>
        </w:tc>
        <w:tc>
          <w:tcPr>
            <w:tcW w:w="2160" w:type="dxa"/>
          </w:tcPr>
          <w:p w14:paraId="4FC84A4D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1D75373" w14:textId="77777777" w:rsidR="00E00EDA" w:rsidRDefault="00E00EDA"/>
        </w:tc>
        <w:tc>
          <w:tcPr>
            <w:tcW w:w="2160" w:type="dxa"/>
          </w:tcPr>
          <w:p w14:paraId="4CA936B2" w14:textId="77777777" w:rsidR="00E00EDA" w:rsidRDefault="00000000">
            <w:r>
              <w:t>responsetext;\bsplit\(</w:t>
            </w:r>
          </w:p>
        </w:tc>
      </w:tr>
      <w:tr w:rsidR="00E00EDA" w14:paraId="1449078D" w14:textId="77777777">
        <w:tc>
          <w:tcPr>
            <w:tcW w:w="2160" w:type="dxa"/>
          </w:tcPr>
          <w:p w14:paraId="409D1D91" w14:textId="77777777" w:rsidR="00E00EDA" w:rsidRDefault="00000000">
            <w:r>
              <w:t>D34MZL_A.docx</w:t>
            </w:r>
          </w:p>
        </w:tc>
        <w:tc>
          <w:tcPr>
            <w:tcW w:w="2160" w:type="dxa"/>
          </w:tcPr>
          <w:p w14:paraId="66841AAA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74FFE789" w14:textId="77777777" w:rsidR="00E00EDA" w:rsidRDefault="00E00EDA"/>
        </w:tc>
        <w:tc>
          <w:tcPr>
            <w:tcW w:w="2160" w:type="dxa"/>
          </w:tcPr>
          <w:p w14:paraId="186275AC" w14:textId="77777777" w:rsidR="00E00EDA" w:rsidRDefault="00000000">
            <w:r>
              <w:t>responsetext</w:t>
            </w:r>
          </w:p>
        </w:tc>
      </w:tr>
      <w:tr w:rsidR="00E00EDA" w14:paraId="4988DB07" w14:textId="77777777">
        <w:tc>
          <w:tcPr>
            <w:tcW w:w="2160" w:type="dxa"/>
          </w:tcPr>
          <w:p w14:paraId="50B36B50" w14:textId="77777777" w:rsidR="00E00EDA" w:rsidRDefault="00000000">
            <w:r>
              <w:t>DQ2BIP&amp;_A.docx</w:t>
            </w:r>
          </w:p>
        </w:tc>
        <w:tc>
          <w:tcPr>
            <w:tcW w:w="2160" w:type="dxa"/>
          </w:tcPr>
          <w:p w14:paraId="0E28B3A8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4A80F478" w14:textId="77777777" w:rsidR="00E00EDA" w:rsidRDefault="00E00EDA"/>
        </w:tc>
        <w:tc>
          <w:tcPr>
            <w:tcW w:w="2160" w:type="dxa"/>
          </w:tcPr>
          <w:p w14:paraId="502F8186" w14:textId="77777777" w:rsidR="00E00EDA" w:rsidRDefault="00000000">
            <w:r>
              <w:t>responsetext;\bsplit\(</w:t>
            </w:r>
          </w:p>
        </w:tc>
      </w:tr>
      <w:tr w:rsidR="00E00EDA" w14:paraId="0A8C24C5" w14:textId="77777777">
        <w:tc>
          <w:tcPr>
            <w:tcW w:w="2160" w:type="dxa"/>
          </w:tcPr>
          <w:p w14:paraId="22478438" w14:textId="77777777" w:rsidR="00E00EDA" w:rsidRDefault="00000000">
            <w:r>
              <w:t>GL04AH&amp;_A.docx</w:t>
            </w:r>
          </w:p>
        </w:tc>
        <w:tc>
          <w:tcPr>
            <w:tcW w:w="2160" w:type="dxa"/>
          </w:tcPr>
          <w:p w14:paraId="2CA828AB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4A2CF72C" w14:textId="77777777" w:rsidR="00E00EDA" w:rsidRDefault="00E00EDA"/>
        </w:tc>
        <w:tc>
          <w:tcPr>
            <w:tcW w:w="2160" w:type="dxa"/>
          </w:tcPr>
          <w:p w14:paraId="3A131EAA" w14:textId="77777777" w:rsidR="00E00EDA" w:rsidRDefault="00000000">
            <w:r>
              <w:t>responsetext;\bsplit\(</w:t>
            </w:r>
          </w:p>
        </w:tc>
      </w:tr>
      <w:tr w:rsidR="00E00EDA" w14:paraId="7B6AFBA8" w14:textId="77777777">
        <w:tc>
          <w:tcPr>
            <w:tcW w:w="2160" w:type="dxa"/>
          </w:tcPr>
          <w:p w14:paraId="3D6B5835" w14:textId="77777777" w:rsidR="00E00EDA" w:rsidRDefault="00000000">
            <w:r>
              <w:t>GO0PZL_A.docx</w:t>
            </w:r>
          </w:p>
        </w:tc>
        <w:tc>
          <w:tcPr>
            <w:tcW w:w="2160" w:type="dxa"/>
          </w:tcPr>
          <w:p w14:paraId="5A23BD66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2825CB39" w14:textId="77777777" w:rsidR="00E00EDA" w:rsidRDefault="00E00EDA"/>
        </w:tc>
        <w:tc>
          <w:tcPr>
            <w:tcW w:w="2160" w:type="dxa"/>
          </w:tcPr>
          <w:p w14:paraId="4CF20307" w14:textId="77777777" w:rsidR="00E00EDA" w:rsidRDefault="00000000">
            <w:r>
              <w:t>responsetext;\bsplit\(</w:t>
            </w:r>
          </w:p>
        </w:tc>
      </w:tr>
      <w:tr w:rsidR="00E00EDA" w14:paraId="4E34CE29" w14:textId="77777777">
        <w:tc>
          <w:tcPr>
            <w:tcW w:w="2160" w:type="dxa"/>
          </w:tcPr>
          <w:p w14:paraId="52454D3F" w14:textId="77777777" w:rsidR="00E00EDA" w:rsidRDefault="00000000">
            <w:r>
              <w:t>H0GL5K_A.docx</w:t>
            </w:r>
          </w:p>
        </w:tc>
        <w:tc>
          <w:tcPr>
            <w:tcW w:w="2160" w:type="dxa"/>
          </w:tcPr>
          <w:p w14:paraId="47B15569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792669B8" w14:textId="77777777" w:rsidR="00E00EDA" w:rsidRDefault="00E00EDA"/>
        </w:tc>
        <w:tc>
          <w:tcPr>
            <w:tcW w:w="2160" w:type="dxa"/>
          </w:tcPr>
          <w:p w14:paraId="51B2AA1C" w14:textId="77777777" w:rsidR="00E00EDA" w:rsidRDefault="00000000">
            <w:r>
              <w:t>responsetext;\bsplit\(</w:t>
            </w:r>
          </w:p>
        </w:tc>
      </w:tr>
      <w:tr w:rsidR="00E00EDA" w14:paraId="655F6798" w14:textId="77777777">
        <w:tc>
          <w:tcPr>
            <w:tcW w:w="2160" w:type="dxa"/>
          </w:tcPr>
          <w:p w14:paraId="5AD5DA80" w14:textId="77777777" w:rsidR="00E00EDA" w:rsidRDefault="00000000">
            <w:r>
              <w:t>HAQD3H_A.docx</w:t>
            </w:r>
          </w:p>
        </w:tc>
        <w:tc>
          <w:tcPr>
            <w:tcW w:w="2160" w:type="dxa"/>
          </w:tcPr>
          <w:p w14:paraId="592C5802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15393A11" w14:textId="77777777" w:rsidR="00E00EDA" w:rsidRDefault="00E00EDA"/>
        </w:tc>
        <w:tc>
          <w:tcPr>
            <w:tcW w:w="2160" w:type="dxa"/>
          </w:tcPr>
          <w:p w14:paraId="4F7562E2" w14:textId="77777777" w:rsidR="00E00EDA" w:rsidRDefault="00000000">
            <w:r>
              <w:t>responsetext;\bsplit\(</w:t>
            </w:r>
          </w:p>
        </w:tc>
      </w:tr>
      <w:tr w:rsidR="00E00EDA" w14:paraId="55075514" w14:textId="77777777">
        <w:tc>
          <w:tcPr>
            <w:tcW w:w="2160" w:type="dxa"/>
          </w:tcPr>
          <w:p w14:paraId="181616DA" w14:textId="77777777" w:rsidR="00E00EDA" w:rsidRDefault="00000000">
            <w:r>
              <w:t>I0F4TQ_A.docx</w:t>
            </w:r>
          </w:p>
        </w:tc>
        <w:tc>
          <w:tcPr>
            <w:tcW w:w="2160" w:type="dxa"/>
          </w:tcPr>
          <w:p w14:paraId="22775A80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7D7A7E8" w14:textId="77777777" w:rsidR="00E00EDA" w:rsidRDefault="00E00EDA"/>
        </w:tc>
        <w:tc>
          <w:tcPr>
            <w:tcW w:w="2160" w:type="dxa"/>
          </w:tcPr>
          <w:p w14:paraId="07514D18" w14:textId="77777777" w:rsidR="00E00EDA" w:rsidRDefault="00000000">
            <w:r>
              <w:t>responsetext;\bsplit\(</w:t>
            </w:r>
          </w:p>
        </w:tc>
      </w:tr>
      <w:tr w:rsidR="00E00EDA" w14:paraId="1A932476" w14:textId="77777777">
        <w:tc>
          <w:tcPr>
            <w:tcW w:w="2160" w:type="dxa"/>
          </w:tcPr>
          <w:p w14:paraId="1557C56C" w14:textId="77777777" w:rsidR="00E00EDA" w:rsidRDefault="00000000">
            <w:r>
              <w:t>IB0YVM_A.docx</w:t>
            </w:r>
          </w:p>
        </w:tc>
        <w:tc>
          <w:tcPr>
            <w:tcW w:w="2160" w:type="dxa"/>
          </w:tcPr>
          <w:p w14:paraId="633D7BF3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48C91090" w14:textId="77777777" w:rsidR="00E00EDA" w:rsidRDefault="00E00EDA"/>
        </w:tc>
        <w:tc>
          <w:tcPr>
            <w:tcW w:w="2160" w:type="dxa"/>
          </w:tcPr>
          <w:p w14:paraId="648D44BE" w14:textId="77777777" w:rsidR="00E00EDA" w:rsidRDefault="00000000">
            <w:r>
              <w:t>\bsplit\(</w:t>
            </w:r>
          </w:p>
        </w:tc>
      </w:tr>
      <w:tr w:rsidR="00E00EDA" w14:paraId="6D82D7A5" w14:textId="77777777">
        <w:tc>
          <w:tcPr>
            <w:tcW w:w="2160" w:type="dxa"/>
          </w:tcPr>
          <w:p w14:paraId="19EA8AE0" w14:textId="77777777" w:rsidR="00E00EDA" w:rsidRDefault="00000000">
            <w:r>
              <w:t>IY7NMM_A.docx</w:t>
            </w:r>
          </w:p>
        </w:tc>
        <w:tc>
          <w:tcPr>
            <w:tcW w:w="2160" w:type="dxa"/>
          </w:tcPr>
          <w:p w14:paraId="55DE7C34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34FC602" w14:textId="77777777" w:rsidR="00E00EDA" w:rsidRDefault="00E00EDA"/>
        </w:tc>
        <w:tc>
          <w:tcPr>
            <w:tcW w:w="2160" w:type="dxa"/>
          </w:tcPr>
          <w:p w14:paraId="366C22E1" w14:textId="77777777" w:rsidR="00E00EDA" w:rsidRDefault="00000000">
            <w:r>
              <w:t>responsetext;\bsplit\(</w:t>
            </w:r>
          </w:p>
        </w:tc>
      </w:tr>
      <w:tr w:rsidR="00E00EDA" w14:paraId="5CE737FB" w14:textId="77777777">
        <w:tc>
          <w:tcPr>
            <w:tcW w:w="2160" w:type="dxa"/>
          </w:tcPr>
          <w:p w14:paraId="4F97C0D6" w14:textId="77777777" w:rsidR="00E00EDA" w:rsidRDefault="00000000">
            <w:r>
              <w:t>IZFQB5&amp;_A.docx</w:t>
            </w:r>
          </w:p>
        </w:tc>
        <w:tc>
          <w:tcPr>
            <w:tcW w:w="2160" w:type="dxa"/>
          </w:tcPr>
          <w:p w14:paraId="0BCDC12A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6F781F8D" w14:textId="77777777" w:rsidR="00E00EDA" w:rsidRDefault="00E00EDA"/>
        </w:tc>
        <w:tc>
          <w:tcPr>
            <w:tcW w:w="2160" w:type="dxa"/>
          </w:tcPr>
          <w:p w14:paraId="6E5F665F" w14:textId="77777777" w:rsidR="00E00EDA" w:rsidRDefault="00000000">
            <w:r>
              <w:t>responsetext;\bsplit\(</w:t>
            </w:r>
          </w:p>
        </w:tc>
      </w:tr>
      <w:tr w:rsidR="00E00EDA" w14:paraId="4C80052E" w14:textId="77777777">
        <w:tc>
          <w:tcPr>
            <w:tcW w:w="2160" w:type="dxa"/>
          </w:tcPr>
          <w:p w14:paraId="2D5B808F" w14:textId="77777777" w:rsidR="00E00EDA" w:rsidRDefault="00000000">
            <w:r>
              <w:t>JETCT5&amp;_A.docx</w:t>
            </w:r>
          </w:p>
        </w:tc>
        <w:tc>
          <w:tcPr>
            <w:tcW w:w="2160" w:type="dxa"/>
          </w:tcPr>
          <w:p w14:paraId="2A5FC8C4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7A5C060" w14:textId="77777777" w:rsidR="00E00EDA" w:rsidRDefault="00E00EDA"/>
        </w:tc>
        <w:tc>
          <w:tcPr>
            <w:tcW w:w="2160" w:type="dxa"/>
          </w:tcPr>
          <w:p w14:paraId="6CD1ED0D" w14:textId="77777777" w:rsidR="00E00EDA" w:rsidRDefault="00000000">
            <w:r>
              <w:t>responsetext;\bsplit\(</w:t>
            </w:r>
          </w:p>
        </w:tc>
      </w:tr>
      <w:tr w:rsidR="00E00EDA" w14:paraId="136C5D35" w14:textId="77777777">
        <w:tc>
          <w:tcPr>
            <w:tcW w:w="2160" w:type="dxa"/>
          </w:tcPr>
          <w:p w14:paraId="6653A07B" w14:textId="77777777" w:rsidR="00E00EDA" w:rsidRDefault="00000000">
            <w:r>
              <w:t>N9MMDZ_A.docx</w:t>
            </w:r>
          </w:p>
        </w:tc>
        <w:tc>
          <w:tcPr>
            <w:tcW w:w="2160" w:type="dxa"/>
          </w:tcPr>
          <w:p w14:paraId="314088AB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13C7D6E0" w14:textId="77777777" w:rsidR="00E00EDA" w:rsidRDefault="00E00EDA"/>
        </w:tc>
        <w:tc>
          <w:tcPr>
            <w:tcW w:w="2160" w:type="dxa"/>
          </w:tcPr>
          <w:p w14:paraId="748AFF2D" w14:textId="77777777" w:rsidR="00E00EDA" w:rsidRDefault="00000000">
            <w:r>
              <w:t>responsetext;\bsplit\(</w:t>
            </w:r>
          </w:p>
        </w:tc>
      </w:tr>
      <w:tr w:rsidR="00E00EDA" w14:paraId="2AA17F56" w14:textId="77777777">
        <w:tc>
          <w:tcPr>
            <w:tcW w:w="2160" w:type="dxa"/>
          </w:tcPr>
          <w:p w14:paraId="3F407778" w14:textId="77777777" w:rsidR="00E00EDA" w:rsidRDefault="00000000">
            <w:r>
              <w:lastRenderedPageBreak/>
              <w:t>R2J8M4_A.docx</w:t>
            </w:r>
          </w:p>
        </w:tc>
        <w:tc>
          <w:tcPr>
            <w:tcW w:w="2160" w:type="dxa"/>
          </w:tcPr>
          <w:p w14:paraId="27341FCB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15B4897D" w14:textId="77777777" w:rsidR="00E00EDA" w:rsidRDefault="00E00EDA"/>
        </w:tc>
        <w:tc>
          <w:tcPr>
            <w:tcW w:w="2160" w:type="dxa"/>
          </w:tcPr>
          <w:p w14:paraId="4A0B329D" w14:textId="77777777" w:rsidR="00E00EDA" w:rsidRDefault="00000000">
            <w:r>
              <w:t>responsetext</w:t>
            </w:r>
          </w:p>
        </w:tc>
      </w:tr>
      <w:tr w:rsidR="00E00EDA" w14:paraId="2DA1C6CA" w14:textId="77777777">
        <w:tc>
          <w:tcPr>
            <w:tcW w:w="2160" w:type="dxa"/>
          </w:tcPr>
          <w:p w14:paraId="109ED8F7" w14:textId="77777777" w:rsidR="00E00EDA" w:rsidRDefault="00000000">
            <w:r>
              <w:t>RPJDP5_A.docx</w:t>
            </w:r>
          </w:p>
        </w:tc>
        <w:tc>
          <w:tcPr>
            <w:tcW w:w="2160" w:type="dxa"/>
          </w:tcPr>
          <w:p w14:paraId="38F64396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A8BB2BF" w14:textId="77777777" w:rsidR="00E00EDA" w:rsidRDefault="00E00EDA"/>
        </w:tc>
        <w:tc>
          <w:tcPr>
            <w:tcW w:w="2160" w:type="dxa"/>
          </w:tcPr>
          <w:p w14:paraId="3C5540BF" w14:textId="77777777" w:rsidR="00E00EDA" w:rsidRDefault="00000000">
            <w:r>
              <w:t>getcontenttext;urlfetchapp\.fetch;\bsplit\(;\bhtml\b.*\bparse\b</w:t>
            </w:r>
          </w:p>
        </w:tc>
      </w:tr>
      <w:tr w:rsidR="00E00EDA" w14:paraId="2FD455C4" w14:textId="77777777">
        <w:tc>
          <w:tcPr>
            <w:tcW w:w="2160" w:type="dxa"/>
          </w:tcPr>
          <w:p w14:paraId="32540056" w14:textId="77777777" w:rsidR="00E00EDA" w:rsidRDefault="00000000">
            <w:r>
              <w:t>SOKHZY_A.docx</w:t>
            </w:r>
          </w:p>
        </w:tc>
        <w:tc>
          <w:tcPr>
            <w:tcW w:w="2160" w:type="dxa"/>
          </w:tcPr>
          <w:p w14:paraId="5B9DAB9F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4ACDDE6F" w14:textId="77777777" w:rsidR="00E00EDA" w:rsidRDefault="00E00EDA"/>
        </w:tc>
        <w:tc>
          <w:tcPr>
            <w:tcW w:w="2160" w:type="dxa"/>
          </w:tcPr>
          <w:p w14:paraId="56DB22D6" w14:textId="77777777" w:rsidR="00E00EDA" w:rsidRDefault="00000000">
            <w:r>
              <w:t>responsetext</w:t>
            </w:r>
          </w:p>
        </w:tc>
      </w:tr>
      <w:tr w:rsidR="00E00EDA" w14:paraId="2CD18980" w14:textId="77777777">
        <w:tc>
          <w:tcPr>
            <w:tcW w:w="2160" w:type="dxa"/>
          </w:tcPr>
          <w:p w14:paraId="7FEB1ADD" w14:textId="77777777" w:rsidR="00E00EDA" w:rsidRDefault="00000000">
            <w:r>
              <w:t>TD78WU_A.docx</w:t>
            </w:r>
          </w:p>
        </w:tc>
        <w:tc>
          <w:tcPr>
            <w:tcW w:w="2160" w:type="dxa"/>
          </w:tcPr>
          <w:p w14:paraId="7972883E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9E1AB62" w14:textId="77777777" w:rsidR="00E00EDA" w:rsidRDefault="00E00EDA"/>
        </w:tc>
        <w:tc>
          <w:tcPr>
            <w:tcW w:w="2160" w:type="dxa"/>
          </w:tcPr>
          <w:p w14:paraId="2178A7FE" w14:textId="77777777" w:rsidR="00E00EDA" w:rsidRDefault="00000000">
            <w:r>
              <w:t>responsetext;\bsplit\(</w:t>
            </w:r>
          </w:p>
        </w:tc>
      </w:tr>
      <w:tr w:rsidR="00E00EDA" w14:paraId="023C9E24" w14:textId="77777777">
        <w:tc>
          <w:tcPr>
            <w:tcW w:w="2160" w:type="dxa"/>
          </w:tcPr>
          <w:p w14:paraId="7D94BF40" w14:textId="77777777" w:rsidR="00E00EDA" w:rsidRDefault="00000000">
            <w:r>
              <w:t>TFZKAY_A.docx</w:t>
            </w:r>
          </w:p>
        </w:tc>
        <w:tc>
          <w:tcPr>
            <w:tcW w:w="2160" w:type="dxa"/>
          </w:tcPr>
          <w:p w14:paraId="4E79EC97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6763DE3" w14:textId="77777777" w:rsidR="00E00EDA" w:rsidRDefault="00E00EDA"/>
        </w:tc>
        <w:tc>
          <w:tcPr>
            <w:tcW w:w="2160" w:type="dxa"/>
          </w:tcPr>
          <w:p w14:paraId="71310FEB" w14:textId="77777777" w:rsidR="00E00EDA" w:rsidRDefault="00000000">
            <w:r>
              <w:t>responsetext;\bsplit\(</w:t>
            </w:r>
          </w:p>
        </w:tc>
      </w:tr>
      <w:tr w:rsidR="00E00EDA" w14:paraId="12765B6D" w14:textId="77777777">
        <w:tc>
          <w:tcPr>
            <w:tcW w:w="2160" w:type="dxa"/>
          </w:tcPr>
          <w:p w14:paraId="6A8B709D" w14:textId="77777777" w:rsidR="00E00EDA" w:rsidRDefault="00000000">
            <w:r>
              <w:t>U9VICP_A.docx</w:t>
            </w:r>
          </w:p>
        </w:tc>
        <w:tc>
          <w:tcPr>
            <w:tcW w:w="2160" w:type="dxa"/>
          </w:tcPr>
          <w:p w14:paraId="026C3752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0C92E7B6" w14:textId="77777777" w:rsidR="00E00EDA" w:rsidRDefault="00E00EDA"/>
        </w:tc>
        <w:tc>
          <w:tcPr>
            <w:tcW w:w="2160" w:type="dxa"/>
          </w:tcPr>
          <w:p w14:paraId="7ACFD6F4" w14:textId="77777777" w:rsidR="00E00EDA" w:rsidRDefault="00000000">
            <w:r>
              <w:t>responsetext;\bsplit\(</w:t>
            </w:r>
          </w:p>
        </w:tc>
      </w:tr>
      <w:tr w:rsidR="00E00EDA" w14:paraId="03CD3980" w14:textId="77777777">
        <w:tc>
          <w:tcPr>
            <w:tcW w:w="2160" w:type="dxa"/>
          </w:tcPr>
          <w:p w14:paraId="619E147A" w14:textId="77777777" w:rsidR="00E00EDA" w:rsidRDefault="00000000">
            <w:r>
              <w:t>X8I2V9&amp;_A.docx</w:t>
            </w:r>
          </w:p>
        </w:tc>
        <w:tc>
          <w:tcPr>
            <w:tcW w:w="2160" w:type="dxa"/>
          </w:tcPr>
          <w:p w14:paraId="088468C9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AB4A00A" w14:textId="77777777" w:rsidR="00E00EDA" w:rsidRDefault="00E00EDA"/>
        </w:tc>
        <w:tc>
          <w:tcPr>
            <w:tcW w:w="2160" w:type="dxa"/>
          </w:tcPr>
          <w:p w14:paraId="5E6C823D" w14:textId="77777777" w:rsidR="00E00EDA" w:rsidRDefault="00000000">
            <w:r>
              <w:t>responsetext;\bsplit\(</w:t>
            </w:r>
          </w:p>
        </w:tc>
      </w:tr>
      <w:tr w:rsidR="00E00EDA" w14:paraId="3DBC7106" w14:textId="77777777">
        <w:tc>
          <w:tcPr>
            <w:tcW w:w="2160" w:type="dxa"/>
          </w:tcPr>
          <w:p w14:paraId="7323A715" w14:textId="77777777" w:rsidR="00E00EDA" w:rsidRDefault="00000000">
            <w:r>
              <w:t>YONTB7_A.docx</w:t>
            </w:r>
          </w:p>
        </w:tc>
        <w:tc>
          <w:tcPr>
            <w:tcW w:w="2160" w:type="dxa"/>
          </w:tcPr>
          <w:p w14:paraId="39CDCAB0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26E597BB" w14:textId="77777777" w:rsidR="00E00EDA" w:rsidRDefault="00E00EDA"/>
        </w:tc>
        <w:tc>
          <w:tcPr>
            <w:tcW w:w="2160" w:type="dxa"/>
          </w:tcPr>
          <w:p w14:paraId="50FAB9F3" w14:textId="77777777" w:rsidR="00E00EDA" w:rsidRDefault="00000000">
            <w:r>
              <w:t>responsetext;\bsplit\(</w:t>
            </w:r>
          </w:p>
        </w:tc>
      </w:tr>
      <w:tr w:rsidR="00E00EDA" w14:paraId="54C1B018" w14:textId="77777777">
        <w:tc>
          <w:tcPr>
            <w:tcW w:w="2160" w:type="dxa"/>
          </w:tcPr>
          <w:p w14:paraId="0148D38B" w14:textId="77777777" w:rsidR="00E00EDA" w:rsidRDefault="00000000">
            <w:r>
              <w:t>YY7891.docx</w:t>
            </w:r>
          </w:p>
        </w:tc>
        <w:tc>
          <w:tcPr>
            <w:tcW w:w="2160" w:type="dxa"/>
          </w:tcPr>
          <w:p w14:paraId="61E81F3C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2103334A" w14:textId="77777777" w:rsidR="00E00EDA" w:rsidRDefault="00E00EDA"/>
        </w:tc>
        <w:tc>
          <w:tcPr>
            <w:tcW w:w="2160" w:type="dxa"/>
          </w:tcPr>
          <w:p w14:paraId="12D371CE" w14:textId="77777777" w:rsidR="00E00EDA" w:rsidRDefault="00000000">
            <w:r>
              <w:t>responsetext;\bsplit\(</w:t>
            </w:r>
          </w:p>
        </w:tc>
      </w:tr>
      <w:tr w:rsidR="00E00EDA" w14:paraId="7775BD1B" w14:textId="77777777">
        <w:tc>
          <w:tcPr>
            <w:tcW w:w="2160" w:type="dxa"/>
          </w:tcPr>
          <w:p w14:paraId="258D74C4" w14:textId="77777777" w:rsidR="00E00EDA" w:rsidRDefault="00000000">
            <w:r>
              <w:t>ZJX9B9_A.docx</w:t>
            </w:r>
          </w:p>
        </w:tc>
        <w:tc>
          <w:tcPr>
            <w:tcW w:w="2160" w:type="dxa"/>
          </w:tcPr>
          <w:p w14:paraId="3EC55A32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4220595" w14:textId="77777777" w:rsidR="00E00EDA" w:rsidRDefault="00E00EDA"/>
        </w:tc>
        <w:tc>
          <w:tcPr>
            <w:tcW w:w="2160" w:type="dxa"/>
          </w:tcPr>
          <w:p w14:paraId="183D01AB" w14:textId="77777777" w:rsidR="00E00EDA" w:rsidRDefault="00000000">
            <w:r>
              <w:t>responsetext;\bsplit\(</w:t>
            </w:r>
          </w:p>
        </w:tc>
      </w:tr>
      <w:tr w:rsidR="00E00EDA" w14:paraId="70472E1E" w14:textId="77777777">
        <w:tc>
          <w:tcPr>
            <w:tcW w:w="2160" w:type="dxa"/>
          </w:tcPr>
          <w:p w14:paraId="7AE4B9A7" w14:textId="77777777" w:rsidR="00E00EDA" w:rsidRDefault="00000000">
            <w:r>
              <w:t>ZORR4I_A.docx</w:t>
            </w:r>
          </w:p>
        </w:tc>
        <w:tc>
          <w:tcPr>
            <w:tcW w:w="2160" w:type="dxa"/>
          </w:tcPr>
          <w:p w14:paraId="33B33DD2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7E576864" w14:textId="77777777" w:rsidR="00E00EDA" w:rsidRDefault="00E00EDA"/>
        </w:tc>
        <w:tc>
          <w:tcPr>
            <w:tcW w:w="2160" w:type="dxa"/>
          </w:tcPr>
          <w:p w14:paraId="7A4CD2FD" w14:textId="77777777" w:rsidR="00E00EDA" w:rsidRDefault="00000000">
            <w:r>
              <w:t>responsetext;\bsplit\(</w:t>
            </w:r>
          </w:p>
        </w:tc>
      </w:tr>
      <w:tr w:rsidR="00E00EDA" w14:paraId="3A8128CD" w14:textId="77777777">
        <w:tc>
          <w:tcPr>
            <w:tcW w:w="2160" w:type="dxa"/>
          </w:tcPr>
          <w:p w14:paraId="75C118A0" w14:textId="77777777" w:rsidR="00E00EDA" w:rsidRDefault="00000000">
            <w:r>
              <w:t>g5g1gj_a.docx</w:t>
            </w:r>
          </w:p>
        </w:tc>
        <w:tc>
          <w:tcPr>
            <w:tcW w:w="2160" w:type="dxa"/>
          </w:tcPr>
          <w:p w14:paraId="0BDAA957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E9F21C8" w14:textId="77777777" w:rsidR="00E00EDA" w:rsidRDefault="00E00EDA"/>
        </w:tc>
        <w:tc>
          <w:tcPr>
            <w:tcW w:w="2160" w:type="dxa"/>
          </w:tcPr>
          <w:p w14:paraId="19DFD1D2" w14:textId="77777777" w:rsidR="00E00EDA" w:rsidRDefault="00000000">
            <w:r>
              <w:t>responsetext;\bsplit\(</w:t>
            </w:r>
          </w:p>
        </w:tc>
      </w:tr>
      <w:tr w:rsidR="00E00EDA" w14:paraId="73C3C06F" w14:textId="77777777">
        <w:tc>
          <w:tcPr>
            <w:tcW w:w="2160" w:type="dxa"/>
          </w:tcPr>
          <w:p w14:paraId="08070D34" w14:textId="77777777" w:rsidR="00E00EDA" w:rsidRDefault="00000000">
            <w:r>
              <w:t>peo5cu_A.docx</w:t>
            </w:r>
          </w:p>
        </w:tc>
        <w:tc>
          <w:tcPr>
            <w:tcW w:w="2160" w:type="dxa"/>
          </w:tcPr>
          <w:p w14:paraId="1192375F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3162E2D2" w14:textId="77777777" w:rsidR="00E00EDA" w:rsidRDefault="00E00EDA"/>
        </w:tc>
        <w:tc>
          <w:tcPr>
            <w:tcW w:w="2160" w:type="dxa"/>
          </w:tcPr>
          <w:p w14:paraId="39A46BAE" w14:textId="77777777" w:rsidR="00E00EDA" w:rsidRDefault="00000000">
            <w:r>
              <w:t>responsetext;\bsplit\(</w:t>
            </w:r>
          </w:p>
        </w:tc>
      </w:tr>
      <w:tr w:rsidR="00E00EDA" w14:paraId="7EB14DBE" w14:textId="77777777">
        <w:tc>
          <w:tcPr>
            <w:tcW w:w="2160" w:type="dxa"/>
          </w:tcPr>
          <w:p w14:paraId="37BA5471" w14:textId="77777777" w:rsidR="00E00EDA" w:rsidRDefault="00000000">
            <w:r>
              <w:t>r4j7jd_A.docx</w:t>
            </w:r>
          </w:p>
        </w:tc>
        <w:tc>
          <w:tcPr>
            <w:tcW w:w="2160" w:type="dxa"/>
          </w:tcPr>
          <w:p w14:paraId="02463F1B" w14:textId="77777777" w:rsidR="00E00EDA" w:rsidRDefault="00000000">
            <w:r>
              <w:t>2</w:t>
            </w:r>
          </w:p>
        </w:tc>
        <w:tc>
          <w:tcPr>
            <w:tcW w:w="2160" w:type="dxa"/>
          </w:tcPr>
          <w:p w14:paraId="5BEFB04B" w14:textId="77777777" w:rsidR="00E00EDA" w:rsidRDefault="00E00EDA"/>
        </w:tc>
        <w:tc>
          <w:tcPr>
            <w:tcW w:w="2160" w:type="dxa"/>
          </w:tcPr>
          <w:p w14:paraId="154B2403" w14:textId="77777777" w:rsidR="00E00EDA" w:rsidRDefault="00000000">
            <w:r>
              <w:t>\bsplit\(</w:t>
            </w:r>
          </w:p>
        </w:tc>
      </w:tr>
    </w:tbl>
    <w:p w14:paraId="73007D3D" w14:textId="77777777" w:rsidR="00E00EDA" w:rsidRDefault="00000000">
      <w:r>
        <w:br/>
        <w:t>Manuális tesztminta (ellenőrzésre kiválasztott esetek):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7"/>
        <w:gridCol w:w="1133"/>
        <w:gridCol w:w="4581"/>
        <w:gridCol w:w="1355"/>
      </w:tblGrid>
      <w:tr w:rsidR="00E00EDA" w14:paraId="17A120C8" w14:textId="77777777">
        <w:tc>
          <w:tcPr>
            <w:tcW w:w="2160" w:type="dxa"/>
          </w:tcPr>
          <w:p w14:paraId="74D179E1" w14:textId="77777777" w:rsidR="00E00EDA" w:rsidRDefault="00000000">
            <w:r>
              <w:t>Fájl</w:t>
            </w:r>
          </w:p>
        </w:tc>
        <w:tc>
          <w:tcPr>
            <w:tcW w:w="2160" w:type="dxa"/>
          </w:tcPr>
          <w:p w14:paraId="233D9C29" w14:textId="77777777" w:rsidR="00E00EDA" w:rsidRDefault="00000000">
            <w:r>
              <w:t>Algoritmus K6</w:t>
            </w:r>
          </w:p>
        </w:tc>
        <w:tc>
          <w:tcPr>
            <w:tcW w:w="2160" w:type="dxa"/>
          </w:tcPr>
          <w:p w14:paraId="0D9C8845" w14:textId="77777777" w:rsidR="00E00EDA" w:rsidRDefault="00000000">
            <w:r>
              <w:t>Miért (automatika bizonyíték)</w:t>
            </w:r>
          </w:p>
        </w:tc>
        <w:tc>
          <w:tcPr>
            <w:tcW w:w="2160" w:type="dxa"/>
          </w:tcPr>
          <w:p w14:paraId="49247B75" w14:textId="77777777" w:rsidR="00E00EDA" w:rsidRDefault="00000000">
            <w:r>
              <w:t>Manuális megjegyzés (kitöltendő)</w:t>
            </w:r>
          </w:p>
        </w:tc>
      </w:tr>
      <w:tr w:rsidR="00E00EDA" w14:paraId="6A4F7A33" w14:textId="77777777">
        <w:tc>
          <w:tcPr>
            <w:tcW w:w="2160" w:type="dxa"/>
          </w:tcPr>
          <w:p w14:paraId="1B735401" w14:textId="77777777" w:rsidR="00E00EDA" w:rsidRDefault="00000000">
            <w:r>
              <w:t>AC4GPI&amp;0'_A'.docx</w:t>
            </w:r>
          </w:p>
        </w:tc>
        <w:tc>
          <w:tcPr>
            <w:tcW w:w="2160" w:type="dxa"/>
          </w:tcPr>
          <w:p w14:paraId="326A5872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34CFDC17" w14:textId="77777777" w:rsidR="00E00EDA" w:rsidRDefault="00000000">
            <w:r>
              <w:t>nincs találat</w:t>
            </w:r>
          </w:p>
        </w:tc>
        <w:tc>
          <w:tcPr>
            <w:tcW w:w="2160" w:type="dxa"/>
          </w:tcPr>
          <w:p w14:paraId="253B2D8E" w14:textId="77777777" w:rsidR="00E00EDA" w:rsidRDefault="00000000">
            <w:r>
              <w:t xml:space="preserve">Vegyes vagy nem </w:t>
            </w:r>
            <w:r>
              <w:lastRenderedPageBreak/>
              <w:t>egyértelmű megoldás: sem tisztán memóriás, sem egyértelműen Excel-alapú feldolgozás.</w:t>
            </w:r>
          </w:p>
        </w:tc>
      </w:tr>
      <w:tr w:rsidR="00E00EDA" w14:paraId="30BB8F32" w14:textId="77777777">
        <w:tc>
          <w:tcPr>
            <w:tcW w:w="2160" w:type="dxa"/>
          </w:tcPr>
          <w:p w14:paraId="060FD9A9" w14:textId="77777777" w:rsidR="00E00EDA" w:rsidRDefault="00000000">
            <w:r>
              <w:lastRenderedPageBreak/>
              <w:t>BACVEL.docx</w:t>
            </w:r>
          </w:p>
        </w:tc>
        <w:tc>
          <w:tcPr>
            <w:tcW w:w="2160" w:type="dxa"/>
          </w:tcPr>
          <w:p w14:paraId="291DE7C9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B51D71E" w14:textId="77777777" w:rsidR="00E00EDA" w:rsidRDefault="00000000">
            <w:r>
              <w:t>Excel:workbooks\.open | Mem:responsetext;\bsplit\(</w:t>
            </w:r>
          </w:p>
        </w:tc>
        <w:tc>
          <w:tcPr>
            <w:tcW w:w="2160" w:type="dxa"/>
          </w:tcPr>
          <w:p w14:paraId="0DB69695" w14:textId="77777777" w:rsidR="00E00EDA" w:rsidRDefault="00000000">
            <w:r>
              <w:t>Vegyes vagy nem egyértelmű megoldás: sem tisztán memóriás, sem egyértelműen Excel-alapú feldolgozás.</w:t>
            </w:r>
          </w:p>
        </w:tc>
      </w:tr>
      <w:tr w:rsidR="00E00EDA" w14:paraId="0E8FED87" w14:textId="77777777">
        <w:tc>
          <w:tcPr>
            <w:tcW w:w="2160" w:type="dxa"/>
          </w:tcPr>
          <w:p w14:paraId="26714C6E" w14:textId="77777777" w:rsidR="00E00EDA" w:rsidRDefault="00000000">
            <w:r>
              <w:t>CVMXCK_A.docx</w:t>
            </w:r>
          </w:p>
        </w:tc>
        <w:tc>
          <w:tcPr>
            <w:tcW w:w="2160" w:type="dxa"/>
          </w:tcPr>
          <w:p w14:paraId="638DD493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53210995" w14:textId="77777777" w:rsidR="00E00EDA" w:rsidRDefault="00000000">
            <w:r>
              <w:t>Excel:workbooks\.open | Mem:responsetext;\bstream\b</w:t>
            </w:r>
          </w:p>
        </w:tc>
        <w:tc>
          <w:tcPr>
            <w:tcW w:w="2160" w:type="dxa"/>
          </w:tcPr>
          <w:p w14:paraId="35796E79" w14:textId="77777777" w:rsidR="00E00EDA" w:rsidRDefault="00000000">
            <w:r>
              <w:t>Vegyes vagy nem egyértelmű megoldás: sem tisztán memóriás, sem egyértelműen Excel-alapú feldolgozás.</w:t>
            </w:r>
          </w:p>
        </w:tc>
      </w:tr>
      <w:tr w:rsidR="00E00EDA" w14:paraId="1413B933" w14:textId="77777777">
        <w:tc>
          <w:tcPr>
            <w:tcW w:w="2160" w:type="dxa"/>
          </w:tcPr>
          <w:p w14:paraId="42981827" w14:textId="77777777" w:rsidR="00E00EDA" w:rsidRDefault="00000000">
            <w:r>
              <w:t>CW6W8K_A.docx</w:t>
            </w:r>
          </w:p>
        </w:tc>
        <w:tc>
          <w:tcPr>
            <w:tcW w:w="2160" w:type="dxa"/>
          </w:tcPr>
          <w:p w14:paraId="5FE36E47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330A7907" w14:textId="77777777" w:rsidR="00E00EDA" w:rsidRDefault="00000000">
            <w:r>
              <w:t>nincs találat</w:t>
            </w:r>
          </w:p>
        </w:tc>
        <w:tc>
          <w:tcPr>
            <w:tcW w:w="2160" w:type="dxa"/>
          </w:tcPr>
          <w:p w14:paraId="33D1D637" w14:textId="77777777" w:rsidR="00E00EDA" w:rsidRDefault="00000000">
            <w:r>
              <w:t xml:space="preserve">Vegyes vagy nem egyértelmű megoldás: sem tisztán memóriás, sem egyértelműen Excel-alapú </w:t>
            </w:r>
            <w:r>
              <w:lastRenderedPageBreak/>
              <w:t>feldolgozás.</w:t>
            </w:r>
          </w:p>
        </w:tc>
      </w:tr>
      <w:tr w:rsidR="00E00EDA" w14:paraId="22E34A29" w14:textId="77777777">
        <w:tc>
          <w:tcPr>
            <w:tcW w:w="2160" w:type="dxa"/>
          </w:tcPr>
          <w:p w14:paraId="53B49C5D" w14:textId="77777777" w:rsidR="00E00EDA" w:rsidRDefault="00000000">
            <w:r>
              <w:lastRenderedPageBreak/>
              <w:t>D000SP_A.docx</w:t>
            </w:r>
          </w:p>
        </w:tc>
        <w:tc>
          <w:tcPr>
            <w:tcW w:w="2160" w:type="dxa"/>
          </w:tcPr>
          <w:p w14:paraId="52DF7686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1D2CB3E" w14:textId="77777777" w:rsidR="00E00EDA" w:rsidRDefault="00000000">
            <w:r>
              <w:t>Excel:workbooks\.open | Mem:responsetext</w:t>
            </w:r>
          </w:p>
        </w:tc>
        <w:tc>
          <w:tcPr>
            <w:tcW w:w="2160" w:type="dxa"/>
          </w:tcPr>
          <w:p w14:paraId="6ECBFE2F" w14:textId="77777777" w:rsidR="00E00EDA" w:rsidRDefault="00000000">
            <w:r>
              <w:t>Vegyes vagy nem egyértelmű megoldás: sem tisztán memóriás, sem egyértelműen Excel-alapú feldolgozás.</w:t>
            </w:r>
          </w:p>
        </w:tc>
      </w:tr>
      <w:tr w:rsidR="00E00EDA" w14:paraId="00CD83A1" w14:textId="77777777">
        <w:tc>
          <w:tcPr>
            <w:tcW w:w="2160" w:type="dxa"/>
          </w:tcPr>
          <w:p w14:paraId="04A0CEC1" w14:textId="77777777" w:rsidR="00E00EDA" w:rsidRDefault="00000000">
            <w:r>
              <w:t>D89YTL_A.docx</w:t>
            </w:r>
          </w:p>
        </w:tc>
        <w:tc>
          <w:tcPr>
            <w:tcW w:w="2160" w:type="dxa"/>
          </w:tcPr>
          <w:p w14:paraId="28287D02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345086BA" w14:textId="77777777" w:rsidR="00E00EDA" w:rsidRDefault="00000000">
            <w:r>
              <w:t>Excel:workbooks\.open;\bexcel\b.*\bopen\b | Mem:responsetext;\bstream\b;\bhtml\b.*\bparse\b</w:t>
            </w:r>
          </w:p>
        </w:tc>
        <w:tc>
          <w:tcPr>
            <w:tcW w:w="2160" w:type="dxa"/>
          </w:tcPr>
          <w:p w14:paraId="104D4E9C" w14:textId="77777777" w:rsidR="00E00EDA" w:rsidRDefault="00000000">
            <w:r>
              <w:t>Vegyes vagy nem egyértelmű megoldás: sem tisztán memóriás, sem egyértelműen Excel-alapú feldolgozás.</w:t>
            </w:r>
          </w:p>
        </w:tc>
      </w:tr>
      <w:tr w:rsidR="00E00EDA" w14:paraId="513547A5" w14:textId="77777777">
        <w:tc>
          <w:tcPr>
            <w:tcW w:w="2160" w:type="dxa"/>
          </w:tcPr>
          <w:p w14:paraId="673F5981" w14:textId="77777777" w:rsidR="00E00EDA" w:rsidRDefault="00000000">
            <w:r>
              <w:t>EJIOIM_A.docx</w:t>
            </w:r>
          </w:p>
        </w:tc>
        <w:tc>
          <w:tcPr>
            <w:tcW w:w="2160" w:type="dxa"/>
          </w:tcPr>
          <w:p w14:paraId="0459958A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7BCA8EBE" w14:textId="77777777" w:rsidR="00E00EDA" w:rsidRDefault="00000000">
            <w:r>
              <w:t>Excel:workbooks\.open | Mem:responsetext</w:t>
            </w:r>
          </w:p>
        </w:tc>
        <w:tc>
          <w:tcPr>
            <w:tcW w:w="2160" w:type="dxa"/>
          </w:tcPr>
          <w:p w14:paraId="24D31765" w14:textId="77777777" w:rsidR="00E00EDA" w:rsidRDefault="00000000">
            <w:r>
              <w:t>Vegyes vagy nem egyértelmű megoldás: sem tisztán memóriás, sem egyértelműen Excel-alapú feldolgozás.</w:t>
            </w:r>
          </w:p>
        </w:tc>
      </w:tr>
      <w:tr w:rsidR="00E00EDA" w14:paraId="49C675BF" w14:textId="77777777">
        <w:tc>
          <w:tcPr>
            <w:tcW w:w="2160" w:type="dxa"/>
          </w:tcPr>
          <w:p w14:paraId="040A6980" w14:textId="77777777" w:rsidR="00E00EDA" w:rsidRDefault="00000000">
            <w:r>
              <w:t>F2GCLP_A.docx</w:t>
            </w:r>
          </w:p>
        </w:tc>
        <w:tc>
          <w:tcPr>
            <w:tcW w:w="2160" w:type="dxa"/>
          </w:tcPr>
          <w:p w14:paraId="1E7DFDD6" w14:textId="77777777" w:rsidR="00E00EDA" w:rsidRDefault="00000000">
            <w:r>
              <w:t>1</w:t>
            </w:r>
          </w:p>
        </w:tc>
        <w:tc>
          <w:tcPr>
            <w:tcW w:w="2160" w:type="dxa"/>
          </w:tcPr>
          <w:p w14:paraId="627FC645" w14:textId="77777777" w:rsidR="00E00EDA" w:rsidRDefault="00000000">
            <w:r>
              <w:t>nincs találat</w:t>
            </w:r>
          </w:p>
        </w:tc>
        <w:tc>
          <w:tcPr>
            <w:tcW w:w="2160" w:type="dxa"/>
          </w:tcPr>
          <w:p w14:paraId="5AE62280" w14:textId="77777777" w:rsidR="00E00EDA" w:rsidRDefault="00000000">
            <w:r>
              <w:t xml:space="preserve">Vegyes vagy nem egyértelmű megoldás: sem tisztán memóriás, </w:t>
            </w:r>
            <w:r>
              <w:lastRenderedPageBreak/>
              <w:t>sem egyértelműen Excel-alapú feldolgozás.</w:t>
            </w:r>
          </w:p>
        </w:tc>
      </w:tr>
    </w:tbl>
    <w:p w14:paraId="5D9FF3C8" w14:textId="77777777" w:rsidR="00E00EDA" w:rsidRDefault="00000000">
      <w:pPr>
        <w:pStyle w:val="Cmsor1"/>
      </w:pPr>
      <w:r>
        <w:lastRenderedPageBreak/>
        <w:t>Konklúzió</w:t>
      </w:r>
    </w:p>
    <w:p w14:paraId="5C581FDD" w14:textId="77777777" w:rsidR="00E00EDA" w:rsidRDefault="00000000">
      <w:r>
        <w:t>A K6 hatékonyság itt operacionalizált, ellenőrizhető definíció szerint kerül mérésre: 2 pont a memóriás/text-alapú feldolgozásra utaló minták esetén, 0 pont az Excelben megnyitásra utaló minták esetén, egyébként 1 pont. A teljes OAM-tábla (≈összes docx objektum → K6 attribútum) előállt, és a manuális ellenőrzéshez kiválasztott minták alapján a pontozás auditálható.</w:t>
      </w:r>
    </w:p>
    <w:p w14:paraId="3BCB43D1" w14:textId="77777777" w:rsidR="00E00EDA" w:rsidRDefault="00000000">
      <w:pPr>
        <w:pStyle w:val="Cmsor1"/>
      </w:pPr>
      <w:r>
        <w:t>Hatékonyság (K6) definíciója</w:t>
      </w:r>
    </w:p>
    <w:p w14:paraId="7FF57D4B" w14:textId="77777777" w:rsidR="00E00EDA" w:rsidRDefault="00000000">
      <w:r>
        <w:t>A K6 hatékonyság azt méri, hogy az információfeldolgozás során a megoldás mennyire kerüli el a perzisztens adattárolást (például Excel-fájl megnyitását), mennyire rövid az adatút (adatforrás → feldolgozás), valamint mennyire determinisztikus a feldolgozás folyamata. A memórián belüli, szöveg-alapú feldolgozás hatékonyabbnak tekinthető, mert csökkenti az I/O műveletek számát és a külső állapotfüggőséget. A K6 pontszám ennek megfelelően operacionalizálja a hatékonyságot.</w:t>
      </w:r>
    </w:p>
    <w:p w14:paraId="07D49452" w14:textId="77777777" w:rsidR="00E00EDA" w:rsidRDefault="00000000">
      <w:r>
        <w:t>Az alábbi eredménytábla egy OAM (objektum–attribútum mátrix), ahol az objektumok az egyes .docx fájlok, az attribútum pedig a K6 hatékonysági pontszám.</w:t>
      </w:r>
    </w:p>
    <w:sectPr w:rsidR="00E00E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288394">
    <w:abstractNumId w:val="8"/>
  </w:num>
  <w:num w:numId="2" w16cid:durableId="1057776390">
    <w:abstractNumId w:val="6"/>
  </w:num>
  <w:num w:numId="3" w16cid:durableId="1416367143">
    <w:abstractNumId w:val="5"/>
  </w:num>
  <w:num w:numId="4" w16cid:durableId="1263952035">
    <w:abstractNumId w:val="4"/>
  </w:num>
  <w:num w:numId="5" w16cid:durableId="1946961741">
    <w:abstractNumId w:val="7"/>
  </w:num>
  <w:num w:numId="6" w16cid:durableId="1762026747">
    <w:abstractNumId w:val="3"/>
  </w:num>
  <w:num w:numId="7" w16cid:durableId="727533227">
    <w:abstractNumId w:val="2"/>
  </w:num>
  <w:num w:numId="8" w16cid:durableId="748577569">
    <w:abstractNumId w:val="1"/>
  </w:num>
  <w:num w:numId="9" w16cid:durableId="17995709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1D5"/>
    <w:rsid w:val="00326F90"/>
    <w:rsid w:val="008910AA"/>
    <w:rsid w:val="00AA1D8D"/>
    <w:rsid w:val="00B47730"/>
    <w:rsid w:val="00CB0664"/>
    <w:rsid w:val="00E00E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93BFE"/>
  <w14:defaultImageDpi w14:val="300"/>
  <w15:docId w15:val="{8E63B10A-1BD5-4F5F-A343-291BE1D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2A6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2</cp:revision>
  <dcterms:created xsi:type="dcterms:W3CDTF">2013-12-23T23:15:00Z</dcterms:created>
  <dcterms:modified xsi:type="dcterms:W3CDTF">2025-12-14T06:26:00Z</dcterms:modified>
  <cp:category/>
</cp:coreProperties>
</file>