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85CE" w14:textId="4D77602F" w:rsidR="00FF2382" w:rsidRDefault="00FF2382">
      <w:pPr>
        <w:pStyle w:val="Cmsor1"/>
        <w:rPr>
          <w:ins w:id="0" w:author="Lttd" w:date="2025-12-14T08:17:00Z" w16du:dateUtc="2025-12-14T07:17:00Z"/>
        </w:rPr>
      </w:pPr>
      <w:r w:rsidRPr="00FF2382">
        <w:t>Jogos a kérdés.</w:t>
      </w:r>
      <w:r w:rsidRPr="00FF2382">
        <w:br/>
      </w:r>
      <w:r w:rsidRPr="00FF2382">
        <w:br/>
        <w:t>*B-szálon a K6 hatékonyság nem önmagában a prompt hosszát méri*, hanem azt,</w:t>
      </w:r>
      <w:r w:rsidRPr="00FF2382">
        <w:br/>
        <w:t>hogy a prompt hossza és szerkezete *milyen megoldási teret kényszerít ki*.</w:t>
      </w:r>
      <w:r w:rsidRPr="00FF2382">
        <w:br/>
      </w:r>
      <w:r w:rsidRPr="00FF2382">
        <w:br/>
        <w:t>Egy rövidebb prompt akkor tekinthető hatékonyabbnak, ha *explicit módon</w:t>
      </w:r>
      <w:r w:rsidRPr="00FF2382">
        <w:br/>
        <w:t>kizárja* a perzisztens I/O-t és egyértelmű, memórián belüli feldolgozást ír</w:t>
      </w:r>
      <w:r w:rsidRPr="00FF2382">
        <w:br/>
        <w:t>elő. Egy hosszabb prompt viszont akkor válik hatékonyságrombolóvá, ha</w:t>
      </w:r>
      <w:r w:rsidRPr="00FF2382">
        <w:br/>
        <w:t>redundáns lépésekkel, Excel-/fájl-orientált instrukciókkal tágítja a</w:t>
      </w:r>
      <w:r w:rsidRPr="00FF2382">
        <w:br/>
        <w:t>megoldási teret. A K6 tehát *nem karakterhossz-függvény*, hanem a prompt</w:t>
      </w:r>
      <w:r w:rsidRPr="00FF2382">
        <w:br/>
        <w:t>által meghatározott feldolgozási út komplexitását értékeli.</w:t>
      </w:r>
      <w:r w:rsidRPr="00FF2382">
        <w:br/>
      </w:r>
      <w:r w:rsidRPr="00FF2382">
        <w:br/>
        <w:t>Az LLM szerepe ebben a feladatban nem a „helyes” mérés elvégzése, hanem</w:t>
      </w:r>
      <w:r w:rsidRPr="00FF2382">
        <w:br/>
        <w:t>*hipotézisgenerálás*: mintázatok javaslata arra, hogy a prompt-szövegek</w:t>
      </w:r>
      <w:r w:rsidRPr="00FF2382">
        <w:br/>
        <w:t>mely elemei utalhatnak hatékonyságromboló vagy -javító megoldási</w:t>
      </w:r>
      <w:r w:rsidRPr="00FF2382">
        <w:br/>
        <w:t>kényszerekre. Ezek a minták kerültek algoritmizálásra és manuálisan</w:t>
      </w:r>
      <w:r w:rsidRPr="00FF2382">
        <w:br/>
        <w:t>ellenőrzött mintákon validálásra.</w:t>
      </w:r>
      <w:r w:rsidRPr="00FF2382">
        <w:br/>
      </w:r>
      <w:r w:rsidRPr="00FF2382">
        <w:br/>
        <w:t>Amíg nincs teljes manuális referencia a ca. 60 prompt részletes</w:t>
      </w:r>
      <w:r w:rsidRPr="00FF2382">
        <w:br/>
        <w:t>feldolgozására, az LLM *nem helyettesít*, hanem strukturálja a keresési</w:t>
      </w:r>
      <w:r w:rsidRPr="00FF2382">
        <w:br/>
        <w:t>teret és csökkenti a kézi elemzés költségét.</w:t>
      </w:r>
    </w:p>
    <w:p w14:paraId="374F71F7" w14:textId="792A71E6" w:rsidR="004B026F" w:rsidRDefault="004B026F">
      <w:pPr>
        <w:pStyle w:val="Cmsor1"/>
        <w:rPr>
          <w:ins w:id="1" w:author="Lttd" w:date="2025-12-14T07:58:00Z" w16du:dateUtc="2025-12-14T06:58:00Z"/>
        </w:rPr>
      </w:pPr>
      <w:ins w:id="2" w:author="Lttd" w:date="2025-12-14T07:58:00Z" w16du:dateUtc="2025-12-14T06:58:00Z">
        <w:r>
          <w:t xml:space="preserve">Nincs is </w:t>
        </w:r>
        <w:r w:rsidR="00DA768F">
          <w:t>prompt.txt, csak “.txt_”!</w:t>
        </w:r>
      </w:ins>
    </w:p>
    <w:p w14:paraId="04717365" w14:textId="51A30A1B" w:rsidR="00DA768F" w:rsidRDefault="00DA768F" w:rsidP="00DA768F">
      <w:pPr>
        <w:rPr>
          <w:ins w:id="3" w:author="Lttd" w:date="2025-12-14T07:58:00Z" w16du:dateUtc="2025-12-14T06:58:00Z"/>
        </w:rPr>
      </w:pPr>
      <w:ins w:id="4" w:author="Lttd" w:date="2025-12-14T07:58:00Z" w16du:dateUtc="2025-12-14T06:58:00Z">
        <w:r>
          <w:t>Csak egyetlen egy (a legjobbnak tűnő) prompt.txt kell…</w:t>
        </w:r>
      </w:ins>
    </w:p>
    <w:p w14:paraId="49525943" w14:textId="13F7F7FD" w:rsidR="00DA768F" w:rsidRDefault="00711A25" w:rsidP="00DA768F">
      <w:pPr>
        <w:rPr>
          <w:ins w:id="5" w:author="Lttd" w:date="2025-12-14T07:59:00Z" w16du:dateUtc="2025-12-14T06:59:00Z"/>
          <w:lang w:val="en-GB"/>
        </w:rPr>
      </w:pPr>
      <w:ins w:id="6" w:author="Lttd" w:date="2025-12-14T07:59:00Z" w16du:dateUtc="2025-12-14T06:59:00Z">
        <w:r w:rsidRPr="00711A25">
          <w:rPr>
            <w:lang w:val="en-GB"/>
            <w:rPrChange w:id="7" w:author="Lttd" w:date="2025-12-14T07:59:00Z" w16du:dateUtc="2025-12-14T06:59:00Z">
              <w:rPr/>
            </w:rPrChange>
          </w:rPr>
          <w:t>Vajon ennek a definíciónak mi k</w:t>
        </w:r>
        <w:r w:rsidRPr="00711A25">
          <w:rPr>
            <w:lang w:val="en-GB"/>
            <w:rPrChange w:id="8" w:author="Lttd" w:date="2025-12-14T07:59:00Z" w16du:dateUtc="2025-12-14T06:59:00Z">
              <w:rPr>
                <w:lang w:val="de-DE"/>
              </w:rPr>
            </w:rPrChange>
          </w:rPr>
          <w:t xml:space="preserve">öze van </w:t>
        </w:r>
        <w:r w:rsidRPr="00711A25">
          <w:rPr>
            <w:lang w:val="en-GB"/>
            <w:rPrChange w:id="9" w:author="Lttd" w:date="2025-12-14T07:59:00Z" w16du:dateUtc="2025-12-14T06:59:00Z">
              <w:rPr/>
            </w:rPrChange>
          </w:rPr>
          <w:t>e</w:t>
        </w:r>
        <w:r w:rsidRPr="00711A25">
          <w:rPr>
            <w:lang w:val="en-GB"/>
            <w:rPrChange w:id="10" w:author="Lttd" w:date="2025-12-14T07:59:00Z" w16du:dateUtc="2025-12-14T06:59:00Z">
              <w:rPr>
                <w:lang w:val="de-DE"/>
              </w:rPr>
            </w:rPrChange>
          </w:rPr>
          <w:t>gy ho</w:t>
        </w:r>
        <w:r>
          <w:rPr>
            <w:lang w:val="en-GB"/>
          </w:rPr>
          <w:t>sszabb/rövidebb prompt-szöveghez?</w:t>
        </w:r>
      </w:ins>
    </w:p>
    <w:p w14:paraId="01C6FD98" w14:textId="03F213F0" w:rsidR="00711A25" w:rsidRDefault="00711A25" w:rsidP="00DA768F">
      <w:pPr>
        <w:rPr>
          <w:ins w:id="11" w:author="Lttd" w:date="2025-12-14T07:59:00Z" w16du:dateUtc="2025-12-14T06:59:00Z"/>
          <w:lang w:val="en-GB"/>
        </w:rPr>
      </w:pPr>
      <w:ins w:id="12" w:author="Lttd" w:date="2025-12-14T07:59:00Z" w16du:dateUtc="2025-12-14T06:59:00Z">
        <w:r>
          <w:rPr>
            <w:lang w:val="en-GB"/>
          </w:rPr>
          <w:lastRenderedPageBreak/>
          <w:t>(</w:t>
        </w:r>
        <w:r>
          <w:t>A K6 hatékonyság azt méri, hogy a szövegfeldolgozó megoldás mennyire csökkenti a perzisztens I/O-t és a külső állapotfüggőséget, illetve mennyire rövid az adatút. A memórián belüli, szöveg-alapú feldolgozás hatékonyabb, míg az Excel-megnyitás jellegű lépések hatékonyságromlást jelentenek.</w:t>
        </w:r>
        <w:r>
          <w:rPr>
            <w:lang w:val="en-GB"/>
          </w:rPr>
          <w:t>)</w:t>
        </w:r>
      </w:ins>
    </w:p>
    <w:p w14:paraId="66A5BC51" w14:textId="4F138AAA" w:rsidR="00711A25" w:rsidRDefault="00711A25" w:rsidP="00DA768F">
      <w:pPr>
        <w:rPr>
          <w:ins w:id="13" w:author="Lttd" w:date="2025-12-14T08:00:00Z" w16du:dateUtc="2025-12-14T07:00:00Z"/>
          <w:lang w:val="en-GB"/>
        </w:rPr>
      </w:pPr>
      <w:ins w:id="14" w:author="Lttd" w:date="2025-12-14T07:59:00Z" w16du:dateUtc="2025-12-14T06:59:00Z">
        <w:r w:rsidRPr="00711A25">
          <w:rPr>
            <w:lang w:val="en-GB"/>
          </w:rPr>
          <w:t>Vö. B-szál = prompt-fókusz, D1</w:t>
        </w:r>
      </w:ins>
      <w:ins w:id="15" w:author="Lttd" w:date="2025-12-14T08:00:00Z" w16du:dateUtc="2025-12-14T07:00:00Z">
        <w:r w:rsidRPr="00711A25">
          <w:rPr>
            <w:lang w:val="en-GB"/>
          </w:rPr>
          <w:t>-szál = ma</w:t>
        </w:r>
        <w:r w:rsidRPr="00711A25">
          <w:rPr>
            <w:lang w:val="en-GB"/>
            <w:rPrChange w:id="16" w:author="Lttd" w:date="2025-12-14T08:00:00Z" w16du:dateUtc="2025-12-14T07:00:00Z">
              <w:rPr>
                <w:lang w:val="de-DE"/>
              </w:rPr>
            </w:rPrChange>
          </w:rPr>
          <w:t>c</w:t>
        </w:r>
        <w:r>
          <w:rPr>
            <w:lang w:val="en-GB"/>
          </w:rPr>
          <w:t>ro-fókusz</w:t>
        </w:r>
      </w:ins>
    </w:p>
    <w:p w14:paraId="56182F61" w14:textId="1A7D49F4" w:rsidR="00711A25" w:rsidRDefault="00711A25">
      <w:pPr>
        <w:rPr>
          <w:ins w:id="17" w:author="Lttd" w:date="2025-12-14T08:03:00Z" w16du:dateUtc="2025-12-14T07:03:00Z"/>
          <w:lang w:val="en-GB"/>
        </w:rPr>
      </w:pPr>
      <w:ins w:id="18" w:author="Lttd" w:date="2025-12-14T08:00:00Z" w16du:dateUtc="2025-12-14T07:00:00Z">
        <w:r>
          <w:rPr>
            <w:lang w:val="en-GB"/>
          </w:rPr>
          <w:t>(SP5 kihívás érvényes mindenhol)</w:t>
        </w:r>
      </w:ins>
    </w:p>
    <w:p w14:paraId="74A1F2DE" w14:textId="78E1D4ED" w:rsidR="00B771B7" w:rsidRPr="00711A25" w:rsidRDefault="00B771B7">
      <w:pPr>
        <w:rPr>
          <w:lang w:val="en-GB"/>
          <w:rPrChange w:id="19" w:author="Lttd" w:date="2025-12-14T08:00:00Z" w16du:dateUtc="2025-12-14T07:00:00Z">
            <w:rPr/>
          </w:rPrChange>
        </w:rPr>
        <w:pPrChange w:id="20" w:author="Lttd" w:date="2025-12-14T07:58:00Z" w16du:dateUtc="2025-12-14T06:58:00Z">
          <w:pPr>
            <w:pStyle w:val="Cmsor1"/>
          </w:pPr>
        </w:pPrChange>
      </w:pPr>
      <w:ins w:id="21" w:author="Lttd" w:date="2025-12-14T08:03:00Z">
        <w:r w:rsidRPr="00B771B7">
          <w:br/>
          <w:t>Amíg manuálisan NINCS demo arra, mit is kell automatizálni a prompt-szövegek feldolgozásá</w:t>
        </w:r>
      </w:ins>
      <w:ins w:id="22" w:author="Lttd" w:date="2025-12-14T08:03:00Z" w16du:dateUtc="2025-12-14T07:03:00Z">
        <w:r>
          <w:t>n (K6)</w:t>
        </w:r>
      </w:ins>
      <w:ins w:id="23" w:author="Lttd" w:date="2025-12-14T08:03:00Z">
        <w:r w:rsidRPr="00B771B7">
          <w:t xml:space="preserve"> a ca. 60 érték levezetését illetően, addig mire jó az LLM egyáltalán?</w:t>
        </w:r>
      </w:ins>
    </w:p>
    <w:p w14:paraId="4C167E75" w14:textId="1BBCDBF8" w:rsidR="002B5157" w:rsidRDefault="00711A25">
      <w:pPr>
        <w:pStyle w:val="Cmsor1"/>
      </w:pPr>
      <w:r>
        <w:t>Esettanulmány</w:t>
      </w:r>
    </w:p>
    <w:p w14:paraId="15FE3289" w14:textId="77777777" w:rsidR="002B5157" w:rsidRDefault="00711A25">
      <w:r>
        <w:t>Prompt:</w:t>
      </w:r>
      <w:r>
        <w:br/>
        <w:t>Készíts egy Python scriptet, ami a megadott webes könyvtár(ak)ból automatikusan összegyűjti a prompt*.txt objektumok (B-szál) fájlokat, memóriában kiolvassa a szövegüket, és a K6 Haték. kritérium szerint 0–2 skálán pontozza őket (2=memóriás/text alapú; 0=Excelben megnyitás; 1=semleges/vegyes). A script adjon OAM (objektum–attribútum mátrix) kimenetet (objektum→K6), és 3–4 objektumon manuális ellenőrzést (idézet+kiemelés).</w:t>
      </w:r>
    </w:p>
    <w:p w14:paraId="53E5780D" w14:textId="77777777" w:rsidR="002B5157" w:rsidRDefault="00711A25">
      <w:r>
        <w:t>Output:</w:t>
      </w:r>
      <w:r>
        <w:br/>
        <w:t>ROOT = https://miau.my-x.hu/miau/329/prompt_plan_ranking/</w:t>
      </w:r>
      <w:r>
        <w:br/>
        <w:t>Objektumok: prompt*.txt objektumok (B-szál)</w:t>
      </w:r>
      <w:r>
        <w:br/>
        <w:t>OAM = objektum–attribútum mátrix: sor = objektum (.txt), attribútum = K6.</w:t>
      </w:r>
      <w:r>
        <w:br/>
        <w:t>K6 operacionalizáció: 2=memóriás/text nyomok; 0=Excel megnyitás nyomok; 1=vegyes/nem dönthető.</w:t>
      </w:r>
    </w:p>
    <w:p w14:paraId="253B731A" w14:textId="77777777" w:rsidR="002B5157" w:rsidRDefault="00711A25">
      <w:pPr>
        <w:pStyle w:val="Cmsor1"/>
      </w:pPr>
      <w:r>
        <w:t>Hatékonyság (K6) definíciója</w:t>
      </w:r>
    </w:p>
    <w:p w14:paraId="74BB60E4" w14:textId="77777777" w:rsidR="002B5157" w:rsidRDefault="00711A25">
      <w:r>
        <w:t>A K6 hatékonyság azt méri, hogy a szövegfeldolgozó megoldás mennyire csökkenti a perzisztens I/O-t és a külső állapotfüggőséget, illetve mennyire rövid az adatút. A memórián belüli, szöveg-alapú feldolgozás hatékonyabb, míg az Excel-megnyitás jellegű lépések hatékonyságromlást jelentenek.</w:t>
      </w:r>
    </w:p>
    <w:p w14:paraId="538110B9" w14:textId="77777777" w:rsidR="002B5157" w:rsidRDefault="00711A25">
      <w:pPr>
        <w:pStyle w:val="Cmsor1"/>
      </w:pPr>
      <w:r>
        <w:t>OAM (objektum–attribútum mátrix) – K6 mérési eredmények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1"/>
        <w:gridCol w:w="410"/>
        <w:gridCol w:w="1841"/>
        <w:gridCol w:w="5014"/>
      </w:tblGrid>
      <w:tr w:rsidR="002B5157" w14:paraId="7C59BFAB" w14:textId="77777777">
        <w:tc>
          <w:tcPr>
            <w:tcW w:w="2160" w:type="dxa"/>
          </w:tcPr>
          <w:p w14:paraId="196B79D4" w14:textId="77777777" w:rsidR="002B5157" w:rsidRDefault="00711A25">
            <w:r>
              <w:t>Objektum (.txt)</w:t>
            </w:r>
          </w:p>
        </w:tc>
        <w:tc>
          <w:tcPr>
            <w:tcW w:w="2160" w:type="dxa"/>
          </w:tcPr>
          <w:p w14:paraId="4B2D6DB7" w14:textId="77777777" w:rsidR="002B5157" w:rsidRDefault="00711A25">
            <w:r>
              <w:t>K6</w:t>
            </w:r>
          </w:p>
        </w:tc>
        <w:tc>
          <w:tcPr>
            <w:tcW w:w="2160" w:type="dxa"/>
          </w:tcPr>
          <w:p w14:paraId="28D6EC0F" w14:textId="77777777" w:rsidR="002B5157" w:rsidRDefault="00711A25">
            <w:r>
              <w:t>Bizonyíték: Excel</w:t>
            </w:r>
          </w:p>
        </w:tc>
        <w:tc>
          <w:tcPr>
            <w:tcW w:w="2160" w:type="dxa"/>
          </w:tcPr>
          <w:p w14:paraId="582AC879" w14:textId="77777777" w:rsidR="002B5157" w:rsidRDefault="00711A25">
            <w:r>
              <w:t>Bizonyíték: memória/text</w:t>
            </w:r>
          </w:p>
        </w:tc>
      </w:tr>
      <w:tr w:rsidR="002B5157" w14:paraId="2C7C4278" w14:textId="77777777">
        <w:tc>
          <w:tcPr>
            <w:tcW w:w="2160" w:type="dxa"/>
          </w:tcPr>
          <w:p w14:paraId="1A1AEAAD" w14:textId="77777777" w:rsidR="002B5157" w:rsidRDefault="00711A25">
            <w:r>
              <w:t>prompt(6).txt_</w:t>
            </w:r>
          </w:p>
        </w:tc>
        <w:tc>
          <w:tcPr>
            <w:tcW w:w="2160" w:type="dxa"/>
          </w:tcPr>
          <w:p w14:paraId="15A9A386" w14:textId="77777777" w:rsidR="002B5157" w:rsidRDefault="00711A25">
            <w:r>
              <w:t>1</w:t>
            </w:r>
          </w:p>
        </w:tc>
        <w:tc>
          <w:tcPr>
            <w:tcW w:w="2160" w:type="dxa"/>
          </w:tcPr>
          <w:p w14:paraId="27F319C2" w14:textId="77777777" w:rsidR="002B5157" w:rsidRDefault="00711A25">
            <w:r>
              <w:t>Workbooks.Open;Excel open</w:t>
            </w:r>
          </w:p>
        </w:tc>
        <w:tc>
          <w:tcPr>
            <w:tcW w:w="2160" w:type="dxa"/>
          </w:tcPr>
          <w:p w14:paraId="342FE54B" w14:textId="77777777" w:rsidR="002B5157" w:rsidRDefault="00711A25">
            <w:r>
              <w:t>responseText;getContentText;UrlFetchApp.fetch;split(;stream;HTML parse</w:t>
            </w:r>
          </w:p>
        </w:tc>
      </w:tr>
      <w:tr w:rsidR="002B5157" w14:paraId="305C1F43" w14:textId="77777777">
        <w:tc>
          <w:tcPr>
            <w:tcW w:w="2160" w:type="dxa"/>
          </w:tcPr>
          <w:p w14:paraId="360EAF5D" w14:textId="77777777" w:rsidR="002B5157" w:rsidRDefault="00711A25">
            <w:r>
              <w:lastRenderedPageBreak/>
              <w:t>prompt_.txt_</w:t>
            </w:r>
          </w:p>
        </w:tc>
        <w:tc>
          <w:tcPr>
            <w:tcW w:w="2160" w:type="dxa"/>
          </w:tcPr>
          <w:p w14:paraId="6C6A5E58" w14:textId="77777777" w:rsidR="002B5157" w:rsidRDefault="00711A25">
            <w:r>
              <w:t>1</w:t>
            </w:r>
          </w:p>
        </w:tc>
        <w:tc>
          <w:tcPr>
            <w:tcW w:w="2160" w:type="dxa"/>
          </w:tcPr>
          <w:p w14:paraId="47B254D2" w14:textId="77777777" w:rsidR="002B5157" w:rsidRDefault="00711A25">
            <w:r>
              <w:t>Workbooks.Open;Excel open</w:t>
            </w:r>
          </w:p>
        </w:tc>
        <w:tc>
          <w:tcPr>
            <w:tcW w:w="2160" w:type="dxa"/>
          </w:tcPr>
          <w:p w14:paraId="1F6CEA10" w14:textId="77777777" w:rsidR="002B5157" w:rsidRDefault="00711A25">
            <w:r>
              <w:t>HTML parse</w:t>
            </w:r>
          </w:p>
        </w:tc>
      </w:tr>
      <w:tr w:rsidR="002B5157" w14:paraId="1A264A6D" w14:textId="77777777">
        <w:tc>
          <w:tcPr>
            <w:tcW w:w="2160" w:type="dxa"/>
          </w:tcPr>
          <w:p w14:paraId="592810B3" w14:textId="77777777" w:rsidR="002B5157" w:rsidRDefault="00711A25">
            <w:r>
              <w:t>prompt_58.txt_</w:t>
            </w:r>
          </w:p>
        </w:tc>
        <w:tc>
          <w:tcPr>
            <w:tcW w:w="2160" w:type="dxa"/>
          </w:tcPr>
          <w:p w14:paraId="7115882E" w14:textId="77777777" w:rsidR="002B5157" w:rsidRDefault="00711A25">
            <w:r>
              <w:t>1</w:t>
            </w:r>
          </w:p>
        </w:tc>
        <w:tc>
          <w:tcPr>
            <w:tcW w:w="2160" w:type="dxa"/>
          </w:tcPr>
          <w:p w14:paraId="62162ECA" w14:textId="77777777" w:rsidR="002B5157" w:rsidRDefault="00711A25">
            <w:r>
              <w:t>Workbooks.Open;Excel open</w:t>
            </w:r>
          </w:p>
        </w:tc>
        <w:tc>
          <w:tcPr>
            <w:tcW w:w="2160" w:type="dxa"/>
          </w:tcPr>
          <w:p w14:paraId="080DF2BF" w14:textId="77777777" w:rsidR="002B5157" w:rsidRDefault="00711A25">
            <w:r>
              <w:t>responseText;getContentText;UrlFetchApp.fetch;split(;stream;HTML parse</w:t>
            </w:r>
          </w:p>
        </w:tc>
      </w:tr>
      <w:tr w:rsidR="002B5157" w14:paraId="52F7E7AB" w14:textId="77777777">
        <w:tc>
          <w:tcPr>
            <w:tcW w:w="2160" w:type="dxa"/>
          </w:tcPr>
          <w:p w14:paraId="4A02048C" w14:textId="77777777" w:rsidR="002B5157" w:rsidRDefault="00711A25">
            <w:r>
              <w:t>prompt__.txt_</w:t>
            </w:r>
          </w:p>
        </w:tc>
        <w:tc>
          <w:tcPr>
            <w:tcW w:w="2160" w:type="dxa"/>
          </w:tcPr>
          <w:p w14:paraId="4A755D9A" w14:textId="77777777" w:rsidR="002B5157" w:rsidRDefault="00711A25">
            <w:r>
              <w:t>1</w:t>
            </w:r>
          </w:p>
        </w:tc>
        <w:tc>
          <w:tcPr>
            <w:tcW w:w="2160" w:type="dxa"/>
          </w:tcPr>
          <w:p w14:paraId="1394C89F" w14:textId="77777777" w:rsidR="002B5157" w:rsidRDefault="002B5157"/>
        </w:tc>
        <w:tc>
          <w:tcPr>
            <w:tcW w:w="2160" w:type="dxa"/>
          </w:tcPr>
          <w:p w14:paraId="4DE12FE9" w14:textId="77777777" w:rsidR="002B5157" w:rsidRDefault="002B5157"/>
        </w:tc>
      </w:tr>
      <w:tr w:rsidR="002B5157" w14:paraId="379DF698" w14:textId="77777777">
        <w:tc>
          <w:tcPr>
            <w:tcW w:w="2160" w:type="dxa"/>
          </w:tcPr>
          <w:p w14:paraId="0B7F65CA" w14:textId="77777777" w:rsidR="002B5157" w:rsidRDefault="00711A25">
            <w:r>
              <w:t>prompt_demo.txt_</w:t>
            </w:r>
          </w:p>
        </w:tc>
        <w:tc>
          <w:tcPr>
            <w:tcW w:w="2160" w:type="dxa"/>
          </w:tcPr>
          <w:p w14:paraId="3170A19E" w14:textId="77777777" w:rsidR="002B5157" w:rsidRDefault="00711A25">
            <w:r>
              <w:t>1</w:t>
            </w:r>
          </w:p>
        </w:tc>
        <w:tc>
          <w:tcPr>
            <w:tcW w:w="2160" w:type="dxa"/>
          </w:tcPr>
          <w:p w14:paraId="48F4FCD2" w14:textId="77777777" w:rsidR="002B5157" w:rsidRDefault="002B5157"/>
        </w:tc>
        <w:tc>
          <w:tcPr>
            <w:tcW w:w="2160" w:type="dxa"/>
          </w:tcPr>
          <w:p w14:paraId="7993D6A2" w14:textId="77777777" w:rsidR="002B5157" w:rsidRDefault="002B5157"/>
        </w:tc>
      </w:tr>
      <w:tr w:rsidR="002B5157" w14:paraId="5C0A28C2" w14:textId="77777777">
        <w:tc>
          <w:tcPr>
            <w:tcW w:w="2160" w:type="dxa"/>
          </w:tcPr>
          <w:p w14:paraId="4209F4DE" w14:textId="77777777" w:rsidR="002B5157" w:rsidRDefault="00711A25">
            <w:r>
              <w:t>prompt_done.txt_</w:t>
            </w:r>
          </w:p>
        </w:tc>
        <w:tc>
          <w:tcPr>
            <w:tcW w:w="2160" w:type="dxa"/>
          </w:tcPr>
          <w:p w14:paraId="1303C5B6" w14:textId="77777777" w:rsidR="002B5157" w:rsidRDefault="00711A25">
            <w:r>
              <w:t>1</w:t>
            </w:r>
          </w:p>
        </w:tc>
        <w:tc>
          <w:tcPr>
            <w:tcW w:w="2160" w:type="dxa"/>
          </w:tcPr>
          <w:p w14:paraId="12C4A186" w14:textId="77777777" w:rsidR="002B5157" w:rsidRDefault="00711A25">
            <w:r>
              <w:t>Workbooks.Open;Excel open</w:t>
            </w:r>
          </w:p>
        </w:tc>
        <w:tc>
          <w:tcPr>
            <w:tcW w:w="2160" w:type="dxa"/>
          </w:tcPr>
          <w:p w14:paraId="1C755352" w14:textId="77777777" w:rsidR="002B5157" w:rsidRDefault="00711A25">
            <w:r>
              <w:t>HTML parse</w:t>
            </w:r>
          </w:p>
        </w:tc>
      </w:tr>
      <w:tr w:rsidR="002B5157" w14:paraId="67912658" w14:textId="77777777">
        <w:tc>
          <w:tcPr>
            <w:tcW w:w="2160" w:type="dxa"/>
          </w:tcPr>
          <w:p w14:paraId="0CCA8E9E" w14:textId="77777777" w:rsidR="002B5157" w:rsidRDefault="00711A25">
            <w:r>
              <w:t>prompt_sp3hoz.txt_</w:t>
            </w:r>
          </w:p>
        </w:tc>
        <w:tc>
          <w:tcPr>
            <w:tcW w:w="2160" w:type="dxa"/>
          </w:tcPr>
          <w:p w14:paraId="51CE0BB4" w14:textId="77777777" w:rsidR="002B5157" w:rsidRDefault="00711A25">
            <w:r>
              <w:t>1</w:t>
            </w:r>
          </w:p>
        </w:tc>
        <w:tc>
          <w:tcPr>
            <w:tcW w:w="2160" w:type="dxa"/>
          </w:tcPr>
          <w:p w14:paraId="68A3DD18" w14:textId="77777777" w:rsidR="002B5157" w:rsidRDefault="00711A25">
            <w:r>
              <w:t>Workbooks.Open;Excel open</w:t>
            </w:r>
          </w:p>
        </w:tc>
        <w:tc>
          <w:tcPr>
            <w:tcW w:w="2160" w:type="dxa"/>
          </w:tcPr>
          <w:p w14:paraId="7165C05A" w14:textId="77777777" w:rsidR="002B5157" w:rsidRDefault="00711A25">
            <w:r>
              <w:t>getContentText;UrlFetchApp.fetch;split(;HTML parse</w:t>
            </w:r>
          </w:p>
        </w:tc>
      </w:tr>
      <w:tr w:rsidR="002B5157" w14:paraId="1EE341D6" w14:textId="77777777">
        <w:tc>
          <w:tcPr>
            <w:tcW w:w="2160" w:type="dxa"/>
          </w:tcPr>
          <w:p w14:paraId="4678DC4E" w14:textId="77777777" w:rsidR="002B5157" w:rsidRDefault="00711A25">
            <w:r>
              <w:t>prompt_hm.txt_</w:t>
            </w:r>
          </w:p>
        </w:tc>
        <w:tc>
          <w:tcPr>
            <w:tcW w:w="2160" w:type="dxa"/>
          </w:tcPr>
          <w:p w14:paraId="25A86A1D" w14:textId="77777777" w:rsidR="002B5157" w:rsidRDefault="00711A25">
            <w:r>
              <w:t>2</w:t>
            </w:r>
          </w:p>
        </w:tc>
        <w:tc>
          <w:tcPr>
            <w:tcW w:w="2160" w:type="dxa"/>
          </w:tcPr>
          <w:p w14:paraId="48FBA2D7" w14:textId="77777777" w:rsidR="002B5157" w:rsidRDefault="002B5157"/>
        </w:tc>
        <w:tc>
          <w:tcPr>
            <w:tcW w:w="2160" w:type="dxa"/>
          </w:tcPr>
          <w:p w14:paraId="78A2F6CE" w14:textId="77777777" w:rsidR="002B5157" w:rsidRDefault="00711A25">
            <w:r>
              <w:t>HTML parse</w:t>
            </w:r>
          </w:p>
        </w:tc>
      </w:tr>
    </w:tbl>
    <w:p w14:paraId="0F61721B" w14:textId="77777777" w:rsidR="002B5157" w:rsidRDefault="00711A25">
      <w:pPr>
        <w:pStyle w:val="Cmsor1"/>
      </w:pPr>
      <w:r>
        <w:t>Manuális teszt (3–4 objektum) – idézet + kiemelés</w:t>
      </w:r>
    </w:p>
    <w:p w14:paraId="2863349A" w14:textId="77777777" w:rsidR="002B5157" w:rsidRDefault="00711A25">
      <w:r>
        <w:t>Piros: Excel; Zöld: memória/text bizonyíték. A kiemelés a manuális ellenőrzést támogatja.</w:t>
      </w:r>
    </w:p>
    <w:p w14:paraId="00E5B3AB" w14:textId="77777777" w:rsidR="002B5157" w:rsidRPr="004B026F" w:rsidRDefault="00711A25">
      <w:pPr>
        <w:rPr>
          <w:lang w:val="de-DE"/>
        </w:rPr>
      </w:pPr>
      <w:r w:rsidRPr="004B026F">
        <w:rPr>
          <w:lang w:val="de-DE"/>
        </w:rPr>
        <w:t>Objektum: prompt(6).txt_ | Algoritmus K6: 1</w:t>
      </w:r>
    </w:p>
    <w:p w14:paraId="072A51AF" w14:textId="77777777" w:rsidR="002B5157" w:rsidRDefault="00711A25">
      <w:r>
        <w:t>Forrás: https://miau.my-x.hu/miau/329/prompt_plan_ranking/b-gondolatkiserletek/prompt(6).txt_</w:t>
      </w:r>
    </w:p>
    <w:p w14:paraId="7D8C60A4" w14:textId="77777777" w:rsidR="002B5157" w:rsidRDefault="00711A25">
      <w:r>
        <w:t xml:space="preserve">O(1) = "Promt:\nírj egy makrót melyel egy tetszőleges könyvtárban található *.csv állományok sorait meg tudod számolni és ezt egy *.xlsm állományba el tudod menteni ami tárolja a *.csv állományok neveit, és azok sorainak számát\nReply:\nÍme egy teljesen működő, helyi könyvtárra írt VBA makró, amely:\nvégigmegy egy általad megadott mappán,\nmegszámolja az összes .csv fájl sorainak számát,\neredményt egy új .xlsm fájlba menti:\n\noszlop: fájlnév\n\noszlop: sorok száma\nA makró mindent automatikusan csinál.\n\n✅ VBA makró – CSV sorok számlálása + XLSM mentés\nHasználat:\nExcel → ALT + F11\nInsert → Module\nMásold be:\nSub CountCsvLines_SaveToXlsm()\n\n Dim folderPath As String\n Dim fileName As String\n Dim lineCount As Long\n Dim f As Integer\n Dim line As String\n Dim resultWb As Workbook\n Dim resultWs As Worksheet\n Dim row As Long\n\n ' &gt;&gt;&gt;&gt;&gt;&gt; MÓDOSÍTSD &lt;&lt;&lt;——\n ' A mappa, ahol a CSV fájlok vannak (példa):\n ' folderPath = \"C:\Adatok\CSV\\"\n folderPath = InputBox(\"Add meg a könyvtár teljes elérési útját:\" &amp; vbCrLf &amp; _\n \"(pl. C:\Adatok\CSV\ )\", \"CSV mappa kiválasztása\")\n \n If folderPath = \"\" Then\n MsgBox \"A folyamat megszakítva.\", vbExclamation\n Exit Sub\n End If\n \n If Right(folderPath, 1) &lt;&gt; \"\\" Then folderPath = folderPath &amp; \"\\"\n \n \n ' Eredmény munkafüzet létrehozása\n Set resultWb = Workbooks.Add\n Set resultWs = resultWb.Sheets(1)\n \n resultWs.Cells(1, </w:t>
      </w:r>
      <w:r>
        <w:lastRenderedPageBreak/>
        <w:t xml:space="preserve">1).Value = \"Fájlnév\"\n resultWs.Cells(1, 2).Value = \"Sorok száma\"\n \n row = 2\n \n ' Első CSV fájl beolvasása\n fileName = Dir(folderPath &amp; \"*.csv\")\n \n If fileName = \"\" Then\n MsgBox \"A mappában nem található .csv fájl!\", vbExclamation\n Exit Sub\n End If\n \n ' CSV fájlok feldolgozása\n Do While fileName &lt;&gt; \"\"\n \n lineCount = 0\n f = FreeFile\n \n Open folderPath &amp; fileName For Input As #f\n \n Do While Not EOF(f)\n Line Input #f, line\n lineCount = lineCount + 1\n Loop\n \n Close #f\n \n ' Kiírás Excelbe\n resultWs.Cells(row, 1).Value = fileName\n resultWs.Cells(row, 2).Value = lineCount\n \n row = row + 1\n fileName = Dir()\n \n Loop\n \n ' XLSM mentése ugyanabba a mappába\n Dim savePath As String\n savePath = folderPath &amp; \"csv_sorok_szama.xlsm\"\n \n resultWb.SaveAs Filename:=savePath, _\n FileFormat:=xlOpenXMLWorkbookMacroEnabled\n \n MsgBox \"Kész! Az eredmények mentve:\" &amp; vbCrLf &amp; savePath, vbInformation\n\nEnd Sub\n\n📌 Mit tud ez a makró?\n✔ Tetszőleges könyvtárból dolgozik (InputBox-szal megadod)\n✔ Minden CSV-t felolvas\n✔ Sorokat számol\n✔ Új Excel </w:t>
      </w:r>
    </w:p>
    <w:p w14:paraId="0D647685" w14:textId="77777777" w:rsidR="002B5157" w:rsidRDefault="00711A25">
      <w:r>
        <w:t>Manuális megjegyzés: ________________________________</w:t>
      </w:r>
    </w:p>
    <w:p w14:paraId="62237CA5" w14:textId="77777777" w:rsidR="002B5157" w:rsidRDefault="00711A25">
      <w:r>
        <w:t>Objektum: prompt_.txt_ | Algoritmus K6: 1</w:t>
      </w:r>
    </w:p>
    <w:p w14:paraId="0671A5DA" w14:textId="77777777" w:rsidR="002B5157" w:rsidRDefault="00711A25">
      <w:r>
        <w:t>Forrás: https://miau.my-x.hu/miau/329/prompt_plan_ranking/b-gondolatkiserletek/prompt_.txt_</w:t>
      </w:r>
    </w:p>
    <w:p w14:paraId="50F462DA" w14:textId="77777777" w:rsidR="002B5157" w:rsidRDefault="00711A25">
      <w:r>
        <w:t>O(1) = "írj egy makrót melyel egy tetszőleges könyvtárban található *.csv állományok sorait meg tudod számolni és ezt egy *.xlsm állományba el tudod menteni ami tárolja a *.csv állományok neveit, és azok sorainak számát\"" +</w:t>
      </w:r>
      <w:r>
        <w:br/>
      </w:r>
      <w:r>
        <w:br/>
        <w:t>O(2) = "Írj egy VBA makrót Excelhez, amely a következő feladatot látja el:\\Csatlakozik a 'https://miau.my-x.hu/miau/329/prompt_plan_ranking/csv/' URL-hez.\A HTML forráskódból kigyűjti az összes ott található '.csv' kiterjesztésű fájl hivatkozását.\Végigmegy ezeken a fájlokon, letölti őket a memóriába (vagy ideiglenesen), és megszámolja, hány sor van bennük.\Az aktív munkalapra kiírja a CSV fájl nevét és a sorok számát két oszlopba.\A kód legyen robusztus, kezelje a HTTP kéréseket, és ne igényeljen külső bővítmények manuális bepipálását (late binding használata javasolt).\"" +</w:t>
      </w:r>
      <w:r>
        <w:br/>
      </w:r>
      <w:r>
        <w:br/>
        <w:t>O(3) = "Készíts egy Excel VBA (Macro) kódot, amely a következő feladatot látja el külső könyvtárak használata nélkül:\1.</w:t>
      </w:r>
      <w:r>
        <w:tab/>
        <w:t>Csatlakozzál a "https://miau.my-x.hu/miau/329/prompt_plan_ranking/csv/" URL-re.\2.</w:t>
      </w:r>
      <w:r>
        <w:tab/>
        <w:t>A HTML válaszból nyerd ki az ott található összes "*.csv" kiterjesztésű fájl nevét (parse-olja a fájl listát).\3.</w:t>
      </w:r>
      <w:r>
        <w:tab/>
        <w:t>Minden egyes CSV fájl tartalmát töltsd le a memóriába.\4.</w:t>
      </w:r>
      <w:r>
        <w:tab/>
        <w:t>Számold meg, hány sor van az adott CSV fájlban, figyelembe véve a sortöréseket is.\5.</w:t>
      </w:r>
      <w:r>
        <w:tab/>
        <w:t>Az eredményt az aktív munkalapra írd ki: "A" oszlop a fájl neve, "B" oszlop a sorok száma. A kód használjon "Late Binding"-ot (CreateObject), hogy ne kelljen manuálisan referenciákat állítani, és kezelje a hibákat.\"" +</w:t>
      </w:r>
      <w:r>
        <w:br/>
      </w:r>
      <w:r>
        <w:br/>
        <w:t>O(4) = ""Írj egy Excel VBA makrót, amely a következő URL-ről: 'https://miau.my-</w:t>
      </w:r>
      <w:r>
        <w:lastRenderedPageBreak/>
        <w:t>x.hu/miau/329/prompt_plan_ranking/csv/' kigyűjti az összes .csv kiterjesztésű fájl hivatkozását. A makró nyissa meg ezeket a fájlokat (anélkül, hogy letöltené őket a lemezre), számolja meg, hány sor van bennük, majd írja ki az aktív munkalapra az 'A' oszlopba a fájl nevét, a 'B' oszlopba pedig a sorok számát. A végén zárja be a megnyitott csv fájlokat."\"" +</w:t>
      </w:r>
      <w:r>
        <w:br/>
      </w:r>
      <w:r>
        <w:br/>
        <w:t>O(5) = "keszits egy excel vba makrot, amely a kovetkezoket hajtja vegre: egy megadott konyvtarban levo osszes .csv fajlt beolvassa. Minden egyes .csv fajlban megszamolja a sorok szamat. Az ures sorokat ne szamolja meg. A sorokat szamolni kell, nem kell ertelmezni a csv-t. Az aktiv munkafuzet egy uj munkalapjara ird ki az eredmenyeket. Az eredmenyek olyan formatumban jelenjenek meg, hogy: az adott csv fajlnev es mellette a csv-ben talalhato sorok szama. Az eredmeny minden csv-rol egy kulon sorban szerepeljen. A megoldasodban csak magat a makrot kerem, semmilye</w:t>
      </w:r>
    </w:p>
    <w:p w14:paraId="4A812A0C" w14:textId="77777777" w:rsidR="002B5157" w:rsidRDefault="00711A25">
      <w:r>
        <w:t>Manuális megjegyzés: ________________________________</w:t>
      </w:r>
    </w:p>
    <w:p w14:paraId="5836FAEE" w14:textId="77777777" w:rsidR="002B5157" w:rsidRDefault="00711A25">
      <w:r>
        <w:t>Objektum: prompt_58.txt_ | Algoritmus K6: 1</w:t>
      </w:r>
    </w:p>
    <w:p w14:paraId="50455DDE" w14:textId="77777777" w:rsidR="002B5157" w:rsidRDefault="00711A25">
      <w:r>
        <w:t>Forrás: https://miau.my-x.hu/miau/329/prompt_plan_ranking/b-gondolatkiserletek/prompt_58.txt_</w:t>
      </w:r>
    </w:p>
    <w:p w14:paraId="102EEC96" w14:textId="77777777" w:rsidR="002B5157" w:rsidRDefault="00711A25">
      <w:r>
        <w:t xml:space="preserve">"Excel VBA Macro Processing CSV Files Kurnász Viola – RPJDP5 The best prompt Write a Google Sheets macro that checks a directory ( html site) that only contains csv files (*. csv ) and outputs each csv with how many lines they contain next to their names in a single *. xlsm file. abc.csv - x lines dca.csv - y lines directory hosted at : https://miau.my-x.hu/miau/329/prompt_plan_ranking/csv/ ChatGPT’s answer I can help you write a Google Sheets macro ( Apps Script) that fetches all CSV files from a publicly accessible directory (HTML listing ), counts the number of lines in each CSV, and outputs the results into your Google Sheet . However , Google Apps Script cannot directly access a folder on a web server like a filesystem ; instead , it can fetch URLs and parse HTML. Here’s a working example : Google Sheets Apps Script Open your Google Sheet . Go to Extensions → Apps Script . Paste the following code : function listCsvLineCounts() { const sheet = SpreadsheetApp.getActiveSpreadsheet().getActiveSheet(); sheet.clear(); // clear previous output sheet.appendRow(["CSV File", "Line Count"]); // Directory URL containing CSV files const directoryUrl = " https://miau.my-x.hu/miau/329/prompt_plan_ranking/csv/ "; // Fetch directory HTML const response = </w:t>
      </w:r>
      <w:r>
        <w:rPr>
          <w:highlight w:val="green"/>
        </w:rPr>
        <w:t>UrlFetchApp.fetch</w:t>
      </w:r>
      <w:r>
        <w:t>(directoryUrl); const html = response.</w:t>
      </w:r>
      <w:r>
        <w:rPr>
          <w:highlight w:val="green"/>
        </w:rPr>
        <w:t>getContentText</w:t>
      </w:r>
      <w:r>
        <w:t xml:space="preserve">(); // Extract CSV file links using regex const regex = /href="([^"]+\.csv)"/gi; let match; const csvFiles = []; while ((match = regex.exec(html)) !== null) { csvFiles.push(match[1]); } // For each CSV, fetch content and count lines csvFiles.forEach(file =&gt; { const fileUrl = directoryUrl + file; try { const fileResponse = </w:t>
      </w:r>
      <w:r>
        <w:rPr>
          <w:highlight w:val="green"/>
        </w:rPr>
        <w:t>UrlFetchApp.fetch</w:t>
      </w:r>
      <w:r>
        <w:t>(fileUrl); const content = fileResponse.</w:t>
      </w:r>
      <w:r>
        <w:rPr>
          <w:highlight w:val="green"/>
        </w:rPr>
        <w:t>getContentText</w:t>
      </w:r>
      <w:r>
        <w:t>(); const lineCount = content.</w:t>
      </w:r>
      <w:r>
        <w:rPr>
          <w:highlight w:val="green"/>
        </w:rPr>
        <w:t>split(</w:t>
      </w:r>
      <w:r>
        <w:t xml:space="preserve">/\r\n|\r|\n/).length; sheet.appendRow([file, lineCount]); } catch (e) { sheet.appendRow([file, "ERROR: " + e.message]); } }); SpreadsheetApp.flush(); Logger.log("Done listing CSVs and line counts."); } How it works : Fetches the HTML of your CSV directory . Extracts all links ending with . csv . Fetches each CSV file individually . Counts lines ( splitting by newline characters ). Writes results in your Google Sheet in the </w:t>
      </w:r>
      <w:r>
        <w:lastRenderedPageBreak/>
        <w:t>format : CSV File Line Count abc.csv 123 dca.csv 456 ✅ Notes / Limitations : The server must allow GET requests to the CSV files. If there are many CSVs or very large files , this may hit Google Apps Script execution time limits (~6 minutes ). Google Sheets macro won’t produce . xlsm directly , but you can d</w:t>
      </w:r>
    </w:p>
    <w:p w14:paraId="7336EF49" w14:textId="77777777" w:rsidR="002B5157" w:rsidRDefault="00711A25">
      <w:r>
        <w:t>Manuális megjegyzés: ________________________________</w:t>
      </w:r>
    </w:p>
    <w:p w14:paraId="1D86B796" w14:textId="77777777" w:rsidR="002B5157" w:rsidRDefault="00711A25">
      <w:r>
        <w:t>Objektum: prompt__.txt_ | Algoritmus K6: 1</w:t>
      </w:r>
    </w:p>
    <w:p w14:paraId="543DB6E7" w14:textId="77777777" w:rsidR="002B5157" w:rsidRDefault="00711A25">
      <w:r>
        <w:t>Forrás: https://miau.my-x.hu/miau/329/prompt_plan_ranking/b-gondolatkiserletek/prompt__.txt_</w:t>
      </w:r>
    </w:p>
    <w:p w14:paraId="5E9EABB6" w14:textId="77777777" w:rsidR="002B5157" w:rsidRDefault="00711A25">
      <w:r>
        <w:t xml:space="preserve">Készíts egyetlen, önállóan futtatható Excel VBA makrót. A makró célja: </w:t>
      </w:r>
      <w:r>
        <w:br/>
        <w:t>egy webes könyvtárban található összes *.csv fájl nem üres sorainak megszámlálása fájlonként.</w:t>
      </w:r>
      <w:r>
        <w:br/>
      </w:r>
      <w:r>
        <w:br/>
        <w:t>Követelmények:</w:t>
      </w:r>
      <w:r>
        <w:br/>
        <w:t>- A felhasználó megad egy URL-t (pl. https://miau.my-x.hu/miau/329/prompt_plan_ranking/csv/).</w:t>
      </w:r>
      <w:r>
        <w:br/>
        <w:t>- A makró lekéri az oldal tartalmát, és kikeresi belőle a .csv fájlokra mutató linkeket.</w:t>
      </w:r>
      <w:r>
        <w:br/>
        <w:t>- A fájlokat letölti egy helyi mappába.</w:t>
      </w:r>
      <w:r>
        <w:br/>
        <w:t>- Minden fájl esetén megszámolja a nem üres sorokat (Trim(sor) &lt;&gt; "").</w:t>
      </w:r>
      <w:r>
        <w:br/>
        <w:t>- Az eredményt az aktív munkafüzet RESULTS nevű munkalapjára írja ki:</w:t>
      </w:r>
      <w:r>
        <w:br/>
        <w:t xml:space="preserve">  FileName | NonEmptyRows | Status | LocalPath</w:t>
      </w:r>
      <w:r>
        <w:br/>
        <w:t>- A RESULTS lapot hozza létre, ha nem létezik, és futtatáskor üríti.</w:t>
      </w:r>
      <w:r>
        <w:br/>
        <w:t>- Legyen hibakezelés.</w:t>
      </w:r>
      <w:r>
        <w:br/>
        <w:t>- A válasz kizárólag a teljes, bemásolható VBA kód legyen, magyarázat nélkül.</w:t>
      </w:r>
      <w:r>
        <w:br/>
      </w:r>
    </w:p>
    <w:p w14:paraId="082E3F42" w14:textId="77777777" w:rsidR="002B5157" w:rsidRDefault="00711A25">
      <w:r>
        <w:t>Manuális megjegyzés: ________________________________</w:t>
      </w:r>
    </w:p>
    <w:p w14:paraId="713D8E28" w14:textId="77777777" w:rsidR="002B5157" w:rsidRDefault="00711A25">
      <w:pPr>
        <w:pStyle w:val="Cmsor1"/>
      </w:pPr>
      <w:r>
        <w:t>Konklúzió</w:t>
      </w:r>
    </w:p>
    <w:p w14:paraId="618383CC" w14:textId="77777777" w:rsidR="002B5157" w:rsidRDefault="00711A25">
      <w:r>
        <w:t>A futás során előállt a teljes OAM tábla (≈összes releváns .txt objektum → K6 attribútum), és a kiemelt manuális minták alapján a K6 pontozás auditálható. Egy futásban mindig csak a kiválasztott ág (B vagy D1) értelmezett, így elkerülhető a B/D1 keveredés.</w:t>
      </w:r>
    </w:p>
    <w:p w14:paraId="0D641F46" w14:textId="77777777" w:rsidR="002B5157" w:rsidRDefault="00711A25">
      <w:pPr>
        <w:pStyle w:val="Cmsor1"/>
      </w:pPr>
      <w:r>
        <w:t>Hatékonyság (K6) – B-szál (prompt objektumok)</w:t>
      </w:r>
    </w:p>
    <w:p w14:paraId="55108510" w14:textId="77777777" w:rsidR="002B5157" w:rsidRDefault="00711A25">
      <w:r>
        <w:t xml:space="preserve">A K6 hatékonyság a prompt szintjén azt méri, hogy a prompt mennyire kényszeríti ki az erőforrás-hatékony megoldást. Hatékonynak tekinthető az a prompt, amely (i) explicit módon kizárja vagy kerülendővé teszi a perzisztens I/O-t (pl. Excel-megnyitás, lokális fájlmentés), (ii) előírja a memórián belüli vagy szöveg-alapú feldolgozást, és (iii) egyértelmű adatútvonalat határoz meg (forrás → feldolgozás → kimenet). A K6 pontszám tehát nem a </w:t>
      </w:r>
      <w:r>
        <w:lastRenderedPageBreak/>
        <w:t>generált kód futásidejű viselkedését méri, hanem a prompt által kikényszerített megoldási teret értékeli.</w:t>
      </w:r>
    </w:p>
    <w:p w14:paraId="75CD9F56" w14:textId="77777777" w:rsidR="002B5157" w:rsidRDefault="00711A25">
      <w:r>
        <w:t>Megjegyzés a méréshez (B-szál): A K6 automatikus értékelése a prompt szövegében megjelenő megoldáskényszerek alapján történik (pl. Excel-megnyitás vagy fájlmentés előírása vs. memóriában feldolgozás kérése), nem pedig a generált kód tényleges futtatásából származó teljesítménymérés alapján.</w:t>
      </w:r>
    </w:p>
    <w:p w14:paraId="6C668EFD" w14:textId="77777777" w:rsidR="002B5157" w:rsidRDefault="00711A25">
      <w:pPr>
        <w:pStyle w:val="Cmsor1"/>
      </w:pPr>
      <w:r>
        <w:t>Manuális megjegyzések (összegzés)</w:t>
      </w:r>
    </w:p>
    <w:p w14:paraId="35887DB7" w14:textId="77777777" w:rsidR="002B5157" w:rsidRDefault="00711A25">
      <w:r>
        <w:t>prompt(6).txt_: A prompt Excel/VBA és XLSM-orientált workflow-t ír elő, ezért perzisztens I/O-t kényszerít ki, ami B-szálon hatékonyságromlás.</w:t>
      </w:r>
      <w:r>
        <w:br/>
      </w:r>
      <w:r>
        <w:br/>
        <w:t>prompt_.txt_: A prompt több változatban is Excel-alapú feldolgozást sugall, nem zárja ki a perzisztens I/O-t, ezért vegyes megoldási teret eredményez.</w:t>
      </w:r>
      <w:r>
        <w:br/>
      </w:r>
      <w:r>
        <w:br/>
        <w:t>prompt_58.txt_: Apps Script jellegű, memóriás/text irányba mutató megoldást sugall, de nem zárja ki egyértelműen a perzisztens I/O-t, ezért határeset.</w:t>
      </w:r>
      <w:r>
        <w:br/>
      </w:r>
      <w:r>
        <w:br/>
        <w:t>prompt__.txt_: Lokális letöltést és Excel környezetet ír elő, ami nem tekinthető erőforrás-hatékonynak B-szálon.</w:t>
      </w:r>
      <w:r>
        <w:br/>
      </w:r>
      <w:r>
        <w:br/>
        <w:t>prompt_hm.txt_: HTML-parszolást és szöveg-alapú feldolgozást sugall perzisztens Excel-megnyitás nélkül, ezért közelebb áll a hatékony megoldáshoz.</w:t>
      </w:r>
    </w:p>
    <w:sectPr w:rsidR="002B51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5013193">
    <w:abstractNumId w:val="8"/>
  </w:num>
  <w:num w:numId="2" w16cid:durableId="1594430432">
    <w:abstractNumId w:val="6"/>
  </w:num>
  <w:num w:numId="3" w16cid:durableId="1486311738">
    <w:abstractNumId w:val="5"/>
  </w:num>
  <w:num w:numId="4" w16cid:durableId="1397242480">
    <w:abstractNumId w:val="4"/>
  </w:num>
  <w:num w:numId="5" w16cid:durableId="46075692">
    <w:abstractNumId w:val="7"/>
  </w:num>
  <w:num w:numId="6" w16cid:durableId="1175682283">
    <w:abstractNumId w:val="3"/>
  </w:num>
  <w:num w:numId="7" w16cid:durableId="1039430893">
    <w:abstractNumId w:val="2"/>
  </w:num>
  <w:num w:numId="8" w16cid:durableId="1700354390">
    <w:abstractNumId w:val="1"/>
  </w:num>
  <w:num w:numId="9" w16cid:durableId="10897327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157"/>
    <w:rsid w:val="00324317"/>
    <w:rsid w:val="00326F90"/>
    <w:rsid w:val="004B026F"/>
    <w:rsid w:val="006354F1"/>
    <w:rsid w:val="006C16E1"/>
    <w:rsid w:val="00711A25"/>
    <w:rsid w:val="00AA1D8D"/>
    <w:rsid w:val="00B47730"/>
    <w:rsid w:val="00B771B7"/>
    <w:rsid w:val="00CB0664"/>
    <w:rsid w:val="00DA768F"/>
    <w:rsid w:val="00FC693F"/>
    <w:rsid w:val="00FF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8A43C93-9335-43FD-82B6-704C9B6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1A25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Vltozat">
    <w:name w:val="Revision"/>
    <w:hidden/>
    <w:uiPriority w:val="99"/>
    <w:semiHidden/>
    <w:rsid w:val="004B02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Lttd</cp:lastModifiedBy>
  <cp:revision>6</cp:revision>
  <dcterms:created xsi:type="dcterms:W3CDTF">2013-12-23T23:15:00Z</dcterms:created>
  <dcterms:modified xsi:type="dcterms:W3CDTF">2025-12-14T07:17:00Z</dcterms:modified>
  <cp:category/>
</cp:coreProperties>
</file>