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9457" w14:textId="110AF369" w:rsidR="008656D0" w:rsidRDefault="008656D0" w:rsidP="005A1648">
      <w:pPr>
        <w:pStyle w:val="Cmsor1"/>
      </w:pPr>
      <w:ins w:id="0" w:author="Lttd" w:date="2025-12-13T10:49:00Z" w16du:dateUtc="2025-12-13T09:49:00Z">
        <w:r>
          <w:t>Ezen a ponton deklarálandó: az SP3-t NEM képes az LLM megoldani anélkül, hogy tud</w:t>
        </w:r>
      </w:ins>
      <w:ins w:id="1" w:author="Lttd" w:date="2025-12-13T10:50:00Z" w16du:dateUtc="2025-12-13T09:50:00Z">
        <w:r>
          <w:t>na arról, mi számít a B-feladat ideális megoldásának, ezen belül mi a szerepe egzakt módon a kodok.txt-nek!?</w:t>
        </w:r>
      </w:ins>
    </w:p>
    <w:p w14:paraId="619B2F97" w14:textId="42CA0A43" w:rsidR="005A1648" w:rsidRDefault="005A1648" w:rsidP="005A1648">
      <w:pPr>
        <w:pStyle w:val="Cmsor1"/>
      </w:pPr>
      <w:r>
        <w:t>Prompt:</w:t>
      </w:r>
    </w:p>
    <w:p w14:paraId="51F62F67" w14:textId="445A91E1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Kérlek értelmezd a most feltöltött dokumentumot, amely egy komplex feladatrendszer leírása.</w:t>
      </w:r>
    </w:p>
    <w:p w14:paraId="6EAA22A8" w14:textId="3DBFBD1A" w:rsidR="005A1648" w:rsidRDefault="005A1648" w:rsidP="005A1648">
      <w:pPr>
        <w:pStyle w:val="Cmsor1"/>
      </w:pPr>
      <w:r>
        <w:t>COPILOT OUTPUT:</w:t>
      </w:r>
    </w:p>
    <w:p w14:paraId="4E303017" w14:textId="77777777" w:rsidR="005A1648" w:rsidRDefault="005A1648" w:rsidP="005A1648"/>
    <w:p w14:paraId="0B09CAC8" w14:textId="77777777" w:rsidR="005A1648" w:rsidRPr="005A1648" w:rsidRDefault="005A1648" w:rsidP="005A1648">
      <w:r w:rsidRPr="005A1648">
        <w:t>Íme a feltöltött dokumentum („SP3_próba1.docx”) értelmezése és összefoglalása – határidőkkel, leadandókkal, célokkal, valamint gyakorlati javaslatokkal a megoldáshoz.</w:t>
      </w:r>
    </w:p>
    <w:p w14:paraId="11B511F5" w14:textId="77777777" w:rsidR="005A1648" w:rsidRPr="005A1648" w:rsidRDefault="00000000" w:rsidP="005A1648">
      <w:r>
        <w:pict w14:anchorId="50D335E1">
          <v:rect id="_x0000_i1025" style="width:0;height:1.5pt" o:hralign="center" o:hrstd="t" o:hr="t" fillcolor="#a0a0a0" stroked="f"/>
        </w:pict>
      </w:r>
    </w:p>
    <w:p w14:paraId="6A7E996D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Összkép és cél</w:t>
      </w:r>
    </w:p>
    <w:p w14:paraId="15D0D7FF" w14:textId="77777777" w:rsidR="005A1648" w:rsidRPr="005A1648" w:rsidRDefault="005A1648" w:rsidP="005A1648">
      <w:r w:rsidRPr="005A1648">
        <w:t xml:space="preserve">A dokumentum egy </w:t>
      </w:r>
      <w:r w:rsidRPr="005A1648">
        <w:rPr>
          <w:b/>
          <w:bCs/>
        </w:rPr>
        <w:t>többlépcsős, egymásra épülő feladatrendszert</w:t>
      </w:r>
      <w:r w:rsidRPr="005A1648">
        <w:t xml:space="preserve"> ír le. Az A–E feladatok és az SP1–SP3 speciális feladatok az </w:t>
      </w:r>
      <w:r w:rsidRPr="005A1648">
        <w:rPr>
          <w:b/>
          <w:bCs/>
        </w:rPr>
        <w:t>LLM</w:t>
      </w:r>
      <w:r w:rsidRPr="005A1648">
        <w:rPr>
          <w:b/>
          <w:bCs/>
        </w:rPr>
        <w:noBreakHyphen/>
        <w:t>támogatású rendszertervezés és szoftverarchitektúra</w:t>
      </w:r>
      <w:r w:rsidRPr="005A1648">
        <w:t xml:space="preserve"> gyakorlatát fejlesztik: prompt</w:t>
      </w:r>
      <w:r w:rsidRPr="005A1648">
        <w:noBreakHyphen/>
        <w:t xml:space="preserve">tervezés, automatizált makrók előállítása, alternatív feladatváltozatok kidolgozása, és a versengő promptok rangsorolása. </w:t>
      </w:r>
      <w:hyperlink r:id="rId7" w:history="1">
        <w:r w:rsidRPr="005A1648">
          <w:rPr>
            <w:rStyle w:val="Hiperhivatkozs"/>
          </w:rPr>
          <w:t>[SP3_próba1 | Word]</w:t>
        </w:r>
      </w:hyperlink>
    </w:p>
    <w:p w14:paraId="07FB0C9C" w14:textId="77777777" w:rsidR="005A1648" w:rsidRPr="005A1648" w:rsidRDefault="00000000" w:rsidP="005A1648">
      <w:r>
        <w:pict w14:anchorId="51C6CDB5">
          <v:rect id="_x0000_i1026" style="width:0;height:1.5pt" o:hralign="center" o:hrstd="t" o:hr="t" fillcolor="#a0a0a0" stroked="f"/>
        </w:pict>
      </w:r>
    </w:p>
    <w:p w14:paraId="451F6E46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Feladatok részletesen</w:t>
      </w:r>
    </w:p>
    <w:p w14:paraId="61D656B5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A) CSV sorok számlálása egyetlen Excel makróval</w:t>
      </w:r>
    </w:p>
    <w:p w14:paraId="76C95171" w14:textId="77777777" w:rsidR="005A1648" w:rsidRPr="005A1648" w:rsidRDefault="005A1648" w:rsidP="005A1648">
      <w:pPr>
        <w:numPr>
          <w:ilvl w:val="0"/>
          <w:numId w:val="5"/>
        </w:numPr>
      </w:pPr>
      <w:r w:rsidRPr="005A1648">
        <w:rPr>
          <w:b/>
          <w:bCs/>
        </w:rPr>
        <w:t>Kiinduló környezet:</w:t>
      </w:r>
      <w:r w:rsidRPr="005A1648">
        <w:t xml:space="preserve"> Egy szerveren könyvtárban tetszőleges számú *.csv állomány, bármi tartalommal: https://miau.my-x.hu/miau/329/prompt_plan_ranking/csv/. </w:t>
      </w:r>
      <w:hyperlink r:id="rId8" w:history="1">
        <w:r w:rsidRPr="005A1648">
          <w:rPr>
            <w:rStyle w:val="Hiperhivatkozs"/>
          </w:rPr>
          <w:t>[SP3_próba1 | Word]</w:t>
        </w:r>
      </w:hyperlink>
    </w:p>
    <w:p w14:paraId="24464746" w14:textId="77777777" w:rsidR="005A1648" w:rsidRPr="005A1648" w:rsidRDefault="005A1648" w:rsidP="005A1648">
      <w:pPr>
        <w:numPr>
          <w:ilvl w:val="0"/>
          <w:numId w:val="5"/>
        </w:numPr>
      </w:pPr>
      <w:r w:rsidRPr="005A1648">
        <w:rPr>
          <w:b/>
          <w:bCs/>
        </w:rPr>
        <w:t>Feladat:</w:t>
      </w:r>
      <w:r w:rsidRPr="005A1648">
        <w:t xml:space="preserve"> </w:t>
      </w:r>
      <w:r w:rsidRPr="005A1648">
        <w:rPr>
          <w:i/>
          <w:iCs/>
        </w:rPr>
        <w:t>Egyetlen</w:t>
      </w:r>
      <w:r w:rsidRPr="005A1648">
        <w:t xml:space="preserve"> Excel makróval feltárni </w:t>
      </w:r>
      <w:r w:rsidRPr="005A1648">
        <w:rPr>
          <w:b/>
          <w:bCs/>
        </w:rPr>
        <w:t>csv</w:t>
      </w:r>
      <w:r w:rsidRPr="005A1648">
        <w:rPr>
          <w:b/>
          <w:bCs/>
        </w:rPr>
        <w:noBreakHyphen/>
        <w:t>nként a sorok számát</w:t>
      </w:r>
      <w:r w:rsidRPr="005A1648">
        <w:t xml:space="preserve">, és az eredményt egy *.xlsm fájlban megadni, minden fájlnév mellett a </w:t>
      </w:r>
      <w:r w:rsidRPr="005A1648">
        <w:rPr>
          <w:b/>
          <w:bCs/>
        </w:rPr>
        <w:t>maximális sorok száma</w:t>
      </w:r>
      <w:r w:rsidRPr="005A1648">
        <w:t xml:space="preserve">. </w:t>
      </w:r>
      <w:hyperlink r:id="rId9" w:history="1">
        <w:r w:rsidRPr="005A1648">
          <w:rPr>
            <w:rStyle w:val="Hiperhivatkozs"/>
          </w:rPr>
          <w:t>[SP3_próba1 | Word]</w:t>
        </w:r>
      </w:hyperlink>
    </w:p>
    <w:p w14:paraId="37291F92" w14:textId="77777777" w:rsidR="005A1648" w:rsidRPr="005A1648" w:rsidRDefault="005A1648" w:rsidP="005A1648">
      <w:pPr>
        <w:numPr>
          <w:ilvl w:val="0"/>
          <w:numId w:val="5"/>
        </w:numPr>
      </w:pPr>
      <w:r w:rsidRPr="005A1648">
        <w:rPr>
          <w:b/>
          <w:bCs/>
        </w:rPr>
        <w:t>Leadás:</w:t>
      </w:r>
      <w:r w:rsidRPr="005A1648">
        <w:t xml:space="preserve"> egy darab docx fájl (név: </w:t>
      </w:r>
      <w:r w:rsidRPr="005A1648">
        <w:rPr>
          <w:i/>
          <w:iCs/>
        </w:rPr>
        <w:t>Hallgató Neptun</w:t>
      </w:r>
      <w:r w:rsidRPr="005A1648">
        <w:rPr>
          <w:i/>
          <w:iCs/>
        </w:rPr>
        <w:noBreakHyphen/>
        <w:t>kódja</w:t>
      </w:r>
      <w:r w:rsidRPr="005A1648">
        <w:t xml:space="preserve"> + "_A"), amely tartalmazza</w:t>
      </w:r>
    </w:p>
    <w:p w14:paraId="3FAD0765" w14:textId="77777777" w:rsidR="005A1648" w:rsidRPr="005A1648" w:rsidRDefault="005A1648" w:rsidP="005A1648">
      <w:pPr>
        <w:numPr>
          <w:ilvl w:val="1"/>
          <w:numId w:val="5"/>
        </w:numPr>
      </w:pPr>
      <w:r w:rsidRPr="005A1648">
        <w:t xml:space="preserve">az </w:t>
      </w:r>
      <w:r w:rsidRPr="005A1648">
        <w:rPr>
          <w:b/>
          <w:bCs/>
        </w:rPr>
        <w:t>egyetlen prompt</w:t>
      </w:r>
      <w:r w:rsidRPr="005A1648">
        <w:t xml:space="preserve"> teljes szövegét,</w:t>
      </w:r>
    </w:p>
    <w:p w14:paraId="6C0181FC" w14:textId="77777777" w:rsidR="005A1648" w:rsidRPr="005A1648" w:rsidRDefault="005A1648" w:rsidP="005A1648">
      <w:pPr>
        <w:numPr>
          <w:ilvl w:val="1"/>
          <w:numId w:val="5"/>
        </w:numPr>
      </w:pPr>
      <w:r w:rsidRPr="005A1648">
        <w:t xml:space="preserve">az </w:t>
      </w:r>
      <w:r w:rsidRPr="005A1648">
        <w:rPr>
          <w:b/>
          <w:bCs/>
        </w:rPr>
        <w:t>LLM</w:t>
      </w:r>
      <w:r w:rsidRPr="005A1648">
        <w:rPr>
          <w:b/>
          <w:bCs/>
        </w:rPr>
        <w:noBreakHyphen/>
        <w:t>outputot</w:t>
      </w:r>
      <w:r w:rsidRPr="005A1648">
        <w:t xml:space="preserve"> (tehát a makrót),</w:t>
      </w:r>
    </w:p>
    <w:p w14:paraId="10E487A7" w14:textId="77777777" w:rsidR="005A1648" w:rsidRPr="005A1648" w:rsidRDefault="005A1648" w:rsidP="005A1648">
      <w:pPr>
        <w:numPr>
          <w:ilvl w:val="1"/>
          <w:numId w:val="5"/>
        </w:numPr>
      </w:pPr>
      <w:r w:rsidRPr="005A1648">
        <w:t xml:space="preserve">a </w:t>
      </w:r>
      <w:r w:rsidRPr="005A1648">
        <w:rPr>
          <w:b/>
          <w:bCs/>
        </w:rPr>
        <w:t>makrófuttatás eredményét</w:t>
      </w:r>
      <w:r w:rsidRPr="005A1648">
        <w:t xml:space="preserve"> (beillesztve, nem képként). </w:t>
      </w:r>
      <w:hyperlink r:id="rId10" w:history="1">
        <w:r w:rsidRPr="005A1648">
          <w:rPr>
            <w:rStyle w:val="Hiperhivatkozs"/>
          </w:rPr>
          <w:t>[SP3_próba1 | Word]</w:t>
        </w:r>
      </w:hyperlink>
    </w:p>
    <w:p w14:paraId="2A34C2BF" w14:textId="77777777" w:rsidR="005A1648" w:rsidRPr="005A1648" w:rsidRDefault="005A1648" w:rsidP="005A1648">
      <w:pPr>
        <w:numPr>
          <w:ilvl w:val="0"/>
          <w:numId w:val="5"/>
        </w:numPr>
      </w:pPr>
      <w:r w:rsidRPr="005A1648">
        <w:rPr>
          <w:b/>
          <w:bCs/>
        </w:rPr>
        <w:lastRenderedPageBreak/>
        <w:t>Határidő:</w:t>
      </w:r>
      <w:r w:rsidRPr="005A1648">
        <w:t xml:space="preserve"> 2025.12.11. 24:00. Kapcsolat: pitlik.laszlo@kodolanyi.hu. </w:t>
      </w:r>
      <w:hyperlink r:id="rId11" w:history="1">
        <w:r w:rsidRPr="005A1648">
          <w:rPr>
            <w:rStyle w:val="Hiperhivatkozs"/>
          </w:rPr>
          <w:t>[SP3_próba1 | Word]</w:t>
        </w:r>
      </w:hyperlink>
    </w:p>
    <w:p w14:paraId="451FF240" w14:textId="77777777" w:rsidR="005A1648" w:rsidRPr="005A1648" w:rsidRDefault="005A1648" w:rsidP="005A1648">
      <w:pPr>
        <w:numPr>
          <w:ilvl w:val="0"/>
          <w:numId w:val="5"/>
        </w:numPr>
      </w:pPr>
      <w:r w:rsidRPr="005A1648">
        <w:rPr>
          <w:b/>
          <w:bCs/>
        </w:rPr>
        <w:t>Megjegyzés:</w:t>
      </w:r>
      <w:r w:rsidRPr="005A1648">
        <w:t xml:space="preserve"> Az A</w:t>
      </w:r>
      <w:r w:rsidRPr="005A1648">
        <w:noBreakHyphen/>
        <w:t xml:space="preserve">feladatok lezárultak; az értékelhető megoldások promptjai közzétételre kerülnek. </w:t>
      </w:r>
      <w:hyperlink r:id="rId12" w:history="1">
        <w:r w:rsidRPr="005A1648">
          <w:rPr>
            <w:rStyle w:val="Hiperhivatkozs"/>
          </w:rPr>
          <w:t>[SP3_próba1 | Word]</w:t>
        </w:r>
      </w:hyperlink>
    </w:p>
    <w:p w14:paraId="759D6B6C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B) Elsődleges jegyszerző feladat – Promptok versenye, LLM</w:t>
      </w:r>
      <w:r w:rsidRPr="005A1648">
        <w:rPr>
          <w:b/>
          <w:bCs/>
        </w:rPr>
        <w:noBreakHyphen/>
        <w:t>támogatással</w:t>
      </w:r>
    </w:p>
    <w:p w14:paraId="332EF6D6" w14:textId="77777777" w:rsidR="005A1648" w:rsidRPr="005A1648" w:rsidRDefault="005A1648" w:rsidP="005A1648">
      <w:pPr>
        <w:numPr>
          <w:ilvl w:val="0"/>
          <w:numId w:val="6"/>
        </w:numPr>
      </w:pPr>
      <w:r w:rsidRPr="005A1648">
        <w:rPr>
          <w:b/>
          <w:bCs/>
        </w:rPr>
        <w:t>Cél:</w:t>
      </w:r>
      <w:r w:rsidRPr="005A1648">
        <w:t xml:space="preserve"> Rendszertervezés és szoftverarchitektúra hallgatóknak kiemelt feladat: </w:t>
      </w:r>
      <w:r w:rsidRPr="005A1648">
        <w:rPr>
          <w:b/>
          <w:bCs/>
        </w:rPr>
        <w:t>minden lépés LLM</w:t>
      </w:r>
      <w:r w:rsidRPr="005A1648">
        <w:rPr>
          <w:b/>
          <w:bCs/>
        </w:rPr>
        <w:noBreakHyphen/>
        <w:t>támogatással</w:t>
      </w:r>
      <w:r w:rsidRPr="005A1648">
        <w:t xml:space="preserve">; meg kell indokolni, </w:t>
      </w:r>
      <w:r w:rsidRPr="005A1648">
        <w:rPr>
          <w:b/>
          <w:bCs/>
        </w:rPr>
        <w:t>melyik a legjobb prompt</w:t>
      </w:r>
      <w:r w:rsidRPr="005A1648">
        <w:t xml:space="preserve"> és miért. </w:t>
      </w:r>
      <w:hyperlink r:id="rId13" w:history="1">
        <w:r w:rsidRPr="005A1648">
          <w:rPr>
            <w:rStyle w:val="Hiperhivatkozs"/>
          </w:rPr>
          <w:t>[SP3_próba1 | Word]</w:t>
        </w:r>
      </w:hyperlink>
    </w:p>
    <w:p w14:paraId="2BC03919" w14:textId="77777777" w:rsidR="005A1648" w:rsidRPr="005A1648" w:rsidRDefault="005A1648" w:rsidP="005A1648">
      <w:pPr>
        <w:numPr>
          <w:ilvl w:val="0"/>
          <w:numId w:val="6"/>
        </w:numPr>
      </w:pPr>
      <w:r w:rsidRPr="005A1648">
        <w:rPr>
          <w:b/>
          <w:bCs/>
        </w:rPr>
        <w:t>Leadás:</w:t>
      </w:r>
      <w:r w:rsidRPr="005A1648">
        <w:t xml:space="preserve"> egy docx fájl (név: </w:t>
      </w:r>
      <w:r w:rsidRPr="005A1648">
        <w:rPr>
          <w:i/>
          <w:iCs/>
        </w:rPr>
        <w:t>Neptun</w:t>
      </w:r>
      <w:r w:rsidRPr="005A1648">
        <w:t xml:space="preserve"> + "_B"), mely tartalmazza</w:t>
      </w:r>
    </w:p>
    <w:p w14:paraId="085B4742" w14:textId="77777777" w:rsidR="005A1648" w:rsidRPr="005A1648" w:rsidRDefault="005A1648" w:rsidP="005A1648">
      <w:pPr>
        <w:numPr>
          <w:ilvl w:val="1"/>
          <w:numId w:val="6"/>
        </w:numPr>
      </w:pPr>
      <w:r w:rsidRPr="005A1648">
        <w:rPr>
          <w:b/>
          <w:bCs/>
        </w:rPr>
        <w:t>Esettanulmány</w:t>
      </w:r>
      <w:r w:rsidRPr="005A1648">
        <w:t xml:space="preserve"> (Címsor1): prompt(</w:t>
      </w:r>
      <w:proofErr w:type="gramStart"/>
      <w:r w:rsidRPr="005A1648">
        <w:t>1)+output(</w:t>
      </w:r>
      <w:proofErr w:type="gramEnd"/>
      <w:r w:rsidRPr="005A1648">
        <w:t xml:space="preserve">1), …, prompt(n)+output(n) </w:t>
      </w:r>
      <w:r w:rsidRPr="005A1648">
        <w:rPr>
          <w:b/>
          <w:bCs/>
        </w:rPr>
        <w:t>minden további kommentár nélkül</w:t>
      </w:r>
      <w:r w:rsidRPr="005A1648">
        <w:t>;</w:t>
      </w:r>
    </w:p>
    <w:p w14:paraId="30C953EB" w14:textId="77777777" w:rsidR="005A1648" w:rsidRPr="005A1648" w:rsidRDefault="005A1648" w:rsidP="005A1648">
      <w:pPr>
        <w:numPr>
          <w:ilvl w:val="1"/>
          <w:numId w:val="6"/>
        </w:numPr>
      </w:pPr>
      <w:r w:rsidRPr="005A1648">
        <w:rPr>
          <w:b/>
          <w:bCs/>
        </w:rPr>
        <w:t>Konklúzió</w:t>
      </w:r>
      <w:r w:rsidRPr="005A1648">
        <w:t xml:space="preserve"> (Címsor1): a </w:t>
      </w:r>
      <w:r w:rsidRPr="005A1648">
        <w:rPr>
          <w:b/>
          <w:bCs/>
        </w:rPr>
        <w:t>legjobb prompt</w:t>
      </w:r>
      <w:r w:rsidRPr="005A1648">
        <w:t xml:space="preserve"> szövege és </w:t>
      </w:r>
      <w:r w:rsidRPr="005A1648">
        <w:rPr>
          <w:b/>
          <w:bCs/>
        </w:rPr>
        <w:t>indoklás</w:t>
      </w:r>
      <w:r w:rsidRPr="005A1648">
        <w:t xml:space="preserve"> az LLM</w:t>
      </w:r>
      <w:r w:rsidRPr="005A1648">
        <w:noBreakHyphen/>
        <w:t xml:space="preserve">támogatás alapján (a szerző véglegesített szövege). </w:t>
      </w:r>
      <w:hyperlink r:id="rId14" w:history="1">
        <w:r w:rsidRPr="005A1648">
          <w:rPr>
            <w:rStyle w:val="Hiperhivatkozs"/>
          </w:rPr>
          <w:t>[SP3_próba1 | Word]</w:t>
        </w:r>
      </w:hyperlink>
    </w:p>
    <w:p w14:paraId="36A526E7" w14:textId="77777777" w:rsidR="005A1648" w:rsidRPr="005A1648" w:rsidRDefault="005A1648" w:rsidP="005A1648">
      <w:pPr>
        <w:numPr>
          <w:ilvl w:val="0"/>
          <w:numId w:val="6"/>
        </w:numPr>
      </w:pPr>
      <w:r w:rsidRPr="005A1648">
        <w:rPr>
          <w:b/>
          <w:bCs/>
        </w:rPr>
        <w:t>Határidő:</w:t>
      </w:r>
      <w:r w:rsidRPr="005A1648">
        <w:t xml:space="preserve"> 2025.12.14. 24:00. (Akár minden hallgató szerezhet jegyet ezen az ágon.) </w:t>
      </w:r>
      <w:hyperlink r:id="rId15" w:history="1">
        <w:r w:rsidRPr="005A1648">
          <w:rPr>
            <w:rStyle w:val="Hiperhivatkozs"/>
          </w:rPr>
          <w:t>[SP3_próba1 | Word]</w:t>
        </w:r>
      </w:hyperlink>
    </w:p>
    <w:p w14:paraId="78D23F29" w14:textId="77777777" w:rsidR="005A1648" w:rsidRPr="005A1648" w:rsidRDefault="005A1648" w:rsidP="005A1648">
      <w:pPr>
        <w:numPr>
          <w:ilvl w:val="0"/>
          <w:numId w:val="6"/>
        </w:numPr>
      </w:pPr>
      <w:r w:rsidRPr="005A1648">
        <w:rPr>
          <w:b/>
          <w:bCs/>
        </w:rPr>
        <w:t>Kiindulás:</w:t>
      </w:r>
      <w:r w:rsidRPr="005A1648">
        <w:t xml:space="preserve"> kb. </w:t>
      </w:r>
      <w:r w:rsidRPr="005A1648">
        <w:rPr>
          <w:b/>
          <w:bCs/>
        </w:rPr>
        <w:t>60 versengő prompt</w:t>
      </w:r>
      <w:r w:rsidRPr="005A1648">
        <w:t xml:space="preserve"> fog rendelkezésre állni; ideiglenesen itt láthatók az objektumok és gondolatkísérletek:</w:t>
      </w:r>
    </w:p>
    <w:p w14:paraId="34CE0088" w14:textId="77777777" w:rsidR="005A1648" w:rsidRPr="005A1648" w:rsidRDefault="005A1648" w:rsidP="005A1648">
      <w:pPr>
        <w:numPr>
          <w:ilvl w:val="1"/>
          <w:numId w:val="6"/>
        </w:numPr>
      </w:pPr>
      <w:r w:rsidRPr="005A1648">
        <w:t>Versengő objektumok: …/prompt/?C=</w:t>
      </w:r>
      <w:proofErr w:type="gramStart"/>
      <w:r w:rsidRPr="005A1648">
        <w:t>M;O</w:t>
      </w:r>
      <w:proofErr w:type="gramEnd"/>
      <w:r w:rsidRPr="005A1648">
        <w:t>=D</w:t>
      </w:r>
    </w:p>
    <w:p w14:paraId="5DF725F7" w14:textId="77777777" w:rsidR="005A1648" w:rsidRPr="005A1648" w:rsidRDefault="005A1648" w:rsidP="005A1648">
      <w:pPr>
        <w:numPr>
          <w:ilvl w:val="1"/>
          <w:numId w:val="6"/>
        </w:numPr>
      </w:pPr>
      <w:r w:rsidRPr="005A1648">
        <w:t>B</w:t>
      </w:r>
      <w:r w:rsidRPr="005A1648">
        <w:noBreakHyphen/>
        <w:t xml:space="preserve">feladat gondolatok: …/b-gondolatkiserletek/. </w:t>
      </w:r>
      <w:hyperlink r:id="rId16" w:history="1">
        <w:r w:rsidRPr="005A1648">
          <w:rPr>
            <w:rStyle w:val="Hiperhivatkozs"/>
          </w:rPr>
          <w:t>[SP3_próba1 | Word]</w:t>
        </w:r>
      </w:hyperlink>
    </w:p>
    <w:p w14:paraId="6D785649" w14:textId="77777777" w:rsidR="005A1648" w:rsidRPr="005A1648" w:rsidRDefault="005A1648" w:rsidP="005A1648">
      <w:pPr>
        <w:numPr>
          <w:ilvl w:val="0"/>
          <w:numId w:val="6"/>
        </w:numPr>
      </w:pPr>
      <w:r w:rsidRPr="005A1648">
        <w:rPr>
          <w:b/>
          <w:bCs/>
        </w:rPr>
        <w:t>Megjegyzés:</w:t>
      </w:r>
      <w:r w:rsidRPr="005A1648">
        <w:t xml:space="preserve"> A B</w:t>
      </w:r>
      <w:r w:rsidRPr="005A1648">
        <w:noBreakHyphen/>
        <w:t xml:space="preserve">feladatot </w:t>
      </w:r>
      <w:r w:rsidRPr="005A1648">
        <w:rPr>
          <w:b/>
          <w:bCs/>
        </w:rPr>
        <w:t>csak az SP1 lezárulta után</w:t>
      </w:r>
      <w:r w:rsidRPr="005A1648">
        <w:t xml:space="preserve"> szabad megkezdeni. </w:t>
      </w:r>
      <w:hyperlink r:id="rId17" w:history="1">
        <w:r w:rsidRPr="005A1648">
          <w:rPr>
            <w:rStyle w:val="Hiperhivatkozs"/>
          </w:rPr>
          <w:t>[SP3_próba1 | Word]</w:t>
        </w:r>
      </w:hyperlink>
    </w:p>
    <w:p w14:paraId="3C931B64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C) Másodlagos jegyszerző feladat – B minimális módosítású alternatívái</w:t>
      </w:r>
    </w:p>
    <w:p w14:paraId="728EA251" w14:textId="77777777" w:rsidR="005A1648" w:rsidRPr="005A1648" w:rsidRDefault="005A1648" w:rsidP="005A1648">
      <w:pPr>
        <w:numPr>
          <w:ilvl w:val="0"/>
          <w:numId w:val="7"/>
        </w:numPr>
      </w:pPr>
      <w:r w:rsidRPr="005A1648">
        <w:rPr>
          <w:b/>
          <w:bCs/>
        </w:rPr>
        <w:t>Cél:</w:t>
      </w:r>
      <w:r w:rsidRPr="005A1648">
        <w:t xml:space="preserve"> A B</w:t>
      </w:r>
      <w:r w:rsidRPr="005A1648">
        <w:noBreakHyphen/>
        <w:t xml:space="preserve">leírást a lehető </w:t>
      </w:r>
      <w:r w:rsidRPr="005A1648">
        <w:rPr>
          <w:b/>
          <w:bCs/>
        </w:rPr>
        <w:t>legkevesebb változtatással</w:t>
      </w:r>
      <w:r w:rsidRPr="005A1648">
        <w:t xml:space="preserve"> új, a B </w:t>
      </w:r>
      <w:r w:rsidRPr="005A1648">
        <w:rPr>
          <w:b/>
          <w:bCs/>
        </w:rPr>
        <w:t>logikáját nem sértő</w:t>
      </w:r>
      <w:r w:rsidRPr="005A1648">
        <w:t xml:space="preserve"> alternatív feladatokká alakítani (legalább </w:t>
      </w:r>
      <w:r w:rsidRPr="005A1648">
        <w:rPr>
          <w:b/>
          <w:bCs/>
        </w:rPr>
        <w:t>3</w:t>
      </w:r>
      <w:r w:rsidRPr="005A1648">
        <w:t xml:space="preserve"> alternatíva, de lehet több is). </w:t>
      </w:r>
      <w:hyperlink r:id="rId18" w:history="1">
        <w:r w:rsidRPr="005A1648">
          <w:rPr>
            <w:rStyle w:val="Hiperhivatkozs"/>
          </w:rPr>
          <w:t>[SP3_próba1 | Word]</w:t>
        </w:r>
      </w:hyperlink>
    </w:p>
    <w:p w14:paraId="64F5F935" w14:textId="77777777" w:rsidR="005A1648" w:rsidRPr="005A1648" w:rsidRDefault="005A1648" w:rsidP="005A1648">
      <w:pPr>
        <w:numPr>
          <w:ilvl w:val="0"/>
          <w:numId w:val="7"/>
        </w:numPr>
      </w:pPr>
      <w:r w:rsidRPr="005A1648">
        <w:rPr>
          <w:b/>
          <w:bCs/>
        </w:rPr>
        <w:t>Leadás:</w:t>
      </w:r>
      <w:r w:rsidRPr="005A1648">
        <w:t xml:space="preserve"> egy docx fájl (név: </w:t>
      </w:r>
      <w:r w:rsidRPr="005A1648">
        <w:rPr>
          <w:i/>
          <w:iCs/>
        </w:rPr>
        <w:t>Neptun</w:t>
      </w:r>
      <w:r w:rsidRPr="005A1648">
        <w:t xml:space="preserve"> + "_C"), tartalma:</w:t>
      </w:r>
    </w:p>
    <w:p w14:paraId="4B6642CA" w14:textId="77777777" w:rsidR="005A1648" w:rsidRPr="005A1648" w:rsidRDefault="005A1648" w:rsidP="005A1648">
      <w:pPr>
        <w:numPr>
          <w:ilvl w:val="1"/>
          <w:numId w:val="7"/>
        </w:numPr>
      </w:pPr>
      <w:r w:rsidRPr="005A1648">
        <w:t xml:space="preserve">a B) feladat </w:t>
      </w:r>
      <w:r w:rsidRPr="005A1648">
        <w:rPr>
          <w:b/>
          <w:bCs/>
        </w:rPr>
        <w:t>teljes szövege</w:t>
      </w:r>
      <w:r w:rsidRPr="005A1648">
        <w:t xml:space="preserve"> normál formátumban,</w:t>
      </w:r>
    </w:p>
    <w:p w14:paraId="2D1D25BD" w14:textId="77777777" w:rsidR="005A1648" w:rsidRPr="005A1648" w:rsidRDefault="005A1648" w:rsidP="005A1648">
      <w:pPr>
        <w:numPr>
          <w:ilvl w:val="1"/>
          <w:numId w:val="7"/>
        </w:numPr>
      </w:pPr>
      <w:r w:rsidRPr="005A1648">
        <w:rPr>
          <w:b/>
          <w:bCs/>
        </w:rPr>
        <w:t>korrektúra bekapcsolva</w:t>
      </w:r>
      <w:r w:rsidRPr="005A1648">
        <w:t xml:space="preserve">: a változások (törlés + új szöveg) megadása. </w:t>
      </w:r>
      <w:hyperlink r:id="rId19" w:history="1">
        <w:r w:rsidRPr="005A1648">
          <w:rPr>
            <w:rStyle w:val="Hiperhivatkozs"/>
          </w:rPr>
          <w:t>[SP3_próba1 | Word]</w:t>
        </w:r>
      </w:hyperlink>
    </w:p>
    <w:p w14:paraId="523D7BC8" w14:textId="77777777" w:rsidR="005A1648" w:rsidRPr="005A1648" w:rsidRDefault="005A1648" w:rsidP="005A1648">
      <w:pPr>
        <w:numPr>
          <w:ilvl w:val="0"/>
          <w:numId w:val="7"/>
        </w:numPr>
      </w:pPr>
      <w:r w:rsidRPr="005A1648">
        <w:rPr>
          <w:b/>
          <w:bCs/>
        </w:rPr>
        <w:t>Határidő:</w:t>
      </w:r>
      <w:r w:rsidRPr="005A1648">
        <w:t xml:space="preserve"> 2025.12.11. 24:00. Csak a </w:t>
      </w:r>
      <w:r w:rsidRPr="005A1648">
        <w:rPr>
          <w:b/>
          <w:bCs/>
        </w:rPr>
        <w:t>dátum szerint legelső hallgató</w:t>
      </w:r>
      <w:r w:rsidRPr="005A1648">
        <w:t xml:space="preserve"> kap jegyet </w:t>
      </w:r>
      <w:r w:rsidRPr="005A1648">
        <w:rPr>
          <w:b/>
          <w:bCs/>
        </w:rPr>
        <w:t>egy-egy helyes alternatíva</w:t>
      </w:r>
      <w:r w:rsidRPr="005A1648">
        <w:t xml:space="preserve"> esetén. </w:t>
      </w:r>
      <w:hyperlink r:id="rId20" w:history="1">
        <w:r w:rsidRPr="005A1648">
          <w:rPr>
            <w:rStyle w:val="Hiperhivatkozs"/>
          </w:rPr>
          <w:t>[SP3_próba1 | Word]</w:t>
        </w:r>
      </w:hyperlink>
    </w:p>
    <w:p w14:paraId="1BC2835F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D) Harmadlagos jegyszerző feladat – Egy C</w:t>
      </w:r>
      <w:r w:rsidRPr="005A1648">
        <w:rPr>
          <w:b/>
          <w:bCs/>
        </w:rPr>
        <w:noBreakHyphen/>
        <w:t>alternatíva megoldása</w:t>
      </w:r>
    </w:p>
    <w:p w14:paraId="10369394" w14:textId="77777777" w:rsidR="005A1648" w:rsidRPr="005A1648" w:rsidRDefault="005A1648" w:rsidP="005A1648">
      <w:pPr>
        <w:numPr>
          <w:ilvl w:val="0"/>
          <w:numId w:val="8"/>
        </w:numPr>
      </w:pPr>
      <w:r w:rsidRPr="005A1648">
        <w:rPr>
          <w:b/>
          <w:bCs/>
        </w:rPr>
        <w:t>Cél:</w:t>
      </w:r>
      <w:r w:rsidRPr="005A1648">
        <w:t xml:space="preserve"> A C) feladatban előállt </w:t>
      </w:r>
      <w:r w:rsidRPr="005A1648">
        <w:rPr>
          <w:b/>
          <w:bCs/>
        </w:rPr>
        <w:t>alternatívák egyikének megoldása</w:t>
      </w:r>
      <w:r w:rsidRPr="005A1648">
        <w:t xml:space="preserve">, a B) feladat </w:t>
      </w:r>
      <w:r w:rsidRPr="005A1648">
        <w:rPr>
          <w:b/>
          <w:bCs/>
        </w:rPr>
        <w:t>paramétereinek keretei</w:t>
      </w:r>
      <w:r w:rsidRPr="005A1648">
        <w:t xml:space="preserve"> között. </w:t>
      </w:r>
      <w:hyperlink r:id="rId21" w:history="1">
        <w:r w:rsidRPr="005A1648">
          <w:rPr>
            <w:rStyle w:val="Hiperhivatkozs"/>
          </w:rPr>
          <w:t>[SP3_próba1 | Word]</w:t>
        </w:r>
      </w:hyperlink>
    </w:p>
    <w:p w14:paraId="18C853DC" w14:textId="77777777" w:rsidR="005A1648" w:rsidRPr="005A1648" w:rsidRDefault="005A1648" w:rsidP="005A1648">
      <w:pPr>
        <w:numPr>
          <w:ilvl w:val="0"/>
          <w:numId w:val="8"/>
        </w:numPr>
      </w:pPr>
      <w:r w:rsidRPr="005A1648">
        <w:rPr>
          <w:b/>
          <w:bCs/>
        </w:rPr>
        <w:t>Kapcsolódás:</w:t>
      </w:r>
      <w:r w:rsidRPr="005A1648">
        <w:t xml:space="preserve"> A szoftverarchitektúrák tantárgy </w:t>
      </w:r>
      <w:r w:rsidRPr="005A1648">
        <w:rPr>
          <w:b/>
          <w:bCs/>
        </w:rPr>
        <w:t>innen válik el</w:t>
      </w:r>
      <w:r w:rsidRPr="005A1648">
        <w:t xml:space="preserve"> a rendszertervezéstől; akik architektúrából kapnak jegyet, </w:t>
      </w:r>
      <w:r w:rsidRPr="005A1648">
        <w:rPr>
          <w:b/>
          <w:bCs/>
        </w:rPr>
        <w:t>inkább</w:t>
      </w:r>
      <w:r w:rsidRPr="005A1648">
        <w:t xml:space="preserve"> a D</w:t>
      </w:r>
      <w:r w:rsidRPr="005A1648">
        <w:noBreakHyphen/>
        <w:t xml:space="preserve">feladat egyik </w:t>
      </w:r>
      <w:r w:rsidRPr="005A1648">
        <w:rPr>
          <w:b/>
          <w:bCs/>
        </w:rPr>
        <w:t>SP2 nyomán</w:t>
      </w:r>
      <w:r w:rsidRPr="005A1648">
        <w:t xml:space="preserve"> kialakult variánsát válasszák. </w:t>
      </w:r>
      <w:hyperlink r:id="rId22" w:history="1">
        <w:r w:rsidRPr="005A1648">
          <w:rPr>
            <w:rStyle w:val="Hiperhivatkozs"/>
          </w:rPr>
          <w:t>[SP3_próba1 | Word]</w:t>
        </w:r>
      </w:hyperlink>
    </w:p>
    <w:p w14:paraId="5845D026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lastRenderedPageBreak/>
        <w:t>E) Negyedleges jegyszerző feladat – LLM</w:t>
      </w:r>
      <w:r w:rsidRPr="005A1648">
        <w:rPr>
          <w:b/>
          <w:bCs/>
        </w:rPr>
        <w:noBreakHyphen/>
        <w:t>kudarcot provokáló, de objektív feladatötlet</w:t>
      </w:r>
    </w:p>
    <w:p w14:paraId="094F289C" w14:textId="77777777" w:rsidR="005A1648" w:rsidRPr="005A1648" w:rsidRDefault="005A1648" w:rsidP="005A1648">
      <w:pPr>
        <w:numPr>
          <w:ilvl w:val="0"/>
          <w:numId w:val="9"/>
        </w:numPr>
      </w:pPr>
      <w:r w:rsidRPr="005A1648">
        <w:rPr>
          <w:b/>
          <w:bCs/>
        </w:rPr>
        <w:t>Cél:</w:t>
      </w:r>
      <w:r w:rsidRPr="005A1648">
        <w:t xml:space="preserve"> Olyan ötlet, ahol az </w:t>
      </w:r>
      <w:r w:rsidRPr="005A1648">
        <w:rPr>
          <w:b/>
          <w:bCs/>
        </w:rPr>
        <w:t>LLM nem tud hibátlanul megoldani</w:t>
      </w:r>
      <w:r w:rsidRPr="005A1648">
        <w:t xml:space="preserve">, de </w:t>
      </w:r>
      <w:r w:rsidRPr="005A1648">
        <w:rPr>
          <w:b/>
          <w:bCs/>
        </w:rPr>
        <w:t>az ember igen</w:t>
      </w:r>
      <w:r w:rsidRPr="005A1648">
        <w:t xml:space="preserve"> (objektív megoldás létezik). Példa: „</w:t>
      </w:r>
      <w:proofErr w:type="gramStart"/>
      <w:r w:rsidRPr="005A1648">
        <w:t>nuclear.power</w:t>
      </w:r>
      <w:proofErr w:type="gramEnd"/>
      <w:r w:rsidRPr="005A1648">
        <w:t xml:space="preserve">” gondolatkísérlet; </w:t>
      </w:r>
      <w:r w:rsidRPr="005A1648">
        <w:rPr>
          <w:b/>
          <w:bCs/>
        </w:rPr>
        <w:t>teológiai kérdések nem jók</w:t>
      </w:r>
      <w:r w:rsidRPr="005A1648">
        <w:t xml:space="preserve">, mert nincs objektív válasz. </w:t>
      </w:r>
      <w:hyperlink r:id="rId23" w:history="1">
        <w:r w:rsidRPr="005A1648">
          <w:rPr>
            <w:rStyle w:val="Hiperhivatkozs"/>
          </w:rPr>
          <w:t>[SP3_próba1 | Word]</w:t>
        </w:r>
      </w:hyperlink>
    </w:p>
    <w:p w14:paraId="3CD5A43E" w14:textId="77777777" w:rsidR="005A1648" w:rsidRPr="005A1648" w:rsidRDefault="00000000" w:rsidP="005A1648">
      <w:r>
        <w:pict w14:anchorId="52CE71D8">
          <v:rect id="_x0000_i1027" style="width:0;height:1.5pt" o:hralign="center" o:hrstd="t" o:hr="t" fillcolor="#a0a0a0" stroked="f"/>
        </w:pict>
      </w:r>
    </w:p>
    <w:p w14:paraId="6B0AA182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Speciális jegyszerző feladatok (SP)</w:t>
      </w:r>
    </w:p>
    <w:p w14:paraId="11E2E0E8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SP1 – Promptok összevonása</w:t>
      </w:r>
    </w:p>
    <w:p w14:paraId="47DACE51" w14:textId="77777777" w:rsidR="005A1648" w:rsidRPr="005A1648" w:rsidRDefault="005A1648" w:rsidP="005A1648">
      <w:pPr>
        <w:numPr>
          <w:ilvl w:val="0"/>
          <w:numId w:val="10"/>
        </w:numPr>
      </w:pPr>
      <w:r w:rsidRPr="005A1648">
        <w:rPr>
          <w:b/>
          <w:bCs/>
        </w:rPr>
        <w:t>Feladat:</w:t>
      </w:r>
      <w:r w:rsidRPr="005A1648">
        <w:t xml:space="preserve"> 2 fő jelentkezhet (péntek 12:00</w:t>
      </w:r>
      <w:r w:rsidRPr="005A1648">
        <w:noBreakHyphen/>
        <w:t xml:space="preserve">ig), leadás péntek 24:00. </w:t>
      </w:r>
      <w:r w:rsidRPr="005A1648">
        <w:rPr>
          <w:b/>
          <w:bCs/>
        </w:rPr>
        <w:t>Csak</w:t>
      </w:r>
      <w:r w:rsidRPr="005A1648">
        <w:t xml:space="preserve"> a promptok </w:t>
      </w:r>
      <w:r w:rsidRPr="005A1648">
        <w:rPr>
          <w:b/>
          <w:bCs/>
        </w:rPr>
        <w:t>összevonása</w:t>
      </w:r>
      <w:r w:rsidRPr="005A1648">
        <w:t xml:space="preserve"> egyetlen TXT állományba, struktúra: O(i) = "idézet" + sorvégjel. </w:t>
      </w:r>
      <w:hyperlink r:id="rId24" w:history="1">
        <w:r w:rsidRPr="005A1648">
          <w:rPr>
            <w:rStyle w:val="Hiperhivatkozs"/>
          </w:rPr>
          <w:t>[SP3_próba1 | Word]</w:t>
        </w:r>
      </w:hyperlink>
    </w:p>
    <w:p w14:paraId="3029CF72" w14:textId="77777777" w:rsidR="005A1648" w:rsidRPr="005A1648" w:rsidRDefault="005A1648" w:rsidP="005A1648">
      <w:pPr>
        <w:numPr>
          <w:ilvl w:val="0"/>
          <w:numId w:val="10"/>
        </w:numPr>
      </w:pPr>
      <w:r w:rsidRPr="005A1648">
        <w:rPr>
          <w:b/>
          <w:bCs/>
        </w:rPr>
        <w:t>Leadandó:</w:t>
      </w:r>
      <w:r w:rsidRPr="005A1648">
        <w:t xml:space="preserve"> prompt.txt (szigorú specifikáció) + kodok.txt. </w:t>
      </w:r>
      <w:hyperlink r:id="rId25" w:history="1">
        <w:r w:rsidRPr="005A1648">
          <w:rPr>
            <w:rStyle w:val="Hiperhivatkozs"/>
          </w:rPr>
          <w:t>[SP3_próba1 | Word]</w:t>
        </w:r>
      </w:hyperlink>
    </w:p>
    <w:p w14:paraId="4F080FF8" w14:textId="77777777" w:rsidR="005A1648" w:rsidRPr="005A1648" w:rsidRDefault="005A1648" w:rsidP="005A1648">
      <w:pPr>
        <w:numPr>
          <w:ilvl w:val="0"/>
          <w:numId w:val="10"/>
        </w:numPr>
      </w:pPr>
      <w:r w:rsidRPr="005A1648">
        <w:rPr>
          <w:b/>
          <w:bCs/>
        </w:rPr>
        <w:t>kodok.txt formátuma:</w:t>
      </w:r>
      <w:r w:rsidRPr="005A1648">
        <w:t xml:space="preserve"> soronként: O(i), NEPTUN-kód, prompt nyelve, elvárt makró jellege (MS Office/LibreOffice…), LLM (Copilot/ChatGPT…). </w:t>
      </w:r>
      <w:hyperlink r:id="rId26" w:history="1">
        <w:r w:rsidRPr="005A1648">
          <w:rPr>
            <w:rStyle w:val="Hiperhivatkozs"/>
          </w:rPr>
          <w:t>[SP3_próba1 | Word]</w:t>
        </w:r>
      </w:hyperlink>
    </w:p>
    <w:p w14:paraId="035988D8" w14:textId="77777777" w:rsidR="005A1648" w:rsidRPr="005A1648" w:rsidRDefault="005A1648" w:rsidP="005A1648">
      <w:pPr>
        <w:numPr>
          <w:ilvl w:val="0"/>
          <w:numId w:val="10"/>
        </w:numPr>
      </w:pPr>
      <w:r w:rsidRPr="005A1648">
        <w:rPr>
          <w:b/>
          <w:bCs/>
        </w:rPr>
        <w:t>Megjegyzések:</w:t>
      </w:r>
    </w:p>
    <w:p w14:paraId="1CE38197" w14:textId="77777777" w:rsidR="005A1648" w:rsidRPr="005A1648" w:rsidRDefault="005A1648" w:rsidP="005A1648">
      <w:pPr>
        <w:numPr>
          <w:ilvl w:val="1"/>
          <w:numId w:val="10"/>
        </w:numPr>
      </w:pPr>
      <w:r w:rsidRPr="005A1648">
        <w:t xml:space="preserve">A 2 fő </w:t>
      </w:r>
      <w:r w:rsidRPr="005A1648">
        <w:rPr>
          <w:b/>
          <w:bCs/>
        </w:rPr>
        <w:t>egymást ellenőrzi</w:t>
      </w:r>
      <w:r w:rsidRPr="005A1648">
        <w:t xml:space="preserve">. </w:t>
      </w:r>
      <w:hyperlink r:id="rId27" w:history="1">
        <w:r w:rsidRPr="005A1648">
          <w:rPr>
            <w:rStyle w:val="Hiperhivatkozs"/>
          </w:rPr>
          <w:t>[SP3_próba1 | Word]</w:t>
        </w:r>
      </w:hyperlink>
    </w:p>
    <w:p w14:paraId="5EEF3D65" w14:textId="77777777" w:rsidR="005A1648" w:rsidRPr="005A1648" w:rsidRDefault="005A1648" w:rsidP="005A1648">
      <w:pPr>
        <w:numPr>
          <w:ilvl w:val="1"/>
          <w:numId w:val="10"/>
        </w:numPr>
      </w:pPr>
      <w:r w:rsidRPr="005A1648">
        <w:t xml:space="preserve">Az SP1 </w:t>
      </w:r>
      <w:r w:rsidRPr="005A1648">
        <w:rPr>
          <w:b/>
          <w:bCs/>
        </w:rPr>
        <w:t>eltér</w:t>
      </w:r>
      <w:r w:rsidRPr="005A1648">
        <w:t xml:space="preserve"> a B eredeti leírásától, és </w:t>
      </w:r>
      <w:r w:rsidRPr="005A1648">
        <w:rPr>
          <w:b/>
          <w:bCs/>
        </w:rPr>
        <w:t>trigger</w:t>
      </w:r>
      <w:r w:rsidRPr="005A1648">
        <w:t xml:space="preserve"> lehet a C</w:t>
      </w:r>
      <w:r w:rsidRPr="005A1648">
        <w:noBreakHyphen/>
        <w:t xml:space="preserve">feladatra. </w:t>
      </w:r>
      <w:hyperlink r:id="rId28" w:history="1">
        <w:r w:rsidRPr="005A1648">
          <w:rPr>
            <w:rStyle w:val="Hiperhivatkozs"/>
          </w:rPr>
          <w:t>[SP3_próba1 | Word]</w:t>
        </w:r>
      </w:hyperlink>
    </w:p>
    <w:p w14:paraId="1B1326BB" w14:textId="77777777" w:rsidR="005A1648" w:rsidRPr="005A1648" w:rsidRDefault="005A1648" w:rsidP="005A1648">
      <w:pPr>
        <w:numPr>
          <w:ilvl w:val="1"/>
          <w:numId w:val="10"/>
        </w:numPr>
      </w:pPr>
      <w:r w:rsidRPr="005A1648">
        <w:t>A B</w:t>
      </w:r>
      <w:r w:rsidRPr="005A1648">
        <w:noBreakHyphen/>
        <w:t xml:space="preserve">feladat </w:t>
      </w:r>
      <w:r w:rsidRPr="005A1648">
        <w:rPr>
          <w:b/>
          <w:bCs/>
        </w:rPr>
        <w:t>csak SP1 lezárulta után</w:t>
      </w:r>
      <w:r w:rsidRPr="005A1648">
        <w:t xml:space="preserve"> kezdhető. </w:t>
      </w:r>
      <w:hyperlink r:id="rId29" w:history="1">
        <w:r w:rsidRPr="005A1648">
          <w:rPr>
            <w:rStyle w:val="Hiperhivatkozs"/>
          </w:rPr>
          <w:t>[SP3_próba1 | Word]</w:t>
        </w:r>
      </w:hyperlink>
    </w:p>
    <w:p w14:paraId="48C1A202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SP2 – A legtriviálisabb alternatíva felismerése (a prompt</w:t>
      </w:r>
      <w:r w:rsidRPr="005A1648">
        <w:rPr>
          <w:b/>
          <w:bCs/>
        </w:rPr>
        <w:noBreakHyphen/>
        <w:t>versenyhez)</w:t>
      </w:r>
    </w:p>
    <w:p w14:paraId="47710AE8" w14:textId="77777777" w:rsidR="005A1648" w:rsidRPr="005A1648" w:rsidRDefault="005A1648" w:rsidP="005A1648">
      <w:pPr>
        <w:numPr>
          <w:ilvl w:val="0"/>
          <w:numId w:val="11"/>
        </w:numPr>
      </w:pPr>
      <w:r w:rsidRPr="005A1648">
        <w:rPr>
          <w:b/>
          <w:bCs/>
        </w:rPr>
        <w:t>Feladat:</w:t>
      </w:r>
      <w:r w:rsidRPr="005A1648">
        <w:t xml:space="preserve"> Ha valaki </w:t>
      </w:r>
      <w:r w:rsidRPr="005A1648">
        <w:rPr>
          <w:b/>
          <w:bCs/>
        </w:rPr>
        <w:t>gyorsan ráérez</w:t>
      </w:r>
      <w:r w:rsidRPr="005A1648">
        <w:t xml:space="preserve"> a promptok versenyének </w:t>
      </w:r>
      <w:r w:rsidRPr="005A1648">
        <w:rPr>
          <w:b/>
          <w:bCs/>
        </w:rPr>
        <w:t>legtriviálisabb alternatívájára</w:t>
      </w:r>
      <w:r w:rsidRPr="005A1648">
        <w:t>, megnyílik az SP2, további 2 fő számára (ideális leadás: péntek éjfélig). Az SP1</w:t>
      </w:r>
      <w:r w:rsidRPr="005A1648">
        <w:noBreakHyphen/>
        <w:t xml:space="preserve">re jelentkezők </w:t>
      </w:r>
      <w:r w:rsidRPr="005A1648">
        <w:rPr>
          <w:b/>
          <w:bCs/>
        </w:rPr>
        <w:t>tartaléklistája</w:t>
      </w:r>
      <w:r w:rsidRPr="005A1648">
        <w:t xml:space="preserve"> az SP2</w:t>
      </w:r>
      <w:r w:rsidRPr="005A1648">
        <w:noBreakHyphen/>
        <w:t xml:space="preserve">re. </w:t>
      </w:r>
      <w:hyperlink r:id="rId30" w:history="1">
        <w:r w:rsidRPr="005A1648">
          <w:rPr>
            <w:rStyle w:val="Hiperhivatkozs"/>
          </w:rPr>
          <w:t>[SP3_próba1 | Word]</w:t>
        </w:r>
      </w:hyperlink>
    </w:p>
    <w:p w14:paraId="56BC3A80" w14:textId="77777777" w:rsidR="005A1648" w:rsidRPr="005A1648" w:rsidRDefault="005A1648" w:rsidP="005A1648">
      <w:pPr>
        <w:numPr>
          <w:ilvl w:val="0"/>
          <w:numId w:val="11"/>
        </w:numPr>
      </w:pPr>
      <w:r w:rsidRPr="005A1648">
        <w:rPr>
          <w:b/>
          <w:bCs/>
        </w:rPr>
        <w:t>Értelmezés:</w:t>
      </w:r>
      <w:r w:rsidRPr="005A1648">
        <w:t xml:space="preserve"> Aki </w:t>
      </w:r>
      <w:r w:rsidRPr="005A1648">
        <w:rPr>
          <w:b/>
          <w:bCs/>
        </w:rPr>
        <w:t>megfogalmazza</w:t>
      </w:r>
      <w:r w:rsidRPr="005A1648">
        <w:t xml:space="preserve"> az SP2</w:t>
      </w:r>
      <w:r w:rsidRPr="005A1648">
        <w:noBreakHyphen/>
        <w:t xml:space="preserve">t (azaz tudja, mi a legegyszerűbb alternatíva), az </w:t>
      </w:r>
      <w:r w:rsidRPr="005A1648">
        <w:rPr>
          <w:b/>
          <w:bCs/>
        </w:rPr>
        <w:t>lényegében megoldotta</w:t>
      </w:r>
      <w:r w:rsidRPr="005A1648">
        <w:t xml:space="preserve"> a C</w:t>
      </w:r>
      <w:r w:rsidRPr="005A1648">
        <w:noBreakHyphen/>
        <w:t xml:space="preserve">feladatot </w:t>
      </w:r>
      <w:r w:rsidRPr="005A1648">
        <w:rPr>
          <w:b/>
          <w:bCs/>
        </w:rPr>
        <w:t>egy szempontból</w:t>
      </w:r>
      <w:r w:rsidRPr="005A1648">
        <w:t xml:space="preserve">, és jegyet kap. </w:t>
      </w:r>
      <w:hyperlink r:id="rId31" w:history="1">
        <w:r w:rsidRPr="005A1648">
          <w:rPr>
            <w:rStyle w:val="Hiperhivatkozs"/>
          </w:rPr>
          <w:t>[SP3_próba1 | Word]</w:t>
        </w:r>
      </w:hyperlink>
    </w:p>
    <w:p w14:paraId="0E1D20A3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SP3 – Miért kell a kodok.txt az SP1</w:t>
      </w:r>
      <w:r w:rsidRPr="005A1648">
        <w:rPr>
          <w:b/>
          <w:bCs/>
        </w:rPr>
        <w:noBreakHyphen/>
        <w:t>ben, és miért nem kell az SP2</w:t>
      </w:r>
      <w:r w:rsidRPr="005A1648">
        <w:rPr>
          <w:b/>
          <w:bCs/>
        </w:rPr>
        <w:noBreakHyphen/>
        <w:t>ben?</w:t>
      </w:r>
    </w:p>
    <w:p w14:paraId="0E79C26B" w14:textId="77777777" w:rsidR="005A1648" w:rsidRPr="005A1648" w:rsidRDefault="005A1648" w:rsidP="005A1648">
      <w:pPr>
        <w:numPr>
          <w:ilvl w:val="0"/>
          <w:numId w:val="12"/>
        </w:numPr>
      </w:pPr>
      <w:r w:rsidRPr="005A1648">
        <w:rPr>
          <w:b/>
          <w:bCs/>
        </w:rPr>
        <w:t>Feladat:</w:t>
      </w:r>
      <w:r w:rsidRPr="005A1648">
        <w:t xml:space="preserve"> 1+1 fő </w:t>
      </w:r>
      <w:r w:rsidRPr="005A1648">
        <w:rPr>
          <w:b/>
          <w:bCs/>
        </w:rPr>
        <w:t>magyarázza meg értelmesen</w:t>
      </w:r>
      <w:r w:rsidRPr="005A1648">
        <w:t xml:space="preserve"> (LLM</w:t>
      </w:r>
      <w:r w:rsidRPr="005A1648">
        <w:noBreakHyphen/>
        <w:t xml:space="preserve">támogatással vagy anélkül), </w:t>
      </w:r>
      <w:r w:rsidRPr="005A1648">
        <w:rPr>
          <w:b/>
          <w:bCs/>
        </w:rPr>
        <w:t>miért szükséges</w:t>
      </w:r>
      <w:r w:rsidRPr="005A1648">
        <w:t xml:space="preserve"> a kodok.txt az SP1</w:t>
      </w:r>
      <w:r w:rsidRPr="005A1648">
        <w:noBreakHyphen/>
        <w:t xml:space="preserve">ben, és </w:t>
      </w:r>
      <w:r w:rsidRPr="005A1648">
        <w:rPr>
          <w:b/>
          <w:bCs/>
        </w:rPr>
        <w:t>miért nem elvárt</w:t>
      </w:r>
      <w:r w:rsidRPr="005A1648">
        <w:t xml:space="preserve"> az SP2</w:t>
      </w:r>
      <w:r w:rsidRPr="005A1648">
        <w:noBreakHyphen/>
        <w:t xml:space="preserve">ben. A válaszból majd az </w:t>
      </w:r>
      <w:r w:rsidRPr="005A1648">
        <w:rPr>
          <w:b/>
          <w:bCs/>
        </w:rPr>
        <w:t>SP4</w:t>
      </w:r>
      <w:r w:rsidRPr="005A1648">
        <w:t xml:space="preserve"> feladatot kell definiálni, amely a kodok.txt </w:t>
      </w:r>
      <w:r w:rsidRPr="005A1648">
        <w:rPr>
          <w:b/>
          <w:bCs/>
        </w:rPr>
        <w:t>felhasználására alapoz</w:t>
      </w:r>
      <w:r w:rsidRPr="005A1648">
        <w:t xml:space="preserve">. </w:t>
      </w:r>
      <w:hyperlink r:id="rId32" w:history="1">
        <w:r w:rsidRPr="005A1648">
          <w:rPr>
            <w:rStyle w:val="Hiperhivatkozs"/>
          </w:rPr>
          <w:t>[SP3_próba1 | Word]</w:t>
        </w:r>
      </w:hyperlink>
    </w:p>
    <w:p w14:paraId="702434FF" w14:textId="77777777" w:rsidR="005A1648" w:rsidRPr="005A1648" w:rsidRDefault="00000000" w:rsidP="005A1648">
      <w:r>
        <w:pict w14:anchorId="54F2442F">
          <v:rect id="_x0000_i1028" style="width:0;height:1.5pt" o:hralign="center" o:hrstd="t" o:hr="t" fillcolor="#a0a0a0" stroked="f"/>
        </w:pict>
      </w:r>
    </w:p>
    <w:p w14:paraId="38120855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Kapcsolatok és folyamatlogika</w:t>
      </w:r>
    </w:p>
    <w:p w14:paraId="26D67BB9" w14:textId="77777777" w:rsidR="005A1648" w:rsidRPr="005A1648" w:rsidRDefault="005A1648" w:rsidP="005A1648">
      <w:pPr>
        <w:numPr>
          <w:ilvl w:val="0"/>
          <w:numId w:val="13"/>
        </w:numPr>
      </w:pPr>
      <w:r w:rsidRPr="005A1648">
        <w:rPr>
          <w:b/>
          <w:bCs/>
        </w:rPr>
        <w:t>B és D „klónok”:</w:t>
      </w:r>
      <w:r w:rsidRPr="005A1648">
        <w:t xml:space="preserve"> A B</w:t>
      </w:r>
      <w:r w:rsidRPr="005A1648">
        <w:noBreakHyphen/>
        <w:t>feladat és a D</w:t>
      </w:r>
      <w:r w:rsidRPr="005A1648">
        <w:noBreakHyphen/>
        <w:t xml:space="preserve">feladat, illetve az SP1 és SP2 </w:t>
      </w:r>
      <w:r w:rsidRPr="005A1648">
        <w:rPr>
          <w:b/>
          <w:bCs/>
        </w:rPr>
        <w:t>egymás klónjai</w:t>
      </w:r>
      <w:r w:rsidRPr="005A1648">
        <w:t xml:space="preserve">: hasonló logika, de más kontextus (rendszertervezés vs. szoftverarchitektúra). </w:t>
      </w:r>
      <w:hyperlink r:id="rId33" w:history="1">
        <w:r w:rsidRPr="005A1648">
          <w:rPr>
            <w:rStyle w:val="Hiperhivatkozs"/>
          </w:rPr>
          <w:t>[SP3_próba1 | Word]</w:t>
        </w:r>
      </w:hyperlink>
    </w:p>
    <w:p w14:paraId="0D552FB1" w14:textId="77777777" w:rsidR="005A1648" w:rsidRPr="005A1648" w:rsidRDefault="005A1648" w:rsidP="005A1648">
      <w:pPr>
        <w:numPr>
          <w:ilvl w:val="0"/>
          <w:numId w:val="13"/>
        </w:numPr>
      </w:pPr>
      <w:r w:rsidRPr="005A1648">
        <w:rPr>
          <w:b/>
          <w:bCs/>
        </w:rPr>
        <w:lastRenderedPageBreak/>
        <w:t>Előkészítés:</w:t>
      </w:r>
      <w:r w:rsidRPr="005A1648">
        <w:t xml:space="preserve"> A mai nap a </w:t>
      </w:r>
      <w:r w:rsidRPr="005A1648">
        <w:rPr>
          <w:b/>
          <w:bCs/>
        </w:rPr>
        <w:t>speciális jegyszerző feladatoké</w:t>
      </w:r>
      <w:r w:rsidRPr="005A1648">
        <w:t xml:space="preserve"> (SP1–SP3), felkészülés a </w:t>
      </w:r>
      <w:r w:rsidRPr="005A1648">
        <w:rPr>
          <w:b/>
          <w:bCs/>
        </w:rPr>
        <w:t>hétvégi kihívásokra</w:t>
      </w:r>
      <w:r w:rsidRPr="005A1648">
        <w:t xml:space="preserve">; az SP1 és SP2 </w:t>
      </w:r>
      <w:r w:rsidRPr="005A1648">
        <w:rPr>
          <w:b/>
          <w:bCs/>
        </w:rPr>
        <w:t>kiindulási helyzetet</w:t>
      </w:r>
      <w:r w:rsidRPr="005A1648">
        <w:t xml:space="preserve"> gyárt a B és D feladatokhoz. </w:t>
      </w:r>
      <w:hyperlink r:id="rId34" w:history="1">
        <w:r w:rsidRPr="005A1648">
          <w:rPr>
            <w:rStyle w:val="Hiperhivatkozs"/>
          </w:rPr>
          <w:t>[SP3_próba1 | Word]</w:t>
        </w:r>
      </w:hyperlink>
    </w:p>
    <w:p w14:paraId="181357B8" w14:textId="77777777" w:rsidR="005A1648" w:rsidRPr="005A1648" w:rsidRDefault="005A1648" w:rsidP="005A1648">
      <w:pPr>
        <w:numPr>
          <w:ilvl w:val="0"/>
          <w:numId w:val="13"/>
        </w:numPr>
      </w:pPr>
      <w:r w:rsidRPr="005A1648">
        <w:rPr>
          <w:b/>
          <w:bCs/>
        </w:rPr>
        <w:t>Minőség:</w:t>
      </w:r>
      <w:r w:rsidRPr="005A1648">
        <w:t xml:space="preserve"> Kérés, hogy </w:t>
      </w:r>
      <w:r w:rsidRPr="005A1648">
        <w:rPr>
          <w:b/>
          <w:bCs/>
        </w:rPr>
        <w:t>szabványosan, figyelmesen</w:t>
      </w:r>
      <w:r w:rsidRPr="005A1648">
        <w:t xml:space="preserve"> dolgozzon mindenki; az SP1</w:t>
      </w:r>
      <w:r w:rsidRPr="005A1648">
        <w:noBreakHyphen/>
        <w:t xml:space="preserve">ben már </w:t>
      </w:r>
      <w:r w:rsidRPr="005A1648">
        <w:rPr>
          <w:b/>
          <w:bCs/>
        </w:rPr>
        <w:t>zavaró erőterek</w:t>
      </w:r>
      <w:r w:rsidRPr="005A1648">
        <w:t xml:space="preserve"> alakultak ki az egyénieskedésekkel – ezt kerülni kell. </w:t>
      </w:r>
      <w:hyperlink r:id="rId35" w:history="1">
        <w:r w:rsidRPr="005A1648">
          <w:rPr>
            <w:rStyle w:val="Hiperhivatkozs"/>
          </w:rPr>
          <w:t>[SP3_próba1 | Word]</w:t>
        </w:r>
      </w:hyperlink>
    </w:p>
    <w:p w14:paraId="3918ED15" w14:textId="77777777" w:rsidR="005A1648" w:rsidRPr="005A1648" w:rsidRDefault="00000000" w:rsidP="005A1648">
      <w:r>
        <w:pict w14:anchorId="6D2E9B4F">
          <v:rect id="_x0000_i1029" style="width:0;height:1.5pt" o:hralign="center" o:hrstd="t" o:hr="t" fillcolor="#a0a0a0" stroked="f"/>
        </w:pict>
      </w:r>
    </w:p>
    <w:p w14:paraId="0C4C2429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Gyakorlati teendők és javasolt munkaterv</w:t>
      </w:r>
    </w:p>
    <w:p w14:paraId="6013F117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1) Ha az A</w:t>
      </w:r>
      <w:r w:rsidRPr="005A1648">
        <w:rPr>
          <w:b/>
          <w:bCs/>
        </w:rPr>
        <w:noBreakHyphen/>
        <w:t>feladathoz kell referenciamegoldás (tudva, hogy lezárult):</w:t>
      </w:r>
    </w:p>
    <w:p w14:paraId="7814E208" w14:textId="77777777" w:rsidR="005A1648" w:rsidRPr="005A1648" w:rsidRDefault="005A1648" w:rsidP="005A1648">
      <w:pPr>
        <w:numPr>
          <w:ilvl w:val="0"/>
          <w:numId w:val="14"/>
        </w:numPr>
      </w:pPr>
      <w:r w:rsidRPr="005A1648">
        <w:rPr>
          <w:b/>
          <w:bCs/>
        </w:rPr>
        <w:t>Makró célja:</w:t>
      </w:r>
      <w:r w:rsidRPr="005A1648">
        <w:t xml:space="preserve"> URL</w:t>
      </w:r>
      <w:r w:rsidRPr="005A1648">
        <w:noBreakHyphen/>
        <w:t>ről CSV</w:t>
      </w:r>
      <w:r w:rsidRPr="005A1648">
        <w:noBreakHyphen/>
        <w:t xml:space="preserve">lista beolvasása (vagy előre letöltött mappa), </w:t>
      </w:r>
      <w:r w:rsidRPr="005A1648">
        <w:rPr>
          <w:b/>
          <w:bCs/>
        </w:rPr>
        <w:t>soronkénti számlálás</w:t>
      </w:r>
      <w:r w:rsidRPr="005A1648">
        <w:t>, összesítés *.xlsm</w:t>
      </w:r>
      <w:r w:rsidRPr="005A1648">
        <w:noBreakHyphen/>
        <w:t>be.</w:t>
      </w:r>
    </w:p>
    <w:p w14:paraId="54305593" w14:textId="77777777" w:rsidR="005A1648" w:rsidRPr="005A1648" w:rsidRDefault="005A1648" w:rsidP="005A1648">
      <w:pPr>
        <w:numPr>
          <w:ilvl w:val="0"/>
          <w:numId w:val="14"/>
        </w:numPr>
      </w:pPr>
      <w:r w:rsidRPr="005A1648">
        <w:rPr>
          <w:b/>
          <w:bCs/>
        </w:rPr>
        <w:t>Prompt</w:t>
      </w:r>
      <w:r w:rsidRPr="005A1648">
        <w:rPr>
          <w:b/>
          <w:bCs/>
        </w:rPr>
        <w:noBreakHyphen/>
        <w:t>stratégia:</w:t>
      </w:r>
    </w:p>
    <w:p w14:paraId="5D4FCE3A" w14:textId="77777777" w:rsidR="005A1648" w:rsidRPr="005A1648" w:rsidRDefault="005A1648" w:rsidP="005A1648">
      <w:pPr>
        <w:numPr>
          <w:ilvl w:val="1"/>
          <w:numId w:val="14"/>
        </w:numPr>
      </w:pPr>
      <w:r w:rsidRPr="005A1648">
        <w:t xml:space="preserve">„Adj VBA makrót, ami </w:t>
      </w:r>
      <w:r w:rsidRPr="005A1648">
        <w:rPr>
          <w:i/>
          <w:iCs/>
        </w:rPr>
        <w:t>lokális mappában</w:t>
      </w:r>
      <w:r w:rsidRPr="005A1648">
        <w:t xml:space="preserve"> lévő *.csv fájlok sorainak számát összegzi egy új munkalapon.”</w:t>
      </w:r>
    </w:p>
    <w:p w14:paraId="59A78180" w14:textId="77777777" w:rsidR="005A1648" w:rsidRPr="005A1648" w:rsidRDefault="005A1648" w:rsidP="005A1648">
      <w:pPr>
        <w:numPr>
          <w:ilvl w:val="1"/>
          <w:numId w:val="14"/>
        </w:numPr>
      </w:pPr>
      <w:r w:rsidRPr="005A1648">
        <w:t xml:space="preserve">Ha </w:t>
      </w:r>
      <w:r w:rsidRPr="005A1648">
        <w:rPr>
          <w:b/>
          <w:bCs/>
        </w:rPr>
        <w:t>URL</w:t>
      </w:r>
      <w:r w:rsidRPr="005A1648">
        <w:rPr>
          <w:b/>
          <w:bCs/>
        </w:rPr>
        <w:noBreakHyphen/>
        <w:t>ről</w:t>
      </w:r>
      <w:r w:rsidRPr="005A1648">
        <w:t xml:space="preserve"> kell: külön megjegyzés, hogy a makró </w:t>
      </w:r>
      <w:r w:rsidRPr="005A1648">
        <w:rPr>
          <w:b/>
          <w:bCs/>
        </w:rPr>
        <w:t>letölt</w:t>
      </w:r>
      <w:r w:rsidRPr="005A1648">
        <w:t>, majd számlál (vagy külső eszköz).</w:t>
      </w:r>
    </w:p>
    <w:p w14:paraId="0A200410" w14:textId="77777777" w:rsidR="005A1648" w:rsidRPr="005A1648" w:rsidRDefault="005A1648" w:rsidP="005A1648">
      <w:pPr>
        <w:numPr>
          <w:ilvl w:val="0"/>
          <w:numId w:val="14"/>
        </w:numPr>
      </w:pPr>
      <w:r w:rsidRPr="005A1648">
        <w:rPr>
          <w:b/>
          <w:bCs/>
        </w:rPr>
        <w:t>Eredménybeágyazás:</w:t>
      </w:r>
      <w:r w:rsidRPr="005A1648">
        <w:t xml:space="preserve"> a futtatásból kapott táblázat </w:t>
      </w:r>
      <w:r w:rsidRPr="005A1648">
        <w:rPr>
          <w:b/>
          <w:bCs/>
        </w:rPr>
        <w:t>szövegesen</w:t>
      </w:r>
      <w:r w:rsidRPr="005A1648">
        <w:t xml:space="preserve"> beillesztve a "_A" docx</w:t>
      </w:r>
      <w:r w:rsidRPr="005A1648">
        <w:noBreakHyphen/>
        <w:t xml:space="preserve">be. </w:t>
      </w:r>
      <w:hyperlink r:id="rId36" w:history="1">
        <w:r w:rsidRPr="005A1648">
          <w:rPr>
            <w:rStyle w:val="Hiperhivatkozs"/>
          </w:rPr>
          <w:t>[SP3_próba1 | Word]</w:t>
        </w:r>
      </w:hyperlink>
    </w:p>
    <w:p w14:paraId="09489742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2) B</w:t>
      </w:r>
      <w:r w:rsidRPr="005A1648">
        <w:rPr>
          <w:b/>
          <w:bCs/>
        </w:rPr>
        <w:noBreakHyphen/>
        <w:t>feladat – Promptok versenye és kiválasztás</w:t>
      </w:r>
    </w:p>
    <w:p w14:paraId="40DF705B" w14:textId="77777777" w:rsidR="005A1648" w:rsidRPr="005A1648" w:rsidRDefault="005A1648" w:rsidP="005A1648">
      <w:pPr>
        <w:numPr>
          <w:ilvl w:val="0"/>
          <w:numId w:val="15"/>
        </w:numPr>
      </w:pPr>
      <w:r w:rsidRPr="005A1648">
        <w:rPr>
          <w:b/>
          <w:bCs/>
        </w:rPr>
        <w:t>Előfeltétel:</w:t>
      </w:r>
      <w:r w:rsidRPr="005A1648">
        <w:t xml:space="preserve"> Várni az </w:t>
      </w:r>
      <w:r w:rsidRPr="005A1648">
        <w:rPr>
          <w:b/>
          <w:bCs/>
        </w:rPr>
        <w:t>SP1 lezárultát</w:t>
      </w:r>
      <w:r w:rsidRPr="005A1648">
        <w:t xml:space="preserve">, mert az állítja elő a </w:t>
      </w:r>
      <w:r w:rsidRPr="005A1648">
        <w:rPr>
          <w:b/>
          <w:bCs/>
        </w:rPr>
        <w:t>kiindulási promptkészletet</w:t>
      </w:r>
      <w:r w:rsidRPr="005A1648">
        <w:t xml:space="preserve">. </w:t>
      </w:r>
      <w:hyperlink r:id="rId37" w:history="1">
        <w:r w:rsidRPr="005A1648">
          <w:rPr>
            <w:rStyle w:val="Hiperhivatkozs"/>
          </w:rPr>
          <w:t>[SP3_próba1 | Word]</w:t>
        </w:r>
      </w:hyperlink>
    </w:p>
    <w:p w14:paraId="56E6216F" w14:textId="77777777" w:rsidR="005A1648" w:rsidRPr="005A1648" w:rsidRDefault="005A1648" w:rsidP="005A1648">
      <w:pPr>
        <w:numPr>
          <w:ilvl w:val="0"/>
          <w:numId w:val="15"/>
        </w:numPr>
      </w:pPr>
      <w:r w:rsidRPr="005A1648">
        <w:rPr>
          <w:b/>
          <w:bCs/>
        </w:rPr>
        <w:t>Módszer:</w:t>
      </w:r>
    </w:p>
    <w:p w14:paraId="559D7903" w14:textId="77777777" w:rsidR="005A1648" w:rsidRPr="005A1648" w:rsidRDefault="005A1648" w:rsidP="005A1648">
      <w:pPr>
        <w:numPr>
          <w:ilvl w:val="1"/>
          <w:numId w:val="15"/>
        </w:numPr>
      </w:pPr>
      <w:r w:rsidRPr="005A1648">
        <w:t xml:space="preserve">Gyűjts </w:t>
      </w:r>
      <w:r w:rsidRPr="005A1648">
        <w:rPr>
          <w:b/>
          <w:bCs/>
        </w:rPr>
        <w:t>n</w:t>
      </w:r>
      <w:r w:rsidRPr="005A1648">
        <w:t xml:space="preserve"> jelölt promptot (az SP1 összevonásából).</w:t>
      </w:r>
    </w:p>
    <w:p w14:paraId="15385231" w14:textId="77777777" w:rsidR="005A1648" w:rsidRPr="005A1648" w:rsidRDefault="005A1648" w:rsidP="005A1648">
      <w:pPr>
        <w:numPr>
          <w:ilvl w:val="1"/>
          <w:numId w:val="15"/>
        </w:numPr>
      </w:pPr>
      <w:r w:rsidRPr="005A1648">
        <w:t xml:space="preserve">Futtasd mindet </w:t>
      </w:r>
      <w:r w:rsidRPr="005A1648">
        <w:rPr>
          <w:b/>
          <w:bCs/>
        </w:rPr>
        <w:t>azonos körülmények között</w:t>
      </w:r>
      <w:r w:rsidRPr="005A1648">
        <w:t xml:space="preserve"> (ugyanaz az LLM, ugyanaz az input, ugyanaz az elvárt kimenettípus).</w:t>
      </w:r>
    </w:p>
    <w:p w14:paraId="2CB5DD12" w14:textId="77777777" w:rsidR="005A1648" w:rsidRPr="005A1648" w:rsidRDefault="005A1648" w:rsidP="005A1648">
      <w:pPr>
        <w:numPr>
          <w:ilvl w:val="1"/>
          <w:numId w:val="15"/>
        </w:numPr>
      </w:pPr>
      <w:r w:rsidRPr="005A1648">
        <w:rPr>
          <w:b/>
          <w:bCs/>
        </w:rPr>
        <w:t>Metrikák:</w:t>
      </w:r>
      <w:r w:rsidRPr="005A1648">
        <w:t xml:space="preserve"> pontosság, reprodukálhatóság, lefedettség (a „korrektúra</w:t>
      </w:r>
      <w:r w:rsidRPr="005A1648">
        <w:noBreakHyphen/>
        <w:t xml:space="preserve">elvárások” szerint), robusztusság, érthetőség, lépésszám. </w:t>
      </w:r>
      <w:hyperlink r:id="rId38" w:history="1">
        <w:r w:rsidRPr="005A1648">
          <w:rPr>
            <w:rStyle w:val="Hiperhivatkozs"/>
          </w:rPr>
          <w:t>[SP3_próba1 | Word]</w:t>
        </w:r>
      </w:hyperlink>
    </w:p>
    <w:p w14:paraId="57EEC904" w14:textId="77777777" w:rsidR="005A1648" w:rsidRPr="005A1648" w:rsidRDefault="005A1648" w:rsidP="005A1648">
      <w:pPr>
        <w:numPr>
          <w:ilvl w:val="1"/>
          <w:numId w:val="15"/>
        </w:numPr>
      </w:pPr>
      <w:r w:rsidRPr="005A1648">
        <w:rPr>
          <w:b/>
          <w:bCs/>
        </w:rPr>
        <w:t>Dokumentálás:</w:t>
      </w:r>
      <w:r w:rsidRPr="005A1648">
        <w:t xml:space="preserve"> prompt(i)+output(i) </w:t>
      </w:r>
      <w:r w:rsidRPr="005A1648">
        <w:rPr>
          <w:b/>
          <w:bCs/>
        </w:rPr>
        <w:t>kommentár nélkül</w:t>
      </w:r>
      <w:r w:rsidRPr="005A1648">
        <w:t xml:space="preserve">; majd </w:t>
      </w:r>
      <w:r w:rsidRPr="005A1648">
        <w:rPr>
          <w:b/>
          <w:bCs/>
        </w:rPr>
        <w:t>konklúzió</w:t>
      </w:r>
      <w:r w:rsidRPr="005A1648">
        <w:t xml:space="preserve">: egy, véglegesített, indokolt választás. </w:t>
      </w:r>
      <w:hyperlink r:id="rId39" w:history="1">
        <w:r w:rsidRPr="005A1648">
          <w:rPr>
            <w:rStyle w:val="Hiperhivatkozs"/>
          </w:rPr>
          <w:t>[SP3_próba1 | Word]</w:t>
        </w:r>
      </w:hyperlink>
    </w:p>
    <w:p w14:paraId="7EA2713F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3) C</w:t>
      </w:r>
      <w:r w:rsidRPr="005A1648">
        <w:rPr>
          <w:b/>
          <w:bCs/>
        </w:rPr>
        <w:noBreakHyphen/>
        <w:t>feladat – Alternatívák kidolgozása (minimális változtatással)</w:t>
      </w:r>
    </w:p>
    <w:p w14:paraId="38DF7313" w14:textId="77777777" w:rsidR="005A1648" w:rsidRPr="005A1648" w:rsidRDefault="005A1648" w:rsidP="005A1648">
      <w:pPr>
        <w:numPr>
          <w:ilvl w:val="0"/>
          <w:numId w:val="16"/>
        </w:numPr>
      </w:pPr>
      <w:r w:rsidRPr="005A1648">
        <w:rPr>
          <w:b/>
          <w:bCs/>
        </w:rPr>
        <w:t>Példák minimális módosításokra</w:t>
      </w:r>
      <w:r w:rsidRPr="005A1648">
        <w:t xml:space="preserve"> (ötletindítóként):</w:t>
      </w:r>
    </w:p>
    <w:p w14:paraId="6F4E7D09" w14:textId="77777777" w:rsidR="005A1648" w:rsidRPr="005A1648" w:rsidRDefault="005A1648" w:rsidP="005A1648">
      <w:pPr>
        <w:numPr>
          <w:ilvl w:val="1"/>
          <w:numId w:val="16"/>
        </w:numPr>
      </w:pPr>
      <w:r w:rsidRPr="005A1648">
        <w:rPr>
          <w:b/>
          <w:bCs/>
        </w:rPr>
        <w:t>Eszközváltás:</w:t>
      </w:r>
      <w:r w:rsidRPr="005A1648">
        <w:t xml:space="preserve"> ugyanaz a verseny, de </w:t>
      </w:r>
      <w:r w:rsidRPr="005A1648">
        <w:rPr>
          <w:b/>
          <w:bCs/>
        </w:rPr>
        <w:t>más LLM</w:t>
      </w:r>
      <w:r w:rsidRPr="005A1648">
        <w:rPr>
          <w:b/>
          <w:bCs/>
        </w:rPr>
        <w:noBreakHyphen/>
        <w:t>ek</w:t>
      </w:r>
      <w:r w:rsidRPr="005A1648">
        <w:t xml:space="preserve"> összevetése (Copilot vs. ChatGPT), változtatás csak az értékelési metrika leírásában. </w:t>
      </w:r>
      <w:hyperlink r:id="rId40" w:history="1">
        <w:r w:rsidRPr="005A1648">
          <w:rPr>
            <w:rStyle w:val="Hiperhivatkozs"/>
          </w:rPr>
          <w:t>[SP3_próba1 | Word]</w:t>
        </w:r>
      </w:hyperlink>
    </w:p>
    <w:p w14:paraId="311FBA02" w14:textId="77777777" w:rsidR="005A1648" w:rsidRPr="005A1648" w:rsidRDefault="005A1648" w:rsidP="005A1648">
      <w:pPr>
        <w:numPr>
          <w:ilvl w:val="1"/>
          <w:numId w:val="16"/>
        </w:numPr>
      </w:pPr>
      <w:r w:rsidRPr="005A1648">
        <w:rPr>
          <w:b/>
          <w:bCs/>
        </w:rPr>
        <w:t>Kimenet</w:t>
      </w:r>
      <w:r w:rsidRPr="005A1648">
        <w:rPr>
          <w:b/>
          <w:bCs/>
        </w:rPr>
        <w:noBreakHyphen/>
        <w:t>formátum variálása:</w:t>
      </w:r>
      <w:r w:rsidRPr="005A1648">
        <w:t xml:space="preserve"> a „prompt+output” helyett a kimenet kötelezően </w:t>
      </w:r>
      <w:r w:rsidRPr="005A1648">
        <w:rPr>
          <w:b/>
          <w:bCs/>
        </w:rPr>
        <w:t>strukturált JSON</w:t>
      </w:r>
      <w:r w:rsidRPr="005A1648">
        <w:t xml:space="preserve"> vagy </w:t>
      </w:r>
      <w:r w:rsidRPr="005A1648">
        <w:rPr>
          <w:b/>
          <w:bCs/>
        </w:rPr>
        <w:t>Markdown táblázat</w:t>
      </w:r>
      <w:r w:rsidRPr="005A1648">
        <w:t xml:space="preserve"> – a logika változatlan. </w:t>
      </w:r>
      <w:hyperlink r:id="rId41" w:history="1">
        <w:r w:rsidRPr="005A1648">
          <w:rPr>
            <w:rStyle w:val="Hiperhivatkozs"/>
          </w:rPr>
          <w:t>[SP3_próba1 | Word]</w:t>
        </w:r>
      </w:hyperlink>
    </w:p>
    <w:p w14:paraId="292F9C65" w14:textId="77777777" w:rsidR="005A1648" w:rsidRPr="005A1648" w:rsidRDefault="005A1648" w:rsidP="005A1648">
      <w:pPr>
        <w:numPr>
          <w:ilvl w:val="1"/>
          <w:numId w:val="16"/>
        </w:numPr>
      </w:pPr>
      <w:r w:rsidRPr="005A1648">
        <w:rPr>
          <w:b/>
          <w:bCs/>
        </w:rPr>
        <w:lastRenderedPageBreak/>
        <w:t>Feladatdomén csere:</w:t>
      </w:r>
      <w:r w:rsidRPr="005A1648">
        <w:t xml:space="preserve"> ugyanaz a prompt</w:t>
      </w:r>
      <w:r w:rsidRPr="005A1648">
        <w:noBreakHyphen/>
        <w:t xml:space="preserve">verseny, de nem makróra, hanem </w:t>
      </w:r>
      <w:r w:rsidRPr="005A1648">
        <w:rPr>
          <w:b/>
          <w:bCs/>
        </w:rPr>
        <w:t>parancssori scriptre</w:t>
      </w:r>
      <w:r w:rsidRPr="005A1648">
        <w:t xml:space="preserve"> (pl. PowerShell/LibreOffice Basic), csak a „makró jellege” mező frissül. </w:t>
      </w:r>
      <w:hyperlink r:id="rId42" w:history="1">
        <w:r w:rsidRPr="005A1648">
          <w:rPr>
            <w:rStyle w:val="Hiperhivatkozs"/>
          </w:rPr>
          <w:t>[SP3_próba1 | Word]</w:t>
        </w:r>
      </w:hyperlink>
    </w:p>
    <w:p w14:paraId="228F94FA" w14:textId="77777777" w:rsidR="005A1648" w:rsidRPr="005A1648" w:rsidRDefault="005A1648" w:rsidP="005A1648">
      <w:pPr>
        <w:numPr>
          <w:ilvl w:val="0"/>
          <w:numId w:val="16"/>
        </w:numPr>
      </w:pPr>
      <w:r w:rsidRPr="005A1648">
        <w:rPr>
          <w:b/>
          <w:bCs/>
        </w:rPr>
        <w:t>Formai követelmény:</w:t>
      </w:r>
      <w:r w:rsidRPr="005A1648">
        <w:t xml:space="preserve"> a B</w:t>
      </w:r>
      <w:r w:rsidRPr="005A1648">
        <w:noBreakHyphen/>
        <w:t xml:space="preserve">szöveg </w:t>
      </w:r>
      <w:r w:rsidRPr="005A1648">
        <w:rPr>
          <w:b/>
          <w:bCs/>
        </w:rPr>
        <w:t>normál</w:t>
      </w:r>
      <w:r w:rsidRPr="005A1648">
        <w:t xml:space="preserve"> formában + </w:t>
      </w:r>
      <w:r w:rsidRPr="005A1648">
        <w:rPr>
          <w:b/>
          <w:bCs/>
        </w:rPr>
        <w:t>Korrektúra bekapcsolva</w:t>
      </w:r>
      <w:r w:rsidRPr="005A1648">
        <w:t xml:space="preserve"> (törlések és beszúrások látszanak). </w:t>
      </w:r>
      <w:hyperlink r:id="rId43" w:history="1">
        <w:r w:rsidRPr="005A1648">
          <w:rPr>
            <w:rStyle w:val="Hiperhivatkozs"/>
          </w:rPr>
          <w:t>[SP3_próba1 | Word]</w:t>
        </w:r>
      </w:hyperlink>
    </w:p>
    <w:p w14:paraId="7952FCD4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4) D</w:t>
      </w:r>
      <w:r w:rsidRPr="005A1648">
        <w:rPr>
          <w:b/>
          <w:bCs/>
        </w:rPr>
        <w:noBreakHyphen/>
        <w:t>feladat – Egy kiválasztott C</w:t>
      </w:r>
      <w:r w:rsidRPr="005A1648">
        <w:rPr>
          <w:b/>
          <w:bCs/>
        </w:rPr>
        <w:noBreakHyphen/>
        <w:t>alternatíva megvalósítása</w:t>
      </w:r>
    </w:p>
    <w:p w14:paraId="7FBA5230" w14:textId="77777777" w:rsidR="005A1648" w:rsidRPr="005A1648" w:rsidRDefault="005A1648" w:rsidP="005A1648">
      <w:pPr>
        <w:numPr>
          <w:ilvl w:val="0"/>
          <w:numId w:val="17"/>
        </w:numPr>
      </w:pPr>
      <w:r w:rsidRPr="005A1648">
        <w:rPr>
          <w:b/>
          <w:bCs/>
        </w:rPr>
        <w:t>Lépések:</w:t>
      </w:r>
    </w:p>
    <w:p w14:paraId="29F00156" w14:textId="77777777" w:rsidR="005A1648" w:rsidRPr="005A1648" w:rsidRDefault="005A1648" w:rsidP="005A1648">
      <w:pPr>
        <w:numPr>
          <w:ilvl w:val="1"/>
          <w:numId w:val="17"/>
        </w:numPr>
      </w:pPr>
      <w:r w:rsidRPr="005A1648">
        <w:t>Válassz egy C</w:t>
      </w:r>
      <w:r w:rsidRPr="005A1648">
        <w:noBreakHyphen/>
        <w:t>alternatívát.</w:t>
      </w:r>
    </w:p>
    <w:p w14:paraId="77700A7E" w14:textId="77777777" w:rsidR="005A1648" w:rsidRPr="005A1648" w:rsidRDefault="005A1648" w:rsidP="005A1648">
      <w:pPr>
        <w:numPr>
          <w:ilvl w:val="1"/>
          <w:numId w:val="17"/>
        </w:numPr>
      </w:pPr>
      <w:r w:rsidRPr="005A1648">
        <w:t>Kövesd a B</w:t>
      </w:r>
      <w:r w:rsidRPr="005A1648">
        <w:noBreakHyphen/>
        <w:t xml:space="preserve">feladat </w:t>
      </w:r>
      <w:r w:rsidRPr="005A1648">
        <w:rPr>
          <w:b/>
          <w:bCs/>
        </w:rPr>
        <w:t>paramétereit</w:t>
      </w:r>
      <w:r w:rsidRPr="005A1648">
        <w:t xml:space="preserve"> (prompt</w:t>
      </w:r>
      <w:r w:rsidRPr="005A1648">
        <w:noBreakHyphen/>
        <w:t>verseny, konzisztens mérés, konklúzió).</w:t>
      </w:r>
    </w:p>
    <w:p w14:paraId="204F8434" w14:textId="77777777" w:rsidR="005A1648" w:rsidRPr="005A1648" w:rsidRDefault="005A1648" w:rsidP="005A1648">
      <w:pPr>
        <w:numPr>
          <w:ilvl w:val="1"/>
          <w:numId w:val="17"/>
        </w:numPr>
      </w:pPr>
      <w:r w:rsidRPr="005A1648">
        <w:t xml:space="preserve">Dokumentáld ugyanúgy (Esettanulmány + Konklúzió). </w:t>
      </w:r>
      <w:hyperlink r:id="rId44" w:history="1">
        <w:r w:rsidRPr="005A1648">
          <w:rPr>
            <w:rStyle w:val="Hiperhivatkozs"/>
          </w:rPr>
          <w:t>[SP3_próba1 | Word]</w:t>
        </w:r>
      </w:hyperlink>
    </w:p>
    <w:p w14:paraId="258F7F42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5) E</w:t>
      </w:r>
      <w:r w:rsidRPr="005A1648">
        <w:rPr>
          <w:b/>
          <w:bCs/>
        </w:rPr>
        <w:noBreakHyphen/>
        <w:t>feladat – LLM</w:t>
      </w:r>
      <w:r w:rsidRPr="005A1648">
        <w:rPr>
          <w:b/>
          <w:bCs/>
        </w:rPr>
        <w:noBreakHyphen/>
        <w:t>kudarcot célzó, de objektíven megoldható feladat</w:t>
      </w:r>
    </w:p>
    <w:p w14:paraId="0D11BB94" w14:textId="77777777" w:rsidR="005A1648" w:rsidRPr="005A1648" w:rsidRDefault="005A1648" w:rsidP="005A1648">
      <w:pPr>
        <w:numPr>
          <w:ilvl w:val="0"/>
          <w:numId w:val="18"/>
        </w:numPr>
      </w:pPr>
      <w:r w:rsidRPr="005A1648">
        <w:rPr>
          <w:b/>
          <w:bCs/>
        </w:rPr>
        <w:t>Irányelvek:</w:t>
      </w:r>
    </w:p>
    <w:p w14:paraId="7C55E3DF" w14:textId="77777777" w:rsidR="005A1648" w:rsidRPr="005A1648" w:rsidRDefault="005A1648" w:rsidP="005A1648">
      <w:pPr>
        <w:numPr>
          <w:ilvl w:val="1"/>
          <w:numId w:val="18"/>
        </w:numPr>
      </w:pPr>
      <w:r w:rsidRPr="005A1648">
        <w:t xml:space="preserve">Legyen </w:t>
      </w:r>
      <w:r w:rsidRPr="005A1648">
        <w:rPr>
          <w:b/>
          <w:bCs/>
        </w:rPr>
        <w:t>objektív helyes megoldás</w:t>
      </w:r>
      <w:r w:rsidRPr="005A1648">
        <w:t xml:space="preserve">, de az LLM tipikusan </w:t>
      </w:r>
      <w:r w:rsidRPr="005A1648">
        <w:rPr>
          <w:b/>
          <w:bCs/>
        </w:rPr>
        <w:t>félremegy</w:t>
      </w:r>
      <w:r w:rsidRPr="005A1648">
        <w:t xml:space="preserve"> (például: bonyolult CSV</w:t>
      </w:r>
      <w:r w:rsidRPr="005A1648">
        <w:noBreakHyphen/>
        <w:t>dialektusok, hibás BOM</w:t>
      </w:r>
      <w:r w:rsidRPr="005A1648">
        <w:noBreakHyphen/>
        <w:t>kezelés, nem determinisztikus API</w:t>
      </w:r>
      <w:r w:rsidRPr="005A1648">
        <w:noBreakHyphen/>
        <w:t>válaszok).</w:t>
      </w:r>
    </w:p>
    <w:p w14:paraId="0613CA51" w14:textId="77777777" w:rsidR="005A1648" w:rsidRPr="005A1648" w:rsidRDefault="005A1648" w:rsidP="005A1648">
      <w:pPr>
        <w:numPr>
          <w:ilvl w:val="1"/>
          <w:numId w:val="18"/>
        </w:numPr>
      </w:pPr>
      <w:r w:rsidRPr="005A1648">
        <w:t xml:space="preserve">Kerülendő: </w:t>
      </w:r>
      <w:r w:rsidRPr="005A1648">
        <w:rPr>
          <w:b/>
          <w:bCs/>
        </w:rPr>
        <w:t>teológiai/értékalapú</w:t>
      </w:r>
      <w:r w:rsidRPr="005A1648">
        <w:t xml:space="preserve"> kérdések. </w:t>
      </w:r>
      <w:hyperlink r:id="rId45" w:history="1">
        <w:r w:rsidRPr="005A1648">
          <w:rPr>
            <w:rStyle w:val="Hiperhivatkozs"/>
          </w:rPr>
          <w:t>[SP3_próba1 | Word]</w:t>
        </w:r>
      </w:hyperlink>
    </w:p>
    <w:p w14:paraId="404532E8" w14:textId="77777777" w:rsidR="005A1648" w:rsidRPr="005A1648" w:rsidRDefault="00000000" w:rsidP="005A1648">
      <w:r>
        <w:pict w14:anchorId="3009168B">
          <v:rect id="_x0000_i1030" style="width:0;height:1.5pt" o:hralign="center" o:hrstd="t" o:hr="t" fillcolor="#a0a0a0" stroked="f"/>
        </w:pict>
      </w:r>
    </w:p>
    <w:p w14:paraId="39BED1F0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SP3 magyarázat – Miért kell a kodok.txt az SP1</w:t>
      </w:r>
      <w:r w:rsidRPr="005A1648">
        <w:rPr>
          <w:b/>
          <w:bCs/>
        </w:rPr>
        <w:noBreakHyphen/>
        <w:t>ben, és miért nem az SP2</w:t>
      </w:r>
      <w:r w:rsidRPr="005A1648">
        <w:rPr>
          <w:b/>
          <w:bCs/>
        </w:rPr>
        <w:noBreakHyphen/>
        <w:t>ben?</w:t>
      </w:r>
    </w:p>
    <w:p w14:paraId="6888ADFD" w14:textId="77777777" w:rsidR="005A1648" w:rsidRPr="005A1648" w:rsidRDefault="005A1648" w:rsidP="005A1648">
      <w:r w:rsidRPr="005A1648">
        <w:rPr>
          <w:b/>
          <w:bCs/>
        </w:rPr>
        <w:t>Értelmezés:</w:t>
      </w:r>
    </w:p>
    <w:p w14:paraId="5E87BFE4" w14:textId="77777777" w:rsidR="005A1648" w:rsidRPr="005A1648" w:rsidRDefault="005A1648" w:rsidP="005A1648">
      <w:pPr>
        <w:numPr>
          <w:ilvl w:val="0"/>
          <w:numId w:val="19"/>
        </w:numPr>
      </w:pPr>
      <w:r w:rsidRPr="005A1648">
        <w:rPr>
          <w:b/>
          <w:bCs/>
        </w:rPr>
        <w:t>SP1 célja:</w:t>
      </w:r>
      <w:r w:rsidRPr="005A1648">
        <w:t xml:space="preserve"> a promptok </w:t>
      </w:r>
      <w:r w:rsidRPr="005A1648">
        <w:rPr>
          <w:b/>
          <w:bCs/>
        </w:rPr>
        <w:t>szabványos, ellenőrzött összevonása</w:t>
      </w:r>
      <w:r w:rsidRPr="005A1648">
        <w:t xml:space="preserve"> egyetlen prompt.txt állományba. Ehhez </w:t>
      </w:r>
      <w:r w:rsidRPr="005A1648">
        <w:rPr>
          <w:b/>
          <w:bCs/>
        </w:rPr>
        <w:t>metaadatokra</w:t>
      </w:r>
      <w:r w:rsidRPr="005A1648">
        <w:t xml:space="preserve"> van szükség (NEPTUN-kód, </w:t>
      </w:r>
      <w:r w:rsidRPr="005A1648">
        <w:rPr>
          <w:b/>
          <w:bCs/>
        </w:rPr>
        <w:t>nyelv</w:t>
      </w:r>
      <w:r w:rsidRPr="005A1648">
        <w:t xml:space="preserve">, </w:t>
      </w:r>
      <w:r w:rsidRPr="005A1648">
        <w:rPr>
          <w:b/>
          <w:bCs/>
        </w:rPr>
        <w:t>elvárt makró típusa</w:t>
      </w:r>
      <w:r w:rsidRPr="005A1648">
        <w:t xml:space="preserve">, </w:t>
      </w:r>
      <w:r w:rsidRPr="005A1648">
        <w:rPr>
          <w:b/>
          <w:bCs/>
        </w:rPr>
        <w:t>LLM neve</w:t>
      </w:r>
      <w:r w:rsidRPr="005A1648">
        <w:t xml:space="preserve">) – ezekből biztosítható a </w:t>
      </w:r>
      <w:r w:rsidRPr="005A1648">
        <w:rPr>
          <w:b/>
          <w:bCs/>
        </w:rPr>
        <w:t>nyomon követhetőség</w:t>
      </w:r>
      <w:r w:rsidRPr="005A1648">
        <w:t xml:space="preserve">, a </w:t>
      </w:r>
      <w:r w:rsidRPr="005A1648">
        <w:rPr>
          <w:b/>
          <w:bCs/>
        </w:rPr>
        <w:t>forrásazonosítás</w:t>
      </w:r>
      <w:r w:rsidRPr="005A1648">
        <w:t xml:space="preserve">, az </w:t>
      </w:r>
      <w:r w:rsidRPr="005A1648">
        <w:rPr>
          <w:b/>
          <w:bCs/>
        </w:rPr>
        <w:t>összevethetőség</w:t>
      </w:r>
      <w:r w:rsidRPr="005A1648">
        <w:t xml:space="preserve"> és a </w:t>
      </w:r>
      <w:r w:rsidRPr="005A1648">
        <w:rPr>
          <w:b/>
          <w:bCs/>
        </w:rPr>
        <w:t>konzisztens futtatási kontextus</w:t>
      </w:r>
      <w:r w:rsidRPr="005A1648">
        <w:t xml:space="preserve">. Ezt szolgálja a </w:t>
      </w:r>
      <w:r w:rsidRPr="005A1648">
        <w:rPr>
          <w:b/>
          <w:bCs/>
        </w:rPr>
        <w:t>kodok.txt</w:t>
      </w:r>
      <w:r w:rsidRPr="005A1648">
        <w:t xml:space="preserve">. </w:t>
      </w:r>
      <w:hyperlink r:id="rId46" w:history="1">
        <w:r w:rsidRPr="005A1648">
          <w:rPr>
            <w:rStyle w:val="Hiperhivatkozs"/>
          </w:rPr>
          <w:t>[SP3_próba1 | Word]</w:t>
        </w:r>
      </w:hyperlink>
    </w:p>
    <w:p w14:paraId="18D966C5" w14:textId="77777777" w:rsidR="005A1648" w:rsidRPr="005A1648" w:rsidRDefault="005A1648" w:rsidP="005A1648">
      <w:pPr>
        <w:numPr>
          <w:ilvl w:val="0"/>
          <w:numId w:val="19"/>
        </w:numPr>
      </w:pPr>
      <w:r w:rsidRPr="005A1648">
        <w:rPr>
          <w:b/>
          <w:bCs/>
        </w:rPr>
        <w:t>SP2 célja:</w:t>
      </w:r>
      <w:r w:rsidRPr="005A1648">
        <w:t xml:space="preserve"> a </w:t>
      </w:r>
      <w:r w:rsidRPr="005A1648">
        <w:rPr>
          <w:b/>
          <w:bCs/>
        </w:rPr>
        <w:t>„legtriviálisabb alternatíva” felismerése</w:t>
      </w:r>
      <w:r w:rsidRPr="005A1648">
        <w:t xml:space="preserve"> a versenyhez; itt nem az </w:t>
      </w:r>
      <w:r w:rsidRPr="005A1648">
        <w:rPr>
          <w:b/>
          <w:bCs/>
        </w:rPr>
        <w:t>adatkonszolidáció</w:t>
      </w:r>
      <w:r w:rsidRPr="005A1648">
        <w:t xml:space="preserve"> és </w:t>
      </w:r>
      <w:r w:rsidRPr="005A1648">
        <w:rPr>
          <w:b/>
          <w:bCs/>
        </w:rPr>
        <w:t>forrás</w:t>
      </w:r>
      <w:r w:rsidRPr="005A1648">
        <w:rPr>
          <w:b/>
          <w:bCs/>
        </w:rPr>
        <w:noBreakHyphen/>
        <w:t>metaadatok</w:t>
      </w:r>
      <w:r w:rsidRPr="005A1648">
        <w:t xml:space="preserve"> rögzítése a központi feladat, hanem az </w:t>
      </w:r>
      <w:r w:rsidRPr="005A1648">
        <w:rPr>
          <w:b/>
          <w:bCs/>
        </w:rPr>
        <w:t>alternatíva definíciója</w:t>
      </w:r>
      <w:r w:rsidRPr="005A1648">
        <w:t xml:space="preserve">. Emiatt a kodok.txt </w:t>
      </w:r>
      <w:r w:rsidRPr="005A1648">
        <w:rPr>
          <w:b/>
          <w:bCs/>
        </w:rPr>
        <w:t>nem elvárás</w:t>
      </w:r>
      <w:r w:rsidRPr="005A1648">
        <w:t xml:space="preserve">: az SP2 outputja </w:t>
      </w:r>
      <w:r w:rsidRPr="005A1648">
        <w:rPr>
          <w:b/>
          <w:bCs/>
        </w:rPr>
        <w:t>fogalmi</w:t>
      </w:r>
      <w:r w:rsidRPr="005A1648">
        <w:rPr>
          <w:b/>
          <w:bCs/>
        </w:rPr>
        <w:noBreakHyphen/>
        <w:t>tervezési</w:t>
      </w:r>
      <w:r w:rsidRPr="005A1648">
        <w:t xml:space="preserve"> tartalmú, nem adatlista</w:t>
      </w:r>
      <w:r w:rsidRPr="005A1648">
        <w:noBreakHyphen/>
        <w:t xml:space="preserve">összevonás. </w:t>
      </w:r>
      <w:hyperlink r:id="rId47" w:history="1">
        <w:r w:rsidRPr="005A1648">
          <w:rPr>
            <w:rStyle w:val="Hiperhivatkozs"/>
          </w:rPr>
          <w:t>[SP3_próba1 | Word]</w:t>
        </w:r>
      </w:hyperlink>
    </w:p>
    <w:p w14:paraId="67485E58" w14:textId="77777777" w:rsidR="005A1648" w:rsidRPr="005A1648" w:rsidRDefault="005A1648" w:rsidP="005A1648">
      <w:pPr>
        <w:numPr>
          <w:ilvl w:val="0"/>
          <w:numId w:val="19"/>
        </w:numPr>
      </w:pPr>
      <w:r w:rsidRPr="005A1648">
        <w:rPr>
          <w:b/>
          <w:bCs/>
        </w:rPr>
        <w:t>Következmény (SP4 előképe):</w:t>
      </w:r>
      <w:r w:rsidRPr="005A1648">
        <w:t xml:space="preserve"> aki jól indokolja a fenti különbséget, az meg tudja fogalmazni egy </w:t>
      </w:r>
      <w:r w:rsidRPr="005A1648">
        <w:rPr>
          <w:b/>
          <w:bCs/>
        </w:rPr>
        <w:t>SP4</w:t>
      </w:r>
      <w:r w:rsidRPr="005A1648">
        <w:t xml:space="preserve"> feladatot, amely a kodok.txt</w:t>
      </w:r>
      <w:r w:rsidRPr="005A1648">
        <w:noBreakHyphen/>
        <w:t xml:space="preserve">re épít (pl. </w:t>
      </w:r>
      <w:r w:rsidRPr="005A1648">
        <w:rPr>
          <w:b/>
          <w:bCs/>
        </w:rPr>
        <w:t>automatizált konszolidáció</w:t>
      </w:r>
      <w:r w:rsidRPr="005A1648">
        <w:t xml:space="preserve">, </w:t>
      </w:r>
      <w:r w:rsidRPr="005A1648">
        <w:rPr>
          <w:b/>
          <w:bCs/>
        </w:rPr>
        <w:t>forrásvalidálás</w:t>
      </w:r>
      <w:r w:rsidRPr="005A1648">
        <w:t xml:space="preserve">, </w:t>
      </w:r>
      <w:r w:rsidRPr="005A1648">
        <w:rPr>
          <w:b/>
          <w:bCs/>
        </w:rPr>
        <w:t>prompt</w:t>
      </w:r>
      <w:r w:rsidRPr="005A1648">
        <w:rPr>
          <w:b/>
          <w:bCs/>
        </w:rPr>
        <w:noBreakHyphen/>
        <w:t>szűrés/klaszterezés</w:t>
      </w:r>
      <w:r w:rsidRPr="005A1648">
        <w:t xml:space="preserve">, </w:t>
      </w:r>
      <w:r w:rsidRPr="005A1648">
        <w:rPr>
          <w:b/>
          <w:bCs/>
        </w:rPr>
        <w:t>nyelvi/LLM</w:t>
      </w:r>
      <w:r w:rsidRPr="005A1648">
        <w:rPr>
          <w:b/>
          <w:bCs/>
        </w:rPr>
        <w:noBreakHyphen/>
        <w:t>típus szerinti rangsorolás</w:t>
      </w:r>
      <w:r w:rsidRPr="005A1648">
        <w:t xml:space="preserve">). </w:t>
      </w:r>
      <w:hyperlink r:id="rId48" w:history="1">
        <w:r w:rsidRPr="005A1648">
          <w:rPr>
            <w:rStyle w:val="Hiperhivatkozs"/>
          </w:rPr>
          <w:t>[SP3_próba1 | Word]</w:t>
        </w:r>
      </w:hyperlink>
    </w:p>
    <w:p w14:paraId="5E583A72" w14:textId="77777777" w:rsidR="005A1648" w:rsidRPr="005A1648" w:rsidRDefault="00000000" w:rsidP="005A1648">
      <w:r>
        <w:pict w14:anchorId="67B29B40">
          <v:rect id="_x0000_i1031" style="width:0;height:1.5pt" o:hralign="center" o:hrstd="t" o:hr="t" fillcolor="#a0a0a0" stroked="f"/>
        </w:pict>
      </w:r>
    </w:p>
    <w:p w14:paraId="79C71781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Ellenőrzőlista (Checklist)</w:t>
      </w:r>
    </w:p>
    <w:p w14:paraId="65DDA5E0" w14:textId="77777777" w:rsidR="005A1648" w:rsidRPr="005A1648" w:rsidRDefault="005A1648" w:rsidP="005A1648">
      <w:r w:rsidRPr="005A1648">
        <w:rPr>
          <w:b/>
          <w:bCs/>
        </w:rPr>
        <w:t>Határidők:</w:t>
      </w:r>
    </w:p>
    <w:p w14:paraId="03315F84" w14:textId="77777777" w:rsidR="005A1648" w:rsidRPr="005A1648" w:rsidRDefault="005A1648" w:rsidP="005A1648">
      <w:pPr>
        <w:numPr>
          <w:ilvl w:val="0"/>
          <w:numId w:val="20"/>
        </w:numPr>
      </w:pPr>
      <w:r w:rsidRPr="005A1648">
        <w:t xml:space="preserve">A: 2025.12.11. 24:00 (lezárult). </w:t>
      </w:r>
      <w:hyperlink r:id="rId49" w:history="1">
        <w:r w:rsidRPr="005A1648">
          <w:rPr>
            <w:rStyle w:val="Hiperhivatkozs"/>
          </w:rPr>
          <w:t>[SP3_próba1 | Word]</w:t>
        </w:r>
      </w:hyperlink>
    </w:p>
    <w:p w14:paraId="1829F5F7" w14:textId="77777777" w:rsidR="005A1648" w:rsidRPr="005A1648" w:rsidRDefault="005A1648" w:rsidP="005A1648">
      <w:pPr>
        <w:numPr>
          <w:ilvl w:val="0"/>
          <w:numId w:val="20"/>
        </w:numPr>
      </w:pPr>
      <w:r w:rsidRPr="005A1648">
        <w:lastRenderedPageBreak/>
        <w:t xml:space="preserve">C: 2025.12.11. 24:00 (időrendben legelső hallgató kaphat jegyet alternatívánként). </w:t>
      </w:r>
      <w:hyperlink r:id="rId50" w:history="1">
        <w:r w:rsidRPr="005A1648">
          <w:rPr>
            <w:rStyle w:val="Hiperhivatkozs"/>
          </w:rPr>
          <w:t>[SP3_próba1 | Word]</w:t>
        </w:r>
      </w:hyperlink>
    </w:p>
    <w:p w14:paraId="1CCDC240" w14:textId="77777777" w:rsidR="005A1648" w:rsidRPr="005A1648" w:rsidRDefault="005A1648" w:rsidP="005A1648">
      <w:pPr>
        <w:numPr>
          <w:ilvl w:val="0"/>
          <w:numId w:val="20"/>
        </w:numPr>
      </w:pPr>
      <w:r w:rsidRPr="005A1648">
        <w:t xml:space="preserve">SP1: péntek 12:00 jelentkezés, leadás péntek 24:00. </w:t>
      </w:r>
      <w:hyperlink r:id="rId51" w:history="1">
        <w:r w:rsidRPr="005A1648">
          <w:rPr>
            <w:rStyle w:val="Hiperhivatkozs"/>
          </w:rPr>
          <w:t>[SP3_próba1 | Word]</w:t>
        </w:r>
      </w:hyperlink>
    </w:p>
    <w:p w14:paraId="1CA1E09A" w14:textId="77777777" w:rsidR="005A1648" w:rsidRPr="005A1648" w:rsidRDefault="005A1648" w:rsidP="005A1648">
      <w:pPr>
        <w:numPr>
          <w:ilvl w:val="0"/>
          <w:numId w:val="20"/>
        </w:numPr>
      </w:pPr>
      <w:r w:rsidRPr="005A1648">
        <w:t xml:space="preserve">B: 2025.12.14. 24:00 (SP1 után kezdhető). </w:t>
      </w:r>
      <w:hyperlink r:id="rId52" w:history="1">
        <w:r w:rsidRPr="005A1648">
          <w:rPr>
            <w:rStyle w:val="Hiperhivatkozs"/>
          </w:rPr>
          <w:t>[SP3_próba1 | Word]</w:t>
        </w:r>
      </w:hyperlink>
    </w:p>
    <w:p w14:paraId="09323523" w14:textId="77777777" w:rsidR="005A1648" w:rsidRPr="005A1648" w:rsidRDefault="005A1648" w:rsidP="005A1648">
      <w:pPr>
        <w:numPr>
          <w:ilvl w:val="0"/>
          <w:numId w:val="20"/>
        </w:numPr>
      </w:pPr>
      <w:r w:rsidRPr="005A1648">
        <w:t xml:space="preserve">SP2: ideális leadás péntek éjfélig. </w:t>
      </w:r>
      <w:hyperlink r:id="rId53" w:history="1">
        <w:r w:rsidRPr="005A1648">
          <w:rPr>
            <w:rStyle w:val="Hiperhivatkozs"/>
          </w:rPr>
          <w:t>[SP3_próba1 | Word]</w:t>
        </w:r>
      </w:hyperlink>
    </w:p>
    <w:p w14:paraId="662D343D" w14:textId="77777777" w:rsidR="005A1648" w:rsidRPr="005A1648" w:rsidRDefault="005A1648" w:rsidP="005A1648">
      <w:r w:rsidRPr="005A1648">
        <w:rPr>
          <w:b/>
          <w:bCs/>
        </w:rPr>
        <w:t>Leadandó fájlok:</w:t>
      </w:r>
    </w:p>
    <w:p w14:paraId="6F39EEA9" w14:textId="77777777" w:rsidR="005A1648" w:rsidRPr="005A1648" w:rsidRDefault="005A1648" w:rsidP="005A1648">
      <w:pPr>
        <w:numPr>
          <w:ilvl w:val="0"/>
          <w:numId w:val="21"/>
        </w:numPr>
      </w:pPr>
      <w:r w:rsidRPr="005A1648">
        <w:t xml:space="preserve">Neptun_A.docx: prompt + makró (LLM output) + futtatási eredmény (szövegesen). </w:t>
      </w:r>
      <w:hyperlink r:id="rId54" w:history="1">
        <w:r w:rsidRPr="005A1648">
          <w:rPr>
            <w:rStyle w:val="Hiperhivatkozs"/>
          </w:rPr>
          <w:t>[SP3_próba1 | Word]</w:t>
        </w:r>
      </w:hyperlink>
    </w:p>
    <w:p w14:paraId="1C85B5D1" w14:textId="77777777" w:rsidR="005A1648" w:rsidRPr="005A1648" w:rsidRDefault="005A1648" w:rsidP="005A1648">
      <w:pPr>
        <w:numPr>
          <w:ilvl w:val="0"/>
          <w:numId w:val="21"/>
        </w:numPr>
      </w:pPr>
      <w:r w:rsidRPr="005A1648">
        <w:t xml:space="preserve">Neptun_B.docx: Esettanulmány (prompt+output sorozat, komment nélkül) + Konklúzió. </w:t>
      </w:r>
      <w:hyperlink r:id="rId55" w:history="1">
        <w:r w:rsidRPr="005A1648">
          <w:rPr>
            <w:rStyle w:val="Hiperhivatkozs"/>
          </w:rPr>
          <w:t>[SP3_próba1 | Word]</w:t>
        </w:r>
      </w:hyperlink>
    </w:p>
    <w:p w14:paraId="509CE678" w14:textId="77777777" w:rsidR="005A1648" w:rsidRPr="005A1648" w:rsidRDefault="005A1648" w:rsidP="005A1648">
      <w:pPr>
        <w:numPr>
          <w:ilvl w:val="0"/>
          <w:numId w:val="21"/>
        </w:numPr>
      </w:pPr>
      <w:r w:rsidRPr="005A1648">
        <w:t>Neptun_C.docx: B</w:t>
      </w:r>
      <w:r w:rsidRPr="005A1648">
        <w:noBreakHyphen/>
        <w:t xml:space="preserve">szöveg normálban + </w:t>
      </w:r>
      <w:r w:rsidRPr="005A1648">
        <w:rPr>
          <w:b/>
          <w:bCs/>
        </w:rPr>
        <w:t>Korrektúra</w:t>
      </w:r>
      <w:r w:rsidRPr="005A1648">
        <w:t xml:space="preserve"> bekapcsolva (változások). </w:t>
      </w:r>
      <w:hyperlink r:id="rId56" w:history="1">
        <w:r w:rsidRPr="005A1648">
          <w:rPr>
            <w:rStyle w:val="Hiperhivatkozs"/>
          </w:rPr>
          <w:t>[SP3_próba1 | Word]</w:t>
        </w:r>
      </w:hyperlink>
    </w:p>
    <w:p w14:paraId="2E4277BD" w14:textId="77777777" w:rsidR="005A1648" w:rsidRPr="005A1648" w:rsidRDefault="005A1648" w:rsidP="005A1648">
      <w:pPr>
        <w:numPr>
          <w:ilvl w:val="0"/>
          <w:numId w:val="21"/>
        </w:numPr>
      </w:pPr>
      <w:r w:rsidRPr="005A1648">
        <w:t xml:space="preserve">SP1: prompt.txt + kodok.txt (páros ellenőrzés). </w:t>
      </w:r>
      <w:hyperlink r:id="rId57" w:history="1">
        <w:r w:rsidRPr="005A1648">
          <w:rPr>
            <w:rStyle w:val="Hiperhivatkozs"/>
          </w:rPr>
          <w:t>[SP3_próba1 | Word]</w:t>
        </w:r>
      </w:hyperlink>
    </w:p>
    <w:p w14:paraId="46F867F3" w14:textId="77777777" w:rsidR="005A1648" w:rsidRPr="005A1648" w:rsidRDefault="00000000" w:rsidP="005A1648">
      <w:r>
        <w:pict w14:anchorId="49FACE66">
          <v:rect id="_x0000_i1032" style="width:0;height:1.5pt" o:hralign="center" o:hrstd="t" o:hr="t" fillcolor="#a0a0a0" stroked="f"/>
        </w:pict>
      </w:r>
    </w:p>
    <w:p w14:paraId="42B8AA65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Tipikus buktatók és megelőzés</w:t>
      </w:r>
    </w:p>
    <w:p w14:paraId="416DCBB8" w14:textId="77777777" w:rsidR="005A1648" w:rsidRPr="005A1648" w:rsidRDefault="005A1648" w:rsidP="005A1648">
      <w:pPr>
        <w:numPr>
          <w:ilvl w:val="0"/>
          <w:numId w:val="22"/>
        </w:numPr>
      </w:pPr>
      <w:r w:rsidRPr="005A1648">
        <w:rPr>
          <w:b/>
          <w:bCs/>
        </w:rPr>
        <w:t>Nem egységes formátum</w:t>
      </w:r>
      <w:r w:rsidRPr="005A1648">
        <w:t xml:space="preserve"> a prompt.txt</w:t>
      </w:r>
      <w:r w:rsidRPr="005A1648">
        <w:noBreakHyphen/>
        <w:t xml:space="preserve">ben → tartsd az </w:t>
      </w:r>
      <w:r w:rsidRPr="005A1648">
        <w:rPr>
          <w:b/>
          <w:bCs/>
        </w:rPr>
        <w:t>idézet + sorvégjel</w:t>
      </w:r>
      <w:r w:rsidRPr="005A1648">
        <w:t xml:space="preserve"> sémát </w:t>
      </w:r>
      <w:r w:rsidRPr="005A1648">
        <w:rPr>
          <w:b/>
          <w:bCs/>
        </w:rPr>
        <w:t>pontosan</w:t>
      </w:r>
      <w:r w:rsidRPr="005A1648">
        <w:t xml:space="preserve">. </w:t>
      </w:r>
      <w:hyperlink r:id="rId58" w:history="1">
        <w:r w:rsidRPr="005A1648">
          <w:rPr>
            <w:rStyle w:val="Hiperhivatkozs"/>
          </w:rPr>
          <w:t>[SP3_próba1 | Word]</w:t>
        </w:r>
      </w:hyperlink>
    </w:p>
    <w:p w14:paraId="2C2D2251" w14:textId="77777777" w:rsidR="005A1648" w:rsidRPr="005A1648" w:rsidRDefault="005A1648" w:rsidP="005A1648">
      <w:pPr>
        <w:numPr>
          <w:ilvl w:val="0"/>
          <w:numId w:val="22"/>
        </w:numPr>
      </w:pPr>
      <w:r w:rsidRPr="005A1648">
        <w:rPr>
          <w:b/>
          <w:bCs/>
        </w:rPr>
        <w:t>Hiányzó metaadatok</w:t>
      </w:r>
      <w:r w:rsidRPr="005A1648">
        <w:t xml:space="preserve"> a kodok.txt</w:t>
      </w:r>
      <w:r w:rsidRPr="005A1648">
        <w:noBreakHyphen/>
        <w:t xml:space="preserve">ben → minden sorban legyen </w:t>
      </w:r>
      <w:r w:rsidRPr="005A1648">
        <w:rPr>
          <w:b/>
          <w:bCs/>
        </w:rPr>
        <w:t>O(i), NEPTUN, nyelv, makró jellege, LLM</w:t>
      </w:r>
      <w:r w:rsidRPr="005A1648">
        <w:t xml:space="preserve">. </w:t>
      </w:r>
      <w:hyperlink r:id="rId59" w:history="1">
        <w:r w:rsidRPr="005A1648">
          <w:rPr>
            <w:rStyle w:val="Hiperhivatkozs"/>
          </w:rPr>
          <w:t>[SP3_próba1 | Word]</w:t>
        </w:r>
      </w:hyperlink>
    </w:p>
    <w:p w14:paraId="5A8A5A69" w14:textId="77777777" w:rsidR="005A1648" w:rsidRPr="005A1648" w:rsidRDefault="005A1648" w:rsidP="005A1648">
      <w:pPr>
        <w:numPr>
          <w:ilvl w:val="0"/>
          <w:numId w:val="22"/>
        </w:numPr>
      </w:pPr>
      <w:r w:rsidRPr="005A1648">
        <w:rPr>
          <w:b/>
          <w:bCs/>
        </w:rPr>
        <w:t>Kommentár beszúrása</w:t>
      </w:r>
      <w:r w:rsidRPr="005A1648">
        <w:t xml:space="preserve"> a B</w:t>
      </w:r>
      <w:r w:rsidRPr="005A1648">
        <w:noBreakHyphen/>
        <w:t xml:space="preserve">feladat esettanulmányába → </w:t>
      </w:r>
      <w:r w:rsidRPr="005A1648">
        <w:rPr>
          <w:b/>
          <w:bCs/>
        </w:rPr>
        <w:t>tilos</w:t>
      </w:r>
      <w:r w:rsidRPr="005A1648">
        <w:t xml:space="preserve">; komment csak a </w:t>
      </w:r>
      <w:r w:rsidRPr="005A1648">
        <w:rPr>
          <w:b/>
          <w:bCs/>
        </w:rPr>
        <w:t>Konklúzióban</w:t>
      </w:r>
      <w:r w:rsidRPr="005A1648">
        <w:t xml:space="preserve">. </w:t>
      </w:r>
      <w:hyperlink r:id="rId60" w:history="1">
        <w:r w:rsidRPr="005A1648">
          <w:rPr>
            <w:rStyle w:val="Hiperhivatkozs"/>
          </w:rPr>
          <w:t>[SP3_próba1 | Word]</w:t>
        </w:r>
      </w:hyperlink>
    </w:p>
    <w:p w14:paraId="08BB57F2" w14:textId="77777777" w:rsidR="005A1648" w:rsidRPr="005A1648" w:rsidRDefault="005A1648" w:rsidP="005A1648">
      <w:pPr>
        <w:numPr>
          <w:ilvl w:val="0"/>
          <w:numId w:val="22"/>
        </w:numPr>
      </w:pPr>
      <w:r w:rsidRPr="005A1648">
        <w:rPr>
          <w:b/>
          <w:bCs/>
        </w:rPr>
        <w:t>SP1 lezárása előtt B elkezdése</w:t>
      </w:r>
      <w:r w:rsidRPr="005A1648">
        <w:t xml:space="preserve"> → </w:t>
      </w:r>
      <w:r w:rsidRPr="005A1648">
        <w:rPr>
          <w:b/>
          <w:bCs/>
        </w:rPr>
        <w:t>nem megengedett</w:t>
      </w:r>
      <w:r w:rsidRPr="005A1648">
        <w:t xml:space="preserve">. </w:t>
      </w:r>
      <w:hyperlink r:id="rId61" w:history="1">
        <w:r w:rsidRPr="005A1648">
          <w:rPr>
            <w:rStyle w:val="Hiperhivatkozs"/>
          </w:rPr>
          <w:t>[SP3_próba1 | Word]</w:t>
        </w:r>
      </w:hyperlink>
    </w:p>
    <w:p w14:paraId="1629A4AD" w14:textId="77777777" w:rsidR="005A1648" w:rsidRPr="005A1648" w:rsidRDefault="00000000" w:rsidP="005A1648">
      <w:r>
        <w:pict w14:anchorId="35CD0B54">
          <v:rect id="_x0000_i1033" style="width:0;height:1.5pt" o:hralign="center" o:hrstd="t" o:hr="t" fillcolor="#a0a0a0" stroked="f"/>
        </w:pict>
      </w:r>
    </w:p>
    <w:p w14:paraId="569F3872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Hogyan tudok segíteni a következő lépésben?</w:t>
      </w:r>
    </w:p>
    <w:p w14:paraId="35453EB6" w14:textId="77777777" w:rsidR="005A1648" w:rsidRPr="005A1648" w:rsidRDefault="005A1648" w:rsidP="005A1648">
      <w:pPr>
        <w:numPr>
          <w:ilvl w:val="0"/>
          <w:numId w:val="23"/>
        </w:numPr>
      </w:pPr>
      <w:r w:rsidRPr="005A1648">
        <w:t xml:space="preserve">Ha szeretnéd, </w:t>
      </w:r>
      <w:r w:rsidRPr="005A1648">
        <w:rPr>
          <w:b/>
          <w:bCs/>
        </w:rPr>
        <w:t>összeállítok mintapromptokat</w:t>
      </w:r>
      <w:r w:rsidRPr="005A1648">
        <w:t xml:space="preserve"> az A/B/D feladatokhoz (VBA</w:t>
      </w:r>
      <w:r w:rsidRPr="005A1648">
        <w:noBreakHyphen/>
        <w:t>makró generálás, értékelési metrikák, rangsorolás).</w:t>
      </w:r>
    </w:p>
    <w:p w14:paraId="3C83A907" w14:textId="77777777" w:rsidR="005A1648" w:rsidRPr="005A1648" w:rsidRDefault="005A1648" w:rsidP="005A1648">
      <w:pPr>
        <w:numPr>
          <w:ilvl w:val="0"/>
          <w:numId w:val="23"/>
        </w:numPr>
      </w:pPr>
      <w:r w:rsidRPr="005A1648">
        <w:t xml:space="preserve">Tudok adni egy </w:t>
      </w:r>
      <w:r w:rsidRPr="005A1648">
        <w:rPr>
          <w:b/>
          <w:bCs/>
        </w:rPr>
        <w:t>kodok.txt sablont</w:t>
      </w:r>
      <w:r w:rsidRPr="005A1648">
        <w:t xml:space="preserve"> és ellenőrző scripteket a formai követelmények validálásához.</w:t>
      </w:r>
    </w:p>
    <w:p w14:paraId="21F85460" w14:textId="77777777" w:rsidR="005A1648" w:rsidRPr="005A1648" w:rsidRDefault="005A1648" w:rsidP="005A1648">
      <w:pPr>
        <w:numPr>
          <w:ilvl w:val="0"/>
          <w:numId w:val="23"/>
        </w:numPr>
      </w:pPr>
      <w:r w:rsidRPr="005A1648">
        <w:t>A C</w:t>
      </w:r>
      <w:r w:rsidRPr="005A1648">
        <w:noBreakHyphen/>
        <w:t xml:space="preserve">feladathoz </w:t>
      </w:r>
      <w:r w:rsidRPr="005A1648">
        <w:rPr>
          <w:b/>
          <w:bCs/>
        </w:rPr>
        <w:t>elkészítek korrektúrával</w:t>
      </w:r>
      <w:r w:rsidRPr="005A1648">
        <w:t xml:space="preserve"> 3–5 </w:t>
      </w:r>
      <w:r w:rsidRPr="005A1648">
        <w:rPr>
          <w:b/>
          <w:bCs/>
        </w:rPr>
        <w:t>minimális módosítású</w:t>
      </w:r>
      <w:r w:rsidRPr="005A1648">
        <w:t xml:space="preserve"> alternatívát, Word</w:t>
      </w:r>
      <w:r w:rsidRPr="005A1648">
        <w:noBreakHyphen/>
        <w:t>ben, bekapcsolt változáskövetéssel.</w:t>
      </w:r>
    </w:p>
    <w:p w14:paraId="4EC9B0C1" w14:textId="77777777" w:rsidR="005A1648" w:rsidRPr="005A1648" w:rsidRDefault="005A1648" w:rsidP="005A1648">
      <w:pPr>
        <w:numPr>
          <w:ilvl w:val="0"/>
          <w:numId w:val="23"/>
        </w:numPr>
      </w:pPr>
      <w:r w:rsidRPr="005A1648">
        <w:t>Az SP3</w:t>
      </w:r>
      <w:r w:rsidRPr="005A1648">
        <w:noBreakHyphen/>
        <w:t xml:space="preserve">hoz </w:t>
      </w:r>
      <w:r w:rsidRPr="005A1648">
        <w:rPr>
          <w:b/>
          <w:bCs/>
        </w:rPr>
        <w:t>kidolgozok egy rövid esszét</w:t>
      </w:r>
      <w:r w:rsidRPr="005A1648">
        <w:t xml:space="preserve"> és </w:t>
      </w:r>
      <w:r w:rsidRPr="005A1648">
        <w:rPr>
          <w:b/>
          <w:bCs/>
        </w:rPr>
        <w:t>SP4</w:t>
      </w:r>
      <w:r w:rsidRPr="005A1648">
        <w:rPr>
          <w:b/>
          <w:bCs/>
        </w:rPr>
        <w:noBreakHyphen/>
        <w:t>javaslatot</w:t>
      </w:r>
      <w:r w:rsidRPr="005A1648">
        <w:t xml:space="preserve"> (pl. kodok.txt</w:t>
      </w:r>
      <w:r w:rsidRPr="005A1648">
        <w:noBreakHyphen/>
        <w:t>alapú minőségbiztosítási pipeline).</w:t>
      </w:r>
    </w:p>
    <w:p w14:paraId="2A8EB9B3" w14:textId="77777777" w:rsidR="005A1648" w:rsidRPr="005A1648" w:rsidRDefault="00000000" w:rsidP="005A1648">
      <w:r>
        <w:pict w14:anchorId="16385B0D">
          <v:rect id="_x0000_i1034" style="width:0;height:1.5pt" o:hralign="center" o:hrstd="t" o:hr="t" fillcolor="#a0a0a0" stroked="f"/>
        </w:pict>
      </w:r>
    </w:p>
    <w:p w14:paraId="4076DCD9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Kérdések neked (hogy pontosan célozzunk)</w:t>
      </w:r>
    </w:p>
    <w:p w14:paraId="2B033BFD" w14:textId="77777777" w:rsidR="005A1648" w:rsidRPr="005A1648" w:rsidRDefault="005A1648" w:rsidP="005A1648">
      <w:pPr>
        <w:numPr>
          <w:ilvl w:val="0"/>
          <w:numId w:val="24"/>
        </w:numPr>
      </w:pPr>
      <w:r w:rsidRPr="005A1648">
        <w:t xml:space="preserve">Melyik feladatra szeretnél </w:t>
      </w:r>
      <w:r w:rsidRPr="005A1648">
        <w:rPr>
          <w:b/>
          <w:bCs/>
        </w:rPr>
        <w:t>most</w:t>
      </w:r>
      <w:r w:rsidRPr="005A1648">
        <w:t xml:space="preserve"> fókuszálni (C, D vagy SP3)?</w:t>
      </w:r>
    </w:p>
    <w:p w14:paraId="36211381" w14:textId="77777777" w:rsidR="005A1648" w:rsidRPr="005A1648" w:rsidRDefault="005A1648" w:rsidP="005A1648">
      <w:pPr>
        <w:numPr>
          <w:ilvl w:val="0"/>
          <w:numId w:val="24"/>
        </w:numPr>
      </w:pPr>
      <w:r w:rsidRPr="005A1648">
        <w:lastRenderedPageBreak/>
        <w:t xml:space="preserve">Van már hozzáférésed az </w:t>
      </w:r>
      <w:r w:rsidRPr="005A1648">
        <w:rPr>
          <w:b/>
          <w:bCs/>
        </w:rPr>
        <w:t>SP1</w:t>
      </w:r>
      <w:r w:rsidRPr="005A1648">
        <w:rPr>
          <w:b/>
          <w:bCs/>
        </w:rPr>
        <w:noBreakHyphen/>
        <w:t>ből előállt</w:t>
      </w:r>
      <w:r w:rsidRPr="005A1648">
        <w:t xml:space="preserve"> prompt.txt/kodok.txt állományokhoz?</w:t>
      </w:r>
    </w:p>
    <w:p w14:paraId="2DF6175A" w14:textId="77777777" w:rsidR="005A1648" w:rsidRPr="005A1648" w:rsidRDefault="005A1648" w:rsidP="005A1648">
      <w:pPr>
        <w:numPr>
          <w:ilvl w:val="0"/>
          <w:numId w:val="24"/>
        </w:numPr>
      </w:pPr>
      <w:r w:rsidRPr="005A1648">
        <w:t xml:space="preserve">A B/D feladathoz milyen </w:t>
      </w:r>
      <w:r w:rsidRPr="005A1648">
        <w:rPr>
          <w:b/>
          <w:bCs/>
        </w:rPr>
        <w:t>LLM</w:t>
      </w:r>
      <w:r w:rsidRPr="005A1648">
        <w:rPr>
          <w:b/>
          <w:bCs/>
        </w:rPr>
        <w:noBreakHyphen/>
        <w:t>eket</w:t>
      </w:r>
      <w:r w:rsidRPr="005A1648">
        <w:t xml:space="preserve"> tervezel használni (Copilot, ChatGPT, vegyes)?</w:t>
      </w:r>
    </w:p>
    <w:p w14:paraId="54EAA937" w14:textId="77777777" w:rsidR="005A1648" w:rsidRPr="005A1648" w:rsidRDefault="005A1648" w:rsidP="005A1648">
      <w:pPr>
        <w:numPr>
          <w:ilvl w:val="0"/>
          <w:numId w:val="24"/>
        </w:numPr>
      </w:pPr>
      <w:r w:rsidRPr="005A1648">
        <w:t xml:space="preserve">A környezeted </w:t>
      </w:r>
      <w:r w:rsidRPr="005A1648">
        <w:rPr>
          <w:b/>
          <w:bCs/>
        </w:rPr>
        <w:t>MS Office</w:t>
      </w:r>
      <w:r w:rsidRPr="005A1648">
        <w:t xml:space="preserve"> vagy </w:t>
      </w:r>
      <w:r w:rsidRPr="005A1648">
        <w:rPr>
          <w:b/>
          <w:bCs/>
        </w:rPr>
        <w:t>LibreOffice</w:t>
      </w:r>
      <w:r w:rsidRPr="005A1648">
        <w:t xml:space="preserve"> hangsúlyos (a makró jellege miatt)?</w:t>
      </w:r>
    </w:p>
    <w:p w14:paraId="496A94CC" w14:textId="77777777" w:rsidR="005A1648" w:rsidRPr="005A1648" w:rsidRDefault="005A1648" w:rsidP="005A1648">
      <w:r w:rsidRPr="005A1648">
        <w:t xml:space="preserve">Ha megírod, melyik feladatrészt viszed, azonnal adok </w:t>
      </w:r>
      <w:r w:rsidRPr="005A1648">
        <w:rPr>
          <w:b/>
          <w:bCs/>
        </w:rPr>
        <w:t>testreszabott mintát</w:t>
      </w:r>
      <w:r w:rsidRPr="005A1648">
        <w:t xml:space="preserve"> és </w:t>
      </w:r>
      <w:r w:rsidRPr="005A1648">
        <w:rPr>
          <w:b/>
          <w:bCs/>
        </w:rPr>
        <w:t>lépésről lépésre sablont</w:t>
      </w:r>
      <w:r w:rsidRPr="005A1648">
        <w:t xml:space="preserve"> (Word</w:t>
      </w:r>
      <w:r w:rsidRPr="005A1648">
        <w:noBreakHyphen/>
        <w:t xml:space="preserve">stílusokkal, Címsor1 formázással), hogy gyorsan és hibamentesen tudj haladni. </w:t>
      </w:r>
      <w:hyperlink r:id="rId62" w:history="1">
        <w:r w:rsidRPr="005A1648">
          <w:rPr>
            <w:rStyle w:val="Hiperhivatkozs"/>
          </w:rPr>
          <w:t>[SP3_próba1 | Word]</w:t>
        </w:r>
      </w:hyperlink>
    </w:p>
    <w:p w14:paraId="6CF143F2" w14:textId="77777777" w:rsidR="005A1648" w:rsidRDefault="005A1648" w:rsidP="005A1648"/>
    <w:p w14:paraId="103EF898" w14:textId="77777777" w:rsidR="005A1648" w:rsidRDefault="005A1648" w:rsidP="005A1648">
      <w:pPr>
        <w:pStyle w:val="Cmsor1"/>
      </w:pPr>
      <w:r>
        <w:t>Prompt:</w:t>
      </w:r>
    </w:p>
    <w:p w14:paraId="5AD3A6EC" w14:textId="77777777" w:rsidR="005A1648" w:rsidRDefault="005A1648" w:rsidP="005A1648">
      <w:pPr>
        <w:rPr>
          <w:b/>
          <w:bCs/>
        </w:rPr>
      </w:pPr>
      <w:r w:rsidRPr="005A1648">
        <w:rPr>
          <w:b/>
          <w:bCs/>
        </w:rPr>
        <w:t>Kérlek,</w:t>
      </w:r>
      <w:r>
        <w:rPr>
          <w:b/>
          <w:bCs/>
        </w:rPr>
        <w:t xml:space="preserve"> értelmezd és</w:t>
      </w:r>
      <w:r w:rsidRPr="005A1648">
        <w:rPr>
          <w:b/>
          <w:bCs/>
        </w:rPr>
        <w:t xml:space="preserve"> válaszold meg az SP3 feladatot!</w:t>
      </w:r>
    </w:p>
    <w:p w14:paraId="30D0B594" w14:textId="77777777" w:rsidR="00245460" w:rsidRDefault="00245460" w:rsidP="005A1648"/>
    <w:p w14:paraId="11E27341" w14:textId="51D2BE6A" w:rsidR="005A1648" w:rsidRDefault="005A1648" w:rsidP="00245460">
      <w:pPr>
        <w:pStyle w:val="Cmsor1"/>
      </w:pPr>
      <w:r>
        <w:t>COPILOT OUTPUT</w:t>
      </w:r>
      <w:r w:rsidR="00245460">
        <w:t>:</w:t>
      </w:r>
    </w:p>
    <w:p w14:paraId="514B5283" w14:textId="77777777" w:rsidR="005A1648" w:rsidRDefault="005A1648" w:rsidP="005A1648"/>
    <w:p w14:paraId="0599CD8E" w14:textId="376C5024" w:rsidR="005A1648" w:rsidRPr="005A1648" w:rsidRDefault="005A1648" w:rsidP="005A1648">
      <w:r w:rsidRPr="005A1648">
        <w:t xml:space="preserve">Az SP3 feladat lényege: </w:t>
      </w:r>
      <w:r w:rsidRPr="005A1648">
        <w:rPr>
          <w:b/>
          <w:bCs/>
        </w:rPr>
        <w:t>magyarázd meg, miért szükséges a kodok.txt az SP1-ben, és miért nem elvárt az SP2-ben</w:t>
      </w:r>
      <w:r w:rsidRPr="005A1648">
        <w:t>, valamint ezzel előkészíted az SP4 feladat definícióját.</w:t>
      </w:r>
    </w:p>
    <w:p w14:paraId="786F8691" w14:textId="77777777" w:rsidR="005A1648" w:rsidRPr="005A1648" w:rsidRDefault="00000000" w:rsidP="005A1648">
      <w:r>
        <w:pict w14:anchorId="52FCCC76">
          <v:rect id="_x0000_i1035" style="width:0;height:1.5pt" o:hralign="center" o:hrstd="t" o:hr="t" fillcolor="#a0a0a0" stroked="f"/>
        </w:pict>
      </w:r>
    </w:p>
    <w:p w14:paraId="698A5B8A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Megoldás – Értelmezés és indoklás</w:t>
      </w:r>
    </w:p>
    <w:p w14:paraId="7BE6A880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Miért kell a kodok.txt az SP1-ben?</w:t>
      </w:r>
    </w:p>
    <w:p w14:paraId="5ADB41DE" w14:textId="77777777" w:rsidR="005A1648" w:rsidRPr="005A1648" w:rsidRDefault="005A1648" w:rsidP="005A1648">
      <w:pPr>
        <w:numPr>
          <w:ilvl w:val="0"/>
          <w:numId w:val="1"/>
        </w:numPr>
      </w:pPr>
      <w:r w:rsidRPr="005A1648">
        <w:rPr>
          <w:b/>
          <w:bCs/>
        </w:rPr>
        <w:t>SP1 célja:</w:t>
      </w:r>
      <w:r w:rsidRPr="005A1648">
        <w:t xml:space="preserve"> a promptok </w:t>
      </w:r>
      <w:r w:rsidRPr="005A1648">
        <w:rPr>
          <w:b/>
          <w:bCs/>
        </w:rPr>
        <w:t>szabványos, ellenőrzött összevonása</w:t>
      </w:r>
      <w:r w:rsidRPr="005A1648">
        <w:t xml:space="preserve"> egyetlen prompt.txt állományba.</w:t>
      </w:r>
    </w:p>
    <w:p w14:paraId="287AB5CB" w14:textId="77777777" w:rsidR="005A1648" w:rsidRPr="005A1648" w:rsidRDefault="005A1648" w:rsidP="005A1648">
      <w:pPr>
        <w:numPr>
          <w:ilvl w:val="0"/>
          <w:numId w:val="1"/>
        </w:numPr>
      </w:pPr>
      <w:r w:rsidRPr="005A1648">
        <w:t xml:space="preserve">Ehhez </w:t>
      </w:r>
      <w:r w:rsidRPr="005A1648">
        <w:rPr>
          <w:b/>
          <w:bCs/>
        </w:rPr>
        <w:t>metaadatokra</w:t>
      </w:r>
      <w:r w:rsidRPr="005A1648">
        <w:t xml:space="preserve"> van szükség, hogy minden prompt:</w:t>
      </w:r>
    </w:p>
    <w:p w14:paraId="069D05EA" w14:textId="77777777" w:rsidR="005A1648" w:rsidRPr="005A1648" w:rsidRDefault="005A1648" w:rsidP="005A1648">
      <w:pPr>
        <w:numPr>
          <w:ilvl w:val="1"/>
          <w:numId w:val="1"/>
        </w:numPr>
      </w:pPr>
      <w:r w:rsidRPr="005A1648">
        <w:rPr>
          <w:b/>
          <w:bCs/>
        </w:rPr>
        <w:t>azonosítható legyen</w:t>
      </w:r>
      <w:r w:rsidRPr="005A1648">
        <w:t xml:space="preserve"> (NEPTUN-kód),</w:t>
      </w:r>
    </w:p>
    <w:p w14:paraId="50F89B54" w14:textId="77777777" w:rsidR="005A1648" w:rsidRPr="005A1648" w:rsidRDefault="005A1648" w:rsidP="005A1648">
      <w:pPr>
        <w:numPr>
          <w:ilvl w:val="1"/>
          <w:numId w:val="1"/>
        </w:numPr>
      </w:pPr>
      <w:r w:rsidRPr="005A1648">
        <w:rPr>
          <w:b/>
          <w:bCs/>
        </w:rPr>
        <w:t>nyelvi és technikai kontextusa</w:t>
      </w:r>
      <w:r w:rsidRPr="005A1648">
        <w:t xml:space="preserve"> ismert legyen (prompt nyelve, elvárt makró típusa – pl. MS Office vagy LibreOffice),</w:t>
      </w:r>
    </w:p>
    <w:p w14:paraId="6C6BBDA1" w14:textId="77777777" w:rsidR="005A1648" w:rsidRPr="005A1648" w:rsidRDefault="005A1648" w:rsidP="005A1648">
      <w:pPr>
        <w:numPr>
          <w:ilvl w:val="1"/>
          <w:numId w:val="1"/>
        </w:numPr>
      </w:pPr>
      <w:r w:rsidRPr="005A1648">
        <w:rPr>
          <w:b/>
          <w:bCs/>
        </w:rPr>
        <w:t>LLM típusa</w:t>
      </w:r>
      <w:r w:rsidRPr="005A1648">
        <w:t xml:space="preserve"> rögzítve legyen (Copilot, </w:t>
      </w:r>
      <w:proofErr w:type="gramStart"/>
      <w:r w:rsidRPr="005A1648">
        <w:t>ChatGPT,</w:t>
      </w:r>
      <w:proofErr w:type="gramEnd"/>
      <w:r w:rsidRPr="005A1648">
        <w:t xml:space="preserve"> stb.).</w:t>
      </w:r>
    </w:p>
    <w:p w14:paraId="7C56BAB4" w14:textId="77777777" w:rsidR="005A1648" w:rsidRPr="005A1648" w:rsidRDefault="005A1648" w:rsidP="005A1648">
      <w:pPr>
        <w:numPr>
          <w:ilvl w:val="0"/>
          <w:numId w:val="1"/>
        </w:numPr>
      </w:pPr>
      <w:r w:rsidRPr="005A1648">
        <w:t>Ezek az adatok biztosítják:</w:t>
      </w:r>
    </w:p>
    <w:p w14:paraId="264576EA" w14:textId="77777777" w:rsidR="005A1648" w:rsidRPr="005A1648" w:rsidRDefault="005A1648" w:rsidP="005A1648">
      <w:pPr>
        <w:numPr>
          <w:ilvl w:val="1"/>
          <w:numId w:val="1"/>
        </w:numPr>
      </w:pPr>
      <w:r w:rsidRPr="005A1648">
        <w:rPr>
          <w:b/>
          <w:bCs/>
        </w:rPr>
        <w:t>nyomon követhetőséget</w:t>
      </w:r>
      <w:r w:rsidRPr="005A1648">
        <w:t xml:space="preserve"> (ki melyik promptot adta),</w:t>
      </w:r>
    </w:p>
    <w:p w14:paraId="51EFBBA9" w14:textId="77777777" w:rsidR="005A1648" w:rsidRPr="005A1648" w:rsidRDefault="005A1648" w:rsidP="005A1648">
      <w:pPr>
        <w:numPr>
          <w:ilvl w:val="1"/>
          <w:numId w:val="1"/>
        </w:numPr>
      </w:pPr>
      <w:r w:rsidRPr="005A1648">
        <w:rPr>
          <w:b/>
          <w:bCs/>
        </w:rPr>
        <w:t>összevethetőséget</w:t>
      </w:r>
      <w:r w:rsidRPr="005A1648">
        <w:t xml:space="preserve"> (különböző LLM-ek és makrók összehasonlítása),</w:t>
      </w:r>
    </w:p>
    <w:p w14:paraId="74FF1543" w14:textId="77777777" w:rsidR="005A1648" w:rsidRPr="005A1648" w:rsidRDefault="005A1648" w:rsidP="005A1648">
      <w:pPr>
        <w:numPr>
          <w:ilvl w:val="1"/>
          <w:numId w:val="1"/>
        </w:numPr>
      </w:pPr>
      <w:r w:rsidRPr="005A1648">
        <w:rPr>
          <w:b/>
          <w:bCs/>
        </w:rPr>
        <w:t>minőségbiztosítást</w:t>
      </w:r>
      <w:r w:rsidRPr="005A1648">
        <w:t xml:space="preserve"> (helyes formátum, teljesítés ellenőrzése).</w:t>
      </w:r>
    </w:p>
    <w:p w14:paraId="78DFA77E" w14:textId="77777777" w:rsidR="005A1648" w:rsidRPr="005A1648" w:rsidRDefault="005A1648" w:rsidP="005A1648">
      <w:pPr>
        <w:numPr>
          <w:ilvl w:val="0"/>
          <w:numId w:val="1"/>
        </w:numPr>
      </w:pPr>
      <w:r w:rsidRPr="005A1648">
        <w:t xml:space="preserve">A kodok.txt tehát </w:t>
      </w:r>
      <w:r w:rsidRPr="005A1648">
        <w:rPr>
          <w:b/>
          <w:bCs/>
        </w:rPr>
        <w:t>metaadat-táblázat</w:t>
      </w:r>
      <w:r w:rsidRPr="005A1648">
        <w:t>, amely kulcsfontosságú az SP1 ellenőrzési és konszolidációs folyamatához.</w:t>
      </w:r>
    </w:p>
    <w:p w14:paraId="37298C3A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Miért nem kell a kodok.txt az SP2-ben?</w:t>
      </w:r>
    </w:p>
    <w:p w14:paraId="4FF565DC" w14:textId="77777777" w:rsidR="005A1648" w:rsidRPr="005A1648" w:rsidRDefault="005A1648" w:rsidP="005A1648">
      <w:pPr>
        <w:numPr>
          <w:ilvl w:val="0"/>
          <w:numId w:val="2"/>
        </w:numPr>
      </w:pPr>
      <w:r w:rsidRPr="005A1648">
        <w:rPr>
          <w:b/>
          <w:bCs/>
        </w:rPr>
        <w:t>SP2 célja:</w:t>
      </w:r>
      <w:r w:rsidRPr="005A1648">
        <w:t xml:space="preserve"> a </w:t>
      </w:r>
      <w:r w:rsidRPr="005A1648">
        <w:rPr>
          <w:b/>
          <w:bCs/>
        </w:rPr>
        <w:t>„legtriviálisabb alternatíva” felismerése</w:t>
      </w:r>
      <w:r w:rsidRPr="005A1648">
        <w:t xml:space="preserve"> a promptok versenyéhez.</w:t>
      </w:r>
    </w:p>
    <w:p w14:paraId="14518C21" w14:textId="77777777" w:rsidR="005A1648" w:rsidRPr="005A1648" w:rsidRDefault="005A1648" w:rsidP="005A1648">
      <w:pPr>
        <w:numPr>
          <w:ilvl w:val="0"/>
          <w:numId w:val="2"/>
        </w:numPr>
      </w:pPr>
      <w:r w:rsidRPr="005A1648">
        <w:lastRenderedPageBreak/>
        <w:t xml:space="preserve">Ez </w:t>
      </w:r>
      <w:r w:rsidRPr="005A1648">
        <w:rPr>
          <w:b/>
          <w:bCs/>
        </w:rPr>
        <w:t>fogalmi és tervezési feladat</w:t>
      </w:r>
      <w:r w:rsidRPr="005A1648">
        <w:t>, nem adat-összevonás.</w:t>
      </w:r>
    </w:p>
    <w:p w14:paraId="17799459" w14:textId="77777777" w:rsidR="005A1648" w:rsidRPr="005A1648" w:rsidRDefault="005A1648" w:rsidP="005A1648">
      <w:pPr>
        <w:numPr>
          <w:ilvl w:val="0"/>
          <w:numId w:val="2"/>
        </w:numPr>
      </w:pPr>
      <w:r w:rsidRPr="005A1648">
        <w:t xml:space="preserve">Az SP2 outputja </w:t>
      </w:r>
      <w:r w:rsidRPr="005A1648">
        <w:rPr>
          <w:b/>
          <w:bCs/>
        </w:rPr>
        <w:t>nem promptlista</w:t>
      </w:r>
      <w:r w:rsidRPr="005A1648">
        <w:t xml:space="preserve">, hanem egy </w:t>
      </w:r>
      <w:r w:rsidRPr="005A1648">
        <w:rPr>
          <w:b/>
          <w:bCs/>
        </w:rPr>
        <w:t>alternatív feladatdefiníció</w:t>
      </w:r>
      <w:r w:rsidRPr="005A1648">
        <w:t>.</w:t>
      </w:r>
    </w:p>
    <w:p w14:paraId="2E3CE350" w14:textId="77777777" w:rsidR="005A1648" w:rsidRPr="005A1648" w:rsidRDefault="005A1648" w:rsidP="005A1648">
      <w:pPr>
        <w:numPr>
          <w:ilvl w:val="0"/>
          <w:numId w:val="2"/>
        </w:numPr>
      </w:pPr>
      <w:r w:rsidRPr="005A1648">
        <w:t>Nincs szükség metaadatokra, mert:</w:t>
      </w:r>
    </w:p>
    <w:p w14:paraId="70E94AC0" w14:textId="77777777" w:rsidR="005A1648" w:rsidRPr="005A1648" w:rsidRDefault="005A1648" w:rsidP="005A1648">
      <w:pPr>
        <w:numPr>
          <w:ilvl w:val="1"/>
          <w:numId w:val="2"/>
        </w:numPr>
      </w:pPr>
      <w:r w:rsidRPr="005A1648">
        <w:t>Nem történik promptok összevonása,</w:t>
      </w:r>
    </w:p>
    <w:p w14:paraId="40E5AE06" w14:textId="77777777" w:rsidR="005A1648" w:rsidRPr="005A1648" w:rsidRDefault="005A1648" w:rsidP="005A1648">
      <w:pPr>
        <w:numPr>
          <w:ilvl w:val="1"/>
          <w:numId w:val="2"/>
        </w:numPr>
      </w:pPr>
      <w:r w:rsidRPr="005A1648">
        <w:t>Nem kell azonosítani szerzőket vagy technikai paramétereket,</w:t>
      </w:r>
    </w:p>
    <w:p w14:paraId="4651E2D6" w14:textId="77777777" w:rsidR="005A1648" w:rsidRPr="005A1648" w:rsidRDefault="005A1648" w:rsidP="005A1648">
      <w:pPr>
        <w:numPr>
          <w:ilvl w:val="1"/>
          <w:numId w:val="2"/>
        </w:numPr>
      </w:pPr>
      <w:r w:rsidRPr="005A1648">
        <w:t xml:space="preserve">A feladat lényege az </w:t>
      </w:r>
      <w:r w:rsidRPr="005A1648">
        <w:rPr>
          <w:b/>
          <w:bCs/>
        </w:rPr>
        <w:t>ötlet kidolgozása</w:t>
      </w:r>
      <w:r w:rsidRPr="005A1648">
        <w:t>, nem a promptok strukturált kezelése.</w:t>
      </w:r>
    </w:p>
    <w:p w14:paraId="4E781098" w14:textId="77777777" w:rsidR="005A1648" w:rsidRPr="005A1648" w:rsidRDefault="00000000" w:rsidP="005A1648">
      <w:r>
        <w:pict w14:anchorId="473CB15E">
          <v:rect id="_x0000_i1036" style="width:0;height:1.5pt" o:hralign="center" o:hrstd="t" o:hr="t" fillcolor="#a0a0a0" stroked="f"/>
        </w:pict>
      </w:r>
    </w:p>
    <w:p w14:paraId="6F2183CA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SP4 előképe – Hogyan épülhet a kodok.txt-re?</w:t>
      </w:r>
    </w:p>
    <w:p w14:paraId="73C9BDC9" w14:textId="77777777" w:rsidR="005A1648" w:rsidRPr="005A1648" w:rsidRDefault="005A1648" w:rsidP="005A1648">
      <w:r w:rsidRPr="005A1648">
        <w:t xml:space="preserve">Az SP4 feladat logikusan a kodok.txt </w:t>
      </w:r>
      <w:r w:rsidRPr="005A1648">
        <w:rPr>
          <w:b/>
          <w:bCs/>
        </w:rPr>
        <w:t>felhasználására</w:t>
      </w:r>
      <w:r w:rsidRPr="005A1648">
        <w:t xml:space="preserve"> épülhet, például:</w:t>
      </w:r>
    </w:p>
    <w:p w14:paraId="1D82CD52" w14:textId="77777777" w:rsidR="005A1648" w:rsidRPr="005A1648" w:rsidRDefault="005A1648" w:rsidP="005A1648">
      <w:pPr>
        <w:numPr>
          <w:ilvl w:val="0"/>
          <w:numId w:val="3"/>
        </w:numPr>
      </w:pPr>
      <w:r w:rsidRPr="005A1648">
        <w:rPr>
          <w:b/>
          <w:bCs/>
        </w:rPr>
        <w:t>Automatizált minőségellenőrzés</w:t>
      </w:r>
      <w:r w:rsidRPr="005A1648">
        <w:t>: ellenőrizni, hogy minden prompthoz tartozik-e teljes metaadat.</w:t>
      </w:r>
    </w:p>
    <w:p w14:paraId="3E0B7BA9" w14:textId="77777777" w:rsidR="005A1648" w:rsidRPr="005A1648" w:rsidRDefault="005A1648" w:rsidP="005A1648">
      <w:pPr>
        <w:numPr>
          <w:ilvl w:val="0"/>
          <w:numId w:val="3"/>
        </w:numPr>
      </w:pPr>
      <w:r w:rsidRPr="005A1648">
        <w:rPr>
          <w:b/>
          <w:bCs/>
        </w:rPr>
        <w:t>Prompt-rangsorolás metaadat alapján</w:t>
      </w:r>
      <w:r w:rsidRPr="005A1648">
        <w:t>: pl. LLM típusa, makró jellege, nyelv szerint.</w:t>
      </w:r>
    </w:p>
    <w:p w14:paraId="5993D710" w14:textId="77777777" w:rsidR="005A1648" w:rsidRPr="005A1648" w:rsidRDefault="005A1648" w:rsidP="005A1648">
      <w:pPr>
        <w:numPr>
          <w:ilvl w:val="0"/>
          <w:numId w:val="3"/>
        </w:numPr>
      </w:pPr>
      <w:r w:rsidRPr="005A1648">
        <w:rPr>
          <w:b/>
          <w:bCs/>
        </w:rPr>
        <w:t>Statisztikai elemzés</w:t>
      </w:r>
      <w:r w:rsidRPr="005A1648">
        <w:t>: mely LLM hozott több sikeres makrót, mely nyelv dominál.</w:t>
      </w:r>
    </w:p>
    <w:p w14:paraId="17AE6465" w14:textId="77777777" w:rsidR="005A1648" w:rsidRPr="005A1648" w:rsidRDefault="005A1648" w:rsidP="005A1648">
      <w:pPr>
        <w:numPr>
          <w:ilvl w:val="0"/>
          <w:numId w:val="3"/>
        </w:numPr>
      </w:pPr>
      <w:r w:rsidRPr="005A1648">
        <w:rPr>
          <w:b/>
          <w:bCs/>
        </w:rPr>
        <w:t>Konzisztencia-ellenőrzés</w:t>
      </w:r>
      <w:r w:rsidRPr="005A1648">
        <w:t>: az SP1-ben összevont promptok és a kodok.txt sorai egyeznek-e.</w:t>
      </w:r>
    </w:p>
    <w:p w14:paraId="184E3988" w14:textId="77777777" w:rsidR="005A1648" w:rsidRPr="005A1648" w:rsidRDefault="00000000" w:rsidP="005A1648">
      <w:r>
        <w:pict w14:anchorId="7E6D4F91">
          <v:rect id="_x0000_i1037" style="width:0;height:1.5pt" o:hralign="center" o:hrstd="t" o:hr="t" fillcolor="#a0a0a0" stroked="f"/>
        </w:pict>
      </w:r>
    </w:p>
    <w:p w14:paraId="0C01CAC9" w14:textId="77777777" w:rsidR="005A1648" w:rsidRPr="005A1648" w:rsidRDefault="005A1648" w:rsidP="005A1648">
      <w:pPr>
        <w:rPr>
          <w:b/>
          <w:bCs/>
        </w:rPr>
      </w:pPr>
      <w:r w:rsidRPr="005A1648">
        <w:rPr>
          <w:b/>
          <w:bCs/>
        </w:rPr>
        <w:t>Összefoglaló válasz (SP3 megoldás):</w:t>
      </w:r>
    </w:p>
    <w:p w14:paraId="3BCD3339" w14:textId="77777777" w:rsidR="005A1648" w:rsidRPr="005A1648" w:rsidRDefault="005A1648" w:rsidP="005A1648">
      <w:pPr>
        <w:numPr>
          <w:ilvl w:val="0"/>
          <w:numId w:val="4"/>
        </w:numPr>
      </w:pPr>
      <w:r w:rsidRPr="005A1648">
        <w:rPr>
          <w:b/>
          <w:bCs/>
        </w:rPr>
        <w:t>kodok.txt szükséges az SP1-ben</w:t>
      </w:r>
      <w:r w:rsidRPr="005A1648">
        <w:t>, mert az SP1 adat-összevonási és ellenőrzési feladat, ahol metaadatok nélkül nem biztosítható a szabványosítás és a nyomon követhetőség.</w:t>
      </w:r>
    </w:p>
    <w:p w14:paraId="4A32E002" w14:textId="77777777" w:rsidR="005A1648" w:rsidRPr="005A1648" w:rsidRDefault="005A1648" w:rsidP="005A1648">
      <w:pPr>
        <w:numPr>
          <w:ilvl w:val="0"/>
          <w:numId w:val="4"/>
        </w:numPr>
      </w:pPr>
      <w:r w:rsidRPr="005A1648">
        <w:rPr>
          <w:b/>
          <w:bCs/>
        </w:rPr>
        <w:t>kodok.txt nem szükséges az SP2-ben</w:t>
      </w:r>
      <w:r w:rsidRPr="005A1648">
        <w:t>, mert az SP2 koncepcionális feladat, nem igényel metaadat-kezelést.</w:t>
      </w:r>
    </w:p>
    <w:p w14:paraId="1CC87F73" w14:textId="77777777" w:rsidR="005A1648" w:rsidRPr="005A1648" w:rsidRDefault="005A1648" w:rsidP="005A1648">
      <w:pPr>
        <w:numPr>
          <w:ilvl w:val="0"/>
          <w:numId w:val="4"/>
        </w:numPr>
      </w:pPr>
      <w:r w:rsidRPr="005A1648">
        <w:t>Az SP4 feladat a kodok.txt-re épülhet, például automatizált ellenőrzés, rangsorolás vagy statisztikai elemzés formájában.</w:t>
      </w:r>
    </w:p>
    <w:p w14:paraId="52CE26A2" w14:textId="77777777" w:rsidR="005A1648" w:rsidRPr="005A1648" w:rsidRDefault="00000000" w:rsidP="005A1648">
      <w:r>
        <w:pict w14:anchorId="42926782">
          <v:rect id="_x0000_i1038" style="width:0;height:1.5pt" o:hralign="center" o:hrstd="t" o:hr="t" fillcolor="#a0a0a0" stroked="f"/>
        </w:pict>
      </w:r>
    </w:p>
    <w:p w14:paraId="49ACF61C" w14:textId="77777777" w:rsidR="005A1648" w:rsidRPr="005A1648" w:rsidRDefault="005A1648" w:rsidP="005A1648">
      <w:r w:rsidRPr="005A1648">
        <w:t xml:space="preserve">Szeretnéd, hogy </w:t>
      </w:r>
      <w:r w:rsidRPr="005A1648">
        <w:rPr>
          <w:b/>
          <w:bCs/>
        </w:rPr>
        <w:t>megírjam ezt hivatalos, leadható formában</w:t>
      </w:r>
      <w:r w:rsidRPr="005A1648">
        <w:t xml:space="preserve"> (pl. Word-dokumentum, címsorokkal, SP3 feladat megoldásaként), vagy inkább </w:t>
      </w:r>
      <w:r w:rsidRPr="005A1648">
        <w:rPr>
          <w:b/>
          <w:bCs/>
        </w:rPr>
        <w:t>kiegészítsem egy SP4 feladatjavaslattal és konkrét példával</w:t>
      </w:r>
      <w:r w:rsidRPr="005A1648">
        <w:t>?</w:t>
      </w:r>
    </w:p>
    <w:p w14:paraId="04CBD9E4" w14:textId="77777777" w:rsidR="00FD6F1F" w:rsidRDefault="00FD6F1F"/>
    <w:p w14:paraId="4D2FEED1" w14:textId="77777777" w:rsidR="005A1648" w:rsidRDefault="005A1648"/>
    <w:sectPr w:rsidR="005A1648">
      <w:headerReference w:type="default" r:id="rId6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1DF9" w14:textId="77777777" w:rsidR="006C1B43" w:rsidRDefault="006C1B43" w:rsidP="00245460">
      <w:pPr>
        <w:spacing w:after="0" w:line="240" w:lineRule="auto"/>
      </w:pPr>
      <w:r>
        <w:separator/>
      </w:r>
    </w:p>
  </w:endnote>
  <w:endnote w:type="continuationSeparator" w:id="0">
    <w:p w14:paraId="778E11BF" w14:textId="77777777" w:rsidR="006C1B43" w:rsidRDefault="006C1B43" w:rsidP="0024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71EA" w14:textId="77777777" w:rsidR="006C1B43" w:rsidRDefault="006C1B43" w:rsidP="00245460">
      <w:pPr>
        <w:spacing w:after="0" w:line="240" w:lineRule="auto"/>
      </w:pPr>
      <w:r>
        <w:separator/>
      </w:r>
    </w:p>
  </w:footnote>
  <w:footnote w:type="continuationSeparator" w:id="0">
    <w:p w14:paraId="399B8CBC" w14:textId="77777777" w:rsidR="006C1B43" w:rsidRDefault="006C1B43" w:rsidP="0024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2BC6" w14:textId="4CD1AE4E" w:rsidR="00245460" w:rsidRDefault="00245460">
    <w:pPr>
      <w:pStyle w:val="lfej"/>
    </w:pPr>
    <w:r>
      <w:t>SP3</w:t>
    </w:r>
    <w:r>
      <w:tab/>
    </w:r>
    <w:r>
      <w:tab/>
      <w:t>IY7NMM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E51"/>
    <w:multiLevelType w:val="multilevel"/>
    <w:tmpl w:val="4B9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698F"/>
    <w:multiLevelType w:val="multilevel"/>
    <w:tmpl w:val="A946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C1F17"/>
    <w:multiLevelType w:val="multilevel"/>
    <w:tmpl w:val="B7F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C6170"/>
    <w:multiLevelType w:val="multilevel"/>
    <w:tmpl w:val="C05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23041"/>
    <w:multiLevelType w:val="multilevel"/>
    <w:tmpl w:val="C7E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72EAF"/>
    <w:multiLevelType w:val="multilevel"/>
    <w:tmpl w:val="63CE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33FA3"/>
    <w:multiLevelType w:val="multilevel"/>
    <w:tmpl w:val="0A6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3538D"/>
    <w:multiLevelType w:val="multilevel"/>
    <w:tmpl w:val="2E46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A7BA6"/>
    <w:multiLevelType w:val="multilevel"/>
    <w:tmpl w:val="EA5E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07975"/>
    <w:multiLevelType w:val="multilevel"/>
    <w:tmpl w:val="B716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70FF4"/>
    <w:multiLevelType w:val="multilevel"/>
    <w:tmpl w:val="724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D62AA"/>
    <w:multiLevelType w:val="multilevel"/>
    <w:tmpl w:val="A2A0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7379E"/>
    <w:multiLevelType w:val="multilevel"/>
    <w:tmpl w:val="D3E8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63AF4"/>
    <w:multiLevelType w:val="multilevel"/>
    <w:tmpl w:val="BCE8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6055"/>
    <w:multiLevelType w:val="multilevel"/>
    <w:tmpl w:val="E3BA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C4675"/>
    <w:multiLevelType w:val="multilevel"/>
    <w:tmpl w:val="910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50B21"/>
    <w:multiLevelType w:val="multilevel"/>
    <w:tmpl w:val="55F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50901"/>
    <w:multiLevelType w:val="multilevel"/>
    <w:tmpl w:val="495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61F81"/>
    <w:multiLevelType w:val="multilevel"/>
    <w:tmpl w:val="B73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D2E2F"/>
    <w:multiLevelType w:val="multilevel"/>
    <w:tmpl w:val="1156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5E772A"/>
    <w:multiLevelType w:val="multilevel"/>
    <w:tmpl w:val="A5C2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66D13"/>
    <w:multiLevelType w:val="multilevel"/>
    <w:tmpl w:val="7852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33E76"/>
    <w:multiLevelType w:val="multilevel"/>
    <w:tmpl w:val="05E4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0D5CB7"/>
    <w:multiLevelType w:val="multilevel"/>
    <w:tmpl w:val="5662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927889">
    <w:abstractNumId w:val="0"/>
  </w:num>
  <w:num w:numId="2" w16cid:durableId="670106359">
    <w:abstractNumId w:val="23"/>
  </w:num>
  <w:num w:numId="3" w16cid:durableId="203569507">
    <w:abstractNumId w:val="21"/>
  </w:num>
  <w:num w:numId="4" w16cid:durableId="476917790">
    <w:abstractNumId w:val="13"/>
  </w:num>
  <w:num w:numId="5" w16cid:durableId="1672292278">
    <w:abstractNumId w:val="16"/>
  </w:num>
  <w:num w:numId="6" w16cid:durableId="505094050">
    <w:abstractNumId w:val="6"/>
  </w:num>
  <w:num w:numId="7" w16cid:durableId="1572541479">
    <w:abstractNumId w:val="8"/>
  </w:num>
  <w:num w:numId="8" w16cid:durableId="1248349771">
    <w:abstractNumId w:val="15"/>
  </w:num>
  <w:num w:numId="9" w16cid:durableId="486169798">
    <w:abstractNumId w:val="14"/>
  </w:num>
  <w:num w:numId="10" w16cid:durableId="1704164872">
    <w:abstractNumId w:val="20"/>
  </w:num>
  <w:num w:numId="11" w16cid:durableId="1639609025">
    <w:abstractNumId w:val="9"/>
  </w:num>
  <w:num w:numId="12" w16cid:durableId="262694023">
    <w:abstractNumId w:val="3"/>
  </w:num>
  <w:num w:numId="13" w16cid:durableId="248078466">
    <w:abstractNumId w:val="19"/>
  </w:num>
  <w:num w:numId="14" w16cid:durableId="2119838097">
    <w:abstractNumId w:val="4"/>
  </w:num>
  <w:num w:numId="15" w16cid:durableId="37320646">
    <w:abstractNumId w:val="18"/>
  </w:num>
  <w:num w:numId="16" w16cid:durableId="1998994106">
    <w:abstractNumId w:val="11"/>
  </w:num>
  <w:num w:numId="17" w16cid:durableId="750397477">
    <w:abstractNumId w:val="7"/>
  </w:num>
  <w:num w:numId="18" w16cid:durableId="1677338742">
    <w:abstractNumId w:val="10"/>
  </w:num>
  <w:num w:numId="19" w16cid:durableId="109709860">
    <w:abstractNumId w:val="22"/>
  </w:num>
  <w:num w:numId="20" w16cid:durableId="1661345532">
    <w:abstractNumId w:val="12"/>
  </w:num>
  <w:num w:numId="21" w16cid:durableId="389889805">
    <w:abstractNumId w:val="17"/>
  </w:num>
  <w:num w:numId="22" w16cid:durableId="1888033296">
    <w:abstractNumId w:val="5"/>
  </w:num>
  <w:num w:numId="23" w16cid:durableId="1050878797">
    <w:abstractNumId w:val="2"/>
  </w:num>
  <w:num w:numId="24" w16cid:durableId="179354927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48"/>
    <w:rsid w:val="001E4036"/>
    <w:rsid w:val="00245460"/>
    <w:rsid w:val="00417508"/>
    <w:rsid w:val="005518F5"/>
    <w:rsid w:val="005A1648"/>
    <w:rsid w:val="006C1B43"/>
    <w:rsid w:val="008656D0"/>
    <w:rsid w:val="00C71D50"/>
    <w:rsid w:val="00C8512E"/>
    <w:rsid w:val="00D028EB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0F4"/>
  <w15:chartTrackingRefBased/>
  <w15:docId w15:val="{750B6BB4-DF58-48A1-BD59-707489A8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1648"/>
  </w:style>
  <w:style w:type="paragraph" w:styleId="Cmsor1">
    <w:name w:val="heading 1"/>
    <w:basedOn w:val="Norml"/>
    <w:next w:val="Norml"/>
    <w:link w:val="Cmsor1Char"/>
    <w:uiPriority w:val="9"/>
    <w:qFormat/>
    <w:rsid w:val="005A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1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1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1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1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1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1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1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1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1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16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16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16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16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16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16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1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16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16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16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1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16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164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A164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164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45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5460"/>
  </w:style>
  <w:style w:type="paragraph" w:styleId="llb">
    <w:name w:val="footer"/>
    <w:basedOn w:val="Norml"/>
    <w:link w:val="llbChar"/>
    <w:uiPriority w:val="99"/>
    <w:unhideWhenUsed/>
    <w:rsid w:val="00245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5460"/>
  </w:style>
  <w:style w:type="paragraph" w:styleId="Vltozat">
    <w:name w:val="Revision"/>
    <w:hidden/>
    <w:uiPriority w:val="99"/>
    <w:semiHidden/>
    <w:rsid w:val="00865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1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4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2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7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0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5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63" Type="http://schemas.openxmlformats.org/officeDocument/2006/relationships/header" Target="header1.xml"/><Relationship Id="rId7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9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11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4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2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7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0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5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3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8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19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14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2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7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0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5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3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8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6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1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17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5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3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8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6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9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0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1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4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62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3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28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6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9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7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10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1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44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52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60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65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13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18" Type="http://schemas.openxmlformats.org/officeDocument/2006/relationships/hyperlink" Target="https://kodolanyi-my.sharepoint.com/personal/iy7nmm_o365_kodolanyi_hu/Documents/Microsoft%20Copilot%20cseveg%C5%91f%C3%A1jlok/SP3_pr%C3%B3ba1.docx" TargetMode="External"/><Relationship Id="rId39" Type="http://schemas.openxmlformats.org/officeDocument/2006/relationships/hyperlink" Target="https://kodolanyi-my.sharepoint.com/personal/iy7nmm_o365_kodolanyi_hu/Documents/Microsoft%20Copilot%20cseveg%C5%91f%C3%A1jlok/SP3_pr%C3%B3ba1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2944</Words>
  <Characters>20350</Characters>
  <Application>Microsoft Office Word</Application>
  <DocSecurity>0</DocSecurity>
  <Lines>442</Lines>
  <Paragraphs>284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Zollner Elektronik AG</Company>
  <LinksUpToDate>false</LinksUpToDate>
  <CharactersWithSpaces>23010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Kiss, Attila</dc:creator>
  <cp:keywords/>
  <dc:description/>
  <cp:lastModifiedBy>Lttd</cp:lastModifiedBy>
  <cp:revision>2</cp:revision>
  <dcterms:created xsi:type="dcterms:W3CDTF">2025-12-13T05:40:00Z</dcterms:created>
  <dcterms:modified xsi:type="dcterms:W3CDTF">2025-12-13T09:50:00Z</dcterms:modified>
</cp:coreProperties>
</file>