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04C2" w14:textId="39ADD665" w:rsidR="00795EBF" w:rsidRDefault="00795EBF">
      <w:pPr>
        <w:pStyle w:val="Cmsor1"/>
      </w:pPr>
      <w:bookmarkStart w:id="0" w:name="X609c9da31b5cbb2c924a338387b5c817a3ba94d"/>
      <w:ins w:id="1" w:author="László Pitlik" w:date="2025-12-12T14:07:00Z" w16du:dateUtc="2025-12-12T13:07:00Z">
        <w:r>
          <w:t>Laikus, nem a kiírást követő megoldási kísérlet…</w:t>
        </w:r>
      </w:ins>
    </w:p>
    <w:p w14:paraId="73FBE5ED" w14:textId="60969849" w:rsidR="0037754B" w:rsidRDefault="00000000">
      <w:pPr>
        <w:pStyle w:val="Cmsor1"/>
      </w:pPr>
      <w:r>
        <w:t>Dokumentáció: CSV sorainak megszámolása Excel makróval</w:t>
      </w:r>
    </w:p>
    <w:p w14:paraId="12142923" w14:textId="77777777" w:rsidR="0037754B" w:rsidRDefault="00000000">
      <w:r>
        <w:rPr>
          <w:noProof/>
        </w:rPr>
        <w:pict w14:anchorId="781D6DF3">
          <v:rect id="_x0000_i1025" alt="" style="width:453.6pt;height:.05pt;mso-width-percent:0;mso-height-percent:0;mso-width-percent:0;mso-height-percent:0" o:hralign="center" o:hrstd="t" o:hr="t"/>
        </w:pict>
      </w:r>
    </w:p>
    <w:p w14:paraId="2A7AE9B3" w14:textId="77777777" w:rsidR="0037754B" w:rsidRDefault="00000000">
      <w:pPr>
        <w:pStyle w:val="Cmsor2"/>
      </w:pPr>
      <w:bookmarkStart w:id="2" w:name="esettanulmány-1"/>
      <w:r>
        <w:t>Esettanulmány 1</w:t>
      </w:r>
    </w:p>
    <w:p w14:paraId="48644487" w14:textId="77777777" w:rsidR="0037754B" w:rsidRDefault="00000000">
      <w:pPr>
        <w:pStyle w:val="FirstParagraph"/>
      </w:pPr>
      <w:r>
        <w:rPr>
          <w:b/>
          <w:bCs/>
        </w:rPr>
        <w:t>Prompt 1:</w:t>
      </w:r>
      <w:r>
        <w:t xml:space="preserve"> Készíts nekem egy Excel VBA makrót, amely megszámolja egy adott CSV fájl összes sorát, és az eredményt megjeleníti egy üzenetablakban. A makró legyen könnyen használható, és kezelje a CSV fájlok tipikus formátumait (pl. vesszővel elválasztott mezők, esetleges üres sorok).</w:t>
      </w:r>
    </w:p>
    <w:p w14:paraId="49A5DA57" w14:textId="77777777" w:rsidR="0037754B" w:rsidRDefault="00000000">
      <w:pPr>
        <w:pStyle w:val="Szvegtrzs"/>
      </w:pPr>
      <w:r>
        <w:rPr>
          <w:b/>
          <w:bCs/>
        </w:rPr>
        <w:t>LLM output 1:</w:t>
      </w:r>
    </w:p>
    <w:p w14:paraId="7AB619A3" w14:textId="77777777" w:rsidR="0037754B" w:rsidRDefault="00000000">
      <w:pPr>
        <w:pStyle w:val="SourceCode"/>
      </w:pPr>
      <w:r>
        <w:rPr>
          <w:rStyle w:val="VerbatimChar"/>
        </w:rPr>
        <w:t>Sub CountCSVRows()</w:t>
      </w:r>
      <w:r>
        <w:br/>
      </w:r>
      <w:r>
        <w:rPr>
          <w:rStyle w:val="VerbatimChar"/>
        </w:rPr>
        <w:t xml:space="preserve">    Dim FilePath As String</w:t>
      </w:r>
      <w:r>
        <w:br/>
      </w:r>
      <w:r>
        <w:rPr>
          <w:rStyle w:val="VerbatimChar"/>
        </w:rPr>
        <w:t xml:space="preserve">    Dim RowCount As Long</w:t>
      </w:r>
      <w:r>
        <w:br/>
      </w:r>
      <w:r>
        <w:rPr>
          <w:rStyle w:val="VerbatimChar"/>
        </w:rPr>
        <w:t xml:space="preserve">    Dim LineText As String</w:t>
      </w:r>
      <w:r>
        <w:br/>
      </w:r>
      <w:r>
        <w:rPr>
          <w:rStyle w:val="VerbatimChar"/>
        </w:rPr>
        <w:t xml:space="preserve">    Dim FileNum As Integer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' CSV fájl elérési útja</w:t>
      </w:r>
      <w:r>
        <w:br/>
      </w:r>
      <w:r>
        <w:rPr>
          <w:rStyle w:val="VerbatimChar"/>
        </w:rPr>
        <w:t xml:space="preserve">    FilePath = Application.GetOpenFilename("CSV Files (*.csv), *.csv")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If FilePath = "False" Then Exit Sub ' ha nem választott fájlt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FileNum = FreeFile</w:t>
      </w:r>
      <w:r>
        <w:br/>
      </w:r>
      <w:r>
        <w:rPr>
          <w:rStyle w:val="VerbatimChar"/>
        </w:rPr>
        <w:t xml:space="preserve">    RowCount = 0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Open FilePath For Input As #FileNum</w:t>
      </w:r>
      <w:r>
        <w:br/>
      </w:r>
      <w:r>
        <w:rPr>
          <w:rStyle w:val="VerbatimChar"/>
        </w:rPr>
        <w:t xml:space="preserve">    Do While Not EOF(FileNum)</w:t>
      </w:r>
      <w:r>
        <w:br/>
      </w:r>
      <w:r>
        <w:rPr>
          <w:rStyle w:val="VerbatimChar"/>
        </w:rPr>
        <w:t xml:space="preserve">        Line Input #FileNum, LineText</w:t>
      </w:r>
      <w:r>
        <w:br/>
      </w:r>
      <w:r>
        <w:rPr>
          <w:rStyle w:val="VerbatimChar"/>
        </w:rPr>
        <w:t xml:space="preserve">        If Trim(LineText) &lt;&gt; "" Then RowCount = RowCount + 1</w:t>
      </w:r>
      <w:r>
        <w:br/>
      </w:r>
      <w:r>
        <w:rPr>
          <w:rStyle w:val="VerbatimChar"/>
        </w:rPr>
        <w:t xml:space="preserve">    Loop</w:t>
      </w:r>
      <w:r>
        <w:br/>
      </w:r>
      <w:r>
        <w:rPr>
          <w:rStyle w:val="VerbatimChar"/>
        </w:rPr>
        <w:t xml:space="preserve">    Close #FileNum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MsgBox "A CSV fájl sorainak száma: " &amp; RowCount</w:t>
      </w:r>
      <w:r>
        <w:br/>
      </w:r>
      <w:r>
        <w:rPr>
          <w:rStyle w:val="VerbatimChar"/>
        </w:rPr>
        <w:t>End Sub</w:t>
      </w:r>
    </w:p>
    <w:p w14:paraId="370280D8" w14:textId="77777777" w:rsidR="0037754B" w:rsidRDefault="00000000">
      <w:pPr>
        <w:pStyle w:val="FirstParagraph"/>
      </w:pPr>
      <w:r>
        <w:rPr>
          <w:b/>
          <w:bCs/>
        </w:rPr>
        <w:t>Magyarázat:</w:t>
      </w:r>
      <w:r>
        <w:t xml:space="preserve"> - A makró megnyit egy fájlválasztó ablakot, így a felhasználónak nem kell kódot módosítania. - Üres sorokat nem számol bele a végső összegbe. - Az eredményt egyszerű üzenetablakban jeleníti meg.</w:t>
      </w:r>
    </w:p>
    <w:p w14:paraId="7615B741" w14:textId="77777777" w:rsidR="0037754B" w:rsidRDefault="00000000">
      <w:r>
        <w:rPr>
          <w:noProof/>
        </w:rPr>
        <w:pict w14:anchorId="60C09461">
          <v:rect id="_x0000_i1026" alt="" style="width:453.6pt;height:.05pt;mso-width-percent:0;mso-height-percent:0;mso-width-percent:0;mso-height-percent:0" o:hralign="center" o:hrstd="t" o:hr="t"/>
        </w:pict>
      </w:r>
    </w:p>
    <w:p w14:paraId="3A24422F" w14:textId="77777777" w:rsidR="0037754B" w:rsidRDefault="00000000">
      <w:pPr>
        <w:pStyle w:val="Cmsor2"/>
      </w:pPr>
      <w:bookmarkStart w:id="3" w:name="esettanulmány-2"/>
      <w:bookmarkEnd w:id="2"/>
      <w:r>
        <w:lastRenderedPageBreak/>
        <w:t>Esettanulmány 2</w:t>
      </w:r>
    </w:p>
    <w:p w14:paraId="1C0BCB6F" w14:textId="77777777" w:rsidR="0037754B" w:rsidRDefault="00000000">
      <w:pPr>
        <w:pStyle w:val="FirstParagraph"/>
      </w:pPr>
      <w:r>
        <w:rPr>
          <w:b/>
          <w:bCs/>
        </w:rPr>
        <w:t>Prompt 2:</w:t>
      </w:r>
      <w:r>
        <w:t xml:space="preserve"> Adj nekem egy Excel VBA kódot, ami a felhasználó által kiválasztott CSV fájl sorait megszámolja, és az eredményt írja be az aktív munkalap első cellájába (A1). A kód legyen hibakezeléssel ellátva, ha a fájl üres vagy nem CSV.</w:t>
      </w:r>
    </w:p>
    <w:p w14:paraId="0B882A4F" w14:textId="77777777" w:rsidR="0037754B" w:rsidRDefault="00000000">
      <w:pPr>
        <w:pStyle w:val="Szvegtrzs"/>
      </w:pPr>
      <w:r>
        <w:rPr>
          <w:b/>
          <w:bCs/>
        </w:rPr>
        <w:t>LLM output 2:</w:t>
      </w:r>
    </w:p>
    <w:p w14:paraId="01CBC908" w14:textId="77777777" w:rsidR="0037754B" w:rsidRDefault="00000000">
      <w:pPr>
        <w:pStyle w:val="SourceCode"/>
      </w:pPr>
      <w:r>
        <w:rPr>
          <w:rStyle w:val="VerbatimChar"/>
        </w:rPr>
        <w:t>Sub CountCSVRowsToSheet()</w:t>
      </w:r>
      <w:r>
        <w:br/>
      </w:r>
      <w:r>
        <w:rPr>
          <w:rStyle w:val="VerbatimChar"/>
        </w:rPr>
        <w:t xml:space="preserve">    Dim FilePath As String</w:t>
      </w:r>
      <w:r>
        <w:br/>
      </w:r>
      <w:r>
        <w:rPr>
          <w:rStyle w:val="VerbatimChar"/>
        </w:rPr>
        <w:t xml:space="preserve">    Dim RowCount As Long</w:t>
      </w:r>
      <w:r>
        <w:br/>
      </w:r>
      <w:r>
        <w:rPr>
          <w:rStyle w:val="VerbatimChar"/>
        </w:rPr>
        <w:t xml:space="preserve">    Dim LineText As String</w:t>
      </w:r>
      <w:r>
        <w:br/>
      </w:r>
      <w:r>
        <w:rPr>
          <w:rStyle w:val="VerbatimChar"/>
        </w:rPr>
        <w:t xml:space="preserve">    Dim FileNum As Integer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On Error GoTo ErrorHandler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FilePath = Application.GetOpenFilename("CSV Files (*.csv), *.csv")</w:t>
      </w:r>
      <w:r>
        <w:br/>
      </w:r>
      <w:r>
        <w:rPr>
          <w:rStyle w:val="VerbatimChar"/>
        </w:rPr>
        <w:t xml:space="preserve">    If FilePath = "False" Then Exit Sub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FileNum = FreeFile</w:t>
      </w:r>
      <w:r>
        <w:br/>
      </w:r>
      <w:r>
        <w:rPr>
          <w:rStyle w:val="VerbatimChar"/>
        </w:rPr>
        <w:t xml:space="preserve">    RowCount = 0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Open FilePath For Input As #FileNum</w:t>
      </w:r>
      <w:r>
        <w:br/>
      </w:r>
      <w:r>
        <w:rPr>
          <w:rStyle w:val="VerbatimChar"/>
        </w:rPr>
        <w:t xml:space="preserve">    Do While Not EOF(FileNum)</w:t>
      </w:r>
      <w:r>
        <w:br/>
      </w:r>
      <w:r>
        <w:rPr>
          <w:rStyle w:val="VerbatimChar"/>
        </w:rPr>
        <w:t xml:space="preserve">        Line Input #FileNum, LineText</w:t>
      </w:r>
      <w:r>
        <w:br/>
      </w:r>
      <w:r>
        <w:rPr>
          <w:rStyle w:val="VerbatimChar"/>
        </w:rPr>
        <w:t xml:space="preserve">        If Trim(LineText) &lt;&gt; "" Then RowCount = RowCount + 1</w:t>
      </w:r>
      <w:r>
        <w:br/>
      </w:r>
      <w:r>
        <w:rPr>
          <w:rStyle w:val="VerbatimChar"/>
        </w:rPr>
        <w:t xml:space="preserve">    Loop</w:t>
      </w:r>
      <w:r>
        <w:br/>
      </w:r>
      <w:r>
        <w:rPr>
          <w:rStyle w:val="VerbatimChar"/>
        </w:rPr>
        <w:t xml:space="preserve">    Close #FileNum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' Eredmény beírása az aktív munkalap A1 cellájába</w:t>
      </w:r>
      <w:r>
        <w:br/>
      </w:r>
      <w:r>
        <w:rPr>
          <w:rStyle w:val="VerbatimChar"/>
        </w:rPr>
        <w:t xml:space="preserve">    ActiveSheet.Range("A1").Value = "Sorok száma: " &amp; RowCount</w:t>
      </w:r>
      <w:r>
        <w:br/>
      </w:r>
      <w:r>
        <w:rPr>
          <w:rStyle w:val="VerbatimChar"/>
        </w:rPr>
        <w:t xml:space="preserve">    Exit Sub</w:t>
      </w:r>
      <w:r>
        <w:br/>
      </w:r>
      <w:r>
        <w:br/>
      </w:r>
      <w:r>
        <w:rPr>
          <w:rStyle w:val="VerbatimChar"/>
        </w:rPr>
        <w:t>ErrorHandler:</w:t>
      </w:r>
      <w:r>
        <w:br/>
      </w:r>
      <w:r>
        <w:rPr>
          <w:rStyle w:val="VerbatimChar"/>
        </w:rPr>
        <w:t xml:space="preserve">    MsgBox "Hiba történt a fájl olvasása közben. Ellenőrizze, hogy CSV fájl-e, és nem üres.", vbCritical</w:t>
      </w:r>
      <w:r>
        <w:br/>
      </w:r>
      <w:r>
        <w:rPr>
          <w:rStyle w:val="VerbatimChar"/>
        </w:rPr>
        <w:t>End Sub</w:t>
      </w:r>
    </w:p>
    <w:p w14:paraId="01EBF175" w14:textId="77777777" w:rsidR="0037754B" w:rsidRDefault="00000000">
      <w:pPr>
        <w:pStyle w:val="FirstParagraph"/>
      </w:pPr>
      <w:r>
        <w:rPr>
          <w:b/>
          <w:bCs/>
        </w:rPr>
        <w:t>Magyarázat:</w:t>
      </w:r>
      <w:r>
        <w:t xml:space="preserve"> - A makró az eredményt az Excel munkalapra írja. - Hibakezelés biztosítja, hogy a felhasználót tájékoztassa problémák esetén.</w:t>
      </w:r>
    </w:p>
    <w:p w14:paraId="539AB5CD" w14:textId="77777777" w:rsidR="0037754B" w:rsidRDefault="00000000">
      <w:r>
        <w:rPr>
          <w:noProof/>
        </w:rPr>
        <w:pict w14:anchorId="4DA7CAAE">
          <v:rect id="_x0000_i1027" alt="" style="width:453.6pt;height:.05pt;mso-width-percent:0;mso-height-percent:0;mso-width-percent:0;mso-height-percent:0" o:hralign="center" o:hrstd="t" o:hr="t"/>
        </w:pict>
      </w:r>
    </w:p>
    <w:p w14:paraId="713D4EF5" w14:textId="77777777" w:rsidR="0037754B" w:rsidRDefault="00000000">
      <w:pPr>
        <w:pStyle w:val="Cmsor2"/>
      </w:pPr>
      <w:bookmarkStart w:id="4" w:name="esettanulmány-3"/>
      <w:bookmarkEnd w:id="3"/>
      <w:r>
        <w:t>Esettanulmány 3</w:t>
      </w:r>
    </w:p>
    <w:p w14:paraId="580B0F3A" w14:textId="77777777" w:rsidR="0037754B" w:rsidRDefault="00000000">
      <w:pPr>
        <w:pStyle w:val="FirstParagraph"/>
      </w:pPr>
      <w:r>
        <w:rPr>
          <w:b/>
          <w:bCs/>
        </w:rPr>
        <w:t>Prompt 3:</w:t>
      </w:r>
      <w:r>
        <w:t xml:space="preserve"> Készíts egy Excel VBA makrót, amely automatikusan megszámolja a sorokat minden CSV fájlban egy adott mappában, és a fájlnevet és sorok számát listázza egy új munkalapra. Üres sorokat hagyja figyelmen kívül.</w:t>
      </w:r>
    </w:p>
    <w:p w14:paraId="3B54186F" w14:textId="77777777" w:rsidR="0037754B" w:rsidRDefault="00000000">
      <w:pPr>
        <w:pStyle w:val="Szvegtrzs"/>
      </w:pPr>
      <w:r>
        <w:rPr>
          <w:b/>
          <w:bCs/>
        </w:rPr>
        <w:lastRenderedPageBreak/>
        <w:t>LLM output 3:</w:t>
      </w:r>
    </w:p>
    <w:p w14:paraId="243A3789" w14:textId="77777777" w:rsidR="0037754B" w:rsidRDefault="00000000">
      <w:pPr>
        <w:pStyle w:val="SourceCode"/>
      </w:pPr>
      <w:r>
        <w:rPr>
          <w:rStyle w:val="VerbatimChar"/>
        </w:rPr>
        <w:t>Sub CountRowsInFolder()</w:t>
      </w:r>
      <w:r>
        <w:br/>
      </w:r>
      <w:r>
        <w:rPr>
          <w:rStyle w:val="VerbatimChar"/>
        </w:rPr>
        <w:t xml:space="preserve">    Dim FolderPath As String</w:t>
      </w:r>
      <w:r>
        <w:br/>
      </w:r>
      <w:r>
        <w:rPr>
          <w:rStyle w:val="VerbatimChar"/>
        </w:rPr>
        <w:t xml:space="preserve">    Dim FileName As String</w:t>
      </w:r>
      <w:r>
        <w:br/>
      </w:r>
      <w:r>
        <w:rPr>
          <w:rStyle w:val="VerbatimChar"/>
        </w:rPr>
        <w:t xml:space="preserve">    Dim RowCount As Long</w:t>
      </w:r>
      <w:r>
        <w:br/>
      </w:r>
      <w:r>
        <w:rPr>
          <w:rStyle w:val="VerbatimChar"/>
        </w:rPr>
        <w:t xml:space="preserve">    Dim LineText As String</w:t>
      </w:r>
      <w:r>
        <w:br/>
      </w:r>
      <w:r>
        <w:rPr>
          <w:rStyle w:val="VerbatimChar"/>
        </w:rPr>
        <w:t xml:space="preserve">    Dim FileNum As Integer</w:t>
      </w:r>
      <w:r>
        <w:br/>
      </w:r>
      <w:r>
        <w:rPr>
          <w:rStyle w:val="VerbatimChar"/>
        </w:rPr>
        <w:t xml:space="preserve">    Dim OutputSheet As Worksheet</w:t>
      </w:r>
      <w:r>
        <w:br/>
      </w:r>
      <w:r>
        <w:rPr>
          <w:rStyle w:val="VerbatimChar"/>
        </w:rPr>
        <w:t xml:space="preserve">    Dim OutputRow As Long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FolderPath = GetFolderPath()</w:t>
      </w:r>
      <w:r>
        <w:br/>
      </w:r>
      <w:r>
        <w:rPr>
          <w:rStyle w:val="VerbatimChar"/>
        </w:rPr>
        <w:t xml:space="preserve">    If FolderPath = "" Then Exit Sub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Set OutputSheet = Worksheets.Add</w:t>
      </w:r>
      <w:r>
        <w:br/>
      </w:r>
      <w:r>
        <w:rPr>
          <w:rStyle w:val="VerbatimChar"/>
        </w:rPr>
        <w:t xml:space="preserve">    OutputSheet.Name = "CSV Sorok"</w:t>
      </w:r>
      <w:r>
        <w:br/>
      </w:r>
      <w:r>
        <w:rPr>
          <w:rStyle w:val="VerbatimChar"/>
        </w:rPr>
        <w:t xml:space="preserve">    OutputSheet.Range("A1").Value = "Fájl neve"</w:t>
      </w:r>
      <w:r>
        <w:br/>
      </w:r>
      <w:r>
        <w:rPr>
          <w:rStyle w:val="VerbatimChar"/>
        </w:rPr>
        <w:t xml:space="preserve">    OutputSheet.Range("B1").Value = "Sorok száma"</w:t>
      </w:r>
      <w:r>
        <w:br/>
      </w:r>
      <w:r>
        <w:rPr>
          <w:rStyle w:val="VerbatimChar"/>
        </w:rPr>
        <w:t xml:space="preserve">    OutputRow = 2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FileName = Dir(FolderPath &amp; "*.csv")</w:t>
      </w:r>
      <w:r>
        <w:br/>
      </w:r>
      <w:r>
        <w:rPr>
          <w:rStyle w:val="VerbatimChar"/>
        </w:rPr>
        <w:t xml:space="preserve">    Do While FileName &lt;&gt; ""</w:t>
      </w:r>
      <w:r>
        <w:br/>
      </w:r>
      <w:r>
        <w:rPr>
          <w:rStyle w:val="VerbatimChar"/>
        </w:rPr>
        <w:t xml:space="preserve">        RowCount = 0</w:t>
      </w:r>
      <w:r>
        <w:br/>
      </w:r>
      <w:r>
        <w:rPr>
          <w:rStyle w:val="VerbatimChar"/>
        </w:rPr>
        <w:t xml:space="preserve">        FileNum = FreeFile</w:t>
      </w:r>
      <w:r>
        <w:br/>
      </w:r>
      <w:r>
        <w:rPr>
          <w:rStyle w:val="VerbatimChar"/>
        </w:rPr>
        <w:t xml:space="preserve">        Open FolderPath &amp; FileName For Input As #FileNum</w:t>
      </w:r>
      <w:r>
        <w:br/>
      </w:r>
      <w:r>
        <w:rPr>
          <w:rStyle w:val="VerbatimChar"/>
        </w:rPr>
        <w:t xml:space="preserve">        Do While Not EOF(FileNum)</w:t>
      </w:r>
      <w:r>
        <w:br/>
      </w:r>
      <w:r>
        <w:rPr>
          <w:rStyle w:val="VerbatimChar"/>
        </w:rPr>
        <w:t xml:space="preserve">            Line Input #FileNum, LineText</w:t>
      </w:r>
      <w:r>
        <w:br/>
      </w:r>
      <w:r>
        <w:rPr>
          <w:rStyle w:val="VerbatimChar"/>
        </w:rPr>
        <w:t xml:space="preserve">            If Trim(LineText) &lt;&gt; "" Then RowCount = RowCount + 1</w:t>
      </w:r>
      <w:r>
        <w:br/>
      </w:r>
      <w:r>
        <w:rPr>
          <w:rStyle w:val="VerbatimChar"/>
        </w:rPr>
        <w:t xml:space="preserve">        Loop</w:t>
      </w:r>
      <w:r>
        <w:br/>
      </w:r>
      <w:r>
        <w:rPr>
          <w:rStyle w:val="VerbatimChar"/>
        </w:rPr>
        <w:t xml:space="preserve">        Close #FileNum</w:t>
      </w:r>
      <w:r>
        <w:br/>
      </w:r>
      <w:r>
        <w:rPr>
          <w:rStyle w:val="VerbatimChar"/>
        </w:rPr>
        <w:t xml:space="preserve">        </w:t>
      </w:r>
      <w:r>
        <w:br/>
      </w:r>
      <w:r>
        <w:rPr>
          <w:rStyle w:val="VerbatimChar"/>
        </w:rPr>
        <w:t xml:space="preserve">        OutputSheet.Cells(OutputRow, 1).Value = FileName</w:t>
      </w:r>
      <w:r>
        <w:br/>
      </w:r>
      <w:r>
        <w:rPr>
          <w:rStyle w:val="VerbatimChar"/>
        </w:rPr>
        <w:t xml:space="preserve">        OutputSheet.Cells(OutputRow, 2).Value = RowCount</w:t>
      </w:r>
      <w:r>
        <w:br/>
      </w:r>
      <w:r>
        <w:rPr>
          <w:rStyle w:val="VerbatimChar"/>
        </w:rPr>
        <w:t xml:space="preserve">        OutputRow = OutputRow + 1</w:t>
      </w:r>
      <w:r>
        <w:br/>
      </w:r>
      <w:r>
        <w:rPr>
          <w:rStyle w:val="VerbatimChar"/>
        </w:rPr>
        <w:t xml:space="preserve">        </w:t>
      </w:r>
      <w:r>
        <w:br/>
      </w:r>
      <w:r>
        <w:rPr>
          <w:rStyle w:val="VerbatimChar"/>
        </w:rPr>
        <w:t xml:space="preserve">        FileName = Dir</w:t>
      </w:r>
      <w:r>
        <w:br/>
      </w:r>
      <w:r>
        <w:rPr>
          <w:rStyle w:val="VerbatimChar"/>
        </w:rPr>
        <w:t xml:space="preserve">    Loop</w:t>
      </w:r>
      <w:r>
        <w:br/>
      </w:r>
      <w:r>
        <w:rPr>
          <w:rStyle w:val="VerbatimChar"/>
        </w:rPr>
        <w:t>End Sub</w:t>
      </w:r>
      <w:r>
        <w:br/>
      </w:r>
      <w:r>
        <w:br/>
      </w:r>
      <w:r>
        <w:rPr>
          <w:rStyle w:val="VerbatimChar"/>
        </w:rPr>
        <w:t>Function GetFolderPath() As String</w:t>
      </w:r>
      <w:r>
        <w:br/>
      </w:r>
      <w:r>
        <w:rPr>
          <w:rStyle w:val="VerbatimChar"/>
        </w:rPr>
        <w:t xml:space="preserve">    With Application.FileDialog(msoFileDialogFolderPicker)</w:t>
      </w:r>
      <w:r>
        <w:br/>
      </w:r>
      <w:r>
        <w:rPr>
          <w:rStyle w:val="VerbatimChar"/>
        </w:rPr>
        <w:t xml:space="preserve">        .Title = "Válassza ki a CSV fájlok mappáját"</w:t>
      </w:r>
      <w:r>
        <w:br/>
      </w:r>
      <w:r>
        <w:rPr>
          <w:rStyle w:val="VerbatimChar"/>
        </w:rPr>
        <w:t xml:space="preserve">        If .Show = -1 Then</w:t>
      </w:r>
      <w:r>
        <w:br/>
      </w:r>
      <w:r>
        <w:rPr>
          <w:rStyle w:val="VerbatimChar"/>
        </w:rPr>
        <w:t xml:space="preserve">            GetFolderPath = .SelectedItems(1) &amp; "\"</w:t>
      </w:r>
      <w:r>
        <w:br/>
      </w:r>
      <w:r>
        <w:rPr>
          <w:rStyle w:val="VerbatimChar"/>
        </w:rPr>
        <w:t xml:space="preserve">        Else</w:t>
      </w:r>
      <w:r>
        <w:br/>
      </w:r>
      <w:r>
        <w:rPr>
          <w:rStyle w:val="VerbatimChar"/>
        </w:rPr>
        <w:t xml:space="preserve">            GetFolderPath = ""</w:t>
      </w:r>
      <w:r>
        <w:br/>
      </w:r>
      <w:r>
        <w:rPr>
          <w:rStyle w:val="VerbatimChar"/>
        </w:rPr>
        <w:t xml:space="preserve">        End If</w:t>
      </w:r>
      <w:r>
        <w:br/>
      </w:r>
      <w:r>
        <w:rPr>
          <w:rStyle w:val="VerbatimChar"/>
        </w:rPr>
        <w:t xml:space="preserve">    End With</w:t>
      </w:r>
      <w:r>
        <w:br/>
      </w:r>
      <w:r>
        <w:rPr>
          <w:rStyle w:val="VerbatimChar"/>
        </w:rPr>
        <w:t>End Function</w:t>
      </w:r>
    </w:p>
    <w:p w14:paraId="68715B1C" w14:textId="77777777" w:rsidR="0037754B" w:rsidRDefault="00000000">
      <w:pPr>
        <w:pStyle w:val="FirstParagraph"/>
      </w:pPr>
      <w:r>
        <w:rPr>
          <w:b/>
          <w:bCs/>
        </w:rPr>
        <w:lastRenderedPageBreak/>
        <w:t>Magyarázat:</w:t>
      </w:r>
      <w:r>
        <w:t xml:space="preserve"> - Több fájl feldolgozására alkalmas. - Automatikusan létrehoz egy új munkalapot a fájlnevek és sorok számának összegzéséhez. - Hasznos nagyméretű mappák vagy rendszeres CSV import esetén.</w:t>
      </w:r>
    </w:p>
    <w:p w14:paraId="5FC120EE" w14:textId="77777777" w:rsidR="0037754B" w:rsidRDefault="00000000">
      <w:r>
        <w:rPr>
          <w:noProof/>
        </w:rPr>
        <w:pict w14:anchorId="53ACA1A2">
          <v:rect id="_x0000_i1028" alt="" style="width:453.6pt;height:.05pt;mso-width-percent:0;mso-height-percent:0;mso-width-percent:0;mso-height-percent:0" o:hralign="center" o:hrstd="t" o:hr="t"/>
        </w:pict>
      </w:r>
    </w:p>
    <w:p w14:paraId="0F19298C" w14:textId="77777777" w:rsidR="0037754B" w:rsidRDefault="00000000">
      <w:pPr>
        <w:pStyle w:val="Cmsor2"/>
      </w:pPr>
      <w:bookmarkStart w:id="5" w:name="konklúzió"/>
      <w:bookmarkEnd w:id="4"/>
      <w:r>
        <w:t>Konklúzió</w:t>
      </w:r>
    </w:p>
    <w:p w14:paraId="535BA697" w14:textId="77777777" w:rsidR="0037754B" w:rsidRDefault="00000000">
      <w:pPr>
        <w:pStyle w:val="FirstParagraph"/>
      </w:pPr>
      <w:r>
        <w:t xml:space="preserve">A három prompt közül a </w:t>
      </w:r>
      <w:r>
        <w:rPr>
          <w:b/>
          <w:bCs/>
        </w:rPr>
        <w:t>Prompt 3</w:t>
      </w:r>
      <w:r>
        <w:t xml:space="preserve"> a legjobb választás, ha a cél az automatizálás és a nagyszámú CSV fájl kezelése.</w:t>
      </w:r>
    </w:p>
    <w:p w14:paraId="7E12DAAC" w14:textId="77777777" w:rsidR="0037754B" w:rsidRDefault="00000000">
      <w:pPr>
        <w:pStyle w:val="Szvegtrzs"/>
      </w:pPr>
      <w:r>
        <w:rPr>
          <w:b/>
          <w:bCs/>
        </w:rPr>
        <w:t>Indoklás:</w:t>
      </w:r>
      <w:r>
        <w:t xml:space="preserve"> - </w:t>
      </w:r>
      <w:r>
        <w:rPr>
          <w:b/>
          <w:bCs/>
        </w:rPr>
        <w:t>Skálázhatóság:</w:t>
      </w:r>
      <w:r>
        <w:t xml:space="preserve"> Több fájl feldolgozására is alkalmas. - </w:t>
      </w:r>
      <w:r>
        <w:rPr>
          <w:b/>
          <w:bCs/>
        </w:rPr>
        <w:t>Átláthatóság:</w:t>
      </w:r>
      <w:r>
        <w:t xml:space="preserve"> Minden eredmény egy új munkalapon jelenik meg, később könnyen használható további elemzéshez. - </w:t>
      </w:r>
      <w:r>
        <w:rPr>
          <w:b/>
          <w:bCs/>
        </w:rPr>
        <w:t>Automatizáltság:</w:t>
      </w:r>
      <w:r>
        <w:t xml:space="preserve"> Nem kell minden fájlhoz külön futtatni a makrót, a felhasználónak csak a mappát kell kiválasztania. - </w:t>
      </w:r>
      <w:r>
        <w:rPr>
          <w:b/>
          <w:bCs/>
        </w:rPr>
        <w:t>Felhasználóbarát:</w:t>
      </w:r>
      <w:r>
        <w:t xml:space="preserve"> Hibakezelés és mappa kiválasztás támogatja a könnyű használatot.</w:t>
      </w:r>
      <w:bookmarkEnd w:id="0"/>
      <w:bookmarkEnd w:id="5"/>
    </w:p>
    <w:sectPr w:rsidR="0037754B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BE2B06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2463754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ászló Pitlik">
    <w15:presenceInfo w15:providerId="Windows Live" w15:userId="ebc659bc33b85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54B"/>
    <w:rsid w:val="00217989"/>
    <w:rsid w:val="003137CF"/>
    <w:rsid w:val="0037754B"/>
    <w:rsid w:val="00481C9F"/>
    <w:rsid w:val="00494B87"/>
    <w:rsid w:val="00795EBF"/>
    <w:rsid w:val="00AA3493"/>
    <w:rsid w:val="00B6560D"/>
    <w:rsid w:val="00B7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E42D"/>
  <w15:docId w15:val="{5BE32A3B-A695-E448-B2E1-DECB424F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Szvegtrzs"/>
    <w:link w:val="Cmsor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Szvegtrzs"/>
    <w:link w:val="Cmsor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Szvegtrzs"/>
    <w:link w:val="Cmsor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Szvegtrzs"/>
    <w:link w:val="Cmsor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Szvegtrzs"/>
    <w:link w:val="Cmsor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Szvegtrzs"/>
    <w:link w:val="Cmsor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Szvegtrzs"/>
    <w:link w:val="Cmsor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Szvegtrzs"/>
    <w:link w:val="Cmsor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qFormat/>
    <w:pPr>
      <w:spacing w:before="180" w:after="180"/>
    </w:pPr>
  </w:style>
  <w:style w:type="paragraph" w:customStyle="1" w:styleId="FirstParagraph">
    <w:name w:val="First Paragraph"/>
    <w:basedOn w:val="Szvegtrzs"/>
    <w:next w:val="Szvegtrzs"/>
    <w:qFormat/>
  </w:style>
  <w:style w:type="paragraph" w:customStyle="1" w:styleId="Compact">
    <w:name w:val="Compact"/>
    <w:basedOn w:val="Szvegtrzs"/>
    <w:qFormat/>
    <w:pPr>
      <w:spacing w:before="36" w:after="36"/>
    </w:pPr>
  </w:style>
  <w:style w:type="paragraph" w:styleId="Cm">
    <w:name w:val="Title"/>
    <w:basedOn w:val="Norml"/>
    <w:next w:val="Szvegtrzs"/>
    <w:link w:val="Cm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Cm"/>
    <w:next w:val="Szvegtrzs"/>
    <w:link w:val="Alcm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Szvegtrzs"/>
    <w:qFormat/>
    <w:pPr>
      <w:keepNext/>
      <w:keepLines/>
      <w:jc w:val="center"/>
    </w:pPr>
  </w:style>
  <w:style w:type="paragraph" w:styleId="Dtum">
    <w:name w:val="Date"/>
    <w:next w:val="Szvegtrzs"/>
    <w:qFormat/>
    <w:pPr>
      <w:keepNext/>
      <w:keepLines/>
      <w:jc w:val="center"/>
    </w:pPr>
  </w:style>
  <w:style w:type="paragraph" w:customStyle="1" w:styleId="AbstractTitle">
    <w:name w:val="Abstract Title"/>
    <w:basedOn w:val="Norm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"/>
    <w:next w:val="Szvegtrzs"/>
    <w:qFormat/>
    <w:pPr>
      <w:keepNext/>
      <w:keepLines/>
      <w:spacing w:before="100" w:after="300"/>
    </w:pPr>
    <w:rPr>
      <w:sz w:val="20"/>
      <w:szCs w:val="20"/>
    </w:rPr>
  </w:style>
  <w:style w:type="paragraph" w:styleId="Irodalomjegyzk">
    <w:name w:val="Bibliography"/>
    <w:basedOn w:val="Norml"/>
    <w:qFormat/>
  </w:style>
  <w:style w:type="character" w:customStyle="1" w:styleId="Cmsor1Char">
    <w:name w:val="Címsor 1 Char"/>
    <w:basedOn w:val="Bekezdsalapbettpusa"/>
    <w:link w:val="Cmsor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Szvegblokk">
    <w:name w:val="Block Text"/>
    <w:basedOn w:val="Szvegtrzs"/>
    <w:next w:val="Szvegtrzs"/>
    <w:uiPriority w:val="9"/>
    <w:unhideWhenUsed/>
    <w:qFormat/>
    <w:pPr>
      <w:spacing w:before="100" w:after="100"/>
      <w:ind w:left="480" w:right="480"/>
    </w:pPr>
  </w:style>
  <w:style w:type="paragraph" w:styleId="Lbjegyzetszveg">
    <w:name w:val="footnote text"/>
    <w:basedOn w:val="Norml"/>
    <w:uiPriority w:val="9"/>
    <w:unhideWhenUsed/>
    <w:qFormat/>
  </w:style>
  <w:style w:type="paragraph" w:customStyle="1" w:styleId="FootnoteBlockText">
    <w:name w:val="Footnote Block Text"/>
    <w:basedOn w:val="Lbjegyzetszveg"/>
    <w:next w:val="Lbjegyzetszveg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"/>
  </w:style>
  <w:style w:type="paragraph" w:styleId="Kpalrs">
    <w:name w:val="caption"/>
    <w:basedOn w:val="Norml"/>
    <w:link w:val="KpalrsChar"/>
    <w:pPr>
      <w:spacing w:after="120"/>
    </w:pPr>
    <w:rPr>
      <w:i/>
    </w:rPr>
  </w:style>
  <w:style w:type="paragraph" w:customStyle="1" w:styleId="TableCaption">
    <w:name w:val="Table Caption"/>
    <w:basedOn w:val="Kpalrs"/>
    <w:pPr>
      <w:keepNext/>
    </w:pPr>
  </w:style>
  <w:style w:type="paragraph" w:customStyle="1" w:styleId="ImageCaption">
    <w:name w:val="Image Caption"/>
    <w:basedOn w:val="Kpalrs"/>
  </w:style>
  <w:style w:type="paragraph" w:customStyle="1" w:styleId="Figure">
    <w:name w:val="Figure"/>
    <w:basedOn w:val="Norm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KpalrsChar">
    <w:name w:val="Képaláírás Char"/>
    <w:basedOn w:val="Bekezdsalapbettpusa"/>
    <w:link w:val="Kpalrs"/>
  </w:style>
  <w:style w:type="character" w:customStyle="1" w:styleId="VerbatimChar">
    <w:name w:val="Verbatim Char"/>
    <w:basedOn w:val="Kpalr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KpalrsChar"/>
  </w:style>
  <w:style w:type="character" w:styleId="Lbjegyzet-hivatkozs">
    <w:name w:val="footnote reference"/>
    <w:basedOn w:val="KpalrsChar"/>
    <w:rPr>
      <w:vertAlign w:val="superscript"/>
    </w:rPr>
  </w:style>
  <w:style w:type="character" w:styleId="Hiperhivatkozs">
    <w:name w:val="Hyperlink"/>
    <w:basedOn w:val="KpalrsChar"/>
    <w:rPr>
      <w:color w:val="156082" w:themeColor="accent1"/>
    </w:rPr>
  </w:style>
  <w:style w:type="paragraph" w:styleId="Tartalomjegyzkcmsora">
    <w:name w:val="TOC Heading"/>
    <w:basedOn w:val="Cmsor1"/>
    <w:next w:val="Szvegtrzs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Vltozat">
    <w:name w:val="Revision"/>
    <w:hidden/>
    <w:rsid w:val="00795EB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601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László Pitlik</cp:lastModifiedBy>
  <cp:revision>4</cp:revision>
  <dcterms:created xsi:type="dcterms:W3CDTF">2025-12-12T13:00:00Z</dcterms:created>
  <dcterms:modified xsi:type="dcterms:W3CDTF">2025-12-12T13:07:00Z</dcterms:modified>
</cp:coreProperties>
</file>