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8521" w14:textId="77777777" w:rsidR="007D6B9F" w:rsidRPr="007D6B9F" w:rsidRDefault="007D6B9F" w:rsidP="007D6B9F">
      <w:pPr>
        <w:pStyle w:val="NormlWeb"/>
        <w:rPr>
          <w:ins w:id="0" w:author="Lttd" w:date="2025-12-12T18:12:00Z"/>
          <w:rFonts w:eastAsiaTheme="majorEastAsia"/>
          <w:b/>
          <w:bCs/>
          <w:color w:val="000000"/>
          <w:lang w:val="en-US"/>
        </w:rPr>
      </w:pPr>
      <w:ins w:id="1" w:author="Lttd" w:date="2025-12-12T18:12:00Z">
        <w:r w:rsidRPr="007D6B9F">
          <w:rPr>
            <w:rFonts w:eastAsiaTheme="majorEastAsia"/>
            <w:b/>
            <w:bCs/>
            <w:color w:val="000000"/>
            <w:lang w:val="en-US"/>
          </w:rPr>
          <w:t xml:space="preserve">SP3 (3. speciális jegyszerző feladat): Aki értelmesen ki tudja fejteni ezen feladatleírások alapján LLM-támogatással vagy anélkül (tehát 1+1 fő), </w:t>
        </w:r>
      </w:ins>
    </w:p>
    <w:p w14:paraId="306E32A2" w14:textId="77777777" w:rsidR="007D6B9F" w:rsidRPr="007D6B9F" w:rsidRDefault="007D6B9F" w:rsidP="007D6B9F">
      <w:pPr>
        <w:pStyle w:val="NormlWeb"/>
        <w:rPr>
          <w:ins w:id="2" w:author="Lttd" w:date="2025-12-12T18:12:00Z"/>
          <w:rFonts w:eastAsiaTheme="majorEastAsia"/>
          <w:b/>
          <w:bCs/>
          <w:color w:val="000000"/>
          <w:lang w:val="en-US"/>
        </w:rPr>
      </w:pPr>
      <w:ins w:id="3" w:author="Lttd" w:date="2025-12-12T18:12:00Z">
        <w:r w:rsidRPr="007D6B9F">
          <w:rPr>
            <w:rFonts w:eastAsiaTheme="majorEastAsia"/>
            <w:b/>
            <w:bCs/>
            <w:color w:val="000000"/>
            <w:lang w:val="en-US"/>
          </w:rPr>
          <w:t>hogy a kodok.txt-re mi szükség van az SP1-ben és miért nincs a kodok.txt elvárva az SP2-ben, azok ismét csak jegyet kapnak azonnal,</w:t>
        </w:r>
      </w:ins>
    </w:p>
    <w:p w14:paraId="0E993D0F" w14:textId="77777777" w:rsidR="007D6B9F" w:rsidRPr="007D6B9F" w:rsidRDefault="007D6B9F" w:rsidP="007D6B9F">
      <w:pPr>
        <w:pStyle w:val="NormlWeb"/>
        <w:rPr>
          <w:ins w:id="4" w:author="Lttd" w:date="2025-12-12T18:12:00Z"/>
          <w:rFonts w:eastAsiaTheme="majorEastAsia"/>
          <w:b/>
          <w:bCs/>
          <w:color w:val="000000"/>
          <w:lang w:val="en-US"/>
        </w:rPr>
      </w:pPr>
      <w:ins w:id="5" w:author="Lttd" w:date="2025-12-12T18:12:00Z">
        <w:r w:rsidRPr="007D6B9F">
          <w:rPr>
            <w:rFonts w:eastAsiaTheme="majorEastAsia"/>
            <w:b/>
            <w:bCs/>
            <w:color w:val="000000"/>
            <w:lang w:val="en-US"/>
          </w:rPr>
          <w:t>hiszen ők a kodok.txt felhasználására alapozó SP4 feladatot fogják definiálni.</w:t>
        </w:r>
      </w:ins>
    </w:p>
    <w:p w14:paraId="6BBA34A4" w14:textId="40E32FBB" w:rsidR="007D6B9F" w:rsidRPr="007D6B9F" w:rsidRDefault="003235B8" w:rsidP="00EE47FA">
      <w:pPr>
        <w:pStyle w:val="NormlWeb"/>
        <w:rPr>
          <w:rStyle w:val="Kiemels2"/>
          <w:rFonts w:eastAsiaTheme="majorEastAsia"/>
          <w:color w:val="000000"/>
          <w:lang w:val="en-US"/>
        </w:rPr>
      </w:pPr>
      <w:ins w:id="6" w:author="Lttd" w:date="2025-12-12T18:12:00Z" w16du:dateUtc="2025-12-12T17:12:00Z">
        <w:r>
          <w:rPr>
            <w:rStyle w:val="Kiemels2"/>
            <w:rFonts w:eastAsiaTheme="majorEastAsia"/>
            <w:color w:val="000000"/>
            <w:lang w:val="en-US"/>
          </w:rPr>
          <w:t>A LÉNYEG</w:t>
        </w:r>
      </w:ins>
      <w:ins w:id="7" w:author="Lttd" w:date="2025-12-12T18:13:00Z" w16du:dateUtc="2025-12-12T17:13:00Z">
        <w:r>
          <w:rPr>
            <w:rStyle w:val="Kiemels2"/>
            <w:rFonts w:eastAsiaTheme="majorEastAsia"/>
            <w:color w:val="000000"/>
            <w:lang w:val="en-US"/>
          </w:rPr>
          <w:t xml:space="preserve"> EGYIK RÉSZE AZ SP1 ÉS AZ SP2 KEZDÉSÉNEK/TELJESÍTÉSÉNEK ELVÁRT IDŐPONTJA!!!</w:t>
        </w:r>
      </w:ins>
    </w:p>
    <w:p w14:paraId="603ADF07" w14:textId="5882CF05" w:rsidR="007D6B9F" w:rsidRDefault="00BA520D" w:rsidP="00EE47FA">
      <w:pPr>
        <w:pStyle w:val="NormlWeb"/>
        <w:rPr>
          <w:ins w:id="8" w:author="Lttd" w:date="2025-12-12T18:15:00Z" w16du:dateUtc="2025-12-12T17:15:00Z"/>
          <w:rStyle w:val="Kiemels2"/>
          <w:rFonts w:eastAsiaTheme="majorEastAsia"/>
          <w:color w:val="000000"/>
        </w:rPr>
      </w:pPr>
      <w:ins w:id="9" w:author="Lttd" w:date="2025-12-12T18:15:00Z" w16du:dateUtc="2025-12-12T17:15:00Z">
        <w:r>
          <w:rPr>
            <w:rStyle w:val="Kiemels2"/>
            <w:rFonts w:eastAsiaTheme="majorEastAsia"/>
            <w:color w:val="000000"/>
          </w:rPr>
          <w:fldChar w:fldCharType="begin"/>
        </w:r>
        <w:r>
          <w:rPr>
            <w:rStyle w:val="Kiemels2"/>
            <w:rFonts w:eastAsiaTheme="majorEastAsia"/>
            <w:color w:val="000000"/>
          </w:rPr>
          <w:instrText>HYPERLINK "</w:instrText>
        </w:r>
        <w:r w:rsidRPr="00BA520D">
          <w:rPr>
            <w:rStyle w:val="Kiemels2"/>
            <w:rFonts w:eastAsiaTheme="majorEastAsia"/>
            <w:color w:val="000000"/>
          </w:rPr>
          <w:instrText>https://miau.my-x.hu/miau/329/prompt_plan_ranking/specialis_jegyszerzes</w:instrText>
        </w:r>
        <w:r>
          <w:rPr>
            <w:rStyle w:val="Kiemels2"/>
            <w:rFonts w:eastAsiaTheme="majorEastAsia"/>
            <w:color w:val="000000"/>
          </w:rPr>
          <w:instrText>"</w:instrText>
        </w:r>
        <w:r>
          <w:rPr>
            <w:rStyle w:val="Kiemels2"/>
            <w:rFonts w:eastAsiaTheme="majorEastAsia"/>
            <w:color w:val="000000"/>
          </w:rPr>
          <w:fldChar w:fldCharType="separate"/>
        </w:r>
        <w:r w:rsidRPr="004C66A1">
          <w:rPr>
            <w:rStyle w:val="Hiperhivatkozs"/>
            <w:rFonts w:eastAsiaTheme="majorEastAsia"/>
          </w:rPr>
          <w:t>https://miau.my-x.hu/miau/329/prompt_plan_ranking/specialis_jegyszerzes</w:t>
        </w:r>
        <w:r>
          <w:rPr>
            <w:rStyle w:val="Kiemels2"/>
            <w:rFonts w:eastAsiaTheme="majorEastAsia"/>
            <w:color w:val="000000"/>
          </w:rPr>
          <w:fldChar w:fldCharType="end"/>
        </w:r>
      </w:ins>
    </w:p>
    <w:p w14:paraId="073F3CB9" w14:textId="7CF0DE06" w:rsidR="00BA520D" w:rsidRDefault="00BA520D" w:rsidP="00EE47FA">
      <w:pPr>
        <w:pStyle w:val="NormlWeb"/>
        <w:rPr>
          <w:ins w:id="10" w:author="Lttd" w:date="2025-12-12T18:15:00Z" w16du:dateUtc="2025-12-12T17:15:00Z"/>
          <w:rStyle w:val="Kiemels2"/>
          <w:rFonts w:eastAsiaTheme="majorEastAsia"/>
          <w:color w:val="000000"/>
        </w:rPr>
      </w:pPr>
      <w:ins w:id="11" w:author="Lttd" w:date="2025-12-12T18:15:00Z" w16du:dateUtc="2025-12-12T17:15:00Z">
        <w:r w:rsidRPr="00BA520D">
          <w:rPr>
            <w:rStyle w:val="Kiemels2"/>
            <w:rFonts w:eastAsiaTheme="majorEastAsia"/>
            <w:color w:val="000000"/>
          </w:rPr>
          <w:sym w:font="Wingdings" w:char="F0DF"/>
        </w:r>
        <w:r>
          <w:rPr>
            <w:rStyle w:val="Kiemels2"/>
            <w:rFonts w:eastAsiaTheme="majorEastAsia"/>
            <w:color w:val="000000"/>
          </w:rPr>
          <w:t>VAGYIS INNEN IDÉZNI KELLENE A JÓ BEVEZETÉSHEZ!!!</w:t>
        </w:r>
      </w:ins>
    </w:p>
    <w:p w14:paraId="128F02E9" w14:textId="2418FE86" w:rsidR="00063EEA" w:rsidRDefault="00063EEA" w:rsidP="00EE47FA">
      <w:pPr>
        <w:pStyle w:val="NormlWeb"/>
        <w:rPr>
          <w:ins w:id="12" w:author="Lttd" w:date="2025-12-12T18:15:00Z" w16du:dateUtc="2025-12-12T17:15:00Z"/>
          <w:rStyle w:val="Kiemels2"/>
          <w:rFonts w:eastAsiaTheme="majorEastAsia"/>
          <w:color w:val="000000"/>
        </w:rPr>
      </w:pPr>
      <w:ins w:id="13" w:author="Lttd" w:date="2025-12-12T18:15:00Z" w16du:dateUtc="2025-12-12T17:15:00Z">
        <w:r>
          <w:rPr>
            <w:rStyle w:val="Kiemels2"/>
            <w:rFonts w:eastAsiaTheme="majorEastAsia"/>
            <w:color w:val="000000"/>
          </w:rPr>
          <w:t>+</w:t>
        </w:r>
      </w:ins>
    </w:p>
    <w:p w14:paraId="71120B5A" w14:textId="391D2058" w:rsidR="00063EEA" w:rsidRDefault="00063EEA" w:rsidP="00EE47FA">
      <w:pPr>
        <w:pStyle w:val="NormlWeb"/>
        <w:rPr>
          <w:ins w:id="14" w:author="Lttd" w:date="2025-12-12T18:16:00Z" w16du:dateUtc="2025-12-12T17:16:00Z"/>
          <w:rStyle w:val="Kiemels2"/>
          <w:rFonts w:eastAsiaTheme="majorEastAsia"/>
          <w:color w:val="000000"/>
        </w:rPr>
      </w:pPr>
      <w:ins w:id="15" w:author="Lttd" w:date="2025-12-12T18:15:00Z" w16du:dateUtc="2025-12-12T17:15:00Z">
        <w:r>
          <w:rPr>
            <w:rStyle w:val="Kiemels2"/>
            <w:rFonts w:eastAsiaTheme="majorEastAsia"/>
            <w:color w:val="000000"/>
          </w:rPr>
          <w:t>A BEVEZETÉSNEK NINCS ÉRTELME ANÉLKÜL, HOGY MÁR ITT KI LENNE EMELVE, HOGY A B-FELADAT</w:t>
        </w:r>
        <w:r w:rsidR="00D01A4F">
          <w:rPr>
            <w:rStyle w:val="Kiemels2"/>
            <w:rFonts w:eastAsiaTheme="majorEastAsia"/>
            <w:color w:val="000000"/>
          </w:rPr>
          <w:t>BAN A PROMPT-HALMAZ R</w:t>
        </w:r>
      </w:ins>
      <w:ins w:id="16" w:author="Lttd" w:date="2025-12-12T18:16:00Z" w16du:dateUtc="2025-12-12T17:16:00Z">
        <w:r w:rsidR="00D01A4F">
          <w:rPr>
            <w:rStyle w:val="Kiemels2"/>
            <w:rFonts w:eastAsiaTheme="majorEastAsia"/>
            <w:color w:val="000000"/>
          </w:rPr>
          <w:t>ANGSOROLÁSA A CÉL, MÍG A D1 FELADATBAN A MACRO-OUTPUT-HALMAZ RANGSOROLÁSA</w:t>
        </w:r>
        <w:r w:rsidR="00B71881">
          <w:rPr>
            <w:rStyle w:val="Kiemels2"/>
            <w:rFonts w:eastAsiaTheme="majorEastAsia"/>
            <w:color w:val="000000"/>
          </w:rPr>
          <w:t>…</w:t>
        </w:r>
      </w:ins>
    </w:p>
    <w:p w14:paraId="57AEDF5B" w14:textId="79730289" w:rsidR="00B71881" w:rsidRDefault="00B71881" w:rsidP="00EE47FA">
      <w:pPr>
        <w:pStyle w:val="NormlWeb"/>
        <w:rPr>
          <w:ins w:id="17" w:author="Lttd" w:date="2025-12-12T18:16:00Z" w16du:dateUtc="2025-12-12T17:16:00Z"/>
          <w:rStyle w:val="Kiemels2"/>
          <w:rFonts w:eastAsiaTheme="majorEastAsia"/>
          <w:color w:val="000000"/>
        </w:rPr>
      </w:pPr>
      <w:ins w:id="18" w:author="Lttd" w:date="2025-12-12T18:16:00Z" w16du:dateUtc="2025-12-12T17:16:00Z">
        <w:r>
          <w:rPr>
            <w:rStyle w:val="Kiemels2"/>
            <w:rFonts w:eastAsiaTheme="majorEastAsia"/>
            <w:color w:val="000000"/>
          </w:rPr>
          <w:t>KERESSÜK A KONKLÚZIÓT:</w:t>
        </w:r>
      </w:ins>
    </w:p>
    <w:p w14:paraId="51DA4CEB" w14:textId="6056ADE1" w:rsidR="00B71881" w:rsidRDefault="00B71881" w:rsidP="00B71881">
      <w:pPr>
        <w:pStyle w:val="NormlWeb"/>
        <w:numPr>
          <w:ilvl w:val="0"/>
          <w:numId w:val="13"/>
        </w:numPr>
        <w:rPr>
          <w:ins w:id="19" w:author="Lttd" w:date="2025-12-12T18:17:00Z" w16du:dateUtc="2025-12-12T17:17:00Z"/>
          <w:rStyle w:val="Kiemels2"/>
          <w:rFonts w:eastAsiaTheme="majorEastAsia"/>
          <w:color w:val="000000"/>
        </w:rPr>
      </w:pPr>
      <w:ins w:id="20" w:author="Lttd" w:date="2025-12-12T18:16:00Z" w16du:dateUtc="2025-12-12T17:16:00Z">
        <w:r>
          <w:rPr>
            <w:rStyle w:val="Kiemels2"/>
            <w:rFonts w:eastAsiaTheme="majorEastAsia"/>
            <w:color w:val="000000"/>
          </w:rPr>
          <w:t>HA A B-FELADAT ELŐBB LETT DEFINIÁLVA ÉS ELŐBB LESZ</w:t>
        </w:r>
      </w:ins>
      <w:ins w:id="21" w:author="Lttd" w:date="2025-12-12T18:17:00Z" w16du:dateUtc="2025-12-12T17:17:00Z">
        <w:r>
          <w:rPr>
            <w:rStyle w:val="Kiemels2"/>
            <w:rFonts w:eastAsiaTheme="majorEastAsia"/>
            <w:color w:val="000000"/>
          </w:rPr>
          <w:t xml:space="preserve"> KÉSZ</w:t>
        </w:r>
      </w:ins>
    </w:p>
    <w:p w14:paraId="3A3F8F02" w14:textId="6DCC4274" w:rsidR="00B71881" w:rsidRDefault="00DE4A5E" w:rsidP="00B71881">
      <w:pPr>
        <w:pStyle w:val="NormlWeb"/>
        <w:numPr>
          <w:ilvl w:val="0"/>
          <w:numId w:val="13"/>
        </w:numPr>
        <w:rPr>
          <w:ins w:id="22" w:author="Lttd" w:date="2025-12-12T18:17:00Z" w16du:dateUtc="2025-12-12T17:17:00Z"/>
          <w:rStyle w:val="Kiemels2"/>
          <w:rFonts w:eastAsiaTheme="majorEastAsia"/>
          <w:color w:val="000000"/>
        </w:rPr>
      </w:pPr>
      <w:ins w:id="23" w:author="Lttd" w:date="2025-12-12T18:17:00Z" w16du:dateUtc="2025-12-12T17:17:00Z">
        <w:r>
          <w:rPr>
            <w:rStyle w:val="Kiemels2"/>
            <w:rFonts w:eastAsiaTheme="majorEastAsia"/>
            <w:color w:val="000000"/>
          </w:rPr>
          <w:t>A B-FELADAT KLÓNJA A D-FELADAT</w:t>
        </w:r>
      </w:ins>
    </w:p>
    <w:p w14:paraId="2E8D7C57" w14:textId="2D1BF362" w:rsidR="00DE4A5E" w:rsidRDefault="00DE4A5E" w:rsidP="00B71881">
      <w:pPr>
        <w:pStyle w:val="NormlWeb"/>
        <w:numPr>
          <w:ilvl w:val="0"/>
          <w:numId w:val="13"/>
        </w:numPr>
        <w:rPr>
          <w:ins w:id="24" w:author="Lttd" w:date="2025-12-12T18:17:00Z" w16du:dateUtc="2025-12-12T17:17:00Z"/>
          <w:rStyle w:val="Kiemels2"/>
          <w:rFonts w:eastAsiaTheme="majorEastAsia"/>
          <w:color w:val="000000"/>
        </w:rPr>
      </w:pPr>
      <w:ins w:id="25" w:author="Lttd" w:date="2025-12-12T18:17:00Z" w16du:dateUtc="2025-12-12T17:17:00Z">
        <w:r>
          <w:rPr>
            <w:rStyle w:val="Kiemels2"/>
            <w:rFonts w:eastAsiaTheme="majorEastAsia"/>
            <w:color w:val="000000"/>
          </w:rPr>
          <w:t>A PROMPT ÉS AZ OUTPUT-MACRO 1:1 MEGFELELÉSSEL BÍRNAK</w:t>
        </w:r>
      </w:ins>
    </w:p>
    <w:p w14:paraId="52DDF774" w14:textId="60414C07" w:rsidR="00DE4A5E" w:rsidRDefault="00DE4A5E" w:rsidP="00B71881">
      <w:pPr>
        <w:pStyle w:val="NormlWeb"/>
        <w:numPr>
          <w:ilvl w:val="0"/>
          <w:numId w:val="13"/>
        </w:numPr>
        <w:rPr>
          <w:ins w:id="26" w:author="Lttd" w:date="2025-12-12T18:17:00Z" w16du:dateUtc="2025-12-12T17:17:00Z"/>
          <w:rStyle w:val="Kiemels2"/>
          <w:rFonts w:eastAsiaTheme="majorEastAsia"/>
          <w:color w:val="000000"/>
        </w:rPr>
      </w:pPr>
      <w:ins w:id="27" w:author="Lttd" w:date="2025-12-12T18:17:00Z" w16du:dateUtc="2025-12-12T17:17:00Z">
        <w:r>
          <w:rPr>
            <w:rStyle w:val="Kiemels2"/>
            <w:rFonts w:eastAsiaTheme="majorEastAsia"/>
            <w:color w:val="000000"/>
          </w:rPr>
          <w:t xml:space="preserve">A PROMP-ORIENTÁLT FELADATNAK LESZ </w:t>
        </w:r>
        <w:r w:rsidR="00586C5B">
          <w:rPr>
            <w:rStyle w:val="Kiemels2"/>
            <w:rFonts w:eastAsiaTheme="majorEastAsia"/>
            <w:color w:val="000000"/>
          </w:rPr>
          <w:t>KODOK.TXT-JE,</w:t>
        </w:r>
      </w:ins>
    </w:p>
    <w:p w14:paraId="4FB60345" w14:textId="195EBAF9" w:rsidR="00586C5B" w:rsidRDefault="00586C5B" w:rsidP="00B71881">
      <w:pPr>
        <w:pStyle w:val="NormlWeb"/>
        <w:numPr>
          <w:ilvl w:val="0"/>
          <w:numId w:val="13"/>
        </w:numPr>
        <w:rPr>
          <w:ins w:id="28" w:author="Lttd" w:date="2025-12-12T18:17:00Z" w16du:dateUtc="2025-12-12T17:17:00Z"/>
          <w:rStyle w:val="Kiemels2"/>
          <w:rFonts w:eastAsiaTheme="majorEastAsia"/>
          <w:color w:val="000000"/>
        </w:rPr>
      </w:pPr>
      <w:ins w:id="29" w:author="Lttd" w:date="2025-12-12T18:17:00Z" w16du:dateUtc="2025-12-12T17:17:00Z">
        <w:r>
          <w:rPr>
            <w:rStyle w:val="Kiemels2"/>
            <w:rFonts w:eastAsiaTheme="majorEastAsia"/>
            <w:color w:val="000000"/>
          </w:rPr>
          <w:t>NOS AKKOR…</w:t>
        </w:r>
      </w:ins>
    </w:p>
    <w:p w14:paraId="47FB96CA" w14:textId="3D7687F7" w:rsidR="00586C5B" w:rsidRDefault="00586C5B" w:rsidP="00B71881">
      <w:pPr>
        <w:pStyle w:val="NormlWeb"/>
        <w:numPr>
          <w:ilvl w:val="0"/>
          <w:numId w:val="13"/>
        </w:numPr>
        <w:rPr>
          <w:ins w:id="30" w:author="Lttd" w:date="2025-12-12T18:18:00Z" w16du:dateUtc="2025-12-12T17:18:00Z"/>
          <w:rStyle w:val="Kiemels2"/>
          <w:rFonts w:eastAsiaTheme="majorEastAsia"/>
          <w:color w:val="000000"/>
        </w:rPr>
      </w:pPr>
      <w:ins w:id="31" w:author="Lttd" w:date="2025-12-12T18:18:00Z" w16du:dateUtc="2025-12-12T17:18:00Z">
        <w:r>
          <w:rPr>
            <w:rStyle w:val="Kiemels2"/>
            <w:rFonts w:eastAsiaTheme="majorEastAsia"/>
            <w:color w:val="000000"/>
          </w:rPr>
          <w:t>S AZ ÖNELLENŐRZÉS A C-FELADAT 3.—4.-STB. RÉTEGEINEK FELTÁRNI TUDÁSA LESZ, MERT MINDEN MINDENNEL ÖSSZEFÜGG…</w:t>
        </w:r>
      </w:ins>
    </w:p>
    <w:p w14:paraId="6EAB9795" w14:textId="5D5F08F4" w:rsidR="00046BFF" w:rsidRDefault="00046BFF" w:rsidP="00046BFF">
      <w:pPr>
        <w:pStyle w:val="NormlWeb"/>
        <w:rPr>
          <w:rStyle w:val="Kiemels2"/>
          <w:rFonts w:eastAsiaTheme="majorEastAsia"/>
          <w:color w:val="000000"/>
        </w:rPr>
      </w:pPr>
      <w:ins w:id="32" w:author="Lttd" w:date="2025-12-12T18:18:00Z" w16du:dateUtc="2025-12-12T17:18:00Z">
        <w:r>
          <w:rPr>
            <w:rStyle w:val="Kiemels2"/>
            <w:rFonts w:eastAsiaTheme="majorEastAsia"/>
            <w:color w:val="000000"/>
          </w:rPr>
          <w:t>HA LESZ KÖVETKEZŐ KÍSÉRLET, AKKOR EZEK A RÉSZEK ABBAN NEM ÁRT, HA TÉTELESEN VISSZAKÖSZÖNNEK!</w:t>
        </w:r>
      </w:ins>
    </w:p>
    <w:p w14:paraId="13853E28" w14:textId="61825670" w:rsidR="00EE47FA" w:rsidRDefault="00EE47FA" w:rsidP="00EE47FA">
      <w:pPr>
        <w:pStyle w:val="NormlWeb"/>
        <w:rPr>
          <w:color w:val="000000"/>
        </w:rPr>
      </w:pPr>
      <w:r>
        <w:rPr>
          <w:rStyle w:val="Kiemels2"/>
          <w:rFonts w:eastAsiaTheme="majorEastAsia"/>
          <w:color w:val="000000"/>
        </w:rPr>
        <w:t>Bevezetés</w:t>
      </w:r>
      <w:r>
        <w:rPr>
          <w:color w:val="000000"/>
        </w:rPr>
        <w:br/>
        <w:t>Az SP3 feladat célja megmagyarázni, hogy miért van szükség a</w:t>
      </w:r>
      <w:r>
        <w:rPr>
          <w:rStyle w:val="apple-converted-space"/>
          <w:color w:val="000000"/>
        </w:rPr>
        <w:t> </w:t>
      </w:r>
      <w:r>
        <w:rPr>
          <w:rStyle w:val="HTML-kd"/>
          <w:color w:val="000000"/>
        </w:rPr>
        <w:t>kodok.txt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állományra az SP1-ben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a B</w:t>
      </w:r>
      <w:r>
        <w:rPr>
          <w:rStyle w:val="Kiemels2"/>
          <w:rFonts w:eastAsiaTheme="majorEastAsia"/>
          <w:color w:val="000000"/>
        </w:rPr>
        <w:noBreakHyphen/>
        <w:t>feladat működésének kontextusában</w:t>
      </w:r>
      <w:r>
        <w:rPr>
          <w:color w:val="000000"/>
        </w:rPr>
        <w:t>, és miért nincs ugyanerre szükség az SP2-ben. A magyarázat közvetlenül a B</w:t>
      </w:r>
      <w:r>
        <w:rPr>
          <w:color w:val="000000"/>
        </w:rPr>
        <w:noBreakHyphen/>
        <w:t>feladat struktúrájára, az LLM</w:t>
      </w:r>
      <w:r>
        <w:rPr>
          <w:color w:val="000000"/>
        </w:rPr>
        <w:noBreakHyphen/>
        <w:t>alapú rangsorolási és korrektúrarendszerre épül.</w:t>
      </w:r>
    </w:p>
    <w:p w14:paraId="7947B73C" w14:textId="77777777" w:rsidR="007D6B9F" w:rsidRDefault="007D6B9F" w:rsidP="00EE47FA">
      <w:pPr>
        <w:rPr>
          <w:noProof/>
        </w:rPr>
      </w:pPr>
    </w:p>
    <w:p w14:paraId="79AE4185" w14:textId="5BE8490F" w:rsidR="00EE47FA" w:rsidRDefault="00EA6268" w:rsidP="00EE47FA">
      <w:r>
        <w:rPr>
          <w:noProof/>
        </w:rPr>
        <w:pict w14:anchorId="362FB70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D1485FA" w14:textId="77777777" w:rsidR="00EE47FA" w:rsidRDefault="00EE47FA" w:rsidP="00EE47FA">
      <w:pPr>
        <w:pStyle w:val="Cmsor2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1. Miért kell a</w:t>
      </w:r>
      <w:r>
        <w:rPr>
          <w:rStyle w:val="apple-converted-space"/>
          <w:color w:val="000000"/>
        </w:rPr>
        <w:t> </w:t>
      </w:r>
      <w:r>
        <w:rPr>
          <w:rStyle w:val="HTML-kd"/>
          <w:rFonts w:eastAsiaTheme="majorEastAsia"/>
          <w:color w:val="000000"/>
        </w:rPr>
        <w:t>kodok.txt</w:t>
      </w:r>
      <w:r>
        <w:rPr>
          <w:rStyle w:val="apple-converted-space"/>
          <w:color w:val="000000"/>
        </w:rPr>
        <w:t> </w:t>
      </w:r>
      <w:r>
        <w:rPr>
          <w:rStyle w:val="Kiemels2"/>
          <w:b w:val="0"/>
          <w:bCs w:val="0"/>
          <w:color w:val="000000"/>
        </w:rPr>
        <w:t>az SP1-ben – a B</w:t>
      </w:r>
      <w:r>
        <w:rPr>
          <w:rStyle w:val="Kiemels2"/>
          <w:b w:val="0"/>
          <w:bCs w:val="0"/>
          <w:color w:val="000000"/>
        </w:rPr>
        <w:noBreakHyphen/>
        <w:t>feladat alapján?</w:t>
      </w:r>
    </w:p>
    <w:p w14:paraId="076488A3" w14:textId="77777777" w:rsidR="00EE47FA" w:rsidRDefault="00EE47FA" w:rsidP="00EE47FA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1.1. A B</w:t>
      </w:r>
      <w:r>
        <w:rPr>
          <w:rStyle w:val="Kiemels2"/>
          <w:b w:val="0"/>
          <w:bCs w:val="0"/>
          <w:color w:val="000000"/>
        </w:rPr>
        <w:noBreakHyphen/>
        <w:t>feladat egy LLM</w:t>
      </w:r>
      <w:r>
        <w:rPr>
          <w:rStyle w:val="Kiemels2"/>
          <w:b w:val="0"/>
          <w:bCs w:val="0"/>
          <w:color w:val="000000"/>
        </w:rPr>
        <w:noBreakHyphen/>
        <w:t>alapú rangsorolási rendszer</w:t>
      </w:r>
    </w:p>
    <w:p w14:paraId="36DA8D43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A B</w:t>
      </w:r>
      <w:r>
        <w:rPr>
          <w:color w:val="000000"/>
        </w:rPr>
        <w:noBreakHyphen/>
        <w:t>feladat célja: az LLM-ekkel értékeltetni a ~60 promptot úgy, hogy azok korrektúrázása, ellenőrzése, rangsorolása reprodukálható és visszakövethető legyen.</w:t>
      </w:r>
    </w:p>
    <w:p w14:paraId="796A1815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Az SP1 ennek az „adatbázisa”. Ha az SP1 hibás, a B</w:t>
      </w:r>
      <w:r>
        <w:rPr>
          <w:color w:val="000000"/>
        </w:rPr>
        <w:noBreakHyphen/>
        <w:t>feladat nem működik.</w:t>
      </w:r>
    </w:p>
    <w:p w14:paraId="762AC82D" w14:textId="77777777" w:rsidR="00EE47FA" w:rsidRDefault="00EE47FA" w:rsidP="00EE47FA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1.2. A promptok B</w:t>
      </w:r>
      <w:r>
        <w:rPr>
          <w:rStyle w:val="Kiemels2"/>
          <w:b w:val="0"/>
          <w:bCs w:val="0"/>
          <w:color w:val="000000"/>
        </w:rPr>
        <w:noBreakHyphen/>
        <w:t>feladathoz szükséges azonosíthatósága</w:t>
      </w:r>
    </w:p>
    <w:p w14:paraId="624E4B6D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A B</w:t>
      </w:r>
      <w:r>
        <w:rPr>
          <w:color w:val="000000"/>
        </w:rPr>
        <w:noBreakHyphen/>
        <w:t>feladatban minden prompt objektum (O(i)) külön szereplő. Az LLM</w:t>
      </w:r>
      <w:r>
        <w:rPr>
          <w:color w:val="000000"/>
        </w:rPr>
        <w:noBreakHyphen/>
        <w:t>ek összehasonlítják ezeket, értékelik a makróikat, helyességüket. Ehhez szükséges:</w:t>
      </w:r>
    </w:p>
    <w:p w14:paraId="70B06FC8" w14:textId="77777777" w:rsidR="00EE47FA" w:rsidRDefault="00EE47FA" w:rsidP="00EE47FA">
      <w:pPr>
        <w:pStyle w:val="Norm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Ki készítette? (NEPTUN-kód) –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felelősség és ellenőrizhetőség</w:t>
      </w:r>
    </w:p>
    <w:p w14:paraId="3BBD4E08" w14:textId="77777777" w:rsidR="00EE47FA" w:rsidRDefault="00EE47FA" w:rsidP="00EE47FA">
      <w:pPr>
        <w:pStyle w:val="Norm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Milyen nyelven íródott a prompt? –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LLM</w:t>
      </w:r>
      <w:r>
        <w:rPr>
          <w:rStyle w:val="Kiemels2"/>
          <w:rFonts w:eastAsiaTheme="majorEastAsia"/>
          <w:color w:val="000000"/>
        </w:rPr>
        <w:noBreakHyphen/>
        <w:t>viselkedés eltérhet nyelvenként</w:t>
      </w:r>
    </w:p>
    <w:p w14:paraId="686764D7" w14:textId="77777777" w:rsidR="00EE47FA" w:rsidRDefault="00EE47FA" w:rsidP="00EE47FA">
      <w:pPr>
        <w:pStyle w:val="Norm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Milyen makrókörnyezetre készült? –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a B</w:t>
      </w:r>
      <w:r>
        <w:rPr>
          <w:rStyle w:val="Kiemels2"/>
          <w:rFonts w:eastAsiaTheme="majorEastAsia"/>
          <w:color w:val="000000"/>
        </w:rPr>
        <w:noBreakHyphen/>
        <w:t>feladat konkrét output-macro tesztje miatt kritikus</w:t>
      </w:r>
    </w:p>
    <w:p w14:paraId="61948770" w14:textId="77777777" w:rsidR="00EE47FA" w:rsidRDefault="00EE47FA" w:rsidP="00EE47FA">
      <w:pPr>
        <w:pStyle w:val="NormlWeb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Melyik LLM</w:t>
      </w:r>
      <w:r>
        <w:rPr>
          <w:color w:val="000000"/>
        </w:rPr>
        <w:noBreakHyphen/>
        <w:t>re lett eredetileg célzva? –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összevetéshez nélkülözhetetlen</w:t>
      </w:r>
    </w:p>
    <w:p w14:paraId="1A1CACC8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Ez a 4 adat NÉLKÜL a B</w:t>
      </w:r>
      <w:r>
        <w:rPr>
          <w:color w:val="000000"/>
        </w:rPr>
        <w:noBreakHyphen/>
        <w:t>feladat nem tudná objektíven összehasonlítani a promptokat.</w:t>
      </w:r>
    </w:p>
    <w:p w14:paraId="591D2702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Ezért kell a</w:t>
      </w:r>
      <w:r>
        <w:rPr>
          <w:rStyle w:val="apple-converted-space"/>
          <w:color w:val="000000"/>
        </w:rPr>
        <w:t> </w:t>
      </w:r>
      <w:r>
        <w:rPr>
          <w:rStyle w:val="HTML-kd"/>
          <w:color w:val="000000"/>
        </w:rPr>
        <w:t>kodok.txt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szabványos metaadatbázis</w:t>
      </w:r>
      <w:r>
        <w:rPr>
          <w:color w:val="000000"/>
        </w:rPr>
        <w:t>, amelyből a B</w:t>
      </w:r>
      <w:r>
        <w:rPr>
          <w:color w:val="000000"/>
        </w:rPr>
        <w:noBreakHyphen/>
        <w:t>feladat automatikus LLM</w:t>
      </w:r>
      <w:r>
        <w:rPr>
          <w:color w:val="000000"/>
        </w:rPr>
        <w:noBreakHyphen/>
        <w:t>kiértékelése felépül.</w:t>
      </w:r>
    </w:p>
    <w:p w14:paraId="4E6E53F6" w14:textId="77777777" w:rsidR="00EE47FA" w:rsidRDefault="00EE47FA" w:rsidP="00EE47FA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1.3. Az SP1 maga is szoftver – és a B</w:t>
      </w:r>
      <w:r>
        <w:rPr>
          <w:rStyle w:val="Kiemels2"/>
          <w:b w:val="0"/>
          <w:bCs w:val="0"/>
          <w:color w:val="000000"/>
        </w:rPr>
        <w:noBreakHyphen/>
        <w:t>feladat inputja</w:t>
      </w:r>
    </w:p>
    <w:p w14:paraId="7997F535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Az SP1 lényegében:</w:t>
      </w:r>
      <w:r>
        <w:rPr>
          <w:rStyle w:val="apple-converted-space"/>
          <w:color w:val="000000"/>
        </w:rPr>
        <w:t> </w:t>
      </w:r>
      <w:r>
        <w:rPr>
          <w:rStyle w:val="Kiemels"/>
          <w:color w:val="000000"/>
        </w:rPr>
        <w:t>„Adatszolgáltató modul a B</w:t>
      </w:r>
      <w:r>
        <w:rPr>
          <w:rStyle w:val="Kiemels"/>
          <w:color w:val="000000"/>
        </w:rPr>
        <w:noBreakHyphen/>
        <w:t>feladathoz”</w:t>
      </w:r>
      <w:r>
        <w:rPr>
          <w:color w:val="000000"/>
        </w:rPr>
        <w:t>.</w:t>
      </w:r>
    </w:p>
    <w:p w14:paraId="55A6E139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HTML-kd"/>
          <w:color w:val="000000"/>
        </w:rPr>
        <w:t>kodok.txt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ennek a modulnak:</w:t>
      </w:r>
    </w:p>
    <w:p w14:paraId="7E1B21FE" w14:textId="77777777" w:rsidR="00EE47FA" w:rsidRDefault="00EE47FA" w:rsidP="00EE47FA">
      <w:pPr>
        <w:pStyle w:val="NormlWeb"/>
        <w:numPr>
          <w:ilvl w:val="0"/>
          <w:numId w:val="9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inputspecifikációja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(mit kell tudnia az LLM</w:t>
      </w:r>
      <w:r>
        <w:rPr>
          <w:color w:val="000000"/>
        </w:rPr>
        <w:noBreakHyphen/>
        <w:t>nek?)</w:t>
      </w:r>
    </w:p>
    <w:p w14:paraId="71F408C1" w14:textId="77777777" w:rsidR="00EE47FA" w:rsidRDefault="00EE47FA" w:rsidP="00EE47FA">
      <w:pPr>
        <w:pStyle w:val="NormlWeb"/>
        <w:numPr>
          <w:ilvl w:val="0"/>
          <w:numId w:val="9"/>
        </w:numPr>
        <w:rPr>
          <w:color w:val="000000"/>
        </w:rPr>
      </w:pPr>
      <w:r>
        <w:rPr>
          <w:rStyle w:val="Kiemels2"/>
          <w:rFonts w:eastAsiaTheme="majorEastAsia"/>
          <w:color w:val="000000"/>
        </w:rPr>
        <w:t>struktúrált adatformája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(amiből szkriptek/LLM</w:t>
      </w:r>
      <w:r>
        <w:rPr>
          <w:color w:val="000000"/>
        </w:rPr>
        <w:noBreakHyphen/>
        <w:t>ek dolgoznak)</w:t>
      </w:r>
    </w:p>
    <w:p w14:paraId="3A00BB24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A B</w:t>
      </w:r>
      <w:r>
        <w:rPr>
          <w:color w:val="000000"/>
        </w:rPr>
        <w:noBreakHyphen/>
        <w:t>feladatban az LLM</w:t>
      </w:r>
      <w:r>
        <w:rPr>
          <w:color w:val="000000"/>
        </w:rPr>
        <w:noBreakHyphen/>
        <w:t>ek a</w:t>
      </w:r>
      <w:r>
        <w:rPr>
          <w:rStyle w:val="apple-converted-space"/>
          <w:color w:val="000000"/>
        </w:rPr>
        <w:t> </w:t>
      </w:r>
      <w:r>
        <w:rPr>
          <w:rStyle w:val="HTML-kd"/>
          <w:color w:val="000000"/>
        </w:rPr>
        <w:t>kodok.txt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mezői alapján tudják korrektül:</w:t>
      </w:r>
    </w:p>
    <w:p w14:paraId="491824A0" w14:textId="77777777" w:rsidR="00EE47FA" w:rsidRDefault="00EE47FA" w:rsidP="00EE47FA">
      <w:pPr>
        <w:pStyle w:val="Norm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összehasonlítani a promptokat,</w:t>
      </w:r>
    </w:p>
    <w:p w14:paraId="3E41F214" w14:textId="77777777" w:rsidR="00EE47FA" w:rsidRDefault="00EE47FA" w:rsidP="00EE47FA">
      <w:pPr>
        <w:pStyle w:val="Norm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kontextust rendelni,</w:t>
      </w:r>
    </w:p>
    <w:p w14:paraId="02F0CEF3" w14:textId="77777777" w:rsidR="00EE47FA" w:rsidRDefault="00EE47FA" w:rsidP="00EE47FA">
      <w:pPr>
        <w:pStyle w:val="NormlWeb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makró-outputokat rangsorolni.</w:t>
      </w:r>
    </w:p>
    <w:p w14:paraId="6B3FE00B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Ha nem lenne</w:t>
      </w:r>
      <w:r>
        <w:rPr>
          <w:rStyle w:val="apple-converted-space"/>
          <w:color w:val="000000"/>
        </w:rPr>
        <w:t> </w:t>
      </w:r>
      <w:r>
        <w:rPr>
          <w:rStyle w:val="HTML-kd"/>
          <w:color w:val="000000"/>
        </w:rPr>
        <w:t>kodok.txt</w:t>
      </w:r>
      <w:r>
        <w:rPr>
          <w:color w:val="000000"/>
        </w:rPr>
        <w:t>, a B</w:t>
      </w:r>
      <w:r>
        <w:rPr>
          <w:color w:val="000000"/>
        </w:rPr>
        <w:noBreakHyphen/>
        <w:t>feladat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nem indulna el</w:t>
      </w:r>
      <w:r>
        <w:rPr>
          <w:color w:val="000000"/>
        </w:rPr>
        <w:t>.</w:t>
      </w:r>
    </w:p>
    <w:p w14:paraId="0C8306CE" w14:textId="77777777" w:rsidR="00EE47FA" w:rsidRDefault="00EA6268" w:rsidP="00EE47FA">
      <w:r>
        <w:rPr>
          <w:noProof/>
        </w:rPr>
        <w:pict w14:anchorId="77D15BD4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9A8BA2C" w14:textId="77777777" w:rsidR="00EE47FA" w:rsidRDefault="00EE47FA" w:rsidP="00EE47FA">
      <w:pPr>
        <w:pStyle w:val="Cmsor2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2. Miért NEM kell</w:t>
      </w:r>
      <w:r>
        <w:rPr>
          <w:rStyle w:val="apple-converted-space"/>
          <w:color w:val="000000"/>
        </w:rPr>
        <w:t> </w:t>
      </w:r>
      <w:r>
        <w:rPr>
          <w:rStyle w:val="HTML-kd"/>
          <w:rFonts w:eastAsiaTheme="majorEastAsia"/>
          <w:color w:val="000000"/>
        </w:rPr>
        <w:t>kodok.txt</w:t>
      </w:r>
      <w:r>
        <w:rPr>
          <w:rStyle w:val="apple-converted-space"/>
          <w:color w:val="000000"/>
        </w:rPr>
        <w:t> </w:t>
      </w:r>
      <w:r>
        <w:rPr>
          <w:rStyle w:val="Kiemels2"/>
          <w:b w:val="0"/>
          <w:bCs w:val="0"/>
          <w:color w:val="000000"/>
        </w:rPr>
        <w:t>az SP2-ben – a B</w:t>
      </w:r>
      <w:r>
        <w:rPr>
          <w:rStyle w:val="Kiemels2"/>
          <w:b w:val="0"/>
          <w:bCs w:val="0"/>
          <w:color w:val="000000"/>
        </w:rPr>
        <w:noBreakHyphen/>
        <w:t>feladat alapján?</w:t>
      </w:r>
    </w:p>
    <w:p w14:paraId="78FAD956" w14:textId="77777777" w:rsidR="00EE47FA" w:rsidRDefault="00EE47FA" w:rsidP="00EE47FA">
      <w:pPr>
        <w:pStyle w:val="Cmsor3"/>
        <w:rPr>
          <w:color w:val="000000"/>
        </w:rPr>
      </w:pPr>
      <w:r>
        <w:rPr>
          <w:rStyle w:val="Kiemels2"/>
          <w:b w:val="0"/>
          <w:bCs w:val="0"/>
          <w:color w:val="000000"/>
        </w:rPr>
        <w:t>2.1. Az SP2 nem ad inputot a B</w:t>
      </w:r>
      <w:r>
        <w:rPr>
          <w:rStyle w:val="Kiemels2"/>
          <w:b w:val="0"/>
          <w:bCs w:val="0"/>
          <w:color w:val="000000"/>
        </w:rPr>
        <w:noBreakHyphen/>
        <w:t>feladat LLM</w:t>
      </w:r>
      <w:r>
        <w:rPr>
          <w:rStyle w:val="Kiemels2"/>
          <w:b w:val="0"/>
          <w:bCs w:val="0"/>
          <w:color w:val="000000"/>
        </w:rPr>
        <w:noBreakHyphen/>
        <w:t>folyamatához</w:t>
      </w:r>
    </w:p>
    <w:p w14:paraId="4A70B0A7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Az SP2 célja: felismerni a prompt</w:t>
      </w:r>
      <w:r>
        <w:rPr>
          <w:color w:val="000000"/>
        </w:rPr>
        <w:noBreakHyphen/>
        <w:t>verseny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triviális alternatíváját</w:t>
      </w:r>
      <w:r>
        <w:rPr>
          <w:color w:val="000000"/>
        </w:rPr>
        <w:t>. Ez már maga a C</w:t>
      </w:r>
      <w:r>
        <w:rPr>
          <w:color w:val="000000"/>
        </w:rPr>
        <w:noBreakHyphen/>
        <w:t>feladat lényege. Az SP2:</w:t>
      </w:r>
    </w:p>
    <w:p w14:paraId="6035CC9C" w14:textId="77777777" w:rsidR="00EE47FA" w:rsidRDefault="00EE47FA" w:rsidP="00EE47FA">
      <w:pPr>
        <w:pStyle w:val="Norm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nem szolgáltat metaadatot,</w:t>
      </w:r>
    </w:p>
    <w:p w14:paraId="0AF763A0" w14:textId="77777777" w:rsidR="00EE47FA" w:rsidRDefault="00EE47FA" w:rsidP="00EE47FA">
      <w:pPr>
        <w:pStyle w:val="Norm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nem készít inputot a B</w:t>
      </w:r>
      <w:r>
        <w:rPr>
          <w:color w:val="000000"/>
        </w:rPr>
        <w:noBreakHyphen/>
        <w:t>feladat LLM</w:t>
      </w:r>
      <w:r>
        <w:rPr>
          <w:color w:val="000000"/>
        </w:rPr>
        <w:noBreakHyphen/>
        <w:t>jei számára,</w:t>
      </w:r>
    </w:p>
    <w:p w14:paraId="4FB5BAA1" w14:textId="77777777" w:rsidR="00EE47FA" w:rsidRDefault="00EE47FA" w:rsidP="00EE47FA">
      <w:pPr>
        <w:pStyle w:val="NormlWeb"/>
        <w:numPr>
          <w:ilvl w:val="0"/>
          <w:numId w:val="11"/>
        </w:numPr>
        <w:rPr>
          <w:color w:val="000000"/>
        </w:rPr>
      </w:pPr>
      <w:r>
        <w:rPr>
          <w:color w:val="000000"/>
        </w:rPr>
        <w:t>NEM épül be a B</w:t>
      </w:r>
      <w:r>
        <w:rPr>
          <w:color w:val="000000"/>
        </w:rPr>
        <w:noBreakHyphen/>
        <w:t>feladat rangsorolási folyamatába.</w:t>
      </w:r>
    </w:p>
    <w:p w14:paraId="09C59399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Ezért nem kell</w:t>
      </w:r>
      <w:r>
        <w:rPr>
          <w:rStyle w:val="apple-converted-space"/>
          <w:color w:val="000000"/>
        </w:rPr>
        <w:t> </w:t>
      </w:r>
      <w:r>
        <w:rPr>
          <w:rStyle w:val="HTML-kd"/>
          <w:color w:val="000000"/>
        </w:rPr>
        <w:t>kodok.txt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nincs B</w:t>
      </w:r>
      <w:r>
        <w:rPr>
          <w:rStyle w:val="Kiemels2"/>
          <w:rFonts w:eastAsiaTheme="majorEastAsia"/>
          <w:color w:val="000000"/>
        </w:rPr>
        <w:noBreakHyphen/>
        <w:t>feladatba továbbvezető szerepe</w:t>
      </w:r>
      <w:r>
        <w:rPr>
          <w:color w:val="000000"/>
        </w:rPr>
        <w:t>.</w:t>
      </w:r>
    </w:p>
    <w:p w14:paraId="7BBC17A4" w14:textId="77777777" w:rsidR="00EE47FA" w:rsidRPr="007D6B9F" w:rsidRDefault="00EE47FA" w:rsidP="00EE47FA">
      <w:pPr>
        <w:pStyle w:val="Cmsor3"/>
        <w:rPr>
          <w:color w:val="000000"/>
          <w:lang w:val="de-DE"/>
        </w:rPr>
      </w:pPr>
      <w:r w:rsidRPr="007D6B9F">
        <w:rPr>
          <w:rStyle w:val="Kiemels2"/>
          <w:b w:val="0"/>
          <w:bCs w:val="0"/>
          <w:color w:val="000000"/>
          <w:lang w:val="de-DE"/>
        </w:rPr>
        <w:t>2.2. Az SP2 nem több promptot kezel, hanem egy ötletet</w:t>
      </w:r>
    </w:p>
    <w:p w14:paraId="79E3DE38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Míg az SP1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60 prompt metaadatait egységesíti</w:t>
      </w:r>
      <w:r>
        <w:rPr>
          <w:color w:val="000000"/>
        </w:rPr>
        <w:t>, addig az SP2 csak:</w:t>
      </w:r>
    </w:p>
    <w:p w14:paraId="35D0FCE9" w14:textId="77777777" w:rsidR="00EE47FA" w:rsidRDefault="00EE47FA" w:rsidP="00EE47FA">
      <w:pPr>
        <w:pStyle w:val="Norm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egy felismerést,</w:t>
      </w:r>
    </w:p>
    <w:p w14:paraId="2D834625" w14:textId="77777777" w:rsidR="00EE47FA" w:rsidRDefault="00EE47FA" w:rsidP="00EE47FA">
      <w:pPr>
        <w:pStyle w:val="Norm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egy koncepciót,</w:t>
      </w:r>
    </w:p>
    <w:p w14:paraId="2026C891" w14:textId="77777777" w:rsidR="00EE47FA" w:rsidRDefault="00EE47FA" w:rsidP="00EE47FA">
      <w:pPr>
        <w:pStyle w:val="NormlWeb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egy triviális alternatívát ad át.</w:t>
      </w:r>
    </w:p>
    <w:p w14:paraId="0AE93553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Ehhez metaadat gyűjtése értelmetlen és túlterhelné a feladatot.</w:t>
      </w:r>
    </w:p>
    <w:p w14:paraId="2FAF720B" w14:textId="77777777" w:rsidR="00EE47FA" w:rsidRPr="007D6B9F" w:rsidRDefault="00EE47FA" w:rsidP="00EE47FA">
      <w:pPr>
        <w:pStyle w:val="Cmsor3"/>
        <w:rPr>
          <w:color w:val="000000"/>
          <w:lang w:val="hu-HU"/>
        </w:rPr>
      </w:pPr>
      <w:r w:rsidRPr="007D6B9F">
        <w:rPr>
          <w:rStyle w:val="Kiemels2"/>
          <w:b w:val="0"/>
          <w:bCs w:val="0"/>
          <w:color w:val="000000"/>
          <w:lang w:val="hu-HU"/>
        </w:rPr>
        <w:t>2.3. Az SP2-ben nincs ellenőrzési folyamat</w:t>
      </w:r>
    </w:p>
    <w:p w14:paraId="78B6CF02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SP1: két hallgató egymást ellenőrzi → kell struktúra.</w:t>
      </w:r>
      <w:r>
        <w:rPr>
          <w:color w:val="000000"/>
        </w:rPr>
        <w:br/>
        <w:t>SP2: gyors felismerés + egyéni ötlet → nincs ellenőrzési igény.</w:t>
      </w:r>
    </w:p>
    <w:p w14:paraId="183076B7" w14:textId="77777777" w:rsidR="00EE47FA" w:rsidRDefault="00EA6268" w:rsidP="00EE47FA">
      <w:r>
        <w:rPr>
          <w:noProof/>
        </w:rPr>
        <w:pict w14:anchorId="5512E23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6470F0B" w14:textId="77777777" w:rsidR="00EE47FA" w:rsidRDefault="00EE47FA" w:rsidP="00EE47FA">
      <w:pPr>
        <w:pStyle w:val="Cmsor2"/>
        <w:rPr>
          <w:color w:val="000000"/>
        </w:rPr>
      </w:pPr>
      <w:r>
        <w:rPr>
          <w:rStyle w:val="Kiemels2"/>
          <w:b w:val="0"/>
          <w:bCs w:val="0"/>
          <w:color w:val="000000"/>
        </w:rPr>
        <w:t>3. Összegzés – a B</w:t>
      </w:r>
      <w:r>
        <w:rPr>
          <w:rStyle w:val="Kiemels2"/>
          <w:b w:val="0"/>
          <w:bCs w:val="0"/>
          <w:color w:val="000000"/>
        </w:rPr>
        <w:noBreakHyphen/>
        <w:t>feladat logikája szerint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111"/>
        <w:gridCol w:w="2795"/>
        <w:gridCol w:w="3690"/>
      </w:tblGrid>
      <w:tr w:rsidR="00EE47FA" w14:paraId="6C2E93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18D431" w14:textId="77777777" w:rsidR="00EE47FA" w:rsidRDefault="00EE47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Feladat</w:t>
            </w:r>
          </w:p>
        </w:tc>
        <w:tc>
          <w:tcPr>
            <w:tcW w:w="0" w:type="auto"/>
            <w:vAlign w:val="center"/>
            <w:hideMark/>
          </w:tcPr>
          <w:p w14:paraId="3691224F" w14:textId="77777777" w:rsidR="00EE47FA" w:rsidRDefault="00EE47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Kapcsolata a B</w:t>
            </w:r>
            <w:r>
              <w:rPr>
                <w:b/>
                <w:bCs/>
                <w:color w:val="000000"/>
              </w:rPr>
              <w:noBreakHyphen/>
              <w:t>feladattal</w:t>
            </w:r>
          </w:p>
        </w:tc>
        <w:tc>
          <w:tcPr>
            <w:tcW w:w="0" w:type="auto"/>
            <w:vAlign w:val="center"/>
            <w:hideMark/>
          </w:tcPr>
          <w:p w14:paraId="78DE079D" w14:textId="77777777" w:rsidR="00EE47FA" w:rsidRDefault="00EE47FA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HTML-kd"/>
                <w:rFonts w:eastAsiaTheme="minorHAnsi"/>
                <w:b/>
                <w:bCs/>
                <w:color w:val="000000"/>
              </w:rPr>
              <w:t>kodok.txt</w:t>
            </w:r>
            <w:r>
              <w:rPr>
                <w:b/>
                <w:bCs/>
                <w:color w:val="000000"/>
              </w:rPr>
              <w:t>szükségessége</w:t>
            </w:r>
          </w:p>
        </w:tc>
        <w:tc>
          <w:tcPr>
            <w:tcW w:w="0" w:type="auto"/>
            <w:vAlign w:val="center"/>
            <w:hideMark/>
          </w:tcPr>
          <w:p w14:paraId="78D706D8" w14:textId="77777777" w:rsidR="00EE47FA" w:rsidRDefault="00EE47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Indok</w:t>
            </w:r>
          </w:p>
        </w:tc>
      </w:tr>
      <w:tr w:rsidR="00EE47FA" w14:paraId="0B57B3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FE855" w14:textId="77777777" w:rsidR="00EE47FA" w:rsidRDefault="00EE47FA">
            <w:pPr>
              <w:rPr>
                <w:color w:val="000000"/>
              </w:rPr>
            </w:pPr>
            <w:r>
              <w:rPr>
                <w:rStyle w:val="Kiemels2"/>
                <w:color w:val="000000"/>
              </w:rPr>
              <w:t>SP1</w:t>
            </w:r>
          </w:p>
        </w:tc>
        <w:tc>
          <w:tcPr>
            <w:tcW w:w="0" w:type="auto"/>
            <w:vAlign w:val="center"/>
            <w:hideMark/>
          </w:tcPr>
          <w:p w14:paraId="15E0E9CF" w14:textId="77777777" w:rsidR="00EE47FA" w:rsidRDefault="00EE47FA">
            <w:pPr>
              <w:rPr>
                <w:color w:val="000000"/>
              </w:rPr>
            </w:pPr>
            <w:r>
              <w:rPr>
                <w:color w:val="000000"/>
              </w:rPr>
              <w:t>közvetlen input a B</w:t>
            </w:r>
            <w:r>
              <w:rPr>
                <w:color w:val="000000"/>
              </w:rPr>
              <w:noBreakHyphen/>
              <w:t>feladathoz</w:t>
            </w:r>
          </w:p>
        </w:tc>
        <w:tc>
          <w:tcPr>
            <w:tcW w:w="0" w:type="auto"/>
            <w:vAlign w:val="center"/>
            <w:hideMark/>
          </w:tcPr>
          <w:p w14:paraId="7076775F" w14:textId="77777777" w:rsidR="00EE47FA" w:rsidRDefault="00EE47FA">
            <w:pPr>
              <w:rPr>
                <w:color w:val="000000"/>
              </w:rPr>
            </w:pPr>
            <w:r>
              <w:rPr>
                <w:rStyle w:val="Kiemels2"/>
                <w:color w:val="000000"/>
              </w:rPr>
              <w:t>Kell</w:t>
            </w:r>
          </w:p>
        </w:tc>
        <w:tc>
          <w:tcPr>
            <w:tcW w:w="0" w:type="auto"/>
            <w:vAlign w:val="center"/>
            <w:hideMark/>
          </w:tcPr>
          <w:p w14:paraId="0BCE7B2A" w14:textId="77777777" w:rsidR="00EE47FA" w:rsidRDefault="00EE47FA">
            <w:pPr>
              <w:rPr>
                <w:color w:val="000000"/>
              </w:rPr>
            </w:pPr>
            <w:r>
              <w:rPr>
                <w:color w:val="000000"/>
              </w:rPr>
              <w:t>prompt-metaadatok nélkül az LLM</w:t>
            </w:r>
            <w:r>
              <w:rPr>
                <w:color w:val="000000"/>
              </w:rPr>
              <w:noBreakHyphen/>
              <w:t>rangsorolás nem működne</w:t>
            </w:r>
          </w:p>
        </w:tc>
      </w:tr>
      <w:tr w:rsidR="00EE47FA" w14:paraId="007533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58D66" w14:textId="77777777" w:rsidR="00EE47FA" w:rsidRDefault="00EE47FA">
            <w:pPr>
              <w:rPr>
                <w:color w:val="000000"/>
              </w:rPr>
            </w:pPr>
            <w:r>
              <w:rPr>
                <w:rStyle w:val="Kiemels2"/>
                <w:color w:val="000000"/>
              </w:rPr>
              <w:t>SP2</w:t>
            </w:r>
          </w:p>
        </w:tc>
        <w:tc>
          <w:tcPr>
            <w:tcW w:w="0" w:type="auto"/>
            <w:vAlign w:val="center"/>
            <w:hideMark/>
          </w:tcPr>
          <w:p w14:paraId="248E5D65" w14:textId="77777777" w:rsidR="00EE47FA" w:rsidRDefault="00EE47FA">
            <w:pPr>
              <w:rPr>
                <w:color w:val="000000"/>
              </w:rPr>
            </w:pPr>
            <w:r>
              <w:rPr>
                <w:color w:val="000000"/>
              </w:rPr>
              <w:t>nem ad inputot a B</w:t>
            </w:r>
            <w:r>
              <w:rPr>
                <w:color w:val="000000"/>
              </w:rPr>
              <w:noBreakHyphen/>
              <w:t>feladathoz</w:t>
            </w:r>
          </w:p>
        </w:tc>
        <w:tc>
          <w:tcPr>
            <w:tcW w:w="0" w:type="auto"/>
            <w:vAlign w:val="center"/>
            <w:hideMark/>
          </w:tcPr>
          <w:p w14:paraId="04A1AF48" w14:textId="77777777" w:rsidR="00EE47FA" w:rsidRDefault="00EE47FA">
            <w:pPr>
              <w:rPr>
                <w:color w:val="000000"/>
              </w:rPr>
            </w:pPr>
            <w:r>
              <w:rPr>
                <w:rStyle w:val="Kiemels2"/>
                <w:color w:val="000000"/>
              </w:rPr>
              <w:t>Nem kell</w:t>
            </w:r>
          </w:p>
        </w:tc>
        <w:tc>
          <w:tcPr>
            <w:tcW w:w="0" w:type="auto"/>
            <w:vAlign w:val="center"/>
            <w:hideMark/>
          </w:tcPr>
          <w:p w14:paraId="49CE0A7D" w14:textId="77777777" w:rsidR="00EE47FA" w:rsidRDefault="00EE47FA">
            <w:pPr>
              <w:rPr>
                <w:color w:val="000000"/>
              </w:rPr>
            </w:pPr>
            <w:r>
              <w:rPr>
                <w:color w:val="000000"/>
              </w:rPr>
              <w:t>egyetlen felismerést ad, nincs metaadatigény</w:t>
            </w:r>
          </w:p>
        </w:tc>
      </w:tr>
    </w:tbl>
    <w:p w14:paraId="2B374B09" w14:textId="77777777" w:rsidR="00EE47FA" w:rsidRDefault="00EA6268" w:rsidP="00EE47FA">
      <w:r>
        <w:rPr>
          <w:noProof/>
        </w:rPr>
        <w:pict w14:anchorId="526E5BB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3466E24" w14:textId="77777777" w:rsidR="00EE47FA" w:rsidRDefault="00EE47FA" w:rsidP="00EE47FA">
      <w:pPr>
        <w:pStyle w:val="Cmsor2"/>
        <w:rPr>
          <w:color w:val="000000"/>
        </w:rPr>
      </w:pPr>
      <w:r>
        <w:rPr>
          <w:rStyle w:val="Kiemels2"/>
          <w:b w:val="0"/>
          <w:bCs w:val="0"/>
          <w:color w:val="000000"/>
        </w:rPr>
        <w:lastRenderedPageBreak/>
        <w:t>Következtetés</w:t>
      </w:r>
    </w:p>
    <w:p w14:paraId="3FFC2033" w14:textId="77777777" w:rsidR="00EE47FA" w:rsidRDefault="00EE47FA" w:rsidP="00EE47FA">
      <w:pPr>
        <w:pStyle w:val="NormlWeb"/>
        <w:rPr>
          <w:color w:val="000000"/>
        </w:rPr>
      </w:pPr>
      <w:r>
        <w:rPr>
          <w:color w:val="000000"/>
        </w:rPr>
        <w:t>A</w:t>
      </w:r>
      <w:r>
        <w:rPr>
          <w:rStyle w:val="apple-converted-space"/>
          <w:color w:val="000000"/>
        </w:rPr>
        <w:t> </w:t>
      </w:r>
      <w:r>
        <w:rPr>
          <w:rStyle w:val="HTML-kd"/>
          <w:color w:val="000000"/>
        </w:rPr>
        <w:t>kodok.txt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létezését</w:t>
      </w:r>
      <w:r>
        <w:rPr>
          <w:rStyle w:val="apple-converted-space"/>
          <w:color w:val="000000"/>
        </w:rPr>
        <w:t> </w:t>
      </w:r>
      <w:r>
        <w:rPr>
          <w:rStyle w:val="Kiemels2"/>
          <w:rFonts w:eastAsiaTheme="majorEastAsia"/>
          <w:color w:val="000000"/>
        </w:rPr>
        <w:t>a B</w:t>
      </w:r>
      <w:r>
        <w:rPr>
          <w:rStyle w:val="Kiemels2"/>
          <w:rFonts w:eastAsiaTheme="majorEastAsia"/>
          <w:color w:val="000000"/>
        </w:rPr>
        <w:noBreakHyphen/>
        <w:t>feladat követelményrendszere teszi szükségessé</w:t>
      </w:r>
      <w:r>
        <w:rPr>
          <w:color w:val="000000"/>
        </w:rPr>
        <w:t>: a promptok összehasonlítása, értékelése, makrótesztje és rangsorolása csak egységes és szabványos metaadatstruktúrával valósítható meg. Az SP2 nem inputmodul, ezért ott a</w:t>
      </w:r>
      <w:r>
        <w:rPr>
          <w:rStyle w:val="apple-converted-space"/>
          <w:color w:val="000000"/>
        </w:rPr>
        <w:t> </w:t>
      </w:r>
      <w:r>
        <w:rPr>
          <w:rStyle w:val="HTML-kd"/>
          <w:color w:val="000000"/>
        </w:rPr>
        <w:t>kodok.txt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funkciója megszűnik.</w:t>
      </w:r>
    </w:p>
    <w:p w14:paraId="466C20CE" w14:textId="77777777" w:rsidR="00EE47FA" w:rsidRDefault="00EA6268" w:rsidP="00EE47FA">
      <w:r>
        <w:rPr>
          <w:noProof/>
        </w:rPr>
        <w:pict w14:anchorId="62FF5C0F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16584C1" w14:textId="76BF5D2D" w:rsidR="00EE6515" w:rsidRPr="00EE47FA" w:rsidRDefault="00EE6515" w:rsidP="00EE47FA"/>
    <w:sectPr w:rsidR="00EE6515" w:rsidRPr="00EE47FA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872B7A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5AB8B23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D60027"/>
    <w:multiLevelType w:val="multilevel"/>
    <w:tmpl w:val="F85A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E57BF"/>
    <w:multiLevelType w:val="multilevel"/>
    <w:tmpl w:val="FE6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5286D"/>
    <w:multiLevelType w:val="multilevel"/>
    <w:tmpl w:val="0A4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610B1"/>
    <w:multiLevelType w:val="multilevel"/>
    <w:tmpl w:val="38DC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D8D"/>
    <w:multiLevelType w:val="hybridMultilevel"/>
    <w:tmpl w:val="3EBCFC02"/>
    <w:lvl w:ilvl="0" w:tplc="B5BEEBA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E1821"/>
    <w:multiLevelType w:val="multilevel"/>
    <w:tmpl w:val="99EA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86666">
    <w:abstractNumId w:val="0"/>
  </w:num>
  <w:num w:numId="2" w16cid:durableId="1457797036">
    <w:abstractNumId w:val="1"/>
  </w:num>
  <w:num w:numId="3" w16cid:durableId="146408897">
    <w:abstractNumId w:val="1"/>
  </w:num>
  <w:num w:numId="4" w16cid:durableId="1222012111">
    <w:abstractNumId w:val="1"/>
  </w:num>
  <w:num w:numId="5" w16cid:durableId="597640561">
    <w:abstractNumId w:val="1"/>
  </w:num>
  <w:num w:numId="6" w16cid:durableId="1840389765">
    <w:abstractNumId w:val="1"/>
  </w:num>
  <w:num w:numId="7" w16cid:durableId="2045783745">
    <w:abstractNumId w:val="1"/>
  </w:num>
  <w:num w:numId="8" w16cid:durableId="1840198486">
    <w:abstractNumId w:val="7"/>
  </w:num>
  <w:num w:numId="9" w16cid:durableId="145510341">
    <w:abstractNumId w:val="3"/>
  </w:num>
  <w:num w:numId="10" w16cid:durableId="1839693563">
    <w:abstractNumId w:val="2"/>
  </w:num>
  <w:num w:numId="11" w16cid:durableId="1887447496">
    <w:abstractNumId w:val="5"/>
  </w:num>
  <w:num w:numId="12" w16cid:durableId="66660572">
    <w:abstractNumId w:val="4"/>
  </w:num>
  <w:num w:numId="13" w16cid:durableId="2801905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515"/>
    <w:rsid w:val="00046BFF"/>
    <w:rsid w:val="00063EEA"/>
    <w:rsid w:val="002B05F6"/>
    <w:rsid w:val="002B6CFF"/>
    <w:rsid w:val="003235B8"/>
    <w:rsid w:val="005018C7"/>
    <w:rsid w:val="00586C5B"/>
    <w:rsid w:val="005B0ECF"/>
    <w:rsid w:val="007D6B9F"/>
    <w:rsid w:val="00A44A32"/>
    <w:rsid w:val="00B71881"/>
    <w:rsid w:val="00BA520D"/>
    <w:rsid w:val="00D01A4F"/>
    <w:rsid w:val="00DE4A5E"/>
    <w:rsid w:val="00EE47FA"/>
    <w:rsid w:val="00EE6515"/>
    <w:rsid w:val="00E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2549"/>
  <w15:docId w15:val="{21647DB7-0101-8742-BEEF-C96D5E29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lWeb">
    <w:name w:val="Normal (Web)"/>
    <w:basedOn w:val="Norml"/>
    <w:uiPriority w:val="99"/>
    <w:unhideWhenUsed/>
    <w:rsid w:val="00EE47F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customStyle="1" w:styleId="apple-converted-space">
    <w:name w:val="apple-converted-space"/>
    <w:basedOn w:val="Bekezdsalapbettpusa"/>
    <w:rsid w:val="00EE47FA"/>
  </w:style>
  <w:style w:type="character" w:styleId="HTML-kd">
    <w:name w:val="HTML Code"/>
    <w:basedOn w:val="Bekezdsalapbettpusa"/>
    <w:uiPriority w:val="99"/>
    <w:unhideWhenUsed/>
    <w:rsid w:val="00EE47FA"/>
    <w:rPr>
      <w:rFonts w:ascii="Courier New" w:eastAsia="Times New Roman" w:hAnsi="Courier New" w:cs="Courier New"/>
      <w:sz w:val="20"/>
      <w:szCs w:val="20"/>
    </w:rPr>
  </w:style>
  <w:style w:type="character" w:styleId="Kiemels2">
    <w:name w:val="Strong"/>
    <w:basedOn w:val="Bekezdsalapbettpusa"/>
    <w:uiPriority w:val="22"/>
    <w:qFormat/>
    <w:rsid w:val="00EE47FA"/>
    <w:rPr>
      <w:b/>
      <w:bCs/>
    </w:rPr>
  </w:style>
  <w:style w:type="character" w:styleId="Kiemels">
    <w:name w:val="Emphasis"/>
    <w:basedOn w:val="Bekezdsalapbettpusa"/>
    <w:uiPriority w:val="20"/>
    <w:qFormat/>
    <w:rsid w:val="00EE47FA"/>
    <w:rPr>
      <w:i/>
      <w:iCs/>
    </w:rPr>
  </w:style>
  <w:style w:type="paragraph" w:styleId="Vltozat">
    <w:name w:val="Revision"/>
    <w:hidden/>
    <w:rsid w:val="007D6B9F"/>
    <w:pPr>
      <w:spacing w:after="0"/>
    </w:pPr>
  </w:style>
  <w:style w:type="character" w:styleId="Feloldatlanmegemlts">
    <w:name w:val="Unresolved Mention"/>
    <w:basedOn w:val="Bekezdsalapbettpusa"/>
    <w:uiPriority w:val="99"/>
    <w:semiHidden/>
    <w:unhideWhenUsed/>
    <w:rsid w:val="00BA5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Lttd</cp:lastModifiedBy>
  <cp:revision>12</cp:revision>
  <dcterms:created xsi:type="dcterms:W3CDTF">2025-12-12T13:40:00Z</dcterms:created>
  <dcterms:modified xsi:type="dcterms:W3CDTF">2025-12-12T17:19:00Z</dcterms:modified>
</cp:coreProperties>
</file>