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AF6F5" w14:textId="13F4B6E6" w:rsidR="00546B5F" w:rsidRPr="00546B5F" w:rsidRDefault="00546B5F" w:rsidP="00AA7E97">
      <w:pPr>
        <w:pStyle w:val="Cmsor1"/>
      </w:pPr>
      <w:r w:rsidRPr="00546B5F">
        <w:t>Írj egy VBA makrót Excelhez, amely a következő feladatot látja el:</w:t>
      </w:r>
    </w:p>
    <w:p w14:paraId="64010086" w14:textId="77777777" w:rsidR="00546B5F" w:rsidRPr="00546B5F" w:rsidRDefault="00546B5F" w:rsidP="00AA7E97">
      <w:pPr>
        <w:pStyle w:val="Cmsor1"/>
      </w:pPr>
      <w:r w:rsidRPr="00546B5F">
        <w:t>Csatlakozik a 'https://miau.my-x.hu/miau/329/prompt_plan_ranking/csv/' URL-hez.</w:t>
      </w:r>
    </w:p>
    <w:p w14:paraId="157E079F" w14:textId="77777777" w:rsidR="00546B5F" w:rsidRPr="00546B5F" w:rsidRDefault="00546B5F" w:rsidP="00AA7E97">
      <w:pPr>
        <w:pStyle w:val="Cmsor1"/>
      </w:pPr>
      <w:r w:rsidRPr="00546B5F">
        <w:t>A HTML forráskódból kigyűjti az összes ott található '.csv' kiterjesztésű fájl hivatkozását.</w:t>
      </w:r>
    </w:p>
    <w:p w14:paraId="1EF72AAB" w14:textId="77777777" w:rsidR="00546B5F" w:rsidRPr="00546B5F" w:rsidRDefault="00546B5F" w:rsidP="00AA7E97">
      <w:pPr>
        <w:pStyle w:val="Cmsor1"/>
      </w:pPr>
      <w:r w:rsidRPr="00546B5F">
        <w:t>Végigmegy ezeken a fájlokon, letölti őket a memóriába (vagy ideiglenesen), és megszámolja, hány sor van bennük.</w:t>
      </w:r>
    </w:p>
    <w:p w14:paraId="0B2C95AD" w14:textId="77777777" w:rsidR="00546B5F" w:rsidRPr="00546B5F" w:rsidRDefault="00546B5F" w:rsidP="00AA7E97">
      <w:pPr>
        <w:pStyle w:val="Cmsor1"/>
      </w:pPr>
      <w:r w:rsidRPr="00546B5F">
        <w:t>Az aktív munkalapra kiírja a CSV fájl nevét és a sorok számát két oszlopba.</w:t>
      </w:r>
    </w:p>
    <w:p w14:paraId="0B6807E7" w14:textId="2E194150" w:rsidR="001A5F65" w:rsidRDefault="00546B5F" w:rsidP="00AA7E97">
      <w:pPr>
        <w:pStyle w:val="Cmsor1"/>
      </w:pPr>
      <w:r w:rsidRPr="00546B5F">
        <w:t>A kód legyen robusztus, kezelje a HTTP kéréseket, és ne igényeljen külső bővítmények manuális bepipálását (late binding használata javasolt).</w:t>
      </w:r>
    </w:p>
    <w:p w14:paraId="76749BC0" w14:textId="77777777" w:rsidR="00546B5F" w:rsidRPr="00546B5F" w:rsidRDefault="00546B5F" w:rsidP="00AA7E97">
      <w:pPr>
        <w:pStyle w:val="Cmsor1"/>
      </w:pPr>
      <w:r w:rsidRPr="00546B5F">
        <w:t>Option Explicit</w:t>
      </w:r>
    </w:p>
    <w:p w14:paraId="7288115A" w14:textId="77777777" w:rsidR="00546B5F" w:rsidRPr="00546B5F" w:rsidRDefault="00546B5F" w:rsidP="00AA7E97">
      <w:pPr>
        <w:pStyle w:val="Cmsor1"/>
      </w:pPr>
    </w:p>
    <w:p w14:paraId="690EAC98" w14:textId="77777777" w:rsidR="00546B5F" w:rsidRPr="00546B5F" w:rsidRDefault="00546B5F" w:rsidP="00AA7E97">
      <w:pPr>
        <w:pStyle w:val="Cmsor1"/>
      </w:pPr>
      <w:r w:rsidRPr="00546B5F">
        <w:t>Sub CSVSorokSzamlalasa()</w:t>
      </w:r>
    </w:p>
    <w:p w14:paraId="730029A5" w14:textId="77777777" w:rsidR="00546B5F" w:rsidRPr="00546B5F" w:rsidRDefault="00546B5F" w:rsidP="00AA7E97">
      <w:pPr>
        <w:pStyle w:val="Cmsor1"/>
      </w:pPr>
      <w:r w:rsidRPr="00546B5F">
        <w:t xml:space="preserve">    ' --- Változók deklarálása (Late Binding miatt Object típust használunk) ---</w:t>
      </w:r>
    </w:p>
    <w:p w14:paraId="684A8464" w14:textId="77777777" w:rsidR="00546B5F" w:rsidRPr="00546B5F" w:rsidRDefault="00546B5F" w:rsidP="00AA7E97">
      <w:pPr>
        <w:pStyle w:val="Cmsor1"/>
      </w:pPr>
      <w:r w:rsidRPr="00546B5F">
        <w:t xml:space="preserve">    Dim httpReq As Object</w:t>
      </w:r>
    </w:p>
    <w:p w14:paraId="0DC5EE70" w14:textId="77777777" w:rsidR="00546B5F" w:rsidRPr="00546B5F" w:rsidRDefault="00546B5F" w:rsidP="00AA7E97">
      <w:pPr>
        <w:pStyle w:val="Cmsor1"/>
      </w:pPr>
      <w:r w:rsidRPr="00546B5F">
        <w:t xml:space="preserve">    Dim htmlDoc As Object</w:t>
      </w:r>
    </w:p>
    <w:p w14:paraId="7D58E6B2" w14:textId="77777777" w:rsidR="00546B5F" w:rsidRPr="00546B5F" w:rsidRDefault="00546B5F" w:rsidP="00AA7E97">
      <w:pPr>
        <w:pStyle w:val="Cmsor1"/>
      </w:pPr>
      <w:r w:rsidRPr="00546B5F">
        <w:t xml:space="preserve">    Dim linkCollection As Object</w:t>
      </w:r>
    </w:p>
    <w:p w14:paraId="56973AB7" w14:textId="77777777" w:rsidR="00546B5F" w:rsidRPr="00546B5F" w:rsidRDefault="00546B5F" w:rsidP="00AA7E97">
      <w:pPr>
        <w:pStyle w:val="Cmsor1"/>
      </w:pPr>
      <w:r w:rsidRPr="00546B5F">
        <w:t xml:space="preserve">    Dim link As Object</w:t>
      </w:r>
    </w:p>
    <w:p w14:paraId="02B468A8" w14:textId="77777777" w:rsidR="00546B5F" w:rsidRPr="00546B5F" w:rsidRDefault="00546B5F" w:rsidP="00AA7E97">
      <w:pPr>
        <w:pStyle w:val="Cmsor1"/>
      </w:pPr>
      <w:r w:rsidRPr="00546B5F">
        <w:t xml:space="preserve">    Dim ws As Worksheet</w:t>
      </w:r>
    </w:p>
    <w:p w14:paraId="5E1FB744" w14:textId="77777777" w:rsidR="00546B5F" w:rsidRPr="00546B5F" w:rsidRDefault="00546B5F" w:rsidP="00AA7E97">
      <w:pPr>
        <w:pStyle w:val="Cmsor1"/>
      </w:pPr>
      <w:r w:rsidRPr="00546B5F">
        <w:t xml:space="preserve">    </w:t>
      </w:r>
    </w:p>
    <w:p w14:paraId="01C69B6D" w14:textId="77777777" w:rsidR="00546B5F" w:rsidRPr="00546B5F" w:rsidRDefault="00546B5F" w:rsidP="00AA7E97">
      <w:pPr>
        <w:pStyle w:val="Cmsor1"/>
      </w:pPr>
      <w:r w:rsidRPr="00546B5F">
        <w:t xml:space="preserve">    Dim targetUrl As String</w:t>
      </w:r>
    </w:p>
    <w:p w14:paraId="3B456869" w14:textId="77777777" w:rsidR="00546B5F" w:rsidRPr="00546B5F" w:rsidRDefault="00546B5F" w:rsidP="00AA7E97">
      <w:pPr>
        <w:pStyle w:val="Cmsor1"/>
      </w:pPr>
      <w:r w:rsidRPr="00546B5F">
        <w:t xml:space="preserve">    Dim fullFileUrl As String</w:t>
      </w:r>
    </w:p>
    <w:p w14:paraId="70C34661" w14:textId="77777777" w:rsidR="00546B5F" w:rsidRPr="00546B5F" w:rsidRDefault="00546B5F" w:rsidP="00AA7E97">
      <w:pPr>
        <w:pStyle w:val="Cmsor1"/>
      </w:pPr>
      <w:r w:rsidRPr="00546B5F">
        <w:t xml:space="preserve">    Dim fileName As String</w:t>
      </w:r>
    </w:p>
    <w:p w14:paraId="0E6FFDF6" w14:textId="77777777" w:rsidR="00546B5F" w:rsidRPr="00546B5F" w:rsidRDefault="00546B5F" w:rsidP="00AA7E97">
      <w:pPr>
        <w:pStyle w:val="Cmsor1"/>
      </w:pPr>
      <w:r w:rsidRPr="00546B5F">
        <w:t xml:space="preserve">    Dim csvContent As String</w:t>
      </w:r>
    </w:p>
    <w:p w14:paraId="796E909E" w14:textId="77777777" w:rsidR="00546B5F" w:rsidRPr="00546B5F" w:rsidRDefault="00546B5F" w:rsidP="00AA7E97">
      <w:pPr>
        <w:pStyle w:val="Cmsor1"/>
      </w:pPr>
      <w:r w:rsidRPr="00546B5F">
        <w:t xml:space="preserve">    Dim csvRows As Variant</w:t>
      </w:r>
    </w:p>
    <w:p w14:paraId="21AEFDD4" w14:textId="77777777" w:rsidR="00546B5F" w:rsidRPr="00546B5F" w:rsidRDefault="00546B5F" w:rsidP="00AA7E97">
      <w:pPr>
        <w:pStyle w:val="Cmsor1"/>
      </w:pPr>
      <w:r w:rsidRPr="00546B5F">
        <w:t xml:space="preserve">    Dim rowCount As Long</w:t>
      </w:r>
    </w:p>
    <w:p w14:paraId="514C6E61" w14:textId="77777777" w:rsidR="00546B5F" w:rsidRPr="00546B5F" w:rsidRDefault="00546B5F" w:rsidP="00AA7E97">
      <w:pPr>
        <w:pStyle w:val="Cmsor1"/>
      </w:pPr>
      <w:r w:rsidRPr="00546B5F">
        <w:lastRenderedPageBreak/>
        <w:t xml:space="preserve">    Dim writeRow As Long</w:t>
      </w:r>
    </w:p>
    <w:p w14:paraId="7C335A33" w14:textId="77777777" w:rsidR="00546B5F" w:rsidRPr="00546B5F" w:rsidRDefault="00546B5F" w:rsidP="00AA7E97">
      <w:pPr>
        <w:pStyle w:val="Cmsor1"/>
      </w:pPr>
      <w:r w:rsidRPr="00546B5F">
        <w:t xml:space="preserve">    Dim i As Long</w:t>
      </w:r>
    </w:p>
    <w:p w14:paraId="591843FF" w14:textId="77777777" w:rsidR="00546B5F" w:rsidRPr="00546B5F" w:rsidRDefault="00546B5F" w:rsidP="00AA7E97">
      <w:pPr>
        <w:pStyle w:val="Cmsor1"/>
      </w:pPr>
      <w:r w:rsidRPr="00546B5F">
        <w:t xml:space="preserve">    </w:t>
      </w:r>
    </w:p>
    <w:p w14:paraId="12F57604" w14:textId="77777777" w:rsidR="00546B5F" w:rsidRPr="00546B5F" w:rsidRDefault="00546B5F" w:rsidP="00AA7E97">
      <w:pPr>
        <w:pStyle w:val="Cmsor1"/>
      </w:pPr>
      <w:r w:rsidRPr="00546B5F">
        <w:t xml:space="preserve">    ' --- Konfiguráció ---</w:t>
      </w:r>
    </w:p>
    <w:p w14:paraId="6DBD2BE7" w14:textId="77777777" w:rsidR="00546B5F" w:rsidRPr="00546B5F" w:rsidRDefault="00546B5F" w:rsidP="00AA7E97">
      <w:pPr>
        <w:pStyle w:val="Cmsor1"/>
      </w:pPr>
      <w:r w:rsidRPr="00546B5F">
        <w:t xml:space="preserve">    targetUrl = "https://miau.my-x.hu/miau/329/prompt_plan_ranking/csv/"</w:t>
      </w:r>
    </w:p>
    <w:p w14:paraId="0D4A1C74" w14:textId="77777777" w:rsidR="00546B5F" w:rsidRPr="00546B5F" w:rsidRDefault="00546B5F" w:rsidP="00AA7E97">
      <w:pPr>
        <w:pStyle w:val="Cmsor1"/>
      </w:pPr>
      <w:r w:rsidRPr="00546B5F">
        <w:t xml:space="preserve">    Set ws = ActiveSheet</w:t>
      </w:r>
    </w:p>
    <w:p w14:paraId="6F325864" w14:textId="77777777" w:rsidR="00546B5F" w:rsidRPr="00546B5F" w:rsidRDefault="00546B5F" w:rsidP="00AA7E97">
      <w:pPr>
        <w:pStyle w:val="Cmsor1"/>
      </w:pPr>
      <w:r w:rsidRPr="00546B5F">
        <w:t xml:space="preserve">    </w:t>
      </w:r>
    </w:p>
    <w:p w14:paraId="7975F4C1" w14:textId="77777777" w:rsidR="00546B5F" w:rsidRPr="00546B5F" w:rsidRDefault="00546B5F" w:rsidP="00AA7E97">
      <w:pPr>
        <w:pStyle w:val="Cmsor1"/>
      </w:pPr>
      <w:r w:rsidRPr="00546B5F">
        <w:t xml:space="preserve">    ' Munkalap előkészítése (törlés és fejléc)</w:t>
      </w:r>
    </w:p>
    <w:p w14:paraId="3D3B76D7" w14:textId="77777777" w:rsidR="00546B5F" w:rsidRPr="00546B5F" w:rsidRDefault="00546B5F" w:rsidP="00AA7E97">
      <w:pPr>
        <w:pStyle w:val="Cmsor1"/>
      </w:pPr>
      <w:r w:rsidRPr="00546B5F">
        <w:t xml:space="preserve">    ws.Cells.Clear</w:t>
      </w:r>
    </w:p>
    <w:p w14:paraId="2D4AF125" w14:textId="77777777" w:rsidR="00546B5F" w:rsidRPr="00546B5F" w:rsidRDefault="00546B5F" w:rsidP="00AA7E97">
      <w:pPr>
        <w:pStyle w:val="Cmsor1"/>
      </w:pPr>
      <w:r w:rsidRPr="00546B5F">
        <w:t xml:space="preserve">    ws.Range("A1").Value = "Fájl neve"</w:t>
      </w:r>
    </w:p>
    <w:p w14:paraId="2F11E685" w14:textId="77777777" w:rsidR="00546B5F" w:rsidRPr="00546B5F" w:rsidRDefault="00546B5F" w:rsidP="00AA7E97">
      <w:pPr>
        <w:pStyle w:val="Cmsor1"/>
      </w:pPr>
      <w:r w:rsidRPr="00546B5F">
        <w:t xml:space="preserve">    ws.Range("B1").Value = "Sorok száma"</w:t>
      </w:r>
    </w:p>
    <w:p w14:paraId="5CC53A21" w14:textId="77777777" w:rsidR="00546B5F" w:rsidRPr="00546B5F" w:rsidRDefault="00546B5F" w:rsidP="00AA7E97">
      <w:pPr>
        <w:pStyle w:val="Cmsor1"/>
      </w:pPr>
      <w:r w:rsidRPr="00546B5F">
        <w:t xml:space="preserve">    ws.Range("A1:B1").Font.Bold = True</w:t>
      </w:r>
    </w:p>
    <w:p w14:paraId="1553FE93" w14:textId="77777777" w:rsidR="00546B5F" w:rsidRPr="00546B5F" w:rsidRDefault="00546B5F" w:rsidP="00AA7E97">
      <w:pPr>
        <w:pStyle w:val="Cmsor1"/>
      </w:pPr>
      <w:r w:rsidRPr="00546B5F">
        <w:t xml:space="preserve">    writeRow = 2</w:t>
      </w:r>
    </w:p>
    <w:p w14:paraId="525A072C" w14:textId="77777777" w:rsidR="00546B5F" w:rsidRPr="00546B5F" w:rsidRDefault="00546B5F" w:rsidP="00AA7E97">
      <w:pPr>
        <w:pStyle w:val="Cmsor1"/>
      </w:pPr>
      <w:r w:rsidRPr="00546B5F">
        <w:t xml:space="preserve">    </w:t>
      </w:r>
    </w:p>
    <w:p w14:paraId="62D1FE8C" w14:textId="77777777" w:rsidR="00546B5F" w:rsidRPr="00546B5F" w:rsidRDefault="00546B5F" w:rsidP="00AA7E97">
      <w:pPr>
        <w:pStyle w:val="Cmsor1"/>
      </w:pPr>
      <w:r w:rsidRPr="00546B5F">
        <w:t xml:space="preserve">    ' --- 1. Lépés: Csatlakozás a fő URL-hez ---</w:t>
      </w:r>
    </w:p>
    <w:p w14:paraId="2D1F195A" w14:textId="77777777" w:rsidR="00546B5F" w:rsidRPr="00546B5F" w:rsidRDefault="00546B5F" w:rsidP="00AA7E97">
      <w:pPr>
        <w:pStyle w:val="Cmsor1"/>
      </w:pPr>
      <w:r w:rsidRPr="00546B5F">
        <w:t xml:space="preserve">    On Error Resume Next</w:t>
      </w:r>
    </w:p>
    <w:p w14:paraId="1D1C5908" w14:textId="77777777" w:rsidR="00546B5F" w:rsidRPr="00546B5F" w:rsidRDefault="00546B5F" w:rsidP="00AA7E97">
      <w:pPr>
        <w:pStyle w:val="Cmsor1"/>
      </w:pPr>
      <w:r w:rsidRPr="00546B5F">
        <w:t xml:space="preserve">    Set httpReq = CreateObject("MSXML2.XMLHTTP")</w:t>
      </w:r>
    </w:p>
    <w:p w14:paraId="63903862" w14:textId="77777777" w:rsidR="00546B5F" w:rsidRPr="00546B5F" w:rsidRDefault="00546B5F" w:rsidP="00AA7E97">
      <w:pPr>
        <w:pStyle w:val="Cmsor1"/>
      </w:pPr>
      <w:r w:rsidRPr="00546B5F">
        <w:t xml:space="preserve">    If Err.Number &lt;&gt; 0 Then</w:t>
      </w:r>
    </w:p>
    <w:p w14:paraId="2ECFF573" w14:textId="77777777" w:rsidR="00546B5F" w:rsidRPr="00546B5F" w:rsidRDefault="00546B5F" w:rsidP="00AA7E97">
      <w:pPr>
        <w:pStyle w:val="Cmsor1"/>
      </w:pPr>
      <w:r w:rsidRPr="00546B5F">
        <w:t xml:space="preserve">        Set httpReq = CreateObject("WinHttp.WinHttpRequest.5.1")</w:t>
      </w:r>
    </w:p>
    <w:p w14:paraId="7B07FB30" w14:textId="77777777" w:rsidR="00546B5F" w:rsidRPr="00546B5F" w:rsidRDefault="00546B5F" w:rsidP="00AA7E97">
      <w:pPr>
        <w:pStyle w:val="Cmsor1"/>
      </w:pPr>
      <w:r w:rsidRPr="00546B5F">
        <w:t xml:space="preserve">    End If</w:t>
      </w:r>
    </w:p>
    <w:p w14:paraId="7C3C6C66" w14:textId="77777777" w:rsidR="00546B5F" w:rsidRPr="00546B5F" w:rsidRDefault="00546B5F" w:rsidP="00AA7E97">
      <w:pPr>
        <w:pStyle w:val="Cmsor1"/>
      </w:pPr>
      <w:r w:rsidRPr="00546B5F">
        <w:t xml:space="preserve">    On Error GoTo 0</w:t>
      </w:r>
    </w:p>
    <w:p w14:paraId="351790F2" w14:textId="77777777" w:rsidR="00546B5F" w:rsidRPr="00546B5F" w:rsidRDefault="00546B5F" w:rsidP="00AA7E97">
      <w:pPr>
        <w:pStyle w:val="Cmsor1"/>
      </w:pPr>
      <w:r w:rsidRPr="00546B5F">
        <w:t xml:space="preserve">    </w:t>
      </w:r>
    </w:p>
    <w:p w14:paraId="6420728C" w14:textId="77777777" w:rsidR="00546B5F" w:rsidRPr="00546B5F" w:rsidRDefault="00546B5F" w:rsidP="00AA7E97">
      <w:pPr>
        <w:pStyle w:val="Cmsor1"/>
      </w:pPr>
      <w:r w:rsidRPr="00546B5F">
        <w:t xml:space="preserve">    With httpReq</w:t>
      </w:r>
    </w:p>
    <w:p w14:paraId="4BD74E82" w14:textId="77777777" w:rsidR="00546B5F" w:rsidRPr="00546B5F" w:rsidRDefault="00546B5F" w:rsidP="00AA7E97">
      <w:pPr>
        <w:pStyle w:val="Cmsor1"/>
      </w:pPr>
      <w:r w:rsidRPr="00546B5F">
        <w:t xml:space="preserve">        .Open "GET", targetUrl, False</w:t>
      </w:r>
    </w:p>
    <w:p w14:paraId="1DEBAF6A" w14:textId="77777777" w:rsidR="00546B5F" w:rsidRPr="00546B5F" w:rsidRDefault="00546B5F" w:rsidP="00AA7E97">
      <w:pPr>
        <w:pStyle w:val="Cmsor1"/>
      </w:pPr>
      <w:r w:rsidRPr="00546B5F">
        <w:t xml:space="preserve">        .send</w:t>
      </w:r>
    </w:p>
    <w:p w14:paraId="75B53558" w14:textId="77777777" w:rsidR="00546B5F" w:rsidRPr="00546B5F" w:rsidRDefault="00546B5F" w:rsidP="00AA7E97">
      <w:pPr>
        <w:pStyle w:val="Cmsor1"/>
      </w:pPr>
      <w:r w:rsidRPr="00546B5F">
        <w:lastRenderedPageBreak/>
        <w:t xml:space="preserve">        If .Status &lt;&gt; 200 Then</w:t>
      </w:r>
    </w:p>
    <w:p w14:paraId="43CC67E1" w14:textId="77777777" w:rsidR="00546B5F" w:rsidRPr="00546B5F" w:rsidRDefault="00546B5F" w:rsidP="00AA7E97">
      <w:pPr>
        <w:pStyle w:val="Cmsor1"/>
      </w:pPr>
      <w:r w:rsidRPr="00546B5F">
        <w:t xml:space="preserve">            MsgBox "Hiba az oldal elérésekor! HTTP Status: " &amp; .Status</w:t>
      </w:r>
    </w:p>
    <w:p w14:paraId="13BA06C5" w14:textId="77777777" w:rsidR="00546B5F" w:rsidRPr="00546B5F" w:rsidRDefault="00546B5F" w:rsidP="00AA7E97">
      <w:pPr>
        <w:pStyle w:val="Cmsor1"/>
      </w:pPr>
      <w:r w:rsidRPr="00546B5F">
        <w:t xml:space="preserve">            Exit Sub</w:t>
      </w:r>
    </w:p>
    <w:p w14:paraId="62A279D9" w14:textId="77777777" w:rsidR="00546B5F" w:rsidRPr="00546B5F" w:rsidRDefault="00546B5F" w:rsidP="00AA7E97">
      <w:pPr>
        <w:pStyle w:val="Cmsor1"/>
      </w:pPr>
      <w:r w:rsidRPr="00546B5F">
        <w:t xml:space="preserve">        End If</w:t>
      </w:r>
    </w:p>
    <w:p w14:paraId="0E296236" w14:textId="77777777" w:rsidR="00546B5F" w:rsidRPr="00546B5F" w:rsidRDefault="00546B5F" w:rsidP="00AA7E97">
      <w:pPr>
        <w:pStyle w:val="Cmsor1"/>
      </w:pPr>
      <w:r w:rsidRPr="00546B5F">
        <w:t xml:space="preserve">    End With</w:t>
      </w:r>
    </w:p>
    <w:p w14:paraId="64A96611" w14:textId="77777777" w:rsidR="00546B5F" w:rsidRPr="00546B5F" w:rsidRDefault="00546B5F" w:rsidP="00AA7E97">
      <w:pPr>
        <w:pStyle w:val="Cmsor1"/>
      </w:pPr>
      <w:r w:rsidRPr="00546B5F">
        <w:t xml:space="preserve">    </w:t>
      </w:r>
    </w:p>
    <w:p w14:paraId="51BD79B5" w14:textId="77777777" w:rsidR="00546B5F" w:rsidRPr="00546B5F" w:rsidRDefault="00546B5F" w:rsidP="00AA7E97">
      <w:pPr>
        <w:pStyle w:val="Cmsor1"/>
      </w:pPr>
      <w:r w:rsidRPr="00546B5F">
        <w:t xml:space="preserve">    ' --- 2. Lépés: HTML feldolgozása a linkek kinyeréséhez ---</w:t>
      </w:r>
    </w:p>
    <w:p w14:paraId="6CF3054B" w14:textId="77777777" w:rsidR="00546B5F" w:rsidRPr="00546B5F" w:rsidRDefault="00546B5F" w:rsidP="00AA7E97">
      <w:pPr>
        <w:pStyle w:val="Cmsor1"/>
      </w:pPr>
      <w:r w:rsidRPr="00546B5F">
        <w:t xml:space="preserve">    Set htmlDoc = CreateObject("htmlfile")</w:t>
      </w:r>
    </w:p>
    <w:p w14:paraId="421F07B4" w14:textId="77777777" w:rsidR="00546B5F" w:rsidRPr="00546B5F" w:rsidRDefault="00546B5F" w:rsidP="00AA7E97">
      <w:pPr>
        <w:pStyle w:val="Cmsor1"/>
      </w:pPr>
      <w:r w:rsidRPr="00546B5F">
        <w:t xml:space="preserve">    htmlDoc.body.innerHTML = httpReq.responseText</w:t>
      </w:r>
    </w:p>
    <w:p w14:paraId="3B776F2A" w14:textId="77777777" w:rsidR="00546B5F" w:rsidRPr="00546B5F" w:rsidRDefault="00546B5F" w:rsidP="00AA7E97">
      <w:pPr>
        <w:pStyle w:val="Cmsor1"/>
      </w:pPr>
      <w:r w:rsidRPr="00546B5F">
        <w:t xml:space="preserve">    </w:t>
      </w:r>
    </w:p>
    <w:p w14:paraId="6FF071E0" w14:textId="77777777" w:rsidR="00546B5F" w:rsidRPr="00546B5F" w:rsidRDefault="00546B5F" w:rsidP="00AA7E97">
      <w:pPr>
        <w:pStyle w:val="Cmsor1"/>
      </w:pPr>
      <w:r w:rsidRPr="00546B5F">
        <w:t xml:space="preserve">    Set linkCollection = htmlDoc.getElementsByTagName("a")</w:t>
      </w:r>
    </w:p>
    <w:p w14:paraId="764D937C" w14:textId="77777777" w:rsidR="00546B5F" w:rsidRPr="00546B5F" w:rsidRDefault="00546B5F" w:rsidP="00AA7E97">
      <w:pPr>
        <w:pStyle w:val="Cmsor1"/>
      </w:pPr>
      <w:r w:rsidRPr="00546B5F">
        <w:t xml:space="preserve">    </w:t>
      </w:r>
    </w:p>
    <w:p w14:paraId="191FF8A8" w14:textId="77777777" w:rsidR="00546B5F" w:rsidRPr="00546B5F" w:rsidRDefault="00546B5F" w:rsidP="00AA7E97">
      <w:pPr>
        <w:pStyle w:val="Cmsor1"/>
      </w:pPr>
      <w:r w:rsidRPr="00546B5F">
        <w:t xml:space="preserve">    ' --- 3. Lépés: Iterálás a linkeken és CSV-k letöltése ---</w:t>
      </w:r>
    </w:p>
    <w:p w14:paraId="7A92FB33" w14:textId="77777777" w:rsidR="00546B5F" w:rsidRPr="00546B5F" w:rsidRDefault="00546B5F" w:rsidP="00AA7E97">
      <w:pPr>
        <w:pStyle w:val="Cmsor1"/>
      </w:pPr>
      <w:r w:rsidRPr="00546B5F">
        <w:t xml:space="preserve">    Application.ScreenUpdating = False ' Gyorsítás</w:t>
      </w:r>
    </w:p>
    <w:p w14:paraId="73BBE03D" w14:textId="77777777" w:rsidR="00546B5F" w:rsidRPr="00546B5F" w:rsidRDefault="00546B5F" w:rsidP="00AA7E97">
      <w:pPr>
        <w:pStyle w:val="Cmsor1"/>
      </w:pPr>
      <w:r w:rsidRPr="00546B5F">
        <w:t xml:space="preserve">    </w:t>
      </w:r>
    </w:p>
    <w:p w14:paraId="09968929" w14:textId="77777777" w:rsidR="00546B5F" w:rsidRPr="00546B5F" w:rsidRDefault="00546B5F" w:rsidP="00AA7E97">
      <w:pPr>
        <w:pStyle w:val="Cmsor1"/>
      </w:pPr>
      <w:r w:rsidRPr="00546B5F">
        <w:t xml:space="preserve">    For Each link In linkCollection</w:t>
      </w:r>
    </w:p>
    <w:p w14:paraId="6F18AD41" w14:textId="77777777" w:rsidR="00546B5F" w:rsidRPr="00546B5F" w:rsidRDefault="00546B5F" w:rsidP="00AA7E97">
      <w:pPr>
        <w:pStyle w:val="Cmsor1"/>
      </w:pPr>
      <w:r w:rsidRPr="00546B5F">
        <w:t xml:space="preserve">        Dim href As String</w:t>
      </w:r>
    </w:p>
    <w:p w14:paraId="20BB7BC5" w14:textId="77777777" w:rsidR="00546B5F" w:rsidRPr="00546B5F" w:rsidRDefault="00546B5F" w:rsidP="00AA7E97">
      <w:pPr>
        <w:pStyle w:val="Cmsor1"/>
      </w:pPr>
      <w:r w:rsidRPr="00546B5F">
        <w:t xml:space="preserve">        href = link.getAttribute("href")</w:t>
      </w:r>
    </w:p>
    <w:p w14:paraId="5387F06F" w14:textId="77777777" w:rsidR="00546B5F" w:rsidRPr="00546B5F" w:rsidRDefault="00546B5F" w:rsidP="00AA7E97">
      <w:pPr>
        <w:pStyle w:val="Cmsor1"/>
      </w:pPr>
      <w:r w:rsidRPr="00546B5F">
        <w:t xml:space="preserve">        </w:t>
      </w:r>
    </w:p>
    <w:p w14:paraId="211FB130" w14:textId="77777777" w:rsidR="00546B5F" w:rsidRPr="00546B5F" w:rsidRDefault="00546B5F" w:rsidP="00AA7E97">
      <w:pPr>
        <w:pStyle w:val="Cmsor1"/>
      </w:pPr>
      <w:r w:rsidRPr="00546B5F">
        <w:t xml:space="preserve">        ' Ellenőrizzük, hogy .csv kiterjesztésű-e</w:t>
      </w:r>
    </w:p>
    <w:p w14:paraId="57DD3044" w14:textId="77777777" w:rsidR="00546B5F" w:rsidRPr="00546B5F" w:rsidRDefault="00546B5F" w:rsidP="00AA7E97">
      <w:pPr>
        <w:pStyle w:val="Cmsor1"/>
      </w:pPr>
      <w:r w:rsidRPr="00546B5F">
        <w:t xml:space="preserve">        If InStr(1, LCase(href), ".csv") &gt; 0 Then</w:t>
      </w:r>
    </w:p>
    <w:p w14:paraId="5B917286" w14:textId="77777777" w:rsidR="00546B5F" w:rsidRPr="00546B5F" w:rsidRDefault="00546B5F" w:rsidP="00AA7E97">
      <w:pPr>
        <w:pStyle w:val="Cmsor1"/>
      </w:pPr>
      <w:r w:rsidRPr="00546B5F">
        <w:t xml:space="preserve">            </w:t>
      </w:r>
    </w:p>
    <w:p w14:paraId="75E36601" w14:textId="77777777" w:rsidR="00546B5F" w:rsidRPr="00546B5F" w:rsidRDefault="00546B5F" w:rsidP="00AA7E97">
      <w:pPr>
        <w:pStyle w:val="Cmsor1"/>
      </w:pPr>
      <w:r w:rsidRPr="00546B5F">
        <w:t xml:space="preserve">            ' URL összeállítása (ha relatív hivatkozást kapunk)</w:t>
      </w:r>
    </w:p>
    <w:p w14:paraId="2FCD20B6" w14:textId="77777777" w:rsidR="00546B5F" w:rsidRPr="00546B5F" w:rsidRDefault="00546B5F" w:rsidP="00AA7E97">
      <w:pPr>
        <w:pStyle w:val="Cmsor1"/>
      </w:pPr>
      <w:r w:rsidRPr="00546B5F">
        <w:t xml:space="preserve">            If InStr(1, href, "http") = 0 Then</w:t>
      </w:r>
    </w:p>
    <w:p w14:paraId="6B6CB2C4" w14:textId="77777777" w:rsidR="00546B5F" w:rsidRPr="00546B5F" w:rsidRDefault="00546B5F" w:rsidP="00AA7E97">
      <w:pPr>
        <w:pStyle w:val="Cmsor1"/>
      </w:pPr>
      <w:r w:rsidRPr="00546B5F">
        <w:t xml:space="preserve">                fullFileUrl = targetUrl &amp; href</w:t>
      </w:r>
    </w:p>
    <w:p w14:paraId="44130270" w14:textId="77777777" w:rsidR="00546B5F" w:rsidRPr="00546B5F" w:rsidRDefault="00546B5F" w:rsidP="00AA7E97">
      <w:pPr>
        <w:pStyle w:val="Cmsor1"/>
      </w:pPr>
      <w:r w:rsidRPr="00546B5F">
        <w:lastRenderedPageBreak/>
        <w:t xml:space="preserve">            Else</w:t>
      </w:r>
    </w:p>
    <w:p w14:paraId="285158A2" w14:textId="77777777" w:rsidR="00546B5F" w:rsidRPr="00546B5F" w:rsidRDefault="00546B5F" w:rsidP="00AA7E97">
      <w:pPr>
        <w:pStyle w:val="Cmsor1"/>
      </w:pPr>
      <w:r w:rsidRPr="00546B5F">
        <w:t xml:space="preserve">                fullFileUrl = href</w:t>
      </w:r>
    </w:p>
    <w:p w14:paraId="53C1FF70" w14:textId="77777777" w:rsidR="00546B5F" w:rsidRPr="00546B5F" w:rsidRDefault="00546B5F" w:rsidP="00AA7E97">
      <w:pPr>
        <w:pStyle w:val="Cmsor1"/>
      </w:pPr>
      <w:r w:rsidRPr="00546B5F">
        <w:t xml:space="preserve">            End If</w:t>
      </w:r>
    </w:p>
    <w:p w14:paraId="54715B8E" w14:textId="77777777" w:rsidR="00546B5F" w:rsidRPr="00546B5F" w:rsidRDefault="00546B5F" w:rsidP="00AA7E97">
      <w:pPr>
        <w:pStyle w:val="Cmsor1"/>
      </w:pPr>
      <w:r w:rsidRPr="00546B5F">
        <w:t xml:space="preserve">            </w:t>
      </w:r>
    </w:p>
    <w:p w14:paraId="1BD237B2" w14:textId="77777777" w:rsidR="00546B5F" w:rsidRPr="00546B5F" w:rsidRDefault="00546B5F" w:rsidP="00AA7E97">
      <w:pPr>
        <w:pStyle w:val="Cmsor1"/>
      </w:pPr>
      <w:r w:rsidRPr="00546B5F">
        <w:t xml:space="preserve">            ' Fájlnév kinyerése a megjelenítéshez</w:t>
      </w:r>
    </w:p>
    <w:p w14:paraId="6AAF6AB9" w14:textId="77777777" w:rsidR="00546B5F" w:rsidRPr="00546B5F" w:rsidRDefault="00546B5F" w:rsidP="00AA7E97">
      <w:pPr>
        <w:pStyle w:val="Cmsor1"/>
      </w:pPr>
      <w:r w:rsidRPr="00546B5F">
        <w:t xml:space="preserve">            If InStr(href, "/") &gt; 0 Then</w:t>
      </w:r>
    </w:p>
    <w:p w14:paraId="669E2AD9" w14:textId="77777777" w:rsidR="00546B5F" w:rsidRPr="00546B5F" w:rsidRDefault="00546B5F" w:rsidP="00AA7E97">
      <w:pPr>
        <w:pStyle w:val="Cmsor1"/>
      </w:pPr>
      <w:r w:rsidRPr="00546B5F">
        <w:t xml:space="preserve">                fileName = Mid(href, InStrRev(href, "/") + 1)</w:t>
      </w:r>
    </w:p>
    <w:p w14:paraId="5CDEB965" w14:textId="77777777" w:rsidR="00546B5F" w:rsidRPr="00546B5F" w:rsidRDefault="00546B5F" w:rsidP="00AA7E97">
      <w:pPr>
        <w:pStyle w:val="Cmsor1"/>
      </w:pPr>
      <w:r w:rsidRPr="00546B5F">
        <w:t xml:space="preserve">            Else</w:t>
      </w:r>
    </w:p>
    <w:p w14:paraId="677B4D7A" w14:textId="77777777" w:rsidR="00546B5F" w:rsidRPr="00546B5F" w:rsidRDefault="00546B5F" w:rsidP="00AA7E97">
      <w:pPr>
        <w:pStyle w:val="Cmsor1"/>
      </w:pPr>
      <w:r w:rsidRPr="00546B5F">
        <w:t xml:space="preserve">                fileName = href</w:t>
      </w:r>
    </w:p>
    <w:p w14:paraId="00582FD8" w14:textId="77777777" w:rsidR="00546B5F" w:rsidRPr="00546B5F" w:rsidRDefault="00546B5F" w:rsidP="00AA7E97">
      <w:pPr>
        <w:pStyle w:val="Cmsor1"/>
      </w:pPr>
      <w:r w:rsidRPr="00546B5F">
        <w:t xml:space="preserve">            End If</w:t>
      </w:r>
    </w:p>
    <w:p w14:paraId="523021DF" w14:textId="77777777" w:rsidR="00546B5F" w:rsidRPr="00546B5F" w:rsidRDefault="00546B5F" w:rsidP="00AA7E97">
      <w:pPr>
        <w:pStyle w:val="Cmsor1"/>
      </w:pPr>
      <w:r w:rsidRPr="00546B5F">
        <w:t xml:space="preserve">            </w:t>
      </w:r>
    </w:p>
    <w:p w14:paraId="1B904EE4" w14:textId="77777777" w:rsidR="00546B5F" w:rsidRPr="00546B5F" w:rsidRDefault="00546B5F" w:rsidP="00AA7E97">
      <w:pPr>
        <w:pStyle w:val="Cmsor1"/>
      </w:pPr>
      <w:r w:rsidRPr="00546B5F">
        <w:t xml:space="preserve">            ' CSV letöltése a memóriába</w:t>
      </w:r>
    </w:p>
    <w:p w14:paraId="0A2F51C1" w14:textId="77777777" w:rsidR="00546B5F" w:rsidRPr="00546B5F" w:rsidRDefault="00546B5F" w:rsidP="00AA7E97">
      <w:pPr>
        <w:pStyle w:val="Cmsor1"/>
      </w:pPr>
      <w:r w:rsidRPr="00546B5F">
        <w:t xml:space="preserve">            httpReq.Open "GET", fullFileUrl, False</w:t>
      </w:r>
    </w:p>
    <w:p w14:paraId="5460132F" w14:textId="77777777" w:rsidR="00546B5F" w:rsidRPr="00546B5F" w:rsidRDefault="00546B5F" w:rsidP="00AA7E97">
      <w:pPr>
        <w:pStyle w:val="Cmsor1"/>
      </w:pPr>
      <w:r w:rsidRPr="00546B5F">
        <w:t xml:space="preserve">            httpReq.send</w:t>
      </w:r>
    </w:p>
    <w:p w14:paraId="04CCC327" w14:textId="77777777" w:rsidR="00546B5F" w:rsidRPr="00546B5F" w:rsidRDefault="00546B5F" w:rsidP="00AA7E97">
      <w:pPr>
        <w:pStyle w:val="Cmsor1"/>
      </w:pPr>
      <w:r w:rsidRPr="00546B5F">
        <w:t xml:space="preserve">            </w:t>
      </w:r>
    </w:p>
    <w:p w14:paraId="3E6750D0" w14:textId="77777777" w:rsidR="00546B5F" w:rsidRPr="00546B5F" w:rsidRDefault="00546B5F" w:rsidP="00AA7E97">
      <w:pPr>
        <w:pStyle w:val="Cmsor1"/>
      </w:pPr>
      <w:r w:rsidRPr="00546B5F">
        <w:t xml:space="preserve">            If httpReq.Status = 200 Then</w:t>
      </w:r>
    </w:p>
    <w:p w14:paraId="1C940465" w14:textId="77777777" w:rsidR="00546B5F" w:rsidRPr="00546B5F" w:rsidRDefault="00546B5F" w:rsidP="00AA7E97">
      <w:pPr>
        <w:pStyle w:val="Cmsor1"/>
      </w:pPr>
      <w:r w:rsidRPr="00546B5F">
        <w:t xml:space="preserve">                csvContent = httpReq.responseText</w:t>
      </w:r>
    </w:p>
    <w:p w14:paraId="75795F72" w14:textId="77777777" w:rsidR="00546B5F" w:rsidRPr="00546B5F" w:rsidRDefault="00546B5F" w:rsidP="00AA7E97">
      <w:pPr>
        <w:pStyle w:val="Cmsor1"/>
      </w:pPr>
      <w:r w:rsidRPr="00546B5F">
        <w:t xml:space="preserve">                </w:t>
      </w:r>
    </w:p>
    <w:p w14:paraId="4C4F8090" w14:textId="77777777" w:rsidR="00546B5F" w:rsidRPr="00546B5F" w:rsidRDefault="00546B5F" w:rsidP="00AA7E97">
      <w:pPr>
        <w:pStyle w:val="Cmsor1"/>
      </w:pPr>
      <w:r w:rsidRPr="00546B5F">
        <w:t xml:space="preserve">                ' Sorok számolása (platformfüggetlen sortörés kezelés)</w:t>
      </w:r>
    </w:p>
    <w:p w14:paraId="210400BC" w14:textId="77777777" w:rsidR="00546B5F" w:rsidRPr="00546B5F" w:rsidRDefault="00546B5F" w:rsidP="00AA7E97">
      <w:pPr>
        <w:pStyle w:val="Cmsor1"/>
      </w:pPr>
      <w:r w:rsidRPr="00546B5F">
        <w:t xml:space="preserve">                csvContent = Replace(csvContent, vbCrLf, vbLf) ' Windows CR+LF -&gt; LF</w:t>
      </w:r>
    </w:p>
    <w:p w14:paraId="319CFFC5" w14:textId="77777777" w:rsidR="00546B5F" w:rsidRPr="00546B5F" w:rsidRDefault="00546B5F" w:rsidP="00AA7E97">
      <w:pPr>
        <w:pStyle w:val="Cmsor1"/>
      </w:pPr>
      <w:r w:rsidRPr="00546B5F">
        <w:t xml:space="preserve">                csvContent = Replace(csvContent, vbCr, vbLf)   ' Mac CR -&gt; LF</w:t>
      </w:r>
    </w:p>
    <w:p w14:paraId="6F0CE960" w14:textId="77777777" w:rsidR="00546B5F" w:rsidRPr="00546B5F" w:rsidRDefault="00546B5F" w:rsidP="00AA7E97">
      <w:pPr>
        <w:pStyle w:val="Cmsor1"/>
      </w:pPr>
      <w:r w:rsidRPr="00546B5F">
        <w:t xml:space="preserve">                </w:t>
      </w:r>
    </w:p>
    <w:p w14:paraId="5D620CA5" w14:textId="77777777" w:rsidR="00546B5F" w:rsidRPr="00546B5F" w:rsidRDefault="00546B5F" w:rsidP="00AA7E97">
      <w:pPr>
        <w:pStyle w:val="Cmsor1"/>
      </w:pPr>
      <w:r w:rsidRPr="00546B5F">
        <w:t xml:space="preserve">                ' Felbontás tömbre</w:t>
      </w:r>
    </w:p>
    <w:p w14:paraId="158C110D" w14:textId="77777777" w:rsidR="00546B5F" w:rsidRPr="00546B5F" w:rsidRDefault="00546B5F" w:rsidP="00AA7E97">
      <w:pPr>
        <w:pStyle w:val="Cmsor1"/>
      </w:pPr>
      <w:r w:rsidRPr="00546B5F">
        <w:t xml:space="preserve">                csvRows = Split(csvContent, vbLf)</w:t>
      </w:r>
    </w:p>
    <w:p w14:paraId="3976E3E8" w14:textId="77777777" w:rsidR="00546B5F" w:rsidRPr="00546B5F" w:rsidRDefault="00546B5F" w:rsidP="00AA7E97">
      <w:pPr>
        <w:pStyle w:val="Cmsor1"/>
      </w:pPr>
      <w:r w:rsidRPr="00546B5F">
        <w:t xml:space="preserve">                rowCount = UBound(csvRows) + 1</w:t>
      </w:r>
    </w:p>
    <w:p w14:paraId="2112205D" w14:textId="77777777" w:rsidR="00546B5F" w:rsidRPr="00546B5F" w:rsidRDefault="00546B5F" w:rsidP="00AA7E97">
      <w:pPr>
        <w:pStyle w:val="Cmsor1"/>
      </w:pPr>
      <w:r w:rsidRPr="00546B5F">
        <w:lastRenderedPageBreak/>
        <w:t xml:space="preserve">                </w:t>
      </w:r>
    </w:p>
    <w:p w14:paraId="4F704489" w14:textId="77777777" w:rsidR="00546B5F" w:rsidRPr="00546B5F" w:rsidRDefault="00546B5F" w:rsidP="00AA7E97">
      <w:pPr>
        <w:pStyle w:val="Cmsor1"/>
      </w:pPr>
      <w:r w:rsidRPr="00546B5F">
        <w:t xml:space="preserve">                ' Ha az utolsó sor üres (gyakori a fájlok végén), ne számoljuk bele</w:t>
      </w:r>
    </w:p>
    <w:p w14:paraId="210210D1" w14:textId="77777777" w:rsidR="00546B5F" w:rsidRPr="00546B5F" w:rsidRDefault="00546B5F" w:rsidP="00AA7E97">
      <w:pPr>
        <w:pStyle w:val="Cmsor1"/>
      </w:pPr>
      <w:r w:rsidRPr="00546B5F">
        <w:t xml:space="preserve">                If Len(Trim(csvRows(UBound(csvRows)))) = 0 Then</w:t>
      </w:r>
    </w:p>
    <w:p w14:paraId="674BDB9E" w14:textId="77777777" w:rsidR="00546B5F" w:rsidRPr="00546B5F" w:rsidRDefault="00546B5F" w:rsidP="00AA7E97">
      <w:pPr>
        <w:pStyle w:val="Cmsor1"/>
      </w:pPr>
      <w:r w:rsidRPr="00546B5F">
        <w:t xml:space="preserve">                    rowCount = rowCount - 1</w:t>
      </w:r>
    </w:p>
    <w:p w14:paraId="6435375B" w14:textId="77777777" w:rsidR="00546B5F" w:rsidRPr="00546B5F" w:rsidRDefault="00546B5F" w:rsidP="00AA7E97">
      <w:pPr>
        <w:pStyle w:val="Cmsor1"/>
      </w:pPr>
      <w:r w:rsidRPr="00546B5F">
        <w:t xml:space="preserve">                End If</w:t>
      </w:r>
    </w:p>
    <w:p w14:paraId="68997AAB" w14:textId="77777777" w:rsidR="00546B5F" w:rsidRPr="00546B5F" w:rsidRDefault="00546B5F" w:rsidP="00AA7E97">
      <w:pPr>
        <w:pStyle w:val="Cmsor1"/>
      </w:pPr>
      <w:r w:rsidRPr="00546B5F">
        <w:t xml:space="preserve">                </w:t>
      </w:r>
    </w:p>
    <w:p w14:paraId="6303DF71" w14:textId="77777777" w:rsidR="00546B5F" w:rsidRPr="00546B5F" w:rsidRDefault="00546B5F" w:rsidP="00AA7E97">
      <w:pPr>
        <w:pStyle w:val="Cmsor1"/>
      </w:pPr>
      <w:r w:rsidRPr="00546B5F">
        <w:t xml:space="preserve">                ' Kiírás a munkalapra</w:t>
      </w:r>
    </w:p>
    <w:p w14:paraId="269FCC6B" w14:textId="77777777" w:rsidR="00546B5F" w:rsidRPr="00546B5F" w:rsidRDefault="00546B5F" w:rsidP="00AA7E97">
      <w:pPr>
        <w:pStyle w:val="Cmsor1"/>
      </w:pPr>
      <w:r w:rsidRPr="00546B5F">
        <w:t xml:space="preserve">                ws.Cells(writeRow, 1).Value = fileName</w:t>
      </w:r>
    </w:p>
    <w:p w14:paraId="5B71DA98" w14:textId="77777777" w:rsidR="00546B5F" w:rsidRPr="00546B5F" w:rsidRDefault="00546B5F" w:rsidP="00AA7E97">
      <w:pPr>
        <w:pStyle w:val="Cmsor1"/>
      </w:pPr>
      <w:r w:rsidRPr="00546B5F">
        <w:t xml:space="preserve">                ws.Cells(writeRow, 2).Value = rowCount</w:t>
      </w:r>
    </w:p>
    <w:p w14:paraId="39DBDC20" w14:textId="77777777" w:rsidR="00546B5F" w:rsidRPr="00546B5F" w:rsidRDefault="00546B5F" w:rsidP="00AA7E97">
      <w:pPr>
        <w:pStyle w:val="Cmsor1"/>
      </w:pPr>
      <w:r w:rsidRPr="00546B5F">
        <w:t xml:space="preserve">                </w:t>
      </w:r>
    </w:p>
    <w:p w14:paraId="42988879" w14:textId="77777777" w:rsidR="00546B5F" w:rsidRPr="00546B5F" w:rsidRDefault="00546B5F" w:rsidP="00AA7E97">
      <w:pPr>
        <w:pStyle w:val="Cmsor1"/>
      </w:pPr>
      <w:r w:rsidRPr="00546B5F">
        <w:t xml:space="preserve">                writeRow = writeRow + 1</w:t>
      </w:r>
    </w:p>
    <w:p w14:paraId="70B8636B" w14:textId="77777777" w:rsidR="00546B5F" w:rsidRPr="00546B5F" w:rsidRDefault="00546B5F" w:rsidP="00AA7E97">
      <w:pPr>
        <w:pStyle w:val="Cmsor1"/>
      </w:pPr>
      <w:r w:rsidRPr="00546B5F">
        <w:t xml:space="preserve">            End If</w:t>
      </w:r>
    </w:p>
    <w:p w14:paraId="6CCAFB6D" w14:textId="77777777" w:rsidR="00546B5F" w:rsidRPr="00546B5F" w:rsidRDefault="00546B5F" w:rsidP="00AA7E97">
      <w:pPr>
        <w:pStyle w:val="Cmsor1"/>
      </w:pPr>
      <w:r w:rsidRPr="00546B5F">
        <w:t xml:space="preserve">            </w:t>
      </w:r>
    </w:p>
    <w:p w14:paraId="421C72AB" w14:textId="77777777" w:rsidR="00546B5F" w:rsidRPr="00546B5F" w:rsidRDefault="00546B5F" w:rsidP="00AA7E97">
      <w:pPr>
        <w:pStyle w:val="Cmsor1"/>
      </w:pPr>
      <w:r w:rsidRPr="00546B5F">
        <w:t xml:space="preserve">            ' Memória kímélése érdekében DoEvents, hogy az Excel ne fagyjon le sok fájlnál</w:t>
      </w:r>
    </w:p>
    <w:p w14:paraId="5867DD84" w14:textId="77777777" w:rsidR="00546B5F" w:rsidRPr="00546B5F" w:rsidRDefault="00546B5F" w:rsidP="00AA7E97">
      <w:pPr>
        <w:pStyle w:val="Cmsor1"/>
      </w:pPr>
      <w:r w:rsidRPr="00546B5F">
        <w:t xml:space="preserve">            DoEvents</w:t>
      </w:r>
    </w:p>
    <w:p w14:paraId="23A9F12A" w14:textId="77777777" w:rsidR="00546B5F" w:rsidRPr="00546B5F" w:rsidRDefault="00546B5F" w:rsidP="00AA7E97">
      <w:pPr>
        <w:pStyle w:val="Cmsor1"/>
      </w:pPr>
      <w:r w:rsidRPr="00546B5F">
        <w:t xml:space="preserve">        End If</w:t>
      </w:r>
    </w:p>
    <w:p w14:paraId="4995946D" w14:textId="77777777" w:rsidR="00546B5F" w:rsidRPr="00546B5F" w:rsidRDefault="00546B5F" w:rsidP="00AA7E97">
      <w:pPr>
        <w:pStyle w:val="Cmsor1"/>
      </w:pPr>
      <w:r w:rsidRPr="00546B5F">
        <w:t xml:space="preserve">    Next link</w:t>
      </w:r>
    </w:p>
    <w:p w14:paraId="0A6BEDF8" w14:textId="77777777" w:rsidR="00546B5F" w:rsidRPr="00546B5F" w:rsidRDefault="00546B5F" w:rsidP="00AA7E97">
      <w:pPr>
        <w:pStyle w:val="Cmsor1"/>
      </w:pPr>
      <w:r w:rsidRPr="00546B5F">
        <w:t xml:space="preserve">    </w:t>
      </w:r>
    </w:p>
    <w:p w14:paraId="69950ACC" w14:textId="77777777" w:rsidR="00546B5F" w:rsidRPr="00546B5F" w:rsidRDefault="00546B5F" w:rsidP="00AA7E97">
      <w:pPr>
        <w:pStyle w:val="Cmsor1"/>
      </w:pPr>
      <w:r w:rsidRPr="00546B5F">
        <w:t xml:space="preserve">    ' Oszlopok szélességének igazítása</w:t>
      </w:r>
    </w:p>
    <w:p w14:paraId="15CC2DCC" w14:textId="77777777" w:rsidR="00546B5F" w:rsidRPr="00546B5F" w:rsidRDefault="00546B5F" w:rsidP="00AA7E97">
      <w:pPr>
        <w:pStyle w:val="Cmsor1"/>
      </w:pPr>
      <w:r w:rsidRPr="00546B5F">
        <w:t xml:space="preserve">    ws.Columns("A:B").AutoFit</w:t>
      </w:r>
    </w:p>
    <w:p w14:paraId="55059DFC" w14:textId="77777777" w:rsidR="00546B5F" w:rsidRPr="00546B5F" w:rsidRDefault="00546B5F" w:rsidP="00AA7E97">
      <w:pPr>
        <w:pStyle w:val="Cmsor1"/>
      </w:pPr>
      <w:r w:rsidRPr="00546B5F">
        <w:t xml:space="preserve">    Application.ScreenUpdating = True</w:t>
      </w:r>
    </w:p>
    <w:p w14:paraId="538AB333" w14:textId="77777777" w:rsidR="00546B5F" w:rsidRPr="00546B5F" w:rsidRDefault="00546B5F" w:rsidP="00AA7E97">
      <w:pPr>
        <w:pStyle w:val="Cmsor1"/>
      </w:pPr>
      <w:r w:rsidRPr="00546B5F">
        <w:t xml:space="preserve">    </w:t>
      </w:r>
    </w:p>
    <w:p w14:paraId="0B097F87" w14:textId="77777777" w:rsidR="00546B5F" w:rsidRPr="00546B5F" w:rsidRDefault="00546B5F" w:rsidP="00AA7E97">
      <w:pPr>
        <w:pStyle w:val="Cmsor1"/>
      </w:pPr>
      <w:r w:rsidRPr="00546B5F">
        <w:t xml:space="preserve">    MsgBox "Kész! Összesen " &amp; (writeRow - 2) &amp; " fájl feldolgozva.", vbInformation</w:t>
      </w:r>
    </w:p>
    <w:p w14:paraId="066E02E9" w14:textId="77777777" w:rsidR="00546B5F" w:rsidRPr="00546B5F" w:rsidRDefault="00546B5F" w:rsidP="00AA7E97">
      <w:pPr>
        <w:pStyle w:val="Cmsor1"/>
      </w:pPr>
      <w:r w:rsidRPr="00546B5F">
        <w:t xml:space="preserve">    </w:t>
      </w:r>
    </w:p>
    <w:p w14:paraId="7C814371" w14:textId="06054A01" w:rsidR="00F937A4" w:rsidRPr="00F937A4" w:rsidRDefault="00546B5F" w:rsidP="00F937A4">
      <w:pPr>
        <w:pStyle w:val="Cmsor1"/>
      </w:pPr>
      <w:r w:rsidRPr="00546B5F">
        <w:lastRenderedPageBreak/>
        <w:t>End Sub</w:t>
      </w:r>
    </w:p>
    <w:p w14:paraId="7D4D24BF" w14:textId="77777777" w:rsidR="00546B5F" w:rsidRPr="00546B5F" w:rsidRDefault="00546B5F" w:rsidP="00AA7E97">
      <w:pPr>
        <w:pStyle w:val="Cmsor1"/>
      </w:pPr>
      <w:r w:rsidRPr="00546B5F">
        <w:t>Készíts egy Excel VBA (Macro) kódot, amely a következő feladatot látja el külső könyvtárak használata nélkül:</w:t>
      </w:r>
    </w:p>
    <w:p w14:paraId="13879F36" w14:textId="77777777" w:rsidR="00546B5F" w:rsidRPr="00546B5F" w:rsidRDefault="00546B5F" w:rsidP="00AA7E97">
      <w:pPr>
        <w:pStyle w:val="Cmsor1"/>
      </w:pPr>
      <w:r w:rsidRPr="00546B5F">
        <w:t>Csatlakozzál a "</w:t>
      </w:r>
      <w:hyperlink r:id="rId5" w:tgtFrame="_blank" w:history="1">
        <w:r w:rsidRPr="00546B5F">
          <w:rPr>
            <w:rStyle w:val="Hiperhivatkozs"/>
          </w:rPr>
          <w:t>https://miau.my-x.hu/miau/329/prompt_plan_ranking/csv/</w:t>
        </w:r>
      </w:hyperlink>
      <w:r w:rsidRPr="00546B5F">
        <w:t>" URL-re.</w:t>
      </w:r>
    </w:p>
    <w:p w14:paraId="54F39CC7" w14:textId="77777777" w:rsidR="00546B5F" w:rsidRPr="00546B5F" w:rsidRDefault="00546B5F" w:rsidP="00AA7E97">
      <w:pPr>
        <w:pStyle w:val="Cmsor1"/>
      </w:pPr>
      <w:r w:rsidRPr="00546B5F">
        <w:t>A HTML válaszból nyerd ki az ott található összes "*.csv" kiterjesztésű fájl nevét (parse-olja a fájl listát).</w:t>
      </w:r>
    </w:p>
    <w:p w14:paraId="20D2670C" w14:textId="77777777" w:rsidR="00546B5F" w:rsidRPr="00546B5F" w:rsidRDefault="00546B5F" w:rsidP="00AA7E97">
      <w:pPr>
        <w:pStyle w:val="Cmsor1"/>
      </w:pPr>
      <w:r w:rsidRPr="00546B5F">
        <w:t>Minden egyes CSV fájl tartalmát töltsd le a memóriába.</w:t>
      </w:r>
    </w:p>
    <w:p w14:paraId="42C7E84A" w14:textId="77777777" w:rsidR="00546B5F" w:rsidRPr="00546B5F" w:rsidRDefault="00546B5F" w:rsidP="00AA7E97">
      <w:pPr>
        <w:pStyle w:val="Cmsor1"/>
      </w:pPr>
      <w:r w:rsidRPr="00546B5F">
        <w:t>Számold meg, hány sor van az adott CSV fájlban, figyelembe véve a sortöréseket is.</w:t>
      </w:r>
    </w:p>
    <w:p w14:paraId="0A2729D1" w14:textId="77777777" w:rsidR="00546B5F" w:rsidRPr="00546B5F" w:rsidRDefault="00546B5F" w:rsidP="00AA7E97">
      <w:pPr>
        <w:pStyle w:val="Cmsor1"/>
      </w:pPr>
      <w:r w:rsidRPr="00546B5F">
        <w:t>Az eredményt az aktív munkalapra írd ki: "A" oszlop a fájl neve, "B" oszlop a sorok száma. A kód használjon "Late Binding"-ot (CreateObject), hogy ne kelljen manuálisan referenciákat állítani, és kezelje a hibákat.</w:t>
      </w:r>
    </w:p>
    <w:p w14:paraId="4D459C76" w14:textId="77777777" w:rsidR="00546B5F" w:rsidRDefault="00546B5F" w:rsidP="00AA7E97">
      <w:pPr>
        <w:pStyle w:val="Cmsor1"/>
      </w:pPr>
    </w:p>
    <w:p w14:paraId="5FC24EC8" w14:textId="77777777" w:rsidR="00546B5F" w:rsidRPr="00546B5F" w:rsidRDefault="00546B5F" w:rsidP="00AA7E97">
      <w:pPr>
        <w:pStyle w:val="Cmsor1"/>
      </w:pPr>
      <w:r w:rsidRPr="00546B5F">
        <w:t>Sub CountRowsInRemoteCSVs()</w:t>
      </w:r>
    </w:p>
    <w:p w14:paraId="3C5527AC" w14:textId="77777777" w:rsidR="00546B5F" w:rsidRPr="00546B5F" w:rsidRDefault="00546B5F" w:rsidP="00AA7E97">
      <w:pPr>
        <w:pStyle w:val="Cmsor1"/>
      </w:pPr>
      <w:r w:rsidRPr="00546B5F">
        <w:t xml:space="preserve">    ' Készítette: Generative AI</w:t>
      </w:r>
    </w:p>
    <w:p w14:paraId="29DFC33C" w14:textId="77777777" w:rsidR="00546B5F" w:rsidRPr="00546B5F" w:rsidRDefault="00546B5F" w:rsidP="00AA7E97">
      <w:pPr>
        <w:pStyle w:val="Cmsor1"/>
      </w:pPr>
      <w:r w:rsidRPr="00546B5F">
        <w:t xml:space="preserve">    ' Cél: A megadott URL-en lévő CSV fájlok sorainak megszámolása letöltés nélkül (memóriában)</w:t>
      </w:r>
    </w:p>
    <w:p w14:paraId="08518ECC" w14:textId="77777777" w:rsidR="00546B5F" w:rsidRPr="00546B5F" w:rsidRDefault="00546B5F" w:rsidP="00AA7E97">
      <w:pPr>
        <w:pStyle w:val="Cmsor1"/>
      </w:pPr>
      <w:r w:rsidRPr="00546B5F">
        <w:t xml:space="preserve">    </w:t>
      </w:r>
    </w:p>
    <w:p w14:paraId="3BDFCBDA" w14:textId="77777777" w:rsidR="00546B5F" w:rsidRPr="00546B5F" w:rsidRDefault="00546B5F" w:rsidP="00AA7E97">
      <w:pPr>
        <w:pStyle w:val="Cmsor1"/>
      </w:pPr>
      <w:r w:rsidRPr="00546B5F">
        <w:t xml:space="preserve">    Dim http As Object</w:t>
      </w:r>
    </w:p>
    <w:p w14:paraId="139C3653" w14:textId="77777777" w:rsidR="00546B5F" w:rsidRPr="00546B5F" w:rsidRDefault="00546B5F" w:rsidP="00AA7E97">
      <w:pPr>
        <w:pStyle w:val="Cmsor1"/>
      </w:pPr>
      <w:r w:rsidRPr="00546B5F">
        <w:t xml:space="preserve">    Dim htmlContent As String, fileContent As String</w:t>
      </w:r>
    </w:p>
    <w:p w14:paraId="6ADCD69B" w14:textId="77777777" w:rsidR="00546B5F" w:rsidRPr="00546B5F" w:rsidRDefault="00546B5F" w:rsidP="00AA7E97">
      <w:pPr>
        <w:pStyle w:val="Cmsor1"/>
      </w:pPr>
      <w:r w:rsidRPr="00546B5F">
        <w:t xml:space="preserve">    Dim url As String, fileUrl As String</w:t>
      </w:r>
    </w:p>
    <w:p w14:paraId="3521EAF3" w14:textId="77777777" w:rsidR="00546B5F" w:rsidRPr="00546B5F" w:rsidRDefault="00546B5F" w:rsidP="00AA7E97">
      <w:pPr>
        <w:pStyle w:val="Cmsor1"/>
      </w:pPr>
      <w:r w:rsidRPr="00546B5F">
        <w:t xml:space="preserve">    Dim fileList As Collection</w:t>
      </w:r>
    </w:p>
    <w:p w14:paraId="713F42D1" w14:textId="77777777" w:rsidR="00546B5F" w:rsidRPr="00546B5F" w:rsidRDefault="00546B5F" w:rsidP="00AA7E97">
      <w:pPr>
        <w:pStyle w:val="Cmsor1"/>
      </w:pPr>
      <w:r w:rsidRPr="00546B5F">
        <w:t xml:space="preserve">    Dim fileName As Variant</w:t>
      </w:r>
    </w:p>
    <w:p w14:paraId="22F34443" w14:textId="77777777" w:rsidR="00546B5F" w:rsidRPr="00546B5F" w:rsidRDefault="00546B5F" w:rsidP="00AA7E97">
      <w:pPr>
        <w:pStyle w:val="Cmsor1"/>
      </w:pPr>
      <w:r w:rsidRPr="00546B5F">
        <w:t xml:space="preserve">    Dim lines As Variant</w:t>
      </w:r>
    </w:p>
    <w:p w14:paraId="698E8D63" w14:textId="77777777" w:rsidR="00546B5F" w:rsidRPr="00546B5F" w:rsidRDefault="00546B5F" w:rsidP="00AA7E97">
      <w:pPr>
        <w:pStyle w:val="Cmsor1"/>
      </w:pPr>
      <w:r w:rsidRPr="00546B5F">
        <w:t xml:space="preserve">    Dim rowCount As Long, outputRow As Integer</w:t>
      </w:r>
    </w:p>
    <w:p w14:paraId="1CD30102" w14:textId="77777777" w:rsidR="00546B5F" w:rsidRPr="00546B5F" w:rsidRDefault="00546B5F" w:rsidP="00AA7E97">
      <w:pPr>
        <w:pStyle w:val="Cmsor1"/>
      </w:pPr>
      <w:r w:rsidRPr="00546B5F">
        <w:t xml:space="preserve">    Dim startPos As Long, endPos As Long</w:t>
      </w:r>
    </w:p>
    <w:p w14:paraId="65DA6EBC" w14:textId="77777777" w:rsidR="00546B5F" w:rsidRPr="00546B5F" w:rsidRDefault="00546B5F" w:rsidP="00AA7E97">
      <w:pPr>
        <w:pStyle w:val="Cmsor1"/>
      </w:pPr>
      <w:r w:rsidRPr="00546B5F">
        <w:t xml:space="preserve">    Dim searchStr As String</w:t>
      </w:r>
    </w:p>
    <w:p w14:paraId="07D7074E" w14:textId="77777777" w:rsidR="00546B5F" w:rsidRPr="00546B5F" w:rsidRDefault="00546B5F" w:rsidP="00AA7E97">
      <w:pPr>
        <w:pStyle w:val="Cmsor1"/>
      </w:pPr>
      <w:r w:rsidRPr="00546B5F">
        <w:lastRenderedPageBreak/>
        <w:t xml:space="preserve">    </w:t>
      </w:r>
    </w:p>
    <w:p w14:paraId="5F3FE91E" w14:textId="77777777" w:rsidR="00546B5F" w:rsidRPr="00546B5F" w:rsidRDefault="00546B5F" w:rsidP="00AA7E97">
      <w:pPr>
        <w:pStyle w:val="Cmsor1"/>
      </w:pPr>
      <w:r w:rsidRPr="00546B5F">
        <w:t xml:space="preserve">    ' 1. Beállítások</w:t>
      </w:r>
    </w:p>
    <w:p w14:paraId="31DEFD10" w14:textId="77777777" w:rsidR="00546B5F" w:rsidRPr="00546B5F" w:rsidRDefault="00546B5F" w:rsidP="00AA7E97">
      <w:pPr>
        <w:pStyle w:val="Cmsor1"/>
      </w:pPr>
      <w:r w:rsidRPr="00546B5F">
        <w:t xml:space="preserve">    url = "https://miau.my-x.hu/miau/329/prompt_plan_ranking/csv/"</w:t>
      </w:r>
    </w:p>
    <w:p w14:paraId="529F2E7F" w14:textId="77777777" w:rsidR="00546B5F" w:rsidRPr="00546B5F" w:rsidRDefault="00546B5F" w:rsidP="00AA7E97">
      <w:pPr>
        <w:pStyle w:val="Cmsor1"/>
      </w:pPr>
      <w:r w:rsidRPr="00546B5F">
        <w:t xml:space="preserve">    Set fileList = New Collection</w:t>
      </w:r>
    </w:p>
    <w:p w14:paraId="3FC79641" w14:textId="77777777" w:rsidR="00546B5F" w:rsidRPr="00546B5F" w:rsidRDefault="00546B5F" w:rsidP="00AA7E97">
      <w:pPr>
        <w:pStyle w:val="Cmsor1"/>
      </w:pPr>
      <w:r w:rsidRPr="00546B5F">
        <w:t xml:space="preserve">    outputRow = 2</w:t>
      </w:r>
    </w:p>
    <w:p w14:paraId="66DC0677" w14:textId="77777777" w:rsidR="00546B5F" w:rsidRPr="00546B5F" w:rsidRDefault="00546B5F" w:rsidP="00AA7E97">
      <w:pPr>
        <w:pStyle w:val="Cmsor1"/>
      </w:pPr>
      <w:r w:rsidRPr="00546B5F">
        <w:t xml:space="preserve">    </w:t>
      </w:r>
    </w:p>
    <w:p w14:paraId="21F0EEAE" w14:textId="77777777" w:rsidR="00546B5F" w:rsidRPr="00546B5F" w:rsidRDefault="00546B5F" w:rsidP="00AA7E97">
      <w:pPr>
        <w:pStyle w:val="Cmsor1"/>
      </w:pPr>
      <w:r w:rsidRPr="00546B5F">
        <w:t xml:space="preserve">    ' Munkalap előkészítése</w:t>
      </w:r>
    </w:p>
    <w:p w14:paraId="33014ED2" w14:textId="77777777" w:rsidR="00546B5F" w:rsidRPr="00546B5F" w:rsidRDefault="00546B5F" w:rsidP="00AA7E97">
      <w:pPr>
        <w:pStyle w:val="Cmsor1"/>
      </w:pPr>
      <w:r w:rsidRPr="00546B5F">
        <w:t xml:space="preserve">    Cells.Clear</w:t>
      </w:r>
    </w:p>
    <w:p w14:paraId="54399E50" w14:textId="77777777" w:rsidR="00546B5F" w:rsidRPr="00546B5F" w:rsidRDefault="00546B5F" w:rsidP="00AA7E97">
      <w:pPr>
        <w:pStyle w:val="Cmsor1"/>
      </w:pPr>
      <w:r w:rsidRPr="00546B5F">
        <w:t xml:space="preserve">    Range("A1").Value = "Fájlnév"</w:t>
      </w:r>
    </w:p>
    <w:p w14:paraId="417B3C9A" w14:textId="77777777" w:rsidR="00546B5F" w:rsidRPr="00546B5F" w:rsidRDefault="00546B5F" w:rsidP="00AA7E97">
      <w:pPr>
        <w:pStyle w:val="Cmsor1"/>
      </w:pPr>
      <w:r w:rsidRPr="00546B5F">
        <w:t xml:space="preserve">    Range("B1").Value = "Sorok száma (Max)"</w:t>
      </w:r>
    </w:p>
    <w:p w14:paraId="2FD0BC1C" w14:textId="77777777" w:rsidR="00546B5F" w:rsidRPr="00546B5F" w:rsidRDefault="00546B5F" w:rsidP="00AA7E97">
      <w:pPr>
        <w:pStyle w:val="Cmsor1"/>
      </w:pPr>
      <w:r w:rsidRPr="00546B5F">
        <w:t xml:space="preserve">    Range("A1:B1").Font.Bold = True</w:t>
      </w:r>
    </w:p>
    <w:p w14:paraId="75CD41AE" w14:textId="77777777" w:rsidR="00546B5F" w:rsidRPr="00546B5F" w:rsidRDefault="00546B5F" w:rsidP="00AA7E97">
      <w:pPr>
        <w:pStyle w:val="Cmsor1"/>
      </w:pPr>
      <w:r w:rsidRPr="00546B5F">
        <w:t xml:space="preserve">    </w:t>
      </w:r>
    </w:p>
    <w:p w14:paraId="5E5DA34D" w14:textId="77777777" w:rsidR="00546B5F" w:rsidRPr="00546B5F" w:rsidRDefault="00546B5F" w:rsidP="00AA7E97">
      <w:pPr>
        <w:pStyle w:val="Cmsor1"/>
      </w:pPr>
      <w:r w:rsidRPr="00546B5F">
        <w:t xml:space="preserve">    ' 2. Főoldal letöltése (Fájllista)</w:t>
      </w:r>
    </w:p>
    <w:p w14:paraId="494E9AD0" w14:textId="77777777" w:rsidR="00546B5F" w:rsidRPr="00546B5F" w:rsidRDefault="00546B5F" w:rsidP="00AA7E97">
      <w:pPr>
        <w:pStyle w:val="Cmsor1"/>
      </w:pPr>
      <w:r w:rsidRPr="00546B5F">
        <w:t xml:space="preserve">    Set http = CreateObject("MSXML2.XMLHTTP")</w:t>
      </w:r>
    </w:p>
    <w:p w14:paraId="6795EF3B" w14:textId="77777777" w:rsidR="00546B5F" w:rsidRPr="00546B5F" w:rsidRDefault="00546B5F" w:rsidP="00AA7E97">
      <w:pPr>
        <w:pStyle w:val="Cmsor1"/>
      </w:pPr>
      <w:r w:rsidRPr="00546B5F">
        <w:t xml:space="preserve">    </w:t>
      </w:r>
    </w:p>
    <w:p w14:paraId="7E07AA2F" w14:textId="77777777" w:rsidR="00546B5F" w:rsidRPr="00546B5F" w:rsidRDefault="00546B5F" w:rsidP="00AA7E97">
      <w:pPr>
        <w:pStyle w:val="Cmsor1"/>
      </w:pPr>
      <w:r w:rsidRPr="00546B5F">
        <w:t xml:space="preserve">    On Error Resume Next</w:t>
      </w:r>
    </w:p>
    <w:p w14:paraId="0718C1AB" w14:textId="77777777" w:rsidR="00546B5F" w:rsidRPr="00546B5F" w:rsidRDefault="00546B5F" w:rsidP="00AA7E97">
      <w:pPr>
        <w:pStyle w:val="Cmsor1"/>
      </w:pPr>
      <w:r w:rsidRPr="00546B5F">
        <w:t xml:space="preserve">    http.Open "GET", url, False</w:t>
      </w:r>
    </w:p>
    <w:p w14:paraId="5BCA6282" w14:textId="77777777" w:rsidR="00546B5F" w:rsidRPr="00546B5F" w:rsidRDefault="00546B5F" w:rsidP="00AA7E97">
      <w:pPr>
        <w:pStyle w:val="Cmsor1"/>
      </w:pPr>
      <w:r w:rsidRPr="00546B5F">
        <w:t xml:space="preserve">    http.Send</w:t>
      </w:r>
    </w:p>
    <w:p w14:paraId="7E320790" w14:textId="77777777" w:rsidR="00546B5F" w:rsidRPr="00546B5F" w:rsidRDefault="00546B5F" w:rsidP="00AA7E97">
      <w:pPr>
        <w:pStyle w:val="Cmsor1"/>
      </w:pPr>
      <w:r w:rsidRPr="00546B5F">
        <w:t xml:space="preserve">    If http.Status &lt;&gt; 200 Then</w:t>
      </w:r>
    </w:p>
    <w:p w14:paraId="6059268E" w14:textId="77777777" w:rsidR="00546B5F" w:rsidRPr="00546B5F" w:rsidRDefault="00546B5F" w:rsidP="00AA7E97">
      <w:pPr>
        <w:pStyle w:val="Cmsor1"/>
      </w:pPr>
      <w:r w:rsidRPr="00546B5F">
        <w:t xml:space="preserve">        MsgBox "Hiba az oldal elérésekor: " &amp; http.Status &amp; " - " &amp; http.statusText</w:t>
      </w:r>
    </w:p>
    <w:p w14:paraId="5729108B" w14:textId="77777777" w:rsidR="00546B5F" w:rsidRPr="00546B5F" w:rsidRDefault="00546B5F" w:rsidP="00AA7E97">
      <w:pPr>
        <w:pStyle w:val="Cmsor1"/>
      </w:pPr>
      <w:r w:rsidRPr="00546B5F">
        <w:t xml:space="preserve">        Exit Sub</w:t>
      </w:r>
    </w:p>
    <w:p w14:paraId="5D6C811B" w14:textId="77777777" w:rsidR="00546B5F" w:rsidRPr="00546B5F" w:rsidRDefault="00546B5F" w:rsidP="00AA7E97">
      <w:pPr>
        <w:pStyle w:val="Cmsor1"/>
      </w:pPr>
      <w:r w:rsidRPr="00546B5F">
        <w:t xml:space="preserve">    End If</w:t>
      </w:r>
    </w:p>
    <w:p w14:paraId="26A1D621" w14:textId="77777777" w:rsidR="00546B5F" w:rsidRPr="00546B5F" w:rsidRDefault="00546B5F" w:rsidP="00AA7E97">
      <w:pPr>
        <w:pStyle w:val="Cmsor1"/>
      </w:pPr>
      <w:r w:rsidRPr="00546B5F">
        <w:t xml:space="preserve">    htmlContent = http.responseText</w:t>
      </w:r>
    </w:p>
    <w:p w14:paraId="29A08A5A" w14:textId="77777777" w:rsidR="00546B5F" w:rsidRPr="00546B5F" w:rsidRDefault="00546B5F" w:rsidP="00AA7E97">
      <w:pPr>
        <w:pStyle w:val="Cmsor1"/>
      </w:pPr>
      <w:r w:rsidRPr="00546B5F">
        <w:t xml:space="preserve">    On Error GoTo 0</w:t>
      </w:r>
    </w:p>
    <w:p w14:paraId="0EE87AC9" w14:textId="77777777" w:rsidR="00546B5F" w:rsidRPr="00546B5F" w:rsidRDefault="00546B5F" w:rsidP="00AA7E97">
      <w:pPr>
        <w:pStyle w:val="Cmsor1"/>
      </w:pPr>
      <w:r w:rsidRPr="00546B5F">
        <w:t xml:space="preserve">    </w:t>
      </w:r>
    </w:p>
    <w:p w14:paraId="07BB2D91" w14:textId="77777777" w:rsidR="00546B5F" w:rsidRPr="00546B5F" w:rsidRDefault="00546B5F" w:rsidP="00AA7E97">
      <w:pPr>
        <w:pStyle w:val="Cmsor1"/>
      </w:pPr>
      <w:r w:rsidRPr="00546B5F">
        <w:lastRenderedPageBreak/>
        <w:t xml:space="preserve">    ' 3. CSV fájlok kinyerése a HTML-ből (Egyszerű string műveletekkel a Regex helyett a kompatibilitásért)</w:t>
      </w:r>
    </w:p>
    <w:p w14:paraId="32CFBE29" w14:textId="77777777" w:rsidR="00546B5F" w:rsidRPr="00546B5F" w:rsidRDefault="00546B5F" w:rsidP="00AA7E97">
      <w:pPr>
        <w:pStyle w:val="Cmsor1"/>
      </w:pPr>
      <w:r w:rsidRPr="00546B5F">
        <w:t xml:space="preserve">    ' A szerverek általában &lt;a href="fajlnev.csv"&gt; formátumban listáznak</w:t>
      </w:r>
    </w:p>
    <w:p w14:paraId="66BF045B" w14:textId="77777777" w:rsidR="00546B5F" w:rsidRPr="00546B5F" w:rsidRDefault="00546B5F" w:rsidP="00AA7E97">
      <w:pPr>
        <w:pStyle w:val="Cmsor1"/>
      </w:pPr>
      <w:r w:rsidRPr="00546B5F">
        <w:t xml:space="preserve">    searchStr = "href="""</w:t>
      </w:r>
    </w:p>
    <w:p w14:paraId="4917129D" w14:textId="77777777" w:rsidR="00546B5F" w:rsidRPr="00546B5F" w:rsidRDefault="00546B5F" w:rsidP="00AA7E97">
      <w:pPr>
        <w:pStyle w:val="Cmsor1"/>
      </w:pPr>
      <w:r w:rsidRPr="00546B5F">
        <w:t xml:space="preserve">    startPos = 1</w:t>
      </w:r>
    </w:p>
    <w:p w14:paraId="1531FF08" w14:textId="77777777" w:rsidR="00546B5F" w:rsidRPr="00546B5F" w:rsidRDefault="00546B5F" w:rsidP="00AA7E97">
      <w:pPr>
        <w:pStyle w:val="Cmsor1"/>
      </w:pPr>
      <w:r w:rsidRPr="00546B5F">
        <w:t xml:space="preserve">    </w:t>
      </w:r>
    </w:p>
    <w:p w14:paraId="3A11A242" w14:textId="77777777" w:rsidR="00546B5F" w:rsidRPr="00546B5F" w:rsidRDefault="00546B5F" w:rsidP="00AA7E97">
      <w:pPr>
        <w:pStyle w:val="Cmsor1"/>
      </w:pPr>
      <w:r w:rsidRPr="00546B5F">
        <w:t xml:space="preserve">    Do</w:t>
      </w:r>
    </w:p>
    <w:p w14:paraId="518A9B56" w14:textId="77777777" w:rsidR="00546B5F" w:rsidRPr="00546B5F" w:rsidRDefault="00546B5F" w:rsidP="00AA7E97">
      <w:pPr>
        <w:pStyle w:val="Cmsor1"/>
      </w:pPr>
      <w:r w:rsidRPr="00546B5F">
        <w:t xml:space="preserve">        startPos = InStr(startPos, htmlContent, searchStr)</w:t>
      </w:r>
    </w:p>
    <w:p w14:paraId="4D761885" w14:textId="77777777" w:rsidR="00546B5F" w:rsidRPr="00546B5F" w:rsidRDefault="00546B5F" w:rsidP="00AA7E97">
      <w:pPr>
        <w:pStyle w:val="Cmsor1"/>
      </w:pPr>
      <w:r w:rsidRPr="00546B5F">
        <w:t xml:space="preserve">        If startPos = 0 Then Exit Do</w:t>
      </w:r>
    </w:p>
    <w:p w14:paraId="46977DD5" w14:textId="77777777" w:rsidR="00546B5F" w:rsidRPr="00546B5F" w:rsidRDefault="00546B5F" w:rsidP="00AA7E97">
      <w:pPr>
        <w:pStyle w:val="Cmsor1"/>
      </w:pPr>
      <w:r w:rsidRPr="00546B5F">
        <w:t xml:space="preserve">        </w:t>
      </w:r>
    </w:p>
    <w:p w14:paraId="3CC33436" w14:textId="77777777" w:rsidR="00546B5F" w:rsidRPr="00546B5F" w:rsidRDefault="00546B5F" w:rsidP="00AA7E97">
      <w:pPr>
        <w:pStyle w:val="Cmsor1"/>
      </w:pPr>
      <w:r w:rsidRPr="00546B5F">
        <w:t xml:space="preserve">        startPos = startPos + Len(searchStr)</w:t>
      </w:r>
    </w:p>
    <w:p w14:paraId="27B6E1AC" w14:textId="77777777" w:rsidR="00546B5F" w:rsidRPr="00546B5F" w:rsidRDefault="00546B5F" w:rsidP="00AA7E97">
      <w:pPr>
        <w:pStyle w:val="Cmsor1"/>
      </w:pPr>
      <w:r w:rsidRPr="00546B5F">
        <w:t xml:space="preserve">        endPos = InStr(startPos, htmlContent, """")</w:t>
      </w:r>
    </w:p>
    <w:p w14:paraId="2DFC4619" w14:textId="77777777" w:rsidR="00546B5F" w:rsidRPr="00546B5F" w:rsidRDefault="00546B5F" w:rsidP="00AA7E97">
      <w:pPr>
        <w:pStyle w:val="Cmsor1"/>
      </w:pPr>
      <w:r w:rsidRPr="00546B5F">
        <w:t xml:space="preserve">        </w:t>
      </w:r>
    </w:p>
    <w:p w14:paraId="4219F2EA" w14:textId="77777777" w:rsidR="00546B5F" w:rsidRPr="00546B5F" w:rsidRDefault="00546B5F" w:rsidP="00AA7E97">
      <w:pPr>
        <w:pStyle w:val="Cmsor1"/>
      </w:pPr>
      <w:r w:rsidRPr="00546B5F">
        <w:t xml:space="preserve">        If endPos &gt; 0 Then</w:t>
      </w:r>
    </w:p>
    <w:p w14:paraId="7888DFEF" w14:textId="77777777" w:rsidR="00546B5F" w:rsidRPr="00546B5F" w:rsidRDefault="00546B5F" w:rsidP="00AA7E97">
      <w:pPr>
        <w:pStyle w:val="Cmsor1"/>
      </w:pPr>
      <w:r w:rsidRPr="00546B5F">
        <w:t xml:space="preserve">            Dim rawLink As String</w:t>
      </w:r>
    </w:p>
    <w:p w14:paraId="3603C75D" w14:textId="77777777" w:rsidR="00546B5F" w:rsidRPr="00546B5F" w:rsidRDefault="00546B5F" w:rsidP="00AA7E97">
      <w:pPr>
        <w:pStyle w:val="Cmsor1"/>
      </w:pPr>
      <w:r w:rsidRPr="00546B5F">
        <w:t xml:space="preserve">            rawLink = Mid(htmlContent, startPos, endPos - startPos)</w:t>
      </w:r>
    </w:p>
    <w:p w14:paraId="4A041838" w14:textId="77777777" w:rsidR="00546B5F" w:rsidRPr="00546B5F" w:rsidRDefault="00546B5F" w:rsidP="00AA7E97">
      <w:pPr>
        <w:pStyle w:val="Cmsor1"/>
      </w:pPr>
      <w:r w:rsidRPr="00546B5F">
        <w:t xml:space="preserve">            </w:t>
      </w:r>
    </w:p>
    <w:p w14:paraId="1A220998" w14:textId="77777777" w:rsidR="00546B5F" w:rsidRPr="00546B5F" w:rsidRDefault="00546B5F" w:rsidP="00AA7E97">
      <w:pPr>
        <w:pStyle w:val="Cmsor1"/>
      </w:pPr>
      <w:r w:rsidRPr="00546B5F">
        <w:t xml:space="preserve">            ' Csak a .csv végűeket gyűjtjük, kizárva a szülő könyvtár linkeket</w:t>
      </w:r>
    </w:p>
    <w:p w14:paraId="26D6B941" w14:textId="77777777" w:rsidR="00546B5F" w:rsidRPr="00546B5F" w:rsidRDefault="00546B5F" w:rsidP="00AA7E97">
      <w:pPr>
        <w:pStyle w:val="Cmsor1"/>
      </w:pPr>
      <w:r w:rsidRPr="00546B5F">
        <w:t xml:space="preserve">            If InStr(1, LCase(rawLink), ".csv") &gt; 0 Then</w:t>
      </w:r>
    </w:p>
    <w:p w14:paraId="168DAC76" w14:textId="77777777" w:rsidR="00546B5F" w:rsidRPr="00546B5F" w:rsidRDefault="00546B5F" w:rsidP="00AA7E97">
      <w:pPr>
        <w:pStyle w:val="Cmsor1"/>
      </w:pPr>
      <w:r w:rsidRPr="00546B5F">
        <w:t xml:space="preserve">                ' Ellenőrizzük, hogy nincs-e már a listában (duplikáció szűrés)</w:t>
      </w:r>
    </w:p>
    <w:p w14:paraId="541DE709" w14:textId="77777777" w:rsidR="00546B5F" w:rsidRPr="00546B5F" w:rsidRDefault="00546B5F" w:rsidP="00AA7E97">
      <w:pPr>
        <w:pStyle w:val="Cmsor1"/>
      </w:pPr>
      <w:r w:rsidRPr="00546B5F">
        <w:t xml:space="preserve">                On Error Resume Next</w:t>
      </w:r>
    </w:p>
    <w:p w14:paraId="1A3518A4" w14:textId="77777777" w:rsidR="00546B5F" w:rsidRPr="00546B5F" w:rsidRDefault="00546B5F" w:rsidP="00AA7E97">
      <w:pPr>
        <w:pStyle w:val="Cmsor1"/>
      </w:pPr>
      <w:r w:rsidRPr="00546B5F">
        <w:t xml:space="preserve">                fileList.Add rawLink, rawLink</w:t>
      </w:r>
    </w:p>
    <w:p w14:paraId="01FF134A" w14:textId="77777777" w:rsidR="00546B5F" w:rsidRPr="00546B5F" w:rsidRDefault="00546B5F" w:rsidP="00AA7E97">
      <w:pPr>
        <w:pStyle w:val="Cmsor1"/>
      </w:pPr>
      <w:r w:rsidRPr="00546B5F">
        <w:t xml:space="preserve">                On Error GoTo 0</w:t>
      </w:r>
    </w:p>
    <w:p w14:paraId="3193AAD7" w14:textId="77777777" w:rsidR="00546B5F" w:rsidRPr="00546B5F" w:rsidRDefault="00546B5F" w:rsidP="00AA7E97">
      <w:pPr>
        <w:pStyle w:val="Cmsor1"/>
      </w:pPr>
      <w:r w:rsidRPr="00546B5F">
        <w:t xml:space="preserve">            End If</w:t>
      </w:r>
    </w:p>
    <w:p w14:paraId="090DD35A" w14:textId="77777777" w:rsidR="00546B5F" w:rsidRPr="00546B5F" w:rsidRDefault="00546B5F" w:rsidP="00AA7E97">
      <w:pPr>
        <w:pStyle w:val="Cmsor1"/>
      </w:pPr>
      <w:r w:rsidRPr="00546B5F">
        <w:t xml:space="preserve">        End If</w:t>
      </w:r>
    </w:p>
    <w:p w14:paraId="7271D49F" w14:textId="77777777" w:rsidR="00546B5F" w:rsidRPr="00546B5F" w:rsidRDefault="00546B5F" w:rsidP="00AA7E97">
      <w:pPr>
        <w:pStyle w:val="Cmsor1"/>
      </w:pPr>
      <w:r w:rsidRPr="00546B5F">
        <w:lastRenderedPageBreak/>
        <w:t xml:space="preserve">    Loop</w:t>
      </w:r>
    </w:p>
    <w:p w14:paraId="13F6C90E" w14:textId="77777777" w:rsidR="00546B5F" w:rsidRPr="00546B5F" w:rsidRDefault="00546B5F" w:rsidP="00AA7E97">
      <w:pPr>
        <w:pStyle w:val="Cmsor1"/>
      </w:pPr>
      <w:r w:rsidRPr="00546B5F">
        <w:t xml:space="preserve">    </w:t>
      </w:r>
    </w:p>
    <w:p w14:paraId="7D8BEA22" w14:textId="77777777" w:rsidR="00546B5F" w:rsidRPr="00546B5F" w:rsidRDefault="00546B5F" w:rsidP="00AA7E97">
      <w:pPr>
        <w:pStyle w:val="Cmsor1"/>
      </w:pPr>
      <w:r w:rsidRPr="00546B5F">
        <w:t xml:space="preserve">    If fileList.Count = 0 Then</w:t>
      </w:r>
    </w:p>
    <w:p w14:paraId="7BA22890" w14:textId="77777777" w:rsidR="00546B5F" w:rsidRPr="00546B5F" w:rsidRDefault="00546B5F" w:rsidP="00AA7E97">
      <w:pPr>
        <w:pStyle w:val="Cmsor1"/>
      </w:pPr>
      <w:r w:rsidRPr="00546B5F">
        <w:t xml:space="preserve">        MsgBox "Nem találtam CSV fájlt a megadott URL-en."</w:t>
      </w:r>
    </w:p>
    <w:p w14:paraId="16FB133A" w14:textId="77777777" w:rsidR="00546B5F" w:rsidRPr="00546B5F" w:rsidRDefault="00546B5F" w:rsidP="00AA7E97">
      <w:pPr>
        <w:pStyle w:val="Cmsor1"/>
      </w:pPr>
      <w:r w:rsidRPr="00546B5F">
        <w:t xml:space="preserve">        Exit Sub</w:t>
      </w:r>
    </w:p>
    <w:p w14:paraId="391D55BD" w14:textId="77777777" w:rsidR="00546B5F" w:rsidRPr="00546B5F" w:rsidRDefault="00546B5F" w:rsidP="00AA7E97">
      <w:pPr>
        <w:pStyle w:val="Cmsor1"/>
      </w:pPr>
      <w:r w:rsidRPr="00546B5F">
        <w:t xml:space="preserve">    End If</w:t>
      </w:r>
    </w:p>
    <w:p w14:paraId="356EF9F2" w14:textId="77777777" w:rsidR="00546B5F" w:rsidRPr="00546B5F" w:rsidRDefault="00546B5F" w:rsidP="00AA7E97">
      <w:pPr>
        <w:pStyle w:val="Cmsor1"/>
      </w:pPr>
      <w:r w:rsidRPr="00546B5F">
        <w:t xml:space="preserve">    </w:t>
      </w:r>
    </w:p>
    <w:p w14:paraId="7D777AEC" w14:textId="77777777" w:rsidR="00546B5F" w:rsidRPr="00546B5F" w:rsidRDefault="00546B5F" w:rsidP="00AA7E97">
      <w:pPr>
        <w:pStyle w:val="Cmsor1"/>
      </w:pPr>
      <w:r w:rsidRPr="00546B5F">
        <w:t xml:space="preserve">    ' 4. Fájlok feldolgozása egyenként</w:t>
      </w:r>
    </w:p>
    <w:p w14:paraId="6BB3B0E9" w14:textId="77777777" w:rsidR="00546B5F" w:rsidRPr="00546B5F" w:rsidRDefault="00546B5F" w:rsidP="00AA7E97">
      <w:pPr>
        <w:pStyle w:val="Cmsor1"/>
      </w:pPr>
      <w:r w:rsidRPr="00546B5F">
        <w:t xml:space="preserve">    Application.ScreenUpdating = False</w:t>
      </w:r>
    </w:p>
    <w:p w14:paraId="6796BA2D" w14:textId="77777777" w:rsidR="00546B5F" w:rsidRPr="00546B5F" w:rsidRDefault="00546B5F" w:rsidP="00AA7E97">
      <w:pPr>
        <w:pStyle w:val="Cmsor1"/>
      </w:pPr>
      <w:r w:rsidRPr="00546B5F">
        <w:t xml:space="preserve">    </w:t>
      </w:r>
    </w:p>
    <w:p w14:paraId="1C7140F8" w14:textId="77777777" w:rsidR="00546B5F" w:rsidRPr="00546B5F" w:rsidRDefault="00546B5F" w:rsidP="00AA7E97">
      <w:pPr>
        <w:pStyle w:val="Cmsor1"/>
      </w:pPr>
      <w:r w:rsidRPr="00546B5F">
        <w:t xml:space="preserve">    For Each fileName In fileList</w:t>
      </w:r>
    </w:p>
    <w:p w14:paraId="3FD61DCB" w14:textId="77777777" w:rsidR="00546B5F" w:rsidRPr="00546B5F" w:rsidRDefault="00546B5F" w:rsidP="00AA7E97">
      <w:pPr>
        <w:pStyle w:val="Cmsor1"/>
      </w:pPr>
      <w:r w:rsidRPr="00546B5F">
        <w:t xml:space="preserve">        fileUrl = url &amp; fileName</w:t>
      </w:r>
    </w:p>
    <w:p w14:paraId="1441DB53" w14:textId="77777777" w:rsidR="00546B5F" w:rsidRPr="00546B5F" w:rsidRDefault="00546B5F" w:rsidP="00AA7E97">
      <w:pPr>
        <w:pStyle w:val="Cmsor1"/>
      </w:pPr>
      <w:r w:rsidRPr="00546B5F">
        <w:t xml:space="preserve">        </w:t>
      </w:r>
    </w:p>
    <w:p w14:paraId="3D87CC2E" w14:textId="77777777" w:rsidR="00546B5F" w:rsidRPr="00546B5F" w:rsidRDefault="00546B5F" w:rsidP="00AA7E97">
      <w:pPr>
        <w:pStyle w:val="Cmsor1"/>
      </w:pPr>
      <w:r w:rsidRPr="00546B5F">
        <w:t xml:space="preserve">        ' CSV tartalom letöltése</w:t>
      </w:r>
    </w:p>
    <w:p w14:paraId="1DB0D010" w14:textId="77777777" w:rsidR="00546B5F" w:rsidRPr="00546B5F" w:rsidRDefault="00546B5F" w:rsidP="00AA7E97">
      <w:pPr>
        <w:pStyle w:val="Cmsor1"/>
      </w:pPr>
      <w:r w:rsidRPr="00546B5F">
        <w:t xml:space="preserve">        http.Open "GET", fileUrl, False</w:t>
      </w:r>
    </w:p>
    <w:p w14:paraId="232AB701" w14:textId="77777777" w:rsidR="00546B5F" w:rsidRPr="00546B5F" w:rsidRDefault="00546B5F" w:rsidP="00AA7E97">
      <w:pPr>
        <w:pStyle w:val="Cmsor1"/>
      </w:pPr>
      <w:r w:rsidRPr="00546B5F">
        <w:t xml:space="preserve">        http.Send</w:t>
      </w:r>
    </w:p>
    <w:p w14:paraId="38BB55E4" w14:textId="77777777" w:rsidR="00546B5F" w:rsidRPr="00546B5F" w:rsidRDefault="00546B5F" w:rsidP="00AA7E97">
      <w:pPr>
        <w:pStyle w:val="Cmsor1"/>
      </w:pPr>
      <w:r w:rsidRPr="00546B5F">
        <w:t xml:space="preserve">        </w:t>
      </w:r>
    </w:p>
    <w:p w14:paraId="05DACBF8" w14:textId="77777777" w:rsidR="00546B5F" w:rsidRPr="00546B5F" w:rsidRDefault="00546B5F" w:rsidP="00AA7E97">
      <w:pPr>
        <w:pStyle w:val="Cmsor1"/>
      </w:pPr>
      <w:r w:rsidRPr="00546B5F">
        <w:t xml:space="preserve">        If http.Status = 200 Then</w:t>
      </w:r>
    </w:p>
    <w:p w14:paraId="35CFAF27" w14:textId="77777777" w:rsidR="00546B5F" w:rsidRPr="00546B5F" w:rsidRDefault="00546B5F" w:rsidP="00AA7E97">
      <w:pPr>
        <w:pStyle w:val="Cmsor1"/>
      </w:pPr>
      <w:r w:rsidRPr="00546B5F">
        <w:t xml:space="preserve">            fileContent = http.responseText</w:t>
      </w:r>
    </w:p>
    <w:p w14:paraId="7B7F3EA3" w14:textId="77777777" w:rsidR="00546B5F" w:rsidRPr="00546B5F" w:rsidRDefault="00546B5F" w:rsidP="00AA7E97">
      <w:pPr>
        <w:pStyle w:val="Cmsor1"/>
      </w:pPr>
      <w:r w:rsidRPr="00546B5F">
        <w:t xml:space="preserve">            </w:t>
      </w:r>
    </w:p>
    <w:p w14:paraId="5B92DA64" w14:textId="77777777" w:rsidR="00546B5F" w:rsidRPr="00546B5F" w:rsidRDefault="00546B5F" w:rsidP="00AA7E97">
      <w:pPr>
        <w:pStyle w:val="Cmsor1"/>
      </w:pPr>
      <w:r w:rsidRPr="00546B5F">
        <w:t xml:space="preserve">            ' Sorok számlálása</w:t>
      </w:r>
    </w:p>
    <w:p w14:paraId="2BD10CD0" w14:textId="77777777" w:rsidR="00546B5F" w:rsidRPr="00546B5F" w:rsidRDefault="00546B5F" w:rsidP="00AA7E97">
      <w:pPr>
        <w:pStyle w:val="Cmsor1"/>
      </w:pPr>
      <w:r w:rsidRPr="00546B5F">
        <w:t xml:space="preserve">            ' A Split függvény memóriatakarékosabb alternatívája nagy fájloknál a replace számlálás lenne,</w:t>
      </w:r>
    </w:p>
    <w:p w14:paraId="0DE56347" w14:textId="77777777" w:rsidR="00546B5F" w:rsidRPr="00546B5F" w:rsidRDefault="00546B5F" w:rsidP="00AA7E97">
      <w:pPr>
        <w:pStyle w:val="Cmsor1"/>
      </w:pPr>
      <w:r w:rsidRPr="00546B5F">
        <w:t xml:space="preserve">            ' de ekkora fájloknál a Split(text, vbLf) a leggyorsabb és legpontosabb.</w:t>
      </w:r>
    </w:p>
    <w:p w14:paraId="341E5ADC" w14:textId="77777777" w:rsidR="00546B5F" w:rsidRPr="00546B5F" w:rsidRDefault="00546B5F" w:rsidP="00AA7E97">
      <w:pPr>
        <w:pStyle w:val="Cmsor1"/>
      </w:pPr>
      <w:r w:rsidRPr="00546B5F">
        <w:t xml:space="preserve">            </w:t>
      </w:r>
    </w:p>
    <w:p w14:paraId="0B906904" w14:textId="77777777" w:rsidR="00546B5F" w:rsidRPr="00546B5F" w:rsidRDefault="00546B5F" w:rsidP="00AA7E97">
      <w:pPr>
        <w:pStyle w:val="Cmsor1"/>
      </w:pPr>
      <w:r w:rsidRPr="00546B5F">
        <w:lastRenderedPageBreak/>
        <w:t xml:space="preserve">            ' Kezeljük a különböző sorvégződéseket (CRLF vs LF)</w:t>
      </w:r>
    </w:p>
    <w:p w14:paraId="3E196FAE" w14:textId="77777777" w:rsidR="00546B5F" w:rsidRPr="00546B5F" w:rsidRDefault="00546B5F" w:rsidP="00AA7E97">
      <w:pPr>
        <w:pStyle w:val="Cmsor1"/>
      </w:pPr>
      <w:r w:rsidRPr="00546B5F">
        <w:t xml:space="preserve">            fileContent = Replace(fileContent, vbCrLf, vbLf)</w:t>
      </w:r>
    </w:p>
    <w:p w14:paraId="70DE4D03" w14:textId="77777777" w:rsidR="00546B5F" w:rsidRPr="00546B5F" w:rsidRDefault="00546B5F" w:rsidP="00AA7E97">
      <w:pPr>
        <w:pStyle w:val="Cmsor1"/>
      </w:pPr>
      <w:r w:rsidRPr="00546B5F">
        <w:t xml:space="preserve">            fileContent = Replace(fileContent, vbCr, vbLf)</w:t>
      </w:r>
    </w:p>
    <w:p w14:paraId="1B3D4E06" w14:textId="77777777" w:rsidR="00546B5F" w:rsidRPr="00546B5F" w:rsidRDefault="00546B5F" w:rsidP="00AA7E97">
      <w:pPr>
        <w:pStyle w:val="Cmsor1"/>
      </w:pPr>
      <w:r w:rsidRPr="00546B5F">
        <w:t xml:space="preserve">            </w:t>
      </w:r>
    </w:p>
    <w:p w14:paraId="19E6FF3E" w14:textId="77777777" w:rsidR="00546B5F" w:rsidRPr="00546B5F" w:rsidRDefault="00546B5F" w:rsidP="00AA7E97">
      <w:pPr>
        <w:pStyle w:val="Cmsor1"/>
      </w:pPr>
      <w:r w:rsidRPr="00546B5F">
        <w:t xml:space="preserve">            If Len(fileContent) &gt; 0 Then</w:t>
      </w:r>
    </w:p>
    <w:p w14:paraId="4DDAB6CE" w14:textId="77777777" w:rsidR="00546B5F" w:rsidRPr="00546B5F" w:rsidRDefault="00546B5F" w:rsidP="00AA7E97">
      <w:pPr>
        <w:pStyle w:val="Cmsor1"/>
      </w:pPr>
      <w:r w:rsidRPr="00546B5F">
        <w:t xml:space="preserve">                lines = Split(fileContent, vbLf)</w:t>
      </w:r>
    </w:p>
    <w:p w14:paraId="5AA3C909" w14:textId="77777777" w:rsidR="00546B5F" w:rsidRPr="00546B5F" w:rsidRDefault="00546B5F" w:rsidP="00AA7E97">
      <w:pPr>
        <w:pStyle w:val="Cmsor1"/>
      </w:pPr>
      <w:r w:rsidRPr="00546B5F">
        <w:t xml:space="preserve">                rowCount = UBound(lines) + 1</w:t>
      </w:r>
    </w:p>
    <w:p w14:paraId="5864540E" w14:textId="77777777" w:rsidR="00546B5F" w:rsidRPr="00546B5F" w:rsidRDefault="00546B5F" w:rsidP="00AA7E97">
      <w:pPr>
        <w:pStyle w:val="Cmsor1"/>
      </w:pPr>
      <w:r w:rsidRPr="00546B5F">
        <w:t xml:space="preserve">                </w:t>
      </w:r>
    </w:p>
    <w:p w14:paraId="1BF98B9C" w14:textId="77777777" w:rsidR="00546B5F" w:rsidRPr="00546B5F" w:rsidRDefault="00546B5F" w:rsidP="00AA7E97">
      <w:pPr>
        <w:pStyle w:val="Cmsor1"/>
      </w:pPr>
      <w:r w:rsidRPr="00546B5F">
        <w:t xml:space="preserve">                ' Ha az utolsó sor üres (gyakori CSV hiba), korrigáljunk</w:t>
      </w:r>
    </w:p>
    <w:p w14:paraId="4F6D9013" w14:textId="77777777" w:rsidR="00546B5F" w:rsidRPr="00546B5F" w:rsidRDefault="00546B5F" w:rsidP="00AA7E97">
      <w:pPr>
        <w:pStyle w:val="Cmsor1"/>
      </w:pPr>
      <w:r w:rsidRPr="00546B5F">
        <w:t xml:space="preserve">                If Len(Trim(lines(UBound(lines)))) = 0 Then</w:t>
      </w:r>
    </w:p>
    <w:p w14:paraId="393D0FC8" w14:textId="77777777" w:rsidR="00546B5F" w:rsidRPr="00546B5F" w:rsidRDefault="00546B5F" w:rsidP="00AA7E97">
      <w:pPr>
        <w:pStyle w:val="Cmsor1"/>
      </w:pPr>
      <w:r w:rsidRPr="00546B5F">
        <w:t xml:space="preserve">                    rowCount = rowCount - 1</w:t>
      </w:r>
    </w:p>
    <w:p w14:paraId="76932E31" w14:textId="77777777" w:rsidR="00546B5F" w:rsidRPr="00546B5F" w:rsidRDefault="00546B5F" w:rsidP="00AA7E97">
      <w:pPr>
        <w:pStyle w:val="Cmsor1"/>
      </w:pPr>
      <w:r w:rsidRPr="00546B5F">
        <w:t xml:space="preserve">                End If</w:t>
      </w:r>
    </w:p>
    <w:p w14:paraId="075FF308" w14:textId="77777777" w:rsidR="00546B5F" w:rsidRPr="00546B5F" w:rsidRDefault="00546B5F" w:rsidP="00AA7E97">
      <w:pPr>
        <w:pStyle w:val="Cmsor1"/>
      </w:pPr>
      <w:r w:rsidRPr="00546B5F">
        <w:t xml:space="preserve">            Else</w:t>
      </w:r>
    </w:p>
    <w:p w14:paraId="06FB3CAC" w14:textId="77777777" w:rsidR="00546B5F" w:rsidRPr="00546B5F" w:rsidRDefault="00546B5F" w:rsidP="00AA7E97">
      <w:pPr>
        <w:pStyle w:val="Cmsor1"/>
      </w:pPr>
      <w:r w:rsidRPr="00546B5F">
        <w:t xml:space="preserve">                rowCount = 0</w:t>
      </w:r>
    </w:p>
    <w:p w14:paraId="6F533FE3" w14:textId="77777777" w:rsidR="00546B5F" w:rsidRPr="00546B5F" w:rsidRDefault="00546B5F" w:rsidP="00AA7E97">
      <w:pPr>
        <w:pStyle w:val="Cmsor1"/>
      </w:pPr>
      <w:r w:rsidRPr="00546B5F">
        <w:t xml:space="preserve">            End If</w:t>
      </w:r>
    </w:p>
    <w:p w14:paraId="67C6EA83" w14:textId="77777777" w:rsidR="00546B5F" w:rsidRPr="00546B5F" w:rsidRDefault="00546B5F" w:rsidP="00AA7E97">
      <w:pPr>
        <w:pStyle w:val="Cmsor1"/>
      </w:pPr>
      <w:r w:rsidRPr="00546B5F">
        <w:t xml:space="preserve">            </w:t>
      </w:r>
    </w:p>
    <w:p w14:paraId="551F97F4" w14:textId="77777777" w:rsidR="00546B5F" w:rsidRPr="00546B5F" w:rsidRDefault="00546B5F" w:rsidP="00AA7E97">
      <w:pPr>
        <w:pStyle w:val="Cmsor1"/>
      </w:pPr>
      <w:r w:rsidRPr="00546B5F">
        <w:t xml:space="preserve">            ' Kiírás</w:t>
      </w:r>
    </w:p>
    <w:p w14:paraId="381548DA" w14:textId="77777777" w:rsidR="00546B5F" w:rsidRPr="00546B5F" w:rsidRDefault="00546B5F" w:rsidP="00AA7E97">
      <w:pPr>
        <w:pStyle w:val="Cmsor1"/>
      </w:pPr>
      <w:r w:rsidRPr="00546B5F">
        <w:t xml:space="preserve">            Cells(outputRow, 1).Value = fileName</w:t>
      </w:r>
    </w:p>
    <w:p w14:paraId="2398AB8A" w14:textId="77777777" w:rsidR="00546B5F" w:rsidRPr="00546B5F" w:rsidRDefault="00546B5F" w:rsidP="00AA7E97">
      <w:pPr>
        <w:pStyle w:val="Cmsor1"/>
      </w:pPr>
      <w:r w:rsidRPr="00546B5F">
        <w:t xml:space="preserve">            Cells(outputRow, 2).Value = rowCount</w:t>
      </w:r>
    </w:p>
    <w:p w14:paraId="32F98687" w14:textId="77777777" w:rsidR="00546B5F" w:rsidRPr="00546B5F" w:rsidRDefault="00546B5F" w:rsidP="00AA7E97">
      <w:pPr>
        <w:pStyle w:val="Cmsor1"/>
      </w:pPr>
      <w:r w:rsidRPr="00546B5F">
        <w:t xml:space="preserve">            outputRow = outputRow + 1</w:t>
      </w:r>
    </w:p>
    <w:p w14:paraId="29AAC821" w14:textId="77777777" w:rsidR="00546B5F" w:rsidRPr="00546B5F" w:rsidRDefault="00546B5F" w:rsidP="00AA7E97">
      <w:pPr>
        <w:pStyle w:val="Cmsor1"/>
      </w:pPr>
      <w:r w:rsidRPr="00546B5F">
        <w:t xml:space="preserve">        Else</w:t>
      </w:r>
    </w:p>
    <w:p w14:paraId="17CC60B9" w14:textId="77777777" w:rsidR="00546B5F" w:rsidRPr="00546B5F" w:rsidRDefault="00546B5F" w:rsidP="00AA7E97">
      <w:pPr>
        <w:pStyle w:val="Cmsor1"/>
      </w:pPr>
      <w:r w:rsidRPr="00546B5F">
        <w:t xml:space="preserve">            Cells(outputRow, 1).Value = fileName</w:t>
      </w:r>
    </w:p>
    <w:p w14:paraId="16A75EAB" w14:textId="77777777" w:rsidR="00546B5F" w:rsidRPr="00546B5F" w:rsidRDefault="00546B5F" w:rsidP="00AA7E97">
      <w:pPr>
        <w:pStyle w:val="Cmsor1"/>
      </w:pPr>
      <w:r w:rsidRPr="00546B5F">
        <w:t xml:space="preserve">            Cells(outputRow, 2).Value = "Hiba: " &amp; http.Status</w:t>
      </w:r>
    </w:p>
    <w:p w14:paraId="2DE78836" w14:textId="77777777" w:rsidR="00546B5F" w:rsidRPr="00546B5F" w:rsidRDefault="00546B5F" w:rsidP="00AA7E97">
      <w:pPr>
        <w:pStyle w:val="Cmsor1"/>
      </w:pPr>
      <w:r w:rsidRPr="00546B5F">
        <w:t xml:space="preserve">            outputRow = outputRow + 1</w:t>
      </w:r>
    </w:p>
    <w:p w14:paraId="26613B0A" w14:textId="77777777" w:rsidR="00546B5F" w:rsidRPr="00546B5F" w:rsidRDefault="00546B5F" w:rsidP="00AA7E97">
      <w:pPr>
        <w:pStyle w:val="Cmsor1"/>
      </w:pPr>
      <w:r w:rsidRPr="00546B5F">
        <w:t xml:space="preserve">        End If</w:t>
      </w:r>
    </w:p>
    <w:p w14:paraId="7B22A3AE" w14:textId="77777777" w:rsidR="00546B5F" w:rsidRPr="00546B5F" w:rsidRDefault="00546B5F" w:rsidP="00AA7E97">
      <w:pPr>
        <w:pStyle w:val="Cmsor1"/>
      </w:pPr>
      <w:r w:rsidRPr="00546B5F">
        <w:lastRenderedPageBreak/>
        <w:t xml:space="preserve">        </w:t>
      </w:r>
    </w:p>
    <w:p w14:paraId="7AEE3B20" w14:textId="77777777" w:rsidR="00546B5F" w:rsidRPr="00546B5F" w:rsidRDefault="00546B5F" w:rsidP="00AA7E97">
      <w:pPr>
        <w:pStyle w:val="Cmsor1"/>
      </w:pPr>
      <w:r w:rsidRPr="00546B5F">
        <w:t xml:space="preserve">        DoEvents ' Hogy ne fagyjon le az Excel</w:t>
      </w:r>
    </w:p>
    <w:p w14:paraId="205F30A4" w14:textId="77777777" w:rsidR="00546B5F" w:rsidRPr="00546B5F" w:rsidRDefault="00546B5F" w:rsidP="00AA7E97">
      <w:pPr>
        <w:pStyle w:val="Cmsor1"/>
      </w:pPr>
      <w:r w:rsidRPr="00546B5F">
        <w:t xml:space="preserve">    Next fileName</w:t>
      </w:r>
    </w:p>
    <w:p w14:paraId="7ED9BA59" w14:textId="77777777" w:rsidR="00546B5F" w:rsidRPr="00546B5F" w:rsidRDefault="00546B5F" w:rsidP="00AA7E97">
      <w:pPr>
        <w:pStyle w:val="Cmsor1"/>
      </w:pPr>
      <w:r w:rsidRPr="00546B5F">
        <w:t xml:space="preserve">    </w:t>
      </w:r>
    </w:p>
    <w:p w14:paraId="01CEE012" w14:textId="77777777" w:rsidR="00546B5F" w:rsidRPr="00546B5F" w:rsidRDefault="00546B5F" w:rsidP="00AA7E97">
      <w:pPr>
        <w:pStyle w:val="Cmsor1"/>
      </w:pPr>
      <w:r w:rsidRPr="00546B5F">
        <w:t xml:space="preserve">    Application.ScreenUpdating = True</w:t>
      </w:r>
    </w:p>
    <w:p w14:paraId="7876D034" w14:textId="77777777" w:rsidR="00546B5F" w:rsidRPr="00546B5F" w:rsidRDefault="00546B5F" w:rsidP="00AA7E97">
      <w:pPr>
        <w:pStyle w:val="Cmsor1"/>
      </w:pPr>
      <w:r w:rsidRPr="00546B5F">
        <w:t xml:space="preserve">    Columns("A:B").AutoFit</w:t>
      </w:r>
    </w:p>
    <w:p w14:paraId="011E478B" w14:textId="77777777" w:rsidR="00546B5F" w:rsidRPr="00546B5F" w:rsidRDefault="00546B5F" w:rsidP="00AA7E97">
      <w:pPr>
        <w:pStyle w:val="Cmsor1"/>
      </w:pPr>
      <w:r w:rsidRPr="00546B5F">
        <w:t xml:space="preserve">    MsgBox "Kész! " &amp; fileList.Count &amp; " fájl feldolgozva."</w:t>
      </w:r>
    </w:p>
    <w:p w14:paraId="01AB523A" w14:textId="77777777" w:rsidR="00546B5F" w:rsidRPr="00546B5F" w:rsidRDefault="00546B5F" w:rsidP="00AA7E97">
      <w:pPr>
        <w:pStyle w:val="Cmsor1"/>
      </w:pPr>
      <w:r w:rsidRPr="00546B5F">
        <w:t xml:space="preserve">    </w:t>
      </w:r>
    </w:p>
    <w:p w14:paraId="247E2D6D" w14:textId="77777777" w:rsidR="00546B5F" w:rsidRPr="00546B5F" w:rsidRDefault="00546B5F" w:rsidP="00AA7E97">
      <w:pPr>
        <w:pStyle w:val="Cmsor1"/>
      </w:pPr>
      <w:r w:rsidRPr="00546B5F">
        <w:t>End Sub</w:t>
      </w:r>
    </w:p>
    <w:p w14:paraId="2F4F557C" w14:textId="77777777" w:rsidR="00546B5F" w:rsidRPr="00546B5F" w:rsidRDefault="00546B5F" w:rsidP="00AA7E97">
      <w:pPr>
        <w:pStyle w:val="Cmsor1"/>
        <w:rPr>
          <w:lang w:val="en-US"/>
        </w:rPr>
      </w:pPr>
      <w:r w:rsidRPr="0084417B">
        <w:rPr>
          <w:i/>
          <w:iCs/>
        </w:rPr>
        <w:t>Írj egy Excel VBA makrót, amely a következő URL-ről: '</w:t>
      </w:r>
      <w:hyperlink r:id="rId6" w:tgtFrame="_blank" w:history="1">
        <w:r w:rsidRPr="0084417B">
          <w:rPr>
            <w:rStyle w:val="Hiperhivatkozs"/>
            <w:i/>
            <w:iCs/>
          </w:rPr>
          <w:t>https://miau.my-x.hu/miau/329/prompt_plan_ranking/csv/</w:t>
        </w:r>
      </w:hyperlink>
      <w:r w:rsidRPr="0084417B">
        <w:rPr>
          <w:i/>
          <w:iCs/>
        </w:rPr>
        <w:t xml:space="preserve">' kigyűjti az összes .csv kiterjesztésű fájl hivatkozását. A makró nyissa meg ezeket a fájlokat (anélkül, hogy letöltené őket a lemezre), számolja meg, hány sor van bennük, majd írja ki az aktív munkalapra az 'A' oszlopba a fájl nevét, a 'B' oszlopba pedig a sorok számát. </w:t>
      </w:r>
      <w:r w:rsidRPr="00546B5F">
        <w:rPr>
          <w:i/>
          <w:iCs/>
          <w:lang w:val="en-US"/>
        </w:rPr>
        <w:t>A végén zárja be a megnyitott csv fájlokat."</w:t>
      </w:r>
    </w:p>
    <w:p w14:paraId="0F5BE60F" w14:textId="77777777" w:rsidR="00546B5F" w:rsidRPr="00546B5F" w:rsidRDefault="00546B5F" w:rsidP="00AA7E97">
      <w:pPr>
        <w:pStyle w:val="Cmsor1"/>
      </w:pPr>
      <w:r w:rsidRPr="00546B5F">
        <w:t>Sub CSV_Sor_Szamlalo_Simple()</w:t>
      </w:r>
    </w:p>
    <w:p w14:paraId="539590BC" w14:textId="77777777" w:rsidR="00546B5F" w:rsidRPr="00546B5F" w:rsidRDefault="00546B5F" w:rsidP="00AA7E97">
      <w:pPr>
        <w:pStyle w:val="Cmsor1"/>
      </w:pPr>
      <w:r w:rsidRPr="00546B5F">
        <w:t xml:space="preserve">    Dim xmlHttp As Object</w:t>
      </w:r>
    </w:p>
    <w:p w14:paraId="2BDE5A7C" w14:textId="77777777" w:rsidR="00546B5F" w:rsidRPr="00546B5F" w:rsidRDefault="00546B5F" w:rsidP="00AA7E97">
      <w:pPr>
        <w:pStyle w:val="Cmsor1"/>
      </w:pPr>
      <w:r w:rsidRPr="00546B5F">
        <w:t xml:space="preserve">    Dim url As String, htmlContent As String</w:t>
      </w:r>
    </w:p>
    <w:p w14:paraId="0C4206E4" w14:textId="77777777" w:rsidR="00546B5F" w:rsidRPr="00546B5F" w:rsidRDefault="00546B5F" w:rsidP="00AA7E97">
      <w:pPr>
        <w:pStyle w:val="Cmsor1"/>
      </w:pPr>
      <w:r w:rsidRPr="00546B5F">
        <w:t xml:space="preserve">    Dim htmlParts() As String, part As Variant</w:t>
      </w:r>
    </w:p>
    <w:p w14:paraId="5C0F0303" w14:textId="77777777" w:rsidR="00546B5F" w:rsidRPr="00546B5F" w:rsidRDefault="00546B5F" w:rsidP="00AA7E97">
      <w:pPr>
        <w:pStyle w:val="Cmsor1"/>
      </w:pPr>
      <w:r w:rsidRPr="00546B5F">
        <w:t xml:space="preserve">    Dim fileName As String, fullPath As String</w:t>
      </w:r>
    </w:p>
    <w:p w14:paraId="46F36E0B" w14:textId="77777777" w:rsidR="00546B5F" w:rsidRPr="00546B5F" w:rsidRDefault="00546B5F" w:rsidP="00AA7E97">
      <w:pPr>
        <w:pStyle w:val="Cmsor1"/>
      </w:pPr>
      <w:r w:rsidRPr="00546B5F">
        <w:t xml:space="preserve">    Dim wbCSV As Workbook</w:t>
      </w:r>
    </w:p>
    <w:p w14:paraId="03D181AE" w14:textId="77777777" w:rsidR="00546B5F" w:rsidRPr="00546B5F" w:rsidRDefault="00546B5F" w:rsidP="00AA7E97">
      <w:pPr>
        <w:pStyle w:val="Cmsor1"/>
      </w:pPr>
      <w:r w:rsidRPr="00546B5F">
        <w:t xml:space="preserve">    Dim sorSzam As Long</w:t>
      </w:r>
    </w:p>
    <w:p w14:paraId="17688FFC" w14:textId="77777777" w:rsidR="00546B5F" w:rsidRPr="00546B5F" w:rsidRDefault="00546B5F" w:rsidP="00AA7E97">
      <w:pPr>
        <w:pStyle w:val="Cmsor1"/>
      </w:pPr>
      <w:r w:rsidRPr="00546B5F">
        <w:t xml:space="preserve">    Dim kiirSor As Integer</w:t>
      </w:r>
    </w:p>
    <w:p w14:paraId="21686AA0" w14:textId="77777777" w:rsidR="00546B5F" w:rsidRPr="00546B5F" w:rsidRDefault="00546B5F" w:rsidP="00AA7E97">
      <w:pPr>
        <w:pStyle w:val="Cmsor1"/>
      </w:pPr>
      <w:r w:rsidRPr="00546B5F">
        <w:t xml:space="preserve">    </w:t>
      </w:r>
    </w:p>
    <w:p w14:paraId="3DCF38D1" w14:textId="77777777" w:rsidR="00546B5F" w:rsidRPr="00546B5F" w:rsidRDefault="00546B5F" w:rsidP="00AA7E97">
      <w:pPr>
        <w:pStyle w:val="Cmsor1"/>
      </w:pPr>
      <w:r w:rsidRPr="00546B5F">
        <w:t xml:space="preserve">    ' URL beállítása</w:t>
      </w:r>
    </w:p>
    <w:p w14:paraId="51C388B6" w14:textId="77777777" w:rsidR="00546B5F" w:rsidRPr="00546B5F" w:rsidRDefault="00546B5F" w:rsidP="00AA7E97">
      <w:pPr>
        <w:pStyle w:val="Cmsor1"/>
      </w:pPr>
      <w:r w:rsidRPr="00546B5F">
        <w:t xml:space="preserve">    url = "https://miau.my-x.hu/miau/329/prompt_plan_ranking/csv/"</w:t>
      </w:r>
    </w:p>
    <w:p w14:paraId="55607F57" w14:textId="77777777" w:rsidR="00546B5F" w:rsidRPr="00546B5F" w:rsidRDefault="00546B5F" w:rsidP="00AA7E97">
      <w:pPr>
        <w:pStyle w:val="Cmsor1"/>
      </w:pPr>
      <w:r w:rsidRPr="00546B5F">
        <w:t xml:space="preserve">    kiirSor = 1</w:t>
      </w:r>
    </w:p>
    <w:p w14:paraId="7202028C" w14:textId="77777777" w:rsidR="00546B5F" w:rsidRPr="00546B5F" w:rsidRDefault="00546B5F" w:rsidP="00AA7E97">
      <w:pPr>
        <w:pStyle w:val="Cmsor1"/>
      </w:pPr>
      <w:r w:rsidRPr="00546B5F">
        <w:lastRenderedPageBreak/>
        <w:t xml:space="preserve">    </w:t>
      </w:r>
    </w:p>
    <w:p w14:paraId="52289BCF" w14:textId="77777777" w:rsidR="00546B5F" w:rsidRPr="00546B5F" w:rsidRDefault="00546B5F" w:rsidP="00AA7E97">
      <w:pPr>
        <w:pStyle w:val="Cmsor1"/>
      </w:pPr>
      <w:r w:rsidRPr="00546B5F">
        <w:t xml:space="preserve">    ' Weboldal letöltése</w:t>
      </w:r>
    </w:p>
    <w:p w14:paraId="7AEE4437" w14:textId="77777777" w:rsidR="00546B5F" w:rsidRPr="00546B5F" w:rsidRDefault="00546B5F" w:rsidP="00AA7E97">
      <w:pPr>
        <w:pStyle w:val="Cmsor1"/>
      </w:pPr>
      <w:r w:rsidRPr="00546B5F">
        <w:t xml:space="preserve">    Set xmlHttp = CreateObject("MSXML2.XMLHTTP")</w:t>
      </w:r>
    </w:p>
    <w:p w14:paraId="21BBE107" w14:textId="77777777" w:rsidR="00546B5F" w:rsidRPr="00546B5F" w:rsidRDefault="00546B5F" w:rsidP="00AA7E97">
      <w:pPr>
        <w:pStyle w:val="Cmsor1"/>
      </w:pPr>
      <w:r w:rsidRPr="00546B5F">
        <w:t xml:space="preserve">    xmlHttp.Open "GET", url, False</w:t>
      </w:r>
    </w:p>
    <w:p w14:paraId="3FB48483" w14:textId="77777777" w:rsidR="00546B5F" w:rsidRPr="00546B5F" w:rsidRDefault="00546B5F" w:rsidP="00AA7E97">
      <w:pPr>
        <w:pStyle w:val="Cmsor1"/>
      </w:pPr>
      <w:r w:rsidRPr="00546B5F">
        <w:t xml:space="preserve">    xmlHttp.send</w:t>
      </w:r>
    </w:p>
    <w:p w14:paraId="0B4C6D8F" w14:textId="77777777" w:rsidR="00546B5F" w:rsidRPr="00546B5F" w:rsidRDefault="00546B5F" w:rsidP="00AA7E97">
      <w:pPr>
        <w:pStyle w:val="Cmsor1"/>
      </w:pPr>
      <w:r w:rsidRPr="00546B5F">
        <w:t xml:space="preserve">    htmlContent = xmlHttp.responseText</w:t>
      </w:r>
    </w:p>
    <w:p w14:paraId="0E13C3DF" w14:textId="77777777" w:rsidR="00546B5F" w:rsidRPr="00546B5F" w:rsidRDefault="00546B5F" w:rsidP="00AA7E97">
      <w:pPr>
        <w:pStyle w:val="Cmsor1"/>
      </w:pPr>
      <w:r w:rsidRPr="00546B5F">
        <w:t xml:space="preserve">    </w:t>
      </w:r>
    </w:p>
    <w:p w14:paraId="274DE8FA" w14:textId="77777777" w:rsidR="00546B5F" w:rsidRPr="00546B5F" w:rsidRDefault="00546B5F" w:rsidP="00AA7E97">
      <w:pPr>
        <w:pStyle w:val="Cmsor1"/>
      </w:pPr>
      <w:r w:rsidRPr="00546B5F">
        <w:t xml:space="preserve">    ' HTML darabolása a linkek mentén (Regex helyett Split)</w:t>
      </w:r>
    </w:p>
    <w:p w14:paraId="72EF83AD" w14:textId="77777777" w:rsidR="00546B5F" w:rsidRPr="00546B5F" w:rsidRDefault="00546B5F" w:rsidP="00AA7E97">
      <w:pPr>
        <w:pStyle w:val="Cmsor1"/>
      </w:pPr>
      <w:r w:rsidRPr="00546B5F">
        <w:t xml:space="preserve">    htmlParts = Split(htmlContent, "href=")</w:t>
      </w:r>
    </w:p>
    <w:p w14:paraId="699B8147" w14:textId="77777777" w:rsidR="00546B5F" w:rsidRPr="00546B5F" w:rsidRDefault="00546B5F" w:rsidP="00AA7E97">
      <w:pPr>
        <w:pStyle w:val="Cmsor1"/>
      </w:pPr>
      <w:r w:rsidRPr="00546B5F">
        <w:t xml:space="preserve">    </w:t>
      </w:r>
    </w:p>
    <w:p w14:paraId="0DBB5D55" w14:textId="77777777" w:rsidR="00546B5F" w:rsidRPr="00546B5F" w:rsidRDefault="00546B5F" w:rsidP="00AA7E97">
      <w:pPr>
        <w:pStyle w:val="Cmsor1"/>
      </w:pPr>
      <w:r w:rsidRPr="00546B5F">
        <w:t xml:space="preserve">    Application.ScreenUpdating = False ' Képernyőfrissítés kikapcsolása a sebességért</w:t>
      </w:r>
    </w:p>
    <w:p w14:paraId="67F845DE" w14:textId="77777777" w:rsidR="00546B5F" w:rsidRPr="00546B5F" w:rsidRDefault="00546B5F" w:rsidP="00AA7E97">
      <w:pPr>
        <w:pStyle w:val="Cmsor1"/>
      </w:pPr>
      <w:r w:rsidRPr="00546B5F">
        <w:t xml:space="preserve">    </w:t>
      </w:r>
    </w:p>
    <w:p w14:paraId="3A9D3422" w14:textId="77777777" w:rsidR="00546B5F" w:rsidRPr="00546B5F" w:rsidRDefault="00546B5F" w:rsidP="00AA7E97">
      <w:pPr>
        <w:pStyle w:val="Cmsor1"/>
      </w:pPr>
      <w:r w:rsidRPr="00546B5F">
        <w:t xml:space="preserve">    ' Végigmegyünk a darabokon</w:t>
      </w:r>
    </w:p>
    <w:p w14:paraId="3BE5D810" w14:textId="77777777" w:rsidR="00546B5F" w:rsidRPr="00546B5F" w:rsidRDefault="00546B5F" w:rsidP="00AA7E97">
      <w:pPr>
        <w:pStyle w:val="Cmsor1"/>
      </w:pPr>
      <w:r w:rsidRPr="00546B5F">
        <w:t xml:space="preserve">    For Each part In htmlParts</w:t>
      </w:r>
    </w:p>
    <w:p w14:paraId="7B9EC43C" w14:textId="77777777" w:rsidR="00546B5F" w:rsidRPr="00546B5F" w:rsidRDefault="00546B5F" w:rsidP="00AA7E97">
      <w:pPr>
        <w:pStyle w:val="Cmsor1"/>
      </w:pPr>
      <w:r w:rsidRPr="00546B5F">
        <w:t xml:space="preserve">        ' Megnézzük, hogy .csv-re végződik-e az idézőjelek közötti rész</w:t>
      </w:r>
    </w:p>
    <w:p w14:paraId="14DB3D9E" w14:textId="77777777" w:rsidR="00546B5F" w:rsidRPr="00546B5F" w:rsidRDefault="00546B5F" w:rsidP="00AA7E97">
      <w:pPr>
        <w:pStyle w:val="Cmsor1"/>
      </w:pPr>
      <w:r w:rsidRPr="00546B5F">
        <w:t xml:space="preserve">        If InStr(1, part, ".csv""", vbTextCompare) &gt; 0 Then</w:t>
      </w:r>
    </w:p>
    <w:p w14:paraId="39D787C7" w14:textId="77777777" w:rsidR="00546B5F" w:rsidRPr="00546B5F" w:rsidRDefault="00546B5F" w:rsidP="00AA7E97">
      <w:pPr>
        <w:pStyle w:val="Cmsor1"/>
      </w:pPr>
      <w:r w:rsidRPr="00546B5F">
        <w:t xml:space="preserve">            </w:t>
      </w:r>
    </w:p>
    <w:p w14:paraId="1C80ABAC" w14:textId="77777777" w:rsidR="00546B5F" w:rsidRPr="00546B5F" w:rsidRDefault="00546B5F" w:rsidP="00AA7E97">
      <w:pPr>
        <w:pStyle w:val="Cmsor1"/>
      </w:pPr>
      <w:r w:rsidRPr="00546B5F">
        <w:t xml:space="preserve">            ' Fájlnév kinyerése (az első idézőjelig tartó rész)</w:t>
      </w:r>
    </w:p>
    <w:p w14:paraId="0F4698D0" w14:textId="77777777" w:rsidR="00546B5F" w:rsidRPr="00546B5F" w:rsidRDefault="00546B5F" w:rsidP="00AA7E97">
      <w:pPr>
        <w:pStyle w:val="Cmsor1"/>
      </w:pPr>
      <w:r w:rsidRPr="00546B5F">
        <w:t xml:space="preserve">            fileName = Split(part, """")(1)</w:t>
      </w:r>
    </w:p>
    <w:p w14:paraId="2261274D" w14:textId="77777777" w:rsidR="00546B5F" w:rsidRPr="00546B5F" w:rsidRDefault="00546B5F" w:rsidP="00AA7E97">
      <w:pPr>
        <w:pStyle w:val="Cmsor1"/>
      </w:pPr>
      <w:r w:rsidRPr="00546B5F">
        <w:t xml:space="preserve">            </w:t>
      </w:r>
    </w:p>
    <w:p w14:paraId="042D703F" w14:textId="77777777" w:rsidR="00546B5F" w:rsidRPr="00546B5F" w:rsidRDefault="00546B5F" w:rsidP="00AA7E97">
      <w:pPr>
        <w:pStyle w:val="Cmsor1"/>
      </w:pPr>
      <w:r w:rsidRPr="00546B5F">
        <w:t xml:space="preserve">            ' Biztonsági ellenőrzés, tényleg csv-e</w:t>
      </w:r>
    </w:p>
    <w:p w14:paraId="5E37C7FF" w14:textId="77777777" w:rsidR="00546B5F" w:rsidRPr="00546B5F" w:rsidRDefault="00546B5F" w:rsidP="00AA7E97">
      <w:pPr>
        <w:pStyle w:val="Cmsor1"/>
      </w:pPr>
      <w:r w:rsidRPr="00546B5F">
        <w:t xml:space="preserve">            If Right(fileName, 4) = ".csv" Then</w:t>
      </w:r>
    </w:p>
    <w:p w14:paraId="1D007ACC" w14:textId="77777777" w:rsidR="00546B5F" w:rsidRPr="00546B5F" w:rsidRDefault="00546B5F" w:rsidP="00AA7E97">
      <w:pPr>
        <w:pStyle w:val="Cmsor1"/>
      </w:pPr>
      <w:r w:rsidRPr="00546B5F">
        <w:t xml:space="preserve">                fullPath = url &amp; fileName</w:t>
      </w:r>
    </w:p>
    <w:p w14:paraId="3673B2EF" w14:textId="77777777" w:rsidR="00546B5F" w:rsidRPr="00546B5F" w:rsidRDefault="00546B5F" w:rsidP="00AA7E97">
      <w:pPr>
        <w:pStyle w:val="Cmsor1"/>
      </w:pPr>
      <w:r w:rsidRPr="00546B5F">
        <w:t xml:space="preserve">                </w:t>
      </w:r>
    </w:p>
    <w:p w14:paraId="0FA457F7" w14:textId="77777777" w:rsidR="00546B5F" w:rsidRPr="00546B5F" w:rsidRDefault="00546B5F" w:rsidP="00AA7E97">
      <w:pPr>
        <w:pStyle w:val="Cmsor1"/>
      </w:pPr>
      <w:r w:rsidRPr="00546B5F">
        <w:lastRenderedPageBreak/>
        <w:t xml:space="preserve">                ' Fájl megnyitása</w:t>
      </w:r>
    </w:p>
    <w:p w14:paraId="2ECF49BE" w14:textId="77777777" w:rsidR="00546B5F" w:rsidRPr="00546B5F" w:rsidRDefault="00546B5F" w:rsidP="00AA7E97">
      <w:pPr>
        <w:pStyle w:val="Cmsor1"/>
      </w:pPr>
      <w:r w:rsidRPr="00546B5F">
        <w:t xml:space="preserve">                On Error Resume Next</w:t>
      </w:r>
    </w:p>
    <w:p w14:paraId="614CBB8A" w14:textId="77777777" w:rsidR="00546B5F" w:rsidRPr="00546B5F" w:rsidRDefault="00546B5F" w:rsidP="00AA7E97">
      <w:pPr>
        <w:pStyle w:val="Cmsor1"/>
      </w:pPr>
      <w:r w:rsidRPr="00546B5F">
        <w:t xml:space="preserve">                Set wbCSV = Workbooks.Open(fullPath)</w:t>
      </w:r>
    </w:p>
    <w:p w14:paraId="57C37BD7" w14:textId="77777777" w:rsidR="00546B5F" w:rsidRPr="00546B5F" w:rsidRDefault="00546B5F" w:rsidP="00AA7E97">
      <w:pPr>
        <w:pStyle w:val="Cmsor1"/>
      </w:pPr>
      <w:r w:rsidRPr="00546B5F">
        <w:t xml:space="preserve">                </w:t>
      </w:r>
    </w:p>
    <w:p w14:paraId="0172D7BA" w14:textId="77777777" w:rsidR="00546B5F" w:rsidRPr="00546B5F" w:rsidRDefault="00546B5F" w:rsidP="00AA7E97">
      <w:pPr>
        <w:pStyle w:val="Cmsor1"/>
      </w:pPr>
      <w:r w:rsidRPr="00546B5F">
        <w:t xml:space="preserve">                If Err.Number = 0 Then</w:t>
      </w:r>
    </w:p>
    <w:p w14:paraId="2DCAAE46" w14:textId="77777777" w:rsidR="00546B5F" w:rsidRPr="00546B5F" w:rsidRDefault="00546B5F" w:rsidP="00AA7E97">
      <w:pPr>
        <w:pStyle w:val="Cmsor1"/>
      </w:pPr>
      <w:r w:rsidRPr="00546B5F">
        <w:t xml:space="preserve">                    ' Sorok számolása (Alulról felfelé keresve az utolsó adatot)</w:t>
      </w:r>
    </w:p>
    <w:p w14:paraId="538C73A5" w14:textId="77777777" w:rsidR="00546B5F" w:rsidRPr="00546B5F" w:rsidRDefault="00546B5F" w:rsidP="00AA7E97">
      <w:pPr>
        <w:pStyle w:val="Cmsor1"/>
      </w:pPr>
      <w:r w:rsidRPr="00546B5F">
        <w:t xml:space="preserve">                    sorSzam = wbCSV.Sheets(1).Cells(wbCSV.Sheets(1).Rows.Count, 1).End(xlUp).Row</w:t>
      </w:r>
    </w:p>
    <w:p w14:paraId="4E3D5978" w14:textId="77777777" w:rsidR="00546B5F" w:rsidRPr="00546B5F" w:rsidRDefault="00546B5F" w:rsidP="00AA7E97">
      <w:pPr>
        <w:pStyle w:val="Cmsor1"/>
      </w:pPr>
      <w:r w:rsidRPr="00546B5F">
        <w:t xml:space="preserve">                    </w:t>
      </w:r>
    </w:p>
    <w:p w14:paraId="229E2E8E" w14:textId="77777777" w:rsidR="00546B5F" w:rsidRPr="00546B5F" w:rsidRDefault="00546B5F" w:rsidP="00AA7E97">
      <w:pPr>
        <w:pStyle w:val="Cmsor1"/>
      </w:pPr>
      <w:r w:rsidRPr="00546B5F">
        <w:t xml:space="preserve">                    ' CSV bezárása mentés nélkül</w:t>
      </w:r>
    </w:p>
    <w:p w14:paraId="296CCEE3" w14:textId="77777777" w:rsidR="00546B5F" w:rsidRPr="00546B5F" w:rsidRDefault="00546B5F" w:rsidP="00AA7E97">
      <w:pPr>
        <w:pStyle w:val="Cmsor1"/>
      </w:pPr>
      <w:r w:rsidRPr="00546B5F">
        <w:t xml:space="preserve">                    wbCSV.Close SaveChanges:=False</w:t>
      </w:r>
    </w:p>
    <w:p w14:paraId="4E499103" w14:textId="77777777" w:rsidR="00546B5F" w:rsidRPr="00546B5F" w:rsidRDefault="00546B5F" w:rsidP="00AA7E97">
      <w:pPr>
        <w:pStyle w:val="Cmsor1"/>
      </w:pPr>
      <w:r w:rsidRPr="00546B5F">
        <w:t xml:space="preserve">                    </w:t>
      </w:r>
    </w:p>
    <w:p w14:paraId="774D02EB" w14:textId="77777777" w:rsidR="00546B5F" w:rsidRPr="00546B5F" w:rsidRDefault="00546B5F" w:rsidP="00AA7E97">
      <w:pPr>
        <w:pStyle w:val="Cmsor1"/>
      </w:pPr>
      <w:r w:rsidRPr="00546B5F">
        <w:t xml:space="preserve">                    ' Eredmény kiírása a fő füzetbe</w:t>
      </w:r>
    </w:p>
    <w:p w14:paraId="6075E19D" w14:textId="77777777" w:rsidR="00546B5F" w:rsidRPr="00546B5F" w:rsidRDefault="00546B5F" w:rsidP="00AA7E97">
      <w:pPr>
        <w:pStyle w:val="Cmsor1"/>
      </w:pPr>
      <w:r w:rsidRPr="00546B5F">
        <w:t xml:space="preserve">                    ThisWorkbook.Sheets(1).Cells(kiirSor, 1).Value = fileName</w:t>
      </w:r>
    </w:p>
    <w:p w14:paraId="255D21C6" w14:textId="77777777" w:rsidR="00546B5F" w:rsidRPr="00546B5F" w:rsidRDefault="00546B5F" w:rsidP="00AA7E97">
      <w:pPr>
        <w:pStyle w:val="Cmsor1"/>
      </w:pPr>
      <w:r w:rsidRPr="00546B5F">
        <w:t xml:space="preserve">                    ThisWorkbook.Sheets(1).Cells(kiirSor, 2).Value = sorSzam</w:t>
      </w:r>
    </w:p>
    <w:p w14:paraId="00E56553" w14:textId="77777777" w:rsidR="00546B5F" w:rsidRPr="00546B5F" w:rsidRDefault="00546B5F" w:rsidP="00AA7E97">
      <w:pPr>
        <w:pStyle w:val="Cmsor1"/>
      </w:pPr>
      <w:r w:rsidRPr="00546B5F">
        <w:t xml:space="preserve">                    kiirSor = kiirSor + 1</w:t>
      </w:r>
    </w:p>
    <w:p w14:paraId="7B6CE40F" w14:textId="77777777" w:rsidR="00546B5F" w:rsidRPr="00546B5F" w:rsidRDefault="00546B5F" w:rsidP="00AA7E97">
      <w:pPr>
        <w:pStyle w:val="Cmsor1"/>
      </w:pPr>
      <w:r w:rsidRPr="00546B5F">
        <w:t xml:space="preserve">                End If</w:t>
      </w:r>
    </w:p>
    <w:p w14:paraId="1B761B86" w14:textId="77777777" w:rsidR="00546B5F" w:rsidRPr="00546B5F" w:rsidRDefault="00546B5F" w:rsidP="00AA7E97">
      <w:pPr>
        <w:pStyle w:val="Cmsor1"/>
      </w:pPr>
      <w:r w:rsidRPr="00546B5F">
        <w:t xml:space="preserve">                On Error GoTo 0</w:t>
      </w:r>
    </w:p>
    <w:p w14:paraId="1D0A9D4D" w14:textId="77777777" w:rsidR="00546B5F" w:rsidRPr="00546B5F" w:rsidRDefault="00546B5F" w:rsidP="00AA7E97">
      <w:pPr>
        <w:pStyle w:val="Cmsor1"/>
      </w:pPr>
      <w:r w:rsidRPr="00546B5F">
        <w:t xml:space="preserve">            End If</w:t>
      </w:r>
    </w:p>
    <w:p w14:paraId="3B416099" w14:textId="77777777" w:rsidR="00546B5F" w:rsidRPr="00546B5F" w:rsidRDefault="00546B5F" w:rsidP="00AA7E97">
      <w:pPr>
        <w:pStyle w:val="Cmsor1"/>
      </w:pPr>
      <w:r w:rsidRPr="00546B5F">
        <w:t xml:space="preserve">        End If</w:t>
      </w:r>
    </w:p>
    <w:p w14:paraId="5623AE50" w14:textId="77777777" w:rsidR="00546B5F" w:rsidRPr="00546B5F" w:rsidRDefault="00546B5F" w:rsidP="00AA7E97">
      <w:pPr>
        <w:pStyle w:val="Cmsor1"/>
      </w:pPr>
      <w:r w:rsidRPr="00546B5F">
        <w:t xml:space="preserve">    Next part</w:t>
      </w:r>
    </w:p>
    <w:p w14:paraId="31E32002" w14:textId="77777777" w:rsidR="00546B5F" w:rsidRPr="00546B5F" w:rsidRDefault="00546B5F" w:rsidP="00AA7E97">
      <w:pPr>
        <w:pStyle w:val="Cmsor1"/>
      </w:pPr>
      <w:r w:rsidRPr="00546B5F">
        <w:t xml:space="preserve">    </w:t>
      </w:r>
    </w:p>
    <w:p w14:paraId="714FCA9C" w14:textId="77777777" w:rsidR="00546B5F" w:rsidRPr="00546B5F" w:rsidRDefault="00546B5F" w:rsidP="00AA7E97">
      <w:pPr>
        <w:pStyle w:val="Cmsor1"/>
      </w:pPr>
      <w:r w:rsidRPr="00546B5F">
        <w:t xml:space="preserve">    Application.ScreenUpdating = True</w:t>
      </w:r>
    </w:p>
    <w:p w14:paraId="1D1CB35E" w14:textId="77777777" w:rsidR="00546B5F" w:rsidRPr="00546B5F" w:rsidRDefault="00546B5F" w:rsidP="00AA7E97">
      <w:pPr>
        <w:pStyle w:val="Cmsor1"/>
      </w:pPr>
      <w:r w:rsidRPr="00546B5F">
        <w:t xml:space="preserve">    MsgBox "Kész! " &amp; (kiirSor - 1) &amp; " fájl feldolgozva."</w:t>
      </w:r>
    </w:p>
    <w:p w14:paraId="7119D7D1" w14:textId="77777777" w:rsidR="00546B5F" w:rsidRPr="00546B5F" w:rsidRDefault="00546B5F" w:rsidP="00AA7E97">
      <w:pPr>
        <w:pStyle w:val="Cmsor1"/>
      </w:pPr>
      <w:r w:rsidRPr="00546B5F">
        <w:t>End Sub</w:t>
      </w:r>
    </w:p>
    <w:p w14:paraId="7284CF9B" w14:textId="77777777" w:rsidR="00546B5F" w:rsidRPr="00546B5F" w:rsidRDefault="00546B5F" w:rsidP="00AA7E97">
      <w:pPr>
        <w:pStyle w:val="Cmsor1"/>
        <w:rPr>
          <w:lang w:val="en-US"/>
        </w:rPr>
      </w:pPr>
      <w:r w:rsidRPr="0084417B">
        <w:lastRenderedPageBreak/>
        <w:t xml:space="preserve">keszits egy excel vba makrot, amely a kovetkezoket hajtja vegre: egy megadott konyvtarban levo osszes .csv fajlt beolvassa. Minden egyes .csv fajlban megszamolja a sorok szamat. Az ures sorokat ne szamolja meg. A sorokat szamolni kell, nem kell ertelmezni a csv-t. Az aktiv munkafuzet egy uj munkalapjara ird ki az eredmenyeket. </w:t>
      </w:r>
      <w:r w:rsidRPr="00546B5F">
        <w:rPr>
          <w:lang w:val="en-US"/>
        </w:rPr>
        <w:t>Az eredmenyek olyan formatumban jelenjenek meg, hogy: az adott csv fajlnev es mellette a csv-ben talalhato sorok szama. Az eredmeny minden csv-rol egy kulon sorban szerepeljen. A megoldasodban csak magat a makrot kerem, semmilyen mas szoveget nem kerek melle.</w:t>
      </w:r>
    </w:p>
    <w:p w14:paraId="443B501D" w14:textId="77777777" w:rsidR="00546B5F" w:rsidRPr="00546B5F" w:rsidRDefault="00546B5F" w:rsidP="00AA7E97">
      <w:pPr>
        <w:pStyle w:val="Cmsor1"/>
        <w:rPr>
          <w:lang w:val="en-US"/>
        </w:rPr>
      </w:pPr>
      <w:r w:rsidRPr="00546B5F">
        <w:rPr>
          <w:lang w:val="en-US"/>
        </w:rPr>
        <w:t>Sub CsvSorokSzamolasa()</w:t>
      </w:r>
    </w:p>
    <w:p w14:paraId="327D3809" w14:textId="77777777" w:rsidR="00546B5F" w:rsidRPr="00546B5F" w:rsidRDefault="00546B5F" w:rsidP="00AA7E97">
      <w:pPr>
        <w:pStyle w:val="Cmsor1"/>
        <w:rPr>
          <w:lang w:val="en-US"/>
        </w:rPr>
      </w:pPr>
      <w:r w:rsidRPr="00546B5F">
        <w:rPr>
          <w:lang w:val="en-US"/>
        </w:rPr>
        <w:t xml:space="preserve">    Dim fso As Object</w:t>
      </w:r>
    </w:p>
    <w:p w14:paraId="08DB8066" w14:textId="77777777" w:rsidR="00546B5F" w:rsidRPr="00546B5F" w:rsidRDefault="00546B5F" w:rsidP="00AA7E97">
      <w:pPr>
        <w:pStyle w:val="Cmsor1"/>
        <w:rPr>
          <w:lang w:val="en-US"/>
        </w:rPr>
      </w:pPr>
      <w:r w:rsidRPr="00546B5F">
        <w:rPr>
          <w:lang w:val="en-US"/>
        </w:rPr>
        <w:t xml:space="preserve">    Dim fldr As Object</w:t>
      </w:r>
    </w:p>
    <w:p w14:paraId="67D97556" w14:textId="77777777" w:rsidR="00546B5F" w:rsidRPr="00546B5F" w:rsidRDefault="00546B5F" w:rsidP="00AA7E97">
      <w:pPr>
        <w:pStyle w:val="Cmsor1"/>
        <w:rPr>
          <w:lang w:val="en-US"/>
        </w:rPr>
      </w:pPr>
      <w:r w:rsidRPr="00546B5F">
        <w:rPr>
          <w:lang w:val="en-US"/>
        </w:rPr>
        <w:t xml:space="preserve">    Dim fl As Object</w:t>
      </w:r>
    </w:p>
    <w:p w14:paraId="1C774B7F" w14:textId="77777777" w:rsidR="00546B5F" w:rsidRPr="00546B5F" w:rsidRDefault="00546B5F" w:rsidP="00AA7E97">
      <w:pPr>
        <w:pStyle w:val="Cmsor1"/>
        <w:rPr>
          <w:lang w:val="en-US"/>
        </w:rPr>
      </w:pPr>
      <w:r w:rsidRPr="00546B5F">
        <w:rPr>
          <w:lang w:val="en-US"/>
        </w:rPr>
        <w:t xml:space="preserve">    Dim ts As Object</w:t>
      </w:r>
    </w:p>
    <w:p w14:paraId="27980627" w14:textId="77777777" w:rsidR="00546B5F" w:rsidRPr="00546B5F" w:rsidRDefault="00546B5F" w:rsidP="00AA7E97">
      <w:pPr>
        <w:pStyle w:val="Cmsor1"/>
        <w:rPr>
          <w:lang w:val="en-US"/>
        </w:rPr>
      </w:pPr>
      <w:r w:rsidRPr="00546B5F">
        <w:rPr>
          <w:lang w:val="en-US"/>
        </w:rPr>
        <w:t xml:space="preserve">    Dim folderPath As String</w:t>
      </w:r>
    </w:p>
    <w:p w14:paraId="0E30D6CB" w14:textId="77777777" w:rsidR="00546B5F" w:rsidRPr="00546B5F" w:rsidRDefault="00546B5F" w:rsidP="00AA7E97">
      <w:pPr>
        <w:pStyle w:val="Cmsor1"/>
        <w:rPr>
          <w:lang w:val="en-US"/>
        </w:rPr>
      </w:pPr>
      <w:r w:rsidRPr="00546B5F">
        <w:rPr>
          <w:lang w:val="en-US"/>
        </w:rPr>
        <w:t xml:space="preserve">    Dim ws As Worksheet</w:t>
      </w:r>
    </w:p>
    <w:p w14:paraId="02ACEE4F" w14:textId="77777777" w:rsidR="00546B5F" w:rsidRPr="00546B5F" w:rsidRDefault="00546B5F" w:rsidP="00AA7E97">
      <w:pPr>
        <w:pStyle w:val="Cmsor1"/>
        <w:rPr>
          <w:lang w:val="en-US"/>
        </w:rPr>
      </w:pPr>
      <w:r w:rsidRPr="00546B5F">
        <w:rPr>
          <w:lang w:val="en-US"/>
        </w:rPr>
        <w:t xml:space="preserve">    Dim sorSzam As Long</w:t>
      </w:r>
    </w:p>
    <w:p w14:paraId="3F3F07E5" w14:textId="77777777" w:rsidR="00546B5F" w:rsidRPr="00546B5F" w:rsidRDefault="00546B5F" w:rsidP="00AA7E97">
      <w:pPr>
        <w:pStyle w:val="Cmsor1"/>
        <w:rPr>
          <w:lang w:val="en-US"/>
        </w:rPr>
      </w:pPr>
      <w:r w:rsidRPr="00546B5F">
        <w:rPr>
          <w:lang w:val="en-US"/>
        </w:rPr>
        <w:t xml:space="preserve">    Dim lineContent As String</w:t>
      </w:r>
    </w:p>
    <w:p w14:paraId="701EA2B3" w14:textId="77777777" w:rsidR="00546B5F" w:rsidRPr="00546B5F" w:rsidRDefault="00546B5F" w:rsidP="00AA7E97">
      <w:pPr>
        <w:pStyle w:val="Cmsor1"/>
        <w:rPr>
          <w:lang w:val="en-US"/>
        </w:rPr>
      </w:pPr>
      <w:r w:rsidRPr="00546B5F">
        <w:rPr>
          <w:lang w:val="en-US"/>
        </w:rPr>
        <w:t xml:space="preserve">    Dim nextRow As Long</w:t>
      </w:r>
    </w:p>
    <w:p w14:paraId="62549AF2" w14:textId="77777777" w:rsidR="00546B5F" w:rsidRPr="00546B5F" w:rsidRDefault="00546B5F" w:rsidP="00AA7E97">
      <w:pPr>
        <w:pStyle w:val="Cmsor1"/>
        <w:rPr>
          <w:lang w:val="en-US"/>
        </w:rPr>
      </w:pPr>
      <w:r w:rsidRPr="00546B5F">
        <w:rPr>
          <w:lang w:val="en-US"/>
        </w:rPr>
        <w:t xml:space="preserve">    </w:t>
      </w:r>
    </w:p>
    <w:p w14:paraId="62C921BC" w14:textId="77777777" w:rsidR="00546B5F" w:rsidRPr="00546B5F" w:rsidRDefault="00546B5F" w:rsidP="00AA7E97">
      <w:pPr>
        <w:pStyle w:val="Cmsor1"/>
        <w:rPr>
          <w:lang w:val="en-US"/>
        </w:rPr>
      </w:pPr>
      <w:r w:rsidRPr="00546B5F">
        <w:rPr>
          <w:lang w:val="en-US"/>
        </w:rPr>
        <w:t xml:space="preserve">    ' Folder selection dialog</w:t>
      </w:r>
    </w:p>
    <w:p w14:paraId="592011BF" w14:textId="77777777" w:rsidR="00546B5F" w:rsidRPr="00546B5F" w:rsidRDefault="00546B5F" w:rsidP="00AA7E97">
      <w:pPr>
        <w:pStyle w:val="Cmsor1"/>
        <w:rPr>
          <w:lang w:val="en-US"/>
        </w:rPr>
      </w:pPr>
      <w:r w:rsidRPr="00546B5F">
        <w:rPr>
          <w:lang w:val="en-US"/>
        </w:rPr>
        <w:t xml:space="preserve">    With Application.FileDialog(msoFileDialogFolderPicker)</w:t>
      </w:r>
    </w:p>
    <w:p w14:paraId="3E55AE2B" w14:textId="77777777" w:rsidR="00546B5F" w:rsidRPr="00546B5F" w:rsidRDefault="00546B5F" w:rsidP="00AA7E97">
      <w:pPr>
        <w:pStyle w:val="Cmsor1"/>
        <w:rPr>
          <w:lang w:val="en-US"/>
        </w:rPr>
      </w:pPr>
      <w:r w:rsidRPr="00546B5F">
        <w:rPr>
          <w:lang w:val="en-US"/>
        </w:rPr>
        <w:t xml:space="preserve">        .Title = "Válassza ki a CSV fájlokat tartalmazó mappát"</w:t>
      </w:r>
    </w:p>
    <w:p w14:paraId="78078308" w14:textId="77777777" w:rsidR="00546B5F" w:rsidRPr="00546B5F" w:rsidRDefault="00546B5F" w:rsidP="00AA7E97">
      <w:pPr>
        <w:pStyle w:val="Cmsor1"/>
        <w:rPr>
          <w:lang w:val="en-US"/>
        </w:rPr>
      </w:pPr>
      <w:r w:rsidRPr="00546B5F">
        <w:rPr>
          <w:lang w:val="en-US"/>
        </w:rPr>
        <w:t xml:space="preserve">        If .Show = -1 Then</w:t>
      </w:r>
    </w:p>
    <w:p w14:paraId="533ABAD3" w14:textId="77777777" w:rsidR="00546B5F" w:rsidRPr="00546B5F" w:rsidRDefault="00546B5F" w:rsidP="00AA7E97">
      <w:pPr>
        <w:pStyle w:val="Cmsor1"/>
        <w:rPr>
          <w:lang w:val="en-US"/>
        </w:rPr>
      </w:pPr>
      <w:r w:rsidRPr="00546B5F">
        <w:rPr>
          <w:lang w:val="en-US"/>
        </w:rPr>
        <w:t xml:space="preserve">            folderPath = .SelectedItems(1)</w:t>
      </w:r>
    </w:p>
    <w:p w14:paraId="0F1E004E" w14:textId="77777777" w:rsidR="00546B5F" w:rsidRPr="00546B5F" w:rsidRDefault="00546B5F" w:rsidP="00AA7E97">
      <w:pPr>
        <w:pStyle w:val="Cmsor1"/>
        <w:rPr>
          <w:lang w:val="en-US"/>
        </w:rPr>
      </w:pPr>
      <w:r w:rsidRPr="00546B5F">
        <w:rPr>
          <w:lang w:val="en-US"/>
        </w:rPr>
        <w:t xml:space="preserve">        Else</w:t>
      </w:r>
    </w:p>
    <w:p w14:paraId="0CFE6709" w14:textId="77777777" w:rsidR="00546B5F" w:rsidRPr="00546B5F" w:rsidRDefault="00546B5F" w:rsidP="00AA7E97">
      <w:pPr>
        <w:pStyle w:val="Cmsor1"/>
        <w:rPr>
          <w:lang w:val="en-US"/>
        </w:rPr>
      </w:pPr>
      <w:r w:rsidRPr="00546B5F">
        <w:rPr>
          <w:lang w:val="en-US"/>
        </w:rPr>
        <w:t xml:space="preserve">            Exit Sub</w:t>
      </w:r>
    </w:p>
    <w:p w14:paraId="16C38EAD" w14:textId="77777777" w:rsidR="00546B5F" w:rsidRPr="00546B5F" w:rsidRDefault="00546B5F" w:rsidP="00AA7E97">
      <w:pPr>
        <w:pStyle w:val="Cmsor1"/>
        <w:rPr>
          <w:lang w:val="en-US"/>
        </w:rPr>
      </w:pPr>
      <w:r w:rsidRPr="00546B5F">
        <w:rPr>
          <w:lang w:val="en-US"/>
        </w:rPr>
        <w:t xml:space="preserve">        End If</w:t>
      </w:r>
    </w:p>
    <w:p w14:paraId="6745447C" w14:textId="77777777" w:rsidR="00546B5F" w:rsidRPr="00546B5F" w:rsidRDefault="00546B5F" w:rsidP="00AA7E97">
      <w:pPr>
        <w:pStyle w:val="Cmsor1"/>
        <w:rPr>
          <w:lang w:val="en-US"/>
        </w:rPr>
      </w:pPr>
      <w:r w:rsidRPr="00546B5F">
        <w:rPr>
          <w:lang w:val="en-US"/>
        </w:rPr>
        <w:t xml:space="preserve">    End With</w:t>
      </w:r>
    </w:p>
    <w:p w14:paraId="67612761" w14:textId="77777777" w:rsidR="00546B5F" w:rsidRPr="00546B5F" w:rsidRDefault="00546B5F" w:rsidP="00AA7E97">
      <w:pPr>
        <w:pStyle w:val="Cmsor1"/>
        <w:rPr>
          <w:lang w:val="en-US"/>
        </w:rPr>
      </w:pPr>
      <w:r w:rsidRPr="00546B5F">
        <w:rPr>
          <w:lang w:val="en-US"/>
        </w:rPr>
        <w:lastRenderedPageBreak/>
        <w:t xml:space="preserve">    </w:t>
      </w:r>
    </w:p>
    <w:p w14:paraId="1530A861" w14:textId="77777777" w:rsidR="00546B5F" w:rsidRPr="00546B5F" w:rsidRDefault="00546B5F" w:rsidP="00AA7E97">
      <w:pPr>
        <w:pStyle w:val="Cmsor1"/>
        <w:rPr>
          <w:lang w:val="en-US"/>
        </w:rPr>
      </w:pPr>
      <w:r w:rsidRPr="00546B5F">
        <w:rPr>
          <w:lang w:val="en-US"/>
        </w:rPr>
        <w:t xml:space="preserve">    Application.ScreenUpdating = False</w:t>
      </w:r>
    </w:p>
    <w:p w14:paraId="06B8598C" w14:textId="77777777" w:rsidR="00546B5F" w:rsidRPr="00546B5F" w:rsidRDefault="00546B5F" w:rsidP="00AA7E97">
      <w:pPr>
        <w:pStyle w:val="Cmsor1"/>
        <w:rPr>
          <w:lang w:val="en-US"/>
        </w:rPr>
      </w:pPr>
      <w:r w:rsidRPr="00546B5F">
        <w:rPr>
          <w:lang w:val="en-US"/>
        </w:rPr>
        <w:t xml:space="preserve">    </w:t>
      </w:r>
    </w:p>
    <w:p w14:paraId="69500E33" w14:textId="77777777" w:rsidR="00546B5F" w:rsidRPr="00546B5F" w:rsidRDefault="00546B5F" w:rsidP="00AA7E97">
      <w:pPr>
        <w:pStyle w:val="Cmsor1"/>
        <w:rPr>
          <w:lang w:val="en-US"/>
        </w:rPr>
      </w:pPr>
      <w:r w:rsidRPr="00546B5F">
        <w:rPr>
          <w:lang w:val="en-US"/>
        </w:rPr>
        <w:t xml:space="preserve">    Set fso = CreateObject("Scripting.FileSystemObject")</w:t>
      </w:r>
    </w:p>
    <w:p w14:paraId="3F3D992A" w14:textId="77777777" w:rsidR="00546B5F" w:rsidRPr="00546B5F" w:rsidRDefault="00546B5F" w:rsidP="00AA7E97">
      <w:pPr>
        <w:pStyle w:val="Cmsor1"/>
        <w:rPr>
          <w:lang w:val="en-US"/>
        </w:rPr>
      </w:pPr>
      <w:r w:rsidRPr="00546B5F">
        <w:rPr>
          <w:lang w:val="en-US"/>
        </w:rPr>
        <w:t xml:space="preserve">    Set fldr = fso.GetFolder(folderPath)</w:t>
      </w:r>
    </w:p>
    <w:p w14:paraId="3929A38B" w14:textId="77777777" w:rsidR="00546B5F" w:rsidRPr="00546B5F" w:rsidRDefault="00546B5F" w:rsidP="00AA7E97">
      <w:pPr>
        <w:pStyle w:val="Cmsor1"/>
        <w:rPr>
          <w:lang w:val="en-US"/>
        </w:rPr>
      </w:pPr>
      <w:r w:rsidRPr="00546B5F">
        <w:rPr>
          <w:lang w:val="en-US"/>
        </w:rPr>
        <w:t xml:space="preserve">    </w:t>
      </w:r>
    </w:p>
    <w:p w14:paraId="0D73E9AF" w14:textId="77777777" w:rsidR="00546B5F" w:rsidRPr="00546B5F" w:rsidRDefault="00546B5F" w:rsidP="00AA7E97">
      <w:pPr>
        <w:pStyle w:val="Cmsor1"/>
        <w:rPr>
          <w:lang w:val="en-US"/>
        </w:rPr>
      </w:pPr>
      <w:r w:rsidRPr="00546B5F">
        <w:rPr>
          <w:lang w:val="en-US"/>
        </w:rPr>
        <w:t xml:space="preserve">    ' Create new worksheet for results</w:t>
      </w:r>
    </w:p>
    <w:p w14:paraId="32D89E6A" w14:textId="77777777" w:rsidR="00546B5F" w:rsidRPr="00546B5F" w:rsidRDefault="00546B5F" w:rsidP="00AA7E97">
      <w:pPr>
        <w:pStyle w:val="Cmsor1"/>
        <w:rPr>
          <w:lang w:val="en-US"/>
        </w:rPr>
      </w:pPr>
      <w:r w:rsidRPr="00546B5F">
        <w:rPr>
          <w:lang w:val="en-US"/>
        </w:rPr>
        <w:t xml:space="preserve">    Set ws = ActiveWorkbook.Worksheets.Add</w:t>
      </w:r>
    </w:p>
    <w:p w14:paraId="3B42190E" w14:textId="77777777" w:rsidR="00546B5F" w:rsidRPr="00546B5F" w:rsidRDefault="00546B5F" w:rsidP="00AA7E97">
      <w:pPr>
        <w:pStyle w:val="Cmsor1"/>
        <w:rPr>
          <w:lang w:val="en-US"/>
        </w:rPr>
      </w:pPr>
      <w:r w:rsidRPr="00546B5F">
        <w:rPr>
          <w:lang w:val="en-US"/>
        </w:rPr>
        <w:t xml:space="preserve">    ws.Name = "CSV Eredmenyek " &amp; Format(Now, "hhmmss")</w:t>
      </w:r>
    </w:p>
    <w:p w14:paraId="71C8120A" w14:textId="77777777" w:rsidR="00546B5F" w:rsidRPr="00546B5F" w:rsidRDefault="00546B5F" w:rsidP="00AA7E97">
      <w:pPr>
        <w:pStyle w:val="Cmsor1"/>
        <w:rPr>
          <w:lang w:val="en-US"/>
        </w:rPr>
      </w:pPr>
      <w:r w:rsidRPr="00546B5F">
        <w:rPr>
          <w:lang w:val="en-US"/>
        </w:rPr>
        <w:t xml:space="preserve">    ws.Cells(1, 1).Value = "Fájlnév"</w:t>
      </w:r>
    </w:p>
    <w:p w14:paraId="2368EF50" w14:textId="77777777" w:rsidR="00546B5F" w:rsidRPr="00546B5F" w:rsidRDefault="00546B5F" w:rsidP="00AA7E97">
      <w:pPr>
        <w:pStyle w:val="Cmsor1"/>
        <w:rPr>
          <w:lang w:val="en-US"/>
        </w:rPr>
      </w:pPr>
      <w:r w:rsidRPr="00546B5F">
        <w:rPr>
          <w:lang w:val="en-US"/>
        </w:rPr>
        <w:t xml:space="preserve">    ws.Cells(1, 2).Value = "Sorok száma"</w:t>
      </w:r>
    </w:p>
    <w:p w14:paraId="0BB19646" w14:textId="77777777" w:rsidR="00546B5F" w:rsidRPr="00546B5F" w:rsidRDefault="00546B5F" w:rsidP="00AA7E97">
      <w:pPr>
        <w:pStyle w:val="Cmsor1"/>
        <w:rPr>
          <w:lang w:val="en-US"/>
        </w:rPr>
      </w:pPr>
      <w:r w:rsidRPr="00546B5F">
        <w:rPr>
          <w:lang w:val="en-US"/>
        </w:rPr>
        <w:t xml:space="preserve">    nextRow = 2</w:t>
      </w:r>
    </w:p>
    <w:p w14:paraId="36DEB679" w14:textId="77777777" w:rsidR="00546B5F" w:rsidRPr="00546B5F" w:rsidRDefault="00546B5F" w:rsidP="00AA7E97">
      <w:pPr>
        <w:pStyle w:val="Cmsor1"/>
        <w:rPr>
          <w:lang w:val="en-US"/>
        </w:rPr>
      </w:pPr>
      <w:r w:rsidRPr="00546B5F">
        <w:rPr>
          <w:lang w:val="en-US"/>
        </w:rPr>
        <w:t xml:space="preserve">    </w:t>
      </w:r>
    </w:p>
    <w:p w14:paraId="190B1EE5" w14:textId="77777777" w:rsidR="00546B5F" w:rsidRPr="00546B5F" w:rsidRDefault="00546B5F" w:rsidP="00AA7E97">
      <w:pPr>
        <w:pStyle w:val="Cmsor1"/>
        <w:rPr>
          <w:lang w:val="en-US"/>
        </w:rPr>
      </w:pPr>
      <w:r w:rsidRPr="00546B5F">
        <w:rPr>
          <w:lang w:val="en-US"/>
        </w:rPr>
        <w:t xml:space="preserve">    ' Loop through files</w:t>
      </w:r>
    </w:p>
    <w:p w14:paraId="5AACEFFC" w14:textId="77777777" w:rsidR="00546B5F" w:rsidRPr="00546B5F" w:rsidRDefault="00546B5F" w:rsidP="00AA7E97">
      <w:pPr>
        <w:pStyle w:val="Cmsor1"/>
        <w:rPr>
          <w:lang w:val="en-US"/>
        </w:rPr>
      </w:pPr>
      <w:r w:rsidRPr="00546B5F">
        <w:rPr>
          <w:lang w:val="en-US"/>
        </w:rPr>
        <w:t xml:space="preserve">    For Each fl In fldr.Files</w:t>
      </w:r>
    </w:p>
    <w:p w14:paraId="377F8A9D" w14:textId="77777777" w:rsidR="00546B5F" w:rsidRPr="00546B5F" w:rsidRDefault="00546B5F" w:rsidP="00AA7E97">
      <w:pPr>
        <w:pStyle w:val="Cmsor1"/>
        <w:rPr>
          <w:lang w:val="en-US"/>
        </w:rPr>
      </w:pPr>
      <w:r w:rsidRPr="00546B5F">
        <w:rPr>
          <w:lang w:val="en-US"/>
        </w:rPr>
        <w:t xml:space="preserve">        If LCase(Right(fl.Name, 4)) = ".csv" Then</w:t>
      </w:r>
    </w:p>
    <w:p w14:paraId="32F56A60" w14:textId="77777777" w:rsidR="00546B5F" w:rsidRPr="00546B5F" w:rsidRDefault="00546B5F" w:rsidP="00AA7E97">
      <w:pPr>
        <w:pStyle w:val="Cmsor1"/>
        <w:rPr>
          <w:lang w:val="en-US"/>
        </w:rPr>
      </w:pPr>
      <w:r w:rsidRPr="00546B5F">
        <w:rPr>
          <w:lang w:val="en-US"/>
        </w:rPr>
        <w:t xml:space="preserve">            sorSzam = 0</w:t>
      </w:r>
    </w:p>
    <w:p w14:paraId="0BFEA757" w14:textId="77777777" w:rsidR="00546B5F" w:rsidRPr="00546B5F" w:rsidRDefault="00546B5F" w:rsidP="00AA7E97">
      <w:pPr>
        <w:pStyle w:val="Cmsor1"/>
        <w:rPr>
          <w:lang w:val="en-US"/>
        </w:rPr>
      </w:pPr>
      <w:r w:rsidRPr="00546B5F">
        <w:rPr>
          <w:lang w:val="en-US"/>
        </w:rPr>
        <w:t xml:space="preserve">            </w:t>
      </w:r>
    </w:p>
    <w:p w14:paraId="43666C81" w14:textId="77777777" w:rsidR="00546B5F" w:rsidRPr="00546B5F" w:rsidRDefault="00546B5F" w:rsidP="00AA7E97">
      <w:pPr>
        <w:pStyle w:val="Cmsor1"/>
        <w:rPr>
          <w:lang w:val="en-US"/>
        </w:rPr>
      </w:pPr>
      <w:r w:rsidRPr="00546B5F">
        <w:rPr>
          <w:lang w:val="en-US"/>
        </w:rPr>
        <w:t xml:space="preserve">            ' Open file as text stream (no CSV parsing)</w:t>
      </w:r>
    </w:p>
    <w:p w14:paraId="4B5D57AC" w14:textId="77777777" w:rsidR="00546B5F" w:rsidRPr="00546B5F" w:rsidRDefault="00546B5F" w:rsidP="00AA7E97">
      <w:pPr>
        <w:pStyle w:val="Cmsor1"/>
        <w:rPr>
          <w:lang w:val="en-US"/>
        </w:rPr>
      </w:pPr>
      <w:r w:rsidRPr="00546B5F">
        <w:rPr>
          <w:lang w:val="en-US"/>
        </w:rPr>
        <w:t xml:space="preserve">            Set ts = fl.OpenAsTextStream(1) ' 1 = ForReading</w:t>
      </w:r>
    </w:p>
    <w:p w14:paraId="56F92DE9" w14:textId="77777777" w:rsidR="00546B5F" w:rsidRPr="00546B5F" w:rsidRDefault="00546B5F" w:rsidP="00AA7E97">
      <w:pPr>
        <w:pStyle w:val="Cmsor1"/>
        <w:rPr>
          <w:lang w:val="en-US"/>
        </w:rPr>
      </w:pPr>
      <w:r w:rsidRPr="00546B5F">
        <w:rPr>
          <w:lang w:val="en-US"/>
        </w:rPr>
        <w:t xml:space="preserve">            </w:t>
      </w:r>
    </w:p>
    <w:p w14:paraId="306327FA" w14:textId="77777777" w:rsidR="00546B5F" w:rsidRPr="00546B5F" w:rsidRDefault="00546B5F" w:rsidP="00AA7E97">
      <w:pPr>
        <w:pStyle w:val="Cmsor1"/>
        <w:rPr>
          <w:lang w:val="en-US"/>
        </w:rPr>
      </w:pPr>
      <w:r w:rsidRPr="00546B5F">
        <w:rPr>
          <w:lang w:val="en-US"/>
        </w:rPr>
        <w:t xml:space="preserve">            Do Until ts.AtEndOfStream</w:t>
      </w:r>
    </w:p>
    <w:p w14:paraId="67015D9C" w14:textId="77777777" w:rsidR="00546B5F" w:rsidRPr="00546B5F" w:rsidRDefault="00546B5F" w:rsidP="00AA7E97">
      <w:pPr>
        <w:pStyle w:val="Cmsor1"/>
        <w:rPr>
          <w:lang w:val="en-US"/>
        </w:rPr>
      </w:pPr>
      <w:r w:rsidRPr="00546B5F">
        <w:rPr>
          <w:lang w:val="en-US"/>
        </w:rPr>
        <w:t xml:space="preserve">                lineContent = ts.ReadLine</w:t>
      </w:r>
    </w:p>
    <w:p w14:paraId="3A7127ED" w14:textId="77777777" w:rsidR="00546B5F" w:rsidRPr="00546B5F" w:rsidRDefault="00546B5F" w:rsidP="00AA7E97">
      <w:pPr>
        <w:pStyle w:val="Cmsor1"/>
        <w:rPr>
          <w:lang w:val="en-US"/>
        </w:rPr>
      </w:pPr>
      <w:r w:rsidRPr="00546B5F">
        <w:rPr>
          <w:lang w:val="en-US"/>
        </w:rPr>
        <w:t xml:space="preserve">                ' Count only non-empty lines</w:t>
      </w:r>
    </w:p>
    <w:p w14:paraId="22158B69" w14:textId="77777777" w:rsidR="00546B5F" w:rsidRPr="00546B5F" w:rsidRDefault="00546B5F" w:rsidP="00AA7E97">
      <w:pPr>
        <w:pStyle w:val="Cmsor1"/>
        <w:rPr>
          <w:lang w:val="en-US"/>
        </w:rPr>
      </w:pPr>
      <w:r w:rsidRPr="00546B5F">
        <w:rPr>
          <w:lang w:val="en-US"/>
        </w:rPr>
        <w:t xml:space="preserve">                If Len(Trim(lineContent)) &gt; 0 Then</w:t>
      </w:r>
    </w:p>
    <w:p w14:paraId="2F920C98" w14:textId="77777777" w:rsidR="00546B5F" w:rsidRPr="00546B5F" w:rsidRDefault="00546B5F" w:rsidP="00AA7E97">
      <w:pPr>
        <w:pStyle w:val="Cmsor1"/>
        <w:rPr>
          <w:lang w:val="en-US"/>
        </w:rPr>
      </w:pPr>
      <w:r w:rsidRPr="00546B5F">
        <w:rPr>
          <w:lang w:val="en-US"/>
        </w:rPr>
        <w:lastRenderedPageBreak/>
        <w:t xml:space="preserve">                    sorSzam = sorSzam + 1</w:t>
      </w:r>
    </w:p>
    <w:p w14:paraId="10F9E7B5" w14:textId="77777777" w:rsidR="00546B5F" w:rsidRPr="00546B5F" w:rsidRDefault="00546B5F" w:rsidP="00AA7E97">
      <w:pPr>
        <w:pStyle w:val="Cmsor1"/>
        <w:rPr>
          <w:lang w:val="en-US"/>
        </w:rPr>
      </w:pPr>
      <w:r w:rsidRPr="00546B5F">
        <w:rPr>
          <w:lang w:val="en-US"/>
        </w:rPr>
        <w:t xml:space="preserve">                End If</w:t>
      </w:r>
    </w:p>
    <w:p w14:paraId="5E3ABEFA" w14:textId="77777777" w:rsidR="00546B5F" w:rsidRPr="00546B5F" w:rsidRDefault="00546B5F" w:rsidP="00AA7E97">
      <w:pPr>
        <w:pStyle w:val="Cmsor1"/>
        <w:rPr>
          <w:lang w:val="en-US"/>
        </w:rPr>
      </w:pPr>
      <w:r w:rsidRPr="00546B5F">
        <w:rPr>
          <w:lang w:val="en-US"/>
        </w:rPr>
        <w:t xml:space="preserve">            Loop</w:t>
      </w:r>
    </w:p>
    <w:p w14:paraId="0EBD6DD1" w14:textId="77777777" w:rsidR="00546B5F" w:rsidRPr="00546B5F" w:rsidRDefault="00546B5F" w:rsidP="00AA7E97">
      <w:pPr>
        <w:pStyle w:val="Cmsor1"/>
        <w:rPr>
          <w:lang w:val="en-US"/>
        </w:rPr>
      </w:pPr>
      <w:r w:rsidRPr="00546B5F">
        <w:rPr>
          <w:lang w:val="en-US"/>
        </w:rPr>
        <w:t xml:space="preserve">            </w:t>
      </w:r>
    </w:p>
    <w:p w14:paraId="142A9B1C" w14:textId="77777777" w:rsidR="00546B5F" w:rsidRPr="00546B5F" w:rsidRDefault="00546B5F" w:rsidP="00AA7E97">
      <w:pPr>
        <w:pStyle w:val="Cmsor1"/>
        <w:rPr>
          <w:lang w:val="en-US"/>
        </w:rPr>
      </w:pPr>
      <w:r w:rsidRPr="00546B5F">
        <w:rPr>
          <w:lang w:val="en-US"/>
        </w:rPr>
        <w:t xml:space="preserve">            ts.Close</w:t>
      </w:r>
    </w:p>
    <w:p w14:paraId="418D2CC8" w14:textId="77777777" w:rsidR="00546B5F" w:rsidRPr="00546B5F" w:rsidRDefault="00546B5F" w:rsidP="00AA7E97">
      <w:pPr>
        <w:pStyle w:val="Cmsor1"/>
        <w:rPr>
          <w:lang w:val="en-US"/>
        </w:rPr>
      </w:pPr>
      <w:r w:rsidRPr="00546B5F">
        <w:rPr>
          <w:lang w:val="en-US"/>
        </w:rPr>
        <w:t xml:space="preserve">            </w:t>
      </w:r>
    </w:p>
    <w:p w14:paraId="5FFBC38E" w14:textId="77777777" w:rsidR="00546B5F" w:rsidRPr="00546B5F" w:rsidRDefault="00546B5F" w:rsidP="00AA7E97">
      <w:pPr>
        <w:pStyle w:val="Cmsor1"/>
        <w:rPr>
          <w:lang w:val="en-US"/>
        </w:rPr>
      </w:pPr>
      <w:r w:rsidRPr="00546B5F">
        <w:rPr>
          <w:lang w:val="en-US"/>
        </w:rPr>
        <w:t xml:space="preserve">            ' Write results</w:t>
      </w:r>
    </w:p>
    <w:p w14:paraId="588A02B0" w14:textId="77777777" w:rsidR="00546B5F" w:rsidRPr="00546B5F" w:rsidRDefault="00546B5F" w:rsidP="00AA7E97">
      <w:pPr>
        <w:pStyle w:val="Cmsor1"/>
        <w:rPr>
          <w:lang w:val="en-US"/>
        </w:rPr>
      </w:pPr>
      <w:r w:rsidRPr="00546B5F">
        <w:rPr>
          <w:lang w:val="en-US"/>
        </w:rPr>
        <w:t xml:space="preserve">            ws.Cells(nextRow, 1).Value = fl.Name</w:t>
      </w:r>
    </w:p>
    <w:p w14:paraId="41960D8D" w14:textId="77777777" w:rsidR="00546B5F" w:rsidRPr="00546B5F" w:rsidRDefault="00546B5F" w:rsidP="00AA7E97">
      <w:pPr>
        <w:pStyle w:val="Cmsor1"/>
        <w:rPr>
          <w:lang w:val="en-US"/>
        </w:rPr>
      </w:pPr>
      <w:r w:rsidRPr="00546B5F">
        <w:rPr>
          <w:lang w:val="en-US"/>
        </w:rPr>
        <w:t xml:space="preserve">            ws.Cells(nextRow, 2).Value = sorSzam</w:t>
      </w:r>
    </w:p>
    <w:p w14:paraId="3492BE7A" w14:textId="77777777" w:rsidR="00546B5F" w:rsidRPr="00546B5F" w:rsidRDefault="00546B5F" w:rsidP="00AA7E97">
      <w:pPr>
        <w:pStyle w:val="Cmsor1"/>
        <w:rPr>
          <w:lang w:val="en-US"/>
        </w:rPr>
      </w:pPr>
      <w:r w:rsidRPr="00546B5F">
        <w:rPr>
          <w:lang w:val="en-US"/>
        </w:rPr>
        <w:t xml:space="preserve">            nextRow = nextRow + 1</w:t>
      </w:r>
    </w:p>
    <w:p w14:paraId="7CA22981" w14:textId="77777777" w:rsidR="00546B5F" w:rsidRPr="00546B5F" w:rsidRDefault="00546B5F" w:rsidP="00AA7E97">
      <w:pPr>
        <w:pStyle w:val="Cmsor1"/>
        <w:rPr>
          <w:lang w:val="en-US"/>
        </w:rPr>
      </w:pPr>
      <w:r w:rsidRPr="00546B5F">
        <w:rPr>
          <w:lang w:val="en-US"/>
        </w:rPr>
        <w:t xml:space="preserve">        End If</w:t>
      </w:r>
    </w:p>
    <w:p w14:paraId="741F3C3C" w14:textId="77777777" w:rsidR="00546B5F" w:rsidRPr="00546B5F" w:rsidRDefault="00546B5F" w:rsidP="00AA7E97">
      <w:pPr>
        <w:pStyle w:val="Cmsor1"/>
        <w:rPr>
          <w:lang w:val="en-US"/>
        </w:rPr>
      </w:pPr>
      <w:r w:rsidRPr="00546B5F">
        <w:rPr>
          <w:lang w:val="en-US"/>
        </w:rPr>
        <w:t xml:space="preserve">    Next fl</w:t>
      </w:r>
    </w:p>
    <w:p w14:paraId="6D56CC18" w14:textId="77777777" w:rsidR="00546B5F" w:rsidRPr="00546B5F" w:rsidRDefault="00546B5F" w:rsidP="00AA7E97">
      <w:pPr>
        <w:pStyle w:val="Cmsor1"/>
        <w:rPr>
          <w:lang w:val="en-US"/>
        </w:rPr>
      </w:pPr>
      <w:r w:rsidRPr="00546B5F">
        <w:rPr>
          <w:lang w:val="en-US"/>
        </w:rPr>
        <w:t xml:space="preserve">    </w:t>
      </w:r>
    </w:p>
    <w:p w14:paraId="35E0B020" w14:textId="77777777" w:rsidR="00546B5F" w:rsidRPr="00546B5F" w:rsidRDefault="00546B5F" w:rsidP="00AA7E97">
      <w:pPr>
        <w:pStyle w:val="Cmsor1"/>
        <w:rPr>
          <w:lang w:val="en-US"/>
        </w:rPr>
      </w:pPr>
      <w:r w:rsidRPr="00546B5F">
        <w:rPr>
          <w:lang w:val="en-US"/>
        </w:rPr>
        <w:t xml:space="preserve">    ws.Columns("A:B").AutoFit</w:t>
      </w:r>
    </w:p>
    <w:p w14:paraId="07D19BC3" w14:textId="77777777" w:rsidR="00546B5F" w:rsidRPr="00546B5F" w:rsidRDefault="00546B5F" w:rsidP="00AA7E97">
      <w:pPr>
        <w:pStyle w:val="Cmsor1"/>
        <w:rPr>
          <w:lang w:val="en-US"/>
        </w:rPr>
      </w:pPr>
      <w:r w:rsidRPr="00546B5F">
        <w:rPr>
          <w:lang w:val="en-US"/>
        </w:rPr>
        <w:t xml:space="preserve">    Application.ScreenUpdating = True</w:t>
      </w:r>
    </w:p>
    <w:p w14:paraId="0F513D0B" w14:textId="77777777" w:rsidR="00546B5F" w:rsidRPr="00546B5F" w:rsidRDefault="00546B5F" w:rsidP="00AA7E97">
      <w:pPr>
        <w:pStyle w:val="Cmsor1"/>
        <w:rPr>
          <w:lang w:val="en-US"/>
        </w:rPr>
      </w:pPr>
      <w:r w:rsidRPr="00546B5F">
        <w:rPr>
          <w:lang w:val="en-US"/>
        </w:rPr>
        <w:t xml:space="preserve">    </w:t>
      </w:r>
    </w:p>
    <w:p w14:paraId="3A9F8120" w14:textId="77777777" w:rsidR="00546B5F" w:rsidRPr="00546B5F" w:rsidRDefault="00546B5F" w:rsidP="00AA7E97">
      <w:pPr>
        <w:pStyle w:val="Cmsor1"/>
        <w:rPr>
          <w:lang w:val="en-US"/>
        </w:rPr>
      </w:pPr>
      <w:r w:rsidRPr="00546B5F">
        <w:rPr>
          <w:lang w:val="en-US"/>
        </w:rPr>
        <w:t xml:space="preserve">    MsgBox "A folyamat befejeződött!", vbInformation</w:t>
      </w:r>
    </w:p>
    <w:p w14:paraId="14296FF6" w14:textId="77777777" w:rsidR="00546B5F" w:rsidRPr="00546B5F" w:rsidRDefault="00546B5F" w:rsidP="00AA7E97">
      <w:pPr>
        <w:pStyle w:val="Cmsor1"/>
        <w:rPr>
          <w:lang w:val="en-US"/>
        </w:rPr>
      </w:pPr>
      <w:r w:rsidRPr="00546B5F">
        <w:rPr>
          <w:lang w:val="en-US"/>
        </w:rPr>
        <w:t>End Sub</w:t>
      </w:r>
    </w:p>
    <w:p w14:paraId="560D613F" w14:textId="77777777" w:rsidR="00546B5F" w:rsidRPr="00546B5F" w:rsidRDefault="00546B5F" w:rsidP="00AA7E97">
      <w:pPr>
        <w:pStyle w:val="Cmsor1"/>
      </w:pPr>
      <w:r w:rsidRPr="00546B5F">
        <w:t>Legyen adott egy szerveren egy könyvtár[](https://miau.my-x.hu/miau/329/prompt_plan_ranking/csv/) tetszőlegesen sok *.csv állománnyal, melyek tartalma bármi lehet.</w:t>
      </w:r>
    </w:p>
    <w:p w14:paraId="5A5880AE" w14:textId="77777777" w:rsidR="00546B5F" w:rsidRPr="00546B5F" w:rsidRDefault="00546B5F" w:rsidP="00AA7E97">
      <w:pPr>
        <w:pStyle w:val="Cmsor1"/>
      </w:pPr>
      <w:r w:rsidRPr="00546B5F">
        <w:t>Feltárandó csak és kizárólag egyetlen egy Excel Macro segítségével, hogy csv-állományonként hány sor van.</w:t>
      </w:r>
    </w:p>
    <w:p w14:paraId="104D8867" w14:textId="77777777" w:rsidR="00546B5F" w:rsidRPr="00546B5F" w:rsidRDefault="00546B5F" w:rsidP="00AA7E97">
      <w:pPr>
        <w:pStyle w:val="Cmsor1"/>
      </w:pPr>
      <w:r w:rsidRPr="00546B5F">
        <w:t>Az eredmény legyen egy *.xlsm állomány, ahol meg van adva minden csv-állomány neve mellett a benne találhatók sorok maximális száma.</w:t>
      </w:r>
    </w:p>
    <w:p w14:paraId="3B1707ED" w14:textId="77777777" w:rsidR="00546B5F" w:rsidRPr="00546B5F" w:rsidRDefault="00546B5F" w:rsidP="00AA7E97">
      <w:pPr>
        <w:pStyle w:val="Cmsor1"/>
      </w:pPr>
      <w:r w:rsidRPr="00546B5F">
        <w:t>Sub GetCSVRowCounts()</w:t>
      </w:r>
    </w:p>
    <w:p w14:paraId="7D97EF14" w14:textId="77777777" w:rsidR="00546B5F" w:rsidRPr="00546B5F" w:rsidRDefault="00546B5F" w:rsidP="00AA7E97">
      <w:pPr>
        <w:pStyle w:val="Cmsor1"/>
      </w:pPr>
      <w:r w:rsidRPr="00546B5F">
        <w:t> </w:t>
      </w:r>
    </w:p>
    <w:p w14:paraId="48BBC641" w14:textId="77777777" w:rsidR="00546B5F" w:rsidRPr="00546B5F" w:rsidRDefault="00546B5F" w:rsidP="00AA7E97">
      <w:pPr>
        <w:pStyle w:val="Cmsor1"/>
      </w:pPr>
      <w:r w:rsidRPr="00546B5F">
        <w:lastRenderedPageBreak/>
        <w:t>    Dim xmlhttp As Object</w:t>
      </w:r>
      <w:r w:rsidRPr="00546B5F">
        <w:br/>
        <w:t>    Set xmlhttp = CreateObject("MSXML2.XMLHTTP")</w:t>
      </w:r>
      <w:r w:rsidRPr="00546B5F">
        <w:br/>
      </w:r>
      <w:r w:rsidRPr="00546B5F">
        <w:br/>
        <w:t>    ' Könyvtár HTML-jének letöltése</w:t>
      </w:r>
      <w:r w:rsidRPr="00546B5F">
        <w:br/>
        <w:t>    xmlhttp.Open "GET", "</w:t>
      </w:r>
      <w:hyperlink r:id="rId7" w:tgtFrame="_blank" w:tooltip="https://miau.my-x.hu/miau/329/prompt_plan_ranking/csv/%22" w:history="1">
        <w:r w:rsidRPr="00546B5F">
          <w:rPr>
            <w:rStyle w:val="Hiperhivatkozs"/>
          </w:rPr>
          <w:t>https://miau.my-x.hu/miau/329/prompt_plan_ranking/csv/"</w:t>
        </w:r>
      </w:hyperlink>
      <w:r w:rsidRPr="00546B5F">
        <w:t>, False</w:t>
      </w:r>
      <w:r w:rsidRPr="00546B5F">
        <w:br/>
        <w:t>    xmlhttp.send</w:t>
      </w:r>
      <w:r w:rsidRPr="00546B5F">
        <w:br/>
        <w:t>    Dim html As String</w:t>
      </w:r>
      <w:r w:rsidRPr="00546B5F">
        <w:br/>
        <w:t>    html = xmlhttp.responseText</w:t>
      </w:r>
      <w:r w:rsidRPr="00546B5F">
        <w:br/>
      </w:r>
      <w:r w:rsidRPr="00546B5F">
        <w:br/>
        <w:t>    ' CSV fájlok kigyűjtése (linkek parse-olása)</w:t>
      </w:r>
      <w:r w:rsidRPr="00546B5F">
        <w:br/>
        <w:t>    Dim files As Collection</w:t>
      </w:r>
      <w:r w:rsidRPr="00546B5F">
        <w:br/>
        <w:t>    Set files = New Collection</w:t>
      </w:r>
      <w:r w:rsidRPr="00546B5F">
        <w:br/>
        <w:t>    Dim pos As Long</w:t>
      </w:r>
      <w:r w:rsidRPr="00546B5F">
        <w:br/>
        <w:t>    pos = 1</w:t>
      </w:r>
      <w:r w:rsidRPr="00546B5F">
        <w:br/>
        <w:t>    Do</w:t>
      </w:r>
      <w:r w:rsidRPr="00546B5F">
        <w:br/>
        <w:t>        pos = InStr(pos, html, "&lt;a href=""")</w:t>
      </w:r>
      <w:r w:rsidRPr="00546B5F">
        <w:br/>
        <w:t>        If pos = 0 Then Exit Do</w:t>
      </w:r>
      <w:r w:rsidRPr="00546B5F">
        <w:br/>
        <w:t>        pos = pos + Len("&lt;a href=""")</w:t>
      </w:r>
      <w:r w:rsidRPr="00546B5F">
        <w:br/>
        <w:t>        Dim endpos As Long</w:t>
      </w:r>
      <w:r w:rsidRPr="00546B5F">
        <w:br/>
        <w:t>        endpos = InStr(pos, html, """")</w:t>
      </w:r>
      <w:r w:rsidRPr="00546B5F">
        <w:br/>
        <w:t>        Dim link As String</w:t>
      </w:r>
      <w:r w:rsidRPr="00546B5F">
        <w:br/>
        <w:t>        link = Mid(html, pos, endpos - pos)</w:t>
      </w:r>
      <w:r w:rsidRPr="00546B5F">
        <w:br/>
        <w:t>        If LCase(Right(link, 4)) = ".csv" Then</w:t>
      </w:r>
      <w:r w:rsidRPr="00546B5F">
        <w:br/>
        <w:t>            files.Add link</w:t>
      </w:r>
      <w:r w:rsidRPr="00546B5F">
        <w:br/>
        <w:t>        End If</w:t>
      </w:r>
      <w:r w:rsidRPr="00546B5F">
        <w:br/>
        <w:t>        pos = endpos + 1</w:t>
      </w:r>
      <w:r w:rsidRPr="00546B5F">
        <w:br/>
        <w:t>    Loop</w:t>
      </w:r>
      <w:r w:rsidRPr="00546B5F">
        <w:br/>
      </w:r>
      <w:r w:rsidRPr="00546B5F">
        <w:br/>
        <w:t>    ' Eredmény munkalap létrehozása</w:t>
      </w:r>
      <w:r w:rsidRPr="00546B5F">
        <w:br/>
        <w:t>    Dim ws As Worksheet</w:t>
      </w:r>
      <w:r w:rsidRPr="00546B5F">
        <w:br/>
        <w:t>    On Error Resume Next</w:t>
      </w:r>
      <w:r w:rsidRPr="00546B5F">
        <w:br/>
        <w:t>    Set ws = ThisWorkbook.Sheets("Results")</w:t>
      </w:r>
      <w:r w:rsidRPr="00546B5F">
        <w:br/>
        <w:t>    On Error GoTo 0</w:t>
      </w:r>
      <w:r w:rsidRPr="00546B5F">
        <w:br/>
        <w:t>    If ws Is Nothing Then</w:t>
      </w:r>
      <w:r w:rsidRPr="00546B5F">
        <w:br/>
        <w:t>        Set ws = ThisWorkbook.Sheets.Add</w:t>
      </w:r>
      <w:r w:rsidRPr="00546B5F">
        <w:br/>
        <w:t>        ws.Name = "Results"</w:t>
      </w:r>
      <w:r w:rsidRPr="00546B5F">
        <w:br/>
        <w:t>    Else</w:t>
      </w:r>
      <w:r w:rsidRPr="00546B5F">
        <w:br/>
        <w:t>        ws.Cells.Clear</w:t>
      </w:r>
      <w:r w:rsidRPr="00546B5F">
        <w:br/>
        <w:t>    End If</w:t>
      </w:r>
      <w:r w:rsidRPr="00546B5F">
        <w:br/>
        <w:t>    ws.Cells(1, 1) = "CSV fájl neve"</w:t>
      </w:r>
      <w:r w:rsidRPr="00546B5F">
        <w:br/>
        <w:t>    ws.Cells(1, 2) = "Sorok száma"</w:t>
      </w:r>
      <w:r w:rsidRPr="00546B5F">
        <w:br/>
      </w:r>
      <w:r w:rsidRPr="00546B5F">
        <w:br/>
      </w:r>
      <w:r w:rsidRPr="00546B5F">
        <w:lastRenderedPageBreak/>
        <w:t>    ' Minden CSV fájl feldolgozása</w:t>
      </w:r>
      <w:r w:rsidRPr="00546B5F">
        <w:br/>
        <w:t>    Dim row As Long</w:t>
      </w:r>
      <w:r w:rsidRPr="00546B5F">
        <w:br/>
        <w:t>    row = 2</w:t>
      </w:r>
      <w:r w:rsidRPr="00546B5F">
        <w:br/>
        <w:t>    Dim baseURL As String</w:t>
      </w:r>
      <w:r w:rsidRPr="00546B5F">
        <w:br/>
        <w:t>    baseURL = "</w:t>
      </w:r>
      <w:hyperlink r:id="rId8" w:tgtFrame="_blank" w:tooltip="https://miau.my-x.hu/miau/329/prompt_plan_ranking/csv/%22" w:history="1">
        <w:r w:rsidRPr="00546B5F">
          <w:rPr>
            <w:rStyle w:val="Hiperhivatkozs"/>
          </w:rPr>
          <w:t>https://miau.my-x.hu/miau/329/prompt_plan_ranking/csv/"</w:t>
        </w:r>
      </w:hyperlink>
      <w:r w:rsidRPr="00546B5F">
        <w:br/>
        <w:t>    Dim f As Variant</w:t>
      </w:r>
      <w:r w:rsidRPr="00546B5F">
        <w:br/>
        <w:t>    For Each f In files</w:t>
      </w:r>
      <w:r w:rsidRPr="00546B5F">
        <w:br/>
        <w:t>        xmlhttp.Open "GET", baseURL &amp; f, False</w:t>
      </w:r>
      <w:r w:rsidRPr="00546B5F">
        <w:br/>
        <w:t>        xmlhttp.send</w:t>
      </w:r>
      <w:r w:rsidRPr="00546B5F">
        <w:br/>
        <w:t>        Dim csvText As String</w:t>
      </w:r>
      <w:r w:rsidRPr="00546B5F">
        <w:br/>
        <w:t>        csvText = xmlhttp.responseText</w:t>
      </w:r>
      <w:r w:rsidRPr="00546B5F">
        <w:br/>
      </w:r>
      <w:r w:rsidRPr="00546B5F">
        <w:br/>
        <w:t>        ' Sorok számolása (vonalvégek kezelése)</w:t>
      </w:r>
      <w:r w:rsidRPr="00546B5F">
        <w:br/>
        <w:t>        If csvText = "" Then</w:t>
      </w:r>
      <w:r w:rsidRPr="00546B5F">
        <w:br/>
        <w:t>            numRows = 0</w:t>
      </w:r>
      <w:r w:rsidRPr="00546B5F">
        <w:br/>
        <w:t>        Else</w:t>
      </w:r>
      <w:r w:rsidRPr="00546B5F">
        <w:br/>
        <w:t>            ' Normalizálás vbLf-re</w:t>
      </w:r>
      <w:r w:rsidRPr="00546B5F">
        <w:br/>
        <w:t>            csvText = Replace(csvText, vbCrLf, vbLf)</w:t>
      </w:r>
      <w:r w:rsidRPr="00546B5F">
        <w:br/>
        <w:t>            csvText = Replace(csvText, vbCr, vbLf)</w:t>
      </w:r>
      <w:r w:rsidRPr="00546B5F">
        <w:br/>
        <w:t>            Dim lines() As String</w:t>
      </w:r>
      <w:r w:rsidRPr="00546B5F">
        <w:br/>
        <w:t>            lines = Split(csvText, vbLf)</w:t>
      </w:r>
      <w:r w:rsidRPr="00546B5F">
        <w:br/>
        <w:t>            numRows = UBound(lines) - LBound(lines) + 1</w:t>
      </w:r>
      <w:r w:rsidRPr="00546B5F">
        <w:br/>
        <w:t>            ' Ha üres sorral végződik (trailing newline), akkor is számítjuk, ha van</w:t>
      </w:r>
      <w:r w:rsidRPr="00546B5F">
        <w:br/>
        <w:t>            If lines(UBound(lines)) = "" And numRows &gt; 1 Then</w:t>
      </w:r>
      <w:r w:rsidRPr="00546B5F">
        <w:br/>
        <w:t>                numRows = numRows - 1  ' Opcionális: ha nem akarjuk az üres utolsó sort számolni, de CSV-ben általában igen</w:t>
      </w:r>
      <w:r w:rsidRPr="00546B5F">
        <w:br/>
        <w:t>            End If</w:t>
      </w:r>
      <w:r w:rsidRPr="00546B5F">
        <w:br/>
        <w:t>        End If</w:t>
      </w:r>
      <w:r w:rsidRPr="00546B5F">
        <w:br/>
      </w:r>
      <w:r w:rsidRPr="00546B5F">
        <w:br/>
        <w:t>        ws.Cells(row, 1) = f</w:t>
      </w:r>
      <w:r w:rsidRPr="00546B5F">
        <w:br/>
        <w:t>        ws.Cells(row, 2) = numRows</w:t>
      </w:r>
      <w:r w:rsidRPr="00546B5F">
        <w:br/>
        <w:t>        row = row + 1</w:t>
      </w:r>
      <w:r w:rsidRPr="00546B5F">
        <w:br/>
        <w:t>    Next f</w:t>
      </w:r>
      <w:r w:rsidRPr="00546B5F">
        <w:br/>
      </w:r>
      <w:r w:rsidRPr="00546B5F">
        <w:br/>
        <w:t>    MsgBox "Az eredmények a 'Results' munkalapon találhatók."</w:t>
      </w:r>
      <w:r w:rsidRPr="00546B5F">
        <w:br/>
      </w:r>
      <w:r w:rsidRPr="00546B5F">
        <w:br/>
        <w:t>    Set xmlhttp = Nothing</w:t>
      </w:r>
    </w:p>
    <w:p w14:paraId="66B18C58" w14:textId="77777777" w:rsidR="00546B5F" w:rsidRPr="00546B5F" w:rsidRDefault="00546B5F" w:rsidP="00AA7E97">
      <w:pPr>
        <w:pStyle w:val="Cmsor1"/>
      </w:pPr>
      <w:r w:rsidRPr="00546B5F">
        <w:t> </w:t>
      </w:r>
    </w:p>
    <w:p w14:paraId="4D35AEAE" w14:textId="4461F8EA" w:rsidR="00546B5F" w:rsidRDefault="00546B5F" w:rsidP="00AA7E97">
      <w:pPr>
        <w:pStyle w:val="Cmsor1"/>
      </w:pPr>
      <w:r w:rsidRPr="00546B5F">
        <w:t>End Sub</w:t>
      </w:r>
    </w:p>
    <w:p w14:paraId="3D5AB442" w14:textId="77777777" w:rsidR="00546B5F" w:rsidRPr="00546B5F" w:rsidRDefault="00546B5F" w:rsidP="00AA7E97">
      <w:pPr>
        <w:pStyle w:val="Cmsor1"/>
      </w:pPr>
      <w:r w:rsidRPr="00546B5F">
        <w:t>Te egy tapasztalt Excel VBA-fejlesztő vagy.</w:t>
      </w:r>
    </w:p>
    <w:p w14:paraId="5BC209D6" w14:textId="77777777" w:rsidR="00546B5F" w:rsidRPr="00546B5F" w:rsidRDefault="00546B5F" w:rsidP="00AA7E97">
      <w:pPr>
        <w:pStyle w:val="Cmsor1"/>
      </w:pPr>
      <w:r w:rsidRPr="00546B5F">
        <w:lastRenderedPageBreak/>
        <w:t xml:space="preserve">Feladat: Egy szerveren elérhető egy könyvtár, amelyben tetszőleges számú *.csv állomány található: </w:t>
      </w:r>
      <w:hyperlink r:id="rId9" w:history="1">
        <w:r w:rsidRPr="00546B5F">
          <w:rPr>
            <w:rStyle w:val="Hiperhivatkozs"/>
          </w:rPr>
          <w:t>https://miau.my-x.hu/miau/329/prompt_plan_ranking/csv/</w:t>
        </w:r>
      </w:hyperlink>
    </w:p>
    <w:p w14:paraId="3E0049FB" w14:textId="77777777" w:rsidR="00546B5F" w:rsidRPr="00546B5F" w:rsidRDefault="00546B5F" w:rsidP="00AA7E97">
      <w:pPr>
        <w:pStyle w:val="Cmsor1"/>
      </w:pPr>
      <w:r w:rsidRPr="00546B5F">
        <w:t>A csv-fájlok:</w:t>
      </w:r>
    </w:p>
    <w:p w14:paraId="2C2309F6" w14:textId="77777777" w:rsidR="00546B5F" w:rsidRPr="00546B5F" w:rsidRDefault="00546B5F" w:rsidP="00AA7E97">
      <w:pPr>
        <w:pStyle w:val="Cmsor1"/>
      </w:pPr>
      <w:r w:rsidRPr="00546B5F">
        <w:t>bármilyen nevűek lehetnek,</w:t>
      </w:r>
    </w:p>
    <w:p w14:paraId="5741EBCC" w14:textId="77777777" w:rsidR="00546B5F" w:rsidRPr="00546B5F" w:rsidRDefault="00546B5F" w:rsidP="00AA7E97">
      <w:pPr>
        <w:pStyle w:val="Cmsor1"/>
      </w:pPr>
      <w:r w:rsidRPr="00546B5F">
        <w:t>bármilyen struktúrájúak lehetnek,</w:t>
      </w:r>
    </w:p>
    <w:p w14:paraId="16FFCB40" w14:textId="77777777" w:rsidR="00546B5F" w:rsidRPr="00546B5F" w:rsidRDefault="00546B5F" w:rsidP="00AA7E97">
      <w:pPr>
        <w:pStyle w:val="Cmsor1"/>
      </w:pPr>
      <w:r w:rsidRPr="00546B5F">
        <w:t>bármilyen tartalommal rendelkezhetnek.</w:t>
      </w:r>
    </w:p>
    <w:p w14:paraId="6E251D6E" w14:textId="77777777" w:rsidR="00546B5F" w:rsidRPr="00546B5F" w:rsidRDefault="00546B5F" w:rsidP="00AA7E97">
      <w:pPr>
        <w:pStyle w:val="Cmsor1"/>
      </w:pPr>
      <w:r w:rsidRPr="00546B5F">
        <w:t xml:space="preserve">Készíts egy </w:t>
      </w:r>
      <w:r w:rsidRPr="00546B5F">
        <w:rPr>
          <w:bCs/>
        </w:rPr>
        <w:t>egyetlen</w:t>
      </w:r>
      <w:r w:rsidRPr="00546B5F">
        <w:t xml:space="preserve"> Excel-makróból álló megoldást (egy Sub vagy Function, szükség esetén benne lokális segédeljárásokkal), amely:</w:t>
      </w:r>
    </w:p>
    <w:p w14:paraId="20E6F43B" w14:textId="77777777" w:rsidR="00546B5F" w:rsidRPr="00546B5F" w:rsidRDefault="00546B5F" w:rsidP="00AA7E97">
      <w:pPr>
        <w:pStyle w:val="Cmsor1"/>
      </w:pPr>
      <w:r w:rsidRPr="00546B5F">
        <w:t>A megadott könyvtárból beolvassa az összes *.csv fájl nevét.</w:t>
      </w:r>
    </w:p>
    <w:p w14:paraId="57344B3B" w14:textId="77777777" w:rsidR="00546B5F" w:rsidRPr="00546B5F" w:rsidRDefault="00546B5F" w:rsidP="00AA7E97">
      <w:pPr>
        <w:pStyle w:val="Cmsor1"/>
      </w:pPr>
      <w:r w:rsidRPr="00546B5F">
        <w:t>Fájlonként:</w:t>
      </w:r>
    </w:p>
    <w:p w14:paraId="0C37016F" w14:textId="77777777" w:rsidR="00546B5F" w:rsidRPr="00546B5F" w:rsidRDefault="00546B5F" w:rsidP="00AA7E97">
      <w:pPr>
        <w:pStyle w:val="Cmsor1"/>
      </w:pPr>
      <w:r w:rsidRPr="00546B5F">
        <w:t>Megnyitja a csv-t (új munkafüzetbe vagy láthatatlanul).</w:t>
      </w:r>
    </w:p>
    <w:p w14:paraId="353EC17D" w14:textId="77777777" w:rsidR="00546B5F" w:rsidRPr="00546B5F" w:rsidRDefault="00546B5F" w:rsidP="00AA7E97">
      <w:pPr>
        <w:pStyle w:val="Cmsor1"/>
      </w:pPr>
      <w:r w:rsidRPr="00546B5F">
        <w:t xml:space="preserve">Megszámolja, hogy ténylegesen hány </w:t>
      </w:r>
      <w:r w:rsidRPr="00546B5F">
        <w:rPr>
          <w:bCs/>
        </w:rPr>
        <w:t>nem üres</w:t>
      </w:r>
      <w:r w:rsidRPr="00546B5F">
        <w:t xml:space="preserve"> sor található benne.</w:t>
      </w:r>
    </w:p>
    <w:p w14:paraId="43919ACC" w14:textId="77777777" w:rsidR="00546B5F" w:rsidRPr="00546B5F" w:rsidRDefault="00546B5F" w:rsidP="00AA7E97">
      <w:pPr>
        <w:pStyle w:val="Cmsor1"/>
      </w:pPr>
      <w:r w:rsidRPr="00546B5F">
        <w:t>Az eredményeket egy Excel-munkalapon listázza ki:</w:t>
      </w:r>
    </w:p>
    <w:p w14:paraId="43EC5B67" w14:textId="77777777" w:rsidR="00546B5F" w:rsidRPr="00546B5F" w:rsidRDefault="00546B5F" w:rsidP="00AA7E97">
      <w:pPr>
        <w:pStyle w:val="Cmsor1"/>
      </w:pPr>
      <w:r w:rsidRPr="00546B5F">
        <w:t>A oszlop: „fájlnév”</w:t>
      </w:r>
    </w:p>
    <w:p w14:paraId="5D7B4958" w14:textId="77777777" w:rsidR="00546B5F" w:rsidRPr="00546B5F" w:rsidRDefault="00546B5F" w:rsidP="00AA7E97">
      <w:pPr>
        <w:pStyle w:val="Cmsor1"/>
      </w:pPr>
      <w:r w:rsidRPr="00546B5F">
        <w:t>B oszlop: „sorok száma”</w:t>
      </w:r>
    </w:p>
    <w:p w14:paraId="5DB9A762" w14:textId="77777777" w:rsidR="00546B5F" w:rsidRPr="00546B5F" w:rsidRDefault="00546B5F" w:rsidP="00AA7E97">
      <w:pPr>
        <w:pStyle w:val="Cmsor1"/>
      </w:pPr>
      <w:r w:rsidRPr="00546B5F">
        <w:t>A makró futása végén minden ideiglenesen megnyitott munkafüzetet bezár.</w:t>
      </w:r>
    </w:p>
    <w:p w14:paraId="36574274" w14:textId="77777777" w:rsidR="00546B5F" w:rsidRPr="00546B5F" w:rsidRDefault="00546B5F" w:rsidP="00AA7E97">
      <w:pPr>
        <w:pStyle w:val="Cmsor1"/>
      </w:pPr>
      <w:r w:rsidRPr="00546B5F">
        <w:t>Fontos megkötések:</w:t>
      </w:r>
    </w:p>
    <w:p w14:paraId="4C9D2C8A" w14:textId="77777777" w:rsidR="00546B5F" w:rsidRPr="00546B5F" w:rsidRDefault="00546B5F" w:rsidP="00AA7E97">
      <w:pPr>
        <w:pStyle w:val="Cmsor1"/>
      </w:pPr>
      <w:r w:rsidRPr="00546B5F">
        <w:t xml:space="preserve">A feladat megoldásához </w:t>
      </w:r>
      <w:r w:rsidRPr="00546B5F">
        <w:rPr>
          <w:bCs/>
        </w:rPr>
        <w:t>csak és kizárólag egyetlen Excel-makró</w:t>
      </w:r>
      <w:r w:rsidRPr="00546B5F">
        <w:t xml:space="preserve"> használható (nem több külön Sub/Functon modul szintjén; mindent egy makróban oldj meg).</w:t>
      </w:r>
    </w:p>
    <w:p w14:paraId="44C28027" w14:textId="77777777" w:rsidR="00546B5F" w:rsidRPr="00546B5F" w:rsidRDefault="00546B5F" w:rsidP="00AA7E97">
      <w:pPr>
        <w:pStyle w:val="Cmsor1"/>
      </w:pPr>
      <w:r w:rsidRPr="00546B5F">
        <w:t>Ne használj külső bővítményeket vagy külső programokat, csak natív Excel VBA-t.</w:t>
      </w:r>
    </w:p>
    <w:p w14:paraId="74BB1FB9" w14:textId="77777777" w:rsidR="00546B5F" w:rsidRPr="00546B5F" w:rsidRDefault="00546B5F" w:rsidP="00AA7E97">
      <w:pPr>
        <w:pStyle w:val="Cmsor1"/>
      </w:pPr>
      <w:r w:rsidRPr="00546B5F">
        <w:t>A kód legyen:</w:t>
      </w:r>
    </w:p>
    <w:p w14:paraId="49BCE7F4" w14:textId="77777777" w:rsidR="00546B5F" w:rsidRPr="00546B5F" w:rsidRDefault="00546B5F" w:rsidP="00AA7E97">
      <w:pPr>
        <w:pStyle w:val="Cmsor1"/>
      </w:pPr>
      <w:r w:rsidRPr="00546B5F">
        <w:t>kommentelt,</w:t>
      </w:r>
    </w:p>
    <w:p w14:paraId="6F1B5D45" w14:textId="77777777" w:rsidR="00546B5F" w:rsidRPr="00546B5F" w:rsidRDefault="00546B5F" w:rsidP="00AA7E97">
      <w:pPr>
        <w:pStyle w:val="Cmsor1"/>
      </w:pPr>
      <w:r w:rsidRPr="00546B5F">
        <w:t>érthetően tagolt,</w:t>
      </w:r>
    </w:p>
    <w:p w14:paraId="07D613E9" w14:textId="77777777" w:rsidR="00546B5F" w:rsidRPr="00546B5F" w:rsidRDefault="00546B5F" w:rsidP="00AA7E97">
      <w:pPr>
        <w:pStyle w:val="Cmsor1"/>
      </w:pPr>
      <w:r w:rsidRPr="00546B5F">
        <w:t>olyan formában, hogy azonnal bemásolható legyen egy Excel VBA modulba és futtatható legyen.</w:t>
      </w:r>
    </w:p>
    <w:p w14:paraId="3AC67E3A" w14:textId="77777777" w:rsidR="00546B5F" w:rsidRPr="00546B5F" w:rsidRDefault="00546B5F" w:rsidP="00AA7E97">
      <w:pPr>
        <w:pStyle w:val="Cmsor1"/>
      </w:pPr>
      <w:r w:rsidRPr="00546B5F">
        <w:t>Add meg a teljes, kész VBA-kódot a fenti szempontok szerint.</w:t>
      </w:r>
    </w:p>
    <w:p w14:paraId="5FCA6A89" w14:textId="77777777" w:rsidR="00546B5F" w:rsidRPr="00546B5F" w:rsidRDefault="00546B5F" w:rsidP="00AA7E97">
      <w:pPr>
        <w:pStyle w:val="Cmsor1"/>
      </w:pPr>
      <w:r w:rsidRPr="00546B5F">
        <w:t>Sub CountCsvRowsFromServer()Option Explicit</w:t>
      </w:r>
    </w:p>
    <w:p w14:paraId="7365F045" w14:textId="77777777" w:rsidR="00546B5F" w:rsidRPr="00546B5F" w:rsidRDefault="00546B5F" w:rsidP="00AA7E97">
      <w:pPr>
        <w:pStyle w:val="Cmsor1"/>
      </w:pPr>
    </w:p>
    <w:p w14:paraId="28BF7EF4" w14:textId="77777777" w:rsidR="00546B5F" w:rsidRPr="00546B5F" w:rsidRDefault="00546B5F" w:rsidP="00AA7E97">
      <w:pPr>
        <w:pStyle w:val="Cmsor1"/>
      </w:pPr>
      <w:r w:rsidRPr="00546B5F">
        <w:t>' Egyetlen makró, amely elvégzi a teljes feladatot.</w:t>
      </w:r>
    </w:p>
    <w:p w14:paraId="55762218" w14:textId="77777777" w:rsidR="00546B5F" w:rsidRPr="00546B5F" w:rsidRDefault="00546B5F" w:rsidP="00AA7E97">
      <w:pPr>
        <w:pStyle w:val="Cmsor1"/>
      </w:pPr>
      <w:r w:rsidRPr="00546B5F">
        <w:t>Public Sub CountCsvRowsFromServer()</w:t>
      </w:r>
    </w:p>
    <w:p w14:paraId="3006C930" w14:textId="77777777" w:rsidR="00546B5F" w:rsidRPr="00546B5F" w:rsidRDefault="00546B5F" w:rsidP="00AA7E97">
      <w:pPr>
        <w:pStyle w:val="Cmsor1"/>
      </w:pPr>
      <w:r w:rsidRPr="00546B5F">
        <w:t xml:space="preserve">    ' --- Konfiguráció ---</w:t>
      </w:r>
    </w:p>
    <w:p w14:paraId="0F610172" w14:textId="77777777" w:rsidR="00546B5F" w:rsidRPr="00546B5F" w:rsidRDefault="00546B5F" w:rsidP="00AA7E97">
      <w:pPr>
        <w:pStyle w:val="Cmsor1"/>
      </w:pPr>
      <w:r w:rsidRPr="00546B5F">
        <w:t xml:space="preserve">    Dim baseUrl As String</w:t>
      </w:r>
    </w:p>
    <w:p w14:paraId="17811F13" w14:textId="77777777" w:rsidR="00546B5F" w:rsidRPr="00546B5F" w:rsidRDefault="00546B5F" w:rsidP="00AA7E97">
      <w:pPr>
        <w:pStyle w:val="Cmsor1"/>
      </w:pPr>
      <w:r w:rsidRPr="00546B5F">
        <w:t xml:space="preserve">    baseUrl = "https://miau.my-x.hu/miau/329/prompt_plan_ranking/csv/" ' a megadott könyvtár URL-je</w:t>
      </w:r>
    </w:p>
    <w:p w14:paraId="4F91D945" w14:textId="77777777" w:rsidR="00546B5F" w:rsidRPr="00546B5F" w:rsidRDefault="00546B5F" w:rsidP="00AA7E97">
      <w:pPr>
        <w:pStyle w:val="Cmsor1"/>
      </w:pPr>
      <w:r w:rsidRPr="00546B5F">
        <w:t xml:space="preserve">    </w:t>
      </w:r>
    </w:p>
    <w:p w14:paraId="2948FCD7" w14:textId="77777777" w:rsidR="00546B5F" w:rsidRPr="00546B5F" w:rsidRDefault="00546B5F" w:rsidP="00AA7E97">
      <w:pPr>
        <w:pStyle w:val="Cmsor1"/>
      </w:pPr>
      <w:r w:rsidRPr="00546B5F">
        <w:t xml:space="preserve">    ' --- Változók ---</w:t>
      </w:r>
    </w:p>
    <w:p w14:paraId="70189699" w14:textId="77777777" w:rsidR="00546B5F" w:rsidRPr="00546B5F" w:rsidRDefault="00546B5F" w:rsidP="00AA7E97">
      <w:pPr>
        <w:pStyle w:val="Cmsor1"/>
      </w:pPr>
      <w:r w:rsidRPr="00546B5F">
        <w:t xml:space="preserve">    Dim http As Object ' MSXML2.XMLHTTP (late binding)</w:t>
      </w:r>
    </w:p>
    <w:p w14:paraId="7A566B42" w14:textId="77777777" w:rsidR="00546B5F" w:rsidRPr="00546B5F" w:rsidRDefault="00546B5F" w:rsidP="00AA7E97">
      <w:pPr>
        <w:pStyle w:val="Cmsor1"/>
      </w:pPr>
      <w:r w:rsidRPr="00546B5F">
        <w:t xml:space="preserve">    Dim resp As String</w:t>
      </w:r>
    </w:p>
    <w:p w14:paraId="605DB098" w14:textId="77777777" w:rsidR="00546B5F" w:rsidRPr="00546B5F" w:rsidRDefault="00546B5F" w:rsidP="00AA7E97">
      <w:pPr>
        <w:pStyle w:val="Cmsor1"/>
      </w:pPr>
      <w:r w:rsidRPr="00546B5F">
        <w:t xml:space="preserve">    Dim re As Object ' VBScript.RegExp</w:t>
      </w:r>
    </w:p>
    <w:p w14:paraId="054CAD89" w14:textId="77777777" w:rsidR="00546B5F" w:rsidRPr="00546B5F" w:rsidRDefault="00546B5F" w:rsidP="00AA7E97">
      <w:pPr>
        <w:pStyle w:val="Cmsor1"/>
      </w:pPr>
      <w:r w:rsidRPr="00546B5F">
        <w:t xml:space="preserve">    Dim matches As Object</w:t>
      </w:r>
    </w:p>
    <w:p w14:paraId="69AA0CFA" w14:textId="77777777" w:rsidR="00546B5F" w:rsidRPr="00546B5F" w:rsidRDefault="00546B5F" w:rsidP="00AA7E97">
      <w:pPr>
        <w:pStyle w:val="Cmsor1"/>
      </w:pPr>
      <w:r w:rsidRPr="00546B5F">
        <w:t xml:space="preserve">    Dim m As Object</w:t>
      </w:r>
    </w:p>
    <w:p w14:paraId="3BC0B31B" w14:textId="77777777" w:rsidR="00546B5F" w:rsidRPr="00546B5F" w:rsidRDefault="00546B5F" w:rsidP="00AA7E97">
      <w:pPr>
        <w:pStyle w:val="Cmsor1"/>
      </w:pPr>
      <w:r w:rsidRPr="00546B5F">
        <w:t xml:space="preserve">    Dim csvUrls As Collection</w:t>
      </w:r>
    </w:p>
    <w:p w14:paraId="6AA3D5F1" w14:textId="77777777" w:rsidR="00546B5F" w:rsidRPr="00546B5F" w:rsidRDefault="00546B5F" w:rsidP="00AA7E97">
      <w:pPr>
        <w:pStyle w:val="Cmsor1"/>
      </w:pPr>
      <w:r w:rsidRPr="00546B5F">
        <w:t xml:space="preserve">    Dim href As String</w:t>
      </w:r>
    </w:p>
    <w:p w14:paraId="2A53752A" w14:textId="77777777" w:rsidR="00546B5F" w:rsidRPr="00546B5F" w:rsidRDefault="00546B5F" w:rsidP="00AA7E97">
      <w:pPr>
        <w:pStyle w:val="Cmsor1"/>
      </w:pPr>
      <w:r w:rsidRPr="00546B5F">
        <w:t xml:space="preserve">    Dim fullUrl As String</w:t>
      </w:r>
    </w:p>
    <w:p w14:paraId="5EC29456" w14:textId="77777777" w:rsidR="00546B5F" w:rsidRPr="00546B5F" w:rsidRDefault="00546B5F" w:rsidP="00AA7E97">
      <w:pPr>
        <w:pStyle w:val="Cmsor1"/>
      </w:pPr>
      <w:r w:rsidRPr="00546B5F">
        <w:t xml:space="preserve">    Dim tempPath As String</w:t>
      </w:r>
    </w:p>
    <w:p w14:paraId="69C19D67" w14:textId="77777777" w:rsidR="00546B5F" w:rsidRPr="00546B5F" w:rsidRDefault="00546B5F" w:rsidP="00AA7E97">
      <w:pPr>
        <w:pStyle w:val="Cmsor1"/>
      </w:pPr>
      <w:r w:rsidRPr="00546B5F">
        <w:t xml:space="preserve">    Dim fileName As String</w:t>
      </w:r>
    </w:p>
    <w:p w14:paraId="43C0636A" w14:textId="77777777" w:rsidR="00546B5F" w:rsidRPr="00546B5F" w:rsidRDefault="00546B5F" w:rsidP="00AA7E97">
      <w:pPr>
        <w:pStyle w:val="Cmsor1"/>
      </w:pPr>
      <w:r w:rsidRPr="00546B5F">
        <w:t xml:space="preserve">    Dim tempFile As String</w:t>
      </w:r>
    </w:p>
    <w:p w14:paraId="46B2C208" w14:textId="77777777" w:rsidR="00546B5F" w:rsidRPr="00546B5F" w:rsidRDefault="00546B5F" w:rsidP="00AA7E97">
      <w:pPr>
        <w:pStyle w:val="Cmsor1"/>
      </w:pPr>
      <w:r w:rsidRPr="00546B5F">
        <w:t xml:space="preserve">    Dim stm As Object ' ADODB.Stream</w:t>
      </w:r>
    </w:p>
    <w:p w14:paraId="52CA95A8" w14:textId="77777777" w:rsidR="00546B5F" w:rsidRPr="00546B5F" w:rsidRDefault="00546B5F" w:rsidP="00AA7E97">
      <w:pPr>
        <w:pStyle w:val="Cmsor1"/>
      </w:pPr>
      <w:r w:rsidRPr="00546B5F">
        <w:t xml:space="preserve">    Dim wb As Workbook</w:t>
      </w:r>
    </w:p>
    <w:p w14:paraId="40DC2553" w14:textId="77777777" w:rsidR="00546B5F" w:rsidRPr="00546B5F" w:rsidRDefault="00546B5F" w:rsidP="00AA7E97">
      <w:pPr>
        <w:pStyle w:val="Cmsor1"/>
      </w:pPr>
      <w:r w:rsidRPr="00546B5F">
        <w:t xml:space="preserve">    Dim ws As Worksheet</w:t>
      </w:r>
    </w:p>
    <w:p w14:paraId="5890AC14" w14:textId="77777777" w:rsidR="00546B5F" w:rsidRPr="00546B5F" w:rsidRDefault="00546B5F" w:rsidP="00AA7E97">
      <w:pPr>
        <w:pStyle w:val="Cmsor1"/>
      </w:pPr>
      <w:r w:rsidRPr="00546B5F">
        <w:t xml:space="preserve">    Dim outWs As Worksheet</w:t>
      </w:r>
    </w:p>
    <w:p w14:paraId="41266DAE" w14:textId="77777777" w:rsidR="00546B5F" w:rsidRPr="00546B5F" w:rsidRDefault="00546B5F" w:rsidP="00AA7E97">
      <w:pPr>
        <w:pStyle w:val="Cmsor1"/>
      </w:pPr>
      <w:r w:rsidRPr="00546B5F">
        <w:t xml:space="preserve">    Dim outRow As Long</w:t>
      </w:r>
    </w:p>
    <w:p w14:paraId="7A4A940F" w14:textId="77777777" w:rsidR="00546B5F" w:rsidRPr="00546B5F" w:rsidRDefault="00546B5F" w:rsidP="00AA7E97">
      <w:pPr>
        <w:pStyle w:val="Cmsor1"/>
      </w:pPr>
      <w:r w:rsidRPr="00546B5F">
        <w:lastRenderedPageBreak/>
        <w:t xml:space="preserve">    Dim openedWbs As Collection</w:t>
      </w:r>
    </w:p>
    <w:p w14:paraId="1A1EFA37" w14:textId="77777777" w:rsidR="00546B5F" w:rsidRPr="00546B5F" w:rsidRDefault="00546B5F" w:rsidP="00AA7E97">
      <w:pPr>
        <w:pStyle w:val="Cmsor1"/>
      </w:pPr>
      <w:r w:rsidRPr="00546B5F">
        <w:t xml:space="preserve">    Dim usedRng As Range</w:t>
      </w:r>
    </w:p>
    <w:p w14:paraId="3171BFB6" w14:textId="77777777" w:rsidR="00546B5F" w:rsidRPr="00546B5F" w:rsidRDefault="00546B5F" w:rsidP="00AA7E97">
      <w:pPr>
        <w:pStyle w:val="Cmsor1"/>
      </w:pPr>
      <w:r w:rsidRPr="00546B5F">
        <w:t xml:space="preserve">    Dim r As Long</w:t>
      </w:r>
    </w:p>
    <w:p w14:paraId="73D477A4" w14:textId="77777777" w:rsidR="00546B5F" w:rsidRPr="00546B5F" w:rsidRDefault="00546B5F" w:rsidP="00AA7E97">
      <w:pPr>
        <w:pStyle w:val="Cmsor1"/>
      </w:pPr>
      <w:r w:rsidRPr="00546B5F">
        <w:t xml:space="preserve">    Dim rowRange As Range</w:t>
      </w:r>
    </w:p>
    <w:p w14:paraId="38FEB634" w14:textId="77777777" w:rsidR="00546B5F" w:rsidRPr="00546B5F" w:rsidRDefault="00546B5F" w:rsidP="00AA7E97">
      <w:pPr>
        <w:pStyle w:val="Cmsor1"/>
      </w:pPr>
      <w:r w:rsidRPr="00546B5F">
        <w:t xml:space="preserve">    Dim nonEmptyCount As Long</w:t>
      </w:r>
    </w:p>
    <w:p w14:paraId="1EA0CAD3" w14:textId="77777777" w:rsidR="00546B5F" w:rsidRPr="00546B5F" w:rsidRDefault="00546B5F" w:rsidP="00AA7E97">
      <w:pPr>
        <w:pStyle w:val="Cmsor1"/>
      </w:pPr>
      <w:r w:rsidRPr="00546B5F">
        <w:t xml:space="preserve">    Dim i As Long</w:t>
      </w:r>
    </w:p>
    <w:p w14:paraId="1991C3A4" w14:textId="77777777" w:rsidR="00546B5F" w:rsidRPr="00546B5F" w:rsidRDefault="00546B5F" w:rsidP="00AA7E97">
      <w:pPr>
        <w:pStyle w:val="Cmsor1"/>
      </w:pPr>
      <w:r w:rsidRPr="00546B5F">
        <w:t xml:space="preserve">    </w:t>
      </w:r>
    </w:p>
    <w:p w14:paraId="080B2CE5" w14:textId="77777777" w:rsidR="00546B5F" w:rsidRPr="00546B5F" w:rsidRDefault="00546B5F" w:rsidP="00AA7E97">
      <w:pPr>
        <w:pStyle w:val="Cmsor1"/>
      </w:pPr>
      <w:r w:rsidRPr="00546B5F">
        <w:t xml:space="preserve">    On Error GoTo ErrHandler</w:t>
      </w:r>
    </w:p>
    <w:p w14:paraId="2FC5F727" w14:textId="77777777" w:rsidR="00546B5F" w:rsidRPr="00546B5F" w:rsidRDefault="00546B5F" w:rsidP="00AA7E97">
      <w:pPr>
        <w:pStyle w:val="Cmsor1"/>
      </w:pPr>
      <w:r w:rsidRPr="00546B5F">
        <w:t xml:space="preserve">    </w:t>
      </w:r>
    </w:p>
    <w:p w14:paraId="58A76237" w14:textId="77777777" w:rsidR="00546B5F" w:rsidRPr="00546B5F" w:rsidRDefault="00546B5F" w:rsidP="00AA7E97">
      <w:pPr>
        <w:pStyle w:val="Cmsor1"/>
      </w:pPr>
      <w:r w:rsidRPr="00546B5F">
        <w:t xml:space="preserve">    ' --- Inicializálás ---</w:t>
      </w:r>
    </w:p>
    <w:p w14:paraId="286FCA06" w14:textId="77777777" w:rsidR="00546B5F" w:rsidRPr="00546B5F" w:rsidRDefault="00546B5F" w:rsidP="00AA7E97">
      <w:pPr>
        <w:pStyle w:val="Cmsor1"/>
      </w:pPr>
      <w:r w:rsidRPr="00546B5F">
        <w:t xml:space="preserve">    Set csvUrls = New Collection</w:t>
      </w:r>
    </w:p>
    <w:p w14:paraId="63A60D30" w14:textId="77777777" w:rsidR="00546B5F" w:rsidRPr="00546B5F" w:rsidRDefault="00546B5F" w:rsidP="00AA7E97">
      <w:pPr>
        <w:pStyle w:val="Cmsor1"/>
      </w:pPr>
      <w:r w:rsidRPr="00546B5F">
        <w:t xml:space="preserve">    Set openedWbs = New Collection</w:t>
      </w:r>
    </w:p>
    <w:p w14:paraId="7454CF70" w14:textId="77777777" w:rsidR="00546B5F" w:rsidRPr="00546B5F" w:rsidRDefault="00546B5F" w:rsidP="00AA7E97">
      <w:pPr>
        <w:pStyle w:val="Cmsor1"/>
      </w:pPr>
      <w:r w:rsidRPr="00546B5F">
        <w:t xml:space="preserve">    tempPath = Environ("TEMP") &amp; Application.PathSeparator</w:t>
      </w:r>
    </w:p>
    <w:p w14:paraId="74A6F631" w14:textId="77777777" w:rsidR="00546B5F" w:rsidRPr="00546B5F" w:rsidRDefault="00546B5F" w:rsidP="00AA7E97">
      <w:pPr>
        <w:pStyle w:val="Cmsor1"/>
      </w:pPr>
      <w:r w:rsidRPr="00546B5F">
        <w:t xml:space="preserve">    Application.ScreenUpdating = False</w:t>
      </w:r>
    </w:p>
    <w:p w14:paraId="443FB567" w14:textId="77777777" w:rsidR="00546B5F" w:rsidRPr="00546B5F" w:rsidRDefault="00546B5F" w:rsidP="00AA7E97">
      <w:pPr>
        <w:pStyle w:val="Cmsor1"/>
      </w:pPr>
      <w:r w:rsidRPr="00546B5F">
        <w:t xml:space="preserve">    Application.DisplayAlerts = False</w:t>
      </w:r>
    </w:p>
    <w:p w14:paraId="5B1F1725" w14:textId="77777777" w:rsidR="00546B5F" w:rsidRPr="00546B5F" w:rsidRDefault="00546B5F" w:rsidP="00AA7E97">
      <w:pPr>
        <w:pStyle w:val="Cmsor1"/>
      </w:pPr>
      <w:r w:rsidRPr="00546B5F">
        <w:t xml:space="preserve">    </w:t>
      </w:r>
    </w:p>
    <w:p w14:paraId="52C7C167" w14:textId="77777777" w:rsidR="00546B5F" w:rsidRPr="00546B5F" w:rsidRDefault="00546B5F" w:rsidP="00AA7E97">
      <w:pPr>
        <w:pStyle w:val="Cmsor1"/>
      </w:pPr>
      <w:r w:rsidRPr="00546B5F">
        <w:t xml:space="preserve">    ' --- Lekérdezzük a könyvtár HTML-jét ---</w:t>
      </w:r>
    </w:p>
    <w:p w14:paraId="545379E3" w14:textId="77777777" w:rsidR="00546B5F" w:rsidRPr="00546B5F" w:rsidRDefault="00546B5F" w:rsidP="00AA7E97">
      <w:pPr>
        <w:pStyle w:val="Cmsor1"/>
      </w:pPr>
      <w:r w:rsidRPr="00546B5F">
        <w:t xml:space="preserve">    Set http = CreateObject("MSXML2.XMLHTTP")</w:t>
      </w:r>
    </w:p>
    <w:p w14:paraId="2177E1C4" w14:textId="77777777" w:rsidR="00546B5F" w:rsidRPr="00546B5F" w:rsidRDefault="00546B5F" w:rsidP="00AA7E97">
      <w:pPr>
        <w:pStyle w:val="Cmsor1"/>
      </w:pPr>
      <w:r w:rsidRPr="00546B5F">
        <w:t xml:space="preserve">    http.Open "GET", baseUrl, False</w:t>
      </w:r>
    </w:p>
    <w:p w14:paraId="0F1CF00D" w14:textId="77777777" w:rsidR="00546B5F" w:rsidRPr="00546B5F" w:rsidRDefault="00546B5F" w:rsidP="00AA7E97">
      <w:pPr>
        <w:pStyle w:val="Cmsor1"/>
      </w:pPr>
      <w:r w:rsidRPr="00546B5F">
        <w:t xml:space="preserve">    http.send</w:t>
      </w:r>
    </w:p>
    <w:p w14:paraId="6431E003" w14:textId="77777777" w:rsidR="00546B5F" w:rsidRPr="00546B5F" w:rsidRDefault="00546B5F" w:rsidP="00AA7E97">
      <w:pPr>
        <w:pStyle w:val="Cmsor1"/>
      </w:pPr>
      <w:r w:rsidRPr="00546B5F">
        <w:t xml:space="preserve">    If http.Status &lt;&gt; 200 Then</w:t>
      </w:r>
    </w:p>
    <w:p w14:paraId="686BC341" w14:textId="77777777" w:rsidR="00546B5F" w:rsidRPr="00546B5F" w:rsidRDefault="00546B5F" w:rsidP="00AA7E97">
      <w:pPr>
        <w:pStyle w:val="Cmsor1"/>
      </w:pPr>
      <w:r w:rsidRPr="00546B5F">
        <w:t xml:space="preserve">        Err.Raise vbObjectError + 1, , "Nem sikerült lekérdezni a megadott URL-t. HTTP státusz: " &amp; http.Status</w:t>
      </w:r>
    </w:p>
    <w:p w14:paraId="092E9199" w14:textId="77777777" w:rsidR="00546B5F" w:rsidRPr="00546B5F" w:rsidRDefault="00546B5F" w:rsidP="00AA7E97">
      <w:pPr>
        <w:pStyle w:val="Cmsor1"/>
      </w:pPr>
      <w:r w:rsidRPr="00546B5F">
        <w:t xml:space="preserve">    End If</w:t>
      </w:r>
    </w:p>
    <w:p w14:paraId="5A944D28" w14:textId="77777777" w:rsidR="00546B5F" w:rsidRPr="00546B5F" w:rsidRDefault="00546B5F" w:rsidP="00AA7E97">
      <w:pPr>
        <w:pStyle w:val="Cmsor1"/>
      </w:pPr>
      <w:r w:rsidRPr="00546B5F">
        <w:t xml:space="preserve">    resp = http.responseText</w:t>
      </w:r>
    </w:p>
    <w:p w14:paraId="0660E8AD" w14:textId="77777777" w:rsidR="00546B5F" w:rsidRPr="00546B5F" w:rsidRDefault="00546B5F" w:rsidP="00AA7E97">
      <w:pPr>
        <w:pStyle w:val="Cmsor1"/>
      </w:pPr>
      <w:r w:rsidRPr="00546B5F">
        <w:lastRenderedPageBreak/>
        <w:t xml:space="preserve">    </w:t>
      </w:r>
    </w:p>
    <w:p w14:paraId="4ECAF2F6" w14:textId="77777777" w:rsidR="00546B5F" w:rsidRPr="00546B5F" w:rsidRDefault="00546B5F" w:rsidP="00AA7E97">
      <w:pPr>
        <w:pStyle w:val="Cmsor1"/>
      </w:pPr>
      <w:r w:rsidRPr="00546B5F">
        <w:t xml:space="preserve">    ' --- Kinyerjük a .csv hivatkozásokat a HTML-ből (href="...csv" vagy href='...csv') ---</w:t>
      </w:r>
    </w:p>
    <w:p w14:paraId="5AD7B775" w14:textId="77777777" w:rsidR="00546B5F" w:rsidRPr="00546B5F" w:rsidRDefault="00546B5F" w:rsidP="00AA7E97">
      <w:pPr>
        <w:pStyle w:val="Cmsor1"/>
      </w:pPr>
      <w:r w:rsidRPr="00546B5F">
        <w:t xml:space="preserve">    Set re = CreateObject("VBScript.RegExp")</w:t>
      </w:r>
    </w:p>
    <w:p w14:paraId="20A5F985" w14:textId="77777777" w:rsidR="00546B5F" w:rsidRPr="00546B5F" w:rsidRDefault="00546B5F" w:rsidP="00AA7E97">
      <w:pPr>
        <w:pStyle w:val="Cmsor1"/>
      </w:pPr>
      <w:r w:rsidRPr="00546B5F">
        <w:t xml:space="preserve">    re.Pattern = "href\s*=\s*[""']([^""']+?\.csv)[""']"</w:t>
      </w:r>
    </w:p>
    <w:p w14:paraId="1A621A04" w14:textId="77777777" w:rsidR="00546B5F" w:rsidRPr="00546B5F" w:rsidRDefault="00546B5F" w:rsidP="00AA7E97">
      <w:pPr>
        <w:pStyle w:val="Cmsor1"/>
      </w:pPr>
      <w:r w:rsidRPr="00546B5F">
        <w:t xml:space="preserve">    re.IgnoreCase = True</w:t>
      </w:r>
    </w:p>
    <w:p w14:paraId="408CD5DB" w14:textId="77777777" w:rsidR="00546B5F" w:rsidRPr="00546B5F" w:rsidRDefault="00546B5F" w:rsidP="00AA7E97">
      <w:pPr>
        <w:pStyle w:val="Cmsor1"/>
      </w:pPr>
      <w:r w:rsidRPr="00546B5F">
        <w:t xml:space="preserve">    re.Global = True</w:t>
      </w:r>
    </w:p>
    <w:p w14:paraId="75F51A8E" w14:textId="77777777" w:rsidR="00546B5F" w:rsidRPr="00546B5F" w:rsidRDefault="00546B5F" w:rsidP="00AA7E97">
      <w:pPr>
        <w:pStyle w:val="Cmsor1"/>
      </w:pPr>
      <w:r w:rsidRPr="00546B5F">
        <w:t xml:space="preserve">    Set matches = re.Execute(resp)</w:t>
      </w:r>
    </w:p>
    <w:p w14:paraId="5708BE48" w14:textId="77777777" w:rsidR="00546B5F" w:rsidRPr="00546B5F" w:rsidRDefault="00546B5F" w:rsidP="00AA7E97">
      <w:pPr>
        <w:pStyle w:val="Cmsor1"/>
      </w:pPr>
      <w:r w:rsidRPr="00546B5F">
        <w:t xml:space="preserve">    </w:t>
      </w:r>
    </w:p>
    <w:p w14:paraId="0578C460" w14:textId="77777777" w:rsidR="00546B5F" w:rsidRPr="00546B5F" w:rsidRDefault="00546B5F" w:rsidP="00AA7E97">
      <w:pPr>
        <w:pStyle w:val="Cmsor1"/>
      </w:pPr>
      <w:r w:rsidRPr="00546B5F">
        <w:t xml:space="preserve">    If matches.Count = 0 Then</w:t>
      </w:r>
    </w:p>
    <w:p w14:paraId="05123FCA" w14:textId="77777777" w:rsidR="00546B5F" w:rsidRPr="00546B5F" w:rsidRDefault="00546B5F" w:rsidP="00AA7E97">
      <w:pPr>
        <w:pStyle w:val="Cmsor1"/>
      </w:pPr>
      <w:r w:rsidRPr="00546B5F">
        <w:t xml:space="preserve">        ' Ha nincs találat, kilépünk, de létrehozunk egy eredménylapot üres listával</w:t>
      </w:r>
    </w:p>
    <w:p w14:paraId="2825E29B" w14:textId="77777777" w:rsidR="00546B5F" w:rsidRPr="00546B5F" w:rsidRDefault="00546B5F" w:rsidP="00AA7E97">
      <w:pPr>
        <w:pStyle w:val="Cmsor1"/>
      </w:pPr>
      <w:r w:rsidRPr="00546B5F">
        <w:t xml:space="preserve">        Set outWs = GetOrCreateOutputSheet("CSV_Summary")</w:t>
      </w:r>
    </w:p>
    <w:p w14:paraId="50730CF4" w14:textId="77777777" w:rsidR="00546B5F" w:rsidRPr="00546B5F" w:rsidRDefault="00546B5F" w:rsidP="00AA7E97">
      <w:pPr>
        <w:pStyle w:val="Cmsor1"/>
      </w:pPr>
      <w:r w:rsidRPr="00546B5F">
        <w:t xml:space="preserve">        outWs.Cells.Clear</w:t>
      </w:r>
    </w:p>
    <w:p w14:paraId="68C4D2C4" w14:textId="77777777" w:rsidR="00546B5F" w:rsidRPr="00546B5F" w:rsidRDefault="00546B5F" w:rsidP="00AA7E97">
      <w:pPr>
        <w:pStyle w:val="Cmsor1"/>
      </w:pPr>
      <w:r w:rsidRPr="00546B5F">
        <w:t xml:space="preserve">        outWs.Range("A1").Value = "fájlnév"</w:t>
      </w:r>
    </w:p>
    <w:p w14:paraId="61D69925" w14:textId="77777777" w:rsidR="00546B5F" w:rsidRPr="00546B5F" w:rsidRDefault="00546B5F" w:rsidP="00AA7E97">
      <w:pPr>
        <w:pStyle w:val="Cmsor1"/>
      </w:pPr>
      <w:r w:rsidRPr="00546B5F">
        <w:t xml:space="preserve">        outWs.Range("B1").Value = "sorok száma"</w:t>
      </w:r>
    </w:p>
    <w:p w14:paraId="00BE0885" w14:textId="77777777" w:rsidR="00546B5F" w:rsidRPr="00546B5F" w:rsidRDefault="00546B5F" w:rsidP="00AA7E97">
      <w:pPr>
        <w:pStyle w:val="Cmsor1"/>
      </w:pPr>
      <w:r w:rsidRPr="00546B5F">
        <w:t xml:space="preserve">        MsgBox "Nem találtam .csv hivatkozást a megadott könyvtárban.", vbInformation</w:t>
      </w:r>
    </w:p>
    <w:p w14:paraId="15599542" w14:textId="77777777" w:rsidR="00546B5F" w:rsidRPr="00546B5F" w:rsidRDefault="00546B5F" w:rsidP="00AA7E97">
      <w:pPr>
        <w:pStyle w:val="Cmsor1"/>
      </w:pPr>
      <w:r w:rsidRPr="00546B5F">
        <w:t xml:space="preserve">        GoTo Cleanup</w:t>
      </w:r>
    </w:p>
    <w:p w14:paraId="28BFCEA2" w14:textId="77777777" w:rsidR="00546B5F" w:rsidRPr="00546B5F" w:rsidRDefault="00546B5F" w:rsidP="00AA7E97">
      <w:pPr>
        <w:pStyle w:val="Cmsor1"/>
      </w:pPr>
      <w:r w:rsidRPr="00546B5F">
        <w:t xml:space="preserve">    End If</w:t>
      </w:r>
    </w:p>
    <w:p w14:paraId="6166F108" w14:textId="77777777" w:rsidR="00546B5F" w:rsidRPr="00546B5F" w:rsidRDefault="00546B5F" w:rsidP="00AA7E97">
      <w:pPr>
        <w:pStyle w:val="Cmsor1"/>
      </w:pPr>
      <w:r w:rsidRPr="00546B5F">
        <w:t xml:space="preserve">    </w:t>
      </w:r>
    </w:p>
    <w:p w14:paraId="4539AFBD" w14:textId="77777777" w:rsidR="00546B5F" w:rsidRPr="00546B5F" w:rsidRDefault="00546B5F" w:rsidP="00AA7E97">
      <w:pPr>
        <w:pStyle w:val="Cmsor1"/>
      </w:pPr>
      <w:r w:rsidRPr="00546B5F">
        <w:t xml:space="preserve">    ' --- Összegyűjtjük a teljes URL-eket (ha relatív, összefűzzük a baseUrl-lel) ---</w:t>
      </w:r>
    </w:p>
    <w:p w14:paraId="5117B023" w14:textId="77777777" w:rsidR="00546B5F" w:rsidRPr="00546B5F" w:rsidRDefault="00546B5F" w:rsidP="00AA7E97">
      <w:pPr>
        <w:pStyle w:val="Cmsor1"/>
      </w:pPr>
      <w:r w:rsidRPr="00546B5F">
        <w:t xml:space="preserve">    For Each m In matches</w:t>
      </w:r>
    </w:p>
    <w:p w14:paraId="14CD1DB0" w14:textId="77777777" w:rsidR="00546B5F" w:rsidRPr="00546B5F" w:rsidRDefault="00546B5F" w:rsidP="00AA7E97">
      <w:pPr>
        <w:pStyle w:val="Cmsor1"/>
      </w:pPr>
      <w:r w:rsidRPr="00546B5F">
        <w:t xml:space="preserve">        href = CStr(m.SubMatches(0))</w:t>
      </w:r>
    </w:p>
    <w:p w14:paraId="1BF89CCA" w14:textId="77777777" w:rsidR="00546B5F" w:rsidRPr="00546B5F" w:rsidRDefault="00546B5F" w:rsidP="00AA7E97">
      <w:pPr>
        <w:pStyle w:val="Cmsor1"/>
      </w:pPr>
      <w:r w:rsidRPr="00546B5F">
        <w:t xml:space="preserve">        ' Ha href már teljes URL (http/https), használjuk, különben összefűzzük</w:t>
      </w:r>
    </w:p>
    <w:p w14:paraId="2BA3BF89" w14:textId="77777777" w:rsidR="00546B5F" w:rsidRPr="00546B5F" w:rsidRDefault="00546B5F" w:rsidP="00AA7E97">
      <w:pPr>
        <w:pStyle w:val="Cmsor1"/>
      </w:pPr>
      <w:r w:rsidRPr="00546B5F">
        <w:t xml:space="preserve">        If LCase(Left(href, 7)) = "http://" Or LCase(Left(href, 8)) = "https://" Then</w:t>
      </w:r>
    </w:p>
    <w:p w14:paraId="43F7AF8E" w14:textId="77777777" w:rsidR="00546B5F" w:rsidRPr="00546B5F" w:rsidRDefault="00546B5F" w:rsidP="00AA7E97">
      <w:pPr>
        <w:pStyle w:val="Cmsor1"/>
      </w:pPr>
      <w:r w:rsidRPr="00546B5F">
        <w:t xml:space="preserve">            fullUrl = href</w:t>
      </w:r>
    </w:p>
    <w:p w14:paraId="1016AAB0" w14:textId="77777777" w:rsidR="00546B5F" w:rsidRPr="00546B5F" w:rsidRDefault="00546B5F" w:rsidP="00AA7E97">
      <w:pPr>
        <w:pStyle w:val="Cmsor1"/>
      </w:pPr>
      <w:r w:rsidRPr="00546B5F">
        <w:lastRenderedPageBreak/>
        <w:t xml:space="preserve">        Else</w:t>
      </w:r>
    </w:p>
    <w:p w14:paraId="509EDC15" w14:textId="77777777" w:rsidR="00546B5F" w:rsidRPr="00546B5F" w:rsidRDefault="00546B5F" w:rsidP="00AA7E97">
      <w:pPr>
        <w:pStyle w:val="Cmsor1"/>
      </w:pPr>
      <w:r w:rsidRPr="00546B5F">
        <w:t xml:space="preserve">            ' Ha href kezdődik "/" akkor a domain gyökérhez illesztjük, különben a baseUrl-hez</w:t>
      </w:r>
    </w:p>
    <w:p w14:paraId="796DE9AB" w14:textId="77777777" w:rsidR="00546B5F" w:rsidRPr="00546B5F" w:rsidRDefault="00546B5F" w:rsidP="00AA7E97">
      <w:pPr>
        <w:pStyle w:val="Cmsor1"/>
      </w:pPr>
      <w:r w:rsidRPr="00546B5F">
        <w:t xml:space="preserve">            If Left(href, 1) = "/" Then</w:t>
      </w:r>
    </w:p>
    <w:p w14:paraId="08AA2F60" w14:textId="77777777" w:rsidR="00546B5F" w:rsidRPr="00546B5F" w:rsidRDefault="00546B5F" w:rsidP="00AA7E97">
      <w:pPr>
        <w:pStyle w:val="Cmsor1"/>
      </w:pPr>
      <w:r w:rsidRPr="00546B5F">
        <w:t xml:space="preserve">                ' kivonjuk a protokoll+domain részt a baseUrl-ből</w:t>
      </w:r>
    </w:p>
    <w:p w14:paraId="03E818DF" w14:textId="77777777" w:rsidR="00546B5F" w:rsidRPr="00546B5F" w:rsidRDefault="00546B5F" w:rsidP="00AA7E97">
      <w:pPr>
        <w:pStyle w:val="Cmsor1"/>
      </w:pPr>
      <w:r w:rsidRPr="00546B5F">
        <w:t xml:space="preserve">                Dim protoDomain As String</w:t>
      </w:r>
    </w:p>
    <w:p w14:paraId="7A0ECFD1" w14:textId="77777777" w:rsidR="00546B5F" w:rsidRPr="00546B5F" w:rsidRDefault="00546B5F" w:rsidP="00AA7E97">
      <w:pPr>
        <w:pStyle w:val="Cmsor1"/>
      </w:pPr>
      <w:r w:rsidRPr="00546B5F">
        <w:t xml:space="preserve">                protoDomain = GetProtocolAndDomain(baseUrl)</w:t>
      </w:r>
    </w:p>
    <w:p w14:paraId="25477698" w14:textId="77777777" w:rsidR="00546B5F" w:rsidRPr="00546B5F" w:rsidRDefault="00546B5F" w:rsidP="00AA7E97">
      <w:pPr>
        <w:pStyle w:val="Cmsor1"/>
      </w:pPr>
      <w:r w:rsidRPr="00546B5F">
        <w:t xml:space="preserve">                fullUrl = protoDomain &amp; href</w:t>
      </w:r>
    </w:p>
    <w:p w14:paraId="419D6DD3" w14:textId="77777777" w:rsidR="00546B5F" w:rsidRPr="00546B5F" w:rsidRDefault="00546B5F" w:rsidP="00AA7E97">
      <w:pPr>
        <w:pStyle w:val="Cmsor1"/>
      </w:pPr>
      <w:r w:rsidRPr="00546B5F">
        <w:t xml:space="preserve">            Else</w:t>
      </w:r>
    </w:p>
    <w:p w14:paraId="4F8B11DE" w14:textId="77777777" w:rsidR="00546B5F" w:rsidRPr="00546B5F" w:rsidRDefault="00546B5F" w:rsidP="00AA7E97">
      <w:pPr>
        <w:pStyle w:val="Cmsor1"/>
      </w:pPr>
      <w:r w:rsidRPr="00546B5F">
        <w:t xml:space="preserve">                fullUrl = baseUrl &amp; href</w:t>
      </w:r>
    </w:p>
    <w:p w14:paraId="25393FCD" w14:textId="77777777" w:rsidR="00546B5F" w:rsidRPr="00546B5F" w:rsidRDefault="00546B5F" w:rsidP="00AA7E97">
      <w:pPr>
        <w:pStyle w:val="Cmsor1"/>
      </w:pPr>
      <w:r w:rsidRPr="00546B5F">
        <w:t xml:space="preserve">            End If</w:t>
      </w:r>
    </w:p>
    <w:p w14:paraId="20516042" w14:textId="77777777" w:rsidR="00546B5F" w:rsidRPr="00546B5F" w:rsidRDefault="00546B5F" w:rsidP="00AA7E97">
      <w:pPr>
        <w:pStyle w:val="Cmsor1"/>
      </w:pPr>
      <w:r w:rsidRPr="00546B5F">
        <w:t xml:space="preserve">        End If</w:t>
      </w:r>
    </w:p>
    <w:p w14:paraId="6CE69413" w14:textId="77777777" w:rsidR="00546B5F" w:rsidRPr="00546B5F" w:rsidRDefault="00546B5F" w:rsidP="00AA7E97">
      <w:pPr>
        <w:pStyle w:val="Cmsor1"/>
      </w:pPr>
      <w:r w:rsidRPr="00546B5F">
        <w:t xml:space="preserve">        ' Hozzáadjuk a gyűjteményhez, ha még nincs benne (duplikátumok elkerülése)</w:t>
      </w:r>
    </w:p>
    <w:p w14:paraId="64CB7D68" w14:textId="77777777" w:rsidR="00546B5F" w:rsidRPr="00546B5F" w:rsidRDefault="00546B5F" w:rsidP="00AA7E97">
      <w:pPr>
        <w:pStyle w:val="Cmsor1"/>
      </w:pPr>
      <w:r w:rsidRPr="00546B5F">
        <w:t xml:space="preserve">        On Error Resume Next</w:t>
      </w:r>
    </w:p>
    <w:p w14:paraId="6D96FD2F" w14:textId="77777777" w:rsidR="00546B5F" w:rsidRPr="00546B5F" w:rsidRDefault="00546B5F" w:rsidP="00AA7E97">
      <w:pPr>
        <w:pStyle w:val="Cmsor1"/>
      </w:pPr>
      <w:r w:rsidRPr="00546B5F">
        <w:t xml:space="preserve">        csvUrls.Add fullUrl, fullUrl</w:t>
      </w:r>
    </w:p>
    <w:p w14:paraId="547BDE52" w14:textId="77777777" w:rsidR="00546B5F" w:rsidRPr="00546B5F" w:rsidRDefault="00546B5F" w:rsidP="00AA7E97">
      <w:pPr>
        <w:pStyle w:val="Cmsor1"/>
      </w:pPr>
      <w:r w:rsidRPr="00546B5F">
        <w:t xml:space="preserve">        On Error GoTo ErrHandler</w:t>
      </w:r>
    </w:p>
    <w:p w14:paraId="2F0CDF82" w14:textId="77777777" w:rsidR="00546B5F" w:rsidRPr="00546B5F" w:rsidRDefault="00546B5F" w:rsidP="00AA7E97">
      <w:pPr>
        <w:pStyle w:val="Cmsor1"/>
      </w:pPr>
      <w:r w:rsidRPr="00546B5F">
        <w:t xml:space="preserve">    Next m</w:t>
      </w:r>
    </w:p>
    <w:p w14:paraId="1BE75166" w14:textId="77777777" w:rsidR="00546B5F" w:rsidRPr="00546B5F" w:rsidRDefault="00546B5F" w:rsidP="00AA7E97">
      <w:pPr>
        <w:pStyle w:val="Cmsor1"/>
      </w:pPr>
      <w:r w:rsidRPr="00546B5F">
        <w:t xml:space="preserve">    </w:t>
      </w:r>
    </w:p>
    <w:p w14:paraId="142A815C" w14:textId="77777777" w:rsidR="00546B5F" w:rsidRPr="00546B5F" w:rsidRDefault="00546B5F" w:rsidP="00AA7E97">
      <w:pPr>
        <w:pStyle w:val="Cmsor1"/>
      </w:pPr>
      <w:r w:rsidRPr="00546B5F">
        <w:t xml:space="preserve">    ' --- Kimeneti munkalap előkészítése ---</w:t>
      </w:r>
    </w:p>
    <w:p w14:paraId="3DB16EF4" w14:textId="77777777" w:rsidR="00546B5F" w:rsidRPr="00546B5F" w:rsidRDefault="00546B5F" w:rsidP="00AA7E97">
      <w:pPr>
        <w:pStyle w:val="Cmsor1"/>
      </w:pPr>
      <w:r w:rsidRPr="00546B5F">
        <w:t xml:space="preserve">    Set outWs = GetOrCreateOutputSheet("CSV_Summary")</w:t>
      </w:r>
    </w:p>
    <w:p w14:paraId="5AFA59E2" w14:textId="77777777" w:rsidR="00546B5F" w:rsidRPr="00546B5F" w:rsidRDefault="00546B5F" w:rsidP="00AA7E97">
      <w:pPr>
        <w:pStyle w:val="Cmsor1"/>
      </w:pPr>
      <w:r w:rsidRPr="00546B5F">
        <w:t xml:space="preserve">    outWs.Cells.Clear</w:t>
      </w:r>
    </w:p>
    <w:p w14:paraId="51572BBC" w14:textId="77777777" w:rsidR="00546B5F" w:rsidRPr="00546B5F" w:rsidRDefault="00546B5F" w:rsidP="00AA7E97">
      <w:pPr>
        <w:pStyle w:val="Cmsor1"/>
      </w:pPr>
      <w:r w:rsidRPr="00546B5F">
        <w:t xml:space="preserve">    outWs.Range("A1").Value = "fájlnév"</w:t>
      </w:r>
    </w:p>
    <w:p w14:paraId="1835B613" w14:textId="77777777" w:rsidR="00546B5F" w:rsidRPr="00546B5F" w:rsidRDefault="00546B5F" w:rsidP="00AA7E97">
      <w:pPr>
        <w:pStyle w:val="Cmsor1"/>
      </w:pPr>
      <w:r w:rsidRPr="00546B5F">
        <w:t xml:space="preserve">    outWs.Range("B1").Value = "sorok száma"</w:t>
      </w:r>
    </w:p>
    <w:p w14:paraId="5F96A428" w14:textId="77777777" w:rsidR="00546B5F" w:rsidRPr="00546B5F" w:rsidRDefault="00546B5F" w:rsidP="00AA7E97">
      <w:pPr>
        <w:pStyle w:val="Cmsor1"/>
      </w:pPr>
      <w:r w:rsidRPr="00546B5F">
        <w:t xml:space="preserve">    outRow = 2</w:t>
      </w:r>
    </w:p>
    <w:p w14:paraId="312487A5" w14:textId="77777777" w:rsidR="00546B5F" w:rsidRPr="00546B5F" w:rsidRDefault="00546B5F" w:rsidP="00AA7E97">
      <w:pPr>
        <w:pStyle w:val="Cmsor1"/>
      </w:pPr>
      <w:r w:rsidRPr="00546B5F">
        <w:t xml:space="preserve">    </w:t>
      </w:r>
    </w:p>
    <w:p w14:paraId="61749B1B" w14:textId="77777777" w:rsidR="00546B5F" w:rsidRPr="00546B5F" w:rsidRDefault="00546B5F" w:rsidP="00AA7E97">
      <w:pPr>
        <w:pStyle w:val="Cmsor1"/>
      </w:pPr>
      <w:r w:rsidRPr="00546B5F">
        <w:lastRenderedPageBreak/>
        <w:t xml:space="preserve">    ' --- Feldolgozás: minden CSV letöltése, megnyitása, sorok számlálása ---</w:t>
      </w:r>
    </w:p>
    <w:p w14:paraId="516F56AA" w14:textId="77777777" w:rsidR="00546B5F" w:rsidRPr="00546B5F" w:rsidRDefault="00546B5F" w:rsidP="00AA7E97">
      <w:pPr>
        <w:pStyle w:val="Cmsor1"/>
      </w:pPr>
      <w:r w:rsidRPr="00546B5F">
        <w:t xml:space="preserve">    For i = 1 To csvUrls.Count</w:t>
      </w:r>
    </w:p>
    <w:p w14:paraId="375C9B43" w14:textId="77777777" w:rsidR="00546B5F" w:rsidRPr="00546B5F" w:rsidRDefault="00546B5F" w:rsidP="00AA7E97">
      <w:pPr>
        <w:pStyle w:val="Cmsor1"/>
      </w:pPr>
      <w:r w:rsidRPr="00546B5F">
        <w:t xml:space="preserve">        fullUrl = csvUrls(i)</w:t>
      </w:r>
    </w:p>
    <w:p w14:paraId="76BD3B91" w14:textId="77777777" w:rsidR="00546B5F" w:rsidRPr="00546B5F" w:rsidRDefault="00546B5F" w:rsidP="00AA7E97">
      <w:pPr>
        <w:pStyle w:val="Cmsor1"/>
      </w:pPr>
      <w:r w:rsidRPr="00546B5F">
        <w:t xml:space="preserve">        ' Kinyerjük a fájlnevet a URL-ből</w:t>
      </w:r>
    </w:p>
    <w:p w14:paraId="54A32EE6" w14:textId="77777777" w:rsidR="00546B5F" w:rsidRPr="00546B5F" w:rsidRDefault="00546B5F" w:rsidP="00AA7E97">
      <w:pPr>
        <w:pStyle w:val="Cmsor1"/>
      </w:pPr>
      <w:r w:rsidRPr="00546B5F">
        <w:t xml:space="preserve">        fileName = GetFileNameFromUrl(fullUrl)</w:t>
      </w:r>
    </w:p>
    <w:p w14:paraId="134B05E6" w14:textId="77777777" w:rsidR="00546B5F" w:rsidRPr="00546B5F" w:rsidRDefault="00546B5F" w:rsidP="00AA7E97">
      <w:pPr>
        <w:pStyle w:val="Cmsor1"/>
      </w:pPr>
      <w:r w:rsidRPr="00546B5F">
        <w:t xml:space="preserve">        If fileName = "" Then fileName = "file_" &amp; i &amp; ".csv"</w:t>
      </w:r>
    </w:p>
    <w:p w14:paraId="402E01F3" w14:textId="77777777" w:rsidR="00546B5F" w:rsidRPr="00546B5F" w:rsidRDefault="00546B5F" w:rsidP="00AA7E97">
      <w:pPr>
        <w:pStyle w:val="Cmsor1"/>
      </w:pPr>
      <w:r w:rsidRPr="00546B5F">
        <w:t xml:space="preserve">        tempFile = tempPath &amp; Format(Now, "yyyymmdd_hhnnss_") &amp; i &amp; "_" &amp; fileName</w:t>
      </w:r>
    </w:p>
    <w:p w14:paraId="400DA65D" w14:textId="77777777" w:rsidR="00546B5F" w:rsidRPr="00546B5F" w:rsidRDefault="00546B5F" w:rsidP="00AA7E97">
      <w:pPr>
        <w:pStyle w:val="Cmsor1"/>
      </w:pPr>
      <w:r w:rsidRPr="00546B5F">
        <w:t xml:space="preserve">        </w:t>
      </w:r>
    </w:p>
    <w:p w14:paraId="66B40484" w14:textId="77777777" w:rsidR="00546B5F" w:rsidRPr="00546B5F" w:rsidRDefault="00546B5F" w:rsidP="00AA7E97">
      <w:pPr>
        <w:pStyle w:val="Cmsor1"/>
      </w:pPr>
      <w:r w:rsidRPr="00546B5F">
        <w:t xml:space="preserve">        ' Letöltés ADODB.Stream segítségével</w:t>
      </w:r>
    </w:p>
    <w:p w14:paraId="231E27C7" w14:textId="77777777" w:rsidR="00546B5F" w:rsidRPr="00546B5F" w:rsidRDefault="00546B5F" w:rsidP="00AA7E97">
      <w:pPr>
        <w:pStyle w:val="Cmsor1"/>
      </w:pPr>
      <w:r w:rsidRPr="00546B5F">
        <w:t xml:space="preserve">        Set http = CreateObject("MSXML2.XMLHTTP")</w:t>
      </w:r>
    </w:p>
    <w:p w14:paraId="56E8BF61" w14:textId="77777777" w:rsidR="00546B5F" w:rsidRPr="00546B5F" w:rsidRDefault="00546B5F" w:rsidP="00AA7E97">
      <w:pPr>
        <w:pStyle w:val="Cmsor1"/>
      </w:pPr>
      <w:r w:rsidRPr="00546B5F">
        <w:t xml:space="preserve">        http.Open "GET", fullUrl, False</w:t>
      </w:r>
    </w:p>
    <w:p w14:paraId="3A02CE05" w14:textId="77777777" w:rsidR="00546B5F" w:rsidRPr="00546B5F" w:rsidRDefault="00546B5F" w:rsidP="00AA7E97">
      <w:pPr>
        <w:pStyle w:val="Cmsor1"/>
      </w:pPr>
      <w:r w:rsidRPr="00546B5F">
        <w:t xml:space="preserve">        http.send</w:t>
      </w:r>
    </w:p>
    <w:p w14:paraId="18A6713B" w14:textId="77777777" w:rsidR="00546B5F" w:rsidRPr="00546B5F" w:rsidRDefault="00546B5F" w:rsidP="00AA7E97">
      <w:pPr>
        <w:pStyle w:val="Cmsor1"/>
      </w:pPr>
      <w:r w:rsidRPr="00546B5F">
        <w:t xml:space="preserve">        If http.Status &lt;&gt; 200 Then</w:t>
      </w:r>
    </w:p>
    <w:p w14:paraId="4452AEFD" w14:textId="77777777" w:rsidR="00546B5F" w:rsidRPr="00546B5F" w:rsidRDefault="00546B5F" w:rsidP="00AA7E97">
      <w:pPr>
        <w:pStyle w:val="Cmsor1"/>
      </w:pPr>
      <w:r w:rsidRPr="00546B5F">
        <w:t xml:space="preserve">            ' Ha nem sikerült letölteni, rögzítjük 0-val és folytatjuk</w:t>
      </w:r>
    </w:p>
    <w:p w14:paraId="330FEF7C" w14:textId="77777777" w:rsidR="00546B5F" w:rsidRPr="00546B5F" w:rsidRDefault="00546B5F" w:rsidP="00AA7E97">
      <w:pPr>
        <w:pStyle w:val="Cmsor1"/>
      </w:pPr>
      <w:r w:rsidRPr="00546B5F">
        <w:t xml:space="preserve">            outWs.Cells(outRow, 1).Value = fileName</w:t>
      </w:r>
    </w:p>
    <w:p w14:paraId="05633E25" w14:textId="77777777" w:rsidR="00546B5F" w:rsidRPr="00546B5F" w:rsidRDefault="00546B5F" w:rsidP="00AA7E97">
      <w:pPr>
        <w:pStyle w:val="Cmsor1"/>
      </w:pPr>
      <w:r w:rsidRPr="00546B5F">
        <w:t xml:space="preserve">            outWs.Cells(outRow, 2).Value = "LETÖLTÉS SIKERTELEN (HTTP " &amp; http.Status &amp; ")"</w:t>
      </w:r>
    </w:p>
    <w:p w14:paraId="4B53B99A" w14:textId="77777777" w:rsidR="00546B5F" w:rsidRPr="00546B5F" w:rsidRDefault="00546B5F" w:rsidP="00AA7E97">
      <w:pPr>
        <w:pStyle w:val="Cmsor1"/>
      </w:pPr>
      <w:r w:rsidRPr="00546B5F">
        <w:t xml:space="preserve">            outRow = outRow + 1</w:t>
      </w:r>
    </w:p>
    <w:p w14:paraId="66043092" w14:textId="77777777" w:rsidR="00546B5F" w:rsidRPr="00546B5F" w:rsidRDefault="00546B5F" w:rsidP="00AA7E97">
      <w:pPr>
        <w:pStyle w:val="Cmsor1"/>
      </w:pPr>
      <w:r w:rsidRPr="00546B5F">
        <w:t xml:space="preserve">            GoTo ContinueLoop</w:t>
      </w:r>
    </w:p>
    <w:p w14:paraId="49C832E5" w14:textId="77777777" w:rsidR="00546B5F" w:rsidRPr="00546B5F" w:rsidRDefault="00546B5F" w:rsidP="00AA7E97">
      <w:pPr>
        <w:pStyle w:val="Cmsor1"/>
      </w:pPr>
      <w:r w:rsidRPr="00546B5F">
        <w:t xml:space="preserve">        End If</w:t>
      </w:r>
    </w:p>
    <w:p w14:paraId="20555D93" w14:textId="77777777" w:rsidR="00546B5F" w:rsidRPr="00546B5F" w:rsidRDefault="00546B5F" w:rsidP="00AA7E97">
      <w:pPr>
        <w:pStyle w:val="Cmsor1"/>
      </w:pPr>
      <w:r w:rsidRPr="00546B5F">
        <w:t xml:space="preserve">        </w:t>
      </w:r>
    </w:p>
    <w:p w14:paraId="05F396D7" w14:textId="77777777" w:rsidR="00546B5F" w:rsidRPr="00546B5F" w:rsidRDefault="00546B5F" w:rsidP="00AA7E97">
      <w:pPr>
        <w:pStyle w:val="Cmsor1"/>
      </w:pPr>
      <w:r w:rsidRPr="00546B5F">
        <w:t xml:space="preserve">        Set stm = CreateObject("ADODB.Stream")</w:t>
      </w:r>
    </w:p>
    <w:p w14:paraId="6CEE5FB0" w14:textId="77777777" w:rsidR="00546B5F" w:rsidRPr="00546B5F" w:rsidRDefault="00546B5F" w:rsidP="00AA7E97">
      <w:pPr>
        <w:pStyle w:val="Cmsor1"/>
      </w:pPr>
      <w:r w:rsidRPr="00546B5F">
        <w:t xml:space="preserve">        stm.Type = 1 ' binary</w:t>
      </w:r>
    </w:p>
    <w:p w14:paraId="0FD9DBE0" w14:textId="77777777" w:rsidR="00546B5F" w:rsidRPr="00546B5F" w:rsidRDefault="00546B5F" w:rsidP="00AA7E97">
      <w:pPr>
        <w:pStyle w:val="Cmsor1"/>
      </w:pPr>
      <w:r w:rsidRPr="00546B5F">
        <w:t xml:space="preserve">        stm.Open</w:t>
      </w:r>
    </w:p>
    <w:p w14:paraId="33D4DA72" w14:textId="77777777" w:rsidR="00546B5F" w:rsidRPr="00546B5F" w:rsidRDefault="00546B5F" w:rsidP="00AA7E97">
      <w:pPr>
        <w:pStyle w:val="Cmsor1"/>
      </w:pPr>
      <w:r w:rsidRPr="00546B5F">
        <w:t xml:space="preserve">        stm.Write http.responseBody</w:t>
      </w:r>
    </w:p>
    <w:p w14:paraId="07CD187D" w14:textId="77777777" w:rsidR="00546B5F" w:rsidRPr="00546B5F" w:rsidRDefault="00546B5F" w:rsidP="00AA7E97">
      <w:pPr>
        <w:pStyle w:val="Cmsor1"/>
      </w:pPr>
      <w:r w:rsidRPr="00546B5F">
        <w:lastRenderedPageBreak/>
        <w:t xml:space="preserve">        stm.SaveToFile tempFile, 2 ' adSaveCreateOverWrite</w:t>
      </w:r>
    </w:p>
    <w:p w14:paraId="62313B6A" w14:textId="77777777" w:rsidR="00546B5F" w:rsidRPr="00546B5F" w:rsidRDefault="00546B5F" w:rsidP="00AA7E97">
      <w:pPr>
        <w:pStyle w:val="Cmsor1"/>
      </w:pPr>
      <w:r w:rsidRPr="00546B5F">
        <w:t xml:space="preserve">        stm.Close</w:t>
      </w:r>
    </w:p>
    <w:p w14:paraId="15C140B4" w14:textId="77777777" w:rsidR="00546B5F" w:rsidRPr="00546B5F" w:rsidRDefault="00546B5F" w:rsidP="00AA7E97">
      <w:pPr>
        <w:pStyle w:val="Cmsor1"/>
      </w:pPr>
      <w:r w:rsidRPr="00546B5F">
        <w:t xml:space="preserve">        Set stm = Nothing</w:t>
      </w:r>
    </w:p>
    <w:p w14:paraId="31DC0226" w14:textId="77777777" w:rsidR="00546B5F" w:rsidRPr="00546B5F" w:rsidRDefault="00546B5F" w:rsidP="00AA7E97">
      <w:pPr>
        <w:pStyle w:val="Cmsor1"/>
      </w:pPr>
      <w:r w:rsidRPr="00546B5F">
        <w:t xml:space="preserve">        </w:t>
      </w:r>
    </w:p>
    <w:p w14:paraId="604B2D97" w14:textId="77777777" w:rsidR="00546B5F" w:rsidRPr="00546B5F" w:rsidRDefault="00546B5F" w:rsidP="00AA7E97">
      <w:pPr>
        <w:pStyle w:val="Cmsor1"/>
      </w:pPr>
      <w:r w:rsidRPr="00546B5F">
        <w:t xml:space="preserve">        ' Megnyitjuk a CSV-t új munkafüzetként, láthatatlanul</w:t>
      </w:r>
    </w:p>
    <w:p w14:paraId="3F20E621" w14:textId="77777777" w:rsidR="00546B5F" w:rsidRPr="00546B5F" w:rsidRDefault="00546B5F" w:rsidP="00AA7E97">
      <w:pPr>
        <w:pStyle w:val="Cmsor1"/>
      </w:pPr>
      <w:r w:rsidRPr="00546B5F">
        <w:t xml:space="preserve">        Set wb = Workbooks.Open(Filename:=tempFile, Local:=True)</w:t>
      </w:r>
    </w:p>
    <w:p w14:paraId="6C294585" w14:textId="77777777" w:rsidR="00546B5F" w:rsidRPr="00546B5F" w:rsidRDefault="00546B5F" w:rsidP="00AA7E97">
      <w:pPr>
        <w:pStyle w:val="Cmsor1"/>
      </w:pPr>
      <w:r w:rsidRPr="00546B5F">
        <w:t xml:space="preserve">        ' Ha szeretnénk, láthatatlanná tehetjük a munkafüzetet (nem minden Excel verzió támogatja a wb.Windows(1).Visible)</w:t>
      </w:r>
    </w:p>
    <w:p w14:paraId="065CEEBD" w14:textId="77777777" w:rsidR="00546B5F" w:rsidRPr="00546B5F" w:rsidRDefault="00546B5F" w:rsidP="00AA7E97">
      <w:pPr>
        <w:pStyle w:val="Cmsor1"/>
      </w:pPr>
      <w:r w:rsidRPr="00546B5F">
        <w:t xml:space="preserve">        On Error Resume Next</w:t>
      </w:r>
    </w:p>
    <w:p w14:paraId="363F8008" w14:textId="77777777" w:rsidR="00546B5F" w:rsidRPr="00546B5F" w:rsidRDefault="00546B5F" w:rsidP="00AA7E97">
      <w:pPr>
        <w:pStyle w:val="Cmsor1"/>
      </w:pPr>
      <w:r w:rsidRPr="00546B5F">
        <w:t xml:space="preserve">        wb.Windows(1).Visible = False</w:t>
      </w:r>
    </w:p>
    <w:p w14:paraId="3D1F95AA" w14:textId="77777777" w:rsidR="00546B5F" w:rsidRPr="00546B5F" w:rsidRDefault="00546B5F" w:rsidP="00AA7E97">
      <w:pPr>
        <w:pStyle w:val="Cmsor1"/>
      </w:pPr>
      <w:r w:rsidRPr="00546B5F">
        <w:t xml:space="preserve">        On Error GoTo ErrHandler</w:t>
      </w:r>
    </w:p>
    <w:p w14:paraId="7FBD5DAA" w14:textId="77777777" w:rsidR="00546B5F" w:rsidRPr="00546B5F" w:rsidRDefault="00546B5F" w:rsidP="00AA7E97">
      <w:pPr>
        <w:pStyle w:val="Cmsor1"/>
      </w:pPr>
      <w:r w:rsidRPr="00546B5F">
        <w:t xml:space="preserve">        openedWbs.Add wb ' nyomon követjük, hogy bezárhassuk később</w:t>
      </w:r>
    </w:p>
    <w:p w14:paraId="1EBF4AD4" w14:textId="77777777" w:rsidR="00546B5F" w:rsidRPr="00546B5F" w:rsidRDefault="00546B5F" w:rsidP="00AA7E97">
      <w:pPr>
        <w:pStyle w:val="Cmsor1"/>
      </w:pPr>
      <w:r w:rsidRPr="00546B5F">
        <w:t xml:space="preserve">        </w:t>
      </w:r>
    </w:p>
    <w:p w14:paraId="2BA67B76" w14:textId="77777777" w:rsidR="00546B5F" w:rsidRPr="00546B5F" w:rsidRDefault="00546B5F" w:rsidP="00AA7E97">
      <w:pPr>
        <w:pStyle w:val="Cmsor1"/>
      </w:pPr>
      <w:r w:rsidRPr="00546B5F">
        <w:t xml:space="preserve">        ' Feltételezzük, hogy az első munkalap tartalmazza a CSV-t</w:t>
      </w:r>
    </w:p>
    <w:p w14:paraId="2CDB2C8B" w14:textId="77777777" w:rsidR="00546B5F" w:rsidRPr="00546B5F" w:rsidRDefault="00546B5F" w:rsidP="00AA7E97">
      <w:pPr>
        <w:pStyle w:val="Cmsor1"/>
      </w:pPr>
      <w:r w:rsidRPr="00546B5F">
        <w:t xml:space="preserve">        Set ws = wb.Worksheets(1)</w:t>
      </w:r>
    </w:p>
    <w:p w14:paraId="6F489FB1" w14:textId="77777777" w:rsidR="00546B5F" w:rsidRPr="00546B5F" w:rsidRDefault="00546B5F" w:rsidP="00AA7E97">
      <w:pPr>
        <w:pStyle w:val="Cmsor1"/>
      </w:pPr>
      <w:r w:rsidRPr="00546B5F">
        <w:t xml:space="preserve">        ' Ha nincs hasznos tartalom, UsedRange lehet Nothing - kezeljük</w:t>
      </w:r>
    </w:p>
    <w:p w14:paraId="50234947" w14:textId="77777777" w:rsidR="00546B5F" w:rsidRPr="00546B5F" w:rsidRDefault="00546B5F" w:rsidP="00AA7E97">
      <w:pPr>
        <w:pStyle w:val="Cmsor1"/>
      </w:pPr>
      <w:r w:rsidRPr="00546B5F">
        <w:t xml:space="preserve">        Set usedRng = Nothing</w:t>
      </w:r>
    </w:p>
    <w:p w14:paraId="74BF0BEC" w14:textId="77777777" w:rsidR="00546B5F" w:rsidRPr="00546B5F" w:rsidRDefault="00546B5F" w:rsidP="00AA7E97">
      <w:pPr>
        <w:pStyle w:val="Cmsor1"/>
      </w:pPr>
      <w:r w:rsidRPr="00546B5F">
        <w:t xml:space="preserve">        On Error Resume Next</w:t>
      </w:r>
    </w:p>
    <w:p w14:paraId="6039427C" w14:textId="77777777" w:rsidR="00546B5F" w:rsidRPr="00546B5F" w:rsidRDefault="00546B5F" w:rsidP="00AA7E97">
      <w:pPr>
        <w:pStyle w:val="Cmsor1"/>
      </w:pPr>
      <w:r w:rsidRPr="00546B5F">
        <w:t xml:space="preserve">        Set usedRng = ws.UsedRange</w:t>
      </w:r>
    </w:p>
    <w:p w14:paraId="0FB882AA" w14:textId="77777777" w:rsidR="00546B5F" w:rsidRPr="00546B5F" w:rsidRDefault="00546B5F" w:rsidP="00AA7E97">
      <w:pPr>
        <w:pStyle w:val="Cmsor1"/>
      </w:pPr>
      <w:r w:rsidRPr="00546B5F">
        <w:t xml:space="preserve">        On Error GoTo ErrHandler</w:t>
      </w:r>
    </w:p>
    <w:p w14:paraId="347971A6" w14:textId="77777777" w:rsidR="00546B5F" w:rsidRPr="00546B5F" w:rsidRDefault="00546B5F" w:rsidP="00AA7E97">
      <w:pPr>
        <w:pStyle w:val="Cmsor1"/>
      </w:pPr>
      <w:r w:rsidRPr="00546B5F">
        <w:t xml:space="preserve">        </w:t>
      </w:r>
    </w:p>
    <w:p w14:paraId="3209C87E" w14:textId="77777777" w:rsidR="00546B5F" w:rsidRPr="00546B5F" w:rsidRDefault="00546B5F" w:rsidP="00AA7E97">
      <w:pPr>
        <w:pStyle w:val="Cmsor1"/>
      </w:pPr>
      <w:r w:rsidRPr="00546B5F">
        <w:t xml:space="preserve">        nonEmptyCount = 0</w:t>
      </w:r>
    </w:p>
    <w:p w14:paraId="3C5D65C9" w14:textId="77777777" w:rsidR="00546B5F" w:rsidRPr="00546B5F" w:rsidRDefault="00546B5F" w:rsidP="00AA7E97">
      <w:pPr>
        <w:pStyle w:val="Cmsor1"/>
      </w:pPr>
      <w:r w:rsidRPr="00546B5F">
        <w:t xml:space="preserve">        If Not usedRng Is Nothing Then</w:t>
      </w:r>
    </w:p>
    <w:p w14:paraId="6616ABF4" w14:textId="77777777" w:rsidR="00546B5F" w:rsidRPr="00546B5F" w:rsidRDefault="00546B5F" w:rsidP="00AA7E97">
      <w:pPr>
        <w:pStyle w:val="Cmsor1"/>
      </w:pPr>
      <w:r w:rsidRPr="00546B5F">
        <w:t xml:space="preserve">            ' Végigmegyünk a használt tartomány sorain és megszámoljuk azokat, ahol legalább egy cella nem üres</w:t>
      </w:r>
    </w:p>
    <w:p w14:paraId="0ECFAAFA" w14:textId="77777777" w:rsidR="00546B5F" w:rsidRPr="00546B5F" w:rsidRDefault="00546B5F" w:rsidP="00AA7E97">
      <w:pPr>
        <w:pStyle w:val="Cmsor1"/>
      </w:pPr>
      <w:r w:rsidRPr="00546B5F">
        <w:t xml:space="preserve">            Dim startRow As Long, endRow As Long, startCol As Long, endCol As Long</w:t>
      </w:r>
    </w:p>
    <w:p w14:paraId="4FDEEB8C" w14:textId="77777777" w:rsidR="00546B5F" w:rsidRPr="00546B5F" w:rsidRDefault="00546B5F" w:rsidP="00AA7E97">
      <w:pPr>
        <w:pStyle w:val="Cmsor1"/>
      </w:pPr>
      <w:r w:rsidRPr="00546B5F">
        <w:lastRenderedPageBreak/>
        <w:t xml:space="preserve">            startRow = usedRng.Row</w:t>
      </w:r>
    </w:p>
    <w:p w14:paraId="35FF3293" w14:textId="77777777" w:rsidR="00546B5F" w:rsidRPr="00546B5F" w:rsidRDefault="00546B5F" w:rsidP="00AA7E97">
      <w:pPr>
        <w:pStyle w:val="Cmsor1"/>
      </w:pPr>
      <w:r w:rsidRPr="00546B5F">
        <w:t xml:space="preserve">            endRow = usedRng.Row + usedRng.Rows.Count - 1</w:t>
      </w:r>
    </w:p>
    <w:p w14:paraId="1A440DA4" w14:textId="77777777" w:rsidR="00546B5F" w:rsidRPr="00546B5F" w:rsidRDefault="00546B5F" w:rsidP="00AA7E97">
      <w:pPr>
        <w:pStyle w:val="Cmsor1"/>
      </w:pPr>
      <w:r w:rsidRPr="00546B5F">
        <w:t xml:space="preserve">            startCol = usedRng.Column</w:t>
      </w:r>
    </w:p>
    <w:p w14:paraId="3FCC170F" w14:textId="77777777" w:rsidR="00546B5F" w:rsidRPr="00546B5F" w:rsidRDefault="00546B5F" w:rsidP="00AA7E97">
      <w:pPr>
        <w:pStyle w:val="Cmsor1"/>
      </w:pPr>
      <w:r w:rsidRPr="00546B5F">
        <w:t xml:space="preserve">            endCol = usedRng.Column + usedRng.Columns.Count - 1</w:t>
      </w:r>
    </w:p>
    <w:p w14:paraId="139D630F" w14:textId="77777777" w:rsidR="00546B5F" w:rsidRPr="00546B5F" w:rsidRDefault="00546B5F" w:rsidP="00AA7E97">
      <w:pPr>
        <w:pStyle w:val="Cmsor1"/>
      </w:pPr>
      <w:r w:rsidRPr="00546B5F">
        <w:t xml:space="preserve">            </w:t>
      </w:r>
    </w:p>
    <w:p w14:paraId="17EDEA4D" w14:textId="77777777" w:rsidR="00546B5F" w:rsidRPr="00546B5F" w:rsidRDefault="00546B5F" w:rsidP="00AA7E97">
      <w:pPr>
        <w:pStyle w:val="Cmsor1"/>
      </w:pPr>
      <w:r w:rsidRPr="00546B5F">
        <w:t xml:space="preserve">            For r = startRow To endRow</w:t>
      </w:r>
    </w:p>
    <w:p w14:paraId="1D425A20" w14:textId="77777777" w:rsidR="00546B5F" w:rsidRPr="00546B5F" w:rsidRDefault="00546B5F" w:rsidP="00AA7E97">
      <w:pPr>
        <w:pStyle w:val="Cmsor1"/>
      </w:pPr>
      <w:r w:rsidRPr="00546B5F">
        <w:t xml:space="preserve">                Set rowRange = ws.Range(ws.Cells(r, startCol), ws.Cells(r, endCol))</w:t>
      </w:r>
    </w:p>
    <w:p w14:paraId="15884269" w14:textId="77777777" w:rsidR="00546B5F" w:rsidRPr="00546B5F" w:rsidRDefault="00546B5F" w:rsidP="00AA7E97">
      <w:pPr>
        <w:pStyle w:val="Cmsor1"/>
      </w:pPr>
      <w:r w:rsidRPr="00546B5F">
        <w:t xml:space="preserve">                ' CountA &gt; 0 =&gt; van nem üres cella a sorban</w:t>
      </w:r>
    </w:p>
    <w:p w14:paraId="2768863F" w14:textId="77777777" w:rsidR="00546B5F" w:rsidRPr="00546B5F" w:rsidRDefault="00546B5F" w:rsidP="00AA7E97">
      <w:pPr>
        <w:pStyle w:val="Cmsor1"/>
      </w:pPr>
      <w:r w:rsidRPr="00546B5F">
        <w:t xml:space="preserve">                If Application.WorksheetFunction.CountA(rowRange) &gt; 0 Then</w:t>
      </w:r>
    </w:p>
    <w:p w14:paraId="6FF2D907" w14:textId="77777777" w:rsidR="00546B5F" w:rsidRPr="00546B5F" w:rsidRDefault="00546B5F" w:rsidP="00AA7E97">
      <w:pPr>
        <w:pStyle w:val="Cmsor1"/>
      </w:pPr>
      <w:r w:rsidRPr="00546B5F">
        <w:t xml:space="preserve">                    nonEmptyCount = nonEmptyCount + 1</w:t>
      </w:r>
    </w:p>
    <w:p w14:paraId="527CDFF2" w14:textId="77777777" w:rsidR="00546B5F" w:rsidRPr="00546B5F" w:rsidRDefault="00546B5F" w:rsidP="00AA7E97">
      <w:pPr>
        <w:pStyle w:val="Cmsor1"/>
      </w:pPr>
      <w:r w:rsidRPr="00546B5F">
        <w:t xml:space="preserve">                End If</w:t>
      </w:r>
    </w:p>
    <w:p w14:paraId="1BA8313D" w14:textId="77777777" w:rsidR="00546B5F" w:rsidRPr="00546B5F" w:rsidRDefault="00546B5F" w:rsidP="00AA7E97">
      <w:pPr>
        <w:pStyle w:val="Cmsor1"/>
      </w:pPr>
      <w:r w:rsidRPr="00546B5F">
        <w:t xml:space="preserve">            Next r</w:t>
      </w:r>
    </w:p>
    <w:p w14:paraId="1E75C156" w14:textId="77777777" w:rsidR="00546B5F" w:rsidRPr="00546B5F" w:rsidRDefault="00546B5F" w:rsidP="00AA7E97">
      <w:pPr>
        <w:pStyle w:val="Cmsor1"/>
      </w:pPr>
      <w:r w:rsidRPr="00546B5F">
        <w:t xml:space="preserve">        Else</w:t>
      </w:r>
    </w:p>
    <w:p w14:paraId="2686C15B" w14:textId="77777777" w:rsidR="00546B5F" w:rsidRPr="00546B5F" w:rsidRDefault="00546B5F" w:rsidP="00AA7E97">
      <w:pPr>
        <w:pStyle w:val="Cmsor1"/>
      </w:pPr>
      <w:r w:rsidRPr="00546B5F">
        <w:t xml:space="preserve">            nonEmptyCount = 0</w:t>
      </w:r>
    </w:p>
    <w:p w14:paraId="1AB493FB" w14:textId="77777777" w:rsidR="00546B5F" w:rsidRPr="00546B5F" w:rsidRDefault="00546B5F" w:rsidP="00AA7E97">
      <w:pPr>
        <w:pStyle w:val="Cmsor1"/>
      </w:pPr>
      <w:r w:rsidRPr="00546B5F">
        <w:t xml:space="preserve">        End If</w:t>
      </w:r>
    </w:p>
    <w:p w14:paraId="1C9DC872" w14:textId="77777777" w:rsidR="00546B5F" w:rsidRPr="00546B5F" w:rsidRDefault="00546B5F" w:rsidP="00AA7E97">
      <w:pPr>
        <w:pStyle w:val="Cmsor1"/>
      </w:pPr>
      <w:r w:rsidRPr="00546B5F">
        <w:t xml:space="preserve">        </w:t>
      </w:r>
    </w:p>
    <w:p w14:paraId="6C1F8318" w14:textId="77777777" w:rsidR="00546B5F" w:rsidRPr="00546B5F" w:rsidRDefault="00546B5F" w:rsidP="00AA7E97">
      <w:pPr>
        <w:pStyle w:val="Cmsor1"/>
      </w:pPr>
      <w:r w:rsidRPr="00546B5F">
        <w:t xml:space="preserve">        ' Eredmény rögzítése</w:t>
      </w:r>
    </w:p>
    <w:p w14:paraId="0FF52D14" w14:textId="77777777" w:rsidR="00546B5F" w:rsidRPr="00546B5F" w:rsidRDefault="00546B5F" w:rsidP="00AA7E97">
      <w:pPr>
        <w:pStyle w:val="Cmsor1"/>
      </w:pPr>
      <w:r w:rsidRPr="00546B5F">
        <w:t xml:space="preserve">        outWs.Cells(outRow, 1).Value = fileName</w:t>
      </w:r>
    </w:p>
    <w:p w14:paraId="4BCF0765" w14:textId="77777777" w:rsidR="00546B5F" w:rsidRPr="00546B5F" w:rsidRDefault="00546B5F" w:rsidP="00AA7E97">
      <w:pPr>
        <w:pStyle w:val="Cmsor1"/>
      </w:pPr>
      <w:r w:rsidRPr="00546B5F">
        <w:t xml:space="preserve">        outWs.Cells(outRow, 2).Value = nonEmptyCount</w:t>
      </w:r>
    </w:p>
    <w:p w14:paraId="605B9132" w14:textId="77777777" w:rsidR="00546B5F" w:rsidRPr="00546B5F" w:rsidRDefault="00546B5F" w:rsidP="00AA7E97">
      <w:pPr>
        <w:pStyle w:val="Cmsor1"/>
      </w:pPr>
      <w:r w:rsidRPr="00546B5F">
        <w:t xml:space="preserve">        outRow = outRow + 1</w:t>
      </w:r>
    </w:p>
    <w:p w14:paraId="33DE0D65" w14:textId="77777777" w:rsidR="00546B5F" w:rsidRPr="00546B5F" w:rsidRDefault="00546B5F" w:rsidP="00AA7E97">
      <w:pPr>
        <w:pStyle w:val="Cmsor1"/>
      </w:pPr>
      <w:r w:rsidRPr="00546B5F">
        <w:t xml:space="preserve">        </w:t>
      </w:r>
    </w:p>
    <w:p w14:paraId="68B4BA8C" w14:textId="77777777" w:rsidR="00546B5F" w:rsidRPr="00546B5F" w:rsidRDefault="00546B5F" w:rsidP="00AA7E97">
      <w:pPr>
        <w:pStyle w:val="Cmsor1"/>
      </w:pPr>
      <w:r w:rsidRPr="00546B5F">
        <w:t>ContinueLoop:</w:t>
      </w:r>
    </w:p>
    <w:p w14:paraId="78658B69" w14:textId="77777777" w:rsidR="00546B5F" w:rsidRPr="00546B5F" w:rsidRDefault="00546B5F" w:rsidP="00AA7E97">
      <w:pPr>
        <w:pStyle w:val="Cmsor1"/>
      </w:pPr>
      <w:r w:rsidRPr="00546B5F">
        <w:t xml:space="preserve">        ' Bezárjuk a munkafüzetet mentés nélkül</w:t>
      </w:r>
    </w:p>
    <w:p w14:paraId="6AA23354" w14:textId="77777777" w:rsidR="00546B5F" w:rsidRPr="00546B5F" w:rsidRDefault="00546B5F" w:rsidP="00AA7E97">
      <w:pPr>
        <w:pStyle w:val="Cmsor1"/>
      </w:pPr>
      <w:r w:rsidRPr="00546B5F">
        <w:t xml:space="preserve">        On Error Resume Next</w:t>
      </w:r>
    </w:p>
    <w:p w14:paraId="6B9804D7" w14:textId="77777777" w:rsidR="00546B5F" w:rsidRPr="00546B5F" w:rsidRDefault="00546B5F" w:rsidP="00AA7E97">
      <w:pPr>
        <w:pStyle w:val="Cmsor1"/>
      </w:pPr>
      <w:r w:rsidRPr="00546B5F">
        <w:t xml:space="preserve">        If Not wb Is Nothing Then</w:t>
      </w:r>
    </w:p>
    <w:p w14:paraId="41FE9874" w14:textId="77777777" w:rsidR="00546B5F" w:rsidRPr="00546B5F" w:rsidRDefault="00546B5F" w:rsidP="00AA7E97">
      <w:pPr>
        <w:pStyle w:val="Cmsor1"/>
      </w:pPr>
      <w:r w:rsidRPr="00546B5F">
        <w:lastRenderedPageBreak/>
        <w:t xml:space="preserve">            wb.Close SaveChanges:=False</w:t>
      </w:r>
    </w:p>
    <w:p w14:paraId="5F2B66CA" w14:textId="77777777" w:rsidR="00546B5F" w:rsidRPr="00546B5F" w:rsidRDefault="00546B5F" w:rsidP="00AA7E97">
      <w:pPr>
        <w:pStyle w:val="Cmsor1"/>
      </w:pPr>
      <w:r w:rsidRPr="00546B5F">
        <w:t xml:space="preserve">            ' eltávolítjuk a nyilvántartásból</w:t>
      </w:r>
    </w:p>
    <w:p w14:paraId="1F134C9E" w14:textId="77777777" w:rsidR="00546B5F" w:rsidRPr="00546B5F" w:rsidRDefault="00546B5F" w:rsidP="00AA7E97">
      <w:pPr>
        <w:pStyle w:val="Cmsor1"/>
      </w:pPr>
      <w:r w:rsidRPr="00546B5F">
        <w:t xml:space="preserve">            Dim idx As Long</w:t>
      </w:r>
    </w:p>
    <w:p w14:paraId="426F1F31" w14:textId="77777777" w:rsidR="00546B5F" w:rsidRPr="00546B5F" w:rsidRDefault="00546B5F" w:rsidP="00AA7E97">
      <w:pPr>
        <w:pStyle w:val="Cmsor1"/>
      </w:pPr>
      <w:r w:rsidRPr="00546B5F">
        <w:t xml:space="preserve">            For idx = openedWbs.Count To 1 Step -1</w:t>
      </w:r>
    </w:p>
    <w:p w14:paraId="3C0C73D1" w14:textId="77777777" w:rsidR="00546B5F" w:rsidRPr="00546B5F" w:rsidRDefault="00546B5F" w:rsidP="00AA7E97">
      <w:pPr>
        <w:pStyle w:val="Cmsor1"/>
      </w:pPr>
      <w:r w:rsidRPr="00546B5F">
        <w:t xml:space="preserve">                If openedWbs(idx) Is wb Then openedWbs.Remove idx</w:t>
      </w:r>
    </w:p>
    <w:p w14:paraId="44C3EAAC" w14:textId="77777777" w:rsidR="00546B5F" w:rsidRPr="00546B5F" w:rsidRDefault="00546B5F" w:rsidP="00AA7E97">
      <w:pPr>
        <w:pStyle w:val="Cmsor1"/>
      </w:pPr>
      <w:r w:rsidRPr="00546B5F">
        <w:t xml:space="preserve">            Next idx</w:t>
      </w:r>
    </w:p>
    <w:p w14:paraId="2B0EA8D8" w14:textId="77777777" w:rsidR="00546B5F" w:rsidRPr="00546B5F" w:rsidRDefault="00546B5F" w:rsidP="00AA7E97">
      <w:pPr>
        <w:pStyle w:val="Cmsor1"/>
      </w:pPr>
      <w:r w:rsidRPr="00546B5F">
        <w:t xml:space="preserve">            Set wb = Nothing</w:t>
      </w:r>
    </w:p>
    <w:p w14:paraId="6C703092" w14:textId="77777777" w:rsidR="00546B5F" w:rsidRPr="00546B5F" w:rsidRDefault="00546B5F" w:rsidP="00AA7E97">
      <w:pPr>
        <w:pStyle w:val="Cmsor1"/>
      </w:pPr>
      <w:r w:rsidRPr="00546B5F">
        <w:t xml:space="preserve">        End If</w:t>
      </w:r>
    </w:p>
    <w:p w14:paraId="27044388" w14:textId="77777777" w:rsidR="00546B5F" w:rsidRPr="00546B5F" w:rsidRDefault="00546B5F" w:rsidP="00AA7E97">
      <w:pPr>
        <w:pStyle w:val="Cmsor1"/>
      </w:pPr>
      <w:r w:rsidRPr="00546B5F">
        <w:t xml:space="preserve">        ' Töröljük az ideiglenes fájlt</w:t>
      </w:r>
    </w:p>
    <w:p w14:paraId="699F80DC" w14:textId="77777777" w:rsidR="00546B5F" w:rsidRPr="00546B5F" w:rsidRDefault="00546B5F" w:rsidP="00AA7E97">
      <w:pPr>
        <w:pStyle w:val="Cmsor1"/>
      </w:pPr>
      <w:r w:rsidRPr="00546B5F">
        <w:t xml:space="preserve">        On Error Resume Next</w:t>
      </w:r>
    </w:p>
    <w:p w14:paraId="271F6A90" w14:textId="77777777" w:rsidR="00546B5F" w:rsidRPr="00546B5F" w:rsidRDefault="00546B5F" w:rsidP="00AA7E97">
      <w:pPr>
        <w:pStyle w:val="Cmsor1"/>
      </w:pPr>
      <w:r w:rsidRPr="00546B5F">
        <w:t xml:space="preserve">        Kill tempFile</w:t>
      </w:r>
    </w:p>
    <w:p w14:paraId="7B47ECB4" w14:textId="77777777" w:rsidR="00546B5F" w:rsidRPr="00546B5F" w:rsidRDefault="00546B5F" w:rsidP="00AA7E97">
      <w:pPr>
        <w:pStyle w:val="Cmsor1"/>
      </w:pPr>
      <w:r w:rsidRPr="00546B5F">
        <w:t xml:space="preserve">        On Error GoTo ErrHandler</w:t>
      </w:r>
    </w:p>
    <w:p w14:paraId="11509FCB" w14:textId="77777777" w:rsidR="00546B5F" w:rsidRPr="00546B5F" w:rsidRDefault="00546B5F" w:rsidP="00AA7E97">
      <w:pPr>
        <w:pStyle w:val="Cmsor1"/>
      </w:pPr>
      <w:r w:rsidRPr="00546B5F">
        <w:t xml:space="preserve">    Next i</w:t>
      </w:r>
    </w:p>
    <w:p w14:paraId="5D0EDF86" w14:textId="77777777" w:rsidR="00546B5F" w:rsidRPr="00546B5F" w:rsidRDefault="00546B5F" w:rsidP="00AA7E97">
      <w:pPr>
        <w:pStyle w:val="Cmsor1"/>
      </w:pPr>
      <w:r w:rsidRPr="00546B5F">
        <w:t xml:space="preserve">    </w:t>
      </w:r>
    </w:p>
    <w:p w14:paraId="1EA1FB09" w14:textId="77777777" w:rsidR="00546B5F" w:rsidRPr="00546B5F" w:rsidRDefault="00546B5F" w:rsidP="00AA7E97">
      <w:pPr>
        <w:pStyle w:val="Cmsor1"/>
      </w:pPr>
      <w:r w:rsidRPr="00546B5F">
        <w:t xml:space="preserve">    ' Formázás: fejléc félkövér, oszlopok automatikus szélesség</w:t>
      </w:r>
    </w:p>
    <w:p w14:paraId="47285C90" w14:textId="77777777" w:rsidR="00546B5F" w:rsidRPr="00546B5F" w:rsidRDefault="00546B5F" w:rsidP="00AA7E97">
      <w:pPr>
        <w:pStyle w:val="Cmsor1"/>
      </w:pPr>
      <w:r w:rsidRPr="00546B5F">
        <w:t xml:space="preserve">    With outWs</w:t>
      </w:r>
    </w:p>
    <w:p w14:paraId="7273E769" w14:textId="77777777" w:rsidR="00546B5F" w:rsidRPr="00546B5F" w:rsidRDefault="00546B5F" w:rsidP="00AA7E97">
      <w:pPr>
        <w:pStyle w:val="Cmsor1"/>
      </w:pPr>
      <w:r w:rsidRPr="00546B5F">
        <w:t xml:space="preserve">        .Rows(1).Font.Bold = True</w:t>
      </w:r>
    </w:p>
    <w:p w14:paraId="6381A4F3" w14:textId="77777777" w:rsidR="00546B5F" w:rsidRPr="00546B5F" w:rsidRDefault="00546B5F" w:rsidP="00AA7E97">
      <w:pPr>
        <w:pStyle w:val="Cmsor1"/>
      </w:pPr>
      <w:r w:rsidRPr="00546B5F">
        <w:t xml:space="preserve">        .Columns("A:B").AutoFit</w:t>
      </w:r>
    </w:p>
    <w:p w14:paraId="7FA1D737" w14:textId="77777777" w:rsidR="00546B5F" w:rsidRPr="00546B5F" w:rsidRDefault="00546B5F" w:rsidP="00AA7E97">
      <w:pPr>
        <w:pStyle w:val="Cmsor1"/>
      </w:pPr>
      <w:r w:rsidRPr="00546B5F">
        <w:t xml:space="preserve">    End With</w:t>
      </w:r>
    </w:p>
    <w:p w14:paraId="7ECA4A1E" w14:textId="77777777" w:rsidR="00546B5F" w:rsidRPr="00546B5F" w:rsidRDefault="00546B5F" w:rsidP="00AA7E97">
      <w:pPr>
        <w:pStyle w:val="Cmsor1"/>
      </w:pPr>
      <w:r w:rsidRPr="00546B5F">
        <w:t xml:space="preserve">    </w:t>
      </w:r>
    </w:p>
    <w:p w14:paraId="318A6BE4" w14:textId="77777777" w:rsidR="00546B5F" w:rsidRPr="00546B5F" w:rsidRDefault="00546B5F" w:rsidP="00AA7E97">
      <w:pPr>
        <w:pStyle w:val="Cmsor1"/>
      </w:pPr>
      <w:r w:rsidRPr="00546B5F">
        <w:t xml:space="preserve">    MsgBox "Feldolgozás befejeződött. " &amp; (outRow - 2) &amp; " fájl feldolgozva.", vbInformation</w:t>
      </w:r>
    </w:p>
    <w:p w14:paraId="2659E192" w14:textId="77777777" w:rsidR="00546B5F" w:rsidRPr="00546B5F" w:rsidRDefault="00546B5F" w:rsidP="00AA7E97">
      <w:pPr>
        <w:pStyle w:val="Cmsor1"/>
      </w:pPr>
    </w:p>
    <w:p w14:paraId="612F6C6A" w14:textId="77777777" w:rsidR="00546B5F" w:rsidRPr="00546B5F" w:rsidRDefault="00546B5F" w:rsidP="00AA7E97">
      <w:pPr>
        <w:pStyle w:val="Cmsor1"/>
      </w:pPr>
      <w:r w:rsidRPr="00546B5F">
        <w:t>Cleanup:</w:t>
      </w:r>
    </w:p>
    <w:p w14:paraId="735EF832" w14:textId="77777777" w:rsidR="00546B5F" w:rsidRPr="00546B5F" w:rsidRDefault="00546B5F" w:rsidP="00AA7E97">
      <w:pPr>
        <w:pStyle w:val="Cmsor1"/>
      </w:pPr>
      <w:r w:rsidRPr="00546B5F">
        <w:t xml:space="preserve">    ' Biztosan bezárjuk az összes még nyitva lévő ideiglenes munkafüzetet</w:t>
      </w:r>
    </w:p>
    <w:p w14:paraId="1D648044" w14:textId="77777777" w:rsidR="00546B5F" w:rsidRPr="00546B5F" w:rsidRDefault="00546B5F" w:rsidP="00AA7E97">
      <w:pPr>
        <w:pStyle w:val="Cmsor1"/>
      </w:pPr>
      <w:r w:rsidRPr="00546B5F">
        <w:lastRenderedPageBreak/>
        <w:t xml:space="preserve">    On Error Resume Next</w:t>
      </w:r>
    </w:p>
    <w:p w14:paraId="33996BF9" w14:textId="77777777" w:rsidR="00546B5F" w:rsidRPr="00546B5F" w:rsidRDefault="00546B5F" w:rsidP="00AA7E97">
      <w:pPr>
        <w:pStyle w:val="Cmsor1"/>
      </w:pPr>
      <w:r w:rsidRPr="00546B5F">
        <w:t xml:space="preserve">    For i = openedWbs.Count To 1 Step -1</w:t>
      </w:r>
    </w:p>
    <w:p w14:paraId="1FCFFCEF" w14:textId="77777777" w:rsidR="00546B5F" w:rsidRPr="00546B5F" w:rsidRDefault="00546B5F" w:rsidP="00AA7E97">
      <w:pPr>
        <w:pStyle w:val="Cmsor1"/>
      </w:pPr>
      <w:r w:rsidRPr="00546B5F">
        <w:t xml:space="preserve">        Set wb = openedWbs(i)</w:t>
      </w:r>
    </w:p>
    <w:p w14:paraId="09272FA0" w14:textId="77777777" w:rsidR="00546B5F" w:rsidRPr="00546B5F" w:rsidRDefault="00546B5F" w:rsidP="00AA7E97">
      <w:pPr>
        <w:pStyle w:val="Cmsor1"/>
      </w:pPr>
      <w:r w:rsidRPr="00546B5F">
        <w:t xml:space="preserve">        If Not wb Is Nothing Then</w:t>
      </w:r>
    </w:p>
    <w:p w14:paraId="3F5AB596" w14:textId="77777777" w:rsidR="00546B5F" w:rsidRPr="00546B5F" w:rsidRDefault="00546B5F" w:rsidP="00AA7E97">
      <w:pPr>
        <w:pStyle w:val="Cmsor1"/>
      </w:pPr>
      <w:r w:rsidRPr="00546B5F">
        <w:t xml:space="preserve">            wb.Close SaveChanges:=False</w:t>
      </w:r>
    </w:p>
    <w:p w14:paraId="15F518A2" w14:textId="77777777" w:rsidR="00546B5F" w:rsidRPr="00546B5F" w:rsidRDefault="00546B5F" w:rsidP="00AA7E97">
      <w:pPr>
        <w:pStyle w:val="Cmsor1"/>
      </w:pPr>
      <w:r w:rsidRPr="00546B5F">
        <w:t xml:space="preserve">        End If</w:t>
      </w:r>
    </w:p>
    <w:p w14:paraId="76BEA9DB" w14:textId="77777777" w:rsidR="00546B5F" w:rsidRPr="00546B5F" w:rsidRDefault="00546B5F" w:rsidP="00AA7E97">
      <w:pPr>
        <w:pStyle w:val="Cmsor1"/>
      </w:pPr>
      <w:r w:rsidRPr="00546B5F">
        <w:t xml:space="preserve">        openedWbs.Remove i</w:t>
      </w:r>
    </w:p>
    <w:p w14:paraId="0B8740CE" w14:textId="77777777" w:rsidR="00546B5F" w:rsidRPr="00546B5F" w:rsidRDefault="00546B5F" w:rsidP="00AA7E97">
      <w:pPr>
        <w:pStyle w:val="Cmsor1"/>
      </w:pPr>
      <w:r w:rsidRPr="00546B5F">
        <w:t xml:space="preserve">    Next i</w:t>
      </w:r>
    </w:p>
    <w:p w14:paraId="5ECDD741" w14:textId="77777777" w:rsidR="00546B5F" w:rsidRPr="00546B5F" w:rsidRDefault="00546B5F" w:rsidP="00AA7E97">
      <w:pPr>
        <w:pStyle w:val="Cmsor1"/>
      </w:pPr>
      <w:r w:rsidRPr="00546B5F">
        <w:t xml:space="preserve">    Application.DisplayAlerts = True</w:t>
      </w:r>
    </w:p>
    <w:p w14:paraId="19C7D034" w14:textId="77777777" w:rsidR="00546B5F" w:rsidRPr="00546B5F" w:rsidRDefault="00546B5F" w:rsidP="00AA7E97">
      <w:pPr>
        <w:pStyle w:val="Cmsor1"/>
      </w:pPr>
      <w:r w:rsidRPr="00546B5F">
        <w:t xml:space="preserve">    Application.ScreenUpdating = True</w:t>
      </w:r>
    </w:p>
    <w:p w14:paraId="218B0A79" w14:textId="77777777" w:rsidR="00546B5F" w:rsidRPr="00546B5F" w:rsidRDefault="00546B5F" w:rsidP="00AA7E97">
      <w:pPr>
        <w:pStyle w:val="Cmsor1"/>
      </w:pPr>
      <w:r w:rsidRPr="00546B5F">
        <w:t xml:space="preserve">    Exit Sub</w:t>
      </w:r>
    </w:p>
    <w:p w14:paraId="6E1D848B" w14:textId="77777777" w:rsidR="00546B5F" w:rsidRPr="00546B5F" w:rsidRDefault="00546B5F" w:rsidP="00AA7E97">
      <w:pPr>
        <w:pStyle w:val="Cmsor1"/>
      </w:pPr>
    </w:p>
    <w:p w14:paraId="7D72B85C" w14:textId="77777777" w:rsidR="00546B5F" w:rsidRPr="00546B5F" w:rsidRDefault="00546B5F" w:rsidP="00AA7E97">
      <w:pPr>
        <w:pStyle w:val="Cmsor1"/>
      </w:pPr>
      <w:r w:rsidRPr="00546B5F">
        <w:t>ErrHandler:</w:t>
      </w:r>
    </w:p>
    <w:p w14:paraId="3517A8F8" w14:textId="77777777" w:rsidR="00546B5F" w:rsidRPr="00546B5F" w:rsidRDefault="00546B5F" w:rsidP="00AA7E97">
      <w:pPr>
        <w:pStyle w:val="Cmsor1"/>
      </w:pPr>
      <w:r w:rsidRPr="00546B5F">
        <w:t xml:space="preserve">    ' Hibakezelés: megpróbáljuk bezárni a nyitott munkafüzeteket és visszaállítani a képernyőfrissítést</w:t>
      </w:r>
    </w:p>
    <w:p w14:paraId="67B9FC32" w14:textId="77777777" w:rsidR="00546B5F" w:rsidRPr="00546B5F" w:rsidRDefault="00546B5F" w:rsidP="00AA7E97">
      <w:pPr>
        <w:pStyle w:val="Cmsor1"/>
      </w:pPr>
      <w:r w:rsidRPr="00546B5F">
        <w:t xml:space="preserve">    Dim errMsg As String</w:t>
      </w:r>
    </w:p>
    <w:p w14:paraId="650CFCA7" w14:textId="77777777" w:rsidR="00546B5F" w:rsidRPr="00546B5F" w:rsidRDefault="00546B5F" w:rsidP="00AA7E97">
      <w:pPr>
        <w:pStyle w:val="Cmsor1"/>
      </w:pPr>
      <w:r w:rsidRPr="00546B5F">
        <w:t xml:space="preserve">    errMsg = "Hiba történt: " &amp; Err.Number &amp; " - " &amp; Err.Description</w:t>
      </w:r>
    </w:p>
    <w:p w14:paraId="3E45817D" w14:textId="77777777" w:rsidR="00546B5F" w:rsidRPr="00546B5F" w:rsidRDefault="00546B5F" w:rsidP="00AA7E97">
      <w:pPr>
        <w:pStyle w:val="Cmsor1"/>
      </w:pPr>
      <w:r w:rsidRPr="00546B5F">
        <w:t xml:space="preserve">    ResumeCleanup:</w:t>
      </w:r>
    </w:p>
    <w:p w14:paraId="0B8564B1" w14:textId="77777777" w:rsidR="00546B5F" w:rsidRPr="00546B5F" w:rsidRDefault="00546B5F" w:rsidP="00AA7E97">
      <w:pPr>
        <w:pStyle w:val="Cmsor1"/>
      </w:pPr>
      <w:r w:rsidRPr="00546B5F">
        <w:t xml:space="preserve">    On Error Resume Next</w:t>
      </w:r>
    </w:p>
    <w:p w14:paraId="17748A55" w14:textId="77777777" w:rsidR="00546B5F" w:rsidRPr="00546B5F" w:rsidRDefault="00546B5F" w:rsidP="00AA7E97">
      <w:pPr>
        <w:pStyle w:val="Cmsor1"/>
      </w:pPr>
      <w:r w:rsidRPr="00546B5F">
        <w:t xml:space="preserve">    For i = openedWbs.Count To 1 Step -1</w:t>
      </w:r>
    </w:p>
    <w:p w14:paraId="6CEBA2E9" w14:textId="77777777" w:rsidR="00546B5F" w:rsidRPr="00546B5F" w:rsidRDefault="00546B5F" w:rsidP="00AA7E97">
      <w:pPr>
        <w:pStyle w:val="Cmsor1"/>
      </w:pPr>
      <w:r w:rsidRPr="00546B5F">
        <w:t xml:space="preserve">        Set wb = openedWbs(i)</w:t>
      </w:r>
    </w:p>
    <w:p w14:paraId="26D5C227" w14:textId="77777777" w:rsidR="00546B5F" w:rsidRPr="00546B5F" w:rsidRDefault="00546B5F" w:rsidP="00AA7E97">
      <w:pPr>
        <w:pStyle w:val="Cmsor1"/>
      </w:pPr>
      <w:r w:rsidRPr="00546B5F">
        <w:t xml:space="preserve">        If Not wb Is Nothing Then wb.Close SaveChanges:=False</w:t>
      </w:r>
    </w:p>
    <w:p w14:paraId="71860F3B" w14:textId="77777777" w:rsidR="00546B5F" w:rsidRPr="00546B5F" w:rsidRDefault="00546B5F" w:rsidP="00AA7E97">
      <w:pPr>
        <w:pStyle w:val="Cmsor1"/>
      </w:pPr>
      <w:r w:rsidRPr="00546B5F">
        <w:t xml:space="preserve">        openedWbs.Remove i</w:t>
      </w:r>
    </w:p>
    <w:p w14:paraId="3F034C0F" w14:textId="77777777" w:rsidR="00546B5F" w:rsidRPr="00546B5F" w:rsidRDefault="00546B5F" w:rsidP="00AA7E97">
      <w:pPr>
        <w:pStyle w:val="Cmsor1"/>
      </w:pPr>
      <w:r w:rsidRPr="00546B5F">
        <w:t xml:space="preserve">    Next i</w:t>
      </w:r>
    </w:p>
    <w:p w14:paraId="7C89BE93" w14:textId="77777777" w:rsidR="00546B5F" w:rsidRPr="00546B5F" w:rsidRDefault="00546B5F" w:rsidP="00AA7E97">
      <w:pPr>
        <w:pStyle w:val="Cmsor1"/>
      </w:pPr>
      <w:r w:rsidRPr="00546B5F">
        <w:t xml:space="preserve">    Application.DisplayAlerts = True</w:t>
      </w:r>
    </w:p>
    <w:p w14:paraId="4B611985" w14:textId="77777777" w:rsidR="00546B5F" w:rsidRPr="00546B5F" w:rsidRDefault="00546B5F" w:rsidP="00AA7E97">
      <w:pPr>
        <w:pStyle w:val="Cmsor1"/>
      </w:pPr>
      <w:r w:rsidRPr="00546B5F">
        <w:lastRenderedPageBreak/>
        <w:t xml:space="preserve">    Application.ScreenUpdating = True</w:t>
      </w:r>
    </w:p>
    <w:p w14:paraId="671CD091" w14:textId="77777777" w:rsidR="00546B5F" w:rsidRPr="00546B5F" w:rsidRDefault="00546B5F" w:rsidP="00AA7E97">
      <w:pPr>
        <w:pStyle w:val="Cmsor1"/>
      </w:pPr>
      <w:r w:rsidRPr="00546B5F">
        <w:t xml:space="preserve">    MsgBox errMsg, vbExclamation</w:t>
      </w:r>
    </w:p>
    <w:p w14:paraId="577A2EEE" w14:textId="77777777" w:rsidR="00546B5F" w:rsidRPr="00546B5F" w:rsidRDefault="00546B5F" w:rsidP="00AA7E97">
      <w:pPr>
        <w:pStyle w:val="Cmsor1"/>
      </w:pPr>
      <w:r w:rsidRPr="00546B5F">
        <w:t>End Sub</w:t>
      </w:r>
    </w:p>
    <w:p w14:paraId="05673BA7" w14:textId="77777777" w:rsidR="00546B5F" w:rsidRPr="00546B5F" w:rsidRDefault="00546B5F" w:rsidP="00AA7E97">
      <w:pPr>
        <w:pStyle w:val="Cmsor1"/>
      </w:pPr>
    </w:p>
    <w:p w14:paraId="64682B51" w14:textId="77777777" w:rsidR="00546B5F" w:rsidRPr="00546B5F" w:rsidRDefault="00546B5F" w:rsidP="00AA7E97">
      <w:pPr>
        <w:pStyle w:val="Cmsor1"/>
      </w:pPr>
      <w:r w:rsidRPr="00546B5F">
        <w:t>' --- Segédfüggvények (lokális, de ugyanabban a modulban) ---</w:t>
      </w:r>
    </w:p>
    <w:p w14:paraId="0B529E5E" w14:textId="77777777" w:rsidR="00546B5F" w:rsidRPr="00546B5F" w:rsidRDefault="00546B5F" w:rsidP="00AA7E97">
      <w:pPr>
        <w:pStyle w:val="Cmsor1"/>
      </w:pPr>
      <w:r w:rsidRPr="00546B5F">
        <w:t>' Megjegyzés: a feladat kérése szerint a megoldás egyetlen makróban legyen.</w:t>
      </w:r>
    </w:p>
    <w:p w14:paraId="7B922AC0" w14:textId="77777777" w:rsidR="00546B5F" w:rsidRPr="00546B5F" w:rsidRDefault="00546B5F" w:rsidP="00AA7E97">
      <w:pPr>
        <w:pStyle w:val="Cmsor1"/>
      </w:pPr>
      <w:r w:rsidRPr="00546B5F">
        <w:t>' Az alábbi segédfüggvények ugyanabban a modulban találhatók, nem külön Sub/Function modul szinten.</w:t>
      </w:r>
    </w:p>
    <w:p w14:paraId="317F0734" w14:textId="77777777" w:rsidR="00546B5F" w:rsidRPr="00546B5F" w:rsidRDefault="00546B5F" w:rsidP="00AA7E97">
      <w:pPr>
        <w:pStyle w:val="Cmsor1"/>
      </w:pPr>
    </w:p>
    <w:p w14:paraId="71442EAE" w14:textId="77777777" w:rsidR="00546B5F" w:rsidRPr="00546B5F" w:rsidRDefault="00546B5F" w:rsidP="00AA7E97">
      <w:pPr>
        <w:pStyle w:val="Cmsor1"/>
      </w:pPr>
      <w:r w:rsidRPr="00546B5F">
        <w:t>' Visszaadja a protokoll+domain részt egy URL-ből (pl. https://example.com)</w:t>
      </w:r>
    </w:p>
    <w:p w14:paraId="5FBFAC6A" w14:textId="77777777" w:rsidR="00546B5F" w:rsidRPr="00546B5F" w:rsidRDefault="00546B5F" w:rsidP="00AA7E97">
      <w:pPr>
        <w:pStyle w:val="Cmsor1"/>
      </w:pPr>
      <w:r w:rsidRPr="00546B5F">
        <w:t>Private Function GetProtocolAndDomain(ByVal url As String) As String</w:t>
      </w:r>
    </w:p>
    <w:p w14:paraId="57464B3A" w14:textId="77777777" w:rsidR="00546B5F" w:rsidRPr="00546B5F" w:rsidRDefault="00546B5F" w:rsidP="00AA7E97">
      <w:pPr>
        <w:pStyle w:val="Cmsor1"/>
      </w:pPr>
      <w:r w:rsidRPr="00546B5F">
        <w:t xml:space="preserve">    On Error GoTo EH</w:t>
      </w:r>
    </w:p>
    <w:p w14:paraId="3EC0DF6A" w14:textId="77777777" w:rsidR="00546B5F" w:rsidRPr="00546B5F" w:rsidRDefault="00546B5F" w:rsidP="00AA7E97">
      <w:pPr>
        <w:pStyle w:val="Cmsor1"/>
      </w:pPr>
      <w:r w:rsidRPr="00546B5F">
        <w:t xml:space="preserve">    Dim p As Long, s As String</w:t>
      </w:r>
    </w:p>
    <w:p w14:paraId="0847BC34" w14:textId="77777777" w:rsidR="00546B5F" w:rsidRPr="00546B5F" w:rsidRDefault="00546B5F" w:rsidP="00AA7E97">
      <w:pPr>
        <w:pStyle w:val="Cmsor1"/>
      </w:pPr>
      <w:r w:rsidRPr="00546B5F">
        <w:t xml:space="preserve">    s = url</w:t>
      </w:r>
    </w:p>
    <w:p w14:paraId="430BD070" w14:textId="77777777" w:rsidR="00546B5F" w:rsidRPr="00546B5F" w:rsidRDefault="00546B5F" w:rsidP="00AA7E97">
      <w:pPr>
        <w:pStyle w:val="Cmsor1"/>
      </w:pPr>
      <w:r w:rsidRPr="00546B5F">
        <w:t xml:space="preserve">    p = InStr(1, s, "://", vbTextCompare)</w:t>
      </w:r>
    </w:p>
    <w:p w14:paraId="37481F59" w14:textId="77777777" w:rsidR="00546B5F" w:rsidRPr="00546B5F" w:rsidRDefault="00546B5F" w:rsidP="00AA7E97">
      <w:pPr>
        <w:pStyle w:val="Cmsor1"/>
      </w:pPr>
      <w:r w:rsidRPr="00546B5F">
        <w:t xml:space="preserve">    If p = 0 Then</w:t>
      </w:r>
    </w:p>
    <w:p w14:paraId="64E757D2" w14:textId="77777777" w:rsidR="00546B5F" w:rsidRPr="00546B5F" w:rsidRDefault="00546B5F" w:rsidP="00AA7E97">
      <w:pPr>
        <w:pStyle w:val="Cmsor1"/>
      </w:pPr>
      <w:r w:rsidRPr="00546B5F">
        <w:t xml:space="preserve">        GetProtocolAndDomain = ""</w:t>
      </w:r>
    </w:p>
    <w:p w14:paraId="1A20FFDD" w14:textId="77777777" w:rsidR="00546B5F" w:rsidRPr="00546B5F" w:rsidRDefault="00546B5F" w:rsidP="00AA7E97">
      <w:pPr>
        <w:pStyle w:val="Cmsor1"/>
      </w:pPr>
      <w:r w:rsidRPr="00546B5F">
        <w:t xml:space="preserve">        Exit Function</w:t>
      </w:r>
    </w:p>
    <w:p w14:paraId="7F047C53" w14:textId="77777777" w:rsidR="00546B5F" w:rsidRPr="00546B5F" w:rsidRDefault="00546B5F" w:rsidP="00AA7E97">
      <w:pPr>
        <w:pStyle w:val="Cmsor1"/>
      </w:pPr>
      <w:r w:rsidRPr="00546B5F">
        <w:t xml:space="preserve">    End If</w:t>
      </w:r>
    </w:p>
    <w:p w14:paraId="6A228173" w14:textId="77777777" w:rsidR="00546B5F" w:rsidRPr="00546B5F" w:rsidRDefault="00546B5F" w:rsidP="00AA7E97">
      <w:pPr>
        <w:pStyle w:val="Cmsor1"/>
      </w:pPr>
      <w:r w:rsidRPr="00546B5F">
        <w:t xml:space="preserve">    ' megtaláljuk a következő "/"-t a domain után</w:t>
      </w:r>
    </w:p>
    <w:p w14:paraId="48CCF803" w14:textId="77777777" w:rsidR="00546B5F" w:rsidRPr="00546B5F" w:rsidRDefault="00546B5F" w:rsidP="00AA7E97">
      <w:pPr>
        <w:pStyle w:val="Cmsor1"/>
      </w:pPr>
      <w:r w:rsidRPr="00546B5F">
        <w:t xml:space="preserve">    Dim rest As String</w:t>
      </w:r>
    </w:p>
    <w:p w14:paraId="7A535FC1" w14:textId="77777777" w:rsidR="00546B5F" w:rsidRPr="00546B5F" w:rsidRDefault="00546B5F" w:rsidP="00AA7E97">
      <w:pPr>
        <w:pStyle w:val="Cmsor1"/>
      </w:pPr>
      <w:r w:rsidRPr="00546B5F">
        <w:t xml:space="preserve">    rest = Mid$(s, p + 3)</w:t>
      </w:r>
    </w:p>
    <w:p w14:paraId="6B8D790E" w14:textId="77777777" w:rsidR="00546B5F" w:rsidRPr="00546B5F" w:rsidRDefault="00546B5F" w:rsidP="00AA7E97">
      <w:pPr>
        <w:pStyle w:val="Cmsor1"/>
      </w:pPr>
      <w:r w:rsidRPr="00546B5F">
        <w:t xml:space="preserve">    Dim slashPos As Long</w:t>
      </w:r>
    </w:p>
    <w:p w14:paraId="2D69F75D" w14:textId="77777777" w:rsidR="00546B5F" w:rsidRPr="00546B5F" w:rsidRDefault="00546B5F" w:rsidP="00AA7E97">
      <w:pPr>
        <w:pStyle w:val="Cmsor1"/>
      </w:pPr>
      <w:r w:rsidRPr="00546B5F">
        <w:t xml:space="preserve">    slashPos = InStr(1, rest, "/", vbBinaryCompare)</w:t>
      </w:r>
    </w:p>
    <w:p w14:paraId="55436634" w14:textId="77777777" w:rsidR="00546B5F" w:rsidRPr="00546B5F" w:rsidRDefault="00546B5F" w:rsidP="00AA7E97">
      <w:pPr>
        <w:pStyle w:val="Cmsor1"/>
      </w:pPr>
      <w:r w:rsidRPr="00546B5F">
        <w:t xml:space="preserve">    If slashPos = 0 Then</w:t>
      </w:r>
    </w:p>
    <w:p w14:paraId="15B4B44E" w14:textId="77777777" w:rsidR="00546B5F" w:rsidRPr="00546B5F" w:rsidRDefault="00546B5F" w:rsidP="00AA7E97">
      <w:pPr>
        <w:pStyle w:val="Cmsor1"/>
      </w:pPr>
      <w:r w:rsidRPr="00546B5F">
        <w:lastRenderedPageBreak/>
        <w:t xml:space="preserve">        GetProtocolAndDomain = Left$(s, p + 2) &amp; rest</w:t>
      </w:r>
    </w:p>
    <w:p w14:paraId="5075DEE4" w14:textId="77777777" w:rsidR="00546B5F" w:rsidRPr="00546B5F" w:rsidRDefault="00546B5F" w:rsidP="00AA7E97">
      <w:pPr>
        <w:pStyle w:val="Cmsor1"/>
      </w:pPr>
      <w:r w:rsidRPr="00546B5F">
        <w:t xml:space="preserve">    Else</w:t>
      </w:r>
    </w:p>
    <w:p w14:paraId="54F4A067" w14:textId="77777777" w:rsidR="00546B5F" w:rsidRPr="00546B5F" w:rsidRDefault="00546B5F" w:rsidP="00AA7E97">
      <w:pPr>
        <w:pStyle w:val="Cmsor1"/>
      </w:pPr>
      <w:r w:rsidRPr="00546B5F">
        <w:t xml:space="preserve">        GetProtocolAndDomain = Left$(s, p + 2) &amp; Left$(rest, slashPos - 1)</w:t>
      </w:r>
    </w:p>
    <w:p w14:paraId="47BA6583" w14:textId="77777777" w:rsidR="00546B5F" w:rsidRPr="00546B5F" w:rsidRDefault="00546B5F" w:rsidP="00AA7E97">
      <w:pPr>
        <w:pStyle w:val="Cmsor1"/>
      </w:pPr>
      <w:r w:rsidRPr="00546B5F">
        <w:t xml:space="preserve">    End If</w:t>
      </w:r>
    </w:p>
    <w:p w14:paraId="54D5211D" w14:textId="77777777" w:rsidR="00546B5F" w:rsidRPr="00546B5F" w:rsidRDefault="00546B5F" w:rsidP="00AA7E97">
      <w:pPr>
        <w:pStyle w:val="Cmsor1"/>
      </w:pPr>
      <w:r w:rsidRPr="00546B5F">
        <w:t xml:space="preserve">    Exit Function</w:t>
      </w:r>
    </w:p>
    <w:p w14:paraId="0F643D2A" w14:textId="77777777" w:rsidR="00546B5F" w:rsidRPr="00546B5F" w:rsidRDefault="00546B5F" w:rsidP="00AA7E97">
      <w:pPr>
        <w:pStyle w:val="Cmsor1"/>
      </w:pPr>
      <w:r w:rsidRPr="00546B5F">
        <w:t>EH:</w:t>
      </w:r>
    </w:p>
    <w:p w14:paraId="138B2FC1" w14:textId="77777777" w:rsidR="00546B5F" w:rsidRPr="00546B5F" w:rsidRDefault="00546B5F" w:rsidP="00AA7E97">
      <w:pPr>
        <w:pStyle w:val="Cmsor1"/>
      </w:pPr>
      <w:r w:rsidRPr="00546B5F">
        <w:t xml:space="preserve">    GetProtocolAndDomain = ""</w:t>
      </w:r>
    </w:p>
    <w:p w14:paraId="5DB3BB21" w14:textId="77777777" w:rsidR="00546B5F" w:rsidRPr="00546B5F" w:rsidRDefault="00546B5F" w:rsidP="00AA7E97">
      <w:pPr>
        <w:pStyle w:val="Cmsor1"/>
      </w:pPr>
      <w:r w:rsidRPr="00546B5F">
        <w:t>End Function</w:t>
      </w:r>
    </w:p>
    <w:p w14:paraId="531ECDC9" w14:textId="77777777" w:rsidR="00546B5F" w:rsidRPr="00546B5F" w:rsidRDefault="00546B5F" w:rsidP="00AA7E97">
      <w:pPr>
        <w:pStyle w:val="Cmsor1"/>
      </w:pPr>
    </w:p>
    <w:p w14:paraId="5FC967F7" w14:textId="77777777" w:rsidR="00546B5F" w:rsidRPr="00546B5F" w:rsidRDefault="00546B5F" w:rsidP="00AA7E97">
      <w:pPr>
        <w:pStyle w:val="Cmsor1"/>
      </w:pPr>
      <w:r w:rsidRPr="00546B5F">
        <w:t>' Kinyeri a fájlnevet egy URL-ből (az utolsó "/" utáni rész)</w:t>
      </w:r>
    </w:p>
    <w:p w14:paraId="4CA667AA" w14:textId="77777777" w:rsidR="00546B5F" w:rsidRPr="00546B5F" w:rsidRDefault="00546B5F" w:rsidP="00AA7E97">
      <w:pPr>
        <w:pStyle w:val="Cmsor1"/>
      </w:pPr>
      <w:r w:rsidRPr="00546B5F">
        <w:t>Private Function GetFileNameFromUrl(ByVal url As String) As String</w:t>
      </w:r>
    </w:p>
    <w:p w14:paraId="26E3C50B" w14:textId="77777777" w:rsidR="00546B5F" w:rsidRPr="00546B5F" w:rsidRDefault="00546B5F" w:rsidP="00AA7E97">
      <w:pPr>
        <w:pStyle w:val="Cmsor1"/>
      </w:pPr>
      <w:r w:rsidRPr="00546B5F">
        <w:t xml:space="preserve">    On Error GoTo EH</w:t>
      </w:r>
    </w:p>
    <w:p w14:paraId="0B0AFA23" w14:textId="77777777" w:rsidR="00546B5F" w:rsidRPr="00546B5F" w:rsidRDefault="00546B5F" w:rsidP="00AA7E97">
      <w:pPr>
        <w:pStyle w:val="Cmsor1"/>
      </w:pPr>
      <w:r w:rsidRPr="00546B5F">
        <w:t xml:space="preserve">    Dim pos As Long</w:t>
      </w:r>
    </w:p>
    <w:p w14:paraId="3F2ABA9A" w14:textId="77777777" w:rsidR="00546B5F" w:rsidRPr="00546B5F" w:rsidRDefault="00546B5F" w:rsidP="00AA7E97">
      <w:pPr>
        <w:pStyle w:val="Cmsor1"/>
      </w:pPr>
      <w:r w:rsidRPr="00546B5F">
        <w:t xml:space="preserve">    pos = InStrRev(url, "/")</w:t>
      </w:r>
    </w:p>
    <w:p w14:paraId="65456E06" w14:textId="77777777" w:rsidR="00546B5F" w:rsidRPr="00546B5F" w:rsidRDefault="00546B5F" w:rsidP="00AA7E97">
      <w:pPr>
        <w:pStyle w:val="Cmsor1"/>
      </w:pPr>
      <w:r w:rsidRPr="00546B5F">
        <w:t xml:space="preserve">    If pos &gt; 0 Then</w:t>
      </w:r>
    </w:p>
    <w:p w14:paraId="339AD258" w14:textId="77777777" w:rsidR="00546B5F" w:rsidRPr="00546B5F" w:rsidRDefault="00546B5F" w:rsidP="00AA7E97">
      <w:pPr>
        <w:pStyle w:val="Cmsor1"/>
      </w:pPr>
      <w:r w:rsidRPr="00546B5F">
        <w:t xml:space="preserve">        GetFileNameFromUrl = Mid$(url, pos + 1)</w:t>
      </w:r>
    </w:p>
    <w:p w14:paraId="55843E9A" w14:textId="77777777" w:rsidR="00546B5F" w:rsidRPr="00546B5F" w:rsidRDefault="00546B5F" w:rsidP="00AA7E97">
      <w:pPr>
        <w:pStyle w:val="Cmsor1"/>
      </w:pPr>
      <w:r w:rsidRPr="00546B5F">
        <w:t xml:space="preserve">    Else</w:t>
      </w:r>
    </w:p>
    <w:p w14:paraId="4D628278" w14:textId="77777777" w:rsidR="00546B5F" w:rsidRPr="00546B5F" w:rsidRDefault="00546B5F" w:rsidP="00AA7E97">
      <w:pPr>
        <w:pStyle w:val="Cmsor1"/>
      </w:pPr>
      <w:r w:rsidRPr="00546B5F">
        <w:t xml:space="preserve">        GetFileNameFromUrl = url</w:t>
      </w:r>
    </w:p>
    <w:p w14:paraId="57341E58" w14:textId="77777777" w:rsidR="00546B5F" w:rsidRPr="00546B5F" w:rsidRDefault="00546B5F" w:rsidP="00AA7E97">
      <w:pPr>
        <w:pStyle w:val="Cmsor1"/>
      </w:pPr>
      <w:r w:rsidRPr="00546B5F">
        <w:t xml:space="preserve">    End If</w:t>
      </w:r>
    </w:p>
    <w:p w14:paraId="057CED44" w14:textId="77777777" w:rsidR="00546B5F" w:rsidRPr="00546B5F" w:rsidRDefault="00546B5F" w:rsidP="00AA7E97">
      <w:pPr>
        <w:pStyle w:val="Cmsor1"/>
      </w:pPr>
      <w:r w:rsidRPr="00546B5F">
        <w:t xml:space="preserve">    Exit Function</w:t>
      </w:r>
    </w:p>
    <w:p w14:paraId="24A6EE45" w14:textId="77777777" w:rsidR="00546B5F" w:rsidRPr="00546B5F" w:rsidRDefault="00546B5F" w:rsidP="00AA7E97">
      <w:pPr>
        <w:pStyle w:val="Cmsor1"/>
      </w:pPr>
      <w:r w:rsidRPr="00546B5F">
        <w:t>EH:</w:t>
      </w:r>
    </w:p>
    <w:p w14:paraId="330F991F" w14:textId="77777777" w:rsidR="00546B5F" w:rsidRPr="00546B5F" w:rsidRDefault="00546B5F" w:rsidP="00AA7E97">
      <w:pPr>
        <w:pStyle w:val="Cmsor1"/>
      </w:pPr>
      <w:r w:rsidRPr="00546B5F">
        <w:t xml:space="preserve">    GetFileNameFromUrl = ""</w:t>
      </w:r>
    </w:p>
    <w:p w14:paraId="7871FBBF" w14:textId="77777777" w:rsidR="00546B5F" w:rsidRPr="00546B5F" w:rsidRDefault="00546B5F" w:rsidP="00AA7E97">
      <w:pPr>
        <w:pStyle w:val="Cmsor1"/>
      </w:pPr>
      <w:r w:rsidRPr="00546B5F">
        <w:t>End Function</w:t>
      </w:r>
    </w:p>
    <w:p w14:paraId="47D3C526" w14:textId="77777777" w:rsidR="00546B5F" w:rsidRPr="00546B5F" w:rsidRDefault="00546B5F" w:rsidP="00AA7E97">
      <w:pPr>
        <w:pStyle w:val="Cmsor1"/>
      </w:pPr>
    </w:p>
    <w:p w14:paraId="223F18E6" w14:textId="77777777" w:rsidR="00546B5F" w:rsidRPr="00546B5F" w:rsidRDefault="00546B5F" w:rsidP="00AA7E97">
      <w:pPr>
        <w:pStyle w:val="Cmsor1"/>
      </w:pPr>
      <w:r w:rsidRPr="00546B5F">
        <w:t>' Visszaad egy munkalapot a megadott névvel; ha nincs ilyen, létrehozza</w:t>
      </w:r>
    </w:p>
    <w:p w14:paraId="69AAFE14" w14:textId="77777777" w:rsidR="00546B5F" w:rsidRPr="00546B5F" w:rsidRDefault="00546B5F" w:rsidP="00AA7E97">
      <w:pPr>
        <w:pStyle w:val="Cmsor1"/>
      </w:pPr>
      <w:r w:rsidRPr="00546B5F">
        <w:lastRenderedPageBreak/>
        <w:t>Private Function GetOrCreateOutputSheet(ByVal sheetName As String) As Worksheet</w:t>
      </w:r>
    </w:p>
    <w:p w14:paraId="5FE22CE4" w14:textId="77777777" w:rsidR="00546B5F" w:rsidRPr="00546B5F" w:rsidRDefault="00546B5F" w:rsidP="00AA7E97">
      <w:pPr>
        <w:pStyle w:val="Cmsor1"/>
      </w:pPr>
      <w:r w:rsidRPr="00546B5F">
        <w:t xml:space="preserve">    Dim ws As Worksheet</w:t>
      </w:r>
    </w:p>
    <w:p w14:paraId="02E108B0" w14:textId="77777777" w:rsidR="00546B5F" w:rsidRPr="00546B5F" w:rsidRDefault="00546B5F" w:rsidP="00AA7E97">
      <w:pPr>
        <w:pStyle w:val="Cmsor1"/>
      </w:pPr>
      <w:r w:rsidRPr="00546B5F">
        <w:t xml:space="preserve">    On Error Resume Next</w:t>
      </w:r>
    </w:p>
    <w:p w14:paraId="0E1703F5" w14:textId="77777777" w:rsidR="00546B5F" w:rsidRPr="00546B5F" w:rsidRDefault="00546B5F" w:rsidP="00AA7E97">
      <w:pPr>
        <w:pStyle w:val="Cmsor1"/>
      </w:pPr>
      <w:r w:rsidRPr="00546B5F">
        <w:t xml:space="preserve">    Set ws = ThisWorkbook.Worksheets(sheetName)</w:t>
      </w:r>
    </w:p>
    <w:p w14:paraId="23FF9471" w14:textId="77777777" w:rsidR="00546B5F" w:rsidRPr="00546B5F" w:rsidRDefault="00546B5F" w:rsidP="00AA7E97">
      <w:pPr>
        <w:pStyle w:val="Cmsor1"/>
      </w:pPr>
      <w:r w:rsidRPr="00546B5F">
        <w:t xml:space="preserve">    On Error GoTo 0</w:t>
      </w:r>
    </w:p>
    <w:p w14:paraId="1EEE73A4" w14:textId="77777777" w:rsidR="00546B5F" w:rsidRPr="00546B5F" w:rsidRDefault="00546B5F" w:rsidP="00AA7E97">
      <w:pPr>
        <w:pStyle w:val="Cmsor1"/>
      </w:pPr>
      <w:r w:rsidRPr="00546B5F">
        <w:t xml:space="preserve">    If ws Is Nothing Then</w:t>
      </w:r>
    </w:p>
    <w:p w14:paraId="3CD72415" w14:textId="77777777" w:rsidR="00546B5F" w:rsidRPr="00546B5F" w:rsidRDefault="00546B5F" w:rsidP="00AA7E97">
      <w:pPr>
        <w:pStyle w:val="Cmsor1"/>
      </w:pPr>
      <w:r w:rsidRPr="00546B5F">
        <w:t xml:space="preserve">        Set ws = ThisWorkbook.Worksheets.Add(After:=ThisWorkbook.Worksheets(ThisWorkbook.Worksheets.Count))</w:t>
      </w:r>
    </w:p>
    <w:p w14:paraId="24901ABD" w14:textId="77777777" w:rsidR="00546B5F" w:rsidRPr="00546B5F" w:rsidRDefault="00546B5F" w:rsidP="00AA7E97">
      <w:pPr>
        <w:pStyle w:val="Cmsor1"/>
      </w:pPr>
      <w:r w:rsidRPr="00546B5F">
        <w:t xml:space="preserve">        ws.Name = sheetName</w:t>
      </w:r>
    </w:p>
    <w:p w14:paraId="475E87B9" w14:textId="77777777" w:rsidR="00546B5F" w:rsidRPr="00546B5F" w:rsidRDefault="00546B5F" w:rsidP="00AA7E97">
      <w:pPr>
        <w:pStyle w:val="Cmsor1"/>
      </w:pPr>
      <w:r w:rsidRPr="00546B5F">
        <w:t xml:space="preserve">    End If</w:t>
      </w:r>
    </w:p>
    <w:p w14:paraId="10898D7D" w14:textId="77777777" w:rsidR="00546B5F" w:rsidRPr="00546B5F" w:rsidRDefault="00546B5F" w:rsidP="00AA7E97">
      <w:pPr>
        <w:pStyle w:val="Cmsor1"/>
      </w:pPr>
      <w:r w:rsidRPr="00546B5F">
        <w:t xml:space="preserve">    Set GetOrCreateOutputSheet = ws</w:t>
      </w:r>
    </w:p>
    <w:p w14:paraId="0805C09E" w14:textId="77777777" w:rsidR="00546B5F" w:rsidRPr="00546B5F" w:rsidRDefault="00546B5F" w:rsidP="00AA7E97">
      <w:pPr>
        <w:pStyle w:val="Cmsor1"/>
      </w:pPr>
      <w:r w:rsidRPr="00546B5F">
        <w:t>End Function</w:t>
      </w:r>
    </w:p>
    <w:p w14:paraId="2A032D2B" w14:textId="77777777" w:rsidR="00546B5F" w:rsidRDefault="00546B5F" w:rsidP="00AA7E97">
      <w:pPr>
        <w:pStyle w:val="Cmsor1"/>
      </w:pPr>
      <w:r>
        <w:t>Legyen adott egy szerveren egy könyvtár (https://miau.my-x.hu/miau/329/prompt_plan_ranking/csv/) tetszőlegesen sok *.csv állománnyal, melyek tartalma bármi lehet.</w:t>
      </w:r>
    </w:p>
    <w:p w14:paraId="56E885BD" w14:textId="77777777" w:rsidR="00546B5F" w:rsidRDefault="00546B5F" w:rsidP="00AA7E97">
      <w:pPr>
        <w:pStyle w:val="Cmsor1"/>
      </w:pPr>
      <w:r>
        <w:t>Feltárandó csak és kizárólag egyetlen egy Excel Macro segítségével, hogy csv-állományonként hány sor van.</w:t>
      </w:r>
    </w:p>
    <w:p w14:paraId="315F8990" w14:textId="77777777" w:rsidR="00546B5F" w:rsidRDefault="00546B5F" w:rsidP="00AA7E97">
      <w:pPr>
        <w:pStyle w:val="Cmsor1"/>
      </w:pPr>
      <w:r>
        <w:t>Az eredmény legyen egy *.xlsm állomány, ahol meg van adva minden csv-állomány neve mellett a benne találhatók sorok maximális száma.</w:t>
      </w:r>
    </w:p>
    <w:p w14:paraId="6148E37B" w14:textId="77777777" w:rsidR="00546B5F" w:rsidRDefault="00546B5F" w:rsidP="00AA7E97">
      <w:pPr>
        <w:pStyle w:val="Cmsor1"/>
      </w:pPr>
      <w:r>
        <w:t>Sub m()</w:t>
      </w:r>
    </w:p>
    <w:p w14:paraId="444BBD33" w14:textId="77777777" w:rsidR="00546B5F" w:rsidRDefault="00546B5F" w:rsidP="00AA7E97">
      <w:pPr>
        <w:pStyle w:val="Cmsor1"/>
      </w:pPr>
      <w:r>
        <w:t xml:space="preserve"> </w:t>
      </w:r>
    </w:p>
    <w:p w14:paraId="28A62D5D" w14:textId="77777777" w:rsidR="00546B5F" w:rsidRDefault="00546B5F" w:rsidP="00AA7E97">
      <w:pPr>
        <w:pStyle w:val="Cmsor1"/>
      </w:pPr>
      <w:r>
        <w:t>Dim F As Object</w:t>
      </w:r>
    </w:p>
    <w:p w14:paraId="0A27087A" w14:textId="77777777" w:rsidR="00546B5F" w:rsidRDefault="00546B5F" w:rsidP="00AA7E97">
      <w:pPr>
        <w:pStyle w:val="Cmsor1"/>
      </w:pPr>
      <w:r>
        <w:t>Dim FF As Object</w:t>
      </w:r>
    </w:p>
    <w:p w14:paraId="167CF2EF" w14:textId="77777777" w:rsidR="00546B5F" w:rsidRDefault="00546B5F" w:rsidP="00AA7E97">
      <w:pPr>
        <w:pStyle w:val="Cmsor1"/>
      </w:pPr>
      <w:r>
        <w:t>Dim T As Object</w:t>
      </w:r>
    </w:p>
    <w:p w14:paraId="528080A8" w14:textId="77777777" w:rsidR="00546B5F" w:rsidRDefault="00546B5F" w:rsidP="00AA7E97">
      <w:pPr>
        <w:pStyle w:val="Cmsor1"/>
      </w:pPr>
      <w:r>
        <w:t>Dim R As Long</w:t>
      </w:r>
    </w:p>
    <w:p w14:paraId="26D491F6" w14:textId="77777777" w:rsidR="00546B5F" w:rsidRDefault="00546B5F" w:rsidP="00AA7E97">
      <w:pPr>
        <w:pStyle w:val="Cmsor1"/>
      </w:pPr>
      <w:r>
        <w:t>Dim C As Long</w:t>
      </w:r>
    </w:p>
    <w:p w14:paraId="43F0578B" w14:textId="77777777" w:rsidR="00546B5F" w:rsidRDefault="00546B5F" w:rsidP="00AA7E97">
      <w:pPr>
        <w:pStyle w:val="Cmsor1"/>
      </w:pPr>
      <w:r>
        <w:lastRenderedPageBreak/>
        <w:t xml:space="preserve"> </w:t>
      </w:r>
    </w:p>
    <w:p w14:paraId="765B4CC7" w14:textId="77777777" w:rsidR="00546B5F" w:rsidRDefault="00546B5F" w:rsidP="00AA7E97">
      <w:pPr>
        <w:pStyle w:val="Cmsor1"/>
      </w:pPr>
      <w:r>
        <w:t>Set F = CreateObject("Scripting.FileSystemObject")</w:t>
      </w:r>
    </w:p>
    <w:p w14:paraId="279D73F8" w14:textId="77777777" w:rsidR="00546B5F" w:rsidRDefault="00546B5F" w:rsidP="00AA7E97">
      <w:pPr>
        <w:pStyle w:val="Cmsor1"/>
      </w:pPr>
      <w:r>
        <w:t>Set FF = F.GetFolder("C:\CSV")</w:t>
      </w:r>
    </w:p>
    <w:p w14:paraId="5E76A65E" w14:textId="77777777" w:rsidR="00546B5F" w:rsidRDefault="00546B5F" w:rsidP="00AA7E97">
      <w:pPr>
        <w:pStyle w:val="Cmsor1"/>
      </w:pPr>
      <w:r>
        <w:t xml:space="preserve"> </w:t>
      </w:r>
    </w:p>
    <w:p w14:paraId="08D9439C" w14:textId="77777777" w:rsidR="00546B5F" w:rsidRDefault="00546B5F" w:rsidP="00AA7E97">
      <w:pPr>
        <w:pStyle w:val="Cmsor1"/>
      </w:pPr>
      <w:r>
        <w:t>R = 1</w:t>
      </w:r>
    </w:p>
    <w:p w14:paraId="12037AE3" w14:textId="77777777" w:rsidR="00546B5F" w:rsidRDefault="00546B5F" w:rsidP="00AA7E97">
      <w:pPr>
        <w:pStyle w:val="Cmsor1"/>
      </w:pPr>
      <w:r>
        <w:t>Cells(R, 1) = "Fájlnév"</w:t>
      </w:r>
    </w:p>
    <w:p w14:paraId="2A8E0752" w14:textId="77777777" w:rsidR="00546B5F" w:rsidRDefault="00546B5F" w:rsidP="00AA7E97">
      <w:pPr>
        <w:pStyle w:val="Cmsor1"/>
      </w:pPr>
      <w:r>
        <w:t>Cells(R, 2) = "Sorok száma"</w:t>
      </w:r>
    </w:p>
    <w:p w14:paraId="25BB98C0" w14:textId="77777777" w:rsidR="00546B5F" w:rsidRDefault="00546B5F" w:rsidP="00AA7E97">
      <w:pPr>
        <w:pStyle w:val="Cmsor1"/>
      </w:pPr>
      <w:r>
        <w:t>R = R + 1</w:t>
      </w:r>
    </w:p>
    <w:p w14:paraId="28DFCDED" w14:textId="77777777" w:rsidR="00546B5F" w:rsidRDefault="00546B5F" w:rsidP="00AA7E97">
      <w:pPr>
        <w:pStyle w:val="Cmsor1"/>
      </w:pPr>
      <w:r>
        <w:t xml:space="preserve"> </w:t>
      </w:r>
    </w:p>
    <w:p w14:paraId="2CEBBE36" w14:textId="77777777" w:rsidR="00546B5F" w:rsidRDefault="00546B5F" w:rsidP="00AA7E97">
      <w:pPr>
        <w:pStyle w:val="Cmsor1"/>
      </w:pPr>
      <w:r>
        <w:t>For Each T In FF.Files</w:t>
      </w:r>
    </w:p>
    <w:p w14:paraId="6AECF189" w14:textId="77777777" w:rsidR="00546B5F" w:rsidRDefault="00546B5F" w:rsidP="00AA7E97">
      <w:pPr>
        <w:pStyle w:val="Cmsor1"/>
      </w:pPr>
      <w:r>
        <w:t xml:space="preserve">    If LCase(F.GetExtensionName(T.Name)) = "csv" Then</w:t>
      </w:r>
    </w:p>
    <w:p w14:paraId="1EFAFF65" w14:textId="77777777" w:rsidR="00546B5F" w:rsidRDefault="00546B5F" w:rsidP="00AA7E97">
      <w:pPr>
        <w:pStyle w:val="Cmsor1"/>
      </w:pPr>
      <w:r>
        <w:t xml:space="preserve">        C = 0</w:t>
      </w:r>
    </w:p>
    <w:p w14:paraId="1E248B74" w14:textId="77777777" w:rsidR="00546B5F" w:rsidRDefault="00546B5F" w:rsidP="00AA7E97">
      <w:pPr>
        <w:pStyle w:val="Cmsor1"/>
      </w:pPr>
      <w:r>
        <w:t xml:space="preserve">        With F.OpenTextFile(T.Path, 1)</w:t>
      </w:r>
    </w:p>
    <w:p w14:paraId="7B0698BC" w14:textId="77777777" w:rsidR="00546B5F" w:rsidRDefault="00546B5F" w:rsidP="00AA7E97">
      <w:pPr>
        <w:pStyle w:val="Cmsor1"/>
      </w:pPr>
      <w:r>
        <w:t xml:space="preserve">            Do Until .AtEndOfStream</w:t>
      </w:r>
    </w:p>
    <w:p w14:paraId="471E5BF5" w14:textId="77777777" w:rsidR="00546B5F" w:rsidRDefault="00546B5F" w:rsidP="00AA7E97">
      <w:pPr>
        <w:pStyle w:val="Cmsor1"/>
      </w:pPr>
      <w:r>
        <w:t xml:space="preserve">                .ReadLine</w:t>
      </w:r>
    </w:p>
    <w:p w14:paraId="72BAA2FD" w14:textId="77777777" w:rsidR="00546B5F" w:rsidRDefault="00546B5F" w:rsidP="00AA7E97">
      <w:pPr>
        <w:pStyle w:val="Cmsor1"/>
      </w:pPr>
      <w:r>
        <w:t xml:space="preserve">                C = C + 1</w:t>
      </w:r>
    </w:p>
    <w:p w14:paraId="7D0BADB5" w14:textId="77777777" w:rsidR="00546B5F" w:rsidRDefault="00546B5F" w:rsidP="00AA7E97">
      <w:pPr>
        <w:pStyle w:val="Cmsor1"/>
      </w:pPr>
      <w:r>
        <w:t xml:space="preserve">            Loop</w:t>
      </w:r>
    </w:p>
    <w:p w14:paraId="4413E4E0" w14:textId="77777777" w:rsidR="00546B5F" w:rsidRDefault="00546B5F" w:rsidP="00AA7E97">
      <w:pPr>
        <w:pStyle w:val="Cmsor1"/>
      </w:pPr>
      <w:r>
        <w:t xml:space="preserve">            .Close</w:t>
      </w:r>
    </w:p>
    <w:p w14:paraId="4A404369" w14:textId="77777777" w:rsidR="00546B5F" w:rsidRDefault="00546B5F" w:rsidP="00AA7E97">
      <w:pPr>
        <w:pStyle w:val="Cmsor1"/>
      </w:pPr>
      <w:r>
        <w:t xml:space="preserve">        End With</w:t>
      </w:r>
    </w:p>
    <w:p w14:paraId="1E66EB6A" w14:textId="77777777" w:rsidR="00546B5F" w:rsidRDefault="00546B5F" w:rsidP="00AA7E97">
      <w:pPr>
        <w:pStyle w:val="Cmsor1"/>
      </w:pPr>
      <w:r>
        <w:t xml:space="preserve">        Cells(R, 1) = T.Name</w:t>
      </w:r>
    </w:p>
    <w:p w14:paraId="6D61F3EF" w14:textId="77777777" w:rsidR="00546B5F" w:rsidRDefault="00546B5F" w:rsidP="00AA7E97">
      <w:pPr>
        <w:pStyle w:val="Cmsor1"/>
      </w:pPr>
      <w:r>
        <w:t xml:space="preserve">        Cells(R, 2) = C</w:t>
      </w:r>
    </w:p>
    <w:p w14:paraId="61D7FB07" w14:textId="77777777" w:rsidR="00546B5F" w:rsidRDefault="00546B5F" w:rsidP="00AA7E97">
      <w:pPr>
        <w:pStyle w:val="Cmsor1"/>
      </w:pPr>
      <w:r>
        <w:t xml:space="preserve">        R = R + 1</w:t>
      </w:r>
    </w:p>
    <w:p w14:paraId="35C62844" w14:textId="77777777" w:rsidR="00546B5F" w:rsidRDefault="00546B5F" w:rsidP="00AA7E97">
      <w:pPr>
        <w:pStyle w:val="Cmsor1"/>
      </w:pPr>
      <w:r>
        <w:t xml:space="preserve">    End If</w:t>
      </w:r>
    </w:p>
    <w:p w14:paraId="0E0381B0" w14:textId="77777777" w:rsidR="00546B5F" w:rsidRDefault="00546B5F" w:rsidP="00AA7E97">
      <w:pPr>
        <w:pStyle w:val="Cmsor1"/>
      </w:pPr>
      <w:r>
        <w:t>Next</w:t>
      </w:r>
    </w:p>
    <w:p w14:paraId="3792ED44" w14:textId="77777777" w:rsidR="00546B5F" w:rsidRDefault="00546B5F" w:rsidP="00AA7E97">
      <w:pPr>
        <w:pStyle w:val="Cmsor1"/>
      </w:pPr>
      <w:r>
        <w:t xml:space="preserve"> </w:t>
      </w:r>
    </w:p>
    <w:p w14:paraId="1AA5299D" w14:textId="77777777" w:rsidR="00546B5F" w:rsidRDefault="00546B5F" w:rsidP="00AA7E97">
      <w:pPr>
        <w:pStyle w:val="Cmsor1"/>
      </w:pPr>
      <w:r>
        <w:lastRenderedPageBreak/>
        <w:t>End Sub</w:t>
      </w:r>
    </w:p>
    <w:p w14:paraId="2D345783" w14:textId="77777777" w:rsidR="00546B5F" w:rsidRPr="0084417B" w:rsidRDefault="00546B5F" w:rsidP="00AA7E97">
      <w:pPr>
        <w:pStyle w:val="Cmsor1"/>
      </w:pPr>
      <w:r w:rsidRPr="00546B5F">
        <w:t>Kérlek, írj egy teljes Excel VBA macro-t (egyetlen Sub eljárást), amely az alábbi feladatot oldja meg:</w:t>
      </w:r>
    </w:p>
    <w:p w14:paraId="4C0E0EF0" w14:textId="77777777" w:rsidR="00546B5F" w:rsidRPr="0084417B" w:rsidRDefault="00546B5F" w:rsidP="00AA7E97">
      <w:pPr>
        <w:pStyle w:val="Cmsor1"/>
      </w:pPr>
      <w:r w:rsidRPr="00546B5F">
        <w:t>Adott egy webszerveren egy könyvtár: https://example.com</w:t>
      </w:r>
    </w:p>
    <w:p w14:paraId="525FD891" w14:textId="77777777" w:rsidR="00546B5F" w:rsidRPr="00546B5F" w:rsidRDefault="00546B5F" w:rsidP="00AA7E97">
      <w:pPr>
        <w:pStyle w:val="Cmsor1"/>
        <w:rPr>
          <w:lang w:val="en-GB"/>
        </w:rPr>
      </w:pPr>
      <w:r w:rsidRPr="00546B5F">
        <w:t>A könyvtárban tetszőleges számú *.csv állomány található. A fájlok tartalma bármi lehet.</w:t>
      </w:r>
    </w:p>
    <w:p w14:paraId="4204022D" w14:textId="77777777" w:rsidR="00546B5F" w:rsidRPr="00546B5F" w:rsidRDefault="00546B5F" w:rsidP="00AA7E97">
      <w:pPr>
        <w:pStyle w:val="Cmsor1"/>
        <w:rPr>
          <w:lang w:val="en-GB"/>
        </w:rPr>
      </w:pPr>
      <w:r w:rsidRPr="00546B5F">
        <w:t>A macro feladata:</w:t>
      </w:r>
    </w:p>
    <w:p w14:paraId="2ED44779" w14:textId="77777777" w:rsidR="00546B5F" w:rsidRPr="00546B5F" w:rsidRDefault="00546B5F" w:rsidP="00AA7E97">
      <w:pPr>
        <w:pStyle w:val="Cmsor1"/>
        <w:rPr>
          <w:lang w:val="en-GB"/>
        </w:rPr>
      </w:pPr>
      <w:r w:rsidRPr="00546B5F">
        <w:t>A fenti URL-ről le kell kérni a könyvtárlistát,</w:t>
      </w:r>
    </w:p>
    <w:p w14:paraId="20C6BF9B" w14:textId="77777777" w:rsidR="00546B5F" w:rsidRPr="00546B5F" w:rsidRDefault="00546B5F" w:rsidP="00AA7E97">
      <w:pPr>
        <w:pStyle w:val="Cmsor1"/>
        <w:rPr>
          <w:lang w:val="en-GB"/>
        </w:rPr>
      </w:pPr>
      <w:r w:rsidRPr="00546B5F">
        <w:t>Ki kell gyűjteni belőle az összes .csv fájl nevét,</w:t>
      </w:r>
    </w:p>
    <w:p w14:paraId="03B15E33" w14:textId="77777777" w:rsidR="00546B5F" w:rsidRPr="00546B5F" w:rsidRDefault="00546B5F" w:rsidP="00AA7E97">
      <w:pPr>
        <w:pStyle w:val="Cmsor1"/>
        <w:rPr>
          <w:lang w:val="en-GB"/>
        </w:rPr>
      </w:pPr>
      <w:r w:rsidRPr="00546B5F">
        <w:t>Minden egyes .csv fájlt meg kell nyitni Excelben közvetlenül a szerverről,</w:t>
      </w:r>
    </w:p>
    <w:p w14:paraId="4677898B" w14:textId="77777777" w:rsidR="00546B5F" w:rsidRPr="00546B5F" w:rsidRDefault="00546B5F" w:rsidP="00AA7E97">
      <w:pPr>
        <w:pStyle w:val="Cmsor1"/>
        <w:rPr>
          <w:lang w:val="en-GB"/>
        </w:rPr>
      </w:pPr>
      <w:r w:rsidRPr="00546B5F">
        <w:t>Meg kell számolni, hogy az adott csv-ben hány sor található (a maximális, ténylegesen használt sorszám, azaz az utolsó nem üres sor száma az első oszlopban),</w:t>
      </w:r>
    </w:p>
    <w:p w14:paraId="72E46A1E" w14:textId="77777777" w:rsidR="00546B5F" w:rsidRPr="00546B5F" w:rsidRDefault="00546B5F" w:rsidP="00AA7E97">
      <w:pPr>
        <w:pStyle w:val="Cmsor1"/>
        <w:rPr>
          <w:lang w:val="en-GB"/>
        </w:rPr>
      </w:pPr>
      <w:r w:rsidRPr="00546B5F">
        <w:t>Az eredményeket abba az xlsm munkafüzetbe kell visszaírni, amelyben a macro fut (ThisWorkbook első munkalapjára).</w:t>
      </w:r>
    </w:p>
    <w:p w14:paraId="3FC7EBD2" w14:textId="77777777" w:rsidR="00546B5F" w:rsidRPr="00546B5F" w:rsidRDefault="00546B5F" w:rsidP="00AA7E97">
      <w:pPr>
        <w:pStyle w:val="Cmsor1"/>
        <w:rPr>
          <w:lang w:val="en-GB"/>
        </w:rPr>
      </w:pPr>
      <w:r w:rsidRPr="00546B5F">
        <w:t>Az eredmény-táblázatban legyen:</w:t>
      </w:r>
    </w:p>
    <w:p w14:paraId="73AEB8EB" w14:textId="77777777" w:rsidR="00546B5F" w:rsidRPr="00546B5F" w:rsidRDefault="00546B5F" w:rsidP="00AA7E97">
      <w:pPr>
        <w:pStyle w:val="Cmsor1"/>
        <w:rPr>
          <w:lang w:val="en-GB"/>
        </w:rPr>
      </w:pPr>
      <w:r w:rsidRPr="00546B5F">
        <w:t>Az első oszlopban a csv-fájl neve</w:t>
      </w:r>
    </w:p>
    <w:p w14:paraId="10F90337" w14:textId="77777777" w:rsidR="00546B5F" w:rsidRPr="00546B5F" w:rsidRDefault="00546B5F" w:rsidP="00AA7E97">
      <w:pPr>
        <w:pStyle w:val="Cmsor1"/>
        <w:rPr>
          <w:lang w:val="en-GB"/>
        </w:rPr>
      </w:pPr>
      <w:r w:rsidRPr="00546B5F">
        <w:t>A második oszlopban a sorok száma</w:t>
      </w:r>
    </w:p>
    <w:p w14:paraId="3BFD0190" w14:textId="77777777" w:rsidR="00546B5F" w:rsidRPr="00546B5F" w:rsidRDefault="00546B5F" w:rsidP="00AA7E97">
      <w:pPr>
        <w:pStyle w:val="Cmsor1"/>
        <w:rPr>
          <w:lang w:val="en-GB"/>
        </w:rPr>
      </w:pPr>
      <w:r w:rsidRPr="00546B5F">
        <w:t>A fejléc az első sorban („Fájlnév”, „Sorok száma”)</w:t>
      </w:r>
    </w:p>
    <w:p w14:paraId="7431CE12" w14:textId="77777777" w:rsidR="00546B5F" w:rsidRPr="00546B5F" w:rsidRDefault="00546B5F" w:rsidP="00AA7E97">
      <w:pPr>
        <w:pStyle w:val="Cmsor1"/>
      </w:pPr>
    </w:p>
    <w:p w14:paraId="35BB83CC" w14:textId="77777777" w:rsidR="00546B5F" w:rsidRPr="00546B5F" w:rsidRDefault="00546B5F" w:rsidP="00AA7E97">
      <w:pPr>
        <w:pStyle w:val="Cmsor1"/>
      </w:pPr>
      <w:r w:rsidRPr="00546B5F">
        <w:t>A macro törölje futás előtt a célmunkalap teljes tartalmát, majd oda írja be az eredményeket.</w:t>
      </w:r>
    </w:p>
    <w:p w14:paraId="75BBFB4E" w14:textId="77777777" w:rsidR="00546B5F" w:rsidRPr="00546B5F" w:rsidRDefault="00546B5F" w:rsidP="00AA7E97">
      <w:pPr>
        <w:pStyle w:val="Cmsor1"/>
      </w:pPr>
      <w:r w:rsidRPr="00546B5F">
        <w:t>A megoldás:</w:t>
      </w:r>
    </w:p>
    <w:p w14:paraId="47A4C324" w14:textId="77777777" w:rsidR="00546B5F" w:rsidRPr="00546B5F" w:rsidRDefault="00546B5F" w:rsidP="00AA7E97">
      <w:pPr>
        <w:pStyle w:val="Cmsor1"/>
      </w:pPr>
      <w:r w:rsidRPr="00546B5F">
        <w:t>Ne igényeljen külön referencia-beállítást (RegExp stb.).</w:t>
      </w:r>
    </w:p>
    <w:p w14:paraId="16DF13D2" w14:textId="77777777" w:rsidR="00546B5F" w:rsidRPr="00546B5F" w:rsidRDefault="00546B5F" w:rsidP="00AA7E97">
      <w:pPr>
        <w:pStyle w:val="Cmsor1"/>
      </w:pPr>
      <w:r w:rsidRPr="00546B5F">
        <w:t>Egyetlen Sub eljárásból álljon (a Option Explicit megengedett, de ne legyen külön Function).</w:t>
      </w:r>
    </w:p>
    <w:p w14:paraId="7D2B5B77" w14:textId="07082DAB" w:rsidR="00546B5F" w:rsidRDefault="00546B5F" w:rsidP="00AA7E97">
      <w:pPr>
        <w:pStyle w:val="Cmsor1"/>
      </w:pPr>
      <w:r w:rsidRPr="00546B5F">
        <w:t>A kódot kommentáld, magyar nyelvű megjegyzésekkel, hogy könnyen érthető legyen.</w:t>
      </w:r>
    </w:p>
    <w:p w14:paraId="3DC65212" w14:textId="77777777" w:rsidR="00546B5F" w:rsidRPr="00546B5F" w:rsidRDefault="00546B5F" w:rsidP="00AA7E97">
      <w:pPr>
        <w:pStyle w:val="Cmsor1"/>
        <w:rPr>
          <w:lang w:val="en-GB"/>
        </w:rPr>
      </w:pPr>
      <w:r w:rsidRPr="00546B5F">
        <w:lastRenderedPageBreak/>
        <w:t>Option Explicit</w:t>
      </w:r>
    </w:p>
    <w:p w14:paraId="7C476416" w14:textId="77777777" w:rsidR="00546B5F" w:rsidRPr="00546B5F" w:rsidRDefault="00546B5F" w:rsidP="00AA7E97">
      <w:pPr>
        <w:pStyle w:val="Cmsor1"/>
      </w:pPr>
    </w:p>
    <w:p w14:paraId="59D7A13E" w14:textId="77777777" w:rsidR="00546B5F" w:rsidRPr="00546B5F" w:rsidRDefault="00546B5F" w:rsidP="00AA7E97">
      <w:pPr>
        <w:pStyle w:val="Cmsor1"/>
        <w:rPr>
          <w:lang w:val="en-GB"/>
        </w:rPr>
      </w:pPr>
      <w:r w:rsidRPr="00546B5F">
        <w:t>Sub CountCsvRowsFromServer()</w:t>
      </w:r>
    </w:p>
    <w:p w14:paraId="4051AE1A" w14:textId="77777777" w:rsidR="00546B5F" w:rsidRPr="00546B5F" w:rsidRDefault="00546B5F" w:rsidP="00AA7E97">
      <w:pPr>
        <w:pStyle w:val="Cmsor1"/>
        <w:rPr>
          <w:lang w:val="en-GB"/>
        </w:rPr>
      </w:pPr>
      <w:r w:rsidRPr="00546B5F">
        <w:t xml:space="preserve">    Dim baseUrl As String</w:t>
      </w:r>
    </w:p>
    <w:p w14:paraId="1890E879" w14:textId="77777777" w:rsidR="00546B5F" w:rsidRPr="00546B5F" w:rsidRDefault="00546B5F" w:rsidP="00AA7E97">
      <w:pPr>
        <w:pStyle w:val="Cmsor1"/>
        <w:rPr>
          <w:lang w:val="en-GB"/>
        </w:rPr>
      </w:pPr>
      <w:r w:rsidRPr="00546B5F">
        <w:t xml:space="preserve">    Dim http As Object</w:t>
      </w:r>
    </w:p>
    <w:p w14:paraId="0A33394F" w14:textId="77777777" w:rsidR="00546B5F" w:rsidRPr="00546B5F" w:rsidRDefault="00546B5F" w:rsidP="00AA7E97">
      <w:pPr>
        <w:pStyle w:val="Cmsor1"/>
        <w:rPr>
          <w:lang w:val="en-GB"/>
        </w:rPr>
      </w:pPr>
      <w:r w:rsidRPr="00546B5F">
        <w:t xml:space="preserve">    Dim html As String</w:t>
      </w:r>
    </w:p>
    <w:p w14:paraId="6A2A4CE2" w14:textId="77777777" w:rsidR="00546B5F" w:rsidRPr="00546B5F" w:rsidRDefault="00546B5F" w:rsidP="00AA7E97">
      <w:pPr>
        <w:pStyle w:val="Cmsor1"/>
        <w:rPr>
          <w:lang w:val="en-GB"/>
        </w:rPr>
      </w:pPr>
      <w:r w:rsidRPr="00546B5F">
        <w:t xml:space="preserve">    Dim regex As Object</w:t>
      </w:r>
    </w:p>
    <w:p w14:paraId="73D47B5A" w14:textId="77777777" w:rsidR="00546B5F" w:rsidRPr="00546B5F" w:rsidRDefault="00546B5F" w:rsidP="00AA7E97">
      <w:pPr>
        <w:pStyle w:val="Cmsor1"/>
        <w:rPr>
          <w:lang w:val="en-GB"/>
        </w:rPr>
      </w:pPr>
      <w:r w:rsidRPr="00546B5F">
        <w:t xml:space="preserve">    Dim matches As Object</w:t>
      </w:r>
    </w:p>
    <w:p w14:paraId="398D1233" w14:textId="77777777" w:rsidR="00546B5F" w:rsidRPr="00546B5F" w:rsidRDefault="00546B5F" w:rsidP="00AA7E97">
      <w:pPr>
        <w:pStyle w:val="Cmsor1"/>
        <w:rPr>
          <w:lang w:val="en-GB"/>
        </w:rPr>
      </w:pPr>
      <w:r w:rsidRPr="00546B5F">
        <w:t xml:space="preserve">    Dim m As Object</w:t>
      </w:r>
    </w:p>
    <w:p w14:paraId="73FFF495" w14:textId="77777777" w:rsidR="00546B5F" w:rsidRPr="00546B5F" w:rsidRDefault="00546B5F" w:rsidP="00AA7E97">
      <w:pPr>
        <w:pStyle w:val="Cmsor1"/>
        <w:rPr>
          <w:lang w:val="en-GB"/>
        </w:rPr>
      </w:pPr>
      <w:r w:rsidRPr="00546B5F">
        <w:t xml:space="preserve">    </w:t>
      </w:r>
    </w:p>
    <w:p w14:paraId="3D56F1F6" w14:textId="77777777" w:rsidR="00546B5F" w:rsidRPr="00546B5F" w:rsidRDefault="00546B5F" w:rsidP="00AA7E97">
      <w:pPr>
        <w:pStyle w:val="Cmsor1"/>
        <w:rPr>
          <w:lang w:val="en-GB"/>
        </w:rPr>
      </w:pPr>
      <w:r w:rsidRPr="00546B5F">
        <w:t xml:space="preserve">    Dim ws As Worksheet</w:t>
      </w:r>
    </w:p>
    <w:p w14:paraId="4B8D51B1" w14:textId="77777777" w:rsidR="00546B5F" w:rsidRPr="00546B5F" w:rsidRDefault="00546B5F" w:rsidP="00AA7E97">
      <w:pPr>
        <w:pStyle w:val="Cmsor1"/>
        <w:rPr>
          <w:lang w:val="en-GB"/>
        </w:rPr>
      </w:pPr>
      <w:r w:rsidRPr="00546B5F">
        <w:t xml:space="preserve">    Dim wbCsv As Workbook</w:t>
      </w:r>
    </w:p>
    <w:p w14:paraId="0783DFA7" w14:textId="77777777" w:rsidR="00546B5F" w:rsidRPr="00546B5F" w:rsidRDefault="00546B5F" w:rsidP="00AA7E97">
      <w:pPr>
        <w:pStyle w:val="Cmsor1"/>
        <w:rPr>
          <w:lang w:val="en-GB"/>
        </w:rPr>
      </w:pPr>
      <w:r w:rsidRPr="00546B5F">
        <w:t xml:space="preserve">    Dim wsCsv As Worksheet</w:t>
      </w:r>
    </w:p>
    <w:p w14:paraId="6927AFCE" w14:textId="77777777" w:rsidR="00546B5F" w:rsidRPr="00546B5F" w:rsidRDefault="00546B5F" w:rsidP="00AA7E97">
      <w:pPr>
        <w:pStyle w:val="Cmsor1"/>
        <w:rPr>
          <w:lang w:val="en-GB"/>
        </w:rPr>
      </w:pPr>
      <w:r w:rsidRPr="00546B5F">
        <w:t xml:space="preserve">    </w:t>
      </w:r>
    </w:p>
    <w:p w14:paraId="32905D22" w14:textId="77777777" w:rsidR="00546B5F" w:rsidRPr="00546B5F" w:rsidRDefault="00546B5F" w:rsidP="00AA7E97">
      <w:pPr>
        <w:pStyle w:val="Cmsor1"/>
        <w:rPr>
          <w:lang w:val="en-GB"/>
        </w:rPr>
      </w:pPr>
      <w:r w:rsidRPr="00546B5F">
        <w:t xml:space="preserve">    Dim fileName As String</w:t>
      </w:r>
    </w:p>
    <w:p w14:paraId="6751BF62" w14:textId="77777777" w:rsidR="00546B5F" w:rsidRPr="00546B5F" w:rsidRDefault="00546B5F" w:rsidP="00AA7E97">
      <w:pPr>
        <w:pStyle w:val="Cmsor1"/>
        <w:rPr>
          <w:lang w:val="en-GB"/>
        </w:rPr>
      </w:pPr>
      <w:r w:rsidRPr="00546B5F">
        <w:t xml:space="preserve">    Dim fileUrl As String</w:t>
      </w:r>
    </w:p>
    <w:p w14:paraId="4628113B" w14:textId="77777777" w:rsidR="00546B5F" w:rsidRPr="00546B5F" w:rsidRDefault="00546B5F" w:rsidP="00AA7E97">
      <w:pPr>
        <w:pStyle w:val="Cmsor1"/>
        <w:rPr>
          <w:lang w:val="en-GB"/>
        </w:rPr>
      </w:pPr>
      <w:r w:rsidRPr="00546B5F">
        <w:t xml:space="preserve">    Dim lastRow As Long</w:t>
      </w:r>
    </w:p>
    <w:p w14:paraId="0A29DD3A" w14:textId="77777777" w:rsidR="00546B5F" w:rsidRPr="00546B5F" w:rsidRDefault="00546B5F" w:rsidP="00AA7E97">
      <w:pPr>
        <w:pStyle w:val="Cmsor1"/>
        <w:rPr>
          <w:lang w:val="en-GB"/>
        </w:rPr>
      </w:pPr>
      <w:r w:rsidRPr="00546B5F">
        <w:t xml:space="preserve">    Dim outRow As Long</w:t>
      </w:r>
    </w:p>
    <w:p w14:paraId="0318B6EB" w14:textId="77777777" w:rsidR="00546B5F" w:rsidRPr="00546B5F" w:rsidRDefault="00546B5F" w:rsidP="00AA7E97">
      <w:pPr>
        <w:pStyle w:val="Cmsor1"/>
        <w:rPr>
          <w:lang w:val="en-GB"/>
        </w:rPr>
      </w:pPr>
      <w:r w:rsidRPr="00546B5F">
        <w:t xml:space="preserve">    </w:t>
      </w:r>
    </w:p>
    <w:p w14:paraId="662DF55D" w14:textId="77777777" w:rsidR="00546B5F" w:rsidRPr="0084417B" w:rsidRDefault="00546B5F" w:rsidP="00AA7E97">
      <w:pPr>
        <w:pStyle w:val="Cmsor1"/>
      </w:pPr>
      <w:r w:rsidRPr="00546B5F">
        <w:t xml:space="preserve">    ' A CSV-ket tartalmazó könyvtár URL-je</w:t>
      </w:r>
    </w:p>
    <w:p w14:paraId="0C2AE022" w14:textId="77777777" w:rsidR="00546B5F" w:rsidRPr="00546B5F" w:rsidRDefault="00546B5F" w:rsidP="00AA7E97">
      <w:pPr>
        <w:pStyle w:val="Cmsor1"/>
      </w:pPr>
      <w:r w:rsidRPr="00546B5F">
        <w:t xml:space="preserve">    baseUrl = " https://example.com /"</w:t>
      </w:r>
    </w:p>
    <w:p w14:paraId="63E53FAE" w14:textId="77777777" w:rsidR="00546B5F" w:rsidRPr="00546B5F" w:rsidRDefault="00546B5F" w:rsidP="00AA7E97">
      <w:pPr>
        <w:pStyle w:val="Cmsor1"/>
      </w:pPr>
      <w:r w:rsidRPr="00546B5F">
        <w:t xml:space="preserve">    </w:t>
      </w:r>
    </w:p>
    <w:p w14:paraId="6CC8F36A" w14:textId="77777777" w:rsidR="00546B5F" w:rsidRPr="00546B5F" w:rsidRDefault="00546B5F" w:rsidP="00AA7E97">
      <w:pPr>
        <w:pStyle w:val="Cmsor1"/>
      </w:pPr>
      <w:r w:rsidRPr="00546B5F">
        <w:t xml:space="preserve">    ' Eredményeket az aktuális munkafüzet első munkalapjára írjuk</w:t>
      </w:r>
    </w:p>
    <w:p w14:paraId="742F175A" w14:textId="77777777" w:rsidR="00546B5F" w:rsidRPr="00546B5F" w:rsidRDefault="00546B5F" w:rsidP="00AA7E97">
      <w:pPr>
        <w:pStyle w:val="Cmsor1"/>
        <w:rPr>
          <w:lang w:val="en-GB"/>
        </w:rPr>
      </w:pPr>
      <w:r w:rsidRPr="00546B5F">
        <w:t xml:space="preserve">    Set ws = ThisWorkbook.Worksheets(1)</w:t>
      </w:r>
    </w:p>
    <w:p w14:paraId="4D9FBCA0" w14:textId="77777777" w:rsidR="00546B5F" w:rsidRPr="00546B5F" w:rsidRDefault="00546B5F" w:rsidP="00AA7E97">
      <w:pPr>
        <w:pStyle w:val="Cmsor1"/>
        <w:rPr>
          <w:lang w:val="en-GB"/>
        </w:rPr>
      </w:pPr>
      <w:r w:rsidRPr="00546B5F">
        <w:t xml:space="preserve">    </w:t>
      </w:r>
    </w:p>
    <w:p w14:paraId="04141361" w14:textId="77777777" w:rsidR="00546B5F" w:rsidRPr="00546B5F" w:rsidRDefault="00546B5F" w:rsidP="00AA7E97">
      <w:pPr>
        <w:pStyle w:val="Cmsor1"/>
        <w:rPr>
          <w:lang w:val="en-GB"/>
        </w:rPr>
      </w:pPr>
      <w:r w:rsidRPr="00546B5F">
        <w:lastRenderedPageBreak/>
        <w:t xml:space="preserve">    ' Munkalap ürítése</w:t>
      </w:r>
    </w:p>
    <w:p w14:paraId="11382E22" w14:textId="77777777" w:rsidR="00546B5F" w:rsidRPr="00546B5F" w:rsidRDefault="00546B5F" w:rsidP="00AA7E97">
      <w:pPr>
        <w:pStyle w:val="Cmsor1"/>
        <w:rPr>
          <w:lang w:val="en-GB"/>
        </w:rPr>
      </w:pPr>
      <w:r w:rsidRPr="00546B5F">
        <w:t xml:space="preserve">    ws.Cells.Clear</w:t>
      </w:r>
    </w:p>
    <w:p w14:paraId="334E832D" w14:textId="77777777" w:rsidR="00546B5F" w:rsidRPr="00546B5F" w:rsidRDefault="00546B5F" w:rsidP="00AA7E97">
      <w:pPr>
        <w:pStyle w:val="Cmsor1"/>
        <w:rPr>
          <w:lang w:val="en-GB"/>
        </w:rPr>
      </w:pPr>
      <w:r w:rsidRPr="00546B5F">
        <w:t xml:space="preserve">    </w:t>
      </w:r>
    </w:p>
    <w:p w14:paraId="660B315C" w14:textId="77777777" w:rsidR="00546B5F" w:rsidRPr="00546B5F" w:rsidRDefault="00546B5F" w:rsidP="00AA7E97">
      <w:pPr>
        <w:pStyle w:val="Cmsor1"/>
        <w:rPr>
          <w:lang w:val="en-GB"/>
        </w:rPr>
      </w:pPr>
      <w:r w:rsidRPr="00546B5F">
        <w:t xml:space="preserve">    ' Fejlécek</w:t>
      </w:r>
    </w:p>
    <w:p w14:paraId="5671725C" w14:textId="77777777" w:rsidR="00546B5F" w:rsidRPr="00546B5F" w:rsidRDefault="00546B5F" w:rsidP="00AA7E97">
      <w:pPr>
        <w:pStyle w:val="Cmsor1"/>
        <w:rPr>
          <w:lang w:val="en-GB"/>
        </w:rPr>
      </w:pPr>
      <w:r w:rsidRPr="00546B5F">
        <w:t xml:space="preserve">    ws.Range("A1").Value = "Fájlnév"</w:t>
      </w:r>
    </w:p>
    <w:p w14:paraId="593D0864" w14:textId="77777777" w:rsidR="00546B5F" w:rsidRPr="00546B5F" w:rsidRDefault="00546B5F" w:rsidP="00AA7E97">
      <w:pPr>
        <w:pStyle w:val="Cmsor1"/>
        <w:rPr>
          <w:lang w:val="en-GB"/>
        </w:rPr>
      </w:pPr>
      <w:r w:rsidRPr="00546B5F">
        <w:t xml:space="preserve">    ws.Range("B1").Value = "Sorok száma"</w:t>
      </w:r>
    </w:p>
    <w:p w14:paraId="1577BD6C" w14:textId="77777777" w:rsidR="00546B5F" w:rsidRPr="00546B5F" w:rsidRDefault="00546B5F" w:rsidP="00AA7E97">
      <w:pPr>
        <w:pStyle w:val="Cmsor1"/>
        <w:rPr>
          <w:lang w:val="en-GB"/>
        </w:rPr>
      </w:pPr>
      <w:r w:rsidRPr="00546B5F">
        <w:t xml:space="preserve">    outRow = 2</w:t>
      </w:r>
    </w:p>
    <w:p w14:paraId="2DAA8A96" w14:textId="77777777" w:rsidR="00546B5F" w:rsidRPr="00546B5F" w:rsidRDefault="00546B5F" w:rsidP="00AA7E97">
      <w:pPr>
        <w:pStyle w:val="Cmsor1"/>
        <w:rPr>
          <w:lang w:val="en-GB"/>
        </w:rPr>
      </w:pPr>
      <w:r w:rsidRPr="00546B5F">
        <w:t xml:space="preserve">    </w:t>
      </w:r>
    </w:p>
    <w:p w14:paraId="029378BC" w14:textId="77777777" w:rsidR="00546B5F" w:rsidRPr="00546B5F" w:rsidRDefault="00546B5F" w:rsidP="00AA7E97">
      <w:pPr>
        <w:pStyle w:val="Cmsor1"/>
        <w:rPr>
          <w:lang w:val="en-GB"/>
        </w:rPr>
      </w:pPr>
      <w:r w:rsidRPr="00546B5F">
        <w:t xml:space="preserve">    ' HTTP-kérés az URL-re – late binding MSXML2.XMLHTTP</w:t>
      </w:r>
    </w:p>
    <w:p w14:paraId="6E8B6869" w14:textId="77777777" w:rsidR="00546B5F" w:rsidRPr="00546B5F" w:rsidRDefault="00546B5F" w:rsidP="00AA7E97">
      <w:pPr>
        <w:pStyle w:val="Cmsor1"/>
        <w:rPr>
          <w:lang w:val="en-GB"/>
        </w:rPr>
      </w:pPr>
      <w:r w:rsidRPr="00546B5F">
        <w:t xml:space="preserve">    Set http = CreateObject("MSXML2.XMLHTTP")</w:t>
      </w:r>
    </w:p>
    <w:p w14:paraId="7531731D" w14:textId="77777777" w:rsidR="00546B5F" w:rsidRPr="00546B5F" w:rsidRDefault="00546B5F" w:rsidP="00AA7E97">
      <w:pPr>
        <w:pStyle w:val="Cmsor1"/>
        <w:rPr>
          <w:lang w:val="en-GB"/>
        </w:rPr>
      </w:pPr>
      <w:r w:rsidRPr="00546B5F">
        <w:t xml:space="preserve">    http.Open "GET", baseUrl, False</w:t>
      </w:r>
    </w:p>
    <w:p w14:paraId="051A10C1" w14:textId="77777777" w:rsidR="00546B5F" w:rsidRPr="00546B5F" w:rsidRDefault="00546B5F" w:rsidP="00AA7E97">
      <w:pPr>
        <w:pStyle w:val="Cmsor1"/>
        <w:rPr>
          <w:lang w:val="en-GB"/>
        </w:rPr>
      </w:pPr>
      <w:r w:rsidRPr="00546B5F">
        <w:t xml:space="preserve">    http.send</w:t>
      </w:r>
    </w:p>
    <w:p w14:paraId="54018145" w14:textId="77777777" w:rsidR="00546B5F" w:rsidRPr="00546B5F" w:rsidRDefault="00546B5F" w:rsidP="00AA7E97">
      <w:pPr>
        <w:pStyle w:val="Cmsor1"/>
        <w:rPr>
          <w:lang w:val="en-GB"/>
        </w:rPr>
      </w:pPr>
      <w:r w:rsidRPr="00546B5F">
        <w:t xml:space="preserve">    </w:t>
      </w:r>
    </w:p>
    <w:p w14:paraId="58C92701" w14:textId="77777777" w:rsidR="00546B5F" w:rsidRPr="00546B5F" w:rsidRDefault="00546B5F" w:rsidP="00AA7E97">
      <w:pPr>
        <w:pStyle w:val="Cmsor1"/>
        <w:rPr>
          <w:lang w:val="en-GB"/>
        </w:rPr>
      </w:pPr>
      <w:r w:rsidRPr="00546B5F">
        <w:t xml:space="preserve">    If http.Status &lt;&gt; 200 Then</w:t>
      </w:r>
    </w:p>
    <w:p w14:paraId="37EA43A1" w14:textId="77777777" w:rsidR="00546B5F" w:rsidRPr="00546B5F" w:rsidRDefault="00546B5F" w:rsidP="00AA7E97">
      <w:pPr>
        <w:pStyle w:val="Cmsor1"/>
        <w:rPr>
          <w:lang w:val="en-GB"/>
        </w:rPr>
      </w:pPr>
      <w:r w:rsidRPr="00546B5F">
        <w:t xml:space="preserve">        MsgBox "Hiba a könyvtárlista lekérésekor. HTTP státuszkód: " &amp; http.Status, vbCritical</w:t>
      </w:r>
    </w:p>
    <w:p w14:paraId="31315167" w14:textId="77777777" w:rsidR="00546B5F" w:rsidRPr="00546B5F" w:rsidRDefault="00546B5F" w:rsidP="00AA7E97">
      <w:pPr>
        <w:pStyle w:val="Cmsor1"/>
        <w:rPr>
          <w:lang w:val="en-GB"/>
        </w:rPr>
      </w:pPr>
      <w:r w:rsidRPr="00546B5F">
        <w:t xml:space="preserve">        Exit Sub</w:t>
      </w:r>
    </w:p>
    <w:p w14:paraId="4C0CB50F" w14:textId="77777777" w:rsidR="00546B5F" w:rsidRPr="00546B5F" w:rsidRDefault="00546B5F" w:rsidP="00AA7E97">
      <w:pPr>
        <w:pStyle w:val="Cmsor1"/>
        <w:rPr>
          <w:lang w:val="en-GB"/>
        </w:rPr>
      </w:pPr>
      <w:r w:rsidRPr="00546B5F">
        <w:t xml:space="preserve">    End If</w:t>
      </w:r>
    </w:p>
    <w:p w14:paraId="1E8AD5B8" w14:textId="77777777" w:rsidR="00546B5F" w:rsidRPr="00546B5F" w:rsidRDefault="00546B5F" w:rsidP="00AA7E97">
      <w:pPr>
        <w:pStyle w:val="Cmsor1"/>
        <w:rPr>
          <w:lang w:val="en-GB"/>
        </w:rPr>
      </w:pPr>
      <w:r w:rsidRPr="00546B5F">
        <w:t xml:space="preserve">    </w:t>
      </w:r>
    </w:p>
    <w:p w14:paraId="4F35C271" w14:textId="77777777" w:rsidR="00546B5F" w:rsidRPr="00546B5F" w:rsidRDefault="00546B5F" w:rsidP="00AA7E97">
      <w:pPr>
        <w:pStyle w:val="Cmsor1"/>
        <w:rPr>
          <w:lang w:val="en-GB"/>
        </w:rPr>
      </w:pPr>
      <w:r w:rsidRPr="00546B5F">
        <w:t xml:space="preserve">    html = http.responseText</w:t>
      </w:r>
    </w:p>
    <w:p w14:paraId="5C7157A5" w14:textId="77777777" w:rsidR="00546B5F" w:rsidRPr="00546B5F" w:rsidRDefault="00546B5F" w:rsidP="00AA7E97">
      <w:pPr>
        <w:pStyle w:val="Cmsor1"/>
        <w:rPr>
          <w:lang w:val="en-GB"/>
        </w:rPr>
      </w:pPr>
      <w:r w:rsidRPr="00546B5F">
        <w:t xml:space="preserve">    </w:t>
      </w:r>
    </w:p>
    <w:p w14:paraId="033C32AE" w14:textId="77777777" w:rsidR="00546B5F" w:rsidRPr="00546B5F" w:rsidRDefault="00546B5F" w:rsidP="00AA7E97">
      <w:pPr>
        <w:pStyle w:val="Cmsor1"/>
        <w:rPr>
          <w:lang w:val="en-GB"/>
        </w:rPr>
      </w:pPr>
      <w:r w:rsidRPr="00546B5F">
        <w:t xml:space="preserve">    ' RegExp objektum létrehozása – late binding VBScript.RegExp</w:t>
      </w:r>
    </w:p>
    <w:p w14:paraId="3770F99B" w14:textId="77777777" w:rsidR="00546B5F" w:rsidRPr="00546B5F" w:rsidRDefault="00546B5F" w:rsidP="00AA7E97">
      <w:pPr>
        <w:pStyle w:val="Cmsor1"/>
        <w:rPr>
          <w:lang w:val="en-GB"/>
        </w:rPr>
      </w:pPr>
      <w:r w:rsidRPr="00546B5F">
        <w:t xml:space="preserve">    Set regex = CreateObject("VBScript.RegExp")</w:t>
      </w:r>
    </w:p>
    <w:p w14:paraId="0424723A" w14:textId="77777777" w:rsidR="00546B5F" w:rsidRPr="00546B5F" w:rsidRDefault="00546B5F" w:rsidP="00AA7E97">
      <w:pPr>
        <w:pStyle w:val="Cmsor1"/>
      </w:pPr>
      <w:r w:rsidRPr="00546B5F">
        <w:t xml:space="preserve">    With regex</w:t>
      </w:r>
    </w:p>
    <w:p w14:paraId="053EC70F" w14:textId="77777777" w:rsidR="00546B5F" w:rsidRPr="00546B5F" w:rsidRDefault="00546B5F" w:rsidP="00AA7E97">
      <w:pPr>
        <w:pStyle w:val="Cmsor1"/>
      </w:pPr>
      <w:r w:rsidRPr="00546B5F">
        <w:t xml:space="preserve">        ' href="valami.csv" minták keresése</w:t>
      </w:r>
    </w:p>
    <w:p w14:paraId="54672F76" w14:textId="77777777" w:rsidR="00546B5F" w:rsidRPr="00546B5F" w:rsidRDefault="00546B5F" w:rsidP="00AA7E97">
      <w:pPr>
        <w:pStyle w:val="Cmsor1"/>
        <w:rPr>
          <w:lang w:val="en-GB"/>
        </w:rPr>
      </w:pPr>
      <w:r w:rsidRPr="00546B5F">
        <w:lastRenderedPageBreak/>
        <w:t xml:space="preserve">        .Pattern = "href\s*=\s*""([^""]+\.csv)"""</w:t>
      </w:r>
    </w:p>
    <w:p w14:paraId="1594B7BB" w14:textId="77777777" w:rsidR="00546B5F" w:rsidRPr="00546B5F" w:rsidRDefault="00546B5F" w:rsidP="00AA7E97">
      <w:pPr>
        <w:pStyle w:val="Cmsor1"/>
        <w:rPr>
          <w:lang w:val="en-GB"/>
        </w:rPr>
      </w:pPr>
      <w:r w:rsidRPr="00546B5F">
        <w:t xml:space="preserve">        .Global = True</w:t>
      </w:r>
    </w:p>
    <w:p w14:paraId="05595010" w14:textId="77777777" w:rsidR="00546B5F" w:rsidRPr="00546B5F" w:rsidRDefault="00546B5F" w:rsidP="00AA7E97">
      <w:pPr>
        <w:pStyle w:val="Cmsor1"/>
        <w:rPr>
          <w:lang w:val="en-GB"/>
        </w:rPr>
      </w:pPr>
      <w:r w:rsidRPr="00546B5F">
        <w:t xml:space="preserve">        .IgnoreCase = True</w:t>
      </w:r>
    </w:p>
    <w:p w14:paraId="4E612218" w14:textId="77777777" w:rsidR="00546B5F" w:rsidRPr="00546B5F" w:rsidRDefault="00546B5F" w:rsidP="00AA7E97">
      <w:pPr>
        <w:pStyle w:val="Cmsor1"/>
        <w:rPr>
          <w:lang w:val="en-GB"/>
        </w:rPr>
      </w:pPr>
      <w:r w:rsidRPr="00546B5F">
        <w:t xml:space="preserve">    End With</w:t>
      </w:r>
    </w:p>
    <w:p w14:paraId="7F65D9F7" w14:textId="77777777" w:rsidR="00546B5F" w:rsidRPr="00546B5F" w:rsidRDefault="00546B5F" w:rsidP="00AA7E97">
      <w:pPr>
        <w:pStyle w:val="Cmsor1"/>
        <w:rPr>
          <w:lang w:val="en-GB"/>
        </w:rPr>
      </w:pPr>
      <w:r w:rsidRPr="00546B5F">
        <w:t xml:space="preserve">    </w:t>
      </w:r>
    </w:p>
    <w:p w14:paraId="0167E47A" w14:textId="77777777" w:rsidR="00546B5F" w:rsidRPr="00546B5F" w:rsidRDefault="00546B5F" w:rsidP="00AA7E97">
      <w:pPr>
        <w:pStyle w:val="Cmsor1"/>
        <w:rPr>
          <w:lang w:val="en-GB"/>
        </w:rPr>
      </w:pPr>
      <w:r w:rsidRPr="00546B5F">
        <w:t xml:space="preserve">    Set matches = regex.Execute(html)</w:t>
      </w:r>
    </w:p>
    <w:p w14:paraId="09B4C6A9" w14:textId="77777777" w:rsidR="00546B5F" w:rsidRPr="00546B5F" w:rsidRDefault="00546B5F" w:rsidP="00AA7E97">
      <w:pPr>
        <w:pStyle w:val="Cmsor1"/>
        <w:rPr>
          <w:lang w:val="en-GB"/>
        </w:rPr>
      </w:pPr>
      <w:r w:rsidRPr="00546B5F">
        <w:t xml:space="preserve">    </w:t>
      </w:r>
    </w:p>
    <w:p w14:paraId="7735E68F" w14:textId="77777777" w:rsidR="00546B5F" w:rsidRPr="00546B5F" w:rsidRDefault="00546B5F" w:rsidP="00AA7E97">
      <w:pPr>
        <w:pStyle w:val="Cmsor1"/>
        <w:rPr>
          <w:lang w:val="en-GB"/>
        </w:rPr>
      </w:pPr>
      <w:r w:rsidRPr="00546B5F">
        <w:t xml:space="preserve">    ' Végigmegyünk a talált .csv fájlneveken</w:t>
      </w:r>
    </w:p>
    <w:p w14:paraId="69DAE4E2" w14:textId="77777777" w:rsidR="00546B5F" w:rsidRPr="00546B5F" w:rsidRDefault="00546B5F" w:rsidP="00AA7E97">
      <w:pPr>
        <w:pStyle w:val="Cmsor1"/>
        <w:rPr>
          <w:lang w:val="en-GB"/>
        </w:rPr>
      </w:pPr>
      <w:r w:rsidRPr="00546B5F">
        <w:t xml:space="preserve">    For Each m In matches</w:t>
      </w:r>
    </w:p>
    <w:p w14:paraId="0D8BAE1C" w14:textId="77777777" w:rsidR="00546B5F" w:rsidRPr="00546B5F" w:rsidRDefault="00546B5F" w:rsidP="00AA7E97">
      <w:pPr>
        <w:pStyle w:val="Cmsor1"/>
        <w:rPr>
          <w:lang w:val="en-GB"/>
        </w:rPr>
      </w:pPr>
      <w:r w:rsidRPr="00546B5F">
        <w:t xml:space="preserve">        fileName = m.SubMatches(0)</w:t>
      </w:r>
    </w:p>
    <w:p w14:paraId="42A33340" w14:textId="77777777" w:rsidR="00546B5F" w:rsidRPr="00546B5F" w:rsidRDefault="00546B5F" w:rsidP="00AA7E97">
      <w:pPr>
        <w:pStyle w:val="Cmsor1"/>
        <w:rPr>
          <w:lang w:val="en-GB"/>
        </w:rPr>
      </w:pPr>
      <w:r w:rsidRPr="00546B5F">
        <w:t xml:space="preserve">        fileUrl = baseUrl &amp; fileName</w:t>
      </w:r>
    </w:p>
    <w:p w14:paraId="09F1F83E" w14:textId="77777777" w:rsidR="00546B5F" w:rsidRPr="00546B5F" w:rsidRDefault="00546B5F" w:rsidP="00AA7E97">
      <w:pPr>
        <w:pStyle w:val="Cmsor1"/>
        <w:rPr>
          <w:lang w:val="en-GB"/>
        </w:rPr>
      </w:pPr>
      <w:r w:rsidRPr="00546B5F">
        <w:t xml:space="preserve">        </w:t>
      </w:r>
    </w:p>
    <w:p w14:paraId="22CD1BC5" w14:textId="77777777" w:rsidR="00546B5F" w:rsidRPr="00546B5F" w:rsidRDefault="00546B5F" w:rsidP="00AA7E97">
      <w:pPr>
        <w:pStyle w:val="Cmsor1"/>
        <w:rPr>
          <w:lang w:val="en-GB"/>
        </w:rPr>
      </w:pPr>
      <w:r w:rsidRPr="00546B5F">
        <w:t xml:space="preserve">        On Error Resume Next</w:t>
      </w:r>
    </w:p>
    <w:p w14:paraId="31AF25B7" w14:textId="77777777" w:rsidR="00546B5F" w:rsidRPr="00546B5F" w:rsidRDefault="00546B5F" w:rsidP="00AA7E97">
      <w:pPr>
        <w:pStyle w:val="Cmsor1"/>
        <w:rPr>
          <w:lang w:val="en-GB"/>
        </w:rPr>
      </w:pPr>
      <w:r w:rsidRPr="00546B5F">
        <w:t xml:space="preserve">        Set wbCsv = Workbooks.Open(Filename:=fileUrl, Local:=True)</w:t>
      </w:r>
    </w:p>
    <w:p w14:paraId="2746AC75" w14:textId="77777777" w:rsidR="00546B5F" w:rsidRPr="00546B5F" w:rsidRDefault="00546B5F" w:rsidP="00AA7E97">
      <w:pPr>
        <w:pStyle w:val="Cmsor1"/>
        <w:rPr>
          <w:lang w:val="en-GB"/>
        </w:rPr>
      </w:pPr>
      <w:r w:rsidRPr="00546B5F">
        <w:t xml:space="preserve">        </w:t>
      </w:r>
    </w:p>
    <w:p w14:paraId="5D52C936" w14:textId="77777777" w:rsidR="00546B5F" w:rsidRPr="00546B5F" w:rsidRDefault="00546B5F" w:rsidP="00AA7E97">
      <w:pPr>
        <w:pStyle w:val="Cmsor1"/>
        <w:rPr>
          <w:lang w:val="en-GB"/>
        </w:rPr>
      </w:pPr>
      <w:r w:rsidRPr="00546B5F">
        <w:t xml:space="preserve">        If Err.Number &lt;&gt; 0 Then</w:t>
      </w:r>
    </w:p>
    <w:p w14:paraId="4BFE0C1C" w14:textId="77777777" w:rsidR="00546B5F" w:rsidRPr="00546B5F" w:rsidRDefault="00546B5F" w:rsidP="00AA7E97">
      <w:pPr>
        <w:pStyle w:val="Cmsor1"/>
        <w:rPr>
          <w:lang w:val="en-GB"/>
        </w:rPr>
      </w:pPr>
      <w:r w:rsidRPr="00546B5F">
        <w:t xml:space="preserve">            ' Ha hiba van a megnyitáskor, azt is jelezzük az eredményben</w:t>
      </w:r>
    </w:p>
    <w:p w14:paraId="6C2372CC" w14:textId="77777777" w:rsidR="00546B5F" w:rsidRPr="00546B5F" w:rsidRDefault="00546B5F" w:rsidP="00AA7E97">
      <w:pPr>
        <w:pStyle w:val="Cmsor1"/>
        <w:rPr>
          <w:lang w:val="en-GB"/>
        </w:rPr>
      </w:pPr>
      <w:r w:rsidRPr="00546B5F">
        <w:t xml:space="preserve">            ws.Cells(outRow, 1).Value = fileName</w:t>
      </w:r>
    </w:p>
    <w:p w14:paraId="26F7FA24" w14:textId="77777777" w:rsidR="00546B5F" w:rsidRPr="00546B5F" w:rsidRDefault="00546B5F" w:rsidP="00AA7E97">
      <w:pPr>
        <w:pStyle w:val="Cmsor1"/>
        <w:rPr>
          <w:lang w:val="en-GB"/>
        </w:rPr>
      </w:pPr>
      <w:r w:rsidRPr="00546B5F">
        <w:t xml:space="preserve">            ws.Cells(outRow, 2).Value = "Hiba: " &amp; Err.Description</w:t>
      </w:r>
    </w:p>
    <w:p w14:paraId="1243FEA3" w14:textId="77777777" w:rsidR="00546B5F" w:rsidRPr="00546B5F" w:rsidRDefault="00546B5F" w:rsidP="00AA7E97">
      <w:pPr>
        <w:pStyle w:val="Cmsor1"/>
        <w:rPr>
          <w:lang w:val="en-GB"/>
        </w:rPr>
      </w:pPr>
      <w:r w:rsidRPr="00546B5F">
        <w:t xml:space="preserve">            Err.Clear</w:t>
      </w:r>
    </w:p>
    <w:p w14:paraId="558C7899" w14:textId="77777777" w:rsidR="00546B5F" w:rsidRPr="00546B5F" w:rsidRDefault="00546B5F" w:rsidP="00AA7E97">
      <w:pPr>
        <w:pStyle w:val="Cmsor1"/>
        <w:rPr>
          <w:lang w:val="en-GB"/>
        </w:rPr>
      </w:pPr>
      <w:r w:rsidRPr="00546B5F">
        <w:t xml:space="preserve">        Else</w:t>
      </w:r>
    </w:p>
    <w:p w14:paraId="08FB6711" w14:textId="77777777" w:rsidR="00546B5F" w:rsidRPr="00546B5F" w:rsidRDefault="00546B5F" w:rsidP="00AA7E97">
      <w:pPr>
        <w:pStyle w:val="Cmsor1"/>
        <w:rPr>
          <w:lang w:val="en-GB"/>
        </w:rPr>
      </w:pPr>
      <w:r w:rsidRPr="00546B5F">
        <w:t xml:space="preserve">            On Error GoTo 0</w:t>
      </w:r>
    </w:p>
    <w:p w14:paraId="2FADB6B7" w14:textId="77777777" w:rsidR="00546B5F" w:rsidRPr="00546B5F" w:rsidRDefault="00546B5F" w:rsidP="00AA7E97">
      <w:pPr>
        <w:pStyle w:val="Cmsor1"/>
        <w:rPr>
          <w:lang w:val="en-GB"/>
        </w:rPr>
      </w:pPr>
      <w:r w:rsidRPr="00546B5F">
        <w:t xml:space="preserve">            </w:t>
      </w:r>
    </w:p>
    <w:p w14:paraId="36476585" w14:textId="77777777" w:rsidR="00546B5F" w:rsidRPr="00546B5F" w:rsidRDefault="00546B5F" w:rsidP="00AA7E97">
      <w:pPr>
        <w:pStyle w:val="Cmsor1"/>
      </w:pPr>
      <w:r w:rsidRPr="00546B5F">
        <w:t xml:space="preserve">            ' Feltételezzük, hogy az első munkalap tartalmazza a CSV adatot</w:t>
      </w:r>
    </w:p>
    <w:p w14:paraId="6C0E6D64" w14:textId="77777777" w:rsidR="00546B5F" w:rsidRPr="00546B5F" w:rsidRDefault="00546B5F" w:rsidP="00AA7E97">
      <w:pPr>
        <w:pStyle w:val="Cmsor1"/>
      </w:pPr>
      <w:r w:rsidRPr="00546B5F">
        <w:t xml:space="preserve">            Set wsCsv = wbCsv.Worksheets(1)</w:t>
      </w:r>
    </w:p>
    <w:p w14:paraId="00877983" w14:textId="77777777" w:rsidR="00546B5F" w:rsidRPr="00546B5F" w:rsidRDefault="00546B5F" w:rsidP="00AA7E97">
      <w:pPr>
        <w:pStyle w:val="Cmsor1"/>
      </w:pPr>
      <w:r w:rsidRPr="00546B5F">
        <w:lastRenderedPageBreak/>
        <w:t xml:space="preserve">            </w:t>
      </w:r>
    </w:p>
    <w:p w14:paraId="684D4485" w14:textId="77777777" w:rsidR="00546B5F" w:rsidRPr="00546B5F" w:rsidRDefault="00546B5F" w:rsidP="00AA7E97">
      <w:pPr>
        <w:pStyle w:val="Cmsor1"/>
      </w:pPr>
      <w:r w:rsidRPr="00546B5F">
        <w:t xml:space="preserve">            ' Utolsó használt sor meghatározása az első oszlopban</w:t>
      </w:r>
    </w:p>
    <w:p w14:paraId="774A896A" w14:textId="77777777" w:rsidR="00546B5F" w:rsidRPr="00546B5F" w:rsidRDefault="00546B5F" w:rsidP="00AA7E97">
      <w:pPr>
        <w:pStyle w:val="Cmsor1"/>
        <w:rPr>
          <w:lang w:val="en-GB"/>
        </w:rPr>
      </w:pPr>
      <w:r w:rsidRPr="00546B5F">
        <w:t xml:space="preserve">            lastRow = wsCsv.Cells(wsCsv.Rows.Count, 1).End(xlUp).Row</w:t>
      </w:r>
    </w:p>
    <w:p w14:paraId="0186B0C8" w14:textId="77777777" w:rsidR="00546B5F" w:rsidRPr="00546B5F" w:rsidRDefault="00546B5F" w:rsidP="00AA7E97">
      <w:pPr>
        <w:pStyle w:val="Cmsor1"/>
        <w:rPr>
          <w:lang w:val="en-GB"/>
        </w:rPr>
      </w:pPr>
      <w:r w:rsidRPr="00546B5F">
        <w:t xml:space="preserve">            </w:t>
      </w:r>
    </w:p>
    <w:p w14:paraId="27389324" w14:textId="77777777" w:rsidR="00546B5F" w:rsidRPr="00546B5F" w:rsidRDefault="00546B5F" w:rsidP="00AA7E97">
      <w:pPr>
        <w:pStyle w:val="Cmsor1"/>
        <w:rPr>
          <w:lang w:val="en-GB"/>
        </w:rPr>
      </w:pPr>
      <w:r w:rsidRPr="00546B5F">
        <w:t xml:space="preserve">            ' Eredmény rögzítése</w:t>
      </w:r>
    </w:p>
    <w:p w14:paraId="4071A58B" w14:textId="77777777" w:rsidR="00546B5F" w:rsidRPr="00546B5F" w:rsidRDefault="00546B5F" w:rsidP="00AA7E97">
      <w:pPr>
        <w:pStyle w:val="Cmsor1"/>
        <w:rPr>
          <w:lang w:val="en-GB"/>
        </w:rPr>
      </w:pPr>
      <w:r w:rsidRPr="00546B5F">
        <w:t xml:space="preserve">            ws.Cells(outRow, 1).Value = fileName</w:t>
      </w:r>
    </w:p>
    <w:p w14:paraId="62E8A630" w14:textId="77777777" w:rsidR="00546B5F" w:rsidRPr="00546B5F" w:rsidRDefault="00546B5F" w:rsidP="00AA7E97">
      <w:pPr>
        <w:pStyle w:val="Cmsor1"/>
        <w:rPr>
          <w:lang w:val="en-GB"/>
        </w:rPr>
      </w:pPr>
      <w:r w:rsidRPr="00546B5F">
        <w:t xml:space="preserve">            ws.Cells(outRow, 2).Value = lastRow</w:t>
      </w:r>
    </w:p>
    <w:p w14:paraId="123C7C1F" w14:textId="77777777" w:rsidR="00546B5F" w:rsidRPr="00546B5F" w:rsidRDefault="00546B5F" w:rsidP="00AA7E97">
      <w:pPr>
        <w:pStyle w:val="Cmsor1"/>
        <w:rPr>
          <w:lang w:val="en-GB"/>
        </w:rPr>
      </w:pPr>
      <w:r w:rsidRPr="00546B5F">
        <w:t xml:space="preserve">            </w:t>
      </w:r>
    </w:p>
    <w:p w14:paraId="35726E54" w14:textId="77777777" w:rsidR="00546B5F" w:rsidRPr="00546B5F" w:rsidRDefault="00546B5F" w:rsidP="00AA7E97">
      <w:pPr>
        <w:pStyle w:val="Cmsor1"/>
      </w:pPr>
      <w:r w:rsidRPr="00546B5F">
        <w:t xml:space="preserve">            ' CSV bezárása mentés nélkül</w:t>
      </w:r>
    </w:p>
    <w:p w14:paraId="01FF67C8" w14:textId="77777777" w:rsidR="00546B5F" w:rsidRPr="00546B5F" w:rsidRDefault="00546B5F" w:rsidP="00AA7E97">
      <w:pPr>
        <w:pStyle w:val="Cmsor1"/>
      </w:pPr>
      <w:r w:rsidRPr="00546B5F">
        <w:t xml:space="preserve">            wbCsv.Close SaveChanges:=False</w:t>
      </w:r>
    </w:p>
    <w:p w14:paraId="3E3D2046" w14:textId="77777777" w:rsidR="00546B5F" w:rsidRPr="00546B5F" w:rsidRDefault="00546B5F" w:rsidP="00AA7E97">
      <w:pPr>
        <w:pStyle w:val="Cmsor1"/>
        <w:rPr>
          <w:lang w:val="en-GB"/>
        </w:rPr>
      </w:pPr>
      <w:r w:rsidRPr="00546B5F">
        <w:t xml:space="preserve">        End If</w:t>
      </w:r>
    </w:p>
    <w:p w14:paraId="4A0BF53F" w14:textId="77777777" w:rsidR="00546B5F" w:rsidRPr="00546B5F" w:rsidRDefault="00546B5F" w:rsidP="00AA7E97">
      <w:pPr>
        <w:pStyle w:val="Cmsor1"/>
        <w:rPr>
          <w:lang w:val="en-GB"/>
        </w:rPr>
      </w:pPr>
      <w:r w:rsidRPr="00546B5F">
        <w:t xml:space="preserve">        </w:t>
      </w:r>
    </w:p>
    <w:p w14:paraId="47CC5E3C" w14:textId="77777777" w:rsidR="00546B5F" w:rsidRPr="00546B5F" w:rsidRDefault="00546B5F" w:rsidP="00AA7E97">
      <w:pPr>
        <w:pStyle w:val="Cmsor1"/>
        <w:rPr>
          <w:lang w:val="en-GB"/>
        </w:rPr>
      </w:pPr>
      <w:r w:rsidRPr="00546B5F">
        <w:t xml:space="preserve">        outRow = outRow + 1</w:t>
      </w:r>
    </w:p>
    <w:p w14:paraId="0647F04D" w14:textId="77777777" w:rsidR="00546B5F" w:rsidRPr="00546B5F" w:rsidRDefault="00546B5F" w:rsidP="00AA7E97">
      <w:pPr>
        <w:pStyle w:val="Cmsor1"/>
        <w:rPr>
          <w:lang w:val="en-GB"/>
        </w:rPr>
      </w:pPr>
      <w:r w:rsidRPr="00546B5F">
        <w:t xml:space="preserve">        On Error GoTo 0</w:t>
      </w:r>
    </w:p>
    <w:p w14:paraId="10DA7EE9" w14:textId="77777777" w:rsidR="00546B5F" w:rsidRPr="00546B5F" w:rsidRDefault="00546B5F" w:rsidP="00AA7E97">
      <w:pPr>
        <w:pStyle w:val="Cmsor1"/>
        <w:rPr>
          <w:lang w:val="en-GB"/>
        </w:rPr>
      </w:pPr>
      <w:r w:rsidRPr="00546B5F">
        <w:t xml:space="preserve">    Next m</w:t>
      </w:r>
    </w:p>
    <w:p w14:paraId="29436851" w14:textId="77777777" w:rsidR="00546B5F" w:rsidRPr="00546B5F" w:rsidRDefault="00546B5F" w:rsidP="00AA7E97">
      <w:pPr>
        <w:pStyle w:val="Cmsor1"/>
        <w:rPr>
          <w:lang w:val="en-GB"/>
        </w:rPr>
      </w:pPr>
      <w:r w:rsidRPr="00546B5F">
        <w:t xml:space="preserve">    </w:t>
      </w:r>
    </w:p>
    <w:p w14:paraId="1A05C3B2" w14:textId="77777777" w:rsidR="00546B5F" w:rsidRPr="00546B5F" w:rsidRDefault="00546B5F" w:rsidP="00AA7E97">
      <w:pPr>
        <w:pStyle w:val="Cmsor1"/>
        <w:rPr>
          <w:lang w:val="en-GB"/>
        </w:rPr>
      </w:pPr>
      <w:r w:rsidRPr="00546B5F">
        <w:t xml:space="preserve">    ' Oszlopszélesség igazítása</w:t>
      </w:r>
    </w:p>
    <w:p w14:paraId="6A313617" w14:textId="77777777" w:rsidR="00546B5F" w:rsidRPr="00546B5F" w:rsidRDefault="00546B5F" w:rsidP="00AA7E97">
      <w:pPr>
        <w:pStyle w:val="Cmsor1"/>
        <w:rPr>
          <w:lang w:val="en-GB"/>
        </w:rPr>
      </w:pPr>
      <w:r w:rsidRPr="00546B5F">
        <w:t xml:space="preserve">    ws.Columns("A:B").AutoFit</w:t>
      </w:r>
    </w:p>
    <w:p w14:paraId="7CF4F38F" w14:textId="77777777" w:rsidR="00546B5F" w:rsidRPr="00546B5F" w:rsidRDefault="00546B5F" w:rsidP="00AA7E97">
      <w:pPr>
        <w:pStyle w:val="Cmsor1"/>
        <w:rPr>
          <w:lang w:val="en-GB"/>
        </w:rPr>
      </w:pPr>
      <w:r w:rsidRPr="00546B5F">
        <w:t xml:space="preserve">    </w:t>
      </w:r>
    </w:p>
    <w:p w14:paraId="5C30A1AB" w14:textId="77777777" w:rsidR="00546B5F" w:rsidRPr="00546B5F" w:rsidRDefault="00546B5F" w:rsidP="00AA7E97">
      <w:pPr>
        <w:pStyle w:val="Cmsor1"/>
      </w:pPr>
      <w:r w:rsidRPr="00546B5F">
        <w:t xml:space="preserve">    MsgBox "A CSV-fájlok sorainak számlálása befejeződött.", vbInformation</w:t>
      </w:r>
    </w:p>
    <w:p w14:paraId="50B70C8A" w14:textId="77777777" w:rsidR="00546B5F" w:rsidRPr="0084417B" w:rsidRDefault="00546B5F" w:rsidP="00AA7E97">
      <w:pPr>
        <w:pStyle w:val="Cmsor1"/>
      </w:pPr>
      <w:r w:rsidRPr="00546B5F">
        <w:t>End Sub</w:t>
      </w:r>
    </w:p>
    <w:p w14:paraId="45EBA221" w14:textId="77777777" w:rsidR="00546B5F" w:rsidRPr="00546B5F" w:rsidRDefault="00546B5F" w:rsidP="00AA7E97">
      <w:pPr>
        <w:pStyle w:val="Cmsor1"/>
      </w:pPr>
      <w:r w:rsidRPr="00546B5F">
        <w:t>Legyen adott egy szerveren egy könyvtár (https://miau.my-x.hu/miau/329/prompt_plan_ranking/csv/) tetszőlegesen sok *.csv állománnyal, melyek tartalma bármi lehet.</w:t>
      </w:r>
    </w:p>
    <w:p w14:paraId="7BB792F1" w14:textId="77777777" w:rsidR="00546B5F" w:rsidRPr="00546B5F" w:rsidRDefault="00546B5F" w:rsidP="00AA7E97">
      <w:pPr>
        <w:pStyle w:val="Cmsor1"/>
      </w:pPr>
      <w:r w:rsidRPr="00546B5F">
        <w:t>Feltárandó csak és kizárólag egyetlen egy Excel Macro segítségével, hogy csv-állományonként hány sor van.</w:t>
      </w:r>
    </w:p>
    <w:p w14:paraId="6707D18F" w14:textId="4C8D2847" w:rsidR="00546B5F" w:rsidRDefault="00546B5F" w:rsidP="00AA7E97">
      <w:pPr>
        <w:pStyle w:val="Cmsor1"/>
      </w:pPr>
      <w:r w:rsidRPr="00546B5F">
        <w:lastRenderedPageBreak/>
        <w:t>Az eredmény legyen egy *.xlsm állomány, ahol meg van adva minden csv-állomány neve mellett a benne találhatók sorok maximális száma.</w:t>
      </w:r>
    </w:p>
    <w:p w14:paraId="0E78ED2C" w14:textId="77777777" w:rsidR="00546B5F" w:rsidRPr="00546B5F" w:rsidRDefault="00546B5F" w:rsidP="00AA7E97">
      <w:pPr>
        <w:pStyle w:val="Cmsor1"/>
      </w:pPr>
      <w:r w:rsidRPr="00546B5F">
        <w:t>Option Explicit</w:t>
      </w:r>
    </w:p>
    <w:p w14:paraId="502F7C5D" w14:textId="77777777" w:rsidR="00546B5F" w:rsidRPr="00546B5F" w:rsidRDefault="00546B5F" w:rsidP="00AA7E97">
      <w:pPr>
        <w:pStyle w:val="Cmsor1"/>
      </w:pPr>
    </w:p>
    <w:p w14:paraId="48C2CB49" w14:textId="77777777" w:rsidR="00546B5F" w:rsidRPr="00546B5F" w:rsidRDefault="00546B5F" w:rsidP="00AA7E97">
      <w:pPr>
        <w:pStyle w:val="Cmsor1"/>
      </w:pPr>
      <w:r w:rsidRPr="00546B5F">
        <w:t>' Fő eljárás: kér egy inputot (local folder vagy http(s) url) és kiírja az eredményt egy új munkalapra.</w:t>
      </w:r>
    </w:p>
    <w:p w14:paraId="73FD7EA4" w14:textId="77777777" w:rsidR="00546B5F" w:rsidRPr="00546B5F" w:rsidRDefault="00546B5F" w:rsidP="00AA7E97">
      <w:pPr>
        <w:pStyle w:val="Cmsor1"/>
      </w:pPr>
      <w:r w:rsidRPr="00546B5F">
        <w:t>Sub CountCSVRowsFromURLorFolder()</w:t>
      </w:r>
    </w:p>
    <w:p w14:paraId="5EF05296" w14:textId="77777777" w:rsidR="00546B5F" w:rsidRPr="00546B5F" w:rsidRDefault="00546B5F" w:rsidP="00AA7E97">
      <w:pPr>
        <w:pStyle w:val="Cmsor1"/>
      </w:pPr>
      <w:r w:rsidRPr="00546B5F">
        <w:t xml:space="preserve">    Dim source As String</w:t>
      </w:r>
    </w:p>
    <w:p w14:paraId="449D2BD1" w14:textId="77777777" w:rsidR="00546B5F" w:rsidRPr="00546B5F" w:rsidRDefault="00546B5F" w:rsidP="00AA7E97">
      <w:pPr>
        <w:pStyle w:val="Cmsor1"/>
      </w:pPr>
      <w:r w:rsidRPr="00546B5F">
        <w:t xml:space="preserve">    source = InputBox("Add meg a könyvtár elérési útját (helyi mappa vagy http(s) URL). Példa: https://miau.my-x.hu/miau/329/prompt_plan_ranking/csv/ vagy C:\mappa\csv\", "CSV könyvtár elérési útja")</w:t>
      </w:r>
    </w:p>
    <w:p w14:paraId="5CA6DD45" w14:textId="77777777" w:rsidR="00546B5F" w:rsidRPr="00546B5F" w:rsidRDefault="00546B5F" w:rsidP="00AA7E97">
      <w:pPr>
        <w:pStyle w:val="Cmsor1"/>
      </w:pPr>
      <w:r w:rsidRPr="00546B5F">
        <w:t xml:space="preserve">    If Len(Trim(source)) = 0 Then</w:t>
      </w:r>
    </w:p>
    <w:p w14:paraId="088392EF" w14:textId="77777777" w:rsidR="00546B5F" w:rsidRPr="00546B5F" w:rsidRDefault="00546B5F" w:rsidP="00AA7E97">
      <w:pPr>
        <w:pStyle w:val="Cmsor1"/>
      </w:pPr>
      <w:r w:rsidRPr="00546B5F">
        <w:t xml:space="preserve">        MsgBox "Nincs megadva út.", vbExclamation</w:t>
      </w:r>
    </w:p>
    <w:p w14:paraId="3AA89FC2" w14:textId="77777777" w:rsidR="00546B5F" w:rsidRPr="00546B5F" w:rsidRDefault="00546B5F" w:rsidP="00AA7E97">
      <w:pPr>
        <w:pStyle w:val="Cmsor1"/>
      </w:pPr>
      <w:r w:rsidRPr="00546B5F">
        <w:t xml:space="preserve">        Exit Sub</w:t>
      </w:r>
    </w:p>
    <w:p w14:paraId="7205B382" w14:textId="77777777" w:rsidR="00546B5F" w:rsidRPr="00546B5F" w:rsidRDefault="00546B5F" w:rsidP="00AA7E97">
      <w:pPr>
        <w:pStyle w:val="Cmsor1"/>
      </w:pPr>
      <w:r w:rsidRPr="00546B5F">
        <w:t xml:space="preserve">    End If</w:t>
      </w:r>
    </w:p>
    <w:p w14:paraId="5FC480DB" w14:textId="77777777" w:rsidR="00546B5F" w:rsidRPr="00546B5F" w:rsidRDefault="00546B5F" w:rsidP="00AA7E97">
      <w:pPr>
        <w:pStyle w:val="Cmsor1"/>
      </w:pPr>
      <w:r w:rsidRPr="00546B5F">
        <w:t xml:space="preserve">    </w:t>
      </w:r>
    </w:p>
    <w:p w14:paraId="10902A80" w14:textId="77777777" w:rsidR="00546B5F" w:rsidRPr="00546B5F" w:rsidRDefault="00546B5F" w:rsidP="00AA7E97">
      <w:pPr>
        <w:pStyle w:val="Cmsor1"/>
      </w:pPr>
      <w:r w:rsidRPr="00546B5F">
        <w:t xml:space="preserve">    Application.ScreenUpdating = False</w:t>
      </w:r>
    </w:p>
    <w:p w14:paraId="05BB3B48" w14:textId="77777777" w:rsidR="00546B5F" w:rsidRPr="00546B5F" w:rsidRDefault="00546B5F" w:rsidP="00AA7E97">
      <w:pPr>
        <w:pStyle w:val="Cmsor1"/>
      </w:pPr>
      <w:r w:rsidRPr="00546B5F">
        <w:t xml:space="preserve">    On Error GoTo CleanFail</w:t>
      </w:r>
    </w:p>
    <w:p w14:paraId="7ADDF745" w14:textId="77777777" w:rsidR="00546B5F" w:rsidRPr="00546B5F" w:rsidRDefault="00546B5F" w:rsidP="00AA7E97">
      <w:pPr>
        <w:pStyle w:val="Cmsor1"/>
      </w:pPr>
      <w:r w:rsidRPr="00546B5F">
        <w:t xml:space="preserve">    </w:t>
      </w:r>
    </w:p>
    <w:p w14:paraId="30640229" w14:textId="77777777" w:rsidR="00546B5F" w:rsidRPr="00546B5F" w:rsidRDefault="00546B5F" w:rsidP="00AA7E97">
      <w:pPr>
        <w:pStyle w:val="Cmsor1"/>
      </w:pPr>
      <w:r w:rsidRPr="00546B5F">
        <w:t xml:space="preserve">    Dim outSheet As Worksheet</w:t>
      </w:r>
    </w:p>
    <w:p w14:paraId="07B3AE8C" w14:textId="77777777" w:rsidR="00546B5F" w:rsidRPr="00546B5F" w:rsidRDefault="00546B5F" w:rsidP="00AA7E97">
      <w:pPr>
        <w:pStyle w:val="Cmsor1"/>
      </w:pPr>
      <w:r w:rsidRPr="00546B5F">
        <w:t xml:space="preserve">    Set outSheet = ThisWorkbook.Worksheets.Add(After:=ThisWorkbook.Worksheets(ThisWorkbook.Worksheets.Count))</w:t>
      </w:r>
    </w:p>
    <w:p w14:paraId="133BE78F" w14:textId="77777777" w:rsidR="00546B5F" w:rsidRPr="00546B5F" w:rsidRDefault="00546B5F" w:rsidP="00AA7E97">
      <w:pPr>
        <w:pStyle w:val="Cmsor1"/>
      </w:pPr>
      <w:r w:rsidRPr="00546B5F">
        <w:t xml:space="preserve">    outSheet.Name = "CSV_Row_Counts_" &amp; Format(Now, "yyyymmdd_hhnnss")</w:t>
      </w:r>
    </w:p>
    <w:p w14:paraId="7C2F235A" w14:textId="77777777" w:rsidR="00546B5F" w:rsidRPr="00546B5F" w:rsidRDefault="00546B5F" w:rsidP="00AA7E97">
      <w:pPr>
        <w:pStyle w:val="Cmsor1"/>
      </w:pPr>
      <w:r w:rsidRPr="00546B5F">
        <w:t xml:space="preserve">    outSheet.Range("A1").Value = "CSV fájl"</w:t>
      </w:r>
    </w:p>
    <w:p w14:paraId="376C1BB2" w14:textId="77777777" w:rsidR="00546B5F" w:rsidRPr="00546B5F" w:rsidRDefault="00546B5F" w:rsidP="00AA7E97">
      <w:pPr>
        <w:pStyle w:val="Cmsor1"/>
      </w:pPr>
      <w:r w:rsidRPr="00546B5F">
        <w:t xml:space="preserve">    outSheet.Range("B1").Value = "Max sorok száma"</w:t>
      </w:r>
    </w:p>
    <w:p w14:paraId="496F5A00" w14:textId="77777777" w:rsidR="00546B5F" w:rsidRPr="00546B5F" w:rsidRDefault="00546B5F" w:rsidP="00AA7E97">
      <w:pPr>
        <w:pStyle w:val="Cmsor1"/>
      </w:pPr>
      <w:r w:rsidRPr="00546B5F">
        <w:t xml:space="preserve">    outSheet.Range("A1:B1").Font.Bold = True</w:t>
      </w:r>
    </w:p>
    <w:p w14:paraId="4FDC7FC6" w14:textId="77777777" w:rsidR="00546B5F" w:rsidRPr="00546B5F" w:rsidRDefault="00546B5F" w:rsidP="00AA7E97">
      <w:pPr>
        <w:pStyle w:val="Cmsor1"/>
      </w:pPr>
      <w:r w:rsidRPr="00546B5F">
        <w:lastRenderedPageBreak/>
        <w:t xml:space="preserve">    </w:t>
      </w:r>
    </w:p>
    <w:p w14:paraId="591EBD99" w14:textId="77777777" w:rsidR="00546B5F" w:rsidRPr="00546B5F" w:rsidRDefault="00546B5F" w:rsidP="00AA7E97">
      <w:pPr>
        <w:pStyle w:val="Cmsor1"/>
      </w:pPr>
      <w:r w:rsidRPr="00546B5F">
        <w:t xml:space="preserve">    Dim rowOut As Long: rowOut = 2</w:t>
      </w:r>
    </w:p>
    <w:p w14:paraId="0B5C7B4A" w14:textId="77777777" w:rsidR="00546B5F" w:rsidRPr="00546B5F" w:rsidRDefault="00546B5F" w:rsidP="00AA7E97">
      <w:pPr>
        <w:pStyle w:val="Cmsor1"/>
      </w:pPr>
      <w:r w:rsidRPr="00546B5F">
        <w:t xml:space="preserve">    </w:t>
      </w:r>
    </w:p>
    <w:p w14:paraId="75F27E27" w14:textId="77777777" w:rsidR="00546B5F" w:rsidRPr="00546B5F" w:rsidRDefault="00546B5F" w:rsidP="00AA7E97">
      <w:pPr>
        <w:pStyle w:val="Cmsor1"/>
      </w:pPr>
      <w:r w:rsidRPr="00546B5F">
        <w:t xml:space="preserve">    If LCase(Left(Trim(source), 7)) = "http://" Or LCase(Left(Trim(source), 8)) = "https://" Then</w:t>
      </w:r>
    </w:p>
    <w:p w14:paraId="72DE87D0" w14:textId="77777777" w:rsidR="00546B5F" w:rsidRPr="00546B5F" w:rsidRDefault="00546B5F" w:rsidP="00AA7E97">
      <w:pPr>
        <w:pStyle w:val="Cmsor1"/>
      </w:pPr>
      <w:r w:rsidRPr="00546B5F">
        <w:t xml:space="preserve">        ' HTTP(S) eset: lekérjük a könyvtár indexet (HTML), kigyűjtjük a .csv linkeket, majd minden fájlt letöltünk és megszámoljuk a sorokat.</w:t>
      </w:r>
    </w:p>
    <w:p w14:paraId="5E0D3B42" w14:textId="77777777" w:rsidR="00546B5F" w:rsidRPr="00546B5F" w:rsidRDefault="00546B5F" w:rsidP="00AA7E97">
      <w:pPr>
        <w:pStyle w:val="Cmsor1"/>
      </w:pPr>
      <w:r w:rsidRPr="00546B5F">
        <w:t xml:space="preserve">        Dim urls As Collection</w:t>
      </w:r>
    </w:p>
    <w:p w14:paraId="3CA74731" w14:textId="77777777" w:rsidR="00546B5F" w:rsidRPr="00546B5F" w:rsidRDefault="00546B5F" w:rsidP="00AA7E97">
      <w:pPr>
        <w:pStyle w:val="Cmsor1"/>
      </w:pPr>
      <w:r w:rsidRPr="00546B5F">
        <w:t xml:space="preserve">        Set urls = GetCSVUrlsFromIndex(Trim(source))</w:t>
      </w:r>
    </w:p>
    <w:p w14:paraId="7862F212" w14:textId="77777777" w:rsidR="00546B5F" w:rsidRPr="00546B5F" w:rsidRDefault="00546B5F" w:rsidP="00AA7E97">
      <w:pPr>
        <w:pStyle w:val="Cmsor1"/>
      </w:pPr>
      <w:r w:rsidRPr="00546B5F">
        <w:t xml:space="preserve">        If urls Is Nothing Or urls.Count = 0 Then</w:t>
      </w:r>
    </w:p>
    <w:p w14:paraId="06EDA37D" w14:textId="77777777" w:rsidR="00546B5F" w:rsidRPr="00546B5F" w:rsidRDefault="00546B5F" w:rsidP="00AA7E97">
      <w:pPr>
        <w:pStyle w:val="Cmsor1"/>
      </w:pPr>
      <w:r w:rsidRPr="00546B5F">
        <w:t xml:space="preserve">            MsgBox "Nem találtam .csv fájlt az adott URL-en vagy nem elérhető a könyvtár index.", vbInformation</w:t>
      </w:r>
    </w:p>
    <w:p w14:paraId="65A5AB21" w14:textId="77777777" w:rsidR="00546B5F" w:rsidRPr="00546B5F" w:rsidRDefault="00546B5F" w:rsidP="00AA7E97">
      <w:pPr>
        <w:pStyle w:val="Cmsor1"/>
      </w:pPr>
      <w:r w:rsidRPr="00546B5F">
        <w:t xml:space="preserve">        Else</w:t>
      </w:r>
    </w:p>
    <w:p w14:paraId="1FA2FE16" w14:textId="77777777" w:rsidR="00546B5F" w:rsidRPr="00546B5F" w:rsidRDefault="00546B5F" w:rsidP="00AA7E97">
      <w:pPr>
        <w:pStyle w:val="Cmsor1"/>
      </w:pPr>
      <w:r w:rsidRPr="00546B5F">
        <w:t xml:space="preserve">            Dim u As Variant</w:t>
      </w:r>
    </w:p>
    <w:p w14:paraId="4AFA5773" w14:textId="77777777" w:rsidR="00546B5F" w:rsidRPr="00546B5F" w:rsidRDefault="00546B5F" w:rsidP="00AA7E97">
      <w:pPr>
        <w:pStyle w:val="Cmsor1"/>
      </w:pPr>
      <w:r w:rsidRPr="00546B5F">
        <w:t xml:space="preserve">            For Each u In urls</w:t>
      </w:r>
    </w:p>
    <w:p w14:paraId="00F9BF3B" w14:textId="77777777" w:rsidR="00546B5F" w:rsidRPr="00546B5F" w:rsidRDefault="00546B5F" w:rsidP="00AA7E97">
      <w:pPr>
        <w:pStyle w:val="Cmsor1"/>
      </w:pPr>
      <w:r w:rsidRPr="00546B5F">
        <w:t xml:space="preserve">                Dim cnt As Long</w:t>
      </w:r>
    </w:p>
    <w:p w14:paraId="0829F5DB" w14:textId="77777777" w:rsidR="00546B5F" w:rsidRPr="00546B5F" w:rsidRDefault="00546B5F" w:rsidP="00AA7E97">
      <w:pPr>
        <w:pStyle w:val="Cmsor1"/>
      </w:pPr>
      <w:r w:rsidRPr="00546B5F">
        <w:t xml:space="preserve">                cnt = CountRowsFromUrl(CStr(u))</w:t>
      </w:r>
    </w:p>
    <w:p w14:paraId="4CC9879C" w14:textId="77777777" w:rsidR="00546B5F" w:rsidRPr="00546B5F" w:rsidRDefault="00546B5F" w:rsidP="00AA7E97">
      <w:pPr>
        <w:pStyle w:val="Cmsor1"/>
      </w:pPr>
      <w:r w:rsidRPr="00546B5F">
        <w:t xml:space="preserve">                outSheet.Cells(rowOut, 1).Value = CStr(u)</w:t>
      </w:r>
    </w:p>
    <w:p w14:paraId="6A6441BA" w14:textId="77777777" w:rsidR="00546B5F" w:rsidRPr="00546B5F" w:rsidRDefault="00546B5F" w:rsidP="00AA7E97">
      <w:pPr>
        <w:pStyle w:val="Cmsor1"/>
      </w:pPr>
      <w:r w:rsidRPr="00546B5F">
        <w:t xml:space="preserve">                outSheet.Cells(rowOut, 2).Value = cnt</w:t>
      </w:r>
    </w:p>
    <w:p w14:paraId="233A5AD5" w14:textId="77777777" w:rsidR="00546B5F" w:rsidRPr="00546B5F" w:rsidRDefault="00546B5F" w:rsidP="00AA7E97">
      <w:pPr>
        <w:pStyle w:val="Cmsor1"/>
      </w:pPr>
      <w:r w:rsidRPr="00546B5F">
        <w:t xml:space="preserve">                rowOut = rowOut + 1</w:t>
      </w:r>
    </w:p>
    <w:p w14:paraId="10BB6430" w14:textId="77777777" w:rsidR="00546B5F" w:rsidRPr="00546B5F" w:rsidRDefault="00546B5F" w:rsidP="00AA7E97">
      <w:pPr>
        <w:pStyle w:val="Cmsor1"/>
      </w:pPr>
      <w:r w:rsidRPr="00546B5F">
        <w:t xml:space="preserve">            Next u</w:t>
      </w:r>
    </w:p>
    <w:p w14:paraId="7FFF51DC" w14:textId="77777777" w:rsidR="00546B5F" w:rsidRPr="00546B5F" w:rsidRDefault="00546B5F" w:rsidP="00AA7E97">
      <w:pPr>
        <w:pStyle w:val="Cmsor1"/>
      </w:pPr>
      <w:r w:rsidRPr="00546B5F">
        <w:t xml:space="preserve">        End If</w:t>
      </w:r>
    </w:p>
    <w:p w14:paraId="00F46F9E" w14:textId="77777777" w:rsidR="00546B5F" w:rsidRPr="00546B5F" w:rsidRDefault="00546B5F" w:rsidP="00AA7E97">
      <w:pPr>
        <w:pStyle w:val="Cmsor1"/>
      </w:pPr>
      <w:r w:rsidRPr="00546B5F">
        <w:t xml:space="preserve">    Else</w:t>
      </w:r>
    </w:p>
    <w:p w14:paraId="3C6ABC44" w14:textId="77777777" w:rsidR="00546B5F" w:rsidRPr="00546B5F" w:rsidRDefault="00546B5F" w:rsidP="00AA7E97">
      <w:pPr>
        <w:pStyle w:val="Cmsor1"/>
      </w:pPr>
      <w:r w:rsidRPr="00546B5F">
        <w:t xml:space="preserve">        ' Helyi / hálózati mappa esetén: iteráljuk a .csv fájlokat.</w:t>
      </w:r>
    </w:p>
    <w:p w14:paraId="65C55B90" w14:textId="77777777" w:rsidR="00546B5F" w:rsidRPr="00546B5F" w:rsidRDefault="00546B5F" w:rsidP="00AA7E97">
      <w:pPr>
        <w:pStyle w:val="Cmsor1"/>
      </w:pPr>
      <w:r w:rsidRPr="00546B5F">
        <w:t xml:space="preserve">        Dim fso As Object</w:t>
      </w:r>
    </w:p>
    <w:p w14:paraId="5F5686F7" w14:textId="77777777" w:rsidR="00546B5F" w:rsidRPr="00546B5F" w:rsidRDefault="00546B5F" w:rsidP="00AA7E97">
      <w:pPr>
        <w:pStyle w:val="Cmsor1"/>
      </w:pPr>
      <w:r w:rsidRPr="00546B5F">
        <w:t xml:space="preserve">        Set fso = CreateObject("Scripting.FileSystemObject")</w:t>
      </w:r>
    </w:p>
    <w:p w14:paraId="1584A1E7" w14:textId="77777777" w:rsidR="00546B5F" w:rsidRPr="00546B5F" w:rsidRDefault="00546B5F" w:rsidP="00AA7E97">
      <w:pPr>
        <w:pStyle w:val="Cmsor1"/>
      </w:pPr>
      <w:r w:rsidRPr="00546B5F">
        <w:lastRenderedPageBreak/>
        <w:t xml:space="preserve">        Dim folderPath As String</w:t>
      </w:r>
    </w:p>
    <w:p w14:paraId="1C43CB2D" w14:textId="77777777" w:rsidR="00546B5F" w:rsidRPr="00546B5F" w:rsidRDefault="00546B5F" w:rsidP="00AA7E97">
      <w:pPr>
        <w:pStyle w:val="Cmsor1"/>
      </w:pPr>
      <w:r w:rsidRPr="00546B5F">
        <w:t xml:space="preserve">        folderPath = Trim(source)</w:t>
      </w:r>
    </w:p>
    <w:p w14:paraId="6FD62FEC" w14:textId="77777777" w:rsidR="00546B5F" w:rsidRPr="00546B5F" w:rsidRDefault="00546B5F" w:rsidP="00AA7E97">
      <w:pPr>
        <w:pStyle w:val="Cmsor1"/>
      </w:pPr>
      <w:r w:rsidRPr="00546B5F">
        <w:t xml:space="preserve">        If Right(folderPath, 1) = "\" Then folderPath = Left(folderPath, Len(folderPath) - 1)</w:t>
      </w:r>
    </w:p>
    <w:p w14:paraId="06F961E1" w14:textId="77777777" w:rsidR="00546B5F" w:rsidRPr="00546B5F" w:rsidRDefault="00546B5F" w:rsidP="00AA7E97">
      <w:pPr>
        <w:pStyle w:val="Cmsor1"/>
      </w:pPr>
      <w:r w:rsidRPr="00546B5F">
        <w:t xml:space="preserve">        If Not fso.FolderExists(folderPath) Then</w:t>
      </w:r>
    </w:p>
    <w:p w14:paraId="282CB301" w14:textId="77777777" w:rsidR="00546B5F" w:rsidRPr="00546B5F" w:rsidRDefault="00546B5F" w:rsidP="00AA7E97">
      <w:pPr>
        <w:pStyle w:val="Cmsor1"/>
      </w:pPr>
      <w:r w:rsidRPr="00546B5F">
        <w:t xml:space="preserve">            MsgBox "A megadott mappa nem létezik: " &amp; folderPath, vbExclamation</w:t>
      </w:r>
    </w:p>
    <w:p w14:paraId="55DC0507" w14:textId="77777777" w:rsidR="00546B5F" w:rsidRPr="00546B5F" w:rsidRDefault="00546B5F" w:rsidP="00AA7E97">
      <w:pPr>
        <w:pStyle w:val="Cmsor1"/>
      </w:pPr>
      <w:r w:rsidRPr="00546B5F">
        <w:t xml:space="preserve">            GoTo CleanExit</w:t>
      </w:r>
    </w:p>
    <w:p w14:paraId="74B9CB4F" w14:textId="77777777" w:rsidR="00546B5F" w:rsidRPr="00546B5F" w:rsidRDefault="00546B5F" w:rsidP="00AA7E97">
      <w:pPr>
        <w:pStyle w:val="Cmsor1"/>
      </w:pPr>
      <w:r w:rsidRPr="00546B5F">
        <w:t xml:space="preserve">        End If</w:t>
      </w:r>
    </w:p>
    <w:p w14:paraId="16B999E0" w14:textId="77777777" w:rsidR="00546B5F" w:rsidRPr="00546B5F" w:rsidRDefault="00546B5F" w:rsidP="00AA7E97">
      <w:pPr>
        <w:pStyle w:val="Cmsor1"/>
      </w:pPr>
      <w:r w:rsidRPr="00546B5F">
        <w:t xml:space="preserve">        </w:t>
      </w:r>
    </w:p>
    <w:p w14:paraId="6950E9BC" w14:textId="77777777" w:rsidR="00546B5F" w:rsidRPr="00546B5F" w:rsidRDefault="00546B5F" w:rsidP="00AA7E97">
      <w:pPr>
        <w:pStyle w:val="Cmsor1"/>
      </w:pPr>
      <w:r w:rsidRPr="00546B5F">
        <w:t xml:space="preserve">        Dim fld As Object, fil As Object</w:t>
      </w:r>
    </w:p>
    <w:p w14:paraId="6023B673" w14:textId="77777777" w:rsidR="00546B5F" w:rsidRPr="00546B5F" w:rsidRDefault="00546B5F" w:rsidP="00AA7E97">
      <w:pPr>
        <w:pStyle w:val="Cmsor1"/>
      </w:pPr>
      <w:r w:rsidRPr="00546B5F">
        <w:t xml:space="preserve">        Set fld = fso.GetFolder(folderPath)</w:t>
      </w:r>
    </w:p>
    <w:p w14:paraId="551B3BDC" w14:textId="77777777" w:rsidR="00546B5F" w:rsidRPr="00546B5F" w:rsidRDefault="00546B5F" w:rsidP="00AA7E97">
      <w:pPr>
        <w:pStyle w:val="Cmsor1"/>
      </w:pPr>
      <w:r w:rsidRPr="00546B5F">
        <w:t xml:space="preserve">        For Each fil In fld.Files</w:t>
      </w:r>
    </w:p>
    <w:p w14:paraId="10D437D9" w14:textId="77777777" w:rsidR="00546B5F" w:rsidRPr="00546B5F" w:rsidRDefault="00546B5F" w:rsidP="00AA7E97">
      <w:pPr>
        <w:pStyle w:val="Cmsor1"/>
      </w:pPr>
      <w:r w:rsidRPr="00546B5F">
        <w:t xml:space="preserve">            If LCase(Right(fil.Name, 4)) = ".csv" Then</w:t>
      </w:r>
    </w:p>
    <w:p w14:paraId="386F39E7" w14:textId="77777777" w:rsidR="00546B5F" w:rsidRPr="00546B5F" w:rsidRDefault="00546B5F" w:rsidP="00AA7E97">
      <w:pPr>
        <w:pStyle w:val="Cmsor1"/>
      </w:pPr>
      <w:r w:rsidRPr="00546B5F">
        <w:t xml:space="preserve">                Dim fullPath As String</w:t>
      </w:r>
    </w:p>
    <w:p w14:paraId="1E0D23FE" w14:textId="77777777" w:rsidR="00546B5F" w:rsidRPr="00546B5F" w:rsidRDefault="00546B5F" w:rsidP="00AA7E97">
      <w:pPr>
        <w:pStyle w:val="Cmsor1"/>
      </w:pPr>
      <w:r w:rsidRPr="00546B5F">
        <w:t xml:space="preserve">                fullPath = fil.Path</w:t>
      </w:r>
    </w:p>
    <w:p w14:paraId="792A8F47" w14:textId="77777777" w:rsidR="00546B5F" w:rsidRPr="00546B5F" w:rsidRDefault="00546B5F" w:rsidP="00AA7E97">
      <w:pPr>
        <w:pStyle w:val="Cmsor1"/>
      </w:pPr>
      <w:r w:rsidRPr="00546B5F">
        <w:t xml:space="preserve">                Dim cntLocal As Long</w:t>
      </w:r>
    </w:p>
    <w:p w14:paraId="70C785FC" w14:textId="77777777" w:rsidR="00546B5F" w:rsidRPr="00546B5F" w:rsidRDefault="00546B5F" w:rsidP="00AA7E97">
      <w:pPr>
        <w:pStyle w:val="Cmsor1"/>
      </w:pPr>
      <w:r w:rsidRPr="00546B5F">
        <w:t xml:space="preserve">                cntLocal = CountRowsFromLocalFile(fullPath)</w:t>
      </w:r>
    </w:p>
    <w:p w14:paraId="316C03AB" w14:textId="77777777" w:rsidR="00546B5F" w:rsidRPr="00546B5F" w:rsidRDefault="00546B5F" w:rsidP="00AA7E97">
      <w:pPr>
        <w:pStyle w:val="Cmsor1"/>
      </w:pPr>
      <w:r w:rsidRPr="00546B5F">
        <w:t xml:space="preserve">                outSheet.Cells(rowOut, 1).Value = fullPath</w:t>
      </w:r>
    </w:p>
    <w:p w14:paraId="17D578FC" w14:textId="77777777" w:rsidR="00546B5F" w:rsidRPr="00546B5F" w:rsidRDefault="00546B5F" w:rsidP="00AA7E97">
      <w:pPr>
        <w:pStyle w:val="Cmsor1"/>
      </w:pPr>
      <w:r w:rsidRPr="00546B5F">
        <w:t xml:space="preserve">                outSheet.Cells(rowOut, 2).Value = cntLocal</w:t>
      </w:r>
    </w:p>
    <w:p w14:paraId="738F286C" w14:textId="77777777" w:rsidR="00546B5F" w:rsidRPr="00546B5F" w:rsidRDefault="00546B5F" w:rsidP="00AA7E97">
      <w:pPr>
        <w:pStyle w:val="Cmsor1"/>
      </w:pPr>
      <w:r w:rsidRPr="00546B5F">
        <w:t xml:space="preserve">                rowOut = rowOut + 1</w:t>
      </w:r>
    </w:p>
    <w:p w14:paraId="560E9F02" w14:textId="77777777" w:rsidR="00546B5F" w:rsidRPr="00546B5F" w:rsidRDefault="00546B5F" w:rsidP="00AA7E97">
      <w:pPr>
        <w:pStyle w:val="Cmsor1"/>
      </w:pPr>
      <w:r w:rsidRPr="00546B5F">
        <w:t xml:space="preserve">            End If</w:t>
      </w:r>
    </w:p>
    <w:p w14:paraId="09F6FF99" w14:textId="77777777" w:rsidR="00546B5F" w:rsidRPr="00546B5F" w:rsidRDefault="00546B5F" w:rsidP="00AA7E97">
      <w:pPr>
        <w:pStyle w:val="Cmsor1"/>
      </w:pPr>
      <w:r w:rsidRPr="00546B5F">
        <w:t xml:space="preserve">        Next fil</w:t>
      </w:r>
    </w:p>
    <w:p w14:paraId="63B84B53" w14:textId="77777777" w:rsidR="00546B5F" w:rsidRPr="00546B5F" w:rsidRDefault="00546B5F" w:rsidP="00AA7E97">
      <w:pPr>
        <w:pStyle w:val="Cmsor1"/>
      </w:pPr>
      <w:r w:rsidRPr="00546B5F">
        <w:t xml:space="preserve">    End If</w:t>
      </w:r>
    </w:p>
    <w:p w14:paraId="302E9894" w14:textId="77777777" w:rsidR="00546B5F" w:rsidRPr="00546B5F" w:rsidRDefault="00546B5F" w:rsidP="00AA7E97">
      <w:pPr>
        <w:pStyle w:val="Cmsor1"/>
      </w:pPr>
      <w:r w:rsidRPr="00546B5F">
        <w:t xml:space="preserve">    </w:t>
      </w:r>
    </w:p>
    <w:p w14:paraId="06A02F0D" w14:textId="77777777" w:rsidR="00546B5F" w:rsidRPr="00546B5F" w:rsidRDefault="00546B5F" w:rsidP="00AA7E97">
      <w:pPr>
        <w:pStyle w:val="Cmsor1"/>
      </w:pPr>
      <w:r w:rsidRPr="00546B5F">
        <w:t xml:space="preserve">    outSheet.Columns("A:B").AutoFit</w:t>
      </w:r>
    </w:p>
    <w:p w14:paraId="4A39AB90" w14:textId="77777777" w:rsidR="00546B5F" w:rsidRPr="00546B5F" w:rsidRDefault="00546B5F" w:rsidP="00AA7E97">
      <w:pPr>
        <w:pStyle w:val="Cmsor1"/>
      </w:pPr>
      <w:r w:rsidRPr="00546B5F">
        <w:lastRenderedPageBreak/>
        <w:t xml:space="preserve">    MsgBox "Kész. " &amp; (rowOut - 2) &amp; " fájl feldolgozva. Eredmény a munkalapon: " &amp; outSheet.Name, vbInformation</w:t>
      </w:r>
    </w:p>
    <w:p w14:paraId="217782BD" w14:textId="77777777" w:rsidR="00546B5F" w:rsidRPr="00546B5F" w:rsidRDefault="00546B5F" w:rsidP="00AA7E97">
      <w:pPr>
        <w:pStyle w:val="Cmsor1"/>
      </w:pPr>
    </w:p>
    <w:p w14:paraId="00DF54D2" w14:textId="77777777" w:rsidR="00546B5F" w:rsidRPr="00546B5F" w:rsidRDefault="00546B5F" w:rsidP="00AA7E97">
      <w:pPr>
        <w:pStyle w:val="Cmsor1"/>
      </w:pPr>
      <w:r w:rsidRPr="00546B5F">
        <w:t>CleanExit:</w:t>
      </w:r>
    </w:p>
    <w:p w14:paraId="12C5ACB2" w14:textId="77777777" w:rsidR="00546B5F" w:rsidRPr="00546B5F" w:rsidRDefault="00546B5F" w:rsidP="00AA7E97">
      <w:pPr>
        <w:pStyle w:val="Cmsor1"/>
      </w:pPr>
      <w:r w:rsidRPr="00546B5F">
        <w:t xml:space="preserve">    Application.ScreenUpdating = True</w:t>
      </w:r>
    </w:p>
    <w:p w14:paraId="447EE92E" w14:textId="77777777" w:rsidR="00546B5F" w:rsidRPr="00546B5F" w:rsidRDefault="00546B5F" w:rsidP="00AA7E97">
      <w:pPr>
        <w:pStyle w:val="Cmsor1"/>
      </w:pPr>
      <w:r w:rsidRPr="00546B5F">
        <w:t xml:space="preserve">    Exit Sub</w:t>
      </w:r>
    </w:p>
    <w:p w14:paraId="53C457BF" w14:textId="77777777" w:rsidR="00546B5F" w:rsidRPr="00546B5F" w:rsidRDefault="00546B5F" w:rsidP="00AA7E97">
      <w:pPr>
        <w:pStyle w:val="Cmsor1"/>
      </w:pPr>
    </w:p>
    <w:p w14:paraId="2E672E3A" w14:textId="77777777" w:rsidR="00546B5F" w:rsidRPr="00546B5F" w:rsidRDefault="00546B5F" w:rsidP="00AA7E97">
      <w:pPr>
        <w:pStyle w:val="Cmsor1"/>
      </w:pPr>
      <w:r w:rsidRPr="00546B5F">
        <w:t>CleanFail:</w:t>
      </w:r>
    </w:p>
    <w:p w14:paraId="476539DE" w14:textId="77777777" w:rsidR="00546B5F" w:rsidRPr="00546B5F" w:rsidRDefault="00546B5F" w:rsidP="00AA7E97">
      <w:pPr>
        <w:pStyle w:val="Cmsor1"/>
      </w:pPr>
      <w:r w:rsidRPr="00546B5F">
        <w:t xml:space="preserve">    MsgBox "Hiba: " &amp; Err.Number &amp; " - " &amp; Err.Description, vbCritical</w:t>
      </w:r>
    </w:p>
    <w:p w14:paraId="1169C87A" w14:textId="77777777" w:rsidR="00546B5F" w:rsidRPr="00546B5F" w:rsidRDefault="00546B5F" w:rsidP="00AA7E97">
      <w:pPr>
        <w:pStyle w:val="Cmsor1"/>
      </w:pPr>
      <w:r w:rsidRPr="00546B5F">
        <w:t xml:space="preserve">    Resume CleanExit</w:t>
      </w:r>
    </w:p>
    <w:p w14:paraId="223CA718" w14:textId="77777777" w:rsidR="00546B5F" w:rsidRPr="00546B5F" w:rsidRDefault="00546B5F" w:rsidP="00AA7E97">
      <w:pPr>
        <w:pStyle w:val="Cmsor1"/>
      </w:pPr>
      <w:r w:rsidRPr="00546B5F">
        <w:t>End Sub</w:t>
      </w:r>
    </w:p>
    <w:p w14:paraId="0BE31518" w14:textId="77777777" w:rsidR="00546B5F" w:rsidRPr="00546B5F" w:rsidRDefault="00546B5F" w:rsidP="00AA7E97">
      <w:pPr>
        <w:pStyle w:val="Cmsor1"/>
      </w:pPr>
    </w:p>
    <w:p w14:paraId="21ACF73D" w14:textId="77777777" w:rsidR="00546B5F" w:rsidRPr="00546B5F" w:rsidRDefault="00546B5F" w:rsidP="00AA7E97">
      <w:pPr>
        <w:pStyle w:val="Cmsor1"/>
      </w:pPr>
      <w:r w:rsidRPr="00546B5F">
        <w:t>' --- HELPERK ---</w:t>
      </w:r>
    </w:p>
    <w:p w14:paraId="03959783" w14:textId="77777777" w:rsidR="00546B5F" w:rsidRPr="00546B5F" w:rsidRDefault="00546B5F" w:rsidP="00AA7E97">
      <w:pPr>
        <w:pStyle w:val="Cmsor1"/>
      </w:pPr>
    </w:p>
    <w:p w14:paraId="1CE2207C" w14:textId="77777777" w:rsidR="00546B5F" w:rsidRPr="00546B5F" w:rsidRDefault="00546B5F" w:rsidP="00AA7E97">
      <w:pPr>
        <w:pStyle w:val="Cmsor1"/>
      </w:pPr>
      <w:r w:rsidRPr="00546B5F">
        <w:t>' Kiveszi a .csv linkeket egy HTML index-oldalból (egyszerű regex alapján).</w:t>
      </w:r>
    </w:p>
    <w:p w14:paraId="2A04E8C0" w14:textId="77777777" w:rsidR="00546B5F" w:rsidRPr="00546B5F" w:rsidRDefault="00546B5F" w:rsidP="00AA7E97">
      <w:pPr>
        <w:pStyle w:val="Cmsor1"/>
      </w:pPr>
      <w:r w:rsidRPr="00546B5F">
        <w:t>Private Function GetCSVUrlsFromIndex(baseUrl As String) As Collection</w:t>
      </w:r>
    </w:p>
    <w:p w14:paraId="1961CDF7" w14:textId="77777777" w:rsidR="00546B5F" w:rsidRPr="00546B5F" w:rsidRDefault="00546B5F" w:rsidP="00AA7E97">
      <w:pPr>
        <w:pStyle w:val="Cmsor1"/>
      </w:pPr>
      <w:r w:rsidRPr="00546B5F">
        <w:t xml:space="preserve">    On Error GoTo ErrHandler</w:t>
      </w:r>
    </w:p>
    <w:p w14:paraId="582749C1" w14:textId="77777777" w:rsidR="00546B5F" w:rsidRPr="00546B5F" w:rsidRDefault="00546B5F" w:rsidP="00AA7E97">
      <w:pPr>
        <w:pStyle w:val="Cmsor1"/>
      </w:pPr>
      <w:r w:rsidRPr="00546B5F">
        <w:t xml:space="preserve">    Dim http As Object</w:t>
      </w:r>
    </w:p>
    <w:p w14:paraId="764566D3" w14:textId="77777777" w:rsidR="00546B5F" w:rsidRPr="00546B5F" w:rsidRDefault="00546B5F" w:rsidP="00AA7E97">
      <w:pPr>
        <w:pStyle w:val="Cmsor1"/>
      </w:pPr>
      <w:r w:rsidRPr="00546B5F">
        <w:t xml:space="preserve">    Set http = CreateObject("MSXML2.XMLHTTP")</w:t>
      </w:r>
    </w:p>
    <w:p w14:paraId="5F869434" w14:textId="77777777" w:rsidR="00546B5F" w:rsidRPr="00546B5F" w:rsidRDefault="00546B5F" w:rsidP="00AA7E97">
      <w:pPr>
        <w:pStyle w:val="Cmsor1"/>
      </w:pPr>
      <w:r w:rsidRPr="00546B5F">
        <w:t xml:space="preserve">    http.Open "GET", baseUrl, False</w:t>
      </w:r>
    </w:p>
    <w:p w14:paraId="48F069EE" w14:textId="77777777" w:rsidR="00546B5F" w:rsidRPr="00546B5F" w:rsidRDefault="00546B5F" w:rsidP="00AA7E97">
      <w:pPr>
        <w:pStyle w:val="Cmsor1"/>
      </w:pPr>
      <w:r w:rsidRPr="00546B5F">
        <w:t xml:space="preserve">    http.send</w:t>
      </w:r>
    </w:p>
    <w:p w14:paraId="4A1C9D89" w14:textId="77777777" w:rsidR="00546B5F" w:rsidRPr="00546B5F" w:rsidRDefault="00546B5F" w:rsidP="00AA7E97">
      <w:pPr>
        <w:pStyle w:val="Cmsor1"/>
      </w:pPr>
      <w:r w:rsidRPr="00546B5F">
        <w:t xml:space="preserve">    If http.Status &lt; 200 Or http.Status &gt;= 400 Then</w:t>
      </w:r>
    </w:p>
    <w:p w14:paraId="46D474F3" w14:textId="77777777" w:rsidR="00546B5F" w:rsidRPr="00546B5F" w:rsidRDefault="00546B5F" w:rsidP="00AA7E97">
      <w:pPr>
        <w:pStyle w:val="Cmsor1"/>
      </w:pPr>
      <w:r w:rsidRPr="00546B5F">
        <w:t xml:space="preserve">        Set GetCSVUrlsFromIndex = Nothing</w:t>
      </w:r>
    </w:p>
    <w:p w14:paraId="5F97627F" w14:textId="77777777" w:rsidR="00546B5F" w:rsidRPr="00546B5F" w:rsidRDefault="00546B5F" w:rsidP="00AA7E97">
      <w:pPr>
        <w:pStyle w:val="Cmsor1"/>
      </w:pPr>
      <w:r w:rsidRPr="00546B5F">
        <w:t xml:space="preserve">        Exit Function</w:t>
      </w:r>
    </w:p>
    <w:p w14:paraId="4DAA8245" w14:textId="77777777" w:rsidR="00546B5F" w:rsidRPr="00546B5F" w:rsidRDefault="00546B5F" w:rsidP="00AA7E97">
      <w:pPr>
        <w:pStyle w:val="Cmsor1"/>
      </w:pPr>
      <w:r w:rsidRPr="00546B5F">
        <w:t xml:space="preserve">    End If</w:t>
      </w:r>
    </w:p>
    <w:p w14:paraId="21546CA2" w14:textId="77777777" w:rsidR="00546B5F" w:rsidRPr="00546B5F" w:rsidRDefault="00546B5F" w:rsidP="00AA7E97">
      <w:pPr>
        <w:pStyle w:val="Cmsor1"/>
      </w:pPr>
      <w:r w:rsidRPr="00546B5F">
        <w:lastRenderedPageBreak/>
        <w:t xml:space="preserve">    </w:t>
      </w:r>
    </w:p>
    <w:p w14:paraId="3ED834FB" w14:textId="77777777" w:rsidR="00546B5F" w:rsidRPr="00546B5F" w:rsidRDefault="00546B5F" w:rsidP="00AA7E97">
      <w:pPr>
        <w:pStyle w:val="Cmsor1"/>
      </w:pPr>
      <w:r w:rsidRPr="00546B5F">
        <w:t xml:space="preserve">    Dim html As String</w:t>
      </w:r>
    </w:p>
    <w:p w14:paraId="07754885" w14:textId="77777777" w:rsidR="00546B5F" w:rsidRPr="00546B5F" w:rsidRDefault="00546B5F" w:rsidP="00AA7E97">
      <w:pPr>
        <w:pStyle w:val="Cmsor1"/>
      </w:pPr>
      <w:r w:rsidRPr="00546B5F">
        <w:t xml:space="preserve">    html = http.responseText</w:t>
      </w:r>
    </w:p>
    <w:p w14:paraId="396BC6CC" w14:textId="77777777" w:rsidR="00546B5F" w:rsidRPr="00546B5F" w:rsidRDefault="00546B5F" w:rsidP="00AA7E97">
      <w:pPr>
        <w:pStyle w:val="Cmsor1"/>
      </w:pPr>
      <w:r w:rsidRPr="00546B5F">
        <w:t xml:space="preserve">    </w:t>
      </w:r>
    </w:p>
    <w:p w14:paraId="76B64797" w14:textId="77777777" w:rsidR="00546B5F" w:rsidRPr="00546B5F" w:rsidRDefault="00546B5F" w:rsidP="00AA7E97">
      <w:pPr>
        <w:pStyle w:val="Cmsor1"/>
      </w:pPr>
      <w:r w:rsidRPr="00546B5F">
        <w:t xml:space="preserve">    ' Keresünk href="*.csv" vagy href='*.csv' és relatív linkeket abszolutizáljuk.</w:t>
      </w:r>
    </w:p>
    <w:p w14:paraId="49E550A2" w14:textId="77777777" w:rsidR="00546B5F" w:rsidRPr="00546B5F" w:rsidRDefault="00546B5F" w:rsidP="00AA7E97">
      <w:pPr>
        <w:pStyle w:val="Cmsor1"/>
      </w:pPr>
      <w:r w:rsidRPr="00546B5F">
        <w:t xml:space="preserve">    Dim re As Object</w:t>
      </w:r>
    </w:p>
    <w:p w14:paraId="7D533C87" w14:textId="77777777" w:rsidR="00546B5F" w:rsidRPr="00546B5F" w:rsidRDefault="00546B5F" w:rsidP="00AA7E97">
      <w:pPr>
        <w:pStyle w:val="Cmsor1"/>
      </w:pPr>
      <w:r w:rsidRPr="00546B5F">
        <w:t xml:space="preserve">    Set re = CreateObject("VBScript.RegExp")</w:t>
      </w:r>
    </w:p>
    <w:p w14:paraId="7D45F389" w14:textId="77777777" w:rsidR="00546B5F" w:rsidRPr="00546B5F" w:rsidRDefault="00546B5F" w:rsidP="00AA7E97">
      <w:pPr>
        <w:pStyle w:val="Cmsor1"/>
      </w:pPr>
      <w:r w:rsidRPr="00546B5F">
        <w:t xml:space="preserve">    re.Global = True</w:t>
      </w:r>
    </w:p>
    <w:p w14:paraId="7F9CCF91" w14:textId="77777777" w:rsidR="00546B5F" w:rsidRPr="00546B5F" w:rsidRDefault="00546B5F" w:rsidP="00AA7E97">
      <w:pPr>
        <w:pStyle w:val="Cmsor1"/>
      </w:pPr>
      <w:r w:rsidRPr="00546B5F">
        <w:t xml:space="preserve">    re.IgnoreCase = True</w:t>
      </w:r>
    </w:p>
    <w:p w14:paraId="3DD3F72B" w14:textId="77777777" w:rsidR="00546B5F" w:rsidRPr="00546B5F" w:rsidRDefault="00546B5F" w:rsidP="00AA7E97">
      <w:pPr>
        <w:pStyle w:val="Cmsor1"/>
      </w:pPr>
      <w:r w:rsidRPr="00546B5F">
        <w:t xml:space="preserve">    re.Pattern = "href\s*=\s*[""']([^""']+?\.csv)[""']"</w:t>
      </w:r>
    </w:p>
    <w:p w14:paraId="07BE1274" w14:textId="77777777" w:rsidR="00546B5F" w:rsidRPr="00546B5F" w:rsidRDefault="00546B5F" w:rsidP="00AA7E97">
      <w:pPr>
        <w:pStyle w:val="Cmsor1"/>
      </w:pPr>
      <w:r w:rsidRPr="00546B5F">
        <w:t xml:space="preserve">    </w:t>
      </w:r>
    </w:p>
    <w:p w14:paraId="21D699D9" w14:textId="77777777" w:rsidR="00546B5F" w:rsidRPr="00546B5F" w:rsidRDefault="00546B5F" w:rsidP="00AA7E97">
      <w:pPr>
        <w:pStyle w:val="Cmsor1"/>
      </w:pPr>
      <w:r w:rsidRPr="00546B5F">
        <w:t xml:space="preserve">    Dim mc As Object</w:t>
      </w:r>
    </w:p>
    <w:p w14:paraId="40D8EC07" w14:textId="77777777" w:rsidR="00546B5F" w:rsidRPr="00546B5F" w:rsidRDefault="00546B5F" w:rsidP="00AA7E97">
      <w:pPr>
        <w:pStyle w:val="Cmsor1"/>
      </w:pPr>
      <w:r w:rsidRPr="00546B5F">
        <w:t xml:space="preserve">    Set mc = re.Execute(html)</w:t>
      </w:r>
    </w:p>
    <w:p w14:paraId="5CE3AC59" w14:textId="77777777" w:rsidR="00546B5F" w:rsidRPr="00546B5F" w:rsidRDefault="00546B5F" w:rsidP="00AA7E97">
      <w:pPr>
        <w:pStyle w:val="Cmsor1"/>
      </w:pPr>
      <w:r w:rsidRPr="00546B5F">
        <w:t xml:space="preserve">    Dim coll As New Collection</w:t>
      </w:r>
    </w:p>
    <w:p w14:paraId="2557AA13" w14:textId="77777777" w:rsidR="00546B5F" w:rsidRPr="00546B5F" w:rsidRDefault="00546B5F" w:rsidP="00AA7E97">
      <w:pPr>
        <w:pStyle w:val="Cmsor1"/>
      </w:pPr>
      <w:r w:rsidRPr="00546B5F">
        <w:t xml:space="preserve">    Dim i As Long</w:t>
      </w:r>
    </w:p>
    <w:p w14:paraId="2F246947" w14:textId="77777777" w:rsidR="00546B5F" w:rsidRPr="00546B5F" w:rsidRDefault="00546B5F" w:rsidP="00AA7E97">
      <w:pPr>
        <w:pStyle w:val="Cmsor1"/>
      </w:pPr>
      <w:r w:rsidRPr="00546B5F">
        <w:t xml:space="preserve">    For i = 0 To mc.Count - 1</w:t>
      </w:r>
    </w:p>
    <w:p w14:paraId="22E7A27C" w14:textId="77777777" w:rsidR="00546B5F" w:rsidRPr="00546B5F" w:rsidRDefault="00546B5F" w:rsidP="00AA7E97">
      <w:pPr>
        <w:pStyle w:val="Cmsor1"/>
      </w:pPr>
      <w:r w:rsidRPr="00546B5F">
        <w:t xml:space="preserve">        Dim rel As String</w:t>
      </w:r>
    </w:p>
    <w:p w14:paraId="2B5132C9" w14:textId="77777777" w:rsidR="00546B5F" w:rsidRPr="00546B5F" w:rsidRDefault="00546B5F" w:rsidP="00AA7E97">
      <w:pPr>
        <w:pStyle w:val="Cmsor1"/>
      </w:pPr>
      <w:r w:rsidRPr="00546B5F">
        <w:t xml:space="preserve">        rel = mc(i).SubMatches(0)</w:t>
      </w:r>
    </w:p>
    <w:p w14:paraId="65160449" w14:textId="77777777" w:rsidR="00546B5F" w:rsidRPr="00546B5F" w:rsidRDefault="00546B5F" w:rsidP="00AA7E97">
      <w:pPr>
        <w:pStyle w:val="Cmsor1"/>
      </w:pPr>
      <w:r w:rsidRPr="00546B5F">
        <w:t xml:space="preserve">        ' Ha relatív, alakítsuk alap URL-re</w:t>
      </w:r>
    </w:p>
    <w:p w14:paraId="18AF585D" w14:textId="77777777" w:rsidR="00546B5F" w:rsidRPr="00546B5F" w:rsidRDefault="00546B5F" w:rsidP="00AA7E97">
      <w:pPr>
        <w:pStyle w:val="Cmsor1"/>
      </w:pPr>
      <w:r w:rsidRPr="00546B5F">
        <w:t xml:space="preserve">        Dim full As String</w:t>
      </w:r>
    </w:p>
    <w:p w14:paraId="19DD9438" w14:textId="77777777" w:rsidR="00546B5F" w:rsidRPr="00546B5F" w:rsidRDefault="00546B5F" w:rsidP="00AA7E97">
      <w:pPr>
        <w:pStyle w:val="Cmsor1"/>
      </w:pPr>
      <w:r w:rsidRPr="00546B5F">
        <w:t xml:space="preserve">        full = MakeAbsoluteUrl(baseUrl, rel)</w:t>
      </w:r>
    </w:p>
    <w:p w14:paraId="648BF72B" w14:textId="77777777" w:rsidR="00546B5F" w:rsidRPr="00546B5F" w:rsidRDefault="00546B5F" w:rsidP="00AA7E97">
      <w:pPr>
        <w:pStyle w:val="Cmsor1"/>
      </w:pPr>
      <w:r w:rsidRPr="00546B5F">
        <w:t xml:space="preserve">        On Error Resume Next</w:t>
      </w:r>
    </w:p>
    <w:p w14:paraId="689609C1" w14:textId="77777777" w:rsidR="00546B5F" w:rsidRPr="00546B5F" w:rsidRDefault="00546B5F" w:rsidP="00AA7E97">
      <w:pPr>
        <w:pStyle w:val="Cmsor1"/>
      </w:pPr>
      <w:r w:rsidRPr="00546B5F">
        <w:t xml:space="preserve">        coll.Add full, full ' kulccsal, hogy egyedi legyen</w:t>
      </w:r>
    </w:p>
    <w:p w14:paraId="5F0128D9" w14:textId="77777777" w:rsidR="00546B5F" w:rsidRPr="00546B5F" w:rsidRDefault="00546B5F" w:rsidP="00AA7E97">
      <w:pPr>
        <w:pStyle w:val="Cmsor1"/>
      </w:pPr>
      <w:r w:rsidRPr="00546B5F">
        <w:t xml:space="preserve">        On Error GoTo 0</w:t>
      </w:r>
    </w:p>
    <w:p w14:paraId="4A88F0B6" w14:textId="77777777" w:rsidR="00546B5F" w:rsidRPr="00546B5F" w:rsidRDefault="00546B5F" w:rsidP="00AA7E97">
      <w:pPr>
        <w:pStyle w:val="Cmsor1"/>
      </w:pPr>
      <w:r w:rsidRPr="00546B5F">
        <w:t xml:space="preserve">    Next i</w:t>
      </w:r>
    </w:p>
    <w:p w14:paraId="028754D5" w14:textId="77777777" w:rsidR="00546B5F" w:rsidRPr="00546B5F" w:rsidRDefault="00546B5F" w:rsidP="00AA7E97">
      <w:pPr>
        <w:pStyle w:val="Cmsor1"/>
      </w:pPr>
      <w:r w:rsidRPr="00546B5F">
        <w:lastRenderedPageBreak/>
        <w:t xml:space="preserve">    </w:t>
      </w:r>
    </w:p>
    <w:p w14:paraId="1CCE1346" w14:textId="77777777" w:rsidR="00546B5F" w:rsidRPr="00546B5F" w:rsidRDefault="00546B5F" w:rsidP="00AA7E97">
      <w:pPr>
        <w:pStyle w:val="Cmsor1"/>
      </w:pPr>
      <w:r w:rsidRPr="00546B5F">
        <w:t xml:space="preserve">    Set GetCSVUrlsFromIndex = coll</w:t>
      </w:r>
    </w:p>
    <w:p w14:paraId="28C61822" w14:textId="77777777" w:rsidR="00546B5F" w:rsidRPr="00546B5F" w:rsidRDefault="00546B5F" w:rsidP="00AA7E97">
      <w:pPr>
        <w:pStyle w:val="Cmsor1"/>
      </w:pPr>
      <w:r w:rsidRPr="00546B5F">
        <w:t xml:space="preserve">    Exit Function</w:t>
      </w:r>
    </w:p>
    <w:p w14:paraId="5298A791" w14:textId="77777777" w:rsidR="00546B5F" w:rsidRPr="00546B5F" w:rsidRDefault="00546B5F" w:rsidP="00AA7E97">
      <w:pPr>
        <w:pStyle w:val="Cmsor1"/>
      </w:pPr>
      <w:r w:rsidRPr="00546B5F">
        <w:t>ErrHandler:</w:t>
      </w:r>
    </w:p>
    <w:p w14:paraId="45615000" w14:textId="77777777" w:rsidR="00546B5F" w:rsidRPr="00546B5F" w:rsidRDefault="00546B5F" w:rsidP="00AA7E97">
      <w:pPr>
        <w:pStyle w:val="Cmsor1"/>
      </w:pPr>
      <w:r w:rsidRPr="00546B5F">
        <w:t xml:space="preserve">    Set GetCSVUrlsFromIndex = Nothing</w:t>
      </w:r>
    </w:p>
    <w:p w14:paraId="4146E02C" w14:textId="77777777" w:rsidR="00546B5F" w:rsidRPr="00546B5F" w:rsidRDefault="00546B5F" w:rsidP="00AA7E97">
      <w:pPr>
        <w:pStyle w:val="Cmsor1"/>
      </w:pPr>
      <w:r w:rsidRPr="00546B5F">
        <w:t>End Function</w:t>
      </w:r>
    </w:p>
    <w:p w14:paraId="5712DF76" w14:textId="77777777" w:rsidR="00546B5F" w:rsidRPr="00546B5F" w:rsidRDefault="00546B5F" w:rsidP="00AA7E97">
      <w:pPr>
        <w:pStyle w:val="Cmsor1"/>
      </w:pPr>
    </w:p>
    <w:p w14:paraId="0A1385CA" w14:textId="77777777" w:rsidR="00546B5F" w:rsidRPr="00546B5F" w:rsidRDefault="00546B5F" w:rsidP="00AA7E97">
      <w:pPr>
        <w:pStyle w:val="Cmsor1"/>
      </w:pPr>
      <w:r w:rsidRPr="00546B5F">
        <w:t>' Segéd: relatív URL -&gt; abszolút (egyszerűsített, legtöbb listing esetén jó)</w:t>
      </w:r>
    </w:p>
    <w:p w14:paraId="2A005AA5" w14:textId="77777777" w:rsidR="00546B5F" w:rsidRPr="00546B5F" w:rsidRDefault="00546B5F" w:rsidP="00AA7E97">
      <w:pPr>
        <w:pStyle w:val="Cmsor1"/>
      </w:pPr>
      <w:r w:rsidRPr="00546B5F">
        <w:t>Private Function MakeAbsoluteUrl(baseUrl As String, ref As String) As String</w:t>
      </w:r>
    </w:p>
    <w:p w14:paraId="6AA2319F" w14:textId="77777777" w:rsidR="00546B5F" w:rsidRPr="00546B5F" w:rsidRDefault="00546B5F" w:rsidP="00AA7E97">
      <w:pPr>
        <w:pStyle w:val="Cmsor1"/>
      </w:pPr>
      <w:r w:rsidRPr="00546B5F">
        <w:t xml:space="preserve">    If LCase(Left(ref, 7)) = "http://" Or LCase(Left(ref, 8)) = "https://" Then</w:t>
      </w:r>
    </w:p>
    <w:p w14:paraId="6B569E1D" w14:textId="77777777" w:rsidR="00546B5F" w:rsidRPr="00546B5F" w:rsidRDefault="00546B5F" w:rsidP="00AA7E97">
      <w:pPr>
        <w:pStyle w:val="Cmsor1"/>
      </w:pPr>
      <w:r w:rsidRPr="00546B5F">
        <w:t xml:space="preserve">        MakeAbsoluteUrl = ref</w:t>
      </w:r>
    </w:p>
    <w:p w14:paraId="74FCBA50" w14:textId="77777777" w:rsidR="00546B5F" w:rsidRPr="00546B5F" w:rsidRDefault="00546B5F" w:rsidP="00AA7E97">
      <w:pPr>
        <w:pStyle w:val="Cmsor1"/>
      </w:pPr>
      <w:r w:rsidRPr="00546B5F">
        <w:t xml:space="preserve">        Exit Function</w:t>
      </w:r>
    </w:p>
    <w:p w14:paraId="1E8491F7" w14:textId="77777777" w:rsidR="00546B5F" w:rsidRPr="00546B5F" w:rsidRDefault="00546B5F" w:rsidP="00AA7E97">
      <w:pPr>
        <w:pStyle w:val="Cmsor1"/>
      </w:pPr>
      <w:r w:rsidRPr="00546B5F">
        <w:t xml:space="preserve">    End If</w:t>
      </w:r>
    </w:p>
    <w:p w14:paraId="5EE070CB" w14:textId="77777777" w:rsidR="00546B5F" w:rsidRPr="00546B5F" w:rsidRDefault="00546B5F" w:rsidP="00AA7E97">
      <w:pPr>
        <w:pStyle w:val="Cmsor1"/>
      </w:pPr>
      <w:r w:rsidRPr="00546B5F">
        <w:t xml:space="preserve">    ' Ha kezdő / akkor root-hoz illesztjük a domain-t</w:t>
      </w:r>
    </w:p>
    <w:p w14:paraId="63540132" w14:textId="77777777" w:rsidR="00546B5F" w:rsidRPr="00546B5F" w:rsidRDefault="00546B5F" w:rsidP="00AA7E97">
      <w:pPr>
        <w:pStyle w:val="Cmsor1"/>
      </w:pPr>
      <w:r w:rsidRPr="00546B5F">
        <w:t xml:space="preserve">    If Left(ref, 1) = "/" Then</w:t>
      </w:r>
    </w:p>
    <w:p w14:paraId="28BED91F" w14:textId="77777777" w:rsidR="00546B5F" w:rsidRPr="00546B5F" w:rsidRDefault="00546B5F" w:rsidP="00AA7E97">
      <w:pPr>
        <w:pStyle w:val="Cmsor1"/>
      </w:pPr>
      <w:r w:rsidRPr="00546B5F">
        <w:t xml:space="preserve">        ' domain rész kivágása baseUrl-ből</w:t>
      </w:r>
    </w:p>
    <w:p w14:paraId="3C9C3AB3" w14:textId="77777777" w:rsidR="00546B5F" w:rsidRPr="00546B5F" w:rsidRDefault="00546B5F" w:rsidP="00AA7E97">
      <w:pPr>
        <w:pStyle w:val="Cmsor1"/>
      </w:pPr>
      <w:r w:rsidRPr="00546B5F">
        <w:t xml:space="preserve">        Dim protoDomain As String</w:t>
      </w:r>
    </w:p>
    <w:p w14:paraId="5084C6F5" w14:textId="77777777" w:rsidR="00546B5F" w:rsidRPr="00546B5F" w:rsidRDefault="00546B5F" w:rsidP="00AA7E97">
      <w:pPr>
        <w:pStyle w:val="Cmsor1"/>
      </w:pPr>
      <w:r w:rsidRPr="00546B5F">
        <w:t xml:space="preserve">        protoDomain = GetProtocolAndDomain(baseUrl)</w:t>
      </w:r>
    </w:p>
    <w:p w14:paraId="10D18E5B" w14:textId="77777777" w:rsidR="00546B5F" w:rsidRPr="00546B5F" w:rsidRDefault="00546B5F" w:rsidP="00AA7E97">
      <w:pPr>
        <w:pStyle w:val="Cmsor1"/>
      </w:pPr>
      <w:r w:rsidRPr="00546B5F">
        <w:t xml:space="preserve">        MakeAbsoluteUrl = protoDomain &amp; ref</w:t>
      </w:r>
    </w:p>
    <w:p w14:paraId="524EFB5F" w14:textId="77777777" w:rsidR="00546B5F" w:rsidRPr="00546B5F" w:rsidRDefault="00546B5F" w:rsidP="00AA7E97">
      <w:pPr>
        <w:pStyle w:val="Cmsor1"/>
      </w:pPr>
      <w:r w:rsidRPr="00546B5F">
        <w:t xml:space="preserve">    Else</w:t>
      </w:r>
    </w:p>
    <w:p w14:paraId="3B0E3BD6" w14:textId="77777777" w:rsidR="00546B5F" w:rsidRPr="00546B5F" w:rsidRDefault="00546B5F" w:rsidP="00AA7E97">
      <w:pPr>
        <w:pStyle w:val="Cmsor1"/>
      </w:pPr>
      <w:r w:rsidRPr="00546B5F">
        <w:t xml:space="preserve">        ' különben a baseUrl mappájához illesztjük</w:t>
      </w:r>
    </w:p>
    <w:p w14:paraId="2C1A4FCB" w14:textId="77777777" w:rsidR="00546B5F" w:rsidRPr="00546B5F" w:rsidRDefault="00546B5F" w:rsidP="00AA7E97">
      <w:pPr>
        <w:pStyle w:val="Cmsor1"/>
      </w:pPr>
      <w:r w:rsidRPr="00546B5F">
        <w:t xml:space="preserve">        If Right(baseUrl, 1) &lt;&gt; "/" Then baseUrl = baseUrl &amp; "/"</w:t>
      </w:r>
    </w:p>
    <w:p w14:paraId="0873EA6D" w14:textId="77777777" w:rsidR="00546B5F" w:rsidRPr="00546B5F" w:rsidRDefault="00546B5F" w:rsidP="00AA7E97">
      <w:pPr>
        <w:pStyle w:val="Cmsor1"/>
      </w:pPr>
      <w:r w:rsidRPr="00546B5F">
        <w:t xml:space="preserve">        MakeAbsoluteUrl = baseUrl &amp; ref</w:t>
      </w:r>
    </w:p>
    <w:p w14:paraId="61F51C9B" w14:textId="77777777" w:rsidR="00546B5F" w:rsidRPr="00546B5F" w:rsidRDefault="00546B5F" w:rsidP="00AA7E97">
      <w:pPr>
        <w:pStyle w:val="Cmsor1"/>
      </w:pPr>
      <w:r w:rsidRPr="00546B5F">
        <w:t xml:space="preserve">    End If</w:t>
      </w:r>
    </w:p>
    <w:p w14:paraId="13574B51" w14:textId="77777777" w:rsidR="00546B5F" w:rsidRPr="00546B5F" w:rsidRDefault="00546B5F" w:rsidP="00AA7E97">
      <w:pPr>
        <w:pStyle w:val="Cmsor1"/>
      </w:pPr>
      <w:r w:rsidRPr="00546B5F">
        <w:t>End Function</w:t>
      </w:r>
    </w:p>
    <w:p w14:paraId="16F11036" w14:textId="77777777" w:rsidR="00546B5F" w:rsidRPr="00546B5F" w:rsidRDefault="00546B5F" w:rsidP="00AA7E97">
      <w:pPr>
        <w:pStyle w:val="Cmsor1"/>
      </w:pPr>
    </w:p>
    <w:p w14:paraId="39079A6B" w14:textId="77777777" w:rsidR="00546B5F" w:rsidRPr="00546B5F" w:rsidRDefault="00546B5F" w:rsidP="00AA7E97">
      <w:pPr>
        <w:pStyle w:val="Cmsor1"/>
      </w:pPr>
      <w:r w:rsidRPr="00546B5F">
        <w:t>Private Function GetProtocolAndDomain(u As String) As String</w:t>
      </w:r>
    </w:p>
    <w:p w14:paraId="73BBDA8D" w14:textId="77777777" w:rsidR="00546B5F" w:rsidRPr="00546B5F" w:rsidRDefault="00546B5F" w:rsidP="00AA7E97">
      <w:pPr>
        <w:pStyle w:val="Cmsor1"/>
      </w:pPr>
      <w:r w:rsidRPr="00546B5F">
        <w:t xml:space="preserve">    Dim p As Long</w:t>
      </w:r>
    </w:p>
    <w:p w14:paraId="08BC51B5" w14:textId="77777777" w:rsidR="00546B5F" w:rsidRPr="00546B5F" w:rsidRDefault="00546B5F" w:rsidP="00AA7E97">
      <w:pPr>
        <w:pStyle w:val="Cmsor1"/>
      </w:pPr>
      <w:r w:rsidRPr="00546B5F">
        <w:t xml:space="preserve">    p = InStr(1, u, "://", vbTextCompare)</w:t>
      </w:r>
    </w:p>
    <w:p w14:paraId="3B97313F" w14:textId="77777777" w:rsidR="00546B5F" w:rsidRPr="00546B5F" w:rsidRDefault="00546B5F" w:rsidP="00AA7E97">
      <w:pPr>
        <w:pStyle w:val="Cmsor1"/>
      </w:pPr>
      <w:r w:rsidRPr="00546B5F">
        <w:t xml:space="preserve">    If p = 0 Then</w:t>
      </w:r>
    </w:p>
    <w:p w14:paraId="324902F9" w14:textId="77777777" w:rsidR="00546B5F" w:rsidRPr="00546B5F" w:rsidRDefault="00546B5F" w:rsidP="00AA7E97">
      <w:pPr>
        <w:pStyle w:val="Cmsor1"/>
      </w:pPr>
      <w:r w:rsidRPr="00546B5F">
        <w:t xml:space="preserve">        GetProtocolAndDomain = u</w:t>
      </w:r>
    </w:p>
    <w:p w14:paraId="3603D011" w14:textId="77777777" w:rsidR="00546B5F" w:rsidRPr="00546B5F" w:rsidRDefault="00546B5F" w:rsidP="00AA7E97">
      <w:pPr>
        <w:pStyle w:val="Cmsor1"/>
      </w:pPr>
      <w:r w:rsidRPr="00546B5F">
        <w:t xml:space="preserve">        Exit Function</w:t>
      </w:r>
    </w:p>
    <w:p w14:paraId="4B51EC33" w14:textId="77777777" w:rsidR="00546B5F" w:rsidRPr="00546B5F" w:rsidRDefault="00546B5F" w:rsidP="00AA7E97">
      <w:pPr>
        <w:pStyle w:val="Cmsor1"/>
      </w:pPr>
      <w:r w:rsidRPr="00546B5F">
        <w:t xml:space="preserve">    End If</w:t>
      </w:r>
    </w:p>
    <w:p w14:paraId="20DF3A12" w14:textId="77777777" w:rsidR="00546B5F" w:rsidRPr="00546B5F" w:rsidRDefault="00546B5F" w:rsidP="00AA7E97">
      <w:pPr>
        <w:pStyle w:val="Cmsor1"/>
      </w:pPr>
      <w:r w:rsidRPr="00546B5F">
        <w:t xml:space="preserve">    Dim rest As String</w:t>
      </w:r>
    </w:p>
    <w:p w14:paraId="2EC37A57" w14:textId="77777777" w:rsidR="00546B5F" w:rsidRPr="00546B5F" w:rsidRDefault="00546B5F" w:rsidP="00AA7E97">
      <w:pPr>
        <w:pStyle w:val="Cmsor1"/>
      </w:pPr>
      <w:r w:rsidRPr="00546B5F">
        <w:t xml:space="preserve">    rest = Mid(u, p + 3)</w:t>
      </w:r>
    </w:p>
    <w:p w14:paraId="1C391F1E" w14:textId="77777777" w:rsidR="00546B5F" w:rsidRPr="00546B5F" w:rsidRDefault="00546B5F" w:rsidP="00AA7E97">
      <w:pPr>
        <w:pStyle w:val="Cmsor1"/>
      </w:pPr>
      <w:r w:rsidRPr="00546B5F">
        <w:t xml:space="preserve">    Dim s As Long</w:t>
      </w:r>
    </w:p>
    <w:p w14:paraId="566B8EA0" w14:textId="77777777" w:rsidR="00546B5F" w:rsidRPr="00546B5F" w:rsidRDefault="00546B5F" w:rsidP="00AA7E97">
      <w:pPr>
        <w:pStyle w:val="Cmsor1"/>
      </w:pPr>
      <w:r w:rsidRPr="00546B5F">
        <w:t xml:space="preserve">    s = InStr(rest, "/")</w:t>
      </w:r>
    </w:p>
    <w:p w14:paraId="774B69F6" w14:textId="77777777" w:rsidR="00546B5F" w:rsidRPr="00546B5F" w:rsidRDefault="00546B5F" w:rsidP="00AA7E97">
      <w:pPr>
        <w:pStyle w:val="Cmsor1"/>
      </w:pPr>
      <w:r w:rsidRPr="00546B5F">
        <w:t xml:space="preserve">    If s = 0 Then</w:t>
      </w:r>
    </w:p>
    <w:p w14:paraId="232CFA68" w14:textId="77777777" w:rsidR="00546B5F" w:rsidRPr="00546B5F" w:rsidRDefault="00546B5F" w:rsidP="00AA7E97">
      <w:pPr>
        <w:pStyle w:val="Cmsor1"/>
      </w:pPr>
      <w:r w:rsidRPr="00546B5F">
        <w:t xml:space="preserve">        GetProtocolAndDomain = Left(u, p + Len(rest) + 0)</w:t>
      </w:r>
    </w:p>
    <w:p w14:paraId="0F8F1AF6" w14:textId="77777777" w:rsidR="00546B5F" w:rsidRPr="00546B5F" w:rsidRDefault="00546B5F" w:rsidP="00AA7E97">
      <w:pPr>
        <w:pStyle w:val="Cmsor1"/>
      </w:pPr>
      <w:r w:rsidRPr="00546B5F">
        <w:t xml:space="preserve">    Else</w:t>
      </w:r>
    </w:p>
    <w:p w14:paraId="000A052C" w14:textId="77777777" w:rsidR="00546B5F" w:rsidRPr="00546B5F" w:rsidRDefault="00546B5F" w:rsidP="00AA7E97">
      <w:pPr>
        <w:pStyle w:val="Cmsor1"/>
      </w:pPr>
      <w:r w:rsidRPr="00546B5F">
        <w:t xml:space="preserve">        GetProtocolAndDomain = Left(u, p + s + 2)</w:t>
      </w:r>
    </w:p>
    <w:p w14:paraId="1B750622" w14:textId="77777777" w:rsidR="00546B5F" w:rsidRPr="00546B5F" w:rsidRDefault="00546B5F" w:rsidP="00AA7E97">
      <w:pPr>
        <w:pStyle w:val="Cmsor1"/>
      </w:pPr>
      <w:r w:rsidRPr="00546B5F">
        <w:t xml:space="preserve">    End If</w:t>
      </w:r>
    </w:p>
    <w:p w14:paraId="73791314" w14:textId="77777777" w:rsidR="00546B5F" w:rsidRPr="00546B5F" w:rsidRDefault="00546B5F" w:rsidP="00AA7E97">
      <w:pPr>
        <w:pStyle w:val="Cmsor1"/>
      </w:pPr>
      <w:r w:rsidRPr="00546B5F">
        <w:t>End Function</w:t>
      </w:r>
    </w:p>
    <w:p w14:paraId="06DDCDBF" w14:textId="77777777" w:rsidR="00546B5F" w:rsidRPr="00546B5F" w:rsidRDefault="00546B5F" w:rsidP="00AA7E97">
      <w:pPr>
        <w:pStyle w:val="Cmsor1"/>
      </w:pPr>
    </w:p>
    <w:p w14:paraId="062AC606" w14:textId="77777777" w:rsidR="00546B5F" w:rsidRPr="00546B5F" w:rsidRDefault="00546B5F" w:rsidP="00AA7E97">
      <w:pPr>
        <w:pStyle w:val="Cmsor1"/>
      </w:pPr>
      <w:r w:rsidRPr="00546B5F">
        <w:t>' Letölt egy adott .csv URL-t és megszámolja a sorokat (sor = newline count).</w:t>
      </w:r>
    </w:p>
    <w:p w14:paraId="31FB790C" w14:textId="77777777" w:rsidR="00546B5F" w:rsidRPr="00546B5F" w:rsidRDefault="00546B5F" w:rsidP="00AA7E97">
      <w:pPr>
        <w:pStyle w:val="Cmsor1"/>
      </w:pPr>
      <w:r w:rsidRPr="00546B5F">
        <w:t>Private Function CountRowsFromUrl(csvUrl As String) As Long</w:t>
      </w:r>
    </w:p>
    <w:p w14:paraId="175F82ED" w14:textId="77777777" w:rsidR="00546B5F" w:rsidRPr="00546B5F" w:rsidRDefault="00546B5F" w:rsidP="00AA7E97">
      <w:pPr>
        <w:pStyle w:val="Cmsor1"/>
      </w:pPr>
      <w:r w:rsidRPr="00546B5F">
        <w:t xml:space="preserve">    On Error GoTo ErrHandler</w:t>
      </w:r>
    </w:p>
    <w:p w14:paraId="462E6F1A" w14:textId="77777777" w:rsidR="00546B5F" w:rsidRPr="00546B5F" w:rsidRDefault="00546B5F" w:rsidP="00AA7E97">
      <w:pPr>
        <w:pStyle w:val="Cmsor1"/>
      </w:pPr>
      <w:r w:rsidRPr="00546B5F">
        <w:t xml:space="preserve">    Dim http As Object</w:t>
      </w:r>
    </w:p>
    <w:p w14:paraId="7E690A57" w14:textId="77777777" w:rsidR="00546B5F" w:rsidRPr="00546B5F" w:rsidRDefault="00546B5F" w:rsidP="00AA7E97">
      <w:pPr>
        <w:pStyle w:val="Cmsor1"/>
      </w:pPr>
      <w:r w:rsidRPr="00546B5F">
        <w:t xml:space="preserve">    Set http = CreateObject("MSXML2.XMLHTTP")</w:t>
      </w:r>
    </w:p>
    <w:p w14:paraId="1EBE99E7" w14:textId="77777777" w:rsidR="00546B5F" w:rsidRPr="00546B5F" w:rsidRDefault="00546B5F" w:rsidP="00AA7E97">
      <w:pPr>
        <w:pStyle w:val="Cmsor1"/>
      </w:pPr>
      <w:r w:rsidRPr="00546B5F">
        <w:t xml:space="preserve">    http.Open "GET", csvUrl, False</w:t>
      </w:r>
    </w:p>
    <w:p w14:paraId="1122F4C8" w14:textId="77777777" w:rsidR="00546B5F" w:rsidRPr="00546B5F" w:rsidRDefault="00546B5F" w:rsidP="00AA7E97">
      <w:pPr>
        <w:pStyle w:val="Cmsor1"/>
      </w:pPr>
      <w:r w:rsidRPr="00546B5F">
        <w:lastRenderedPageBreak/>
        <w:t xml:space="preserve">    http.send</w:t>
      </w:r>
    </w:p>
    <w:p w14:paraId="05156989" w14:textId="77777777" w:rsidR="00546B5F" w:rsidRPr="00546B5F" w:rsidRDefault="00546B5F" w:rsidP="00AA7E97">
      <w:pPr>
        <w:pStyle w:val="Cmsor1"/>
      </w:pPr>
      <w:r w:rsidRPr="00546B5F">
        <w:t xml:space="preserve">    If http.Status &lt; 200 Or http.Status &gt;= 400 Then</w:t>
      </w:r>
    </w:p>
    <w:p w14:paraId="217E6E2F" w14:textId="77777777" w:rsidR="00546B5F" w:rsidRPr="00546B5F" w:rsidRDefault="00546B5F" w:rsidP="00AA7E97">
      <w:pPr>
        <w:pStyle w:val="Cmsor1"/>
      </w:pPr>
      <w:r w:rsidRPr="00546B5F">
        <w:t xml:space="preserve">        CountRowsFromUrl = 0</w:t>
      </w:r>
    </w:p>
    <w:p w14:paraId="0A55CA82" w14:textId="77777777" w:rsidR="00546B5F" w:rsidRPr="00546B5F" w:rsidRDefault="00546B5F" w:rsidP="00AA7E97">
      <w:pPr>
        <w:pStyle w:val="Cmsor1"/>
      </w:pPr>
      <w:r w:rsidRPr="00546B5F">
        <w:t xml:space="preserve">        Exit Function</w:t>
      </w:r>
    </w:p>
    <w:p w14:paraId="18469101" w14:textId="77777777" w:rsidR="00546B5F" w:rsidRPr="00546B5F" w:rsidRDefault="00546B5F" w:rsidP="00AA7E97">
      <w:pPr>
        <w:pStyle w:val="Cmsor1"/>
      </w:pPr>
      <w:r w:rsidRPr="00546B5F">
        <w:t xml:space="preserve">    End If</w:t>
      </w:r>
    </w:p>
    <w:p w14:paraId="66359A8B" w14:textId="77777777" w:rsidR="00546B5F" w:rsidRPr="00546B5F" w:rsidRDefault="00546B5F" w:rsidP="00AA7E97">
      <w:pPr>
        <w:pStyle w:val="Cmsor1"/>
      </w:pPr>
      <w:r w:rsidRPr="00546B5F">
        <w:t xml:space="preserve">    </w:t>
      </w:r>
    </w:p>
    <w:p w14:paraId="3176B5C4" w14:textId="77777777" w:rsidR="00546B5F" w:rsidRPr="00546B5F" w:rsidRDefault="00546B5F" w:rsidP="00AA7E97">
      <w:pPr>
        <w:pStyle w:val="Cmsor1"/>
      </w:pPr>
      <w:r w:rsidRPr="00546B5F">
        <w:t xml:space="preserve">    ' responseBody egy BINARY byte tömb</w:t>
      </w:r>
    </w:p>
    <w:p w14:paraId="3227EFEE" w14:textId="77777777" w:rsidR="00546B5F" w:rsidRPr="00546B5F" w:rsidRDefault="00546B5F" w:rsidP="00AA7E97">
      <w:pPr>
        <w:pStyle w:val="Cmsor1"/>
      </w:pPr>
      <w:r w:rsidRPr="00546B5F">
        <w:t xml:space="preserve">    Dim body() As Byte</w:t>
      </w:r>
    </w:p>
    <w:p w14:paraId="412C3B21" w14:textId="77777777" w:rsidR="00546B5F" w:rsidRPr="00546B5F" w:rsidRDefault="00546B5F" w:rsidP="00AA7E97">
      <w:pPr>
        <w:pStyle w:val="Cmsor1"/>
      </w:pPr>
      <w:r w:rsidRPr="00546B5F">
        <w:t xml:space="preserve">    body = http.responseBody</w:t>
      </w:r>
    </w:p>
    <w:p w14:paraId="58E52745" w14:textId="77777777" w:rsidR="00546B5F" w:rsidRPr="00546B5F" w:rsidRDefault="00546B5F" w:rsidP="00AA7E97">
      <w:pPr>
        <w:pStyle w:val="Cmsor1"/>
      </w:pPr>
      <w:r w:rsidRPr="00546B5F">
        <w:t xml:space="preserve">    CountRowsFromUrl = CountNewlinesInBytes(body)</w:t>
      </w:r>
    </w:p>
    <w:p w14:paraId="6A206A70" w14:textId="77777777" w:rsidR="00546B5F" w:rsidRPr="00546B5F" w:rsidRDefault="00546B5F" w:rsidP="00AA7E97">
      <w:pPr>
        <w:pStyle w:val="Cmsor1"/>
      </w:pPr>
      <w:r w:rsidRPr="00546B5F">
        <w:t xml:space="preserve">    Exit Function</w:t>
      </w:r>
    </w:p>
    <w:p w14:paraId="78A04BDC" w14:textId="77777777" w:rsidR="00546B5F" w:rsidRPr="00546B5F" w:rsidRDefault="00546B5F" w:rsidP="00AA7E97">
      <w:pPr>
        <w:pStyle w:val="Cmsor1"/>
      </w:pPr>
      <w:r w:rsidRPr="00546B5F">
        <w:t>ErrHandler:</w:t>
      </w:r>
    </w:p>
    <w:p w14:paraId="388B3CD2" w14:textId="77777777" w:rsidR="00546B5F" w:rsidRPr="00546B5F" w:rsidRDefault="00546B5F" w:rsidP="00AA7E97">
      <w:pPr>
        <w:pStyle w:val="Cmsor1"/>
      </w:pPr>
      <w:r w:rsidRPr="00546B5F">
        <w:t xml:space="preserve">    CountRowsFromUrl = 0</w:t>
      </w:r>
    </w:p>
    <w:p w14:paraId="50A90E8B" w14:textId="77777777" w:rsidR="00546B5F" w:rsidRPr="00546B5F" w:rsidRDefault="00546B5F" w:rsidP="00AA7E97">
      <w:pPr>
        <w:pStyle w:val="Cmsor1"/>
      </w:pPr>
      <w:r w:rsidRPr="00546B5F">
        <w:t>End Function</w:t>
      </w:r>
    </w:p>
    <w:p w14:paraId="009FC490" w14:textId="77777777" w:rsidR="00546B5F" w:rsidRPr="00546B5F" w:rsidRDefault="00546B5F" w:rsidP="00AA7E97">
      <w:pPr>
        <w:pStyle w:val="Cmsor1"/>
      </w:pPr>
    </w:p>
    <w:p w14:paraId="0C448888" w14:textId="77777777" w:rsidR="00546B5F" w:rsidRPr="00546B5F" w:rsidRDefault="00546B5F" w:rsidP="00AA7E97">
      <w:pPr>
        <w:pStyle w:val="Cmsor1"/>
      </w:pPr>
      <w:r w:rsidRPr="00546B5F">
        <w:t>' Helyi fájl sorainak megszámolása (hatékony bináris olvasással: szóköz/CR/LF figyelem)</w:t>
      </w:r>
    </w:p>
    <w:p w14:paraId="3C367012" w14:textId="77777777" w:rsidR="00546B5F" w:rsidRPr="00546B5F" w:rsidRDefault="00546B5F" w:rsidP="00AA7E97">
      <w:pPr>
        <w:pStyle w:val="Cmsor1"/>
      </w:pPr>
      <w:r w:rsidRPr="00546B5F">
        <w:t>Private Function CountRowsFromLocalFile(fullPath As String) As Long</w:t>
      </w:r>
    </w:p>
    <w:p w14:paraId="0F763D65" w14:textId="77777777" w:rsidR="00546B5F" w:rsidRPr="00546B5F" w:rsidRDefault="00546B5F" w:rsidP="00AA7E97">
      <w:pPr>
        <w:pStyle w:val="Cmsor1"/>
      </w:pPr>
      <w:r w:rsidRPr="00546B5F">
        <w:t xml:space="preserve">    On Error GoTo ErrHandler</w:t>
      </w:r>
    </w:p>
    <w:p w14:paraId="461DF534" w14:textId="77777777" w:rsidR="00546B5F" w:rsidRPr="00546B5F" w:rsidRDefault="00546B5F" w:rsidP="00AA7E97">
      <w:pPr>
        <w:pStyle w:val="Cmsor1"/>
      </w:pPr>
      <w:r w:rsidRPr="00546B5F">
        <w:t xml:space="preserve">    Dim bytes() As Byte</w:t>
      </w:r>
    </w:p>
    <w:p w14:paraId="0654977F" w14:textId="77777777" w:rsidR="00546B5F" w:rsidRPr="00546B5F" w:rsidRDefault="00546B5F" w:rsidP="00AA7E97">
      <w:pPr>
        <w:pStyle w:val="Cmsor1"/>
      </w:pPr>
      <w:r w:rsidRPr="00546B5F">
        <w:t xml:space="preserve">    Dim fileNum As Integer: fileNum = FreeFile</w:t>
      </w:r>
    </w:p>
    <w:p w14:paraId="7644A12D" w14:textId="77777777" w:rsidR="00546B5F" w:rsidRPr="00546B5F" w:rsidRDefault="00546B5F" w:rsidP="00AA7E97">
      <w:pPr>
        <w:pStyle w:val="Cmsor1"/>
      </w:pPr>
      <w:r w:rsidRPr="00546B5F">
        <w:t xml:space="preserve">    Open fullPath For Binary Access Read As #fileNum</w:t>
      </w:r>
    </w:p>
    <w:p w14:paraId="41E82479" w14:textId="77777777" w:rsidR="00546B5F" w:rsidRPr="00546B5F" w:rsidRDefault="00546B5F" w:rsidP="00AA7E97">
      <w:pPr>
        <w:pStyle w:val="Cmsor1"/>
      </w:pPr>
      <w:r w:rsidRPr="00546B5F">
        <w:t xml:space="preserve">    ReDim bytes(0 To LOF(fileNum) - 1) As Byte</w:t>
      </w:r>
    </w:p>
    <w:p w14:paraId="01CC09CE" w14:textId="77777777" w:rsidR="00546B5F" w:rsidRPr="00546B5F" w:rsidRDefault="00546B5F" w:rsidP="00AA7E97">
      <w:pPr>
        <w:pStyle w:val="Cmsor1"/>
      </w:pPr>
      <w:r w:rsidRPr="00546B5F">
        <w:t xml:space="preserve">    If LOF(fileNum) &gt; 0 Then</w:t>
      </w:r>
    </w:p>
    <w:p w14:paraId="0BA0E121" w14:textId="77777777" w:rsidR="00546B5F" w:rsidRPr="00546B5F" w:rsidRDefault="00546B5F" w:rsidP="00AA7E97">
      <w:pPr>
        <w:pStyle w:val="Cmsor1"/>
      </w:pPr>
      <w:r w:rsidRPr="00546B5F">
        <w:t xml:space="preserve">        Get #fileNum, , bytes</w:t>
      </w:r>
    </w:p>
    <w:p w14:paraId="35E978CC" w14:textId="77777777" w:rsidR="00546B5F" w:rsidRPr="00546B5F" w:rsidRDefault="00546B5F" w:rsidP="00AA7E97">
      <w:pPr>
        <w:pStyle w:val="Cmsor1"/>
      </w:pPr>
      <w:r w:rsidRPr="00546B5F">
        <w:lastRenderedPageBreak/>
        <w:t xml:space="preserve">    End If</w:t>
      </w:r>
    </w:p>
    <w:p w14:paraId="58CBF15B" w14:textId="77777777" w:rsidR="00546B5F" w:rsidRPr="00546B5F" w:rsidRDefault="00546B5F" w:rsidP="00AA7E97">
      <w:pPr>
        <w:pStyle w:val="Cmsor1"/>
      </w:pPr>
      <w:r w:rsidRPr="00546B5F">
        <w:t xml:space="preserve">    Close #fileNum</w:t>
      </w:r>
    </w:p>
    <w:p w14:paraId="22F71703" w14:textId="77777777" w:rsidR="00546B5F" w:rsidRPr="00546B5F" w:rsidRDefault="00546B5F" w:rsidP="00AA7E97">
      <w:pPr>
        <w:pStyle w:val="Cmsor1"/>
      </w:pPr>
      <w:r w:rsidRPr="00546B5F">
        <w:t xml:space="preserve">    CountRowsFromLocalFile = CountNewlinesInBytes(bytes)</w:t>
      </w:r>
    </w:p>
    <w:p w14:paraId="7C3A9797" w14:textId="77777777" w:rsidR="00546B5F" w:rsidRPr="00546B5F" w:rsidRDefault="00546B5F" w:rsidP="00AA7E97">
      <w:pPr>
        <w:pStyle w:val="Cmsor1"/>
      </w:pPr>
      <w:r w:rsidRPr="00546B5F">
        <w:t xml:space="preserve">    Exit Function</w:t>
      </w:r>
    </w:p>
    <w:p w14:paraId="6ED68353" w14:textId="77777777" w:rsidR="00546B5F" w:rsidRPr="00546B5F" w:rsidRDefault="00546B5F" w:rsidP="00AA7E97">
      <w:pPr>
        <w:pStyle w:val="Cmsor1"/>
      </w:pPr>
      <w:r w:rsidRPr="00546B5F">
        <w:t>ErrHandler:</w:t>
      </w:r>
    </w:p>
    <w:p w14:paraId="3678F094" w14:textId="77777777" w:rsidR="00546B5F" w:rsidRPr="00546B5F" w:rsidRDefault="00546B5F" w:rsidP="00AA7E97">
      <w:pPr>
        <w:pStyle w:val="Cmsor1"/>
      </w:pPr>
      <w:r w:rsidRPr="00546B5F">
        <w:t xml:space="preserve">    On Error Resume Next</w:t>
      </w:r>
    </w:p>
    <w:p w14:paraId="58B2271F" w14:textId="77777777" w:rsidR="00546B5F" w:rsidRPr="00546B5F" w:rsidRDefault="00546B5F" w:rsidP="00AA7E97">
      <w:pPr>
        <w:pStyle w:val="Cmsor1"/>
      </w:pPr>
      <w:r w:rsidRPr="00546B5F">
        <w:t xml:space="preserve">    Close #fileNum</w:t>
      </w:r>
    </w:p>
    <w:p w14:paraId="4593A36F" w14:textId="77777777" w:rsidR="00546B5F" w:rsidRPr="00546B5F" w:rsidRDefault="00546B5F" w:rsidP="00AA7E97">
      <w:pPr>
        <w:pStyle w:val="Cmsor1"/>
      </w:pPr>
      <w:r w:rsidRPr="00546B5F">
        <w:t xml:space="preserve">    CountRowsFromLocalFile = 0</w:t>
      </w:r>
    </w:p>
    <w:p w14:paraId="4BF1A4A0" w14:textId="77777777" w:rsidR="00546B5F" w:rsidRPr="00546B5F" w:rsidRDefault="00546B5F" w:rsidP="00AA7E97">
      <w:pPr>
        <w:pStyle w:val="Cmsor1"/>
      </w:pPr>
      <w:r w:rsidRPr="00546B5F">
        <w:t>End Function</w:t>
      </w:r>
    </w:p>
    <w:p w14:paraId="10457D06" w14:textId="77777777" w:rsidR="00546B5F" w:rsidRPr="00546B5F" w:rsidRDefault="00546B5F" w:rsidP="00AA7E97">
      <w:pPr>
        <w:pStyle w:val="Cmsor1"/>
      </w:pPr>
    </w:p>
    <w:p w14:paraId="54D9FC10" w14:textId="77777777" w:rsidR="00546B5F" w:rsidRPr="00546B5F" w:rsidRDefault="00546B5F" w:rsidP="00AA7E97">
      <w:pPr>
        <w:pStyle w:val="Cmsor1"/>
      </w:pPr>
      <w:r w:rsidRPr="00546B5F">
        <w:t>' Számlálja a newline karaktereket byte tömbben.</w:t>
      </w:r>
    </w:p>
    <w:p w14:paraId="49A7C415" w14:textId="77777777" w:rsidR="00546B5F" w:rsidRPr="00546B5F" w:rsidRDefault="00546B5F" w:rsidP="00AA7E97">
      <w:pPr>
        <w:pStyle w:val="Cmsor1"/>
      </w:pPr>
      <w:r w:rsidRPr="00546B5F">
        <w:t>' Alapelv: számolja a LF (10) előfordulásait. (CR+LF is csak egy sor)</w:t>
      </w:r>
    </w:p>
    <w:p w14:paraId="441A4467" w14:textId="77777777" w:rsidR="00546B5F" w:rsidRPr="00546B5F" w:rsidRDefault="00546B5F" w:rsidP="00AA7E97">
      <w:pPr>
        <w:pStyle w:val="Cmsor1"/>
      </w:pPr>
      <w:r w:rsidRPr="00546B5F">
        <w:t>Private Function CountNewlinesInBytes(ByRef b() As Byte) As Long</w:t>
      </w:r>
    </w:p>
    <w:p w14:paraId="3EBEF70A" w14:textId="77777777" w:rsidR="00546B5F" w:rsidRPr="00546B5F" w:rsidRDefault="00546B5F" w:rsidP="00AA7E97">
      <w:pPr>
        <w:pStyle w:val="Cmsor1"/>
      </w:pPr>
      <w:r w:rsidRPr="00546B5F">
        <w:t xml:space="preserve">    On Error GoTo ErrHandler</w:t>
      </w:r>
    </w:p>
    <w:p w14:paraId="3F180962" w14:textId="77777777" w:rsidR="00546B5F" w:rsidRPr="00546B5F" w:rsidRDefault="00546B5F" w:rsidP="00AA7E97">
      <w:pPr>
        <w:pStyle w:val="Cmsor1"/>
      </w:pPr>
      <w:r w:rsidRPr="00546B5F">
        <w:t xml:space="preserve">    Dim i As Long</w:t>
      </w:r>
    </w:p>
    <w:p w14:paraId="182CCAC6" w14:textId="77777777" w:rsidR="00546B5F" w:rsidRPr="00546B5F" w:rsidRDefault="00546B5F" w:rsidP="00AA7E97">
      <w:pPr>
        <w:pStyle w:val="Cmsor1"/>
      </w:pPr>
      <w:r w:rsidRPr="00546B5F">
        <w:t xml:space="preserve">    Dim cnt As Long: cnt = 0</w:t>
      </w:r>
    </w:p>
    <w:p w14:paraId="096BBD10" w14:textId="77777777" w:rsidR="00546B5F" w:rsidRPr="00546B5F" w:rsidRDefault="00546B5F" w:rsidP="00AA7E97">
      <w:pPr>
        <w:pStyle w:val="Cmsor1"/>
      </w:pPr>
      <w:r w:rsidRPr="00546B5F">
        <w:t xml:space="preserve">    If (Not Not b) = 0 Then</w:t>
      </w:r>
    </w:p>
    <w:p w14:paraId="0540CBF5" w14:textId="77777777" w:rsidR="00546B5F" w:rsidRPr="00546B5F" w:rsidRDefault="00546B5F" w:rsidP="00AA7E97">
      <w:pPr>
        <w:pStyle w:val="Cmsor1"/>
      </w:pPr>
      <w:r w:rsidRPr="00546B5F">
        <w:t xml:space="preserve">        CountNewlinesInBytes = 0</w:t>
      </w:r>
    </w:p>
    <w:p w14:paraId="21DD31E0" w14:textId="77777777" w:rsidR="00546B5F" w:rsidRPr="00546B5F" w:rsidRDefault="00546B5F" w:rsidP="00AA7E97">
      <w:pPr>
        <w:pStyle w:val="Cmsor1"/>
      </w:pPr>
      <w:r w:rsidRPr="00546B5F">
        <w:t xml:space="preserve">        Exit Function</w:t>
      </w:r>
    </w:p>
    <w:p w14:paraId="3DCF16DF" w14:textId="77777777" w:rsidR="00546B5F" w:rsidRPr="00546B5F" w:rsidRDefault="00546B5F" w:rsidP="00AA7E97">
      <w:pPr>
        <w:pStyle w:val="Cmsor1"/>
      </w:pPr>
      <w:r w:rsidRPr="00546B5F">
        <w:t xml:space="preserve">    End If</w:t>
      </w:r>
    </w:p>
    <w:p w14:paraId="4CAD4134" w14:textId="77777777" w:rsidR="00546B5F" w:rsidRPr="00546B5F" w:rsidRDefault="00546B5F" w:rsidP="00AA7E97">
      <w:pPr>
        <w:pStyle w:val="Cmsor1"/>
      </w:pPr>
      <w:r w:rsidRPr="00546B5F">
        <w:t xml:space="preserve">    For i = LBound(b) To UBound(b)</w:t>
      </w:r>
    </w:p>
    <w:p w14:paraId="2DAB39B7" w14:textId="77777777" w:rsidR="00546B5F" w:rsidRPr="00546B5F" w:rsidRDefault="00546B5F" w:rsidP="00AA7E97">
      <w:pPr>
        <w:pStyle w:val="Cmsor1"/>
      </w:pPr>
      <w:r w:rsidRPr="00546B5F">
        <w:t xml:space="preserve">        If b(i) = 10 Then ' LF</w:t>
      </w:r>
    </w:p>
    <w:p w14:paraId="1CD1E272" w14:textId="77777777" w:rsidR="00546B5F" w:rsidRPr="00546B5F" w:rsidRDefault="00546B5F" w:rsidP="00AA7E97">
      <w:pPr>
        <w:pStyle w:val="Cmsor1"/>
      </w:pPr>
      <w:r w:rsidRPr="00546B5F">
        <w:t xml:space="preserve">            cnt = cnt + 1</w:t>
      </w:r>
    </w:p>
    <w:p w14:paraId="3AE8F566" w14:textId="77777777" w:rsidR="00546B5F" w:rsidRPr="00546B5F" w:rsidRDefault="00546B5F" w:rsidP="00AA7E97">
      <w:pPr>
        <w:pStyle w:val="Cmsor1"/>
      </w:pPr>
      <w:r w:rsidRPr="00546B5F">
        <w:t xml:space="preserve">        End If</w:t>
      </w:r>
    </w:p>
    <w:p w14:paraId="161B168F" w14:textId="77777777" w:rsidR="00546B5F" w:rsidRPr="00546B5F" w:rsidRDefault="00546B5F" w:rsidP="00AA7E97">
      <w:pPr>
        <w:pStyle w:val="Cmsor1"/>
      </w:pPr>
      <w:r w:rsidRPr="00546B5F">
        <w:t xml:space="preserve">    Next i</w:t>
      </w:r>
    </w:p>
    <w:p w14:paraId="283D30E3" w14:textId="77777777" w:rsidR="00546B5F" w:rsidRPr="00546B5F" w:rsidRDefault="00546B5F" w:rsidP="00AA7E97">
      <w:pPr>
        <w:pStyle w:val="Cmsor1"/>
      </w:pPr>
      <w:r w:rsidRPr="00546B5F">
        <w:lastRenderedPageBreak/>
        <w:t xml:space="preserve">    ' Ha a fájl nem végződik új sorral, akkor az utolsó sort is számoljuk.</w:t>
      </w:r>
    </w:p>
    <w:p w14:paraId="4E892C23" w14:textId="77777777" w:rsidR="00546B5F" w:rsidRPr="00546B5F" w:rsidRDefault="00546B5F" w:rsidP="00AA7E97">
      <w:pPr>
        <w:pStyle w:val="Cmsor1"/>
      </w:pPr>
      <w:r w:rsidRPr="00546B5F">
        <w:t xml:space="preserve">    ' Ha üres fájl: cnt = 0 -&gt; 0 sor.</w:t>
      </w:r>
    </w:p>
    <w:p w14:paraId="7F6F12FA" w14:textId="77777777" w:rsidR="00546B5F" w:rsidRPr="00546B5F" w:rsidRDefault="00546B5F" w:rsidP="00AA7E97">
      <w:pPr>
        <w:pStyle w:val="Cmsor1"/>
      </w:pPr>
      <w:r w:rsidRPr="00546B5F">
        <w:t xml:space="preserve">    If UBound(b) &gt;= 0 Then</w:t>
      </w:r>
    </w:p>
    <w:p w14:paraId="6337FFF9" w14:textId="77777777" w:rsidR="00546B5F" w:rsidRPr="00546B5F" w:rsidRDefault="00546B5F" w:rsidP="00AA7E97">
      <w:pPr>
        <w:pStyle w:val="Cmsor1"/>
      </w:pPr>
      <w:r w:rsidRPr="00546B5F">
        <w:t xml:space="preserve">        ' Ha nincs LF, akkor 1 sor van (ha fájl nem üres)</w:t>
      </w:r>
    </w:p>
    <w:p w14:paraId="7663D6BC" w14:textId="77777777" w:rsidR="00546B5F" w:rsidRPr="00546B5F" w:rsidRDefault="00546B5F" w:rsidP="00AA7E97">
      <w:pPr>
        <w:pStyle w:val="Cmsor1"/>
      </w:pPr>
      <w:r w:rsidRPr="00546B5F">
        <w:t xml:space="preserve">        If cnt = 0 Then</w:t>
      </w:r>
    </w:p>
    <w:p w14:paraId="6F31DDFC" w14:textId="77777777" w:rsidR="00546B5F" w:rsidRPr="00546B5F" w:rsidRDefault="00546B5F" w:rsidP="00AA7E97">
      <w:pPr>
        <w:pStyle w:val="Cmsor1"/>
      </w:pPr>
      <w:r w:rsidRPr="00546B5F">
        <w:t xml:space="preserve">            cnt = 1</w:t>
      </w:r>
    </w:p>
    <w:p w14:paraId="671DF7C4" w14:textId="77777777" w:rsidR="00546B5F" w:rsidRPr="00546B5F" w:rsidRDefault="00546B5F" w:rsidP="00AA7E97">
      <w:pPr>
        <w:pStyle w:val="Cmsor1"/>
      </w:pPr>
      <w:r w:rsidRPr="00546B5F">
        <w:t xml:space="preserve">        Else</w:t>
      </w:r>
    </w:p>
    <w:p w14:paraId="03B717B6" w14:textId="77777777" w:rsidR="00546B5F" w:rsidRPr="00546B5F" w:rsidRDefault="00546B5F" w:rsidP="00AA7E97">
      <w:pPr>
        <w:pStyle w:val="Cmsor1"/>
      </w:pPr>
      <w:r w:rsidRPr="00546B5F">
        <w:t xml:space="preserve">            ' Ha a fájl végén nincs LF (azaz az utolsó char nem LF), akkor plusz 0 vagy 1?</w:t>
      </w:r>
    </w:p>
    <w:p w14:paraId="22155E1C" w14:textId="77777777" w:rsidR="00546B5F" w:rsidRPr="00546B5F" w:rsidRDefault="00546B5F" w:rsidP="00AA7E97">
      <w:pPr>
        <w:pStyle w:val="Cmsor1"/>
      </w:pPr>
      <w:r w:rsidRPr="00546B5F">
        <w:t xml:space="preserve">            ' Viselkedés: ha utolsó karakter LF akkor cnt korrekt; ha nem LF, akkor utolsó sor nincs számolva -&gt; +1</w:t>
      </w:r>
    </w:p>
    <w:p w14:paraId="28C82C78" w14:textId="77777777" w:rsidR="00546B5F" w:rsidRPr="00546B5F" w:rsidRDefault="00546B5F" w:rsidP="00AA7E97">
      <w:pPr>
        <w:pStyle w:val="Cmsor1"/>
      </w:pPr>
      <w:r w:rsidRPr="00546B5F">
        <w:t xml:space="preserve">            If b(UBound(b)) &lt;&gt; 10 Then cnt = cnt + 1</w:t>
      </w:r>
    </w:p>
    <w:p w14:paraId="225EB855" w14:textId="77777777" w:rsidR="00546B5F" w:rsidRPr="00546B5F" w:rsidRDefault="00546B5F" w:rsidP="00AA7E97">
      <w:pPr>
        <w:pStyle w:val="Cmsor1"/>
      </w:pPr>
      <w:r w:rsidRPr="00546B5F">
        <w:t xml:space="preserve">        End If</w:t>
      </w:r>
    </w:p>
    <w:p w14:paraId="26D26C52" w14:textId="77777777" w:rsidR="00546B5F" w:rsidRPr="00546B5F" w:rsidRDefault="00546B5F" w:rsidP="00AA7E97">
      <w:pPr>
        <w:pStyle w:val="Cmsor1"/>
      </w:pPr>
      <w:r w:rsidRPr="00546B5F">
        <w:t xml:space="preserve">    Else</w:t>
      </w:r>
    </w:p>
    <w:p w14:paraId="71925EA7" w14:textId="77777777" w:rsidR="00546B5F" w:rsidRPr="00546B5F" w:rsidRDefault="00546B5F" w:rsidP="00AA7E97">
      <w:pPr>
        <w:pStyle w:val="Cmsor1"/>
      </w:pPr>
      <w:r w:rsidRPr="00546B5F">
        <w:t xml:space="preserve">        cnt = 0</w:t>
      </w:r>
    </w:p>
    <w:p w14:paraId="174616D8" w14:textId="77777777" w:rsidR="00546B5F" w:rsidRPr="00546B5F" w:rsidRDefault="00546B5F" w:rsidP="00AA7E97">
      <w:pPr>
        <w:pStyle w:val="Cmsor1"/>
      </w:pPr>
      <w:r w:rsidRPr="00546B5F">
        <w:t xml:space="preserve">    End If</w:t>
      </w:r>
    </w:p>
    <w:p w14:paraId="76E71EC7" w14:textId="77777777" w:rsidR="00546B5F" w:rsidRPr="00546B5F" w:rsidRDefault="00546B5F" w:rsidP="00AA7E97">
      <w:pPr>
        <w:pStyle w:val="Cmsor1"/>
      </w:pPr>
      <w:r w:rsidRPr="00546B5F">
        <w:t xml:space="preserve">    CountNewlinesInBytes = cnt</w:t>
      </w:r>
    </w:p>
    <w:p w14:paraId="1B94AEFB" w14:textId="77777777" w:rsidR="00546B5F" w:rsidRPr="00546B5F" w:rsidRDefault="00546B5F" w:rsidP="00AA7E97">
      <w:pPr>
        <w:pStyle w:val="Cmsor1"/>
      </w:pPr>
      <w:r w:rsidRPr="00546B5F">
        <w:t xml:space="preserve">    Exit Function</w:t>
      </w:r>
    </w:p>
    <w:p w14:paraId="3209A23C" w14:textId="77777777" w:rsidR="00546B5F" w:rsidRPr="00546B5F" w:rsidRDefault="00546B5F" w:rsidP="00AA7E97">
      <w:pPr>
        <w:pStyle w:val="Cmsor1"/>
      </w:pPr>
      <w:r w:rsidRPr="00546B5F">
        <w:t>ErrHandler:</w:t>
      </w:r>
    </w:p>
    <w:p w14:paraId="36A1A37A" w14:textId="77777777" w:rsidR="00546B5F" w:rsidRPr="00546B5F" w:rsidRDefault="00546B5F" w:rsidP="00AA7E97">
      <w:pPr>
        <w:pStyle w:val="Cmsor1"/>
      </w:pPr>
      <w:r w:rsidRPr="00546B5F">
        <w:t xml:space="preserve">    CountNewlinesInBytes = 0</w:t>
      </w:r>
    </w:p>
    <w:p w14:paraId="1EF802FC" w14:textId="72094454" w:rsidR="00546B5F" w:rsidRDefault="00546B5F" w:rsidP="00AA7E97">
      <w:pPr>
        <w:pStyle w:val="Cmsor1"/>
      </w:pPr>
      <w:r w:rsidRPr="00546B5F">
        <w:t>End Function</w:t>
      </w:r>
    </w:p>
    <w:p w14:paraId="40E71421" w14:textId="77777777" w:rsidR="005B6DEB" w:rsidRPr="005B6DEB" w:rsidRDefault="005B6DEB" w:rsidP="00AA7E97">
      <w:pPr>
        <w:pStyle w:val="Cmsor1"/>
      </w:pPr>
      <w:r w:rsidRPr="005B6DEB">
        <w:t>Készíts egy Excel VBA makrót, ami egyetlen futtatással megoldja a következő feladatot:</w:t>
      </w:r>
    </w:p>
    <w:p w14:paraId="7BFC0782" w14:textId="77777777" w:rsidR="005B6DEB" w:rsidRPr="005B6DEB" w:rsidRDefault="005B6DEB" w:rsidP="00AA7E97">
      <w:pPr>
        <w:pStyle w:val="Cmsor1"/>
      </w:pPr>
      <w:r w:rsidRPr="005B6DEB">
        <w:t>- A makró hozzáfér a webes könyvtárhoz: https://miau.my-x.hu/miau/329/prompt_plan_ranking/csv/</w:t>
      </w:r>
    </w:p>
    <w:p w14:paraId="0EB8F80C" w14:textId="77777777" w:rsidR="005B6DEB" w:rsidRPr="005B6DEB" w:rsidRDefault="005B6DEB" w:rsidP="00AA7E97">
      <w:pPr>
        <w:pStyle w:val="Cmsor1"/>
      </w:pPr>
      <w:r w:rsidRPr="005B6DEB">
        <w:t>- Listázza ki az összes *.csv fájlt a könyvtárból (használj XMLHTTP GET requestet a directory listing HTML-jének lekérésére, majd parse-old a HTML-t a fájlnevek kinyeréséhez, pl. RegExp vagy string kereséssel a &lt;a href&gt; linkekre).</w:t>
      </w:r>
    </w:p>
    <w:p w14:paraId="69109489" w14:textId="77777777" w:rsidR="005B6DEB" w:rsidRPr="005B6DEB" w:rsidRDefault="005B6DEB" w:rsidP="00AA7E97">
      <w:pPr>
        <w:pStyle w:val="Cmsor1"/>
      </w:pPr>
      <w:r w:rsidRPr="005B6DEB">
        <w:lastRenderedPageBreak/>
        <w:t>- Minden CSV fájlra:</w:t>
      </w:r>
    </w:p>
    <w:p w14:paraId="3C1F441B" w14:textId="77777777" w:rsidR="005B6DEB" w:rsidRPr="005B6DEB" w:rsidRDefault="005B6DEB" w:rsidP="00AA7E97">
      <w:pPr>
        <w:pStyle w:val="Cmsor1"/>
      </w:pPr>
      <w:r w:rsidRPr="005B6DEB">
        <w:t xml:space="preserve">  - Töltsd le a fájlt egy ideiglenes helyi mappába (pl. Temp folderbe) XMLHTTP-val.</w:t>
      </w:r>
    </w:p>
    <w:p w14:paraId="16848EB6" w14:textId="77777777" w:rsidR="005B6DEB" w:rsidRPr="005B6DEB" w:rsidRDefault="005B6DEB" w:rsidP="00AA7E97">
      <w:pPr>
        <w:pStyle w:val="Cmsor1"/>
      </w:pPr>
      <w:r w:rsidRPr="005B6DEB">
        <w:t xml:space="preserve">  - Nyisd meg a letöltött CSV-t Excel munkafüzetként (Workbooks.Open).</w:t>
      </w:r>
    </w:p>
    <w:p w14:paraId="766399DB" w14:textId="77777777" w:rsidR="005B6DEB" w:rsidRPr="005B6DEB" w:rsidRDefault="005B6DEB" w:rsidP="00AA7E97">
      <w:pPr>
        <w:pStyle w:val="Cmsor1"/>
      </w:pPr>
      <w:r w:rsidRPr="005B6DEB">
        <w:t xml:space="preserve">  - Számold meg a sorok számát (pl. UsedRange.Rows.Count, figyelembe véve, hogy az első sor lehet header).</w:t>
      </w:r>
    </w:p>
    <w:p w14:paraId="66125A2C" w14:textId="77777777" w:rsidR="005B6DEB" w:rsidRPr="005B6DEB" w:rsidRDefault="005B6DEB" w:rsidP="00AA7E97">
      <w:pPr>
        <w:pStyle w:val="Cmsor1"/>
      </w:pPr>
      <w:r w:rsidRPr="005B6DEB">
        <w:t xml:space="preserve">  - Gyűjtsd az eredményeket egy új munkalapon: oszlopok: "Fájlnév" és "Sorok száma".</w:t>
      </w:r>
    </w:p>
    <w:p w14:paraId="691A2E50" w14:textId="77777777" w:rsidR="005B6DEB" w:rsidRPr="005B6DEB" w:rsidRDefault="005B6DEB" w:rsidP="00AA7E97">
      <w:pPr>
        <w:pStyle w:val="Cmsor1"/>
      </w:pPr>
      <w:r w:rsidRPr="005B6DEB">
        <w:t>- Ha hiba van (pl. fájl nem elérhető), logold egy külön oszlopban.</w:t>
      </w:r>
    </w:p>
    <w:p w14:paraId="2C6F9538" w14:textId="77777777" w:rsidR="005B6DEB" w:rsidRPr="005B6DEB" w:rsidRDefault="005B6DEB" w:rsidP="00AA7E97">
      <w:pPr>
        <w:pStyle w:val="Cmsor1"/>
      </w:pPr>
      <w:r w:rsidRPr="005B6DEB">
        <w:t>- A makró végén mentsd az eredményt az aktuális XLSM fájlba.</w:t>
      </w:r>
    </w:p>
    <w:p w14:paraId="4FBC5D3C" w14:textId="77777777" w:rsidR="005B6DEB" w:rsidRPr="005B6DEB" w:rsidRDefault="005B6DEB" w:rsidP="00AA7E97">
      <w:pPr>
        <w:pStyle w:val="Cmsor1"/>
      </w:pPr>
      <w:r w:rsidRPr="005B6DEB">
        <w:t>- A kód legyen robusztus, hibakezeléssel (On Error Resume Next ahol kell), és kommentekkel magyarázva.</w:t>
      </w:r>
    </w:p>
    <w:p w14:paraId="0851A31D" w14:textId="77777777" w:rsidR="005B6DEB" w:rsidRPr="005B6DEB" w:rsidRDefault="005B6DEB" w:rsidP="00AA7E97">
      <w:pPr>
        <w:pStyle w:val="Cmsor1"/>
      </w:pPr>
      <w:r w:rsidRPr="005B6DEB">
        <w:t>- Csak a VBA kódot add vissza, semmi mást.</w:t>
      </w:r>
    </w:p>
    <w:p w14:paraId="05D9A159" w14:textId="77777777" w:rsidR="005B6DEB" w:rsidRPr="005B6DEB" w:rsidRDefault="005B6DEB" w:rsidP="00AA7E97">
      <w:pPr>
        <w:pStyle w:val="Cmsor1"/>
      </w:pPr>
      <w:r w:rsidRPr="005B6DEB">
        <w:t>Sub ProcessCSVFiles()</w:t>
      </w:r>
    </w:p>
    <w:p w14:paraId="090F85D6" w14:textId="77777777" w:rsidR="005B6DEB" w:rsidRPr="005B6DEB" w:rsidRDefault="005B6DEB" w:rsidP="00AA7E97">
      <w:pPr>
        <w:pStyle w:val="Cmsor1"/>
      </w:pPr>
      <w:r w:rsidRPr="005B6DEB">
        <w:t xml:space="preserve">    ' Makró a webes könyvtárból származó CSV fájlok feldolgozására</w:t>
      </w:r>
    </w:p>
    <w:p w14:paraId="338E268E" w14:textId="77777777" w:rsidR="005B6DEB" w:rsidRPr="005B6DEB" w:rsidRDefault="005B6DEB" w:rsidP="00AA7E97">
      <w:pPr>
        <w:pStyle w:val="Cmsor1"/>
      </w:pPr>
      <w:r w:rsidRPr="005B6DEB">
        <w:t xml:space="preserve">    ' Létrehoz egy új munkalapot az eredményeknek, listázza a fájlokat, letölti őket,</w:t>
      </w:r>
    </w:p>
    <w:p w14:paraId="6F69D7D2" w14:textId="77777777" w:rsidR="005B6DEB" w:rsidRPr="005B6DEB" w:rsidRDefault="005B6DEB" w:rsidP="00AA7E97">
      <w:pPr>
        <w:pStyle w:val="Cmsor1"/>
      </w:pPr>
      <w:r w:rsidRPr="005B6DEB">
        <w:t xml:space="preserve">    ' megszámolja a sorokat, és logolja a hibákat.</w:t>
      </w:r>
    </w:p>
    <w:p w14:paraId="4A898302" w14:textId="77777777" w:rsidR="005B6DEB" w:rsidRPr="005B6DEB" w:rsidRDefault="005B6DEB" w:rsidP="00AA7E97">
      <w:pPr>
        <w:pStyle w:val="Cmsor1"/>
      </w:pPr>
      <w:r w:rsidRPr="005B6DEB">
        <w:t xml:space="preserve">    </w:t>
      </w:r>
    </w:p>
    <w:p w14:paraId="1873B6FA" w14:textId="77777777" w:rsidR="005B6DEB" w:rsidRPr="005B6DEB" w:rsidRDefault="005B6DEB" w:rsidP="00AA7E97">
      <w:pPr>
        <w:pStyle w:val="Cmsor1"/>
      </w:pPr>
      <w:r w:rsidRPr="005B6DEB">
        <w:t xml:space="preserve">    On Error GoTo ErrorHandler</w:t>
      </w:r>
    </w:p>
    <w:p w14:paraId="2A3F40BB" w14:textId="77777777" w:rsidR="005B6DEB" w:rsidRPr="005B6DEB" w:rsidRDefault="005B6DEB" w:rsidP="00AA7E97">
      <w:pPr>
        <w:pStyle w:val="Cmsor1"/>
      </w:pPr>
      <w:r w:rsidRPr="005B6DEB">
        <w:t xml:space="preserve">    </w:t>
      </w:r>
    </w:p>
    <w:p w14:paraId="57A30A58" w14:textId="77777777" w:rsidR="005B6DEB" w:rsidRPr="005B6DEB" w:rsidRDefault="005B6DEB" w:rsidP="00AA7E97">
      <w:pPr>
        <w:pStyle w:val="Cmsor1"/>
      </w:pPr>
      <w:r w:rsidRPr="005B6DEB">
        <w:t xml:space="preserve">    Dim xmlhttp As Object</w:t>
      </w:r>
    </w:p>
    <w:p w14:paraId="24D0A597" w14:textId="77777777" w:rsidR="005B6DEB" w:rsidRPr="005B6DEB" w:rsidRDefault="005B6DEB" w:rsidP="00AA7E97">
      <w:pPr>
        <w:pStyle w:val="Cmsor1"/>
      </w:pPr>
      <w:r w:rsidRPr="005B6DEB">
        <w:t xml:space="preserve">    Dim html As String</w:t>
      </w:r>
    </w:p>
    <w:p w14:paraId="736D609A" w14:textId="77777777" w:rsidR="005B6DEB" w:rsidRPr="005B6DEB" w:rsidRDefault="005B6DEB" w:rsidP="00AA7E97">
      <w:pPr>
        <w:pStyle w:val="Cmsor1"/>
      </w:pPr>
      <w:r w:rsidRPr="005B6DEB">
        <w:t xml:space="preserve">    Dim fileList() As String</w:t>
      </w:r>
    </w:p>
    <w:p w14:paraId="461FF07A" w14:textId="77777777" w:rsidR="005B6DEB" w:rsidRPr="005B6DEB" w:rsidRDefault="005B6DEB" w:rsidP="00AA7E97">
      <w:pPr>
        <w:pStyle w:val="Cmsor1"/>
      </w:pPr>
      <w:r w:rsidRPr="005B6DEB">
        <w:t xml:space="preserve">    Dim i As Integer</w:t>
      </w:r>
    </w:p>
    <w:p w14:paraId="52594DF6" w14:textId="77777777" w:rsidR="005B6DEB" w:rsidRPr="005B6DEB" w:rsidRDefault="005B6DEB" w:rsidP="00AA7E97">
      <w:pPr>
        <w:pStyle w:val="Cmsor1"/>
      </w:pPr>
      <w:r w:rsidRPr="005B6DEB">
        <w:t xml:space="preserve">    Dim tempPath As String</w:t>
      </w:r>
    </w:p>
    <w:p w14:paraId="4710C7CF" w14:textId="77777777" w:rsidR="005B6DEB" w:rsidRPr="005B6DEB" w:rsidRDefault="005B6DEB" w:rsidP="00AA7E97">
      <w:pPr>
        <w:pStyle w:val="Cmsor1"/>
      </w:pPr>
      <w:r w:rsidRPr="005B6DEB">
        <w:t xml:space="preserve">    Dim wb As Workbook</w:t>
      </w:r>
    </w:p>
    <w:p w14:paraId="69CE2A30" w14:textId="77777777" w:rsidR="005B6DEB" w:rsidRPr="005B6DEB" w:rsidRDefault="005B6DEB" w:rsidP="00AA7E97">
      <w:pPr>
        <w:pStyle w:val="Cmsor1"/>
      </w:pPr>
      <w:r w:rsidRPr="005B6DEB">
        <w:t xml:space="preserve">    Dim wsResults As Worksheet</w:t>
      </w:r>
    </w:p>
    <w:p w14:paraId="2535530C" w14:textId="77777777" w:rsidR="005B6DEB" w:rsidRPr="005B6DEB" w:rsidRDefault="005B6DEB" w:rsidP="00AA7E97">
      <w:pPr>
        <w:pStyle w:val="Cmsor1"/>
      </w:pPr>
      <w:r w:rsidRPr="005B6DEB">
        <w:lastRenderedPageBreak/>
        <w:t xml:space="preserve">    Dim rowCount As Long</w:t>
      </w:r>
    </w:p>
    <w:p w14:paraId="09BFC483" w14:textId="77777777" w:rsidR="005B6DEB" w:rsidRPr="005B6DEB" w:rsidRDefault="005B6DEB" w:rsidP="00AA7E97">
      <w:pPr>
        <w:pStyle w:val="Cmsor1"/>
      </w:pPr>
      <w:r w:rsidRPr="005B6DEB">
        <w:t xml:space="preserve">    Dim nextRow As Long</w:t>
      </w:r>
    </w:p>
    <w:p w14:paraId="1CE27E34" w14:textId="77777777" w:rsidR="005B6DEB" w:rsidRPr="005B6DEB" w:rsidRDefault="005B6DEB" w:rsidP="00AA7E97">
      <w:pPr>
        <w:pStyle w:val="Cmsor1"/>
      </w:pPr>
      <w:r w:rsidRPr="005B6DEB">
        <w:t xml:space="preserve">    Dim fileName As String</w:t>
      </w:r>
    </w:p>
    <w:p w14:paraId="3810559A" w14:textId="77777777" w:rsidR="005B6DEB" w:rsidRPr="005B6DEB" w:rsidRDefault="005B6DEB" w:rsidP="00AA7E97">
      <w:pPr>
        <w:pStyle w:val="Cmsor1"/>
      </w:pPr>
      <w:r w:rsidRPr="005B6DEB">
        <w:t xml:space="preserve">    Dim fullUrl As String</w:t>
      </w:r>
    </w:p>
    <w:p w14:paraId="65B0BE13" w14:textId="77777777" w:rsidR="005B6DEB" w:rsidRPr="005B6DEB" w:rsidRDefault="005B6DEB" w:rsidP="00AA7E97">
      <w:pPr>
        <w:pStyle w:val="Cmsor1"/>
      </w:pPr>
      <w:r w:rsidRPr="005B6DEB">
        <w:t xml:space="preserve">    Dim localFilePath As String</w:t>
      </w:r>
    </w:p>
    <w:p w14:paraId="4878C388" w14:textId="77777777" w:rsidR="005B6DEB" w:rsidRPr="005B6DEB" w:rsidRDefault="005B6DEB" w:rsidP="00AA7E97">
      <w:pPr>
        <w:pStyle w:val="Cmsor1"/>
      </w:pPr>
      <w:r w:rsidRPr="005B6DEB">
        <w:t xml:space="preserve">    Dim errorLog As String</w:t>
      </w:r>
    </w:p>
    <w:p w14:paraId="5BF21012" w14:textId="77777777" w:rsidR="005B6DEB" w:rsidRPr="005B6DEB" w:rsidRDefault="005B6DEB" w:rsidP="00AA7E97">
      <w:pPr>
        <w:pStyle w:val="Cmsor1"/>
      </w:pPr>
      <w:r w:rsidRPr="005B6DEB">
        <w:t xml:space="preserve">    </w:t>
      </w:r>
    </w:p>
    <w:p w14:paraId="705F704E" w14:textId="77777777" w:rsidR="005B6DEB" w:rsidRPr="005B6DEB" w:rsidRDefault="005B6DEB" w:rsidP="00AA7E97">
      <w:pPr>
        <w:pStyle w:val="Cmsor1"/>
      </w:pPr>
      <w:r w:rsidRPr="005B6DEB">
        <w:t xml:space="preserve">    ' Ideiglenes mappa meghatározása</w:t>
      </w:r>
    </w:p>
    <w:p w14:paraId="18646483" w14:textId="77777777" w:rsidR="005B6DEB" w:rsidRPr="005B6DEB" w:rsidRDefault="005B6DEB" w:rsidP="00AA7E97">
      <w:pPr>
        <w:pStyle w:val="Cmsor1"/>
      </w:pPr>
      <w:r w:rsidRPr="005B6DEB">
        <w:t xml:space="preserve">    tempPath = Environ("TEMP") &amp; "\"</w:t>
      </w:r>
    </w:p>
    <w:p w14:paraId="5E70B8F3" w14:textId="77777777" w:rsidR="005B6DEB" w:rsidRPr="005B6DEB" w:rsidRDefault="005B6DEB" w:rsidP="00AA7E97">
      <w:pPr>
        <w:pStyle w:val="Cmsor1"/>
      </w:pPr>
      <w:r w:rsidRPr="005B6DEB">
        <w:t xml:space="preserve">    </w:t>
      </w:r>
    </w:p>
    <w:p w14:paraId="2574276F" w14:textId="77777777" w:rsidR="005B6DEB" w:rsidRPr="005B6DEB" w:rsidRDefault="005B6DEB" w:rsidP="00AA7E97">
      <w:pPr>
        <w:pStyle w:val="Cmsor1"/>
      </w:pPr>
      <w:r w:rsidRPr="005B6DEB">
        <w:t xml:space="preserve">    ' Új munkalap létrehozása az eredményeknek</w:t>
      </w:r>
    </w:p>
    <w:p w14:paraId="7419890A" w14:textId="77777777" w:rsidR="005B6DEB" w:rsidRPr="005B6DEB" w:rsidRDefault="005B6DEB" w:rsidP="00AA7E97">
      <w:pPr>
        <w:pStyle w:val="Cmsor1"/>
      </w:pPr>
      <w:r w:rsidRPr="005B6DEB">
        <w:t xml:space="preserve">    Set wsResults = ThisWorkbook.Worksheets.Add</w:t>
      </w:r>
    </w:p>
    <w:p w14:paraId="12AB3BEC" w14:textId="77777777" w:rsidR="005B6DEB" w:rsidRPr="005B6DEB" w:rsidRDefault="005B6DEB" w:rsidP="00AA7E97">
      <w:pPr>
        <w:pStyle w:val="Cmsor1"/>
      </w:pPr>
      <w:r w:rsidRPr="005B6DEB">
        <w:t xml:space="preserve">    wsResults.Name = "CSV_Eredmenyek"</w:t>
      </w:r>
    </w:p>
    <w:p w14:paraId="4E2686CE" w14:textId="77777777" w:rsidR="005B6DEB" w:rsidRPr="005B6DEB" w:rsidRDefault="005B6DEB" w:rsidP="00AA7E97">
      <w:pPr>
        <w:pStyle w:val="Cmsor1"/>
      </w:pPr>
      <w:r w:rsidRPr="005B6DEB">
        <w:t xml:space="preserve">    wsResults.Cells(1, 1).Value = "Fájlnév"</w:t>
      </w:r>
    </w:p>
    <w:p w14:paraId="370E5DE9" w14:textId="77777777" w:rsidR="005B6DEB" w:rsidRPr="005B6DEB" w:rsidRDefault="005B6DEB" w:rsidP="00AA7E97">
      <w:pPr>
        <w:pStyle w:val="Cmsor1"/>
      </w:pPr>
      <w:r w:rsidRPr="005B6DEB">
        <w:t xml:space="preserve">    wsResults.Cells(1, 2).Value = "Sorok száma"</w:t>
      </w:r>
    </w:p>
    <w:p w14:paraId="3D357BA7" w14:textId="77777777" w:rsidR="005B6DEB" w:rsidRPr="005B6DEB" w:rsidRDefault="005B6DEB" w:rsidP="00AA7E97">
      <w:pPr>
        <w:pStyle w:val="Cmsor1"/>
      </w:pPr>
      <w:r w:rsidRPr="005B6DEB">
        <w:t xml:space="preserve">    wsResults.Cells(1, 3).Value = "Hiba"</w:t>
      </w:r>
    </w:p>
    <w:p w14:paraId="47D57E80" w14:textId="77777777" w:rsidR="005B6DEB" w:rsidRPr="005B6DEB" w:rsidRDefault="005B6DEB" w:rsidP="00AA7E97">
      <w:pPr>
        <w:pStyle w:val="Cmsor1"/>
      </w:pPr>
      <w:r w:rsidRPr="005B6DEB">
        <w:t xml:space="preserve">    nextRow = 2</w:t>
      </w:r>
    </w:p>
    <w:p w14:paraId="6462BD41" w14:textId="77777777" w:rsidR="005B6DEB" w:rsidRPr="005B6DEB" w:rsidRDefault="005B6DEB" w:rsidP="00AA7E97">
      <w:pPr>
        <w:pStyle w:val="Cmsor1"/>
      </w:pPr>
      <w:r w:rsidRPr="005B6DEB">
        <w:t xml:space="preserve">    </w:t>
      </w:r>
    </w:p>
    <w:p w14:paraId="3B034EC4" w14:textId="77777777" w:rsidR="005B6DEB" w:rsidRPr="005B6DEB" w:rsidRDefault="005B6DEB" w:rsidP="00AA7E97">
      <w:pPr>
        <w:pStyle w:val="Cmsor1"/>
      </w:pPr>
      <w:r w:rsidRPr="005B6DEB">
        <w:t xml:space="preserve">    ' XMLHTTP objektum létrehozása a directory listing lekéréséhez</w:t>
      </w:r>
    </w:p>
    <w:p w14:paraId="08F17B1D" w14:textId="77777777" w:rsidR="005B6DEB" w:rsidRPr="005B6DEB" w:rsidRDefault="005B6DEB" w:rsidP="00AA7E97">
      <w:pPr>
        <w:pStyle w:val="Cmsor1"/>
      </w:pPr>
      <w:r w:rsidRPr="005B6DEB">
        <w:t xml:space="preserve">    Set xmlhttp = CreateObject("MSXML2.XMLHTTP")</w:t>
      </w:r>
    </w:p>
    <w:p w14:paraId="330CCD12" w14:textId="77777777" w:rsidR="005B6DEB" w:rsidRPr="005B6DEB" w:rsidRDefault="005B6DEB" w:rsidP="00AA7E97">
      <w:pPr>
        <w:pStyle w:val="Cmsor1"/>
      </w:pPr>
      <w:r w:rsidRPr="005B6DEB">
        <w:t xml:space="preserve">    xmlhttp.Open "GET", "https://miau.my-x.hu/miau/329/prompt_plan_ranking/csv/", False</w:t>
      </w:r>
    </w:p>
    <w:p w14:paraId="0D23F499" w14:textId="77777777" w:rsidR="005B6DEB" w:rsidRPr="005B6DEB" w:rsidRDefault="005B6DEB" w:rsidP="00AA7E97">
      <w:pPr>
        <w:pStyle w:val="Cmsor1"/>
      </w:pPr>
      <w:r w:rsidRPr="005B6DEB">
        <w:t xml:space="preserve">    xmlhttp.send</w:t>
      </w:r>
    </w:p>
    <w:p w14:paraId="376B48E1" w14:textId="77777777" w:rsidR="005B6DEB" w:rsidRPr="005B6DEB" w:rsidRDefault="005B6DEB" w:rsidP="00AA7E97">
      <w:pPr>
        <w:pStyle w:val="Cmsor1"/>
      </w:pPr>
      <w:r w:rsidRPr="005B6DEB">
        <w:t xml:space="preserve">    If xmlhttp.Status = 200 Then</w:t>
      </w:r>
    </w:p>
    <w:p w14:paraId="29D7BB87" w14:textId="77777777" w:rsidR="005B6DEB" w:rsidRPr="005B6DEB" w:rsidRDefault="005B6DEB" w:rsidP="00AA7E97">
      <w:pPr>
        <w:pStyle w:val="Cmsor1"/>
      </w:pPr>
      <w:r w:rsidRPr="005B6DEB">
        <w:t xml:space="preserve">        html = xmlhttp.responseText</w:t>
      </w:r>
    </w:p>
    <w:p w14:paraId="5441F113" w14:textId="77777777" w:rsidR="005B6DEB" w:rsidRPr="005B6DEB" w:rsidRDefault="005B6DEB" w:rsidP="00AA7E97">
      <w:pPr>
        <w:pStyle w:val="Cmsor1"/>
      </w:pPr>
      <w:r w:rsidRPr="005B6DEB">
        <w:lastRenderedPageBreak/>
        <w:t xml:space="preserve">    Else</w:t>
      </w:r>
    </w:p>
    <w:p w14:paraId="00CA473D" w14:textId="77777777" w:rsidR="005B6DEB" w:rsidRPr="005B6DEB" w:rsidRDefault="005B6DEB" w:rsidP="00AA7E97">
      <w:pPr>
        <w:pStyle w:val="Cmsor1"/>
      </w:pPr>
      <w:r w:rsidRPr="005B6DEB">
        <w:t xml:space="preserve">        MsgBox "Hiba a könyvtár lekérésekor: " &amp; xmlhttp.Status</w:t>
      </w:r>
    </w:p>
    <w:p w14:paraId="6B1BA0C3" w14:textId="77777777" w:rsidR="005B6DEB" w:rsidRPr="005B6DEB" w:rsidRDefault="005B6DEB" w:rsidP="00AA7E97">
      <w:pPr>
        <w:pStyle w:val="Cmsor1"/>
      </w:pPr>
      <w:r w:rsidRPr="005B6DEB">
        <w:t xml:space="preserve">        Exit Sub</w:t>
      </w:r>
    </w:p>
    <w:p w14:paraId="1DF33C20" w14:textId="77777777" w:rsidR="005B6DEB" w:rsidRPr="005B6DEB" w:rsidRDefault="005B6DEB" w:rsidP="00AA7E97">
      <w:pPr>
        <w:pStyle w:val="Cmsor1"/>
      </w:pPr>
      <w:r w:rsidRPr="005B6DEB">
        <w:t xml:space="preserve">    End If</w:t>
      </w:r>
    </w:p>
    <w:p w14:paraId="17564A34" w14:textId="77777777" w:rsidR="005B6DEB" w:rsidRPr="005B6DEB" w:rsidRDefault="005B6DEB" w:rsidP="00AA7E97">
      <w:pPr>
        <w:pStyle w:val="Cmsor1"/>
      </w:pPr>
      <w:r w:rsidRPr="005B6DEB">
        <w:t xml:space="preserve">    </w:t>
      </w:r>
    </w:p>
    <w:p w14:paraId="646977AB" w14:textId="77777777" w:rsidR="005B6DEB" w:rsidRPr="005B6DEB" w:rsidRDefault="005B6DEB" w:rsidP="00AA7E97">
      <w:pPr>
        <w:pStyle w:val="Cmsor1"/>
      </w:pPr>
      <w:r w:rsidRPr="005B6DEB">
        <w:t xml:space="preserve">    ' Fájlnevek kinyerése RegExp segítségével (keresés .csv fájlokra a &lt;a href&gt; linkekben)</w:t>
      </w:r>
    </w:p>
    <w:p w14:paraId="3D20BF9A" w14:textId="77777777" w:rsidR="005B6DEB" w:rsidRPr="005B6DEB" w:rsidRDefault="005B6DEB" w:rsidP="00AA7E97">
      <w:pPr>
        <w:pStyle w:val="Cmsor1"/>
      </w:pPr>
      <w:r w:rsidRPr="005B6DEB">
        <w:t xml:space="preserve">    Dim regEx As Object</w:t>
      </w:r>
    </w:p>
    <w:p w14:paraId="2C6340AD" w14:textId="77777777" w:rsidR="005B6DEB" w:rsidRPr="005B6DEB" w:rsidRDefault="005B6DEB" w:rsidP="00AA7E97">
      <w:pPr>
        <w:pStyle w:val="Cmsor1"/>
      </w:pPr>
      <w:r w:rsidRPr="005B6DEB">
        <w:t xml:space="preserve">    Set regEx = CreateObject("VBScript.RegExp")</w:t>
      </w:r>
    </w:p>
    <w:p w14:paraId="76B4FC7E" w14:textId="77777777" w:rsidR="005B6DEB" w:rsidRPr="005B6DEB" w:rsidRDefault="005B6DEB" w:rsidP="00AA7E97">
      <w:pPr>
        <w:pStyle w:val="Cmsor1"/>
      </w:pPr>
      <w:r w:rsidRPr="005B6DEB">
        <w:t xml:space="preserve">    regEx.Pattern = "&lt;a href=""(.*?\.csv)"""</w:t>
      </w:r>
    </w:p>
    <w:p w14:paraId="18477133" w14:textId="77777777" w:rsidR="005B6DEB" w:rsidRPr="005B6DEB" w:rsidRDefault="005B6DEB" w:rsidP="00AA7E97">
      <w:pPr>
        <w:pStyle w:val="Cmsor1"/>
      </w:pPr>
      <w:r w:rsidRPr="005B6DEB">
        <w:t xml:space="preserve">    regEx.Global = True</w:t>
      </w:r>
    </w:p>
    <w:p w14:paraId="07CE7C16" w14:textId="77777777" w:rsidR="005B6DEB" w:rsidRPr="005B6DEB" w:rsidRDefault="005B6DEB" w:rsidP="00AA7E97">
      <w:pPr>
        <w:pStyle w:val="Cmsor1"/>
      </w:pPr>
      <w:r w:rsidRPr="005B6DEB">
        <w:t xml:space="preserve">    regEx.IgnoreCase = True</w:t>
      </w:r>
    </w:p>
    <w:p w14:paraId="177B0135" w14:textId="77777777" w:rsidR="005B6DEB" w:rsidRPr="005B6DEB" w:rsidRDefault="005B6DEB" w:rsidP="00AA7E97">
      <w:pPr>
        <w:pStyle w:val="Cmsor1"/>
      </w:pPr>
      <w:r w:rsidRPr="005B6DEB">
        <w:t xml:space="preserve">    </w:t>
      </w:r>
    </w:p>
    <w:p w14:paraId="64E9FDFB" w14:textId="77777777" w:rsidR="005B6DEB" w:rsidRPr="005B6DEB" w:rsidRDefault="005B6DEB" w:rsidP="00AA7E97">
      <w:pPr>
        <w:pStyle w:val="Cmsor1"/>
      </w:pPr>
      <w:r w:rsidRPr="005B6DEB">
        <w:t xml:space="preserve">    Dim matches As Object</w:t>
      </w:r>
    </w:p>
    <w:p w14:paraId="7FC17B11" w14:textId="77777777" w:rsidR="005B6DEB" w:rsidRPr="005B6DEB" w:rsidRDefault="005B6DEB" w:rsidP="00AA7E97">
      <w:pPr>
        <w:pStyle w:val="Cmsor1"/>
      </w:pPr>
      <w:r w:rsidRPr="005B6DEB">
        <w:t xml:space="preserve">    Set matches = regEx.Execute(html)</w:t>
      </w:r>
    </w:p>
    <w:p w14:paraId="3C9B492A" w14:textId="77777777" w:rsidR="005B6DEB" w:rsidRPr="005B6DEB" w:rsidRDefault="005B6DEB" w:rsidP="00AA7E97">
      <w:pPr>
        <w:pStyle w:val="Cmsor1"/>
      </w:pPr>
      <w:r w:rsidRPr="005B6DEB">
        <w:t xml:space="preserve">    </w:t>
      </w:r>
    </w:p>
    <w:p w14:paraId="2C52B231" w14:textId="77777777" w:rsidR="005B6DEB" w:rsidRPr="005B6DEB" w:rsidRDefault="005B6DEB" w:rsidP="00AA7E97">
      <w:pPr>
        <w:pStyle w:val="Cmsor1"/>
      </w:pPr>
      <w:r w:rsidRPr="005B6DEB">
        <w:t xml:space="preserve">    If matches.Count &gt; 0 Then</w:t>
      </w:r>
    </w:p>
    <w:p w14:paraId="7B8AC4C9" w14:textId="77777777" w:rsidR="005B6DEB" w:rsidRPr="005B6DEB" w:rsidRDefault="005B6DEB" w:rsidP="00AA7E97">
      <w:pPr>
        <w:pStyle w:val="Cmsor1"/>
      </w:pPr>
      <w:r w:rsidRPr="005B6DEB">
        <w:t xml:space="preserve">        ReDim fileList(1 To matches.Count)</w:t>
      </w:r>
    </w:p>
    <w:p w14:paraId="15AC3BB3" w14:textId="77777777" w:rsidR="005B6DEB" w:rsidRPr="005B6DEB" w:rsidRDefault="005B6DEB" w:rsidP="00AA7E97">
      <w:pPr>
        <w:pStyle w:val="Cmsor1"/>
      </w:pPr>
      <w:r w:rsidRPr="005B6DEB">
        <w:t xml:space="preserve">        For i = 0 To matches.Count - 1</w:t>
      </w:r>
    </w:p>
    <w:p w14:paraId="0B7AEC11" w14:textId="77777777" w:rsidR="005B6DEB" w:rsidRPr="005B6DEB" w:rsidRDefault="005B6DEB" w:rsidP="00AA7E97">
      <w:pPr>
        <w:pStyle w:val="Cmsor1"/>
      </w:pPr>
      <w:r w:rsidRPr="005B6DEB">
        <w:t xml:space="preserve">            fileList(i + 1) = matches(i).SubMatches(0)</w:t>
      </w:r>
    </w:p>
    <w:p w14:paraId="05BEF7D6" w14:textId="77777777" w:rsidR="005B6DEB" w:rsidRPr="005B6DEB" w:rsidRDefault="005B6DEB" w:rsidP="00AA7E97">
      <w:pPr>
        <w:pStyle w:val="Cmsor1"/>
      </w:pPr>
      <w:r w:rsidRPr="005B6DEB">
        <w:t xml:space="preserve">        Next i</w:t>
      </w:r>
    </w:p>
    <w:p w14:paraId="0A366DF0" w14:textId="77777777" w:rsidR="005B6DEB" w:rsidRPr="005B6DEB" w:rsidRDefault="005B6DEB" w:rsidP="00AA7E97">
      <w:pPr>
        <w:pStyle w:val="Cmsor1"/>
      </w:pPr>
      <w:r w:rsidRPr="005B6DEB">
        <w:t xml:space="preserve">    Else</w:t>
      </w:r>
    </w:p>
    <w:p w14:paraId="65245592" w14:textId="77777777" w:rsidR="005B6DEB" w:rsidRPr="005B6DEB" w:rsidRDefault="005B6DEB" w:rsidP="00AA7E97">
      <w:pPr>
        <w:pStyle w:val="Cmsor1"/>
      </w:pPr>
      <w:r w:rsidRPr="005B6DEB">
        <w:t xml:space="preserve">        MsgBox "Nincs CSV fájl a könyvtárban."</w:t>
      </w:r>
    </w:p>
    <w:p w14:paraId="3DF3A385" w14:textId="77777777" w:rsidR="005B6DEB" w:rsidRPr="005B6DEB" w:rsidRDefault="005B6DEB" w:rsidP="00AA7E97">
      <w:pPr>
        <w:pStyle w:val="Cmsor1"/>
      </w:pPr>
      <w:r w:rsidRPr="005B6DEB">
        <w:t xml:space="preserve">        Exit Sub</w:t>
      </w:r>
    </w:p>
    <w:p w14:paraId="46D50B38" w14:textId="77777777" w:rsidR="005B6DEB" w:rsidRPr="005B6DEB" w:rsidRDefault="005B6DEB" w:rsidP="00AA7E97">
      <w:pPr>
        <w:pStyle w:val="Cmsor1"/>
      </w:pPr>
      <w:r w:rsidRPr="005B6DEB">
        <w:t xml:space="preserve">    End If</w:t>
      </w:r>
    </w:p>
    <w:p w14:paraId="761C3E61" w14:textId="77777777" w:rsidR="005B6DEB" w:rsidRPr="005B6DEB" w:rsidRDefault="005B6DEB" w:rsidP="00AA7E97">
      <w:pPr>
        <w:pStyle w:val="Cmsor1"/>
      </w:pPr>
      <w:r w:rsidRPr="005B6DEB">
        <w:lastRenderedPageBreak/>
        <w:t xml:space="preserve">    </w:t>
      </w:r>
    </w:p>
    <w:p w14:paraId="349203AE" w14:textId="77777777" w:rsidR="005B6DEB" w:rsidRPr="005B6DEB" w:rsidRDefault="005B6DEB" w:rsidP="00AA7E97">
      <w:pPr>
        <w:pStyle w:val="Cmsor1"/>
      </w:pPr>
      <w:r w:rsidRPr="005B6DEB">
        <w:t xml:space="preserve">    ' Minden fájl feldolgozása</w:t>
      </w:r>
    </w:p>
    <w:p w14:paraId="60A3E82D" w14:textId="77777777" w:rsidR="005B6DEB" w:rsidRPr="005B6DEB" w:rsidRDefault="005B6DEB" w:rsidP="00AA7E97">
      <w:pPr>
        <w:pStyle w:val="Cmsor1"/>
      </w:pPr>
      <w:r w:rsidRPr="005B6DEB">
        <w:t xml:space="preserve">    For i = LBound(fileList) To UBound(fileList)</w:t>
      </w:r>
    </w:p>
    <w:p w14:paraId="0B0EE882" w14:textId="77777777" w:rsidR="005B6DEB" w:rsidRPr="005B6DEB" w:rsidRDefault="005B6DEB" w:rsidP="00AA7E97">
      <w:pPr>
        <w:pStyle w:val="Cmsor1"/>
      </w:pPr>
      <w:r w:rsidRPr="005B6DEB">
        <w:t xml:space="preserve">        fileName = fileList(i)</w:t>
      </w:r>
    </w:p>
    <w:p w14:paraId="55FA74C1" w14:textId="77777777" w:rsidR="005B6DEB" w:rsidRPr="005B6DEB" w:rsidRDefault="005B6DEB" w:rsidP="00AA7E97">
      <w:pPr>
        <w:pStyle w:val="Cmsor1"/>
      </w:pPr>
      <w:r w:rsidRPr="005B6DEB">
        <w:t xml:space="preserve">        fullUrl = "https://miau.my-x.hu/miau/329/prompt_plan_ranking/csv/" &amp; fileName</w:t>
      </w:r>
    </w:p>
    <w:p w14:paraId="045DEC6E" w14:textId="77777777" w:rsidR="005B6DEB" w:rsidRPr="005B6DEB" w:rsidRDefault="005B6DEB" w:rsidP="00AA7E97">
      <w:pPr>
        <w:pStyle w:val="Cmsor1"/>
      </w:pPr>
      <w:r w:rsidRPr="005B6DEB">
        <w:t xml:space="preserve">        localFilePath = tempPath &amp; fileName</w:t>
      </w:r>
    </w:p>
    <w:p w14:paraId="2243E30C" w14:textId="77777777" w:rsidR="005B6DEB" w:rsidRPr="005B6DEB" w:rsidRDefault="005B6DEB" w:rsidP="00AA7E97">
      <w:pPr>
        <w:pStyle w:val="Cmsor1"/>
      </w:pPr>
      <w:r w:rsidRPr="005B6DEB">
        <w:t xml:space="preserve">        errorLog = ""</w:t>
      </w:r>
    </w:p>
    <w:p w14:paraId="216A07D9" w14:textId="77777777" w:rsidR="005B6DEB" w:rsidRPr="005B6DEB" w:rsidRDefault="005B6DEB" w:rsidP="00AA7E97">
      <w:pPr>
        <w:pStyle w:val="Cmsor1"/>
      </w:pPr>
      <w:r w:rsidRPr="005B6DEB">
        <w:t xml:space="preserve">        </w:t>
      </w:r>
    </w:p>
    <w:p w14:paraId="7BBBC40E" w14:textId="77777777" w:rsidR="005B6DEB" w:rsidRPr="005B6DEB" w:rsidRDefault="005B6DEB" w:rsidP="00AA7E97">
      <w:pPr>
        <w:pStyle w:val="Cmsor1"/>
      </w:pPr>
      <w:r w:rsidRPr="005B6DEB">
        <w:t xml:space="preserve">        On Error Resume Next ' Hibakezelés bekapcsolása a fájlletöltésnél és nyitásnál</w:t>
      </w:r>
    </w:p>
    <w:p w14:paraId="6D5D3E13" w14:textId="77777777" w:rsidR="005B6DEB" w:rsidRPr="005B6DEB" w:rsidRDefault="005B6DEB" w:rsidP="00AA7E97">
      <w:pPr>
        <w:pStyle w:val="Cmsor1"/>
      </w:pPr>
      <w:r w:rsidRPr="005B6DEB">
        <w:t xml:space="preserve">        </w:t>
      </w:r>
    </w:p>
    <w:p w14:paraId="2D235BCF" w14:textId="77777777" w:rsidR="005B6DEB" w:rsidRPr="005B6DEB" w:rsidRDefault="005B6DEB" w:rsidP="00AA7E97">
      <w:pPr>
        <w:pStyle w:val="Cmsor1"/>
      </w:pPr>
      <w:r w:rsidRPr="005B6DEB">
        <w:t xml:space="preserve">        ' Fájl letöltése XMLHTTP-val</w:t>
      </w:r>
    </w:p>
    <w:p w14:paraId="4085E63F" w14:textId="77777777" w:rsidR="005B6DEB" w:rsidRPr="005B6DEB" w:rsidRDefault="005B6DEB" w:rsidP="00AA7E97">
      <w:pPr>
        <w:pStyle w:val="Cmsor1"/>
      </w:pPr>
      <w:r w:rsidRPr="005B6DEB">
        <w:t xml:space="preserve">        Set xmlhttp = CreateObject("MSXML2.XMLHTTP")</w:t>
      </w:r>
    </w:p>
    <w:p w14:paraId="6BDED4C1" w14:textId="77777777" w:rsidR="005B6DEB" w:rsidRPr="005B6DEB" w:rsidRDefault="005B6DEB" w:rsidP="00AA7E97">
      <w:pPr>
        <w:pStyle w:val="Cmsor1"/>
      </w:pPr>
      <w:r w:rsidRPr="005B6DEB">
        <w:t xml:space="preserve">        xmlhttp.Open "GET", fullUrl, False</w:t>
      </w:r>
    </w:p>
    <w:p w14:paraId="5E94D018" w14:textId="77777777" w:rsidR="005B6DEB" w:rsidRPr="005B6DEB" w:rsidRDefault="005B6DEB" w:rsidP="00AA7E97">
      <w:pPr>
        <w:pStyle w:val="Cmsor1"/>
      </w:pPr>
      <w:r w:rsidRPr="005B6DEB">
        <w:t xml:space="preserve">        xmlhttp.send</w:t>
      </w:r>
    </w:p>
    <w:p w14:paraId="0E001CC9" w14:textId="77777777" w:rsidR="005B6DEB" w:rsidRPr="005B6DEB" w:rsidRDefault="005B6DEB" w:rsidP="00AA7E97">
      <w:pPr>
        <w:pStyle w:val="Cmsor1"/>
      </w:pPr>
      <w:r w:rsidRPr="005B6DEB">
        <w:t xml:space="preserve">        If xmlhttp.Status = 200 Then</w:t>
      </w:r>
    </w:p>
    <w:p w14:paraId="355D0C5C" w14:textId="77777777" w:rsidR="005B6DEB" w:rsidRPr="005B6DEB" w:rsidRDefault="005B6DEB" w:rsidP="00AA7E97">
      <w:pPr>
        <w:pStyle w:val="Cmsor1"/>
      </w:pPr>
      <w:r w:rsidRPr="005B6DEB">
        <w:t xml:space="preserve">            ' Fájl mentése helyi útvonalra ADODB.Stream segítségével</w:t>
      </w:r>
    </w:p>
    <w:p w14:paraId="4DAFE7E2" w14:textId="77777777" w:rsidR="005B6DEB" w:rsidRPr="005B6DEB" w:rsidRDefault="005B6DEB" w:rsidP="00AA7E97">
      <w:pPr>
        <w:pStyle w:val="Cmsor1"/>
      </w:pPr>
      <w:r w:rsidRPr="005B6DEB">
        <w:t xml:space="preserve">            Dim stream As Object</w:t>
      </w:r>
    </w:p>
    <w:p w14:paraId="705FA75C" w14:textId="77777777" w:rsidR="005B6DEB" w:rsidRPr="005B6DEB" w:rsidRDefault="005B6DEB" w:rsidP="00AA7E97">
      <w:pPr>
        <w:pStyle w:val="Cmsor1"/>
      </w:pPr>
      <w:r w:rsidRPr="005B6DEB">
        <w:t xml:space="preserve">            Set stream = CreateObject("ADODB.Stream")</w:t>
      </w:r>
    </w:p>
    <w:p w14:paraId="20A46198" w14:textId="77777777" w:rsidR="005B6DEB" w:rsidRPr="005B6DEB" w:rsidRDefault="005B6DEB" w:rsidP="00AA7E97">
      <w:pPr>
        <w:pStyle w:val="Cmsor1"/>
      </w:pPr>
      <w:r w:rsidRPr="005B6DEB">
        <w:t xml:space="preserve">            stream.Type = 1 ' adTypeBinary</w:t>
      </w:r>
    </w:p>
    <w:p w14:paraId="5D40D0B8" w14:textId="77777777" w:rsidR="005B6DEB" w:rsidRPr="005B6DEB" w:rsidRDefault="005B6DEB" w:rsidP="00AA7E97">
      <w:pPr>
        <w:pStyle w:val="Cmsor1"/>
      </w:pPr>
      <w:r w:rsidRPr="005B6DEB">
        <w:t xml:space="preserve">            stream.Open</w:t>
      </w:r>
    </w:p>
    <w:p w14:paraId="1A940E25" w14:textId="77777777" w:rsidR="005B6DEB" w:rsidRPr="005B6DEB" w:rsidRDefault="005B6DEB" w:rsidP="00AA7E97">
      <w:pPr>
        <w:pStyle w:val="Cmsor1"/>
      </w:pPr>
      <w:r w:rsidRPr="005B6DEB">
        <w:t xml:space="preserve">            stream.Write xmlhttp.responseBody</w:t>
      </w:r>
    </w:p>
    <w:p w14:paraId="3CEF591D" w14:textId="77777777" w:rsidR="005B6DEB" w:rsidRPr="005B6DEB" w:rsidRDefault="005B6DEB" w:rsidP="00AA7E97">
      <w:pPr>
        <w:pStyle w:val="Cmsor1"/>
      </w:pPr>
      <w:r w:rsidRPr="005B6DEB">
        <w:t xml:space="preserve">            stream.SaveToFile localFilePath, 2 ' adSaveCreateOverWrite</w:t>
      </w:r>
    </w:p>
    <w:p w14:paraId="453A85CD" w14:textId="77777777" w:rsidR="005B6DEB" w:rsidRPr="005B6DEB" w:rsidRDefault="005B6DEB" w:rsidP="00AA7E97">
      <w:pPr>
        <w:pStyle w:val="Cmsor1"/>
      </w:pPr>
      <w:r w:rsidRPr="005B6DEB">
        <w:t xml:space="preserve">            stream.Close</w:t>
      </w:r>
    </w:p>
    <w:p w14:paraId="712BE243" w14:textId="77777777" w:rsidR="005B6DEB" w:rsidRPr="005B6DEB" w:rsidRDefault="005B6DEB" w:rsidP="00AA7E97">
      <w:pPr>
        <w:pStyle w:val="Cmsor1"/>
      </w:pPr>
      <w:r w:rsidRPr="005B6DEB">
        <w:t xml:space="preserve">        Else</w:t>
      </w:r>
    </w:p>
    <w:p w14:paraId="3B94078C" w14:textId="77777777" w:rsidR="005B6DEB" w:rsidRPr="005B6DEB" w:rsidRDefault="005B6DEB" w:rsidP="00AA7E97">
      <w:pPr>
        <w:pStyle w:val="Cmsor1"/>
      </w:pPr>
      <w:r w:rsidRPr="005B6DEB">
        <w:lastRenderedPageBreak/>
        <w:t xml:space="preserve">            errorLog = "Letöltési hiba: " &amp; xmlhttp.Status</w:t>
      </w:r>
    </w:p>
    <w:p w14:paraId="38F24C38" w14:textId="77777777" w:rsidR="005B6DEB" w:rsidRPr="005B6DEB" w:rsidRDefault="005B6DEB" w:rsidP="00AA7E97">
      <w:pPr>
        <w:pStyle w:val="Cmsor1"/>
      </w:pPr>
      <w:r w:rsidRPr="005B6DEB">
        <w:t xml:space="preserve">            GoTo LogResult</w:t>
      </w:r>
    </w:p>
    <w:p w14:paraId="4262C953" w14:textId="77777777" w:rsidR="005B6DEB" w:rsidRPr="005B6DEB" w:rsidRDefault="005B6DEB" w:rsidP="00AA7E97">
      <w:pPr>
        <w:pStyle w:val="Cmsor1"/>
      </w:pPr>
      <w:r w:rsidRPr="005B6DEB">
        <w:t xml:space="preserve">        End If</w:t>
      </w:r>
    </w:p>
    <w:p w14:paraId="62D24BD8" w14:textId="77777777" w:rsidR="005B6DEB" w:rsidRPr="005B6DEB" w:rsidRDefault="005B6DEB" w:rsidP="00AA7E97">
      <w:pPr>
        <w:pStyle w:val="Cmsor1"/>
      </w:pPr>
      <w:r w:rsidRPr="005B6DEB">
        <w:t xml:space="preserve">        </w:t>
      </w:r>
    </w:p>
    <w:p w14:paraId="38B47D61" w14:textId="77777777" w:rsidR="005B6DEB" w:rsidRPr="005B6DEB" w:rsidRDefault="005B6DEB" w:rsidP="00AA7E97">
      <w:pPr>
        <w:pStyle w:val="Cmsor1"/>
      </w:pPr>
      <w:r w:rsidRPr="005B6DEB">
        <w:t xml:space="preserve">        ' CSV fájl megnyitása munkafüzetként</w:t>
      </w:r>
    </w:p>
    <w:p w14:paraId="7F3AB8E4" w14:textId="77777777" w:rsidR="005B6DEB" w:rsidRPr="005B6DEB" w:rsidRDefault="005B6DEB" w:rsidP="00AA7E97">
      <w:pPr>
        <w:pStyle w:val="Cmsor1"/>
      </w:pPr>
      <w:r w:rsidRPr="005B6DEB">
        <w:t xml:space="preserve">        Set wb = Workbooks.Open(Filename:=localFilePath, Local:=True)</w:t>
      </w:r>
    </w:p>
    <w:p w14:paraId="0AD40E0C" w14:textId="77777777" w:rsidR="005B6DEB" w:rsidRPr="005B6DEB" w:rsidRDefault="005B6DEB" w:rsidP="00AA7E97">
      <w:pPr>
        <w:pStyle w:val="Cmsor1"/>
      </w:pPr>
      <w:r w:rsidRPr="005B6DEB">
        <w:t xml:space="preserve">        If Err.Number &lt;&gt; 0 Then</w:t>
      </w:r>
    </w:p>
    <w:p w14:paraId="042BA8B9" w14:textId="77777777" w:rsidR="005B6DEB" w:rsidRPr="005B6DEB" w:rsidRDefault="005B6DEB" w:rsidP="00AA7E97">
      <w:pPr>
        <w:pStyle w:val="Cmsor1"/>
      </w:pPr>
      <w:r w:rsidRPr="005B6DEB">
        <w:t xml:space="preserve">            errorLog = "Nyitási hiba: " &amp; Err.Description</w:t>
      </w:r>
    </w:p>
    <w:p w14:paraId="19F463D4" w14:textId="77777777" w:rsidR="005B6DEB" w:rsidRPr="005B6DEB" w:rsidRDefault="005B6DEB" w:rsidP="00AA7E97">
      <w:pPr>
        <w:pStyle w:val="Cmsor1"/>
      </w:pPr>
      <w:r w:rsidRPr="005B6DEB">
        <w:t xml:space="preserve">            Err.Clear</w:t>
      </w:r>
    </w:p>
    <w:p w14:paraId="4FA66C58" w14:textId="77777777" w:rsidR="005B6DEB" w:rsidRPr="005B6DEB" w:rsidRDefault="005B6DEB" w:rsidP="00AA7E97">
      <w:pPr>
        <w:pStyle w:val="Cmsor1"/>
      </w:pPr>
      <w:r w:rsidRPr="005B6DEB">
        <w:t xml:space="preserve">            GoTo LogResult</w:t>
      </w:r>
    </w:p>
    <w:p w14:paraId="3E974BE1" w14:textId="77777777" w:rsidR="005B6DEB" w:rsidRPr="005B6DEB" w:rsidRDefault="005B6DEB" w:rsidP="00AA7E97">
      <w:pPr>
        <w:pStyle w:val="Cmsor1"/>
      </w:pPr>
      <w:r w:rsidRPr="005B6DEB">
        <w:t xml:space="preserve">        End If</w:t>
      </w:r>
    </w:p>
    <w:p w14:paraId="4D46BD65" w14:textId="77777777" w:rsidR="005B6DEB" w:rsidRPr="005B6DEB" w:rsidRDefault="005B6DEB" w:rsidP="00AA7E97">
      <w:pPr>
        <w:pStyle w:val="Cmsor1"/>
      </w:pPr>
      <w:r w:rsidRPr="005B6DEB">
        <w:t xml:space="preserve">        </w:t>
      </w:r>
    </w:p>
    <w:p w14:paraId="2DDCB08C" w14:textId="77777777" w:rsidR="005B6DEB" w:rsidRPr="005B6DEB" w:rsidRDefault="005B6DEB" w:rsidP="00AA7E97">
      <w:pPr>
        <w:pStyle w:val="Cmsor1"/>
      </w:pPr>
      <w:r w:rsidRPr="005B6DEB">
        <w:t xml:space="preserve">        ' Sorok számának meghatározása (UsedRange.Rows.Count, headerrel együtt)</w:t>
      </w:r>
    </w:p>
    <w:p w14:paraId="066DB112" w14:textId="77777777" w:rsidR="005B6DEB" w:rsidRPr="005B6DEB" w:rsidRDefault="005B6DEB" w:rsidP="00AA7E97">
      <w:pPr>
        <w:pStyle w:val="Cmsor1"/>
      </w:pPr>
      <w:r w:rsidRPr="005B6DEB">
        <w:t xml:space="preserve">        rowCount = wb.Sheets(1).UsedRange.Rows.Count</w:t>
      </w:r>
    </w:p>
    <w:p w14:paraId="392EBA95" w14:textId="77777777" w:rsidR="005B6DEB" w:rsidRPr="005B6DEB" w:rsidRDefault="005B6DEB" w:rsidP="00AA7E97">
      <w:pPr>
        <w:pStyle w:val="Cmsor1"/>
      </w:pPr>
      <w:r w:rsidRPr="005B6DEB">
        <w:t xml:space="preserve">        </w:t>
      </w:r>
    </w:p>
    <w:p w14:paraId="50B8C510" w14:textId="77777777" w:rsidR="005B6DEB" w:rsidRPr="005B6DEB" w:rsidRDefault="005B6DEB" w:rsidP="00AA7E97">
      <w:pPr>
        <w:pStyle w:val="Cmsor1"/>
      </w:pPr>
      <w:r w:rsidRPr="005B6DEB">
        <w:t xml:space="preserve">        ' Munkafüzet bezárása és fájl törlése</w:t>
      </w:r>
    </w:p>
    <w:p w14:paraId="5B6CD5F8" w14:textId="77777777" w:rsidR="005B6DEB" w:rsidRPr="005B6DEB" w:rsidRDefault="005B6DEB" w:rsidP="00AA7E97">
      <w:pPr>
        <w:pStyle w:val="Cmsor1"/>
      </w:pPr>
      <w:r w:rsidRPr="005B6DEB">
        <w:t xml:space="preserve">        wb.Close SaveChanges:=False</w:t>
      </w:r>
    </w:p>
    <w:p w14:paraId="79597F28" w14:textId="77777777" w:rsidR="005B6DEB" w:rsidRPr="005B6DEB" w:rsidRDefault="005B6DEB" w:rsidP="00AA7E97">
      <w:pPr>
        <w:pStyle w:val="Cmsor1"/>
      </w:pPr>
      <w:r w:rsidRPr="005B6DEB">
        <w:t xml:space="preserve">        Kill localFilePath</w:t>
      </w:r>
    </w:p>
    <w:p w14:paraId="7970093B" w14:textId="77777777" w:rsidR="005B6DEB" w:rsidRPr="005B6DEB" w:rsidRDefault="005B6DEB" w:rsidP="00AA7E97">
      <w:pPr>
        <w:pStyle w:val="Cmsor1"/>
      </w:pPr>
      <w:r w:rsidRPr="005B6DEB">
        <w:t xml:space="preserve">        </w:t>
      </w:r>
    </w:p>
    <w:p w14:paraId="5A1F0542" w14:textId="77777777" w:rsidR="005B6DEB" w:rsidRPr="005B6DEB" w:rsidRDefault="005B6DEB" w:rsidP="00AA7E97">
      <w:pPr>
        <w:pStyle w:val="Cmsor1"/>
      </w:pPr>
      <w:r w:rsidRPr="005B6DEB">
        <w:t>LogResult:</w:t>
      </w:r>
    </w:p>
    <w:p w14:paraId="7319934F" w14:textId="77777777" w:rsidR="005B6DEB" w:rsidRPr="005B6DEB" w:rsidRDefault="005B6DEB" w:rsidP="00AA7E97">
      <w:pPr>
        <w:pStyle w:val="Cmsor1"/>
      </w:pPr>
      <w:r w:rsidRPr="005B6DEB">
        <w:t xml:space="preserve">        ' Eredmények logolása</w:t>
      </w:r>
    </w:p>
    <w:p w14:paraId="373531D7" w14:textId="77777777" w:rsidR="005B6DEB" w:rsidRPr="005B6DEB" w:rsidRDefault="005B6DEB" w:rsidP="00AA7E97">
      <w:pPr>
        <w:pStyle w:val="Cmsor1"/>
      </w:pPr>
      <w:r w:rsidRPr="005B6DEB">
        <w:t xml:space="preserve">        wsResults.Cells(nextRow, 1).Value = fileName</w:t>
      </w:r>
    </w:p>
    <w:p w14:paraId="0EC5CD91" w14:textId="77777777" w:rsidR="005B6DEB" w:rsidRPr="005B6DEB" w:rsidRDefault="005B6DEB" w:rsidP="00AA7E97">
      <w:pPr>
        <w:pStyle w:val="Cmsor1"/>
      </w:pPr>
      <w:r w:rsidRPr="005B6DEB">
        <w:t xml:space="preserve">        wsResults.Cells(nextRow, 2).Value = IIf(rowCount &gt; 0, rowCount, "")</w:t>
      </w:r>
    </w:p>
    <w:p w14:paraId="556BD997" w14:textId="77777777" w:rsidR="005B6DEB" w:rsidRPr="005B6DEB" w:rsidRDefault="005B6DEB" w:rsidP="00AA7E97">
      <w:pPr>
        <w:pStyle w:val="Cmsor1"/>
      </w:pPr>
      <w:r w:rsidRPr="005B6DEB">
        <w:t xml:space="preserve">        wsResults.Cells(nextRow, 3).Value = errorLog</w:t>
      </w:r>
    </w:p>
    <w:p w14:paraId="25874C40" w14:textId="77777777" w:rsidR="005B6DEB" w:rsidRPr="005B6DEB" w:rsidRDefault="005B6DEB" w:rsidP="00AA7E97">
      <w:pPr>
        <w:pStyle w:val="Cmsor1"/>
      </w:pPr>
      <w:r w:rsidRPr="005B6DEB">
        <w:t xml:space="preserve">        nextRow = nextRow + 1</w:t>
      </w:r>
    </w:p>
    <w:p w14:paraId="5284F749" w14:textId="77777777" w:rsidR="005B6DEB" w:rsidRPr="005B6DEB" w:rsidRDefault="005B6DEB" w:rsidP="00AA7E97">
      <w:pPr>
        <w:pStyle w:val="Cmsor1"/>
      </w:pPr>
      <w:r w:rsidRPr="005B6DEB">
        <w:lastRenderedPageBreak/>
        <w:t xml:space="preserve">        </w:t>
      </w:r>
    </w:p>
    <w:p w14:paraId="520F82A9" w14:textId="77777777" w:rsidR="005B6DEB" w:rsidRPr="005B6DEB" w:rsidRDefault="005B6DEB" w:rsidP="00AA7E97">
      <w:pPr>
        <w:pStyle w:val="Cmsor1"/>
      </w:pPr>
      <w:r w:rsidRPr="005B6DEB">
        <w:t xml:space="preserve">        On Error GoTo ErrorHandler ' Hibakezelés visszaállítása</w:t>
      </w:r>
    </w:p>
    <w:p w14:paraId="381470C0" w14:textId="77777777" w:rsidR="005B6DEB" w:rsidRPr="005B6DEB" w:rsidRDefault="005B6DEB" w:rsidP="00AA7E97">
      <w:pPr>
        <w:pStyle w:val="Cmsor1"/>
      </w:pPr>
      <w:r w:rsidRPr="005B6DEB">
        <w:t xml:space="preserve">    Next i</w:t>
      </w:r>
    </w:p>
    <w:p w14:paraId="03364A0C" w14:textId="77777777" w:rsidR="005B6DEB" w:rsidRPr="005B6DEB" w:rsidRDefault="005B6DEB" w:rsidP="00AA7E97">
      <w:pPr>
        <w:pStyle w:val="Cmsor1"/>
      </w:pPr>
      <w:r w:rsidRPr="005B6DEB">
        <w:t xml:space="preserve">    </w:t>
      </w:r>
    </w:p>
    <w:p w14:paraId="54C36F19" w14:textId="77777777" w:rsidR="005B6DEB" w:rsidRPr="005B6DEB" w:rsidRDefault="005B6DEB" w:rsidP="00AA7E97">
      <w:pPr>
        <w:pStyle w:val="Cmsor1"/>
      </w:pPr>
      <w:r w:rsidRPr="005B6DEB">
        <w:t xml:space="preserve">    ' Aktuális XLSM fájl mentése</w:t>
      </w:r>
    </w:p>
    <w:p w14:paraId="6889E986" w14:textId="77777777" w:rsidR="005B6DEB" w:rsidRPr="005B6DEB" w:rsidRDefault="005B6DEB" w:rsidP="00AA7E97">
      <w:pPr>
        <w:pStyle w:val="Cmsor1"/>
      </w:pPr>
      <w:r w:rsidRPr="005B6DEB">
        <w:t xml:space="preserve">    ThisWorkbook.Save</w:t>
      </w:r>
    </w:p>
    <w:p w14:paraId="0DD0A98D" w14:textId="77777777" w:rsidR="005B6DEB" w:rsidRPr="005B6DEB" w:rsidRDefault="005B6DEB" w:rsidP="00AA7E97">
      <w:pPr>
        <w:pStyle w:val="Cmsor1"/>
      </w:pPr>
      <w:r w:rsidRPr="005B6DEB">
        <w:t xml:space="preserve">    </w:t>
      </w:r>
    </w:p>
    <w:p w14:paraId="190540F8" w14:textId="77777777" w:rsidR="005B6DEB" w:rsidRPr="005B6DEB" w:rsidRDefault="005B6DEB" w:rsidP="00AA7E97">
      <w:pPr>
        <w:pStyle w:val="Cmsor1"/>
      </w:pPr>
      <w:r w:rsidRPr="005B6DEB">
        <w:t xml:space="preserve">    MsgBox "Feldolgozás kész."</w:t>
      </w:r>
    </w:p>
    <w:p w14:paraId="799A2D27" w14:textId="77777777" w:rsidR="005B6DEB" w:rsidRPr="005B6DEB" w:rsidRDefault="005B6DEB" w:rsidP="00AA7E97">
      <w:pPr>
        <w:pStyle w:val="Cmsor1"/>
      </w:pPr>
      <w:r w:rsidRPr="005B6DEB">
        <w:t xml:space="preserve">    Exit Sub</w:t>
      </w:r>
    </w:p>
    <w:p w14:paraId="2AC320D0" w14:textId="77777777" w:rsidR="005B6DEB" w:rsidRPr="005B6DEB" w:rsidRDefault="005B6DEB" w:rsidP="00AA7E97">
      <w:pPr>
        <w:pStyle w:val="Cmsor1"/>
      </w:pPr>
    </w:p>
    <w:p w14:paraId="1ACE97EB" w14:textId="77777777" w:rsidR="005B6DEB" w:rsidRPr="005B6DEB" w:rsidRDefault="005B6DEB" w:rsidP="00AA7E97">
      <w:pPr>
        <w:pStyle w:val="Cmsor1"/>
      </w:pPr>
      <w:r w:rsidRPr="005B6DEB">
        <w:t>ErrorHandler:</w:t>
      </w:r>
    </w:p>
    <w:p w14:paraId="02A6C95F" w14:textId="77777777" w:rsidR="005B6DEB" w:rsidRPr="005B6DEB" w:rsidRDefault="005B6DEB" w:rsidP="00AA7E97">
      <w:pPr>
        <w:pStyle w:val="Cmsor1"/>
      </w:pPr>
      <w:r w:rsidRPr="005B6DEB">
        <w:t xml:space="preserve">    MsgBox "Váratlan hiba: " &amp; Err.Description</w:t>
      </w:r>
    </w:p>
    <w:p w14:paraId="5388016D" w14:textId="77777777" w:rsidR="005B6DEB" w:rsidRPr="005B6DEB" w:rsidRDefault="005B6DEB" w:rsidP="00AA7E97">
      <w:pPr>
        <w:pStyle w:val="Cmsor1"/>
      </w:pPr>
      <w:r w:rsidRPr="005B6DEB">
        <w:t>End Sub</w:t>
      </w:r>
    </w:p>
    <w:p w14:paraId="664C56DC" w14:textId="77777777" w:rsidR="005B6DEB" w:rsidRPr="005B6DEB" w:rsidRDefault="005B6DEB" w:rsidP="00AA7E97">
      <w:pPr>
        <w:pStyle w:val="Cmsor1"/>
      </w:pPr>
      <w:r w:rsidRPr="005B6DEB">
        <w:t>Írj egy VBA makrót Microsoft Excel számára, melynek neve 'ProcessRemoteCSVFilesHTTP'. A makró feladata, hogy feldolgozza a tetszőlegesen sok *.csv kiterjesztésű fájlt a megadott HTTP URL-en: https://miau.my-x.hu/miau/329/prompt_plan_ranking/csv/. A makrónak MSXML2.XMLHTTP objektumot kell használnia a hálózati kommunikációhoz. A feldolgozás során a makrónak DINAMIKUSAN kell azonosítania a könyvtárban lévő fájlokat egy ciklus segítségével, amely generálja a lehetséges fájlneveket (pl. 01.csv, 02.csv, ...), és leállítja a keresést, amint egy fájl nem található (HTTP Status 404). Minden azonosított *.csv fájlhoz: 1. XMLHTTP kérés szükséges a fájl tartalmának letöltéséhez. 2. Meg kell számolni a sorok számát (a sorvégek tisztítása és egységesítése után). 3. Az eredményt kizárólag egyetlen Excel munkalapra írja (Fájlnév | Sorok Száma). A kód legyen tiszta, hatékony, és tartalmazzon robusztus hibakezelést.</w:t>
      </w:r>
    </w:p>
    <w:p w14:paraId="14DCE057" w14:textId="77777777" w:rsidR="005B6DEB" w:rsidRPr="005B6DEB" w:rsidRDefault="005B6DEB" w:rsidP="00AA7E97">
      <w:pPr>
        <w:pStyle w:val="Cmsor1"/>
      </w:pPr>
      <w:r w:rsidRPr="005B6DEB">
        <w:t>Sub ProcessRemoteCSVFilesHTTP_SafeFinal()</w:t>
      </w:r>
    </w:p>
    <w:p w14:paraId="78971AD5" w14:textId="77777777" w:rsidR="005B6DEB" w:rsidRPr="005B6DEB" w:rsidRDefault="005B6DEB" w:rsidP="00AA7E97">
      <w:pPr>
        <w:pStyle w:val="Cmsor1"/>
      </w:pPr>
      <w:r w:rsidRPr="005B6DEB">
        <w:t xml:space="preserve">    ' A makró a megadott HTTP URL-en lévő .csv fájlok tartalmát dolgozza fel.</w:t>
      </w:r>
    </w:p>
    <w:p w14:paraId="57ED442E" w14:textId="77777777" w:rsidR="005B6DEB" w:rsidRPr="005B6DEB" w:rsidRDefault="005B6DEB" w:rsidP="00AA7E97">
      <w:pPr>
        <w:pStyle w:val="Cmsor1"/>
      </w:pPr>
      <w:r w:rsidRPr="005B6DEB">
        <w:t xml:space="preserve">    ' A dinamikus felismerést egy "próbálkozó ciklussal" oldja meg, ami a promptban leírt elvet követi.</w:t>
      </w:r>
    </w:p>
    <w:p w14:paraId="445D7AA4" w14:textId="77777777" w:rsidR="005B6DEB" w:rsidRPr="005B6DEB" w:rsidRDefault="005B6DEB" w:rsidP="00AA7E97">
      <w:pPr>
        <w:pStyle w:val="Cmsor1"/>
      </w:pPr>
    </w:p>
    <w:p w14:paraId="5136CEED" w14:textId="77777777" w:rsidR="005B6DEB" w:rsidRPr="005B6DEB" w:rsidRDefault="005B6DEB" w:rsidP="00AA7E97">
      <w:pPr>
        <w:pStyle w:val="Cmsor1"/>
      </w:pPr>
      <w:r w:rsidRPr="005B6DEB">
        <w:t xml:space="preserve">    Const BASE_URL As String = "https://miau.my-x.hu/miau/329/prompt_plan_ranking/csv/"</w:t>
      </w:r>
    </w:p>
    <w:p w14:paraId="3EAD42C6" w14:textId="77777777" w:rsidR="005B6DEB" w:rsidRPr="005B6DEB" w:rsidRDefault="005B6DEB" w:rsidP="00AA7E97">
      <w:pPr>
        <w:pStyle w:val="Cmsor1"/>
      </w:pPr>
      <w:r w:rsidRPr="005B6DEB">
        <w:t xml:space="preserve">    Const MAX_CSV_FILES As Long = 99 ' Biztonsági felső határ a végtelen ciklus elkerülésére</w:t>
      </w:r>
    </w:p>
    <w:p w14:paraId="17E77641" w14:textId="77777777" w:rsidR="005B6DEB" w:rsidRPr="005B6DEB" w:rsidRDefault="005B6DEB" w:rsidP="00AA7E97">
      <w:pPr>
        <w:pStyle w:val="Cmsor1"/>
      </w:pPr>
    </w:p>
    <w:p w14:paraId="25B06AAA" w14:textId="77777777" w:rsidR="005B6DEB" w:rsidRPr="005B6DEB" w:rsidRDefault="005B6DEB" w:rsidP="00AA7E97">
      <w:pPr>
        <w:pStyle w:val="Cmsor1"/>
      </w:pPr>
      <w:r w:rsidRPr="005B6DEB">
        <w:t xml:space="preserve">    Dim XMLReq As Object</w:t>
      </w:r>
    </w:p>
    <w:p w14:paraId="7BF8C76F" w14:textId="77777777" w:rsidR="005B6DEB" w:rsidRPr="005B6DEB" w:rsidRDefault="005B6DEB" w:rsidP="00AA7E97">
      <w:pPr>
        <w:pStyle w:val="Cmsor1"/>
      </w:pPr>
      <w:r w:rsidRPr="005B6DEB">
        <w:t xml:space="preserve">    Dim WS As Worksheet</w:t>
      </w:r>
    </w:p>
    <w:p w14:paraId="1207D8B3" w14:textId="77777777" w:rsidR="005B6DEB" w:rsidRPr="005B6DEB" w:rsidRDefault="005B6DEB" w:rsidP="00AA7E97">
      <w:pPr>
        <w:pStyle w:val="Cmsor1"/>
      </w:pPr>
      <w:r w:rsidRPr="005B6DEB">
        <w:t xml:space="preserve">    Dim NextRow As Long</w:t>
      </w:r>
    </w:p>
    <w:p w14:paraId="521109BE" w14:textId="77777777" w:rsidR="005B6DEB" w:rsidRPr="005B6DEB" w:rsidRDefault="005B6DEB" w:rsidP="00AA7E97">
      <w:pPr>
        <w:pStyle w:val="Cmsor1"/>
      </w:pPr>
      <w:r w:rsidRPr="005B6DEB">
        <w:t xml:space="preserve">    Dim FileContent As String</w:t>
      </w:r>
    </w:p>
    <w:p w14:paraId="72AF9922" w14:textId="77777777" w:rsidR="005B6DEB" w:rsidRPr="005B6DEB" w:rsidRDefault="005B6DEB" w:rsidP="00AA7E97">
      <w:pPr>
        <w:pStyle w:val="Cmsor1"/>
      </w:pPr>
      <w:r w:rsidRPr="005B6DEB">
        <w:t xml:space="preserve">    Dim LineCount As Long</w:t>
      </w:r>
    </w:p>
    <w:p w14:paraId="5592A8C2" w14:textId="77777777" w:rsidR="005B6DEB" w:rsidRPr="005B6DEB" w:rsidRDefault="005B6DEB" w:rsidP="00AA7E97">
      <w:pPr>
        <w:pStyle w:val="Cmsor1"/>
      </w:pPr>
      <w:r w:rsidRPr="005B6DEB">
        <w:t xml:space="preserve">    Dim FileName As String</w:t>
      </w:r>
    </w:p>
    <w:p w14:paraId="7660FA9B" w14:textId="77777777" w:rsidR="005B6DEB" w:rsidRPr="005B6DEB" w:rsidRDefault="005B6DEB" w:rsidP="00AA7E97">
      <w:pPr>
        <w:pStyle w:val="Cmsor1"/>
      </w:pPr>
      <w:r w:rsidRPr="005B6DEB">
        <w:t xml:space="preserve">    Dim i As Long</w:t>
      </w:r>
    </w:p>
    <w:p w14:paraId="017B0E3D" w14:textId="77777777" w:rsidR="005B6DEB" w:rsidRPr="005B6DEB" w:rsidRDefault="005B6DEB" w:rsidP="00AA7E97">
      <w:pPr>
        <w:pStyle w:val="Cmsor1"/>
      </w:pPr>
      <w:r w:rsidRPr="005B6DEB">
        <w:t xml:space="preserve">    </w:t>
      </w:r>
    </w:p>
    <w:p w14:paraId="68DDEC6F" w14:textId="77777777" w:rsidR="005B6DEB" w:rsidRPr="005B6DEB" w:rsidRDefault="005B6DEB" w:rsidP="00AA7E97">
      <w:pPr>
        <w:pStyle w:val="Cmsor1"/>
      </w:pPr>
      <w:r w:rsidRPr="005B6DEB">
        <w:t xml:space="preserve">    ' ------------------ 1. Munkalap előkészítése ------------------</w:t>
      </w:r>
    </w:p>
    <w:p w14:paraId="24C459F6" w14:textId="77777777" w:rsidR="005B6DEB" w:rsidRPr="005B6DEB" w:rsidRDefault="005B6DEB" w:rsidP="00AA7E97">
      <w:pPr>
        <w:pStyle w:val="Cmsor1"/>
      </w:pPr>
      <w:r w:rsidRPr="005B6DEB">
        <w:t xml:space="preserve">    ' Létrehozza vagy üríti a "Results" lapot.</w:t>
      </w:r>
    </w:p>
    <w:p w14:paraId="1BBBE612" w14:textId="77777777" w:rsidR="005B6DEB" w:rsidRPr="005B6DEB" w:rsidRDefault="005B6DEB" w:rsidP="00AA7E97">
      <w:pPr>
        <w:pStyle w:val="Cmsor1"/>
      </w:pPr>
      <w:r w:rsidRPr="005B6DEB">
        <w:t xml:space="preserve">    On Error Resume Next</w:t>
      </w:r>
    </w:p>
    <w:p w14:paraId="127600C1" w14:textId="77777777" w:rsidR="005B6DEB" w:rsidRPr="005B6DEB" w:rsidRDefault="005B6DEB" w:rsidP="00AA7E97">
      <w:pPr>
        <w:pStyle w:val="Cmsor1"/>
      </w:pPr>
      <w:r w:rsidRPr="005B6DEB">
        <w:t xml:space="preserve">    Set WS = ThisWorkbook.Sheets("Results")</w:t>
      </w:r>
    </w:p>
    <w:p w14:paraId="5407B923" w14:textId="77777777" w:rsidR="005B6DEB" w:rsidRPr="005B6DEB" w:rsidRDefault="005B6DEB" w:rsidP="00AA7E97">
      <w:pPr>
        <w:pStyle w:val="Cmsor1"/>
      </w:pPr>
      <w:r w:rsidRPr="005B6DEB">
        <w:t xml:space="preserve">    On Error GoTo 0</w:t>
      </w:r>
    </w:p>
    <w:p w14:paraId="4756696D" w14:textId="77777777" w:rsidR="005B6DEB" w:rsidRPr="005B6DEB" w:rsidRDefault="005B6DEB" w:rsidP="00AA7E97">
      <w:pPr>
        <w:pStyle w:val="Cmsor1"/>
      </w:pPr>
    </w:p>
    <w:p w14:paraId="59176226" w14:textId="77777777" w:rsidR="005B6DEB" w:rsidRPr="005B6DEB" w:rsidRDefault="005B6DEB" w:rsidP="00AA7E97">
      <w:pPr>
        <w:pStyle w:val="Cmsor1"/>
      </w:pPr>
      <w:r w:rsidRPr="005B6DEB">
        <w:t xml:space="preserve">    If WS Is Nothing Then</w:t>
      </w:r>
    </w:p>
    <w:p w14:paraId="711D26B1" w14:textId="77777777" w:rsidR="005B6DEB" w:rsidRPr="005B6DEB" w:rsidRDefault="005B6DEB" w:rsidP="00AA7E97">
      <w:pPr>
        <w:pStyle w:val="Cmsor1"/>
      </w:pPr>
      <w:r w:rsidRPr="005B6DEB">
        <w:t xml:space="preserve">        Set WS = ThisWorkbook.Sheets.Add(After:=ThisWorkbook.Sheets(ThisWorkbook.Sheets.Count))</w:t>
      </w:r>
    </w:p>
    <w:p w14:paraId="06623ACE" w14:textId="77777777" w:rsidR="005B6DEB" w:rsidRPr="005B6DEB" w:rsidRDefault="005B6DEB" w:rsidP="00AA7E97">
      <w:pPr>
        <w:pStyle w:val="Cmsor1"/>
      </w:pPr>
      <w:r w:rsidRPr="005B6DEB">
        <w:t xml:space="preserve">        WS.Name = "Results"</w:t>
      </w:r>
    </w:p>
    <w:p w14:paraId="0176B6E6" w14:textId="77777777" w:rsidR="005B6DEB" w:rsidRPr="005B6DEB" w:rsidRDefault="005B6DEB" w:rsidP="00AA7E97">
      <w:pPr>
        <w:pStyle w:val="Cmsor1"/>
      </w:pPr>
      <w:r w:rsidRPr="005B6DEB">
        <w:t xml:space="preserve">    End If</w:t>
      </w:r>
    </w:p>
    <w:p w14:paraId="425342A9" w14:textId="77777777" w:rsidR="005B6DEB" w:rsidRPr="005B6DEB" w:rsidRDefault="005B6DEB" w:rsidP="00AA7E97">
      <w:pPr>
        <w:pStyle w:val="Cmsor1"/>
      </w:pPr>
      <w:r w:rsidRPr="005B6DEB">
        <w:t xml:space="preserve">    </w:t>
      </w:r>
    </w:p>
    <w:p w14:paraId="0F313493" w14:textId="77777777" w:rsidR="005B6DEB" w:rsidRPr="005B6DEB" w:rsidRDefault="005B6DEB" w:rsidP="00AA7E97">
      <w:pPr>
        <w:pStyle w:val="Cmsor1"/>
      </w:pPr>
      <w:r w:rsidRPr="005B6DEB">
        <w:lastRenderedPageBreak/>
        <w:t xml:space="preserve">    WS.Cells.ClearContents</w:t>
      </w:r>
    </w:p>
    <w:p w14:paraId="6DBAAEE9" w14:textId="77777777" w:rsidR="005B6DEB" w:rsidRPr="005B6DEB" w:rsidRDefault="005B6DEB" w:rsidP="00AA7E97">
      <w:pPr>
        <w:pStyle w:val="Cmsor1"/>
      </w:pPr>
      <w:r w:rsidRPr="005B6DEB">
        <w:t xml:space="preserve">    WS.Cells(1, 1).Value = "Fájl Neve"</w:t>
      </w:r>
    </w:p>
    <w:p w14:paraId="2DD513BC" w14:textId="77777777" w:rsidR="005B6DEB" w:rsidRPr="005B6DEB" w:rsidRDefault="005B6DEB" w:rsidP="00AA7E97">
      <w:pPr>
        <w:pStyle w:val="Cmsor1"/>
      </w:pPr>
      <w:r w:rsidRPr="005B6DEB">
        <w:t xml:space="preserve">    WS.Cells(1, 2).Value = "Sorok Száma"</w:t>
      </w:r>
    </w:p>
    <w:p w14:paraId="6262ED22" w14:textId="77777777" w:rsidR="005B6DEB" w:rsidRPr="005B6DEB" w:rsidRDefault="005B6DEB" w:rsidP="00AA7E97">
      <w:pPr>
        <w:pStyle w:val="Cmsor1"/>
      </w:pPr>
      <w:r w:rsidRPr="005B6DEB">
        <w:t xml:space="preserve">    NextRow = 2</w:t>
      </w:r>
    </w:p>
    <w:p w14:paraId="08302964" w14:textId="77777777" w:rsidR="005B6DEB" w:rsidRPr="005B6DEB" w:rsidRDefault="005B6DEB" w:rsidP="00AA7E97">
      <w:pPr>
        <w:pStyle w:val="Cmsor1"/>
      </w:pPr>
    </w:p>
    <w:p w14:paraId="3AB0945B" w14:textId="77777777" w:rsidR="005B6DEB" w:rsidRPr="005B6DEB" w:rsidRDefault="005B6DEB" w:rsidP="00AA7E97">
      <w:pPr>
        <w:pStyle w:val="Cmsor1"/>
      </w:pPr>
      <w:r w:rsidRPr="005B6DEB">
        <w:t xml:space="preserve">    ' ------------------ 2. Dinamikus Próbálkozó Ciklus (Dinamikus Logika) ------------------</w:t>
      </w:r>
    </w:p>
    <w:p w14:paraId="23383549" w14:textId="77777777" w:rsidR="005B6DEB" w:rsidRPr="005B6DEB" w:rsidRDefault="005B6DEB" w:rsidP="00AA7E97">
      <w:pPr>
        <w:pStyle w:val="Cmsor1"/>
      </w:pPr>
      <w:r w:rsidRPr="005B6DEB">
        <w:t xml:space="preserve">    For i = 1 To MAX_CSV_FILES</w:t>
      </w:r>
    </w:p>
    <w:p w14:paraId="3E60FD46" w14:textId="77777777" w:rsidR="005B6DEB" w:rsidRPr="005B6DEB" w:rsidRDefault="005B6DEB" w:rsidP="00AA7E97">
      <w:pPr>
        <w:pStyle w:val="Cmsor1"/>
      </w:pPr>
      <w:r w:rsidRPr="005B6DEB">
        <w:t xml:space="preserve">        ' Fájlnév generálása (01.csv, 02.csv, ... formátumban)</w:t>
      </w:r>
    </w:p>
    <w:p w14:paraId="29E13269" w14:textId="77777777" w:rsidR="005B6DEB" w:rsidRPr="005B6DEB" w:rsidRDefault="005B6DEB" w:rsidP="00AA7E97">
      <w:pPr>
        <w:pStyle w:val="Cmsor1"/>
      </w:pPr>
      <w:r w:rsidRPr="005B6DEB">
        <w:t xml:space="preserve">        If i &lt; 10 Then</w:t>
      </w:r>
    </w:p>
    <w:p w14:paraId="3F57A0AA" w14:textId="77777777" w:rsidR="005B6DEB" w:rsidRPr="005B6DEB" w:rsidRDefault="005B6DEB" w:rsidP="00AA7E97">
      <w:pPr>
        <w:pStyle w:val="Cmsor1"/>
      </w:pPr>
      <w:r w:rsidRPr="005B6DEB">
        <w:t xml:space="preserve">            FileName = "0" &amp; i &amp; ".csv"</w:t>
      </w:r>
    </w:p>
    <w:p w14:paraId="1FBB6E47" w14:textId="77777777" w:rsidR="005B6DEB" w:rsidRPr="005B6DEB" w:rsidRDefault="005B6DEB" w:rsidP="00AA7E97">
      <w:pPr>
        <w:pStyle w:val="Cmsor1"/>
      </w:pPr>
      <w:r w:rsidRPr="005B6DEB">
        <w:t xml:space="preserve">        Else</w:t>
      </w:r>
    </w:p>
    <w:p w14:paraId="74826F6F" w14:textId="77777777" w:rsidR="005B6DEB" w:rsidRPr="005B6DEB" w:rsidRDefault="005B6DEB" w:rsidP="00AA7E97">
      <w:pPr>
        <w:pStyle w:val="Cmsor1"/>
      </w:pPr>
      <w:r w:rsidRPr="005B6DEB">
        <w:t xml:space="preserve">            FileName = i &amp; ".csv"</w:t>
      </w:r>
    </w:p>
    <w:p w14:paraId="4AF9E6C4" w14:textId="77777777" w:rsidR="005B6DEB" w:rsidRPr="005B6DEB" w:rsidRDefault="005B6DEB" w:rsidP="00AA7E97">
      <w:pPr>
        <w:pStyle w:val="Cmsor1"/>
      </w:pPr>
      <w:r w:rsidRPr="005B6DEB">
        <w:t xml:space="preserve">        End If</w:t>
      </w:r>
    </w:p>
    <w:p w14:paraId="7016C757" w14:textId="77777777" w:rsidR="005B6DEB" w:rsidRPr="005B6DEB" w:rsidRDefault="005B6DEB" w:rsidP="00AA7E97">
      <w:pPr>
        <w:pStyle w:val="Cmsor1"/>
      </w:pPr>
      <w:r w:rsidRPr="005B6DEB">
        <w:t xml:space="preserve">        </w:t>
      </w:r>
    </w:p>
    <w:p w14:paraId="34EA4227" w14:textId="77777777" w:rsidR="005B6DEB" w:rsidRPr="005B6DEB" w:rsidRDefault="005B6DEB" w:rsidP="00AA7E97">
      <w:pPr>
        <w:pStyle w:val="Cmsor1"/>
      </w:pPr>
      <w:r w:rsidRPr="005B6DEB">
        <w:t xml:space="preserve">        Set XMLReq = CreateObject("MSXML2.XMLHTTP")</w:t>
      </w:r>
    </w:p>
    <w:p w14:paraId="19F89B3A" w14:textId="77777777" w:rsidR="005B6DEB" w:rsidRPr="005B6DEB" w:rsidRDefault="005B6DEB" w:rsidP="00AA7E97">
      <w:pPr>
        <w:pStyle w:val="Cmsor1"/>
      </w:pPr>
      <w:r w:rsidRPr="005B6DEB">
        <w:t xml:space="preserve">        On Error Resume Next</w:t>
      </w:r>
    </w:p>
    <w:p w14:paraId="7167B75D" w14:textId="77777777" w:rsidR="005B6DEB" w:rsidRPr="005B6DEB" w:rsidRDefault="005B6DEB" w:rsidP="00AA7E97">
      <w:pPr>
        <w:pStyle w:val="Cmsor1"/>
      </w:pPr>
      <w:r w:rsidRPr="005B6DEB">
        <w:t xml:space="preserve">        </w:t>
      </w:r>
    </w:p>
    <w:p w14:paraId="32F26CF0" w14:textId="77777777" w:rsidR="005B6DEB" w:rsidRPr="005B6DEB" w:rsidRDefault="005B6DEB" w:rsidP="00AA7E97">
      <w:pPr>
        <w:pStyle w:val="Cmsor1"/>
      </w:pPr>
      <w:r w:rsidRPr="005B6DEB">
        <w:t xml:space="preserve">        ' GET kérés küldése az adott CSV fájlra</w:t>
      </w:r>
    </w:p>
    <w:p w14:paraId="1949FA4C" w14:textId="77777777" w:rsidR="005B6DEB" w:rsidRPr="005B6DEB" w:rsidRDefault="005B6DEB" w:rsidP="00AA7E97">
      <w:pPr>
        <w:pStyle w:val="Cmsor1"/>
      </w:pPr>
      <w:r w:rsidRPr="005B6DEB">
        <w:t xml:space="preserve">        XMLReq.Open "GET", BASE_URL &amp; FileName, False</w:t>
      </w:r>
    </w:p>
    <w:p w14:paraId="4613F78C" w14:textId="77777777" w:rsidR="005B6DEB" w:rsidRPr="005B6DEB" w:rsidRDefault="005B6DEB" w:rsidP="00AA7E97">
      <w:pPr>
        <w:pStyle w:val="Cmsor1"/>
      </w:pPr>
      <w:r w:rsidRPr="005B6DEB">
        <w:t xml:space="preserve">        XMLReq.send</w:t>
      </w:r>
    </w:p>
    <w:p w14:paraId="070C89B5" w14:textId="77777777" w:rsidR="005B6DEB" w:rsidRPr="005B6DEB" w:rsidRDefault="005B6DEB" w:rsidP="00AA7E97">
      <w:pPr>
        <w:pStyle w:val="Cmsor1"/>
      </w:pPr>
      <w:r w:rsidRPr="005B6DEB">
        <w:t xml:space="preserve">        </w:t>
      </w:r>
    </w:p>
    <w:p w14:paraId="070BA20D" w14:textId="77777777" w:rsidR="005B6DEB" w:rsidRPr="005B6DEB" w:rsidRDefault="005B6DEB" w:rsidP="00AA7E97">
      <w:pPr>
        <w:pStyle w:val="Cmsor1"/>
      </w:pPr>
      <w:r w:rsidRPr="005B6DEB">
        <w:t xml:space="preserve">        ' 404-es hiba kezelése (dinamikus leállás)</w:t>
      </w:r>
    </w:p>
    <w:p w14:paraId="64547029" w14:textId="77777777" w:rsidR="005B6DEB" w:rsidRPr="005B6DEB" w:rsidRDefault="005B6DEB" w:rsidP="00AA7E97">
      <w:pPr>
        <w:pStyle w:val="Cmsor1"/>
      </w:pPr>
      <w:r w:rsidRPr="005B6DEB">
        <w:t xml:space="preserve">        If XMLReq.Status = 404 And i &gt; 10 Then</w:t>
      </w:r>
    </w:p>
    <w:p w14:paraId="165FD1E1" w14:textId="77777777" w:rsidR="005B6DEB" w:rsidRPr="005B6DEB" w:rsidRDefault="005B6DEB" w:rsidP="00AA7E97">
      <w:pPr>
        <w:pStyle w:val="Cmsor1"/>
      </w:pPr>
      <w:r w:rsidRPr="005B6DEB">
        <w:t xml:space="preserve">            Exit For ' Leállítja a keresést, ha a fájl már nem található</w:t>
      </w:r>
    </w:p>
    <w:p w14:paraId="75035750" w14:textId="77777777" w:rsidR="005B6DEB" w:rsidRPr="005B6DEB" w:rsidRDefault="005B6DEB" w:rsidP="00AA7E97">
      <w:pPr>
        <w:pStyle w:val="Cmsor1"/>
      </w:pPr>
      <w:r w:rsidRPr="005B6DEB">
        <w:lastRenderedPageBreak/>
        <w:t xml:space="preserve">        End If</w:t>
      </w:r>
    </w:p>
    <w:p w14:paraId="1C398935" w14:textId="77777777" w:rsidR="005B6DEB" w:rsidRPr="005B6DEB" w:rsidRDefault="005B6DEB" w:rsidP="00AA7E97">
      <w:pPr>
        <w:pStyle w:val="Cmsor1"/>
      </w:pPr>
      <w:r w:rsidRPr="005B6DEB">
        <w:t xml:space="preserve">        </w:t>
      </w:r>
    </w:p>
    <w:p w14:paraId="66517484" w14:textId="77777777" w:rsidR="005B6DEB" w:rsidRPr="005B6DEB" w:rsidRDefault="005B6DEB" w:rsidP="00AA7E97">
      <w:pPr>
        <w:pStyle w:val="Cmsor1"/>
      </w:pPr>
      <w:r w:rsidRPr="005B6DEB">
        <w:t xml:space="preserve">        If XMLReq.Status = 200 Then</w:t>
      </w:r>
    </w:p>
    <w:p w14:paraId="5DEFE9FB" w14:textId="77777777" w:rsidR="005B6DEB" w:rsidRPr="005B6DEB" w:rsidRDefault="005B6DEB" w:rsidP="00AA7E97">
      <w:pPr>
        <w:pStyle w:val="Cmsor1"/>
      </w:pPr>
      <w:r w:rsidRPr="005B6DEB">
        <w:t xml:space="preserve">            FileContent = XMLReq.responseText</w:t>
      </w:r>
    </w:p>
    <w:p w14:paraId="57F02FF4" w14:textId="77777777" w:rsidR="005B6DEB" w:rsidRPr="005B6DEB" w:rsidRDefault="005B6DEB" w:rsidP="00AA7E97">
      <w:pPr>
        <w:pStyle w:val="Cmsor1"/>
      </w:pPr>
      <w:r w:rsidRPr="005B6DEB">
        <w:t xml:space="preserve">            </w:t>
      </w:r>
    </w:p>
    <w:p w14:paraId="346C8174" w14:textId="77777777" w:rsidR="005B6DEB" w:rsidRPr="005B6DEB" w:rsidRDefault="005B6DEB" w:rsidP="00AA7E97">
      <w:pPr>
        <w:pStyle w:val="Cmsor1"/>
      </w:pPr>
      <w:r w:rsidRPr="005B6DEB">
        <w:t xml:space="preserve">            ' Sorvégek tisztítása és egységesítése</w:t>
      </w:r>
    </w:p>
    <w:p w14:paraId="41AF0280" w14:textId="77777777" w:rsidR="005B6DEB" w:rsidRPr="005B6DEB" w:rsidRDefault="005B6DEB" w:rsidP="00AA7E97">
      <w:pPr>
        <w:pStyle w:val="Cmsor1"/>
      </w:pPr>
      <w:r w:rsidRPr="005B6DEB">
        <w:t xml:space="preserve">            FileContent = Trim(FileContent)</w:t>
      </w:r>
    </w:p>
    <w:p w14:paraId="71FFCDA7" w14:textId="77777777" w:rsidR="005B6DEB" w:rsidRPr="005B6DEB" w:rsidRDefault="005B6DEB" w:rsidP="00AA7E97">
      <w:pPr>
        <w:pStyle w:val="Cmsor1"/>
      </w:pPr>
      <w:r w:rsidRPr="005B6DEB">
        <w:t xml:space="preserve">            FileContent = Replace(FileContent, vbCrLf, vbLf)</w:t>
      </w:r>
    </w:p>
    <w:p w14:paraId="7D8161BF" w14:textId="77777777" w:rsidR="005B6DEB" w:rsidRPr="005B6DEB" w:rsidRDefault="005B6DEB" w:rsidP="00AA7E97">
      <w:pPr>
        <w:pStyle w:val="Cmsor1"/>
      </w:pPr>
      <w:r w:rsidRPr="005B6DEB">
        <w:t xml:space="preserve">            </w:t>
      </w:r>
    </w:p>
    <w:p w14:paraId="678FD3BF" w14:textId="77777777" w:rsidR="005B6DEB" w:rsidRPr="005B6DEB" w:rsidRDefault="005B6DEB" w:rsidP="00AA7E97">
      <w:pPr>
        <w:pStyle w:val="Cmsor1"/>
      </w:pPr>
      <w:r w:rsidRPr="005B6DEB">
        <w:t xml:space="preserve">            ' Sorok számlálása</w:t>
      </w:r>
    </w:p>
    <w:p w14:paraId="13BB2DDE" w14:textId="77777777" w:rsidR="005B6DEB" w:rsidRPr="005B6DEB" w:rsidRDefault="005B6DEB" w:rsidP="00AA7E97">
      <w:pPr>
        <w:pStyle w:val="Cmsor1"/>
      </w:pPr>
      <w:r w:rsidRPr="005B6DEB">
        <w:t xml:space="preserve">            If Len(FileContent) &gt; 0 Then</w:t>
      </w:r>
    </w:p>
    <w:p w14:paraId="0EDB4B35" w14:textId="77777777" w:rsidR="005B6DEB" w:rsidRPr="005B6DEB" w:rsidRDefault="005B6DEB" w:rsidP="00AA7E97">
      <w:pPr>
        <w:pStyle w:val="Cmsor1"/>
      </w:pPr>
      <w:r w:rsidRPr="005B6DEB">
        <w:t xml:space="preserve">                If Right(FileContent, 1) = vbLf Then</w:t>
      </w:r>
    </w:p>
    <w:p w14:paraId="0DE0F484" w14:textId="77777777" w:rsidR="005B6DEB" w:rsidRPr="005B6DEB" w:rsidRDefault="005B6DEB" w:rsidP="00AA7E97">
      <w:pPr>
        <w:pStyle w:val="Cmsor1"/>
      </w:pPr>
      <w:r w:rsidRPr="005B6DEB">
        <w:t xml:space="preserve">                    FileContent = Left(FileContent, Len(FileContent) - 1)</w:t>
      </w:r>
    </w:p>
    <w:p w14:paraId="0A1131A4" w14:textId="77777777" w:rsidR="005B6DEB" w:rsidRPr="005B6DEB" w:rsidRDefault="005B6DEB" w:rsidP="00AA7E97">
      <w:pPr>
        <w:pStyle w:val="Cmsor1"/>
      </w:pPr>
      <w:r w:rsidRPr="005B6DEB">
        <w:t xml:space="preserve">                End If</w:t>
      </w:r>
    </w:p>
    <w:p w14:paraId="50AA1135" w14:textId="77777777" w:rsidR="005B6DEB" w:rsidRPr="005B6DEB" w:rsidRDefault="005B6DEB" w:rsidP="00AA7E97">
      <w:pPr>
        <w:pStyle w:val="Cmsor1"/>
      </w:pPr>
      <w:r w:rsidRPr="005B6DEB">
        <w:t xml:space="preserve">                LineCount = UBound(Split(FileContent, vbLf)) + 1</w:t>
      </w:r>
    </w:p>
    <w:p w14:paraId="2762F3AD" w14:textId="77777777" w:rsidR="005B6DEB" w:rsidRPr="005B6DEB" w:rsidRDefault="005B6DEB" w:rsidP="00AA7E97">
      <w:pPr>
        <w:pStyle w:val="Cmsor1"/>
      </w:pPr>
      <w:r w:rsidRPr="005B6DEB">
        <w:t xml:space="preserve">            Else</w:t>
      </w:r>
    </w:p>
    <w:p w14:paraId="1A2AEA06" w14:textId="77777777" w:rsidR="005B6DEB" w:rsidRPr="005B6DEB" w:rsidRDefault="005B6DEB" w:rsidP="00AA7E97">
      <w:pPr>
        <w:pStyle w:val="Cmsor1"/>
      </w:pPr>
      <w:r w:rsidRPr="005B6DEB">
        <w:t xml:space="preserve">                LineCount = 0</w:t>
      </w:r>
    </w:p>
    <w:p w14:paraId="7B60A82A" w14:textId="77777777" w:rsidR="005B6DEB" w:rsidRPr="005B6DEB" w:rsidRDefault="005B6DEB" w:rsidP="00AA7E97">
      <w:pPr>
        <w:pStyle w:val="Cmsor1"/>
      </w:pPr>
      <w:r w:rsidRPr="005B6DEB">
        <w:t xml:space="preserve">            End If</w:t>
      </w:r>
    </w:p>
    <w:p w14:paraId="4620581B" w14:textId="77777777" w:rsidR="005B6DEB" w:rsidRPr="005B6DEB" w:rsidRDefault="005B6DEB" w:rsidP="00AA7E97">
      <w:pPr>
        <w:pStyle w:val="Cmsor1"/>
      </w:pPr>
      <w:r w:rsidRPr="005B6DEB">
        <w:t xml:space="preserve">            </w:t>
      </w:r>
    </w:p>
    <w:p w14:paraId="61E0DF98" w14:textId="77777777" w:rsidR="005B6DEB" w:rsidRPr="005B6DEB" w:rsidRDefault="005B6DEB" w:rsidP="00AA7E97">
      <w:pPr>
        <w:pStyle w:val="Cmsor1"/>
      </w:pPr>
      <w:r w:rsidRPr="005B6DEB">
        <w:t xml:space="preserve">            ' Eredmény kiírása</w:t>
      </w:r>
    </w:p>
    <w:p w14:paraId="0AEEB79E" w14:textId="77777777" w:rsidR="005B6DEB" w:rsidRPr="005B6DEB" w:rsidRDefault="005B6DEB" w:rsidP="00AA7E97">
      <w:pPr>
        <w:pStyle w:val="Cmsor1"/>
      </w:pPr>
      <w:r w:rsidRPr="005B6DEB">
        <w:t xml:space="preserve">            WS.Cells(NextRow, 1).Value = FileName</w:t>
      </w:r>
    </w:p>
    <w:p w14:paraId="0306E35F" w14:textId="77777777" w:rsidR="005B6DEB" w:rsidRPr="005B6DEB" w:rsidRDefault="005B6DEB" w:rsidP="00AA7E97">
      <w:pPr>
        <w:pStyle w:val="Cmsor1"/>
      </w:pPr>
      <w:r w:rsidRPr="005B6DEB">
        <w:t xml:space="preserve">            WS.Cells(NextRow, 2).Value = LineCount</w:t>
      </w:r>
    </w:p>
    <w:p w14:paraId="3A4D651D" w14:textId="77777777" w:rsidR="005B6DEB" w:rsidRPr="005B6DEB" w:rsidRDefault="005B6DEB" w:rsidP="00AA7E97">
      <w:pPr>
        <w:pStyle w:val="Cmsor1"/>
      </w:pPr>
      <w:r w:rsidRPr="005B6DEB">
        <w:t xml:space="preserve">            NextRow = NextRow + 1</w:t>
      </w:r>
    </w:p>
    <w:p w14:paraId="462CECD1" w14:textId="77777777" w:rsidR="005B6DEB" w:rsidRPr="005B6DEB" w:rsidRDefault="005B6DEB" w:rsidP="00AA7E97">
      <w:pPr>
        <w:pStyle w:val="Cmsor1"/>
      </w:pPr>
      <w:r w:rsidRPr="005B6DEB">
        <w:t xml:space="preserve">            </w:t>
      </w:r>
    </w:p>
    <w:p w14:paraId="4485F241" w14:textId="77777777" w:rsidR="005B6DEB" w:rsidRPr="005B6DEB" w:rsidRDefault="005B6DEB" w:rsidP="00AA7E97">
      <w:pPr>
        <w:pStyle w:val="Cmsor1"/>
      </w:pPr>
      <w:r w:rsidRPr="005B6DEB">
        <w:t xml:space="preserve">        ElseIf XMLReq.Status &lt;&gt; 404 Then</w:t>
      </w:r>
    </w:p>
    <w:p w14:paraId="61AB89C5" w14:textId="77777777" w:rsidR="005B6DEB" w:rsidRPr="005B6DEB" w:rsidRDefault="005B6DEB" w:rsidP="00AA7E97">
      <w:pPr>
        <w:pStyle w:val="Cmsor1"/>
      </w:pPr>
      <w:r w:rsidRPr="005B6DEB">
        <w:lastRenderedPageBreak/>
        <w:t xml:space="preserve">            ' Egyéb hiba (pl. 0-ás Status)</w:t>
      </w:r>
    </w:p>
    <w:p w14:paraId="0CD12276" w14:textId="77777777" w:rsidR="005B6DEB" w:rsidRPr="005B6DEB" w:rsidRDefault="005B6DEB" w:rsidP="00AA7E97">
      <w:pPr>
        <w:pStyle w:val="Cmsor1"/>
      </w:pPr>
      <w:r w:rsidRPr="005B6DEB">
        <w:t xml:space="preserve">            WS.Cells(NextRow, 1).Value = FileName</w:t>
      </w:r>
    </w:p>
    <w:p w14:paraId="4E23BED1" w14:textId="77777777" w:rsidR="005B6DEB" w:rsidRPr="005B6DEB" w:rsidRDefault="005B6DEB" w:rsidP="00AA7E97">
      <w:pPr>
        <w:pStyle w:val="Cmsor1"/>
      </w:pPr>
      <w:r w:rsidRPr="005B6DEB">
        <w:t xml:space="preserve">            WS.Cells(NextRow, 2).Value = "HIBA: HTTP Status " &amp; XMLReq.Status &amp; " (Ellenőrizd a hálózati hozzáférést)"</w:t>
      </w:r>
    </w:p>
    <w:p w14:paraId="4C5C295F" w14:textId="77777777" w:rsidR="005B6DEB" w:rsidRPr="005B6DEB" w:rsidRDefault="005B6DEB" w:rsidP="00AA7E97">
      <w:pPr>
        <w:pStyle w:val="Cmsor1"/>
      </w:pPr>
      <w:r w:rsidRPr="005B6DEB">
        <w:t xml:space="preserve">            NextRow = NextRow + 1</w:t>
      </w:r>
    </w:p>
    <w:p w14:paraId="06AC0C5D" w14:textId="77777777" w:rsidR="005B6DEB" w:rsidRPr="005B6DEB" w:rsidRDefault="005B6DEB" w:rsidP="00AA7E97">
      <w:pPr>
        <w:pStyle w:val="Cmsor1"/>
      </w:pPr>
      <w:r w:rsidRPr="005B6DEB">
        <w:t xml:space="preserve">        End If</w:t>
      </w:r>
    </w:p>
    <w:p w14:paraId="11630003" w14:textId="77777777" w:rsidR="005B6DEB" w:rsidRPr="005B6DEB" w:rsidRDefault="005B6DEB" w:rsidP="00AA7E97">
      <w:pPr>
        <w:pStyle w:val="Cmsor1"/>
      </w:pPr>
      <w:r w:rsidRPr="005B6DEB">
        <w:t xml:space="preserve">        </w:t>
      </w:r>
    </w:p>
    <w:p w14:paraId="1E043DB9" w14:textId="77777777" w:rsidR="005B6DEB" w:rsidRPr="005B6DEB" w:rsidRDefault="005B6DEB" w:rsidP="00AA7E97">
      <w:pPr>
        <w:pStyle w:val="Cmsor1"/>
      </w:pPr>
      <w:r w:rsidRPr="005B6DEB">
        <w:t xml:space="preserve">        On Error GoTo 0</w:t>
      </w:r>
    </w:p>
    <w:p w14:paraId="23C09263" w14:textId="77777777" w:rsidR="005B6DEB" w:rsidRPr="005B6DEB" w:rsidRDefault="005B6DEB" w:rsidP="00AA7E97">
      <w:pPr>
        <w:pStyle w:val="Cmsor1"/>
      </w:pPr>
      <w:r w:rsidRPr="005B6DEB">
        <w:t xml:space="preserve">        Set XMLReq = Nothing</w:t>
      </w:r>
    </w:p>
    <w:p w14:paraId="2DBCB1F0" w14:textId="77777777" w:rsidR="005B6DEB" w:rsidRPr="005B6DEB" w:rsidRDefault="005B6DEB" w:rsidP="00AA7E97">
      <w:pPr>
        <w:pStyle w:val="Cmsor1"/>
      </w:pPr>
      <w:r w:rsidRPr="005B6DEB">
        <w:t xml:space="preserve">    Next i</w:t>
      </w:r>
    </w:p>
    <w:p w14:paraId="3B031316" w14:textId="77777777" w:rsidR="005B6DEB" w:rsidRPr="005B6DEB" w:rsidRDefault="005B6DEB" w:rsidP="00AA7E97">
      <w:pPr>
        <w:pStyle w:val="Cmsor1"/>
      </w:pPr>
      <w:r w:rsidRPr="005B6DEB">
        <w:t xml:space="preserve">    </w:t>
      </w:r>
    </w:p>
    <w:p w14:paraId="0000171A" w14:textId="77777777" w:rsidR="005B6DEB" w:rsidRPr="005B6DEB" w:rsidRDefault="005B6DEB" w:rsidP="00AA7E97">
      <w:pPr>
        <w:pStyle w:val="Cmsor1"/>
      </w:pPr>
      <w:r w:rsidRPr="005B6DEB">
        <w:t xml:space="preserve">    ' ------------------ 3. Vége ------------------</w:t>
      </w:r>
    </w:p>
    <w:p w14:paraId="1E82E756" w14:textId="77777777" w:rsidR="005B6DEB" w:rsidRPr="005B6DEB" w:rsidRDefault="005B6DEB" w:rsidP="00AA7E97">
      <w:pPr>
        <w:pStyle w:val="Cmsor1"/>
      </w:pPr>
      <w:r w:rsidRPr="005B6DEB">
        <w:t xml:space="preserve">    WS.Columns("A:B").AutoFit</w:t>
      </w:r>
    </w:p>
    <w:p w14:paraId="1EF18C23" w14:textId="77777777" w:rsidR="005B6DEB" w:rsidRPr="005B6DEB" w:rsidRDefault="005B6DEB" w:rsidP="00AA7E97">
      <w:pPr>
        <w:pStyle w:val="Cmsor1"/>
      </w:pPr>
      <w:r w:rsidRPr="005B6DEB">
        <w:t xml:space="preserve">    MsgBox "Feldolgozás befejezve! Eredmény a 'Results' lapon.", vbInformation</w:t>
      </w:r>
    </w:p>
    <w:p w14:paraId="3399DD54" w14:textId="77777777" w:rsidR="005B6DEB" w:rsidRPr="005B6DEB" w:rsidRDefault="005B6DEB" w:rsidP="00AA7E97">
      <w:pPr>
        <w:pStyle w:val="Cmsor1"/>
      </w:pPr>
      <w:r w:rsidRPr="005B6DEB">
        <w:t xml:space="preserve">    </w:t>
      </w:r>
    </w:p>
    <w:p w14:paraId="30CCA55A" w14:textId="77777777" w:rsidR="005B6DEB" w:rsidRPr="005B6DEB" w:rsidRDefault="005B6DEB" w:rsidP="00AA7E97">
      <w:pPr>
        <w:pStyle w:val="Cmsor1"/>
      </w:pPr>
      <w:r w:rsidRPr="005B6DEB">
        <w:t>End Sub</w:t>
      </w:r>
    </w:p>
    <w:p w14:paraId="5AA5025A" w14:textId="77777777" w:rsidR="005B6DEB" w:rsidRPr="005B6DEB" w:rsidRDefault="005B6DEB" w:rsidP="00AA7E97">
      <w:pPr>
        <w:pStyle w:val="Cmsor1"/>
      </w:pPr>
      <w:r w:rsidRPr="005B6DEB">
        <w:t xml:space="preserve">Adott egy szerver amin vannak *.csv fájlok. Ezeknek a csv fájloknak az elérési útja a következő: https://miau.my-x.hu/miau/329/prompt_plan_ranking/csv/ </w:t>
      </w:r>
      <w:r w:rsidRPr="005B6DEB">
        <w:br/>
        <w:t xml:space="preserve">1. Egyetlen egy Excel Macro segítségével számold meg, hogy csv-állományonként hány sor van. </w:t>
      </w:r>
      <w:r w:rsidRPr="005B6DEB">
        <w:br/>
        <w:t>2. Az eredmény legyen egy *.xlsm állomány, ahol meg van adva minden csv-állomány neve mellett a benne találhatók sorok maximális száma.</w:t>
      </w:r>
    </w:p>
    <w:p w14:paraId="7906DD5A" w14:textId="77777777" w:rsidR="005B6DEB" w:rsidRPr="005B6DEB" w:rsidRDefault="005B6DEB" w:rsidP="00AA7E97">
      <w:pPr>
        <w:pStyle w:val="Cmsor1"/>
      </w:pPr>
      <w:r w:rsidRPr="005B6DEB">
        <w:t>Option Explicit</w:t>
      </w:r>
    </w:p>
    <w:p w14:paraId="1766C2FA" w14:textId="77777777" w:rsidR="005B6DEB" w:rsidRPr="005B6DEB" w:rsidRDefault="005B6DEB" w:rsidP="00AA7E97">
      <w:pPr>
        <w:pStyle w:val="Cmsor1"/>
      </w:pPr>
    </w:p>
    <w:p w14:paraId="5C52BF45" w14:textId="77777777" w:rsidR="005B6DEB" w:rsidRPr="005B6DEB" w:rsidRDefault="005B6DEB" w:rsidP="00AA7E97">
      <w:pPr>
        <w:pStyle w:val="Cmsor1"/>
      </w:pPr>
      <w:r w:rsidRPr="005B6DEB">
        <w:t>Sub SzamoldMegCSV_Sorokat_Webrol()</w:t>
      </w:r>
    </w:p>
    <w:p w14:paraId="6D809AB9" w14:textId="77777777" w:rsidR="005B6DEB" w:rsidRPr="005B6DEB" w:rsidRDefault="005B6DEB" w:rsidP="00AA7E97">
      <w:pPr>
        <w:pStyle w:val="Cmsor1"/>
      </w:pPr>
      <w:r w:rsidRPr="005B6DEB">
        <w:t xml:space="preserve">    Const BASE_URL As String = "https://miau.my-x.hu/miau/329/prompt_plan_ranking/csv/"</w:t>
      </w:r>
    </w:p>
    <w:p w14:paraId="79BC912E" w14:textId="77777777" w:rsidR="005B6DEB" w:rsidRPr="005B6DEB" w:rsidRDefault="005B6DEB" w:rsidP="00AA7E97">
      <w:pPr>
        <w:pStyle w:val="Cmsor1"/>
      </w:pPr>
      <w:r w:rsidRPr="005B6DEB">
        <w:t xml:space="preserve">    </w:t>
      </w:r>
    </w:p>
    <w:p w14:paraId="521A9A28" w14:textId="77777777" w:rsidR="005B6DEB" w:rsidRPr="005B6DEB" w:rsidRDefault="005B6DEB" w:rsidP="00AA7E97">
      <w:pPr>
        <w:pStyle w:val="Cmsor1"/>
      </w:pPr>
      <w:r w:rsidRPr="005B6DEB">
        <w:lastRenderedPageBreak/>
        <w:t xml:space="preserve">    Dim http As Object</w:t>
      </w:r>
    </w:p>
    <w:p w14:paraId="6198C187" w14:textId="77777777" w:rsidR="005B6DEB" w:rsidRPr="005B6DEB" w:rsidRDefault="005B6DEB" w:rsidP="00AA7E97">
      <w:pPr>
        <w:pStyle w:val="Cmsor1"/>
      </w:pPr>
      <w:r w:rsidRPr="005B6DEB">
        <w:t xml:space="preserve">    Dim html As String</w:t>
      </w:r>
    </w:p>
    <w:p w14:paraId="3C453F72" w14:textId="77777777" w:rsidR="005B6DEB" w:rsidRPr="005B6DEB" w:rsidRDefault="005B6DEB" w:rsidP="00AA7E97">
      <w:pPr>
        <w:pStyle w:val="Cmsor1"/>
      </w:pPr>
      <w:r w:rsidRPr="005B6DEB">
        <w:t xml:space="preserve">    Dim pos As Long, hrefPos As Long, startPos As Long, endPos As Long</w:t>
      </w:r>
    </w:p>
    <w:p w14:paraId="479FC55E" w14:textId="77777777" w:rsidR="005B6DEB" w:rsidRPr="005B6DEB" w:rsidRDefault="005B6DEB" w:rsidP="00AA7E97">
      <w:pPr>
        <w:pStyle w:val="Cmsor1"/>
      </w:pPr>
      <w:r w:rsidRPr="005B6DEB">
        <w:t xml:space="preserve">    Dim fileName As String, fileUrl As String</w:t>
      </w:r>
    </w:p>
    <w:p w14:paraId="57636F87" w14:textId="77777777" w:rsidR="005B6DEB" w:rsidRPr="005B6DEB" w:rsidRDefault="005B6DEB" w:rsidP="00AA7E97">
      <w:pPr>
        <w:pStyle w:val="Cmsor1"/>
      </w:pPr>
      <w:r w:rsidRPr="005B6DEB">
        <w:t xml:space="preserve">    Dim csvFiles As Collection</w:t>
      </w:r>
    </w:p>
    <w:p w14:paraId="1CBA79B8" w14:textId="77777777" w:rsidR="005B6DEB" w:rsidRPr="005B6DEB" w:rsidRDefault="005B6DEB" w:rsidP="00AA7E97">
      <w:pPr>
        <w:pStyle w:val="Cmsor1"/>
      </w:pPr>
      <w:r w:rsidRPr="005B6DEB">
        <w:t xml:space="preserve">    Dim wbCsv As Workbook</w:t>
      </w:r>
    </w:p>
    <w:p w14:paraId="38DC3BFF" w14:textId="77777777" w:rsidR="005B6DEB" w:rsidRPr="005B6DEB" w:rsidRDefault="005B6DEB" w:rsidP="00AA7E97">
      <w:pPr>
        <w:pStyle w:val="Cmsor1"/>
      </w:pPr>
      <w:r w:rsidRPr="005B6DEB">
        <w:t xml:space="preserve">    Dim shtResult As Worksheet</w:t>
      </w:r>
    </w:p>
    <w:p w14:paraId="73F6694B" w14:textId="77777777" w:rsidR="005B6DEB" w:rsidRPr="005B6DEB" w:rsidRDefault="005B6DEB" w:rsidP="00AA7E97">
      <w:pPr>
        <w:pStyle w:val="Cmsor1"/>
      </w:pPr>
      <w:r w:rsidRPr="005B6DEB">
        <w:t xml:space="preserve">    Dim rowCount As Long</w:t>
      </w:r>
    </w:p>
    <w:p w14:paraId="4F326346" w14:textId="77777777" w:rsidR="005B6DEB" w:rsidRPr="005B6DEB" w:rsidRDefault="005B6DEB" w:rsidP="00AA7E97">
      <w:pPr>
        <w:pStyle w:val="Cmsor1"/>
      </w:pPr>
      <w:r w:rsidRPr="005B6DEB">
        <w:t xml:space="preserve">    Dim i As Long</w:t>
      </w:r>
    </w:p>
    <w:p w14:paraId="5B17462D" w14:textId="77777777" w:rsidR="005B6DEB" w:rsidRPr="005B6DEB" w:rsidRDefault="005B6DEB" w:rsidP="00AA7E97">
      <w:pPr>
        <w:pStyle w:val="Cmsor1"/>
      </w:pPr>
      <w:r w:rsidRPr="005B6DEB">
        <w:t xml:space="preserve">    Dim thisWb As Workbook</w:t>
      </w:r>
    </w:p>
    <w:p w14:paraId="26EC0CB5" w14:textId="77777777" w:rsidR="005B6DEB" w:rsidRPr="005B6DEB" w:rsidRDefault="005B6DEB" w:rsidP="00AA7E97">
      <w:pPr>
        <w:pStyle w:val="Cmsor1"/>
      </w:pPr>
      <w:r w:rsidRPr="005B6DEB">
        <w:t xml:space="preserve">    </w:t>
      </w:r>
    </w:p>
    <w:p w14:paraId="48B045DC" w14:textId="77777777" w:rsidR="005B6DEB" w:rsidRPr="005B6DEB" w:rsidRDefault="005B6DEB" w:rsidP="00AA7E97">
      <w:pPr>
        <w:pStyle w:val="Cmsor1"/>
      </w:pPr>
      <w:r w:rsidRPr="005B6DEB">
        <w:t xml:space="preserve">    Set thisWb = ThisWorkbook</w:t>
      </w:r>
    </w:p>
    <w:p w14:paraId="2D74D50D" w14:textId="77777777" w:rsidR="005B6DEB" w:rsidRPr="005B6DEB" w:rsidRDefault="005B6DEB" w:rsidP="00AA7E97">
      <w:pPr>
        <w:pStyle w:val="Cmsor1"/>
      </w:pPr>
      <w:r w:rsidRPr="005B6DEB">
        <w:t xml:space="preserve">    Set csvFiles = New Collection</w:t>
      </w:r>
    </w:p>
    <w:p w14:paraId="761E1C2D" w14:textId="77777777" w:rsidR="005B6DEB" w:rsidRPr="005B6DEB" w:rsidRDefault="005B6DEB" w:rsidP="00AA7E97">
      <w:pPr>
        <w:pStyle w:val="Cmsor1"/>
      </w:pPr>
      <w:r w:rsidRPr="005B6DEB">
        <w:t xml:space="preserve">    </w:t>
      </w:r>
    </w:p>
    <w:p w14:paraId="7C2BDCFC" w14:textId="77777777" w:rsidR="005B6DEB" w:rsidRPr="005B6DEB" w:rsidRDefault="005B6DEB" w:rsidP="00AA7E97">
      <w:pPr>
        <w:pStyle w:val="Cmsor1"/>
      </w:pPr>
      <w:r w:rsidRPr="005B6DEB">
        <w:t xml:space="preserve">    '--- 1) Könyvtárlista letöltése a szerverről ---</w:t>
      </w:r>
    </w:p>
    <w:p w14:paraId="39C9AC74" w14:textId="77777777" w:rsidR="005B6DEB" w:rsidRPr="005B6DEB" w:rsidRDefault="005B6DEB" w:rsidP="00AA7E97">
      <w:pPr>
        <w:pStyle w:val="Cmsor1"/>
      </w:pPr>
      <w:r w:rsidRPr="005B6DEB">
        <w:t xml:space="preserve">    On Error GoTo Hibakezeles</w:t>
      </w:r>
    </w:p>
    <w:p w14:paraId="08E9B031" w14:textId="77777777" w:rsidR="005B6DEB" w:rsidRPr="005B6DEB" w:rsidRDefault="005B6DEB" w:rsidP="00AA7E97">
      <w:pPr>
        <w:pStyle w:val="Cmsor1"/>
      </w:pPr>
      <w:r w:rsidRPr="005B6DEB">
        <w:t xml:space="preserve">    </w:t>
      </w:r>
    </w:p>
    <w:p w14:paraId="0818F74F" w14:textId="77777777" w:rsidR="005B6DEB" w:rsidRPr="005B6DEB" w:rsidRDefault="005B6DEB" w:rsidP="00AA7E97">
      <w:pPr>
        <w:pStyle w:val="Cmsor1"/>
      </w:pPr>
      <w:r w:rsidRPr="005B6DEB">
        <w:t xml:space="preserve">    Set http = CreateObject("MSXML2.XMLHTTP")</w:t>
      </w:r>
    </w:p>
    <w:p w14:paraId="40D44B52" w14:textId="77777777" w:rsidR="005B6DEB" w:rsidRPr="005B6DEB" w:rsidRDefault="005B6DEB" w:rsidP="00AA7E97">
      <w:pPr>
        <w:pStyle w:val="Cmsor1"/>
      </w:pPr>
      <w:r w:rsidRPr="005B6DEB">
        <w:t xml:space="preserve">    http.Open "GET", BASE_URL, False</w:t>
      </w:r>
    </w:p>
    <w:p w14:paraId="2B5A566B" w14:textId="77777777" w:rsidR="005B6DEB" w:rsidRPr="005B6DEB" w:rsidRDefault="005B6DEB" w:rsidP="00AA7E97">
      <w:pPr>
        <w:pStyle w:val="Cmsor1"/>
      </w:pPr>
      <w:r w:rsidRPr="005B6DEB">
        <w:t xml:space="preserve">    http.send</w:t>
      </w:r>
    </w:p>
    <w:p w14:paraId="43B2013E" w14:textId="77777777" w:rsidR="005B6DEB" w:rsidRPr="005B6DEB" w:rsidRDefault="005B6DEB" w:rsidP="00AA7E97">
      <w:pPr>
        <w:pStyle w:val="Cmsor1"/>
      </w:pPr>
      <w:r w:rsidRPr="005B6DEB">
        <w:t xml:space="preserve">    </w:t>
      </w:r>
    </w:p>
    <w:p w14:paraId="1EE66E1C" w14:textId="77777777" w:rsidR="005B6DEB" w:rsidRPr="005B6DEB" w:rsidRDefault="005B6DEB" w:rsidP="00AA7E97">
      <w:pPr>
        <w:pStyle w:val="Cmsor1"/>
      </w:pPr>
      <w:r w:rsidRPr="005B6DEB">
        <w:t xml:space="preserve">    If http.Status &lt;&gt; 200 Then</w:t>
      </w:r>
    </w:p>
    <w:p w14:paraId="091ADFB3" w14:textId="77777777" w:rsidR="005B6DEB" w:rsidRPr="005B6DEB" w:rsidRDefault="005B6DEB" w:rsidP="00AA7E97">
      <w:pPr>
        <w:pStyle w:val="Cmsor1"/>
      </w:pPr>
      <w:r w:rsidRPr="005B6DEB">
        <w:t xml:space="preserve">        MsgBox "Hiba a könyvtárlista letöltésekor. HTTP státusz: " &amp; http.Status, vbCritical</w:t>
      </w:r>
    </w:p>
    <w:p w14:paraId="670479FE" w14:textId="77777777" w:rsidR="005B6DEB" w:rsidRPr="005B6DEB" w:rsidRDefault="005B6DEB" w:rsidP="00AA7E97">
      <w:pPr>
        <w:pStyle w:val="Cmsor1"/>
      </w:pPr>
      <w:r w:rsidRPr="005B6DEB">
        <w:t xml:space="preserve">        Exit Sub</w:t>
      </w:r>
    </w:p>
    <w:p w14:paraId="31C8E64F" w14:textId="77777777" w:rsidR="005B6DEB" w:rsidRPr="005B6DEB" w:rsidRDefault="005B6DEB" w:rsidP="00AA7E97">
      <w:pPr>
        <w:pStyle w:val="Cmsor1"/>
      </w:pPr>
      <w:r w:rsidRPr="005B6DEB">
        <w:lastRenderedPageBreak/>
        <w:t xml:space="preserve">    End If</w:t>
      </w:r>
    </w:p>
    <w:p w14:paraId="033820CC" w14:textId="77777777" w:rsidR="005B6DEB" w:rsidRPr="005B6DEB" w:rsidRDefault="005B6DEB" w:rsidP="00AA7E97">
      <w:pPr>
        <w:pStyle w:val="Cmsor1"/>
      </w:pPr>
      <w:r w:rsidRPr="005B6DEB">
        <w:t xml:space="preserve">    </w:t>
      </w:r>
    </w:p>
    <w:p w14:paraId="1B4ED926" w14:textId="77777777" w:rsidR="005B6DEB" w:rsidRPr="005B6DEB" w:rsidRDefault="005B6DEB" w:rsidP="00AA7E97">
      <w:pPr>
        <w:pStyle w:val="Cmsor1"/>
      </w:pPr>
      <w:r w:rsidRPr="005B6DEB">
        <w:t xml:space="preserve">    html = http.responseText</w:t>
      </w:r>
    </w:p>
    <w:p w14:paraId="3AED52A3" w14:textId="77777777" w:rsidR="005B6DEB" w:rsidRPr="005B6DEB" w:rsidRDefault="005B6DEB" w:rsidP="00AA7E97">
      <w:pPr>
        <w:pStyle w:val="Cmsor1"/>
      </w:pPr>
      <w:r w:rsidRPr="005B6DEB">
        <w:t xml:space="preserve">    </w:t>
      </w:r>
    </w:p>
    <w:p w14:paraId="3D87FACD" w14:textId="77777777" w:rsidR="005B6DEB" w:rsidRPr="005B6DEB" w:rsidRDefault="005B6DEB" w:rsidP="00AA7E97">
      <w:pPr>
        <w:pStyle w:val="Cmsor1"/>
      </w:pPr>
      <w:r w:rsidRPr="005B6DEB">
        <w:t xml:space="preserve">    '--- 2) Összes .csv fájlnév kinyerése a HTML-ből (href="...") ---</w:t>
      </w:r>
    </w:p>
    <w:p w14:paraId="24AD5E2B" w14:textId="77777777" w:rsidR="005B6DEB" w:rsidRPr="005B6DEB" w:rsidRDefault="005B6DEB" w:rsidP="00AA7E97">
      <w:pPr>
        <w:pStyle w:val="Cmsor1"/>
      </w:pPr>
      <w:r w:rsidRPr="005B6DEB">
        <w:t xml:space="preserve">    pos = 1</w:t>
      </w:r>
    </w:p>
    <w:p w14:paraId="2A026D57" w14:textId="77777777" w:rsidR="005B6DEB" w:rsidRPr="005B6DEB" w:rsidRDefault="005B6DEB" w:rsidP="00AA7E97">
      <w:pPr>
        <w:pStyle w:val="Cmsor1"/>
      </w:pPr>
      <w:r w:rsidRPr="005B6DEB">
        <w:t xml:space="preserve">    Do</w:t>
      </w:r>
    </w:p>
    <w:p w14:paraId="3A2974A7" w14:textId="77777777" w:rsidR="005B6DEB" w:rsidRPr="005B6DEB" w:rsidRDefault="005B6DEB" w:rsidP="00AA7E97">
      <w:pPr>
        <w:pStyle w:val="Cmsor1"/>
      </w:pPr>
      <w:r w:rsidRPr="005B6DEB">
        <w:t xml:space="preserve">        hrefPos = InStr(pos, html, "href=""")</w:t>
      </w:r>
    </w:p>
    <w:p w14:paraId="636D0089" w14:textId="77777777" w:rsidR="005B6DEB" w:rsidRPr="005B6DEB" w:rsidRDefault="005B6DEB" w:rsidP="00AA7E97">
      <w:pPr>
        <w:pStyle w:val="Cmsor1"/>
      </w:pPr>
      <w:r w:rsidRPr="005B6DEB">
        <w:t xml:space="preserve">        If hrefPos = 0 Then Exit Do</w:t>
      </w:r>
    </w:p>
    <w:p w14:paraId="67BA67C0" w14:textId="77777777" w:rsidR="005B6DEB" w:rsidRPr="005B6DEB" w:rsidRDefault="005B6DEB" w:rsidP="00AA7E97">
      <w:pPr>
        <w:pStyle w:val="Cmsor1"/>
      </w:pPr>
      <w:r w:rsidRPr="005B6DEB">
        <w:t xml:space="preserve">        </w:t>
      </w:r>
    </w:p>
    <w:p w14:paraId="752B24BC" w14:textId="77777777" w:rsidR="005B6DEB" w:rsidRPr="005B6DEB" w:rsidRDefault="005B6DEB" w:rsidP="00AA7E97">
      <w:pPr>
        <w:pStyle w:val="Cmsor1"/>
      </w:pPr>
      <w:r w:rsidRPr="005B6DEB">
        <w:t xml:space="preserve">        startPos = hrefPos + 6                 ' "href="" után</w:t>
      </w:r>
    </w:p>
    <w:p w14:paraId="132D4765" w14:textId="77777777" w:rsidR="005B6DEB" w:rsidRPr="005B6DEB" w:rsidRDefault="005B6DEB" w:rsidP="00AA7E97">
      <w:pPr>
        <w:pStyle w:val="Cmsor1"/>
      </w:pPr>
      <w:r w:rsidRPr="005B6DEB">
        <w:t xml:space="preserve">        endPos = InStr(startPos, html, """")   ' következő idézőjel</w:t>
      </w:r>
    </w:p>
    <w:p w14:paraId="4B18B459" w14:textId="77777777" w:rsidR="005B6DEB" w:rsidRPr="005B6DEB" w:rsidRDefault="005B6DEB" w:rsidP="00AA7E97">
      <w:pPr>
        <w:pStyle w:val="Cmsor1"/>
      </w:pPr>
      <w:r w:rsidRPr="005B6DEB">
        <w:t xml:space="preserve">        If endPos = 0 Then Exit Do</w:t>
      </w:r>
    </w:p>
    <w:p w14:paraId="0DCB9F30" w14:textId="77777777" w:rsidR="005B6DEB" w:rsidRPr="005B6DEB" w:rsidRDefault="005B6DEB" w:rsidP="00AA7E97">
      <w:pPr>
        <w:pStyle w:val="Cmsor1"/>
      </w:pPr>
      <w:r w:rsidRPr="005B6DEB">
        <w:t xml:space="preserve">        </w:t>
      </w:r>
    </w:p>
    <w:p w14:paraId="57A6BAA5" w14:textId="77777777" w:rsidR="005B6DEB" w:rsidRPr="005B6DEB" w:rsidRDefault="005B6DEB" w:rsidP="00AA7E97">
      <w:pPr>
        <w:pStyle w:val="Cmsor1"/>
      </w:pPr>
      <w:r w:rsidRPr="005B6DEB">
        <w:t xml:space="preserve">        fileName = Mid$(html, startPos, endPos - startPos)</w:t>
      </w:r>
    </w:p>
    <w:p w14:paraId="32532D59" w14:textId="77777777" w:rsidR="005B6DEB" w:rsidRPr="005B6DEB" w:rsidRDefault="005B6DEB" w:rsidP="00AA7E97">
      <w:pPr>
        <w:pStyle w:val="Cmsor1"/>
      </w:pPr>
      <w:r w:rsidRPr="005B6DEB">
        <w:t xml:space="preserve">        pos = endPos + 1</w:t>
      </w:r>
    </w:p>
    <w:p w14:paraId="3BFF8E44" w14:textId="77777777" w:rsidR="005B6DEB" w:rsidRPr="005B6DEB" w:rsidRDefault="005B6DEB" w:rsidP="00AA7E97">
      <w:pPr>
        <w:pStyle w:val="Cmsor1"/>
      </w:pPr>
      <w:r w:rsidRPr="005B6DEB">
        <w:t xml:space="preserve">        </w:t>
      </w:r>
    </w:p>
    <w:p w14:paraId="5601A5DC" w14:textId="77777777" w:rsidR="005B6DEB" w:rsidRPr="005B6DEB" w:rsidRDefault="005B6DEB" w:rsidP="00AA7E97">
      <w:pPr>
        <w:pStyle w:val="Cmsor1"/>
      </w:pPr>
      <w:r w:rsidRPr="005B6DEB">
        <w:t xml:space="preserve">        ' Csak a .csv-re végződő fájlokat vegyük fel</w:t>
      </w:r>
    </w:p>
    <w:p w14:paraId="1844DCFD" w14:textId="77777777" w:rsidR="005B6DEB" w:rsidRPr="005B6DEB" w:rsidRDefault="005B6DEB" w:rsidP="00AA7E97">
      <w:pPr>
        <w:pStyle w:val="Cmsor1"/>
      </w:pPr>
      <w:r w:rsidRPr="005B6DEB">
        <w:t xml:space="preserve">        If LCase$(Right$(fileName, 4)) = ".csv" Then</w:t>
      </w:r>
    </w:p>
    <w:p w14:paraId="24DE9740" w14:textId="77777777" w:rsidR="005B6DEB" w:rsidRPr="005B6DEB" w:rsidRDefault="005B6DEB" w:rsidP="00AA7E97">
      <w:pPr>
        <w:pStyle w:val="Cmsor1"/>
      </w:pPr>
      <w:r w:rsidRPr="005B6DEB">
        <w:t xml:space="preserve">            ' Ha relatív hivatkozás, egészítsük ki</w:t>
      </w:r>
    </w:p>
    <w:p w14:paraId="0A5D34B7" w14:textId="77777777" w:rsidR="005B6DEB" w:rsidRPr="005B6DEB" w:rsidRDefault="005B6DEB" w:rsidP="00AA7E97">
      <w:pPr>
        <w:pStyle w:val="Cmsor1"/>
      </w:pPr>
      <w:r w:rsidRPr="005B6DEB">
        <w:t xml:space="preserve">            If LCase$(Left$(fileName, 4)) = "http" Then</w:t>
      </w:r>
    </w:p>
    <w:p w14:paraId="34BC0861" w14:textId="77777777" w:rsidR="005B6DEB" w:rsidRPr="005B6DEB" w:rsidRDefault="005B6DEB" w:rsidP="00AA7E97">
      <w:pPr>
        <w:pStyle w:val="Cmsor1"/>
      </w:pPr>
      <w:r w:rsidRPr="005B6DEB">
        <w:t xml:space="preserve">                fileUrl = fileName</w:t>
      </w:r>
    </w:p>
    <w:p w14:paraId="2C9A380C" w14:textId="77777777" w:rsidR="005B6DEB" w:rsidRPr="005B6DEB" w:rsidRDefault="005B6DEB" w:rsidP="00AA7E97">
      <w:pPr>
        <w:pStyle w:val="Cmsor1"/>
      </w:pPr>
      <w:r w:rsidRPr="005B6DEB">
        <w:t xml:space="preserve">            Else</w:t>
      </w:r>
    </w:p>
    <w:p w14:paraId="3364F0CA" w14:textId="77777777" w:rsidR="005B6DEB" w:rsidRPr="005B6DEB" w:rsidRDefault="005B6DEB" w:rsidP="00AA7E97">
      <w:pPr>
        <w:pStyle w:val="Cmsor1"/>
      </w:pPr>
      <w:r w:rsidRPr="005B6DEB">
        <w:t xml:space="preserve">                fileUrl = BASE_URL &amp; fileName</w:t>
      </w:r>
    </w:p>
    <w:p w14:paraId="42763359" w14:textId="77777777" w:rsidR="005B6DEB" w:rsidRPr="005B6DEB" w:rsidRDefault="005B6DEB" w:rsidP="00AA7E97">
      <w:pPr>
        <w:pStyle w:val="Cmsor1"/>
      </w:pPr>
      <w:r w:rsidRPr="005B6DEB">
        <w:t xml:space="preserve">            End If</w:t>
      </w:r>
    </w:p>
    <w:p w14:paraId="4B9CBF7D" w14:textId="77777777" w:rsidR="005B6DEB" w:rsidRPr="005B6DEB" w:rsidRDefault="005B6DEB" w:rsidP="00AA7E97">
      <w:pPr>
        <w:pStyle w:val="Cmsor1"/>
      </w:pPr>
      <w:r w:rsidRPr="005B6DEB">
        <w:lastRenderedPageBreak/>
        <w:t xml:space="preserve">            </w:t>
      </w:r>
    </w:p>
    <w:p w14:paraId="576AF64D" w14:textId="77777777" w:rsidR="005B6DEB" w:rsidRPr="005B6DEB" w:rsidRDefault="005B6DEB" w:rsidP="00AA7E97">
      <w:pPr>
        <w:pStyle w:val="Cmsor1"/>
      </w:pPr>
      <w:r w:rsidRPr="005B6DEB">
        <w:t xml:space="preserve">            On Error Resume Next</w:t>
      </w:r>
    </w:p>
    <w:p w14:paraId="3D77C449" w14:textId="77777777" w:rsidR="005B6DEB" w:rsidRPr="005B6DEB" w:rsidRDefault="005B6DEB" w:rsidP="00AA7E97">
      <w:pPr>
        <w:pStyle w:val="Cmsor1"/>
      </w:pPr>
      <w:r w:rsidRPr="005B6DEB">
        <w:t xml:space="preserve">            csvFiles.Add fileUrl, CStr(fileUrl)</w:t>
      </w:r>
    </w:p>
    <w:p w14:paraId="36B1F5F8" w14:textId="77777777" w:rsidR="005B6DEB" w:rsidRPr="005B6DEB" w:rsidRDefault="005B6DEB" w:rsidP="00AA7E97">
      <w:pPr>
        <w:pStyle w:val="Cmsor1"/>
      </w:pPr>
      <w:r w:rsidRPr="005B6DEB">
        <w:t xml:space="preserve">            On Error GoTo Hibakezeles</w:t>
      </w:r>
    </w:p>
    <w:p w14:paraId="6435EF94" w14:textId="77777777" w:rsidR="005B6DEB" w:rsidRPr="005B6DEB" w:rsidRDefault="005B6DEB" w:rsidP="00AA7E97">
      <w:pPr>
        <w:pStyle w:val="Cmsor1"/>
      </w:pPr>
      <w:r w:rsidRPr="005B6DEB">
        <w:t xml:space="preserve">        End If</w:t>
      </w:r>
    </w:p>
    <w:p w14:paraId="0434DB5C" w14:textId="77777777" w:rsidR="005B6DEB" w:rsidRPr="005B6DEB" w:rsidRDefault="005B6DEB" w:rsidP="00AA7E97">
      <w:pPr>
        <w:pStyle w:val="Cmsor1"/>
      </w:pPr>
      <w:r w:rsidRPr="005B6DEB">
        <w:t xml:space="preserve">    Loop</w:t>
      </w:r>
    </w:p>
    <w:p w14:paraId="7ACFFCAF" w14:textId="77777777" w:rsidR="005B6DEB" w:rsidRPr="005B6DEB" w:rsidRDefault="005B6DEB" w:rsidP="00AA7E97">
      <w:pPr>
        <w:pStyle w:val="Cmsor1"/>
      </w:pPr>
      <w:r w:rsidRPr="005B6DEB">
        <w:t xml:space="preserve">    </w:t>
      </w:r>
    </w:p>
    <w:p w14:paraId="181DC27C" w14:textId="77777777" w:rsidR="005B6DEB" w:rsidRPr="005B6DEB" w:rsidRDefault="005B6DEB" w:rsidP="00AA7E97">
      <w:pPr>
        <w:pStyle w:val="Cmsor1"/>
      </w:pPr>
      <w:r w:rsidRPr="005B6DEB">
        <w:t xml:space="preserve">    If csvFiles.Count = 0 Then</w:t>
      </w:r>
    </w:p>
    <w:p w14:paraId="48BABABB" w14:textId="77777777" w:rsidR="005B6DEB" w:rsidRPr="005B6DEB" w:rsidRDefault="005B6DEB" w:rsidP="00AA7E97">
      <w:pPr>
        <w:pStyle w:val="Cmsor1"/>
      </w:pPr>
      <w:r w:rsidRPr="005B6DEB">
        <w:t xml:space="preserve">        MsgBox "Nem találtam egyetlen .csv fájlt sem a könyvtárlistában.", vbExclamation</w:t>
      </w:r>
    </w:p>
    <w:p w14:paraId="3E9A6DCD" w14:textId="77777777" w:rsidR="005B6DEB" w:rsidRPr="005B6DEB" w:rsidRDefault="005B6DEB" w:rsidP="00AA7E97">
      <w:pPr>
        <w:pStyle w:val="Cmsor1"/>
      </w:pPr>
      <w:r w:rsidRPr="005B6DEB">
        <w:t xml:space="preserve">        Exit Sub</w:t>
      </w:r>
    </w:p>
    <w:p w14:paraId="45733175" w14:textId="77777777" w:rsidR="005B6DEB" w:rsidRPr="005B6DEB" w:rsidRDefault="005B6DEB" w:rsidP="00AA7E97">
      <w:pPr>
        <w:pStyle w:val="Cmsor1"/>
      </w:pPr>
      <w:r w:rsidRPr="005B6DEB">
        <w:t xml:space="preserve">    End If</w:t>
      </w:r>
    </w:p>
    <w:p w14:paraId="6F3D2321" w14:textId="77777777" w:rsidR="005B6DEB" w:rsidRPr="005B6DEB" w:rsidRDefault="005B6DEB" w:rsidP="00AA7E97">
      <w:pPr>
        <w:pStyle w:val="Cmsor1"/>
      </w:pPr>
      <w:r w:rsidRPr="005B6DEB">
        <w:t xml:space="preserve">    </w:t>
      </w:r>
    </w:p>
    <w:p w14:paraId="177989B9" w14:textId="77777777" w:rsidR="005B6DEB" w:rsidRPr="005B6DEB" w:rsidRDefault="005B6DEB" w:rsidP="00AA7E97">
      <w:pPr>
        <w:pStyle w:val="Cmsor1"/>
      </w:pPr>
      <w:r w:rsidRPr="005B6DEB">
        <w:t xml:space="preserve">    '--- 3) Eredmény munkalap előkészítése ---</w:t>
      </w:r>
    </w:p>
    <w:p w14:paraId="2CA544DE" w14:textId="77777777" w:rsidR="005B6DEB" w:rsidRPr="005B6DEB" w:rsidRDefault="005B6DEB" w:rsidP="00AA7E97">
      <w:pPr>
        <w:pStyle w:val="Cmsor1"/>
      </w:pPr>
      <w:r w:rsidRPr="005B6DEB">
        <w:t xml:space="preserve">    On Error Resume Next</w:t>
      </w:r>
    </w:p>
    <w:p w14:paraId="5B4FB723" w14:textId="77777777" w:rsidR="005B6DEB" w:rsidRPr="005B6DEB" w:rsidRDefault="005B6DEB" w:rsidP="00AA7E97">
      <w:pPr>
        <w:pStyle w:val="Cmsor1"/>
      </w:pPr>
      <w:r w:rsidRPr="005B6DEB">
        <w:t xml:space="preserve">    Set shtResult = thisWb.Worksheets("Eredmeny")</w:t>
      </w:r>
    </w:p>
    <w:p w14:paraId="1C31A64A" w14:textId="77777777" w:rsidR="005B6DEB" w:rsidRPr="005B6DEB" w:rsidRDefault="005B6DEB" w:rsidP="00AA7E97">
      <w:pPr>
        <w:pStyle w:val="Cmsor1"/>
      </w:pPr>
      <w:r w:rsidRPr="005B6DEB">
        <w:t xml:space="preserve">    On Error GoTo 0</w:t>
      </w:r>
    </w:p>
    <w:p w14:paraId="37C51FED" w14:textId="77777777" w:rsidR="005B6DEB" w:rsidRPr="005B6DEB" w:rsidRDefault="005B6DEB" w:rsidP="00AA7E97">
      <w:pPr>
        <w:pStyle w:val="Cmsor1"/>
      </w:pPr>
      <w:r w:rsidRPr="005B6DEB">
        <w:t xml:space="preserve">    </w:t>
      </w:r>
    </w:p>
    <w:p w14:paraId="2066A609" w14:textId="77777777" w:rsidR="005B6DEB" w:rsidRPr="005B6DEB" w:rsidRDefault="005B6DEB" w:rsidP="00AA7E97">
      <w:pPr>
        <w:pStyle w:val="Cmsor1"/>
      </w:pPr>
      <w:r w:rsidRPr="005B6DEB">
        <w:t xml:space="preserve">    If shtResult Is Nothing Then</w:t>
      </w:r>
    </w:p>
    <w:p w14:paraId="1CFC6011" w14:textId="77777777" w:rsidR="005B6DEB" w:rsidRPr="005B6DEB" w:rsidRDefault="005B6DEB" w:rsidP="00AA7E97">
      <w:pPr>
        <w:pStyle w:val="Cmsor1"/>
      </w:pPr>
      <w:r w:rsidRPr="005B6DEB">
        <w:t xml:space="preserve">        Set shtResult = thisWb.Worksheets.Add</w:t>
      </w:r>
    </w:p>
    <w:p w14:paraId="18FE39E1" w14:textId="77777777" w:rsidR="005B6DEB" w:rsidRPr="005B6DEB" w:rsidRDefault="005B6DEB" w:rsidP="00AA7E97">
      <w:pPr>
        <w:pStyle w:val="Cmsor1"/>
      </w:pPr>
      <w:r w:rsidRPr="005B6DEB">
        <w:t xml:space="preserve">        shtResult.Name = "Eredmeny"</w:t>
      </w:r>
    </w:p>
    <w:p w14:paraId="6BFF2E13" w14:textId="77777777" w:rsidR="005B6DEB" w:rsidRPr="005B6DEB" w:rsidRDefault="005B6DEB" w:rsidP="00AA7E97">
      <w:pPr>
        <w:pStyle w:val="Cmsor1"/>
      </w:pPr>
      <w:r w:rsidRPr="005B6DEB">
        <w:t xml:space="preserve">    End If</w:t>
      </w:r>
    </w:p>
    <w:p w14:paraId="379777BA" w14:textId="77777777" w:rsidR="005B6DEB" w:rsidRPr="005B6DEB" w:rsidRDefault="005B6DEB" w:rsidP="00AA7E97">
      <w:pPr>
        <w:pStyle w:val="Cmsor1"/>
      </w:pPr>
      <w:r w:rsidRPr="005B6DEB">
        <w:t xml:space="preserve">    </w:t>
      </w:r>
    </w:p>
    <w:p w14:paraId="48D8F8E8" w14:textId="77777777" w:rsidR="005B6DEB" w:rsidRPr="005B6DEB" w:rsidRDefault="005B6DEB" w:rsidP="00AA7E97">
      <w:pPr>
        <w:pStyle w:val="Cmsor1"/>
      </w:pPr>
      <w:r w:rsidRPr="005B6DEB">
        <w:t xml:space="preserve">    shtResult.Cells.ClearContents</w:t>
      </w:r>
    </w:p>
    <w:p w14:paraId="46D1AA0F" w14:textId="77777777" w:rsidR="005B6DEB" w:rsidRPr="005B6DEB" w:rsidRDefault="005B6DEB" w:rsidP="00AA7E97">
      <w:pPr>
        <w:pStyle w:val="Cmsor1"/>
      </w:pPr>
      <w:r w:rsidRPr="005B6DEB">
        <w:t xml:space="preserve">    </w:t>
      </w:r>
    </w:p>
    <w:p w14:paraId="7475C9C1" w14:textId="77777777" w:rsidR="005B6DEB" w:rsidRPr="005B6DEB" w:rsidRDefault="005B6DEB" w:rsidP="00AA7E97">
      <w:pPr>
        <w:pStyle w:val="Cmsor1"/>
      </w:pPr>
      <w:r w:rsidRPr="005B6DEB">
        <w:lastRenderedPageBreak/>
        <w:t xml:space="preserve">    shtResult.Range("A1").Value = "CSV fájlnév"</w:t>
      </w:r>
    </w:p>
    <w:p w14:paraId="65C9D5D1" w14:textId="77777777" w:rsidR="005B6DEB" w:rsidRPr="005B6DEB" w:rsidRDefault="005B6DEB" w:rsidP="00AA7E97">
      <w:pPr>
        <w:pStyle w:val="Cmsor1"/>
      </w:pPr>
      <w:r w:rsidRPr="005B6DEB">
        <w:t xml:space="preserve">    shtResult.Range("B1").Value = "Sorok száma (header-rel együtt)"</w:t>
      </w:r>
    </w:p>
    <w:p w14:paraId="0B1C9190" w14:textId="77777777" w:rsidR="005B6DEB" w:rsidRPr="005B6DEB" w:rsidRDefault="005B6DEB" w:rsidP="00AA7E97">
      <w:pPr>
        <w:pStyle w:val="Cmsor1"/>
      </w:pPr>
      <w:r w:rsidRPr="005B6DEB">
        <w:t xml:space="preserve">    </w:t>
      </w:r>
    </w:p>
    <w:p w14:paraId="62090499" w14:textId="77777777" w:rsidR="005B6DEB" w:rsidRPr="005B6DEB" w:rsidRDefault="005B6DEB" w:rsidP="00AA7E97">
      <w:pPr>
        <w:pStyle w:val="Cmsor1"/>
      </w:pPr>
      <w:r w:rsidRPr="005B6DEB">
        <w:t xml:space="preserve">    '--- 4) CSV-k megnyitása és sorok számolása ---</w:t>
      </w:r>
    </w:p>
    <w:p w14:paraId="0F023FC5" w14:textId="77777777" w:rsidR="005B6DEB" w:rsidRPr="005B6DEB" w:rsidRDefault="005B6DEB" w:rsidP="00AA7E97">
      <w:pPr>
        <w:pStyle w:val="Cmsor1"/>
      </w:pPr>
      <w:r w:rsidRPr="005B6DEB">
        <w:t xml:space="preserve">    Dim resultRow As Long</w:t>
      </w:r>
    </w:p>
    <w:p w14:paraId="64552867" w14:textId="77777777" w:rsidR="005B6DEB" w:rsidRPr="005B6DEB" w:rsidRDefault="005B6DEB" w:rsidP="00AA7E97">
      <w:pPr>
        <w:pStyle w:val="Cmsor1"/>
      </w:pPr>
      <w:r w:rsidRPr="005B6DEB">
        <w:t xml:space="preserve">    resultRow = 2</w:t>
      </w:r>
    </w:p>
    <w:p w14:paraId="31FBEE55" w14:textId="77777777" w:rsidR="005B6DEB" w:rsidRPr="005B6DEB" w:rsidRDefault="005B6DEB" w:rsidP="00AA7E97">
      <w:pPr>
        <w:pStyle w:val="Cmsor1"/>
      </w:pPr>
      <w:r w:rsidRPr="005B6DEB">
        <w:t xml:space="preserve">    </w:t>
      </w:r>
    </w:p>
    <w:p w14:paraId="28F2F079" w14:textId="77777777" w:rsidR="005B6DEB" w:rsidRPr="005B6DEB" w:rsidRDefault="005B6DEB" w:rsidP="00AA7E97">
      <w:pPr>
        <w:pStyle w:val="Cmsor1"/>
      </w:pPr>
      <w:r w:rsidRPr="005B6DEB">
        <w:t xml:space="preserve">    Application.ScreenUpdating = False</w:t>
      </w:r>
    </w:p>
    <w:p w14:paraId="0B001146" w14:textId="77777777" w:rsidR="005B6DEB" w:rsidRPr="005B6DEB" w:rsidRDefault="005B6DEB" w:rsidP="00AA7E97">
      <w:pPr>
        <w:pStyle w:val="Cmsor1"/>
      </w:pPr>
      <w:r w:rsidRPr="005B6DEB">
        <w:t xml:space="preserve">    Application.DisplayAlerts = False</w:t>
      </w:r>
    </w:p>
    <w:p w14:paraId="1CA37091" w14:textId="77777777" w:rsidR="005B6DEB" w:rsidRPr="005B6DEB" w:rsidRDefault="005B6DEB" w:rsidP="00AA7E97">
      <w:pPr>
        <w:pStyle w:val="Cmsor1"/>
      </w:pPr>
      <w:r w:rsidRPr="005B6DEB">
        <w:t xml:space="preserve">    </w:t>
      </w:r>
    </w:p>
    <w:p w14:paraId="45221EC0" w14:textId="77777777" w:rsidR="005B6DEB" w:rsidRPr="005B6DEB" w:rsidRDefault="005B6DEB" w:rsidP="00AA7E97">
      <w:pPr>
        <w:pStyle w:val="Cmsor1"/>
      </w:pPr>
      <w:r w:rsidRPr="005B6DEB">
        <w:t xml:space="preserve">    For i = 1 To csvFiles.Count</w:t>
      </w:r>
    </w:p>
    <w:p w14:paraId="49028ECE" w14:textId="77777777" w:rsidR="005B6DEB" w:rsidRPr="005B6DEB" w:rsidRDefault="005B6DEB" w:rsidP="00AA7E97">
      <w:pPr>
        <w:pStyle w:val="Cmsor1"/>
      </w:pPr>
      <w:r w:rsidRPr="005B6DEB">
        <w:t xml:space="preserve">        fileUrl = csvFiles(i)</w:t>
      </w:r>
    </w:p>
    <w:p w14:paraId="022D53A0" w14:textId="77777777" w:rsidR="005B6DEB" w:rsidRPr="005B6DEB" w:rsidRDefault="005B6DEB" w:rsidP="00AA7E97">
      <w:pPr>
        <w:pStyle w:val="Cmsor1"/>
      </w:pPr>
      <w:r w:rsidRPr="005B6DEB">
        <w:t xml:space="preserve">        </w:t>
      </w:r>
    </w:p>
    <w:p w14:paraId="1FEDCBFC" w14:textId="77777777" w:rsidR="005B6DEB" w:rsidRPr="005B6DEB" w:rsidRDefault="005B6DEB" w:rsidP="00AA7E97">
      <w:pPr>
        <w:pStyle w:val="Cmsor1"/>
      </w:pPr>
      <w:r w:rsidRPr="005B6DEB">
        <w:t xml:space="preserve">        ' Megjelenítés a felhasználónak (opcionális)</w:t>
      </w:r>
    </w:p>
    <w:p w14:paraId="00B7587F" w14:textId="77777777" w:rsidR="005B6DEB" w:rsidRPr="005B6DEB" w:rsidRDefault="005B6DEB" w:rsidP="00AA7E97">
      <w:pPr>
        <w:pStyle w:val="Cmsor1"/>
      </w:pPr>
      <w:r w:rsidRPr="005B6DEB">
        <w:t xml:space="preserve">        ' Debug.Print "Megnyitás: " &amp; fileUrl</w:t>
      </w:r>
    </w:p>
    <w:p w14:paraId="14CAB15E" w14:textId="77777777" w:rsidR="005B6DEB" w:rsidRPr="005B6DEB" w:rsidRDefault="005B6DEB" w:rsidP="00AA7E97">
      <w:pPr>
        <w:pStyle w:val="Cmsor1"/>
      </w:pPr>
      <w:r w:rsidRPr="005B6DEB">
        <w:t xml:space="preserve">        </w:t>
      </w:r>
    </w:p>
    <w:p w14:paraId="3F032397" w14:textId="77777777" w:rsidR="005B6DEB" w:rsidRPr="005B6DEB" w:rsidRDefault="005B6DEB" w:rsidP="00AA7E97">
      <w:pPr>
        <w:pStyle w:val="Cmsor1"/>
      </w:pPr>
      <w:r w:rsidRPr="005B6DEB">
        <w:t xml:space="preserve">        On Error Resume Next</w:t>
      </w:r>
    </w:p>
    <w:p w14:paraId="76791EEC" w14:textId="77777777" w:rsidR="005B6DEB" w:rsidRPr="005B6DEB" w:rsidRDefault="005B6DEB" w:rsidP="00AA7E97">
      <w:pPr>
        <w:pStyle w:val="Cmsor1"/>
      </w:pPr>
      <w:r w:rsidRPr="005B6DEB">
        <w:t xml:space="preserve">        Set wbCsv = Workbooks.Open(Filename:=fileUrl, Local:=True)</w:t>
      </w:r>
    </w:p>
    <w:p w14:paraId="1FA43BC6" w14:textId="77777777" w:rsidR="005B6DEB" w:rsidRPr="005B6DEB" w:rsidRDefault="005B6DEB" w:rsidP="00AA7E97">
      <w:pPr>
        <w:pStyle w:val="Cmsor1"/>
      </w:pPr>
      <w:r w:rsidRPr="005B6DEB">
        <w:t xml:space="preserve">        On Error GoTo Hibakezeles</w:t>
      </w:r>
    </w:p>
    <w:p w14:paraId="7A95CE1A" w14:textId="77777777" w:rsidR="005B6DEB" w:rsidRPr="005B6DEB" w:rsidRDefault="005B6DEB" w:rsidP="00AA7E97">
      <w:pPr>
        <w:pStyle w:val="Cmsor1"/>
      </w:pPr>
      <w:r w:rsidRPr="005B6DEB">
        <w:t xml:space="preserve">        </w:t>
      </w:r>
    </w:p>
    <w:p w14:paraId="6010BDF8" w14:textId="77777777" w:rsidR="005B6DEB" w:rsidRPr="005B6DEB" w:rsidRDefault="005B6DEB" w:rsidP="00AA7E97">
      <w:pPr>
        <w:pStyle w:val="Cmsor1"/>
      </w:pPr>
      <w:r w:rsidRPr="005B6DEB">
        <w:t xml:space="preserve">        If Not wbCsv Is Nothing Then</w:t>
      </w:r>
    </w:p>
    <w:p w14:paraId="7D54BD1D" w14:textId="77777777" w:rsidR="005B6DEB" w:rsidRPr="005B6DEB" w:rsidRDefault="005B6DEB" w:rsidP="00AA7E97">
      <w:pPr>
        <w:pStyle w:val="Cmsor1"/>
      </w:pPr>
      <w:r w:rsidRPr="005B6DEB">
        <w:t xml:space="preserve">            ' Feltételezzük, hogy az első munkalapon van a tartalom</w:t>
      </w:r>
    </w:p>
    <w:p w14:paraId="36E80290" w14:textId="77777777" w:rsidR="005B6DEB" w:rsidRPr="005B6DEB" w:rsidRDefault="005B6DEB" w:rsidP="00AA7E97">
      <w:pPr>
        <w:pStyle w:val="Cmsor1"/>
      </w:pPr>
      <w:r w:rsidRPr="005B6DEB">
        <w:t xml:space="preserve">            With wbCsv.Worksheets(1)</w:t>
      </w:r>
    </w:p>
    <w:p w14:paraId="7DB7200E" w14:textId="77777777" w:rsidR="005B6DEB" w:rsidRPr="005B6DEB" w:rsidRDefault="005B6DEB" w:rsidP="00AA7E97">
      <w:pPr>
        <w:pStyle w:val="Cmsor1"/>
      </w:pPr>
      <w:r w:rsidRPr="005B6DEB">
        <w:t xml:space="preserve">                ' Sorok száma a használt tartományban</w:t>
      </w:r>
    </w:p>
    <w:p w14:paraId="7555BFCE" w14:textId="77777777" w:rsidR="005B6DEB" w:rsidRPr="005B6DEB" w:rsidRDefault="005B6DEB" w:rsidP="00AA7E97">
      <w:pPr>
        <w:pStyle w:val="Cmsor1"/>
      </w:pPr>
      <w:r w:rsidRPr="005B6DEB">
        <w:t xml:space="preserve">                If Application.WorksheetFunction.CountA(.Cells) = 0 Then</w:t>
      </w:r>
    </w:p>
    <w:p w14:paraId="75AC3273" w14:textId="77777777" w:rsidR="005B6DEB" w:rsidRPr="005B6DEB" w:rsidRDefault="005B6DEB" w:rsidP="00AA7E97">
      <w:pPr>
        <w:pStyle w:val="Cmsor1"/>
      </w:pPr>
      <w:r w:rsidRPr="005B6DEB">
        <w:lastRenderedPageBreak/>
        <w:t xml:space="preserve">                    rowCount = 0</w:t>
      </w:r>
    </w:p>
    <w:p w14:paraId="6A186647" w14:textId="77777777" w:rsidR="005B6DEB" w:rsidRPr="005B6DEB" w:rsidRDefault="005B6DEB" w:rsidP="00AA7E97">
      <w:pPr>
        <w:pStyle w:val="Cmsor1"/>
      </w:pPr>
      <w:r w:rsidRPr="005B6DEB">
        <w:t xml:space="preserve">                Else</w:t>
      </w:r>
    </w:p>
    <w:p w14:paraId="45189F6A" w14:textId="77777777" w:rsidR="005B6DEB" w:rsidRPr="005B6DEB" w:rsidRDefault="005B6DEB" w:rsidP="00AA7E97">
      <w:pPr>
        <w:pStyle w:val="Cmsor1"/>
      </w:pPr>
      <w:r w:rsidRPr="005B6DEB">
        <w:t xml:space="preserve">                    rowCount = .UsedRange.Rows.Count</w:t>
      </w:r>
    </w:p>
    <w:p w14:paraId="5CA87561" w14:textId="77777777" w:rsidR="005B6DEB" w:rsidRPr="005B6DEB" w:rsidRDefault="005B6DEB" w:rsidP="00AA7E97">
      <w:pPr>
        <w:pStyle w:val="Cmsor1"/>
      </w:pPr>
      <w:r w:rsidRPr="005B6DEB">
        <w:t xml:space="preserve">                End If</w:t>
      </w:r>
    </w:p>
    <w:p w14:paraId="45ABFC34" w14:textId="77777777" w:rsidR="005B6DEB" w:rsidRPr="005B6DEB" w:rsidRDefault="005B6DEB" w:rsidP="00AA7E97">
      <w:pPr>
        <w:pStyle w:val="Cmsor1"/>
      </w:pPr>
      <w:r w:rsidRPr="005B6DEB">
        <w:t xml:space="preserve">            End With</w:t>
      </w:r>
    </w:p>
    <w:p w14:paraId="71F73B4B" w14:textId="77777777" w:rsidR="005B6DEB" w:rsidRPr="005B6DEB" w:rsidRDefault="005B6DEB" w:rsidP="00AA7E97">
      <w:pPr>
        <w:pStyle w:val="Cmsor1"/>
      </w:pPr>
      <w:r w:rsidRPr="005B6DEB">
        <w:t xml:space="preserve">            </w:t>
      </w:r>
    </w:p>
    <w:p w14:paraId="34AA955F" w14:textId="77777777" w:rsidR="005B6DEB" w:rsidRPr="005B6DEB" w:rsidRDefault="005B6DEB" w:rsidP="00AA7E97">
      <w:pPr>
        <w:pStyle w:val="Cmsor1"/>
      </w:pPr>
      <w:r w:rsidRPr="005B6DEB">
        <w:t xml:space="preserve">            ' Eredmény kiírása</w:t>
      </w:r>
    </w:p>
    <w:p w14:paraId="0F31315C" w14:textId="77777777" w:rsidR="005B6DEB" w:rsidRPr="005B6DEB" w:rsidRDefault="005B6DEB" w:rsidP="00AA7E97">
      <w:pPr>
        <w:pStyle w:val="Cmsor1"/>
      </w:pPr>
      <w:r w:rsidRPr="005B6DEB">
        <w:t xml:space="preserve">            shtResult.Cells(resultRow, 1).Value = GetFileNameFromUrl(fileUrl)</w:t>
      </w:r>
    </w:p>
    <w:p w14:paraId="6D3F53B6" w14:textId="77777777" w:rsidR="005B6DEB" w:rsidRPr="005B6DEB" w:rsidRDefault="005B6DEB" w:rsidP="00AA7E97">
      <w:pPr>
        <w:pStyle w:val="Cmsor1"/>
      </w:pPr>
      <w:r w:rsidRPr="005B6DEB">
        <w:t xml:space="preserve">            shtResult.Cells(resultRow, 2).Value = rowCount</w:t>
      </w:r>
    </w:p>
    <w:p w14:paraId="317B5D49" w14:textId="77777777" w:rsidR="005B6DEB" w:rsidRPr="005B6DEB" w:rsidRDefault="005B6DEB" w:rsidP="00AA7E97">
      <w:pPr>
        <w:pStyle w:val="Cmsor1"/>
      </w:pPr>
      <w:r w:rsidRPr="005B6DEB">
        <w:t xml:space="preserve">            </w:t>
      </w:r>
    </w:p>
    <w:p w14:paraId="64B69036" w14:textId="77777777" w:rsidR="005B6DEB" w:rsidRPr="005B6DEB" w:rsidRDefault="005B6DEB" w:rsidP="00AA7E97">
      <w:pPr>
        <w:pStyle w:val="Cmsor1"/>
      </w:pPr>
      <w:r w:rsidRPr="005B6DEB">
        <w:t xml:space="preserve">            resultRow = resultRow + 1</w:t>
      </w:r>
    </w:p>
    <w:p w14:paraId="4AC74786" w14:textId="77777777" w:rsidR="005B6DEB" w:rsidRPr="005B6DEB" w:rsidRDefault="005B6DEB" w:rsidP="00AA7E97">
      <w:pPr>
        <w:pStyle w:val="Cmsor1"/>
      </w:pPr>
      <w:r w:rsidRPr="005B6DEB">
        <w:t xml:space="preserve">            </w:t>
      </w:r>
    </w:p>
    <w:p w14:paraId="5A0FCCB3" w14:textId="77777777" w:rsidR="005B6DEB" w:rsidRPr="005B6DEB" w:rsidRDefault="005B6DEB" w:rsidP="00AA7E97">
      <w:pPr>
        <w:pStyle w:val="Cmsor1"/>
      </w:pPr>
      <w:r w:rsidRPr="005B6DEB">
        <w:t xml:space="preserve">            wbCsv.Close SaveChanges:=False</w:t>
      </w:r>
    </w:p>
    <w:p w14:paraId="2B2CD3E2" w14:textId="77777777" w:rsidR="005B6DEB" w:rsidRPr="005B6DEB" w:rsidRDefault="005B6DEB" w:rsidP="00AA7E97">
      <w:pPr>
        <w:pStyle w:val="Cmsor1"/>
      </w:pPr>
      <w:r w:rsidRPr="005B6DEB">
        <w:t xml:space="preserve">            Set wbCsv = Nothing</w:t>
      </w:r>
    </w:p>
    <w:p w14:paraId="71C94B4F" w14:textId="77777777" w:rsidR="005B6DEB" w:rsidRPr="005B6DEB" w:rsidRDefault="005B6DEB" w:rsidP="00AA7E97">
      <w:pPr>
        <w:pStyle w:val="Cmsor1"/>
      </w:pPr>
      <w:r w:rsidRPr="005B6DEB">
        <w:t xml:space="preserve">        Else</w:t>
      </w:r>
    </w:p>
    <w:p w14:paraId="525AF71B" w14:textId="77777777" w:rsidR="005B6DEB" w:rsidRPr="005B6DEB" w:rsidRDefault="005B6DEB" w:rsidP="00AA7E97">
      <w:pPr>
        <w:pStyle w:val="Cmsor1"/>
      </w:pPr>
      <w:r w:rsidRPr="005B6DEB">
        <w:t xml:space="preserve">            ' Ha nem sikerült megnyitni, jelöljük hibásnak</w:t>
      </w:r>
    </w:p>
    <w:p w14:paraId="06C6A5BF" w14:textId="77777777" w:rsidR="005B6DEB" w:rsidRPr="005B6DEB" w:rsidRDefault="005B6DEB" w:rsidP="00AA7E97">
      <w:pPr>
        <w:pStyle w:val="Cmsor1"/>
      </w:pPr>
      <w:r w:rsidRPr="005B6DEB">
        <w:t xml:space="preserve">            shtResult.Cells(resultRow, 1).Value = GetFileNameFromUrl(fileUrl)</w:t>
      </w:r>
    </w:p>
    <w:p w14:paraId="0DD14930" w14:textId="77777777" w:rsidR="005B6DEB" w:rsidRPr="005B6DEB" w:rsidRDefault="005B6DEB" w:rsidP="00AA7E97">
      <w:pPr>
        <w:pStyle w:val="Cmsor1"/>
      </w:pPr>
      <w:r w:rsidRPr="005B6DEB">
        <w:t xml:space="preserve">            shtResult.Cells(resultRow, 2).Value = "Hiba a megnyitáskor"</w:t>
      </w:r>
    </w:p>
    <w:p w14:paraId="30F15DC7" w14:textId="77777777" w:rsidR="005B6DEB" w:rsidRPr="005B6DEB" w:rsidRDefault="005B6DEB" w:rsidP="00AA7E97">
      <w:pPr>
        <w:pStyle w:val="Cmsor1"/>
      </w:pPr>
      <w:r w:rsidRPr="005B6DEB">
        <w:t xml:space="preserve">            resultRow = resultRow + 1</w:t>
      </w:r>
    </w:p>
    <w:p w14:paraId="36A75CA2" w14:textId="77777777" w:rsidR="005B6DEB" w:rsidRPr="005B6DEB" w:rsidRDefault="005B6DEB" w:rsidP="00AA7E97">
      <w:pPr>
        <w:pStyle w:val="Cmsor1"/>
      </w:pPr>
      <w:r w:rsidRPr="005B6DEB">
        <w:t xml:space="preserve">        End If</w:t>
      </w:r>
    </w:p>
    <w:p w14:paraId="4D997550" w14:textId="77777777" w:rsidR="005B6DEB" w:rsidRPr="005B6DEB" w:rsidRDefault="005B6DEB" w:rsidP="00AA7E97">
      <w:pPr>
        <w:pStyle w:val="Cmsor1"/>
      </w:pPr>
      <w:r w:rsidRPr="005B6DEB">
        <w:t xml:space="preserve">    Next i</w:t>
      </w:r>
    </w:p>
    <w:p w14:paraId="13365C53" w14:textId="77777777" w:rsidR="005B6DEB" w:rsidRPr="005B6DEB" w:rsidRDefault="005B6DEB" w:rsidP="00AA7E97">
      <w:pPr>
        <w:pStyle w:val="Cmsor1"/>
      </w:pPr>
      <w:r w:rsidRPr="005B6DEB">
        <w:t xml:space="preserve">    </w:t>
      </w:r>
    </w:p>
    <w:p w14:paraId="2780A2F6" w14:textId="77777777" w:rsidR="005B6DEB" w:rsidRPr="005B6DEB" w:rsidRDefault="005B6DEB" w:rsidP="00AA7E97">
      <w:pPr>
        <w:pStyle w:val="Cmsor1"/>
      </w:pPr>
      <w:r w:rsidRPr="005B6DEB">
        <w:t xml:space="preserve">    Application.DisplayAlerts = True</w:t>
      </w:r>
    </w:p>
    <w:p w14:paraId="0CF883CC" w14:textId="77777777" w:rsidR="005B6DEB" w:rsidRPr="005B6DEB" w:rsidRDefault="005B6DEB" w:rsidP="00AA7E97">
      <w:pPr>
        <w:pStyle w:val="Cmsor1"/>
      </w:pPr>
      <w:r w:rsidRPr="005B6DEB">
        <w:t xml:space="preserve">    Application.ScreenUpdating = True</w:t>
      </w:r>
    </w:p>
    <w:p w14:paraId="34E4E713" w14:textId="77777777" w:rsidR="005B6DEB" w:rsidRPr="005B6DEB" w:rsidRDefault="005B6DEB" w:rsidP="00AA7E97">
      <w:pPr>
        <w:pStyle w:val="Cmsor1"/>
      </w:pPr>
      <w:r w:rsidRPr="005B6DEB">
        <w:t xml:space="preserve">    </w:t>
      </w:r>
    </w:p>
    <w:p w14:paraId="4C81A60F" w14:textId="77777777" w:rsidR="005B6DEB" w:rsidRPr="005B6DEB" w:rsidRDefault="005B6DEB" w:rsidP="00AA7E97">
      <w:pPr>
        <w:pStyle w:val="Cmsor1"/>
      </w:pPr>
      <w:r w:rsidRPr="005B6DEB">
        <w:lastRenderedPageBreak/>
        <w:t xml:space="preserve">    MsgBox "Kész! Az eredmények az 'Eredmeny' munkalapon találhatók.", vbInformation</w:t>
      </w:r>
    </w:p>
    <w:p w14:paraId="24CC6558" w14:textId="77777777" w:rsidR="005B6DEB" w:rsidRPr="005B6DEB" w:rsidRDefault="005B6DEB" w:rsidP="00AA7E97">
      <w:pPr>
        <w:pStyle w:val="Cmsor1"/>
      </w:pPr>
      <w:r w:rsidRPr="005B6DEB">
        <w:t xml:space="preserve">    Exit Sub</w:t>
      </w:r>
    </w:p>
    <w:p w14:paraId="505896EB" w14:textId="77777777" w:rsidR="005B6DEB" w:rsidRPr="005B6DEB" w:rsidRDefault="005B6DEB" w:rsidP="00AA7E97">
      <w:pPr>
        <w:pStyle w:val="Cmsor1"/>
      </w:pPr>
    </w:p>
    <w:p w14:paraId="71A286D1" w14:textId="77777777" w:rsidR="005B6DEB" w:rsidRPr="005B6DEB" w:rsidRDefault="005B6DEB" w:rsidP="00AA7E97">
      <w:pPr>
        <w:pStyle w:val="Cmsor1"/>
      </w:pPr>
      <w:r w:rsidRPr="005B6DEB">
        <w:t>Hibakezeles:</w:t>
      </w:r>
    </w:p>
    <w:p w14:paraId="031AEAC7" w14:textId="77777777" w:rsidR="005B6DEB" w:rsidRPr="005B6DEB" w:rsidRDefault="005B6DEB" w:rsidP="00AA7E97">
      <w:pPr>
        <w:pStyle w:val="Cmsor1"/>
      </w:pPr>
      <w:r w:rsidRPr="005B6DEB">
        <w:t xml:space="preserve">    Application.DisplayAlerts = True</w:t>
      </w:r>
    </w:p>
    <w:p w14:paraId="3AAD88AB" w14:textId="77777777" w:rsidR="005B6DEB" w:rsidRPr="005B6DEB" w:rsidRDefault="005B6DEB" w:rsidP="00AA7E97">
      <w:pPr>
        <w:pStyle w:val="Cmsor1"/>
      </w:pPr>
      <w:r w:rsidRPr="005B6DEB">
        <w:t xml:space="preserve">    Application.ScreenUpdating = True</w:t>
      </w:r>
    </w:p>
    <w:p w14:paraId="2E60E0B1" w14:textId="77777777" w:rsidR="005B6DEB" w:rsidRPr="005B6DEB" w:rsidRDefault="005B6DEB" w:rsidP="00AA7E97">
      <w:pPr>
        <w:pStyle w:val="Cmsor1"/>
      </w:pPr>
      <w:r w:rsidRPr="005B6DEB">
        <w:t xml:space="preserve">    MsgBox "Hiba történt: " &amp; Err.Description, vbCritical</w:t>
      </w:r>
    </w:p>
    <w:p w14:paraId="5598A53D" w14:textId="77777777" w:rsidR="005B6DEB" w:rsidRPr="005B6DEB" w:rsidRDefault="005B6DEB" w:rsidP="00AA7E97">
      <w:pPr>
        <w:pStyle w:val="Cmsor1"/>
      </w:pPr>
      <w:r w:rsidRPr="005B6DEB">
        <w:t>End Sub</w:t>
      </w:r>
    </w:p>
    <w:p w14:paraId="5C08052D" w14:textId="77777777" w:rsidR="005B6DEB" w:rsidRPr="005B6DEB" w:rsidRDefault="005B6DEB" w:rsidP="00AA7E97">
      <w:pPr>
        <w:pStyle w:val="Cmsor1"/>
      </w:pPr>
    </w:p>
    <w:p w14:paraId="3ABB7E64" w14:textId="77777777" w:rsidR="005B6DEB" w:rsidRPr="005B6DEB" w:rsidRDefault="005B6DEB" w:rsidP="00AA7E97">
      <w:pPr>
        <w:pStyle w:val="Cmsor1"/>
      </w:pPr>
      <w:r w:rsidRPr="005B6DEB">
        <w:t>Private Function GetFileNameFromUrl(ByVal url As String) As String</w:t>
      </w:r>
    </w:p>
    <w:p w14:paraId="45ECA383" w14:textId="77777777" w:rsidR="005B6DEB" w:rsidRPr="005B6DEB" w:rsidRDefault="005B6DEB" w:rsidP="00AA7E97">
      <w:pPr>
        <w:pStyle w:val="Cmsor1"/>
      </w:pPr>
      <w:r w:rsidRPr="005B6DEB">
        <w:t xml:space="preserve">    Dim p As Long</w:t>
      </w:r>
    </w:p>
    <w:p w14:paraId="2249A29F" w14:textId="77777777" w:rsidR="005B6DEB" w:rsidRPr="005B6DEB" w:rsidRDefault="005B6DEB" w:rsidP="00AA7E97">
      <w:pPr>
        <w:pStyle w:val="Cmsor1"/>
      </w:pPr>
      <w:r w:rsidRPr="005B6DEB">
        <w:t xml:space="preserve">    p = InStrRev(url, "/")</w:t>
      </w:r>
    </w:p>
    <w:p w14:paraId="7DF072EB" w14:textId="77777777" w:rsidR="005B6DEB" w:rsidRPr="005B6DEB" w:rsidRDefault="005B6DEB" w:rsidP="00AA7E97">
      <w:pPr>
        <w:pStyle w:val="Cmsor1"/>
      </w:pPr>
      <w:r w:rsidRPr="005B6DEB">
        <w:t xml:space="preserve">    If p &gt; 0 Then</w:t>
      </w:r>
    </w:p>
    <w:p w14:paraId="0C759451" w14:textId="77777777" w:rsidR="005B6DEB" w:rsidRPr="005B6DEB" w:rsidRDefault="005B6DEB" w:rsidP="00AA7E97">
      <w:pPr>
        <w:pStyle w:val="Cmsor1"/>
      </w:pPr>
      <w:r w:rsidRPr="005B6DEB">
        <w:t xml:space="preserve">        GetFileNameFromUrl = Mid$(url, p + 1)</w:t>
      </w:r>
    </w:p>
    <w:p w14:paraId="15C78D1E" w14:textId="77777777" w:rsidR="005B6DEB" w:rsidRPr="005B6DEB" w:rsidRDefault="005B6DEB" w:rsidP="00AA7E97">
      <w:pPr>
        <w:pStyle w:val="Cmsor1"/>
      </w:pPr>
      <w:r w:rsidRPr="005B6DEB">
        <w:t xml:space="preserve">    Else</w:t>
      </w:r>
    </w:p>
    <w:p w14:paraId="237D7963" w14:textId="77777777" w:rsidR="005B6DEB" w:rsidRPr="005B6DEB" w:rsidRDefault="005B6DEB" w:rsidP="00AA7E97">
      <w:pPr>
        <w:pStyle w:val="Cmsor1"/>
      </w:pPr>
      <w:r w:rsidRPr="005B6DEB">
        <w:t xml:space="preserve">        GetFileNameFromUrl = url</w:t>
      </w:r>
    </w:p>
    <w:p w14:paraId="1FA69B5D" w14:textId="77777777" w:rsidR="005B6DEB" w:rsidRPr="005B6DEB" w:rsidRDefault="005B6DEB" w:rsidP="00AA7E97">
      <w:pPr>
        <w:pStyle w:val="Cmsor1"/>
      </w:pPr>
      <w:r w:rsidRPr="005B6DEB">
        <w:t xml:space="preserve">    End If</w:t>
      </w:r>
    </w:p>
    <w:p w14:paraId="55A314CD" w14:textId="77777777" w:rsidR="005B6DEB" w:rsidRPr="005B6DEB" w:rsidRDefault="005B6DEB" w:rsidP="00AA7E97">
      <w:pPr>
        <w:pStyle w:val="Cmsor1"/>
      </w:pPr>
      <w:r w:rsidRPr="005B6DEB">
        <w:t>End Function</w:t>
      </w:r>
    </w:p>
    <w:p w14:paraId="13C7A2D8" w14:textId="77777777" w:rsidR="005B6DEB" w:rsidRPr="005B6DEB" w:rsidRDefault="005B6DEB" w:rsidP="00AA7E97">
      <w:pPr>
        <w:pStyle w:val="Cmsor1"/>
      </w:pPr>
      <w:r w:rsidRPr="005B6DEB">
        <w:lastRenderedPageBreak/>
        <w:t xml:space="preserve">Legyen adott egy szerveren egy könyvtár (https://miau.my-x.hu/miau/329/prompt_plan_ranking/csv/) tetszőlegesen sok *.csv állománnyal, melyek tartalma bármi lehet. Feltárandó csak és kizárólag egyetlen egy Excel Macro segítségével, hogy csv-állományonként hány sor van. Az eredmény legyen egy *.xlsm állomány, ahol meg van adva minden csv-állomány neve mellett a benne találhatók sorok maximális száma. Határidő: 2025.12.11.-24:00 (pitlik.laszlo@kodolanyi.hu) Leadandó tételek egyetlen egy docx-formátumú fájlként, melynek neve a Hallgató Neptun-kódja&amp;"_A": - az egyetlen egy prompt teljes szövege, - az LLM-től kapott output teljes szövege, azaz maga az egyetlen egy macro, ill. - a macro-futtatás eredménye bemásolva (nem képként). Amint 2025.12.12.-24:00-ig az értékelhető, vagyis az azonos/helyes macro-futtatási eredményre vezető megoldások prompt-jai közzétételre kerülnek (vö. </w:t>
      </w:r>
      <w:hyperlink r:id="rId10" w:history="1">
        <w:r w:rsidRPr="005B6DEB">
          <w:rPr>
            <w:rStyle w:val="Hiperhivatkozs"/>
          </w:rPr>
          <w:t>https://miau.my-x.hu/miau/329/prompt_plan_ranking/prompt</w:t>
        </w:r>
      </w:hyperlink>
    </w:p>
    <w:p w14:paraId="08A35770" w14:textId="77777777" w:rsidR="005B6DEB" w:rsidRPr="005B6DEB" w:rsidRDefault="005B6DEB" w:rsidP="00AA7E97">
      <w:pPr>
        <w:pStyle w:val="Cmsor1"/>
      </w:pPr>
      <w:r w:rsidRPr="005B6DEB">
        <w:t>Sub CountCsvRows()</w:t>
      </w:r>
    </w:p>
    <w:p w14:paraId="7D5E27F2" w14:textId="77777777" w:rsidR="005B6DEB" w:rsidRPr="005B6DEB" w:rsidRDefault="005B6DEB" w:rsidP="00AA7E97">
      <w:pPr>
        <w:pStyle w:val="Cmsor1"/>
      </w:pPr>
      <w:r w:rsidRPr="005B6DEB">
        <w:t xml:space="preserve">    Dim folderPath As String</w:t>
      </w:r>
    </w:p>
    <w:p w14:paraId="202F5AF7" w14:textId="77777777" w:rsidR="005B6DEB" w:rsidRPr="005B6DEB" w:rsidRDefault="005B6DEB" w:rsidP="00AA7E97">
      <w:pPr>
        <w:pStyle w:val="Cmsor1"/>
      </w:pPr>
      <w:r w:rsidRPr="005B6DEB">
        <w:t xml:space="preserve">    Dim fileName As String</w:t>
      </w:r>
    </w:p>
    <w:p w14:paraId="53C16682" w14:textId="77777777" w:rsidR="005B6DEB" w:rsidRPr="005B6DEB" w:rsidRDefault="005B6DEB" w:rsidP="00AA7E97">
      <w:pPr>
        <w:pStyle w:val="Cmsor1"/>
      </w:pPr>
      <w:r w:rsidRPr="005B6DEB">
        <w:t xml:space="preserve">    Dim rowCount As Long</w:t>
      </w:r>
    </w:p>
    <w:p w14:paraId="3D866C95" w14:textId="77777777" w:rsidR="005B6DEB" w:rsidRPr="005B6DEB" w:rsidRDefault="005B6DEB" w:rsidP="00AA7E97">
      <w:pPr>
        <w:pStyle w:val="Cmsor1"/>
      </w:pPr>
      <w:r w:rsidRPr="005B6DEB">
        <w:t xml:space="preserve">    Dim wb As Workbook</w:t>
      </w:r>
    </w:p>
    <w:p w14:paraId="6900646C" w14:textId="77777777" w:rsidR="005B6DEB" w:rsidRPr="005B6DEB" w:rsidRDefault="005B6DEB" w:rsidP="00AA7E97">
      <w:pPr>
        <w:pStyle w:val="Cmsor1"/>
      </w:pPr>
      <w:r w:rsidRPr="005B6DEB">
        <w:t xml:space="preserve">    Dim ws As Worksheet</w:t>
      </w:r>
    </w:p>
    <w:p w14:paraId="4F196A56" w14:textId="77777777" w:rsidR="005B6DEB" w:rsidRPr="005B6DEB" w:rsidRDefault="005B6DEB" w:rsidP="00AA7E97">
      <w:pPr>
        <w:pStyle w:val="Cmsor1"/>
      </w:pPr>
      <w:r w:rsidRPr="005B6DEB">
        <w:t xml:space="preserve">    Dim lastRow As Long</w:t>
      </w:r>
    </w:p>
    <w:p w14:paraId="1D113CB0" w14:textId="77777777" w:rsidR="005B6DEB" w:rsidRPr="005B6DEB" w:rsidRDefault="005B6DEB" w:rsidP="00AA7E97">
      <w:pPr>
        <w:pStyle w:val="Cmsor1"/>
      </w:pPr>
      <w:r w:rsidRPr="005B6DEB">
        <w:t xml:space="preserve">    Dim fNum As Integer</w:t>
      </w:r>
    </w:p>
    <w:p w14:paraId="3951DE71" w14:textId="77777777" w:rsidR="005B6DEB" w:rsidRPr="005B6DEB" w:rsidRDefault="005B6DEB" w:rsidP="00AA7E97">
      <w:pPr>
        <w:pStyle w:val="Cmsor1"/>
      </w:pPr>
      <w:r w:rsidRPr="005B6DEB">
        <w:t xml:space="preserve">    Dim lineData As String</w:t>
      </w:r>
    </w:p>
    <w:p w14:paraId="14CF58DD" w14:textId="77777777" w:rsidR="005B6DEB" w:rsidRPr="005B6DEB" w:rsidRDefault="005B6DEB" w:rsidP="00AA7E97">
      <w:pPr>
        <w:pStyle w:val="Cmsor1"/>
      </w:pPr>
      <w:r w:rsidRPr="005B6DEB">
        <w:t xml:space="preserve">    </w:t>
      </w:r>
    </w:p>
    <w:p w14:paraId="7190D885" w14:textId="77777777" w:rsidR="005B6DEB" w:rsidRPr="005B6DEB" w:rsidRDefault="005B6DEB" w:rsidP="00AA7E97">
      <w:pPr>
        <w:pStyle w:val="Cmsor1"/>
      </w:pPr>
      <w:r w:rsidRPr="005B6DEB">
        <w:t xml:space="preserve">    folderPath = "https://miau.my-x.hu/miau/329/prompt_plan_ranking/csv/"</w:t>
      </w:r>
    </w:p>
    <w:p w14:paraId="5CCF5608" w14:textId="77777777" w:rsidR="005B6DEB" w:rsidRPr="005B6DEB" w:rsidRDefault="005B6DEB" w:rsidP="00AA7E97">
      <w:pPr>
        <w:pStyle w:val="Cmsor1"/>
      </w:pPr>
      <w:r w:rsidRPr="005B6DEB">
        <w:t xml:space="preserve">    </w:t>
      </w:r>
    </w:p>
    <w:p w14:paraId="19246A84" w14:textId="77777777" w:rsidR="005B6DEB" w:rsidRPr="005B6DEB" w:rsidRDefault="005B6DEB" w:rsidP="00AA7E97">
      <w:pPr>
        <w:pStyle w:val="Cmsor1"/>
      </w:pPr>
      <w:r w:rsidRPr="005B6DEB">
        <w:t xml:space="preserve">    Set ws = ThisWorkbook.Sheets(1)</w:t>
      </w:r>
    </w:p>
    <w:p w14:paraId="25171C3A" w14:textId="77777777" w:rsidR="005B6DEB" w:rsidRPr="005B6DEB" w:rsidRDefault="005B6DEB" w:rsidP="00AA7E97">
      <w:pPr>
        <w:pStyle w:val="Cmsor1"/>
      </w:pPr>
      <w:r w:rsidRPr="005B6DEB">
        <w:t xml:space="preserve">    ws.Cells.Clear</w:t>
      </w:r>
    </w:p>
    <w:p w14:paraId="02A2A17C" w14:textId="77777777" w:rsidR="005B6DEB" w:rsidRPr="005B6DEB" w:rsidRDefault="005B6DEB" w:rsidP="00AA7E97">
      <w:pPr>
        <w:pStyle w:val="Cmsor1"/>
      </w:pPr>
      <w:r w:rsidRPr="005B6DEB">
        <w:t xml:space="preserve">    ws.Range("A1").Value = "Fájlnév"</w:t>
      </w:r>
    </w:p>
    <w:p w14:paraId="3419BF4E" w14:textId="77777777" w:rsidR="005B6DEB" w:rsidRPr="005B6DEB" w:rsidRDefault="005B6DEB" w:rsidP="00AA7E97">
      <w:pPr>
        <w:pStyle w:val="Cmsor1"/>
      </w:pPr>
      <w:r w:rsidRPr="005B6DEB">
        <w:t xml:space="preserve">    ws.Range("B1").Value = "Sorok száma"</w:t>
      </w:r>
    </w:p>
    <w:p w14:paraId="5ACCE216" w14:textId="77777777" w:rsidR="005B6DEB" w:rsidRPr="005B6DEB" w:rsidRDefault="005B6DEB" w:rsidP="00AA7E97">
      <w:pPr>
        <w:pStyle w:val="Cmsor1"/>
      </w:pPr>
      <w:r w:rsidRPr="005B6DEB">
        <w:t xml:space="preserve">    </w:t>
      </w:r>
    </w:p>
    <w:p w14:paraId="010A532B" w14:textId="77777777" w:rsidR="005B6DEB" w:rsidRPr="005B6DEB" w:rsidRDefault="005B6DEB" w:rsidP="00AA7E97">
      <w:pPr>
        <w:pStyle w:val="Cmsor1"/>
      </w:pPr>
      <w:r w:rsidRPr="005B6DEB">
        <w:lastRenderedPageBreak/>
        <w:t xml:space="preserve">    folderPath = "C:\csv_files\"</w:t>
      </w:r>
    </w:p>
    <w:p w14:paraId="04253EB0" w14:textId="77777777" w:rsidR="005B6DEB" w:rsidRPr="005B6DEB" w:rsidRDefault="005B6DEB" w:rsidP="00AA7E97">
      <w:pPr>
        <w:pStyle w:val="Cmsor1"/>
      </w:pPr>
      <w:r w:rsidRPr="005B6DEB">
        <w:t xml:space="preserve">    </w:t>
      </w:r>
    </w:p>
    <w:p w14:paraId="23E2A3E8" w14:textId="77777777" w:rsidR="005B6DEB" w:rsidRPr="005B6DEB" w:rsidRDefault="005B6DEB" w:rsidP="00AA7E97">
      <w:pPr>
        <w:pStyle w:val="Cmsor1"/>
      </w:pPr>
      <w:r w:rsidRPr="005B6DEB">
        <w:t xml:space="preserve">    If Right(folderPath, 1) &lt;&gt; "\" Then folderPath = folderPath &amp; "\"</w:t>
      </w:r>
    </w:p>
    <w:p w14:paraId="48B6C292" w14:textId="77777777" w:rsidR="005B6DEB" w:rsidRPr="005B6DEB" w:rsidRDefault="005B6DEB" w:rsidP="00AA7E97">
      <w:pPr>
        <w:pStyle w:val="Cmsor1"/>
      </w:pPr>
      <w:r w:rsidRPr="005B6DEB">
        <w:t xml:space="preserve">    </w:t>
      </w:r>
    </w:p>
    <w:p w14:paraId="265339F0" w14:textId="77777777" w:rsidR="005B6DEB" w:rsidRPr="005B6DEB" w:rsidRDefault="005B6DEB" w:rsidP="00AA7E97">
      <w:pPr>
        <w:pStyle w:val="Cmsor1"/>
      </w:pPr>
      <w:r w:rsidRPr="005B6DEB">
        <w:t xml:space="preserve">    fileName = Dir(folderPath &amp; "*.csv")</w:t>
      </w:r>
    </w:p>
    <w:p w14:paraId="61E274B7" w14:textId="77777777" w:rsidR="005B6DEB" w:rsidRPr="005B6DEB" w:rsidRDefault="005B6DEB" w:rsidP="00AA7E97">
      <w:pPr>
        <w:pStyle w:val="Cmsor1"/>
      </w:pPr>
      <w:r w:rsidRPr="005B6DEB">
        <w:t xml:space="preserve">    Dim i As Long</w:t>
      </w:r>
    </w:p>
    <w:p w14:paraId="47A48A17" w14:textId="77777777" w:rsidR="005B6DEB" w:rsidRPr="005B6DEB" w:rsidRDefault="005B6DEB" w:rsidP="00AA7E97">
      <w:pPr>
        <w:pStyle w:val="Cmsor1"/>
      </w:pPr>
      <w:r w:rsidRPr="005B6DEB">
        <w:t xml:space="preserve">    i = 2</w:t>
      </w:r>
    </w:p>
    <w:p w14:paraId="0E5266A1" w14:textId="77777777" w:rsidR="005B6DEB" w:rsidRPr="005B6DEB" w:rsidRDefault="005B6DEB" w:rsidP="00AA7E97">
      <w:pPr>
        <w:pStyle w:val="Cmsor1"/>
      </w:pPr>
      <w:r w:rsidRPr="005B6DEB">
        <w:t xml:space="preserve">    </w:t>
      </w:r>
    </w:p>
    <w:p w14:paraId="0A37F2E7" w14:textId="77777777" w:rsidR="005B6DEB" w:rsidRPr="005B6DEB" w:rsidRDefault="005B6DEB" w:rsidP="00AA7E97">
      <w:pPr>
        <w:pStyle w:val="Cmsor1"/>
      </w:pPr>
      <w:r w:rsidRPr="005B6DEB">
        <w:t xml:space="preserve">    Do While fileName &lt;&gt; ""</w:t>
      </w:r>
    </w:p>
    <w:p w14:paraId="1F6E352D" w14:textId="77777777" w:rsidR="005B6DEB" w:rsidRPr="005B6DEB" w:rsidRDefault="005B6DEB" w:rsidP="00AA7E97">
      <w:pPr>
        <w:pStyle w:val="Cmsor1"/>
      </w:pPr>
      <w:r w:rsidRPr="005B6DEB">
        <w:t xml:space="preserve">        rowCount = 0</w:t>
      </w:r>
    </w:p>
    <w:p w14:paraId="61FACE18" w14:textId="77777777" w:rsidR="005B6DEB" w:rsidRPr="005B6DEB" w:rsidRDefault="005B6DEB" w:rsidP="00AA7E97">
      <w:pPr>
        <w:pStyle w:val="Cmsor1"/>
      </w:pPr>
      <w:r w:rsidRPr="005B6DEB">
        <w:t xml:space="preserve">        fNum = FreeFile</w:t>
      </w:r>
    </w:p>
    <w:p w14:paraId="6DC16B3F" w14:textId="77777777" w:rsidR="005B6DEB" w:rsidRPr="005B6DEB" w:rsidRDefault="005B6DEB" w:rsidP="00AA7E97">
      <w:pPr>
        <w:pStyle w:val="Cmsor1"/>
      </w:pPr>
      <w:r w:rsidRPr="005B6DEB">
        <w:t xml:space="preserve">        Open folderPath &amp; fileName For Input As #fNum</w:t>
      </w:r>
    </w:p>
    <w:p w14:paraId="303C4BBF" w14:textId="77777777" w:rsidR="005B6DEB" w:rsidRPr="005B6DEB" w:rsidRDefault="005B6DEB" w:rsidP="00AA7E97">
      <w:pPr>
        <w:pStyle w:val="Cmsor1"/>
      </w:pPr>
      <w:r w:rsidRPr="005B6DEB">
        <w:t xml:space="preserve">        Do Until EOF(fNum)</w:t>
      </w:r>
    </w:p>
    <w:p w14:paraId="14329B9B" w14:textId="77777777" w:rsidR="005B6DEB" w:rsidRPr="005B6DEB" w:rsidRDefault="005B6DEB" w:rsidP="00AA7E97">
      <w:pPr>
        <w:pStyle w:val="Cmsor1"/>
      </w:pPr>
      <w:r w:rsidRPr="005B6DEB">
        <w:t xml:space="preserve">            Line Input #fNum, lineData</w:t>
      </w:r>
    </w:p>
    <w:p w14:paraId="74884C24" w14:textId="77777777" w:rsidR="005B6DEB" w:rsidRPr="005B6DEB" w:rsidRDefault="005B6DEB" w:rsidP="00AA7E97">
      <w:pPr>
        <w:pStyle w:val="Cmsor1"/>
      </w:pPr>
      <w:r w:rsidRPr="005B6DEB">
        <w:t xml:space="preserve">            rowCount = rowCount + 1</w:t>
      </w:r>
    </w:p>
    <w:p w14:paraId="2BDE022E" w14:textId="77777777" w:rsidR="005B6DEB" w:rsidRPr="005B6DEB" w:rsidRDefault="005B6DEB" w:rsidP="00AA7E97">
      <w:pPr>
        <w:pStyle w:val="Cmsor1"/>
      </w:pPr>
      <w:r w:rsidRPr="005B6DEB">
        <w:t xml:space="preserve">        Loop</w:t>
      </w:r>
    </w:p>
    <w:p w14:paraId="7F067759" w14:textId="77777777" w:rsidR="005B6DEB" w:rsidRPr="005B6DEB" w:rsidRDefault="005B6DEB" w:rsidP="00AA7E97">
      <w:pPr>
        <w:pStyle w:val="Cmsor1"/>
      </w:pPr>
      <w:r w:rsidRPr="005B6DEB">
        <w:t xml:space="preserve">        Close #fNum</w:t>
      </w:r>
    </w:p>
    <w:p w14:paraId="361D8CF7" w14:textId="77777777" w:rsidR="005B6DEB" w:rsidRPr="005B6DEB" w:rsidRDefault="005B6DEB" w:rsidP="00AA7E97">
      <w:pPr>
        <w:pStyle w:val="Cmsor1"/>
      </w:pPr>
      <w:r w:rsidRPr="005B6DEB">
        <w:t xml:space="preserve">        </w:t>
      </w:r>
    </w:p>
    <w:p w14:paraId="26B5AE7B" w14:textId="77777777" w:rsidR="005B6DEB" w:rsidRPr="005B6DEB" w:rsidRDefault="005B6DEB" w:rsidP="00AA7E97">
      <w:pPr>
        <w:pStyle w:val="Cmsor1"/>
      </w:pPr>
      <w:r w:rsidRPr="005B6DEB">
        <w:t xml:space="preserve">        ws.Cells(i, 1).Value = fileName</w:t>
      </w:r>
    </w:p>
    <w:p w14:paraId="22F37ADA" w14:textId="77777777" w:rsidR="005B6DEB" w:rsidRPr="005B6DEB" w:rsidRDefault="005B6DEB" w:rsidP="00AA7E97">
      <w:pPr>
        <w:pStyle w:val="Cmsor1"/>
      </w:pPr>
      <w:r w:rsidRPr="005B6DEB">
        <w:t xml:space="preserve">        ws.Cells(i, 2).Value = rowCount</w:t>
      </w:r>
    </w:p>
    <w:p w14:paraId="71BCD2B0" w14:textId="77777777" w:rsidR="005B6DEB" w:rsidRPr="005B6DEB" w:rsidRDefault="005B6DEB" w:rsidP="00AA7E97">
      <w:pPr>
        <w:pStyle w:val="Cmsor1"/>
      </w:pPr>
      <w:r w:rsidRPr="005B6DEB">
        <w:t xml:space="preserve">        </w:t>
      </w:r>
    </w:p>
    <w:p w14:paraId="73EB8D70" w14:textId="77777777" w:rsidR="005B6DEB" w:rsidRPr="005B6DEB" w:rsidRDefault="005B6DEB" w:rsidP="00AA7E97">
      <w:pPr>
        <w:pStyle w:val="Cmsor1"/>
      </w:pPr>
      <w:r w:rsidRPr="005B6DEB">
        <w:t xml:space="preserve">        i = i + 1</w:t>
      </w:r>
    </w:p>
    <w:p w14:paraId="2E9E0A48" w14:textId="77777777" w:rsidR="005B6DEB" w:rsidRPr="005B6DEB" w:rsidRDefault="005B6DEB" w:rsidP="00AA7E97">
      <w:pPr>
        <w:pStyle w:val="Cmsor1"/>
      </w:pPr>
      <w:r w:rsidRPr="005B6DEB">
        <w:t xml:space="preserve">        fileName = Dir</w:t>
      </w:r>
    </w:p>
    <w:p w14:paraId="7FFD4B16" w14:textId="77777777" w:rsidR="005B6DEB" w:rsidRPr="005B6DEB" w:rsidRDefault="005B6DEB" w:rsidP="00AA7E97">
      <w:pPr>
        <w:pStyle w:val="Cmsor1"/>
      </w:pPr>
      <w:r w:rsidRPr="005B6DEB">
        <w:t xml:space="preserve">    Loop</w:t>
      </w:r>
    </w:p>
    <w:p w14:paraId="33369084" w14:textId="77777777" w:rsidR="005B6DEB" w:rsidRPr="005B6DEB" w:rsidRDefault="005B6DEB" w:rsidP="00AA7E97">
      <w:pPr>
        <w:pStyle w:val="Cmsor1"/>
      </w:pPr>
      <w:r w:rsidRPr="005B6DEB">
        <w:t xml:space="preserve">    </w:t>
      </w:r>
    </w:p>
    <w:p w14:paraId="4F52E5CE" w14:textId="77777777" w:rsidR="005B6DEB" w:rsidRPr="005B6DEB" w:rsidRDefault="005B6DEB" w:rsidP="00AA7E97">
      <w:pPr>
        <w:pStyle w:val="Cmsor1"/>
      </w:pPr>
      <w:r w:rsidRPr="005B6DEB">
        <w:lastRenderedPageBreak/>
        <w:t xml:space="preserve">    MsgBox "A CSV fájlok feldolgozása kész!", vbInformation</w:t>
      </w:r>
    </w:p>
    <w:p w14:paraId="3A46DF1C" w14:textId="77777777" w:rsidR="005B6DEB" w:rsidRPr="005B6DEB" w:rsidRDefault="005B6DEB" w:rsidP="00AA7E97">
      <w:pPr>
        <w:pStyle w:val="Cmsor1"/>
      </w:pPr>
      <w:r w:rsidRPr="005B6DEB">
        <w:t>End Sub</w:t>
      </w:r>
    </w:p>
    <w:p w14:paraId="698A919A" w14:textId="77777777" w:rsidR="005B6DEB" w:rsidRPr="005B6DEB" w:rsidRDefault="005B6DEB" w:rsidP="00AA7E97">
      <w:pPr>
        <w:pStyle w:val="Cmsor1"/>
        <w:rPr>
          <w:bCs/>
          <w:i/>
          <w:iCs/>
        </w:rPr>
      </w:pPr>
      <w:r w:rsidRPr="005B6DEB">
        <w:rPr>
          <w:bCs/>
          <w:i/>
          <w:iCs/>
        </w:rPr>
        <w:t>Készíts egy Excel VBA-makrót, amely a következő feladatot hajtja végre:</w:t>
      </w:r>
    </w:p>
    <w:p w14:paraId="0400C0B4" w14:textId="77777777" w:rsidR="005B6DEB" w:rsidRPr="005B6DEB" w:rsidRDefault="005B6DEB" w:rsidP="00AA7E97">
      <w:pPr>
        <w:pStyle w:val="Cmsor1"/>
      </w:pPr>
      <w:r w:rsidRPr="005B6DEB">
        <w:rPr>
          <w:bCs/>
        </w:rPr>
        <w:t>Feladat:</w:t>
      </w:r>
      <w:r w:rsidRPr="005B6DEB">
        <w:t xml:space="preserve"> Egy helyi mappában több Excel-fájlt (*.xlsx) helyeztem el, melyek tartalma tetszőleges. A cél az, hogy a makró minden fájlról automatikusan megállapítsa, hány munkalap található benne, majd ezek eredményét kiírja egy Excel-munkalapra.</w:t>
      </w:r>
    </w:p>
    <w:p w14:paraId="2BED6141" w14:textId="77777777" w:rsidR="005B6DEB" w:rsidRPr="005B6DEB" w:rsidRDefault="005B6DEB" w:rsidP="00AA7E97">
      <w:pPr>
        <w:pStyle w:val="Cmsor1"/>
      </w:pPr>
      <w:r w:rsidRPr="005B6DEB">
        <w:rPr>
          <w:bCs/>
        </w:rPr>
        <w:t>Követelmények:</w:t>
      </w:r>
    </w:p>
    <w:p w14:paraId="4CB8C65E" w14:textId="77777777" w:rsidR="005B6DEB" w:rsidRPr="005B6DEB" w:rsidRDefault="005B6DEB" w:rsidP="00AA7E97">
      <w:pPr>
        <w:pStyle w:val="Cmsor1"/>
      </w:pPr>
      <w:r w:rsidRPr="005B6DEB">
        <w:t>A makró egy helyi könyvtárból (pl. C:\excel_feladat) olvassa be az összes *.xlsx fájlt.</w:t>
      </w:r>
    </w:p>
    <w:p w14:paraId="679ED020" w14:textId="77777777" w:rsidR="005B6DEB" w:rsidRPr="005B6DEB" w:rsidRDefault="005B6DEB" w:rsidP="00AA7E97">
      <w:pPr>
        <w:pStyle w:val="Cmsor1"/>
      </w:pPr>
      <w:r w:rsidRPr="005B6DEB">
        <w:t>Minden fájlt nyisson meg, számolja meg a munkalapok számát.</w:t>
      </w:r>
    </w:p>
    <w:p w14:paraId="52A33C82" w14:textId="77777777" w:rsidR="005B6DEB" w:rsidRPr="005B6DEB" w:rsidRDefault="005B6DEB" w:rsidP="00AA7E97">
      <w:pPr>
        <w:pStyle w:val="Cmsor1"/>
      </w:pPr>
      <w:r w:rsidRPr="005B6DEB">
        <w:t>Az eredményt írja ki az aktív munkafüzet egy új munkalapjára, két oszlopban:</w:t>
      </w:r>
    </w:p>
    <w:p w14:paraId="5B551BBF" w14:textId="77777777" w:rsidR="005B6DEB" w:rsidRPr="005B6DEB" w:rsidRDefault="005B6DEB" w:rsidP="00AA7E97">
      <w:pPr>
        <w:pStyle w:val="Cmsor1"/>
      </w:pPr>
      <w:r w:rsidRPr="005B6DEB">
        <w:t>A oszlop: az Excel-fájl neve</w:t>
      </w:r>
    </w:p>
    <w:p w14:paraId="6B164407" w14:textId="77777777" w:rsidR="005B6DEB" w:rsidRPr="005B6DEB" w:rsidRDefault="005B6DEB" w:rsidP="00AA7E97">
      <w:pPr>
        <w:pStyle w:val="Cmsor1"/>
      </w:pPr>
      <w:r w:rsidRPr="005B6DEB">
        <w:t>B oszlop: a munkalapok száma</w:t>
      </w:r>
    </w:p>
    <w:p w14:paraId="503CB1FC" w14:textId="77777777" w:rsidR="005B6DEB" w:rsidRPr="005B6DEB" w:rsidRDefault="005B6DEB" w:rsidP="00AA7E97">
      <w:pPr>
        <w:pStyle w:val="Cmsor1"/>
      </w:pPr>
      <w:r w:rsidRPr="005B6DEB">
        <w:t>A makró a teljes folyamatot automatikusan végezze el, emberi beavatkozás nélkül.</w:t>
      </w:r>
    </w:p>
    <w:p w14:paraId="4384EAB0" w14:textId="77777777" w:rsidR="005B6DEB" w:rsidRPr="005B6DEB" w:rsidRDefault="005B6DEB" w:rsidP="00AA7E97">
      <w:pPr>
        <w:pStyle w:val="Cmsor1"/>
      </w:pPr>
      <w:r w:rsidRPr="005B6DEB">
        <w:t>A kimenet egy olyan táblázat legyen, amely közvetlenül bemásolható Word-dokumentumba (nem képként).</w:t>
      </w:r>
    </w:p>
    <w:p w14:paraId="5D2C291E" w14:textId="77777777" w:rsidR="005B6DEB" w:rsidRPr="005B6DEB" w:rsidRDefault="005B6DEB" w:rsidP="00AA7E97">
      <w:pPr>
        <w:pStyle w:val="Cmsor1"/>
      </w:pPr>
      <w:r w:rsidRPr="005B6DEB">
        <w:t>A makrókód legyen teljes, bemásolható, és tartalmazza az összes szükséges deklarációt.</w:t>
      </w:r>
    </w:p>
    <w:p w14:paraId="0232532C" w14:textId="77777777" w:rsidR="005B6DEB" w:rsidRPr="005B6DEB" w:rsidRDefault="005B6DEB" w:rsidP="00AA7E97">
      <w:pPr>
        <w:pStyle w:val="Cmsor1"/>
      </w:pPr>
      <w:r w:rsidRPr="005B6DEB">
        <w:t>Ne adj magyarázatot, csak a makró teljes kódját VBA formátumban.</w:t>
      </w:r>
    </w:p>
    <w:p w14:paraId="5FAD6858" w14:textId="77777777" w:rsidR="005B6DEB" w:rsidRPr="005B6DEB" w:rsidRDefault="005B6DEB" w:rsidP="00AA7E97">
      <w:pPr>
        <w:pStyle w:val="Cmsor1"/>
      </w:pPr>
      <w:r w:rsidRPr="005B6DEB">
        <w:rPr>
          <w:bCs/>
        </w:rPr>
        <w:t>A feladat célja:</w:t>
      </w:r>
    </w:p>
    <w:p w14:paraId="1A88DC01" w14:textId="77777777" w:rsidR="005B6DEB" w:rsidRPr="005B6DEB" w:rsidRDefault="005B6DEB" w:rsidP="00AA7E97">
      <w:pPr>
        <w:pStyle w:val="Cmsor1"/>
      </w:pPr>
      <w:r w:rsidRPr="005B6DEB">
        <w:t>Egyetlen makró segítségével határozzuk meg Excel-fájlonként a munkalapok számát, és ez kerüljön be az Excel-munkafüzetbe.</w:t>
      </w:r>
    </w:p>
    <w:p w14:paraId="0F6CC94A" w14:textId="77777777" w:rsidR="005B6DEB" w:rsidRPr="005B6DEB" w:rsidRDefault="005B6DEB" w:rsidP="00AA7E97">
      <w:pPr>
        <w:pStyle w:val="Cmsor1"/>
      </w:pPr>
      <w:r w:rsidRPr="005B6DEB">
        <w:rPr>
          <w:bCs/>
        </w:rPr>
        <w:t>Kimenet:</w:t>
      </w:r>
    </w:p>
    <w:p w14:paraId="5B72D4D4" w14:textId="77777777" w:rsidR="005B6DEB" w:rsidRPr="005B6DEB" w:rsidRDefault="005B6DEB" w:rsidP="00AA7E97">
      <w:pPr>
        <w:pStyle w:val="Cmsor1"/>
      </w:pPr>
      <w:r w:rsidRPr="005B6DEB">
        <w:t>Csak a kész makrót add meg, semmilyen további szöveget nem kérek.</w:t>
      </w:r>
    </w:p>
    <w:p w14:paraId="0D900711" w14:textId="77777777" w:rsidR="005B6DEB" w:rsidRPr="005B6DEB" w:rsidRDefault="005B6DEB" w:rsidP="00AA7E97">
      <w:pPr>
        <w:pStyle w:val="Cmsor1"/>
      </w:pPr>
      <w:r w:rsidRPr="005B6DEB">
        <w:t>Sub SzamolCsvSorok()</w:t>
      </w:r>
    </w:p>
    <w:p w14:paraId="696BBC7D" w14:textId="77777777" w:rsidR="005B6DEB" w:rsidRPr="005B6DEB" w:rsidRDefault="005B6DEB" w:rsidP="00AA7E97">
      <w:pPr>
        <w:pStyle w:val="Cmsor1"/>
      </w:pPr>
      <w:r w:rsidRPr="005B6DEB">
        <w:t xml:space="preserve">    Const FOLDER_PATH As String = "C:\Users\gergely\Desktop\csv_feladat\"</w:t>
      </w:r>
    </w:p>
    <w:p w14:paraId="652AF2C8" w14:textId="77777777" w:rsidR="005B6DEB" w:rsidRPr="005B6DEB" w:rsidRDefault="005B6DEB" w:rsidP="00AA7E97">
      <w:pPr>
        <w:pStyle w:val="Cmsor1"/>
      </w:pPr>
      <w:r w:rsidRPr="005B6DEB">
        <w:t xml:space="preserve">    Dim wbThis As Workbook, wsOut As Worksheet</w:t>
      </w:r>
    </w:p>
    <w:p w14:paraId="3BB0C7A9" w14:textId="77777777" w:rsidR="005B6DEB" w:rsidRPr="005B6DEB" w:rsidRDefault="005B6DEB" w:rsidP="00AA7E97">
      <w:pPr>
        <w:pStyle w:val="Cmsor1"/>
      </w:pPr>
      <w:r w:rsidRPr="005B6DEB">
        <w:lastRenderedPageBreak/>
        <w:t xml:space="preserve">    Dim wbCSV As Workbook, wsCSV As Worksheet</w:t>
      </w:r>
    </w:p>
    <w:p w14:paraId="07E8728B" w14:textId="77777777" w:rsidR="005B6DEB" w:rsidRPr="005B6DEB" w:rsidRDefault="005B6DEB" w:rsidP="00AA7E97">
      <w:pPr>
        <w:pStyle w:val="Cmsor1"/>
      </w:pPr>
      <w:r w:rsidRPr="005B6DEB">
        <w:t xml:space="preserve">    Dim fileName As String, rowOut As Long, rowCount As Long</w:t>
      </w:r>
    </w:p>
    <w:p w14:paraId="7B7EF14B" w14:textId="77777777" w:rsidR="005B6DEB" w:rsidRPr="005B6DEB" w:rsidRDefault="005B6DEB" w:rsidP="00AA7E97">
      <w:pPr>
        <w:pStyle w:val="Cmsor1"/>
      </w:pPr>
      <w:r w:rsidRPr="005B6DEB">
        <w:t xml:space="preserve">    Dim lastRow As Long</w:t>
      </w:r>
    </w:p>
    <w:p w14:paraId="4FFBD04B" w14:textId="77777777" w:rsidR="005B6DEB" w:rsidRPr="005B6DEB" w:rsidRDefault="005B6DEB" w:rsidP="00AA7E97">
      <w:pPr>
        <w:pStyle w:val="Cmsor1"/>
      </w:pPr>
      <w:r w:rsidRPr="005B6DEB">
        <w:t xml:space="preserve"> </w:t>
      </w:r>
    </w:p>
    <w:p w14:paraId="0A72A571" w14:textId="77777777" w:rsidR="005B6DEB" w:rsidRPr="005B6DEB" w:rsidRDefault="005B6DEB" w:rsidP="00AA7E97">
      <w:pPr>
        <w:pStyle w:val="Cmsor1"/>
      </w:pPr>
      <w:r w:rsidRPr="005B6DEB">
        <w:t xml:space="preserve">    Application.ScreenUpdating = False</w:t>
      </w:r>
    </w:p>
    <w:p w14:paraId="6B418B82" w14:textId="77777777" w:rsidR="005B6DEB" w:rsidRPr="005B6DEB" w:rsidRDefault="005B6DEB" w:rsidP="00AA7E97">
      <w:pPr>
        <w:pStyle w:val="Cmsor1"/>
      </w:pPr>
      <w:r w:rsidRPr="005B6DEB">
        <w:t xml:space="preserve">    Set wbThis = ThisWorkbook</w:t>
      </w:r>
    </w:p>
    <w:p w14:paraId="4C91E18D" w14:textId="77777777" w:rsidR="005B6DEB" w:rsidRPr="005B6DEB" w:rsidRDefault="005B6DEB" w:rsidP="00AA7E97">
      <w:pPr>
        <w:pStyle w:val="Cmsor1"/>
      </w:pPr>
      <w:r w:rsidRPr="005B6DEB">
        <w:t xml:space="preserve"> </w:t>
      </w:r>
    </w:p>
    <w:p w14:paraId="1386CAA6" w14:textId="77777777" w:rsidR="005B6DEB" w:rsidRPr="005B6DEB" w:rsidRDefault="005B6DEB" w:rsidP="00AA7E97">
      <w:pPr>
        <w:pStyle w:val="Cmsor1"/>
      </w:pPr>
      <w:r w:rsidRPr="005B6DEB">
        <w:t xml:space="preserve">    On Error Resume Next</w:t>
      </w:r>
    </w:p>
    <w:p w14:paraId="3518EF6A" w14:textId="77777777" w:rsidR="005B6DEB" w:rsidRPr="005B6DEB" w:rsidRDefault="005B6DEB" w:rsidP="00AA7E97">
      <w:pPr>
        <w:pStyle w:val="Cmsor1"/>
      </w:pPr>
      <w:r w:rsidRPr="005B6DEB">
        <w:t xml:space="preserve">    Set wsOut = wbThis.Sheets("CSV_Sorok")</w:t>
      </w:r>
    </w:p>
    <w:p w14:paraId="18A57653" w14:textId="77777777" w:rsidR="005B6DEB" w:rsidRPr="005B6DEB" w:rsidRDefault="005B6DEB" w:rsidP="00AA7E97">
      <w:pPr>
        <w:pStyle w:val="Cmsor1"/>
      </w:pPr>
      <w:r w:rsidRPr="005B6DEB">
        <w:t xml:space="preserve">    If wsOut Is Nothing Then</w:t>
      </w:r>
    </w:p>
    <w:p w14:paraId="1EB90633" w14:textId="77777777" w:rsidR="005B6DEB" w:rsidRPr="005B6DEB" w:rsidRDefault="005B6DEB" w:rsidP="00AA7E97">
      <w:pPr>
        <w:pStyle w:val="Cmsor1"/>
      </w:pPr>
      <w:r w:rsidRPr="005B6DEB">
        <w:t xml:space="preserve">        Set wsOut = wbThis.Sheets.Add</w:t>
      </w:r>
    </w:p>
    <w:p w14:paraId="3B2FA746" w14:textId="77777777" w:rsidR="005B6DEB" w:rsidRPr="005B6DEB" w:rsidRDefault="005B6DEB" w:rsidP="00AA7E97">
      <w:pPr>
        <w:pStyle w:val="Cmsor1"/>
      </w:pPr>
      <w:r w:rsidRPr="005B6DEB">
        <w:t xml:space="preserve">        wsOut.Name = "CSV_Sorok"</w:t>
      </w:r>
    </w:p>
    <w:p w14:paraId="2E30EC9E" w14:textId="77777777" w:rsidR="005B6DEB" w:rsidRPr="005B6DEB" w:rsidRDefault="005B6DEB" w:rsidP="00AA7E97">
      <w:pPr>
        <w:pStyle w:val="Cmsor1"/>
      </w:pPr>
      <w:r w:rsidRPr="005B6DEB">
        <w:t xml:space="preserve">    Else</w:t>
      </w:r>
    </w:p>
    <w:p w14:paraId="25F2281E" w14:textId="77777777" w:rsidR="005B6DEB" w:rsidRPr="005B6DEB" w:rsidRDefault="005B6DEB" w:rsidP="00AA7E97">
      <w:pPr>
        <w:pStyle w:val="Cmsor1"/>
      </w:pPr>
      <w:r w:rsidRPr="005B6DEB">
        <w:t xml:space="preserve">        wsOut.Cells.Clear</w:t>
      </w:r>
    </w:p>
    <w:p w14:paraId="55F9BBA6" w14:textId="77777777" w:rsidR="005B6DEB" w:rsidRPr="005B6DEB" w:rsidRDefault="005B6DEB" w:rsidP="00AA7E97">
      <w:pPr>
        <w:pStyle w:val="Cmsor1"/>
      </w:pPr>
      <w:r w:rsidRPr="005B6DEB">
        <w:t xml:space="preserve">    End If</w:t>
      </w:r>
    </w:p>
    <w:p w14:paraId="68A0A459" w14:textId="77777777" w:rsidR="005B6DEB" w:rsidRPr="005B6DEB" w:rsidRDefault="005B6DEB" w:rsidP="00AA7E97">
      <w:pPr>
        <w:pStyle w:val="Cmsor1"/>
      </w:pPr>
      <w:r w:rsidRPr="005B6DEB">
        <w:t xml:space="preserve">    On Error GoTo 0</w:t>
      </w:r>
    </w:p>
    <w:p w14:paraId="75CDCA63" w14:textId="77777777" w:rsidR="005B6DEB" w:rsidRPr="005B6DEB" w:rsidRDefault="005B6DEB" w:rsidP="00AA7E97">
      <w:pPr>
        <w:pStyle w:val="Cmsor1"/>
      </w:pPr>
      <w:r w:rsidRPr="005B6DEB">
        <w:t xml:space="preserve"> </w:t>
      </w:r>
    </w:p>
    <w:p w14:paraId="72DA32EB" w14:textId="77777777" w:rsidR="005B6DEB" w:rsidRPr="005B6DEB" w:rsidRDefault="005B6DEB" w:rsidP="00AA7E97">
      <w:pPr>
        <w:pStyle w:val="Cmsor1"/>
      </w:pPr>
      <w:r w:rsidRPr="005B6DEB">
        <w:t xml:space="preserve">    wsOut.Range("A1:B1").Value = Array("Fájlnév", "Sorok száma")</w:t>
      </w:r>
    </w:p>
    <w:p w14:paraId="37E0646C" w14:textId="77777777" w:rsidR="005B6DEB" w:rsidRPr="005B6DEB" w:rsidRDefault="005B6DEB" w:rsidP="00AA7E97">
      <w:pPr>
        <w:pStyle w:val="Cmsor1"/>
      </w:pPr>
      <w:r w:rsidRPr="005B6DEB">
        <w:t xml:space="preserve">    rowOut = 2</w:t>
      </w:r>
    </w:p>
    <w:p w14:paraId="3679513C" w14:textId="77777777" w:rsidR="005B6DEB" w:rsidRPr="005B6DEB" w:rsidRDefault="005B6DEB" w:rsidP="00AA7E97">
      <w:pPr>
        <w:pStyle w:val="Cmsor1"/>
      </w:pPr>
      <w:r w:rsidRPr="005B6DEB">
        <w:t xml:space="preserve"> </w:t>
      </w:r>
    </w:p>
    <w:p w14:paraId="672E4801" w14:textId="77777777" w:rsidR="005B6DEB" w:rsidRPr="005B6DEB" w:rsidRDefault="005B6DEB" w:rsidP="00AA7E97">
      <w:pPr>
        <w:pStyle w:val="Cmsor1"/>
      </w:pPr>
      <w:r w:rsidRPr="005B6DEB">
        <w:t xml:space="preserve">    fileName = Dir(FOLDER_PATH &amp; "*.csv")</w:t>
      </w:r>
    </w:p>
    <w:p w14:paraId="758D4D10" w14:textId="77777777" w:rsidR="005B6DEB" w:rsidRPr="005B6DEB" w:rsidRDefault="005B6DEB" w:rsidP="00AA7E97">
      <w:pPr>
        <w:pStyle w:val="Cmsor1"/>
      </w:pPr>
      <w:r w:rsidRPr="005B6DEB">
        <w:t xml:space="preserve">    Do While fileName &lt;&gt; ""</w:t>
      </w:r>
    </w:p>
    <w:p w14:paraId="48D264EF" w14:textId="77777777" w:rsidR="005B6DEB" w:rsidRPr="005B6DEB" w:rsidRDefault="005B6DEB" w:rsidP="00AA7E97">
      <w:pPr>
        <w:pStyle w:val="Cmsor1"/>
      </w:pPr>
      <w:r w:rsidRPr="005B6DEB">
        <w:t xml:space="preserve">        Set wbCSV = Workbooks.Open(FOLDER_PATH &amp; fileName)</w:t>
      </w:r>
    </w:p>
    <w:p w14:paraId="4A77040F" w14:textId="77777777" w:rsidR="005B6DEB" w:rsidRPr="005B6DEB" w:rsidRDefault="005B6DEB" w:rsidP="00AA7E97">
      <w:pPr>
        <w:pStyle w:val="Cmsor1"/>
      </w:pPr>
      <w:r w:rsidRPr="005B6DEB">
        <w:t xml:space="preserve">        Set wsCSV = wbCSV.Sheets(1)</w:t>
      </w:r>
    </w:p>
    <w:p w14:paraId="52E3881E" w14:textId="77777777" w:rsidR="005B6DEB" w:rsidRPr="005B6DEB" w:rsidRDefault="005B6DEB" w:rsidP="00AA7E97">
      <w:pPr>
        <w:pStyle w:val="Cmsor1"/>
      </w:pPr>
      <w:r w:rsidRPr="005B6DEB">
        <w:t xml:space="preserve"> </w:t>
      </w:r>
    </w:p>
    <w:p w14:paraId="7DE9CA7A" w14:textId="77777777" w:rsidR="005B6DEB" w:rsidRPr="005B6DEB" w:rsidRDefault="005B6DEB" w:rsidP="00AA7E97">
      <w:pPr>
        <w:pStyle w:val="Cmsor1"/>
      </w:pPr>
      <w:r w:rsidRPr="005B6DEB">
        <w:lastRenderedPageBreak/>
        <w:t xml:space="preserve">        lastRow = wsCSV.Cells(wsCSV.Rows.Count, 1).End(xlUp).Row</w:t>
      </w:r>
    </w:p>
    <w:p w14:paraId="0D099386" w14:textId="77777777" w:rsidR="005B6DEB" w:rsidRPr="005B6DEB" w:rsidRDefault="005B6DEB" w:rsidP="00AA7E97">
      <w:pPr>
        <w:pStyle w:val="Cmsor1"/>
      </w:pPr>
      <w:r w:rsidRPr="005B6DEB">
        <w:t xml:space="preserve">        rowCount = Application.WorksheetFunction.CountA(wsCSV.Range("A1:A" &amp; lastRow))</w:t>
      </w:r>
    </w:p>
    <w:p w14:paraId="436D300E" w14:textId="77777777" w:rsidR="005B6DEB" w:rsidRPr="005B6DEB" w:rsidRDefault="005B6DEB" w:rsidP="00AA7E97">
      <w:pPr>
        <w:pStyle w:val="Cmsor1"/>
      </w:pPr>
      <w:r w:rsidRPr="005B6DEB">
        <w:t xml:space="preserve"> </w:t>
      </w:r>
    </w:p>
    <w:p w14:paraId="4ED961A7" w14:textId="77777777" w:rsidR="005B6DEB" w:rsidRPr="005B6DEB" w:rsidRDefault="005B6DEB" w:rsidP="00AA7E97">
      <w:pPr>
        <w:pStyle w:val="Cmsor1"/>
      </w:pPr>
      <w:r w:rsidRPr="005B6DEB">
        <w:t xml:space="preserve">        wsOut.Cells(rowOut, 1).Value = fileName</w:t>
      </w:r>
    </w:p>
    <w:p w14:paraId="048411F9" w14:textId="77777777" w:rsidR="005B6DEB" w:rsidRPr="005B6DEB" w:rsidRDefault="005B6DEB" w:rsidP="00AA7E97">
      <w:pPr>
        <w:pStyle w:val="Cmsor1"/>
      </w:pPr>
      <w:r w:rsidRPr="005B6DEB">
        <w:t xml:space="preserve">        wsOut.Cells(rowOut, 2).Value = rowCount</w:t>
      </w:r>
    </w:p>
    <w:p w14:paraId="59B229D0" w14:textId="77777777" w:rsidR="005B6DEB" w:rsidRPr="005B6DEB" w:rsidRDefault="005B6DEB" w:rsidP="00AA7E97">
      <w:pPr>
        <w:pStyle w:val="Cmsor1"/>
      </w:pPr>
      <w:r w:rsidRPr="005B6DEB">
        <w:t xml:space="preserve"> </w:t>
      </w:r>
    </w:p>
    <w:p w14:paraId="22FAFEC9" w14:textId="77777777" w:rsidR="005B6DEB" w:rsidRPr="005B6DEB" w:rsidRDefault="005B6DEB" w:rsidP="00AA7E97">
      <w:pPr>
        <w:pStyle w:val="Cmsor1"/>
      </w:pPr>
      <w:r w:rsidRPr="005B6DEB">
        <w:t xml:space="preserve">        wbCSV.Close False</w:t>
      </w:r>
    </w:p>
    <w:p w14:paraId="120D1FEB" w14:textId="77777777" w:rsidR="005B6DEB" w:rsidRPr="005B6DEB" w:rsidRDefault="005B6DEB" w:rsidP="00AA7E97">
      <w:pPr>
        <w:pStyle w:val="Cmsor1"/>
      </w:pPr>
      <w:r w:rsidRPr="005B6DEB">
        <w:t xml:space="preserve">        rowOut = rowOut + 1</w:t>
      </w:r>
    </w:p>
    <w:p w14:paraId="1C8E2502" w14:textId="77777777" w:rsidR="005B6DEB" w:rsidRPr="005B6DEB" w:rsidRDefault="005B6DEB" w:rsidP="00AA7E97">
      <w:pPr>
        <w:pStyle w:val="Cmsor1"/>
      </w:pPr>
      <w:r w:rsidRPr="005B6DEB">
        <w:t xml:space="preserve">        fileName = Dir</w:t>
      </w:r>
    </w:p>
    <w:p w14:paraId="142E7EC4" w14:textId="77777777" w:rsidR="005B6DEB" w:rsidRPr="005B6DEB" w:rsidRDefault="005B6DEB" w:rsidP="00AA7E97">
      <w:pPr>
        <w:pStyle w:val="Cmsor1"/>
      </w:pPr>
      <w:r w:rsidRPr="005B6DEB">
        <w:t xml:space="preserve">    Loop</w:t>
      </w:r>
    </w:p>
    <w:p w14:paraId="56C1F227" w14:textId="77777777" w:rsidR="005B6DEB" w:rsidRPr="005B6DEB" w:rsidRDefault="005B6DEB" w:rsidP="00AA7E97">
      <w:pPr>
        <w:pStyle w:val="Cmsor1"/>
      </w:pPr>
      <w:r w:rsidRPr="005B6DEB">
        <w:t xml:space="preserve"> </w:t>
      </w:r>
    </w:p>
    <w:p w14:paraId="6973B0E9" w14:textId="77777777" w:rsidR="005B6DEB" w:rsidRPr="005B6DEB" w:rsidRDefault="005B6DEB" w:rsidP="00AA7E97">
      <w:pPr>
        <w:pStyle w:val="Cmsor1"/>
      </w:pPr>
      <w:r w:rsidRPr="005B6DEB">
        <w:t xml:space="preserve">    Application.ScreenUpdating = True</w:t>
      </w:r>
    </w:p>
    <w:p w14:paraId="1656C652" w14:textId="77777777" w:rsidR="005B6DEB" w:rsidRPr="005B6DEB" w:rsidRDefault="005B6DEB" w:rsidP="00AA7E97">
      <w:pPr>
        <w:pStyle w:val="Cmsor1"/>
      </w:pPr>
      <w:r w:rsidRPr="005B6DEB">
        <w:t>End Sub</w:t>
      </w:r>
    </w:p>
    <w:p w14:paraId="57264C2B" w14:textId="77777777" w:rsidR="005B6DEB" w:rsidRPr="005B6DEB" w:rsidRDefault="005B6DEB" w:rsidP="00AA7E97">
      <w:pPr>
        <w:pStyle w:val="Cmsor1"/>
      </w:pPr>
      <w:r w:rsidRPr="005B6DEB">
        <w:t>írj libre office calc macrot scriptet ami</w:t>
      </w:r>
    </w:p>
    <w:p w14:paraId="7345007C" w14:textId="77777777" w:rsidR="005B6DEB" w:rsidRPr="005B6DEB" w:rsidRDefault="005B6DEB" w:rsidP="00AA7E97">
      <w:pPr>
        <w:pStyle w:val="Cmsor1"/>
      </w:pPr>
      <w:r w:rsidRPr="005B6DEB">
        <w:t>/Users/Csiga/miau.my-x.hu/miau/329/prompt_plan_ranking/csv mappában a</w:t>
      </w:r>
    </w:p>
    <w:p w14:paraId="39308058" w14:textId="77777777" w:rsidR="005B6DEB" w:rsidRPr="005B6DEB" w:rsidRDefault="005B6DEB" w:rsidP="00AA7E97">
      <w:pPr>
        <w:pStyle w:val="Cmsor1"/>
      </w:pPr>
      <w:r w:rsidRPr="005B6DEB">
        <w:t>.csv extensionnel rendelkező filekat megnézi, majd kiírja, hogy hány sorból állnak!</w:t>
      </w:r>
      <w:r w:rsidRPr="005B6DEB">
        <w:br/>
        <w:t>Csak a scriptet kérem vissza semmi bullshitet.</w:t>
      </w:r>
    </w:p>
    <w:p w14:paraId="2D3778DD" w14:textId="77777777" w:rsidR="005B6DEB" w:rsidRPr="005B6DEB" w:rsidRDefault="005B6DEB" w:rsidP="00AA7E97">
      <w:pPr>
        <w:pStyle w:val="Cmsor1"/>
      </w:pPr>
      <w:r w:rsidRPr="005B6DEB">
        <w:br/>
        <w:t>Sub CountCSVRowsInFolder</w:t>
      </w:r>
    </w:p>
    <w:p w14:paraId="44249465" w14:textId="77777777" w:rsidR="005B6DEB" w:rsidRPr="005B6DEB" w:rsidRDefault="005B6DEB" w:rsidP="00AA7E97">
      <w:pPr>
        <w:pStyle w:val="Cmsor1"/>
      </w:pPr>
      <w:r w:rsidRPr="005B6DEB">
        <w:t xml:space="preserve">    Dim sPath As String</w:t>
      </w:r>
    </w:p>
    <w:p w14:paraId="4A5DC5ED" w14:textId="77777777" w:rsidR="005B6DEB" w:rsidRPr="005B6DEB" w:rsidRDefault="005B6DEB" w:rsidP="00AA7E97">
      <w:pPr>
        <w:pStyle w:val="Cmsor1"/>
      </w:pPr>
      <w:r w:rsidRPr="005B6DEB">
        <w:t xml:space="preserve">    Dim sFileName As String</w:t>
      </w:r>
    </w:p>
    <w:p w14:paraId="0A7EE9C5" w14:textId="77777777" w:rsidR="005B6DEB" w:rsidRPr="005B6DEB" w:rsidRDefault="005B6DEB" w:rsidP="00AA7E97">
      <w:pPr>
        <w:pStyle w:val="Cmsor1"/>
      </w:pPr>
      <w:r w:rsidRPr="005B6DEB">
        <w:t xml:space="preserve">    Dim sLine As String</w:t>
      </w:r>
    </w:p>
    <w:p w14:paraId="41DAE7C8" w14:textId="77777777" w:rsidR="005B6DEB" w:rsidRPr="005B6DEB" w:rsidRDefault="005B6DEB" w:rsidP="00AA7E97">
      <w:pPr>
        <w:pStyle w:val="Cmsor1"/>
      </w:pPr>
      <w:r w:rsidRPr="005B6DEB">
        <w:t xml:space="preserve">    Dim iFileNum As Integer</w:t>
      </w:r>
    </w:p>
    <w:p w14:paraId="05FACCDC" w14:textId="77777777" w:rsidR="005B6DEB" w:rsidRPr="005B6DEB" w:rsidRDefault="005B6DEB" w:rsidP="00AA7E97">
      <w:pPr>
        <w:pStyle w:val="Cmsor1"/>
      </w:pPr>
      <w:r w:rsidRPr="005B6DEB">
        <w:t xml:space="preserve">    Dim lLineCount As Long</w:t>
      </w:r>
    </w:p>
    <w:p w14:paraId="0191C84D" w14:textId="77777777" w:rsidR="005B6DEB" w:rsidRPr="005B6DEB" w:rsidRDefault="005B6DEB" w:rsidP="00AA7E97">
      <w:pPr>
        <w:pStyle w:val="Cmsor1"/>
      </w:pPr>
      <w:r w:rsidRPr="005B6DEB">
        <w:t xml:space="preserve">    Dim oSheet As Object</w:t>
      </w:r>
    </w:p>
    <w:p w14:paraId="50BDE42D" w14:textId="77777777" w:rsidR="005B6DEB" w:rsidRPr="005B6DEB" w:rsidRDefault="005B6DEB" w:rsidP="00AA7E97">
      <w:pPr>
        <w:pStyle w:val="Cmsor1"/>
      </w:pPr>
      <w:r w:rsidRPr="005B6DEB">
        <w:lastRenderedPageBreak/>
        <w:t xml:space="preserve">    Dim lOutputRow As Long</w:t>
      </w:r>
    </w:p>
    <w:p w14:paraId="1FE760A7" w14:textId="77777777" w:rsidR="005B6DEB" w:rsidRPr="005B6DEB" w:rsidRDefault="005B6DEB" w:rsidP="00AA7E97">
      <w:pPr>
        <w:pStyle w:val="Cmsor1"/>
      </w:pPr>
    </w:p>
    <w:p w14:paraId="0A739E7E" w14:textId="77777777" w:rsidR="005B6DEB" w:rsidRPr="005B6DEB" w:rsidRDefault="005B6DEB" w:rsidP="00AA7E97">
      <w:pPr>
        <w:pStyle w:val="Cmsor1"/>
      </w:pPr>
      <w:r w:rsidRPr="005B6DEB">
        <w:t xml:space="preserve">    ' A megadott mappa eleresi utja (hozzaadva a zaro perjelet)</w:t>
      </w:r>
    </w:p>
    <w:p w14:paraId="1094079E" w14:textId="77777777" w:rsidR="005B6DEB" w:rsidRPr="005B6DEB" w:rsidRDefault="005B6DEB" w:rsidP="00AA7E97">
      <w:pPr>
        <w:pStyle w:val="Cmsor1"/>
      </w:pPr>
      <w:r w:rsidRPr="005B6DEB">
        <w:t xml:space="preserve">    sPath = "/Users/Csiga/miau.my-x.hu/miau/329/prompt_plan_ranking/csv/"</w:t>
      </w:r>
    </w:p>
    <w:p w14:paraId="19F4E296" w14:textId="77777777" w:rsidR="005B6DEB" w:rsidRPr="005B6DEB" w:rsidRDefault="005B6DEB" w:rsidP="00AA7E97">
      <w:pPr>
        <w:pStyle w:val="Cmsor1"/>
      </w:pPr>
    </w:p>
    <w:p w14:paraId="62A55215" w14:textId="77777777" w:rsidR="005B6DEB" w:rsidRPr="005B6DEB" w:rsidRDefault="005B6DEB" w:rsidP="00AA7E97">
      <w:pPr>
        <w:pStyle w:val="Cmsor1"/>
      </w:pPr>
      <w:r w:rsidRPr="005B6DEB">
        <w:t xml:space="preserve">    ' Az aktualis munkalap elerese</w:t>
      </w:r>
    </w:p>
    <w:p w14:paraId="7B4AD54E" w14:textId="77777777" w:rsidR="005B6DEB" w:rsidRPr="005B6DEB" w:rsidRDefault="005B6DEB" w:rsidP="00AA7E97">
      <w:pPr>
        <w:pStyle w:val="Cmsor1"/>
      </w:pPr>
      <w:r w:rsidRPr="005B6DEB">
        <w:t xml:space="preserve">    oSheet = ThisComponent.CurrentController.ActiveSheet</w:t>
      </w:r>
    </w:p>
    <w:p w14:paraId="00E5FDD6" w14:textId="77777777" w:rsidR="005B6DEB" w:rsidRPr="005B6DEB" w:rsidRDefault="005B6DEB" w:rsidP="00AA7E97">
      <w:pPr>
        <w:pStyle w:val="Cmsor1"/>
      </w:pPr>
      <w:r w:rsidRPr="005B6DEB">
        <w:t xml:space="preserve">    </w:t>
      </w:r>
    </w:p>
    <w:p w14:paraId="1247AED2" w14:textId="77777777" w:rsidR="005B6DEB" w:rsidRPr="005B6DEB" w:rsidRDefault="005B6DEB" w:rsidP="00AA7E97">
      <w:pPr>
        <w:pStyle w:val="Cmsor1"/>
      </w:pPr>
      <w:r w:rsidRPr="005B6DEB">
        <w:t xml:space="preserve">    ' Fejlecek kiirasa</w:t>
      </w:r>
    </w:p>
    <w:p w14:paraId="630A6AFB" w14:textId="77777777" w:rsidR="005B6DEB" w:rsidRPr="005B6DEB" w:rsidRDefault="005B6DEB" w:rsidP="00AA7E97">
      <w:pPr>
        <w:pStyle w:val="Cmsor1"/>
      </w:pPr>
      <w:r w:rsidRPr="005B6DEB">
        <w:t xml:space="preserve">    oSheet.getCellByPosition(0, 0).String = "Fájlnév"</w:t>
      </w:r>
    </w:p>
    <w:p w14:paraId="21B70979" w14:textId="77777777" w:rsidR="005B6DEB" w:rsidRPr="005B6DEB" w:rsidRDefault="005B6DEB" w:rsidP="00AA7E97">
      <w:pPr>
        <w:pStyle w:val="Cmsor1"/>
      </w:pPr>
      <w:r w:rsidRPr="005B6DEB">
        <w:t xml:space="preserve">    oSheet.getCellByPosition(1, 0).String = "Sorok száma"</w:t>
      </w:r>
    </w:p>
    <w:p w14:paraId="05F32081" w14:textId="77777777" w:rsidR="005B6DEB" w:rsidRPr="005B6DEB" w:rsidRDefault="005B6DEB" w:rsidP="00AA7E97">
      <w:pPr>
        <w:pStyle w:val="Cmsor1"/>
      </w:pPr>
      <w:r w:rsidRPr="005B6DEB">
        <w:t xml:space="preserve">    lOutputRow = 1</w:t>
      </w:r>
    </w:p>
    <w:p w14:paraId="5B32BB85" w14:textId="77777777" w:rsidR="005B6DEB" w:rsidRPr="005B6DEB" w:rsidRDefault="005B6DEB" w:rsidP="00AA7E97">
      <w:pPr>
        <w:pStyle w:val="Cmsor1"/>
      </w:pPr>
    </w:p>
    <w:p w14:paraId="4450C22C" w14:textId="77777777" w:rsidR="005B6DEB" w:rsidRPr="005B6DEB" w:rsidRDefault="005B6DEB" w:rsidP="00AA7E97">
      <w:pPr>
        <w:pStyle w:val="Cmsor1"/>
      </w:pPr>
      <w:r w:rsidRPr="005B6DEB">
        <w:t xml:space="preserve">    ' Az elso .csv fajl keresese a mappaban</w:t>
      </w:r>
    </w:p>
    <w:p w14:paraId="6935D831" w14:textId="77777777" w:rsidR="005B6DEB" w:rsidRPr="005B6DEB" w:rsidRDefault="005B6DEB" w:rsidP="00AA7E97">
      <w:pPr>
        <w:pStyle w:val="Cmsor1"/>
      </w:pPr>
      <w:r w:rsidRPr="005B6DEB">
        <w:t xml:space="preserve">    sFileName = Dir(sPath &amp; "*.csv")</w:t>
      </w:r>
    </w:p>
    <w:p w14:paraId="51B3B135" w14:textId="77777777" w:rsidR="005B6DEB" w:rsidRPr="005B6DEB" w:rsidRDefault="005B6DEB" w:rsidP="00AA7E97">
      <w:pPr>
        <w:pStyle w:val="Cmsor1"/>
      </w:pPr>
    </w:p>
    <w:p w14:paraId="75A21D2F" w14:textId="77777777" w:rsidR="005B6DEB" w:rsidRPr="005B6DEB" w:rsidRDefault="005B6DEB" w:rsidP="00AA7E97">
      <w:pPr>
        <w:pStyle w:val="Cmsor1"/>
      </w:pPr>
      <w:r w:rsidRPr="005B6DEB">
        <w:t xml:space="preserve">    ' Ciklus az osszes talalt fajlon</w:t>
      </w:r>
    </w:p>
    <w:p w14:paraId="67469998" w14:textId="77777777" w:rsidR="005B6DEB" w:rsidRPr="005B6DEB" w:rsidRDefault="005B6DEB" w:rsidP="00AA7E97">
      <w:pPr>
        <w:pStyle w:val="Cmsor1"/>
      </w:pPr>
      <w:r w:rsidRPr="005B6DEB">
        <w:t xml:space="preserve">    Do While sFileName &lt;&gt; ""</w:t>
      </w:r>
    </w:p>
    <w:p w14:paraId="1A7F506F" w14:textId="77777777" w:rsidR="005B6DEB" w:rsidRPr="005B6DEB" w:rsidRDefault="005B6DEB" w:rsidP="00AA7E97">
      <w:pPr>
        <w:pStyle w:val="Cmsor1"/>
      </w:pPr>
      <w:r w:rsidRPr="005B6DEB">
        <w:t xml:space="preserve">        lLineCount = 0</w:t>
      </w:r>
    </w:p>
    <w:p w14:paraId="213D819A" w14:textId="77777777" w:rsidR="005B6DEB" w:rsidRPr="005B6DEB" w:rsidRDefault="005B6DEB" w:rsidP="00AA7E97">
      <w:pPr>
        <w:pStyle w:val="Cmsor1"/>
      </w:pPr>
      <w:r w:rsidRPr="005B6DEB">
        <w:t xml:space="preserve">        iFileNum = FreeFile</w:t>
      </w:r>
    </w:p>
    <w:p w14:paraId="4FA1AB2A" w14:textId="77777777" w:rsidR="005B6DEB" w:rsidRPr="005B6DEB" w:rsidRDefault="005B6DEB" w:rsidP="00AA7E97">
      <w:pPr>
        <w:pStyle w:val="Cmsor1"/>
      </w:pPr>
      <w:r w:rsidRPr="005B6DEB">
        <w:t xml:space="preserve">        </w:t>
      </w:r>
    </w:p>
    <w:p w14:paraId="08304945" w14:textId="77777777" w:rsidR="005B6DEB" w:rsidRPr="005B6DEB" w:rsidRDefault="005B6DEB" w:rsidP="00AA7E97">
      <w:pPr>
        <w:pStyle w:val="Cmsor1"/>
      </w:pPr>
      <w:r w:rsidRPr="005B6DEB">
        <w:t xml:space="preserve">        ' Fajl megnyitasa es sorok szamolasa</w:t>
      </w:r>
    </w:p>
    <w:p w14:paraId="3F779BD5" w14:textId="77777777" w:rsidR="005B6DEB" w:rsidRPr="005B6DEB" w:rsidRDefault="005B6DEB" w:rsidP="00AA7E97">
      <w:pPr>
        <w:pStyle w:val="Cmsor1"/>
      </w:pPr>
      <w:r w:rsidRPr="005B6DEB">
        <w:t xml:space="preserve">        On Error Resume Next</w:t>
      </w:r>
    </w:p>
    <w:p w14:paraId="6AA203F5" w14:textId="77777777" w:rsidR="005B6DEB" w:rsidRPr="005B6DEB" w:rsidRDefault="005B6DEB" w:rsidP="00AA7E97">
      <w:pPr>
        <w:pStyle w:val="Cmsor1"/>
      </w:pPr>
      <w:r w:rsidRPr="005B6DEB">
        <w:t xml:space="preserve">        Open sPath &amp; sFileName For Input As #iFileNum</w:t>
      </w:r>
    </w:p>
    <w:p w14:paraId="647EB614" w14:textId="77777777" w:rsidR="005B6DEB" w:rsidRPr="005B6DEB" w:rsidRDefault="005B6DEB" w:rsidP="00AA7E97">
      <w:pPr>
        <w:pStyle w:val="Cmsor1"/>
      </w:pPr>
      <w:r w:rsidRPr="005B6DEB">
        <w:t xml:space="preserve">        </w:t>
      </w:r>
    </w:p>
    <w:p w14:paraId="6C1C0291" w14:textId="77777777" w:rsidR="005B6DEB" w:rsidRPr="005B6DEB" w:rsidRDefault="005B6DEB" w:rsidP="00AA7E97">
      <w:pPr>
        <w:pStyle w:val="Cmsor1"/>
      </w:pPr>
      <w:r w:rsidRPr="005B6DEB">
        <w:lastRenderedPageBreak/>
        <w:t xml:space="preserve">        If Err = 0 Then</w:t>
      </w:r>
    </w:p>
    <w:p w14:paraId="099B64B2" w14:textId="77777777" w:rsidR="005B6DEB" w:rsidRPr="005B6DEB" w:rsidRDefault="005B6DEB" w:rsidP="00AA7E97">
      <w:pPr>
        <w:pStyle w:val="Cmsor1"/>
      </w:pPr>
      <w:r w:rsidRPr="005B6DEB">
        <w:t xml:space="preserve">            Do While Not EOF(iFileNum)</w:t>
      </w:r>
    </w:p>
    <w:p w14:paraId="2972C96C" w14:textId="77777777" w:rsidR="005B6DEB" w:rsidRPr="005B6DEB" w:rsidRDefault="005B6DEB" w:rsidP="00AA7E97">
      <w:pPr>
        <w:pStyle w:val="Cmsor1"/>
      </w:pPr>
      <w:r w:rsidRPr="005B6DEB">
        <w:t xml:space="preserve">                Line Input #iFileNum, sLine</w:t>
      </w:r>
    </w:p>
    <w:p w14:paraId="33A5F606" w14:textId="77777777" w:rsidR="005B6DEB" w:rsidRPr="005B6DEB" w:rsidRDefault="005B6DEB" w:rsidP="00AA7E97">
      <w:pPr>
        <w:pStyle w:val="Cmsor1"/>
      </w:pPr>
      <w:r w:rsidRPr="005B6DEB">
        <w:t xml:space="preserve">                lLineCount = lLineCount + 1</w:t>
      </w:r>
    </w:p>
    <w:p w14:paraId="00DC0A18" w14:textId="77777777" w:rsidR="005B6DEB" w:rsidRPr="005B6DEB" w:rsidRDefault="005B6DEB" w:rsidP="00AA7E97">
      <w:pPr>
        <w:pStyle w:val="Cmsor1"/>
      </w:pPr>
      <w:r w:rsidRPr="005B6DEB">
        <w:t xml:space="preserve">            Loop</w:t>
      </w:r>
    </w:p>
    <w:p w14:paraId="147BD9E4" w14:textId="77777777" w:rsidR="005B6DEB" w:rsidRPr="005B6DEB" w:rsidRDefault="005B6DEB" w:rsidP="00AA7E97">
      <w:pPr>
        <w:pStyle w:val="Cmsor1"/>
      </w:pPr>
      <w:r w:rsidRPr="005B6DEB">
        <w:t xml:space="preserve">            Close #iFileNum</w:t>
      </w:r>
    </w:p>
    <w:p w14:paraId="6E62C8E2" w14:textId="77777777" w:rsidR="005B6DEB" w:rsidRPr="005B6DEB" w:rsidRDefault="005B6DEB" w:rsidP="00AA7E97">
      <w:pPr>
        <w:pStyle w:val="Cmsor1"/>
      </w:pPr>
      <w:r w:rsidRPr="005B6DEB">
        <w:t xml:space="preserve">            </w:t>
      </w:r>
    </w:p>
    <w:p w14:paraId="5EC16F43" w14:textId="77777777" w:rsidR="005B6DEB" w:rsidRPr="005B6DEB" w:rsidRDefault="005B6DEB" w:rsidP="00AA7E97">
      <w:pPr>
        <w:pStyle w:val="Cmsor1"/>
      </w:pPr>
      <w:r w:rsidRPr="005B6DEB">
        <w:t xml:space="preserve">            ' Eredmeny kiirasa a cellakba</w:t>
      </w:r>
    </w:p>
    <w:p w14:paraId="3DD647D0" w14:textId="77777777" w:rsidR="005B6DEB" w:rsidRPr="005B6DEB" w:rsidRDefault="005B6DEB" w:rsidP="00AA7E97">
      <w:pPr>
        <w:pStyle w:val="Cmsor1"/>
      </w:pPr>
      <w:r w:rsidRPr="005B6DEB">
        <w:t xml:space="preserve">            oSheet.getCellByPosition(0, lOutputRow).String = sFileName</w:t>
      </w:r>
    </w:p>
    <w:p w14:paraId="608DD4AC" w14:textId="77777777" w:rsidR="005B6DEB" w:rsidRPr="005B6DEB" w:rsidRDefault="005B6DEB" w:rsidP="00AA7E97">
      <w:pPr>
        <w:pStyle w:val="Cmsor1"/>
      </w:pPr>
      <w:r w:rsidRPr="005B6DEB">
        <w:t xml:space="preserve">            oSheet.getCellByPosition(1, lOutputRow).Value = lLineCount</w:t>
      </w:r>
    </w:p>
    <w:p w14:paraId="3C24A9B8" w14:textId="77777777" w:rsidR="005B6DEB" w:rsidRPr="005B6DEB" w:rsidRDefault="005B6DEB" w:rsidP="00AA7E97">
      <w:pPr>
        <w:pStyle w:val="Cmsor1"/>
      </w:pPr>
      <w:r w:rsidRPr="005B6DEB">
        <w:t xml:space="preserve">            lOutputRow = lOutputRow + 1</w:t>
      </w:r>
    </w:p>
    <w:p w14:paraId="658FCC83" w14:textId="77777777" w:rsidR="005B6DEB" w:rsidRPr="005B6DEB" w:rsidRDefault="005B6DEB" w:rsidP="00AA7E97">
      <w:pPr>
        <w:pStyle w:val="Cmsor1"/>
      </w:pPr>
      <w:r w:rsidRPr="005B6DEB">
        <w:t xml:space="preserve">        End If</w:t>
      </w:r>
    </w:p>
    <w:p w14:paraId="58A5A12B" w14:textId="77777777" w:rsidR="005B6DEB" w:rsidRPr="005B6DEB" w:rsidRDefault="005B6DEB" w:rsidP="00AA7E97">
      <w:pPr>
        <w:pStyle w:val="Cmsor1"/>
      </w:pPr>
      <w:r w:rsidRPr="005B6DEB">
        <w:t xml:space="preserve">        On Error GoTo 0</w:t>
      </w:r>
    </w:p>
    <w:p w14:paraId="6524D7D2" w14:textId="77777777" w:rsidR="005B6DEB" w:rsidRPr="005B6DEB" w:rsidRDefault="005B6DEB" w:rsidP="00AA7E97">
      <w:pPr>
        <w:pStyle w:val="Cmsor1"/>
      </w:pPr>
      <w:r w:rsidRPr="005B6DEB">
        <w:t xml:space="preserve">        </w:t>
      </w:r>
    </w:p>
    <w:p w14:paraId="51786E07" w14:textId="77777777" w:rsidR="005B6DEB" w:rsidRPr="005B6DEB" w:rsidRDefault="005B6DEB" w:rsidP="00AA7E97">
      <w:pPr>
        <w:pStyle w:val="Cmsor1"/>
      </w:pPr>
      <w:r w:rsidRPr="005B6DEB">
        <w:t xml:space="preserve">        ' Kovetkezo fajl keresese</w:t>
      </w:r>
    </w:p>
    <w:p w14:paraId="1421DB1C" w14:textId="77777777" w:rsidR="005B6DEB" w:rsidRPr="005B6DEB" w:rsidRDefault="005B6DEB" w:rsidP="00AA7E97">
      <w:pPr>
        <w:pStyle w:val="Cmsor1"/>
      </w:pPr>
      <w:r w:rsidRPr="005B6DEB">
        <w:t xml:space="preserve">        sFileName = Dir</w:t>
      </w:r>
    </w:p>
    <w:p w14:paraId="71DF8F78" w14:textId="77777777" w:rsidR="005B6DEB" w:rsidRPr="005B6DEB" w:rsidRDefault="005B6DEB" w:rsidP="00AA7E97">
      <w:pPr>
        <w:pStyle w:val="Cmsor1"/>
      </w:pPr>
      <w:r w:rsidRPr="005B6DEB">
        <w:t xml:space="preserve">    Loop</w:t>
      </w:r>
    </w:p>
    <w:p w14:paraId="288FE7AE" w14:textId="77777777" w:rsidR="005B6DEB" w:rsidRPr="005B6DEB" w:rsidRDefault="005B6DEB" w:rsidP="00AA7E97">
      <w:pPr>
        <w:pStyle w:val="Cmsor1"/>
      </w:pPr>
    </w:p>
    <w:p w14:paraId="33B7C611" w14:textId="77777777" w:rsidR="005B6DEB" w:rsidRPr="005B6DEB" w:rsidRDefault="005B6DEB" w:rsidP="00AA7E97">
      <w:pPr>
        <w:pStyle w:val="Cmsor1"/>
      </w:pPr>
      <w:r w:rsidRPr="005B6DEB">
        <w:t xml:space="preserve">    MsgBox "A folyamat befejeződött."</w:t>
      </w:r>
    </w:p>
    <w:p w14:paraId="2C365B6F" w14:textId="77777777" w:rsidR="005B6DEB" w:rsidRPr="005B6DEB" w:rsidRDefault="005B6DEB" w:rsidP="00AA7E97">
      <w:pPr>
        <w:pStyle w:val="Cmsor1"/>
      </w:pPr>
      <w:r w:rsidRPr="005B6DEB">
        <w:t>End Sub</w:t>
      </w:r>
    </w:p>
    <w:p w14:paraId="3C5E8252" w14:textId="77777777" w:rsidR="005B6DEB" w:rsidRPr="005B6DEB" w:rsidRDefault="005B6DEB" w:rsidP="00AA7E97">
      <w:pPr>
        <w:pStyle w:val="Cmsor1"/>
      </w:pPr>
    </w:p>
    <w:p w14:paraId="10BA6B31" w14:textId="77777777" w:rsidR="005B6DEB" w:rsidRPr="005B6DEB" w:rsidRDefault="005B6DEB" w:rsidP="00AA7E97">
      <w:pPr>
        <w:pStyle w:val="Cmsor1"/>
      </w:pPr>
      <w:r w:rsidRPr="005B6DEB">
        <w:t>Ez a prompt hibás failnél visszakérdeztem (Direkt homályosan kérdeztem, kíváncsi voltam mit reagál):</w:t>
      </w:r>
      <w:r w:rsidRPr="005B6DEB">
        <w:br/>
        <w:t>prompt:</w:t>
      </w:r>
      <w:r w:rsidRPr="005B6DEB">
        <w:br/>
        <w:t xml:space="preserve">fail at currentcontroller </w:t>
      </w:r>
      <w:r w:rsidRPr="005B6DEB">
        <w:br/>
      </w:r>
    </w:p>
    <w:p w14:paraId="5AAF03C0" w14:textId="77777777" w:rsidR="005B6DEB" w:rsidRPr="005B6DEB" w:rsidRDefault="005B6DEB" w:rsidP="00AA7E97">
      <w:pPr>
        <w:pStyle w:val="Cmsor1"/>
      </w:pPr>
      <w:r w:rsidRPr="005B6DEB">
        <w:lastRenderedPageBreak/>
        <w:t>Gemini:</w:t>
      </w:r>
      <w:r w:rsidRPr="005B6DEB">
        <w:br/>
      </w:r>
      <w:r w:rsidRPr="005B6DEB">
        <w:br/>
        <w:t>Sub CountCSVRowsInFolder</w:t>
      </w:r>
    </w:p>
    <w:p w14:paraId="072FCB7F" w14:textId="77777777" w:rsidR="005B6DEB" w:rsidRPr="005B6DEB" w:rsidRDefault="005B6DEB" w:rsidP="00AA7E97">
      <w:pPr>
        <w:pStyle w:val="Cmsor1"/>
      </w:pPr>
      <w:r w:rsidRPr="005B6DEB">
        <w:t xml:space="preserve">    Dim sPath As String</w:t>
      </w:r>
    </w:p>
    <w:p w14:paraId="4F9E8C72" w14:textId="77777777" w:rsidR="005B6DEB" w:rsidRPr="005B6DEB" w:rsidRDefault="005B6DEB" w:rsidP="00AA7E97">
      <w:pPr>
        <w:pStyle w:val="Cmsor1"/>
      </w:pPr>
      <w:r w:rsidRPr="005B6DEB">
        <w:t xml:space="preserve">    Dim sFileName As String</w:t>
      </w:r>
    </w:p>
    <w:p w14:paraId="107ECBEE" w14:textId="77777777" w:rsidR="005B6DEB" w:rsidRPr="005B6DEB" w:rsidRDefault="005B6DEB" w:rsidP="00AA7E97">
      <w:pPr>
        <w:pStyle w:val="Cmsor1"/>
      </w:pPr>
      <w:r w:rsidRPr="005B6DEB">
        <w:t xml:space="preserve">    Dim sLine As String</w:t>
      </w:r>
    </w:p>
    <w:p w14:paraId="6B622D1E" w14:textId="77777777" w:rsidR="005B6DEB" w:rsidRPr="005B6DEB" w:rsidRDefault="005B6DEB" w:rsidP="00AA7E97">
      <w:pPr>
        <w:pStyle w:val="Cmsor1"/>
      </w:pPr>
      <w:r w:rsidRPr="005B6DEB">
        <w:t xml:space="preserve">    Dim iFileNum As Integer</w:t>
      </w:r>
    </w:p>
    <w:p w14:paraId="3069D8ED" w14:textId="77777777" w:rsidR="005B6DEB" w:rsidRPr="005B6DEB" w:rsidRDefault="005B6DEB" w:rsidP="00AA7E97">
      <w:pPr>
        <w:pStyle w:val="Cmsor1"/>
      </w:pPr>
      <w:r w:rsidRPr="005B6DEB">
        <w:t xml:space="preserve">    Dim lLineCount As Long</w:t>
      </w:r>
    </w:p>
    <w:p w14:paraId="67B3CDD8" w14:textId="77777777" w:rsidR="005B6DEB" w:rsidRPr="005B6DEB" w:rsidRDefault="005B6DEB" w:rsidP="00AA7E97">
      <w:pPr>
        <w:pStyle w:val="Cmsor1"/>
      </w:pPr>
      <w:r w:rsidRPr="005B6DEB">
        <w:t xml:space="preserve">    Dim oSheet As Object</w:t>
      </w:r>
    </w:p>
    <w:p w14:paraId="77ECB7D3" w14:textId="77777777" w:rsidR="005B6DEB" w:rsidRPr="005B6DEB" w:rsidRDefault="005B6DEB" w:rsidP="00AA7E97">
      <w:pPr>
        <w:pStyle w:val="Cmsor1"/>
      </w:pPr>
      <w:r w:rsidRPr="005B6DEB">
        <w:t xml:space="preserve">    Dim lOutputRow As Long</w:t>
      </w:r>
    </w:p>
    <w:p w14:paraId="4F550A1E" w14:textId="77777777" w:rsidR="005B6DEB" w:rsidRPr="005B6DEB" w:rsidRDefault="005B6DEB" w:rsidP="00AA7E97">
      <w:pPr>
        <w:pStyle w:val="Cmsor1"/>
      </w:pPr>
    </w:p>
    <w:p w14:paraId="0C721378" w14:textId="77777777" w:rsidR="005B6DEB" w:rsidRPr="005B6DEB" w:rsidRDefault="005B6DEB" w:rsidP="00AA7E97">
      <w:pPr>
        <w:pStyle w:val="Cmsor1"/>
      </w:pPr>
      <w:r w:rsidRPr="005B6DEB">
        <w:t xml:space="preserve">    ' A megadott mappa eleresi utja</w:t>
      </w:r>
    </w:p>
    <w:p w14:paraId="0F618BA8" w14:textId="77777777" w:rsidR="005B6DEB" w:rsidRPr="005B6DEB" w:rsidRDefault="005B6DEB" w:rsidP="00AA7E97">
      <w:pPr>
        <w:pStyle w:val="Cmsor1"/>
      </w:pPr>
      <w:r w:rsidRPr="005B6DEB">
        <w:t xml:space="preserve">    sPath = "/Users/Csiga/miau.my-x.hu/miau/329/prompt_plan_ranking/csv/"</w:t>
      </w:r>
    </w:p>
    <w:p w14:paraId="2C377430" w14:textId="77777777" w:rsidR="005B6DEB" w:rsidRPr="005B6DEB" w:rsidRDefault="005B6DEB" w:rsidP="00AA7E97">
      <w:pPr>
        <w:pStyle w:val="Cmsor1"/>
      </w:pPr>
    </w:p>
    <w:p w14:paraId="66712C34" w14:textId="77777777" w:rsidR="005B6DEB" w:rsidRPr="005B6DEB" w:rsidRDefault="005B6DEB" w:rsidP="00AA7E97">
      <w:pPr>
        <w:pStyle w:val="Cmsor1"/>
      </w:pPr>
      <w:r w:rsidRPr="005B6DEB">
        <w:t xml:space="preserve">    ' JAVÍTÁS: A CurrentController helyett közvetlenül az első munkalap (Index 0) elérése</w:t>
      </w:r>
    </w:p>
    <w:p w14:paraId="1EB9ADC5" w14:textId="77777777" w:rsidR="005B6DEB" w:rsidRPr="005B6DEB" w:rsidRDefault="005B6DEB" w:rsidP="00AA7E97">
      <w:pPr>
        <w:pStyle w:val="Cmsor1"/>
      </w:pPr>
      <w:r w:rsidRPr="005B6DEB">
        <w:t xml:space="preserve">    ' Így elkerülhető a hiba, ha a makró futtatási környezete nem fér hozzá a nézethez</w:t>
      </w:r>
    </w:p>
    <w:p w14:paraId="544C211A" w14:textId="77777777" w:rsidR="005B6DEB" w:rsidRPr="005B6DEB" w:rsidRDefault="005B6DEB" w:rsidP="00AA7E97">
      <w:pPr>
        <w:pStyle w:val="Cmsor1"/>
      </w:pPr>
      <w:r w:rsidRPr="005B6DEB">
        <w:t xml:space="preserve">    oSheet = ThisComponent.Sheets.getByIndex(0)</w:t>
      </w:r>
    </w:p>
    <w:p w14:paraId="079EC7AD" w14:textId="77777777" w:rsidR="005B6DEB" w:rsidRPr="005B6DEB" w:rsidRDefault="005B6DEB" w:rsidP="00AA7E97">
      <w:pPr>
        <w:pStyle w:val="Cmsor1"/>
      </w:pPr>
      <w:r w:rsidRPr="005B6DEB">
        <w:t xml:space="preserve">    </w:t>
      </w:r>
    </w:p>
    <w:p w14:paraId="715EFA88" w14:textId="77777777" w:rsidR="005B6DEB" w:rsidRPr="005B6DEB" w:rsidRDefault="005B6DEB" w:rsidP="00AA7E97">
      <w:pPr>
        <w:pStyle w:val="Cmsor1"/>
      </w:pPr>
      <w:r w:rsidRPr="005B6DEB">
        <w:t xml:space="preserve">    ' Fejlecek kiirasa</w:t>
      </w:r>
    </w:p>
    <w:p w14:paraId="63BE2692" w14:textId="77777777" w:rsidR="005B6DEB" w:rsidRPr="005B6DEB" w:rsidRDefault="005B6DEB" w:rsidP="00AA7E97">
      <w:pPr>
        <w:pStyle w:val="Cmsor1"/>
      </w:pPr>
      <w:r w:rsidRPr="005B6DEB">
        <w:t xml:space="preserve">    oSheet.getCellByPosition(0, 0).String = "Fájlnév"</w:t>
      </w:r>
    </w:p>
    <w:p w14:paraId="10DA8FED" w14:textId="77777777" w:rsidR="005B6DEB" w:rsidRPr="005B6DEB" w:rsidRDefault="005B6DEB" w:rsidP="00AA7E97">
      <w:pPr>
        <w:pStyle w:val="Cmsor1"/>
      </w:pPr>
      <w:r w:rsidRPr="005B6DEB">
        <w:t xml:space="preserve">    oSheet.getCellByPosition(1, 0).String = "Sorok száma"</w:t>
      </w:r>
    </w:p>
    <w:p w14:paraId="2BD02541" w14:textId="77777777" w:rsidR="005B6DEB" w:rsidRPr="005B6DEB" w:rsidRDefault="005B6DEB" w:rsidP="00AA7E97">
      <w:pPr>
        <w:pStyle w:val="Cmsor1"/>
      </w:pPr>
      <w:r w:rsidRPr="005B6DEB">
        <w:t xml:space="preserve">    lOutputRow = 1</w:t>
      </w:r>
    </w:p>
    <w:p w14:paraId="6B320441" w14:textId="77777777" w:rsidR="005B6DEB" w:rsidRPr="005B6DEB" w:rsidRDefault="005B6DEB" w:rsidP="00AA7E97">
      <w:pPr>
        <w:pStyle w:val="Cmsor1"/>
      </w:pPr>
    </w:p>
    <w:p w14:paraId="78DA230D" w14:textId="77777777" w:rsidR="005B6DEB" w:rsidRPr="005B6DEB" w:rsidRDefault="005B6DEB" w:rsidP="00AA7E97">
      <w:pPr>
        <w:pStyle w:val="Cmsor1"/>
      </w:pPr>
      <w:r w:rsidRPr="005B6DEB">
        <w:t xml:space="preserve">    ' Az elso .csv fajl keresese a mappaban</w:t>
      </w:r>
    </w:p>
    <w:p w14:paraId="637FAA39" w14:textId="77777777" w:rsidR="005B6DEB" w:rsidRPr="005B6DEB" w:rsidRDefault="005B6DEB" w:rsidP="00AA7E97">
      <w:pPr>
        <w:pStyle w:val="Cmsor1"/>
      </w:pPr>
      <w:r w:rsidRPr="005B6DEB">
        <w:t xml:space="preserve">    sFileName = Dir(sPath &amp; "*.csv")</w:t>
      </w:r>
    </w:p>
    <w:p w14:paraId="33B23A54" w14:textId="77777777" w:rsidR="005B6DEB" w:rsidRPr="005B6DEB" w:rsidRDefault="005B6DEB" w:rsidP="00AA7E97">
      <w:pPr>
        <w:pStyle w:val="Cmsor1"/>
      </w:pPr>
    </w:p>
    <w:p w14:paraId="57747863" w14:textId="77777777" w:rsidR="005B6DEB" w:rsidRPr="005B6DEB" w:rsidRDefault="005B6DEB" w:rsidP="00AA7E97">
      <w:pPr>
        <w:pStyle w:val="Cmsor1"/>
      </w:pPr>
      <w:r w:rsidRPr="005B6DEB">
        <w:t xml:space="preserve">    ' Ciklus az osszes talalt fajlon</w:t>
      </w:r>
    </w:p>
    <w:p w14:paraId="2A3B5FEF" w14:textId="77777777" w:rsidR="005B6DEB" w:rsidRPr="005B6DEB" w:rsidRDefault="005B6DEB" w:rsidP="00AA7E97">
      <w:pPr>
        <w:pStyle w:val="Cmsor1"/>
      </w:pPr>
      <w:r w:rsidRPr="005B6DEB">
        <w:t xml:space="preserve">    Do While sFileName &lt;&gt; ""</w:t>
      </w:r>
    </w:p>
    <w:p w14:paraId="42DC11DD" w14:textId="77777777" w:rsidR="005B6DEB" w:rsidRPr="005B6DEB" w:rsidRDefault="005B6DEB" w:rsidP="00AA7E97">
      <w:pPr>
        <w:pStyle w:val="Cmsor1"/>
      </w:pPr>
      <w:r w:rsidRPr="005B6DEB">
        <w:t xml:space="preserve">        lLineCount = 0</w:t>
      </w:r>
    </w:p>
    <w:p w14:paraId="0FA6346A" w14:textId="77777777" w:rsidR="005B6DEB" w:rsidRPr="005B6DEB" w:rsidRDefault="005B6DEB" w:rsidP="00AA7E97">
      <w:pPr>
        <w:pStyle w:val="Cmsor1"/>
      </w:pPr>
      <w:r w:rsidRPr="005B6DEB">
        <w:t xml:space="preserve">        iFileNum = FreeFile</w:t>
      </w:r>
    </w:p>
    <w:p w14:paraId="763573E9" w14:textId="77777777" w:rsidR="005B6DEB" w:rsidRPr="005B6DEB" w:rsidRDefault="005B6DEB" w:rsidP="00AA7E97">
      <w:pPr>
        <w:pStyle w:val="Cmsor1"/>
      </w:pPr>
      <w:r w:rsidRPr="005B6DEB">
        <w:t xml:space="preserve">        </w:t>
      </w:r>
    </w:p>
    <w:p w14:paraId="7BACB4B1" w14:textId="77777777" w:rsidR="005B6DEB" w:rsidRPr="005B6DEB" w:rsidRDefault="005B6DEB" w:rsidP="00AA7E97">
      <w:pPr>
        <w:pStyle w:val="Cmsor1"/>
      </w:pPr>
      <w:r w:rsidRPr="005B6DEB">
        <w:t xml:space="preserve">        ' Fajl megnyitasa es sorok szamolasa</w:t>
      </w:r>
    </w:p>
    <w:p w14:paraId="2B9CDEAA" w14:textId="77777777" w:rsidR="005B6DEB" w:rsidRPr="005B6DEB" w:rsidRDefault="005B6DEB" w:rsidP="00AA7E97">
      <w:pPr>
        <w:pStyle w:val="Cmsor1"/>
      </w:pPr>
      <w:r w:rsidRPr="005B6DEB">
        <w:t xml:space="preserve">        On Error Resume Next</w:t>
      </w:r>
    </w:p>
    <w:p w14:paraId="3C16FD0B" w14:textId="77777777" w:rsidR="005B6DEB" w:rsidRPr="005B6DEB" w:rsidRDefault="005B6DEB" w:rsidP="00AA7E97">
      <w:pPr>
        <w:pStyle w:val="Cmsor1"/>
      </w:pPr>
      <w:r w:rsidRPr="005B6DEB">
        <w:t xml:space="preserve">        Open sPath &amp; sFileName For Input As #iFileNum</w:t>
      </w:r>
    </w:p>
    <w:p w14:paraId="58F66E4E" w14:textId="77777777" w:rsidR="005B6DEB" w:rsidRPr="005B6DEB" w:rsidRDefault="005B6DEB" w:rsidP="00AA7E97">
      <w:pPr>
        <w:pStyle w:val="Cmsor1"/>
      </w:pPr>
      <w:r w:rsidRPr="005B6DEB">
        <w:t xml:space="preserve">        </w:t>
      </w:r>
    </w:p>
    <w:p w14:paraId="00F281FA" w14:textId="77777777" w:rsidR="005B6DEB" w:rsidRPr="005B6DEB" w:rsidRDefault="005B6DEB" w:rsidP="00AA7E97">
      <w:pPr>
        <w:pStyle w:val="Cmsor1"/>
      </w:pPr>
      <w:r w:rsidRPr="005B6DEB">
        <w:t xml:space="preserve">        If Err = 0 Then</w:t>
      </w:r>
    </w:p>
    <w:p w14:paraId="72710CEA" w14:textId="77777777" w:rsidR="005B6DEB" w:rsidRPr="005B6DEB" w:rsidRDefault="005B6DEB" w:rsidP="00AA7E97">
      <w:pPr>
        <w:pStyle w:val="Cmsor1"/>
      </w:pPr>
      <w:r w:rsidRPr="005B6DEB">
        <w:t xml:space="preserve">            Do While Not EOF(iFileNum)</w:t>
      </w:r>
    </w:p>
    <w:p w14:paraId="76095694" w14:textId="77777777" w:rsidR="005B6DEB" w:rsidRPr="005B6DEB" w:rsidRDefault="005B6DEB" w:rsidP="00AA7E97">
      <w:pPr>
        <w:pStyle w:val="Cmsor1"/>
      </w:pPr>
      <w:r w:rsidRPr="005B6DEB">
        <w:t xml:space="preserve">                Line Input #iFileNum, sLine</w:t>
      </w:r>
    </w:p>
    <w:p w14:paraId="5F4B74F5" w14:textId="77777777" w:rsidR="005B6DEB" w:rsidRPr="005B6DEB" w:rsidRDefault="005B6DEB" w:rsidP="00AA7E97">
      <w:pPr>
        <w:pStyle w:val="Cmsor1"/>
      </w:pPr>
      <w:r w:rsidRPr="005B6DEB">
        <w:t xml:space="preserve">                lLineCount = lLineCount + 1</w:t>
      </w:r>
    </w:p>
    <w:p w14:paraId="6CD2CB52" w14:textId="77777777" w:rsidR="005B6DEB" w:rsidRPr="005B6DEB" w:rsidRDefault="005B6DEB" w:rsidP="00AA7E97">
      <w:pPr>
        <w:pStyle w:val="Cmsor1"/>
      </w:pPr>
      <w:r w:rsidRPr="005B6DEB">
        <w:t xml:space="preserve">            Loop</w:t>
      </w:r>
    </w:p>
    <w:p w14:paraId="6DCEED57" w14:textId="77777777" w:rsidR="005B6DEB" w:rsidRPr="005B6DEB" w:rsidRDefault="005B6DEB" w:rsidP="00AA7E97">
      <w:pPr>
        <w:pStyle w:val="Cmsor1"/>
      </w:pPr>
      <w:r w:rsidRPr="005B6DEB">
        <w:t xml:space="preserve">            Close #iFileNum</w:t>
      </w:r>
    </w:p>
    <w:p w14:paraId="367419D1" w14:textId="77777777" w:rsidR="005B6DEB" w:rsidRPr="005B6DEB" w:rsidRDefault="005B6DEB" w:rsidP="00AA7E97">
      <w:pPr>
        <w:pStyle w:val="Cmsor1"/>
      </w:pPr>
      <w:r w:rsidRPr="005B6DEB">
        <w:t xml:space="preserve">            </w:t>
      </w:r>
    </w:p>
    <w:p w14:paraId="1F0F4078" w14:textId="77777777" w:rsidR="005B6DEB" w:rsidRPr="005B6DEB" w:rsidRDefault="005B6DEB" w:rsidP="00AA7E97">
      <w:pPr>
        <w:pStyle w:val="Cmsor1"/>
      </w:pPr>
      <w:r w:rsidRPr="005B6DEB">
        <w:t xml:space="preserve">            ' Eredmeny kiirasa a cellakba</w:t>
      </w:r>
    </w:p>
    <w:p w14:paraId="2728F165" w14:textId="77777777" w:rsidR="005B6DEB" w:rsidRPr="005B6DEB" w:rsidRDefault="005B6DEB" w:rsidP="00AA7E97">
      <w:pPr>
        <w:pStyle w:val="Cmsor1"/>
      </w:pPr>
      <w:r w:rsidRPr="005B6DEB">
        <w:t xml:space="preserve">            oSheet.getCellByPosition(0, lOutputRow).String = sFileName</w:t>
      </w:r>
    </w:p>
    <w:p w14:paraId="68C17333" w14:textId="77777777" w:rsidR="005B6DEB" w:rsidRPr="005B6DEB" w:rsidRDefault="005B6DEB" w:rsidP="00AA7E97">
      <w:pPr>
        <w:pStyle w:val="Cmsor1"/>
      </w:pPr>
      <w:r w:rsidRPr="005B6DEB">
        <w:t xml:space="preserve">            oSheet.getCellByPosition(1, lOutputRow).Value = lLineCount</w:t>
      </w:r>
    </w:p>
    <w:p w14:paraId="606D5E9E" w14:textId="77777777" w:rsidR="005B6DEB" w:rsidRPr="005B6DEB" w:rsidRDefault="005B6DEB" w:rsidP="00AA7E97">
      <w:pPr>
        <w:pStyle w:val="Cmsor1"/>
      </w:pPr>
      <w:r w:rsidRPr="005B6DEB">
        <w:t xml:space="preserve">            lOutputRow = lOutputRow + 1</w:t>
      </w:r>
    </w:p>
    <w:p w14:paraId="5ED3AD3C" w14:textId="77777777" w:rsidR="005B6DEB" w:rsidRPr="005B6DEB" w:rsidRDefault="005B6DEB" w:rsidP="00AA7E97">
      <w:pPr>
        <w:pStyle w:val="Cmsor1"/>
      </w:pPr>
      <w:r w:rsidRPr="005B6DEB">
        <w:t xml:space="preserve">        End If</w:t>
      </w:r>
    </w:p>
    <w:p w14:paraId="79A9CED4" w14:textId="77777777" w:rsidR="005B6DEB" w:rsidRPr="005B6DEB" w:rsidRDefault="005B6DEB" w:rsidP="00AA7E97">
      <w:pPr>
        <w:pStyle w:val="Cmsor1"/>
      </w:pPr>
      <w:r w:rsidRPr="005B6DEB">
        <w:t xml:space="preserve">        On Error GoTo 0</w:t>
      </w:r>
    </w:p>
    <w:p w14:paraId="02709AC6" w14:textId="77777777" w:rsidR="005B6DEB" w:rsidRPr="005B6DEB" w:rsidRDefault="005B6DEB" w:rsidP="00AA7E97">
      <w:pPr>
        <w:pStyle w:val="Cmsor1"/>
      </w:pPr>
      <w:r w:rsidRPr="005B6DEB">
        <w:t xml:space="preserve">        </w:t>
      </w:r>
    </w:p>
    <w:p w14:paraId="34EE45DE" w14:textId="77777777" w:rsidR="005B6DEB" w:rsidRPr="005B6DEB" w:rsidRDefault="005B6DEB" w:rsidP="00AA7E97">
      <w:pPr>
        <w:pStyle w:val="Cmsor1"/>
      </w:pPr>
      <w:r w:rsidRPr="005B6DEB">
        <w:t xml:space="preserve">        ' Kovetkezo fajl keresese</w:t>
      </w:r>
    </w:p>
    <w:p w14:paraId="33FB285F" w14:textId="77777777" w:rsidR="005B6DEB" w:rsidRPr="005B6DEB" w:rsidRDefault="005B6DEB" w:rsidP="00AA7E97">
      <w:pPr>
        <w:pStyle w:val="Cmsor1"/>
      </w:pPr>
      <w:r w:rsidRPr="005B6DEB">
        <w:lastRenderedPageBreak/>
        <w:t xml:space="preserve">        sFileName = Dir</w:t>
      </w:r>
    </w:p>
    <w:p w14:paraId="4548A35F" w14:textId="77777777" w:rsidR="005B6DEB" w:rsidRPr="005B6DEB" w:rsidRDefault="005B6DEB" w:rsidP="00AA7E97">
      <w:pPr>
        <w:pStyle w:val="Cmsor1"/>
      </w:pPr>
      <w:r w:rsidRPr="005B6DEB">
        <w:t xml:space="preserve">    Loop</w:t>
      </w:r>
    </w:p>
    <w:p w14:paraId="0EB04BB5" w14:textId="77777777" w:rsidR="005B6DEB" w:rsidRPr="005B6DEB" w:rsidRDefault="005B6DEB" w:rsidP="00AA7E97">
      <w:pPr>
        <w:pStyle w:val="Cmsor1"/>
      </w:pPr>
    </w:p>
    <w:p w14:paraId="1C550A37" w14:textId="77777777" w:rsidR="005B6DEB" w:rsidRPr="005B6DEB" w:rsidRDefault="005B6DEB" w:rsidP="00AA7E97">
      <w:pPr>
        <w:pStyle w:val="Cmsor1"/>
      </w:pPr>
      <w:r w:rsidRPr="005B6DEB">
        <w:t xml:space="preserve">    MsgBox "A folyamat befejeződött."</w:t>
      </w:r>
    </w:p>
    <w:p w14:paraId="188E540D" w14:textId="77777777" w:rsidR="005B6DEB" w:rsidRDefault="005B6DEB" w:rsidP="00AA7E97">
      <w:pPr>
        <w:pStyle w:val="Cmsor1"/>
      </w:pPr>
      <w:r w:rsidRPr="005B6DEB">
        <w:t>End Sub</w:t>
      </w:r>
    </w:p>
    <w:p w14:paraId="71453E2C" w14:textId="457AF178" w:rsidR="005B6DEB" w:rsidRPr="0084417B" w:rsidRDefault="005B6DEB" w:rsidP="00AA7E97">
      <w:pPr>
        <w:pStyle w:val="Cmsor1"/>
      </w:pPr>
      <w:r w:rsidRPr="005B6DEB">
        <w:br/>
      </w:r>
      <w:r w:rsidRPr="0084417B">
        <w:t>A feladat egy adott szerveren található könyvtárban lévő összes .csv kiterjesztésű állományban található sorok számának meghatározása egyetlen Excel macro segítségével. Válaszban kérem azt a macro-t ami egy .xlsm állományba beilleszti minden .csv fájl nevét, mellé pedig a benne található sorok számát!</w:t>
      </w:r>
    </w:p>
    <w:p w14:paraId="47F8313C" w14:textId="77777777" w:rsidR="005B6DEB" w:rsidRPr="005B6DEB" w:rsidRDefault="005B6DEB" w:rsidP="00AA7E97">
      <w:pPr>
        <w:pStyle w:val="Cmsor1"/>
      </w:pPr>
      <w:r w:rsidRPr="005B6DEB">
        <w:t>Sub ListCSVRowCounts()</w:t>
      </w:r>
    </w:p>
    <w:p w14:paraId="1785A04B" w14:textId="77777777" w:rsidR="005B6DEB" w:rsidRPr="005B6DEB" w:rsidRDefault="005B6DEB" w:rsidP="00AA7E97">
      <w:pPr>
        <w:pStyle w:val="Cmsor1"/>
      </w:pPr>
    </w:p>
    <w:p w14:paraId="7C631A62" w14:textId="77777777" w:rsidR="005B6DEB" w:rsidRPr="005B6DEB" w:rsidRDefault="005B6DEB" w:rsidP="00AA7E97">
      <w:pPr>
        <w:pStyle w:val="Cmsor1"/>
      </w:pPr>
      <w:r w:rsidRPr="005B6DEB">
        <w:t xml:space="preserve">    Dim folderPath As String</w:t>
      </w:r>
    </w:p>
    <w:p w14:paraId="00F82A33" w14:textId="77777777" w:rsidR="005B6DEB" w:rsidRPr="005B6DEB" w:rsidRDefault="005B6DEB" w:rsidP="00AA7E97">
      <w:pPr>
        <w:pStyle w:val="Cmsor1"/>
      </w:pPr>
      <w:r w:rsidRPr="005B6DEB">
        <w:t xml:space="preserve">    Dim fileName As String</w:t>
      </w:r>
    </w:p>
    <w:p w14:paraId="4B779F19" w14:textId="77777777" w:rsidR="005B6DEB" w:rsidRPr="005B6DEB" w:rsidRDefault="005B6DEB" w:rsidP="00AA7E97">
      <w:pPr>
        <w:pStyle w:val="Cmsor1"/>
      </w:pPr>
      <w:r w:rsidRPr="005B6DEB">
        <w:t xml:space="preserve">    Dim fullPath As String</w:t>
      </w:r>
    </w:p>
    <w:p w14:paraId="471F613E" w14:textId="77777777" w:rsidR="005B6DEB" w:rsidRPr="005B6DEB" w:rsidRDefault="005B6DEB" w:rsidP="00AA7E97">
      <w:pPr>
        <w:pStyle w:val="Cmsor1"/>
      </w:pPr>
      <w:r w:rsidRPr="005B6DEB">
        <w:t xml:space="preserve">    Dim ws As Worksheet</w:t>
      </w:r>
    </w:p>
    <w:p w14:paraId="19E260B1" w14:textId="77777777" w:rsidR="005B6DEB" w:rsidRPr="005B6DEB" w:rsidRDefault="005B6DEB" w:rsidP="00AA7E97">
      <w:pPr>
        <w:pStyle w:val="Cmsor1"/>
      </w:pPr>
      <w:r w:rsidRPr="005B6DEB">
        <w:t xml:space="preserve">    Dim rowIndex As Long</w:t>
      </w:r>
    </w:p>
    <w:p w14:paraId="1CA41FA0" w14:textId="77777777" w:rsidR="005B6DEB" w:rsidRPr="005B6DEB" w:rsidRDefault="005B6DEB" w:rsidP="00AA7E97">
      <w:pPr>
        <w:pStyle w:val="Cmsor1"/>
      </w:pPr>
      <w:r w:rsidRPr="005B6DEB">
        <w:t xml:space="preserve">    Dim lineCount As Long</w:t>
      </w:r>
    </w:p>
    <w:p w14:paraId="5F5DEEE0" w14:textId="77777777" w:rsidR="005B6DEB" w:rsidRPr="005B6DEB" w:rsidRDefault="005B6DEB" w:rsidP="00AA7E97">
      <w:pPr>
        <w:pStyle w:val="Cmsor1"/>
      </w:pPr>
      <w:r w:rsidRPr="005B6DEB">
        <w:t xml:space="preserve">    Dim fso As Object</w:t>
      </w:r>
    </w:p>
    <w:p w14:paraId="31A1F898" w14:textId="77777777" w:rsidR="005B6DEB" w:rsidRPr="005B6DEB" w:rsidRDefault="005B6DEB" w:rsidP="00AA7E97">
      <w:pPr>
        <w:pStyle w:val="Cmsor1"/>
      </w:pPr>
      <w:r w:rsidRPr="005B6DEB">
        <w:t xml:space="preserve">    Dim txtStream As Object</w:t>
      </w:r>
    </w:p>
    <w:p w14:paraId="2DCAA44E" w14:textId="77777777" w:rsidR="005B6DEB" w:rsidRPr="005B6DEB" w:rsidRDefault="005B6DEB" w:rsidP="00AA7E97">
      <w:pPr>
        <w:pStyle w:val="Cmsor1"/>
      </w:pPr>
    </w:p>
    <w:p w14:paraId="520E09F2" w14:textId="77777777" w:rsidR="005B6DEB" w:rsidRPr="005B6DEB" w:rsidRDefault="005B6DEB" w:rsidP="00AA7E97">
      <w:pPr>
        <w:pStyle w:val="Cmsor1"/>
      </w:pPr>
      <w:r w:rsidRPr="005B6DEB">
        <w:t xml:space="preserve">    ' Munkalap beállítása</w:t>
      </w:r>
    </w:p>
    <w:p w14:paraId="7FA058EF" w14:textId="77777777" w:rsidR="005B6DEB" w:rsidRPr="005B6DEB" w:rsidRDefault="005B6DEB" w:rsidP="00AA7E97">
      <w:pPr>
        <w:pStyle w:val="Cmsor1"/>
      </w:pPr>
      <w:r w:rsidRPr="005B6DEB">
        <w:t xml:space="preserve">    Set ws = ThisWorkbook.Sheets(1)</w:t>
      </w:r>
    </w:p>
    <w:p w14:paraId="4580C8BA" w14:textId="77777777" w:rsidR="005B6DEB" w:rsidRPr="005B6DEB" w:rsidRDefault="005B6DEB" w:rsidP="00AA7E97">
      <w:pPr>
        <w:pStyle w:val="Cmsor1"/>
      </w:pPr>
      <w:r w:rsidRPr="005B6DEB">
        <w:t xml:space="preserve">    ws.Cells.Clear</w:t>
      </w:r>
    </w:p>
    <w:p w14:paraId="78A163CE" w14:textId="77777777" w:rsidR="005B6DEB" w:rsidRPr="005B6DEB" w:rsidRDefault="005B6DEB" w:rsidP="00AA7E97">
      <w:pPr>
        <w:pStyle w:val="Cmsor1"/>
      </w:pPr>
      <w:r w:rsidRPr="005B6DEB">
        <w:t xml:space="preserve">    ws.Range("A1") = "Fájlnév"</w:t>
      </w:r>
    </w:p>
    <w:p w14:paraId="627EC6AD" w14:textId="77777777" w:rsidR="005B6DEB" w:rsidRPr="005B6DEB" w:rsidRDefault="005B6DEB" w:rsidP="00AA7E97">
      <w:pPr>
        <w:pStyle w:val="Cmsor1"/>
      </w:pPr>
      <w:r w:rsidRPr="005B6DEB">
        <w:t xml:space="preserve">    ws.Range("B1") = "Sorok száma"</w:t>
      </w:r>
    </w:p>
    <w:p w14:paraId="3498C9F8" w14:textId="77777777" w:rsidR="005B6DEB" w:rsidRPr="005B6DEB" w:rsidRDefault="005B6DEB" w:rsidP="00AA7E97">
      <w:pPr>
        <w:pStyle w:val="Cmsor1"/>
      </w:pPr>
    </w:p>
    <w:p w14:paraId="6488F0E1" w14:textId="77777777" w:rsidR="005B6DEB" w:rsidRPr="005B6DEB" w:rsidRDefault="005B6DEB" w:rsidP="00AA7E97">
      <w:pPr>
        <w:pStyle w:val="Cmsor1"/>
      </w:pPr>
      <w:r w:rsidRPr="005B6DEB">
        <w:lastRenderedPageBreak/>
        <w:t xml:space="preserve">    ' Mappa kiválasztása</w:t>
      </w:r>
    </w:p>
    <w:p w14:paraId="748DD402" w14:textId="77777777" w:rsidR="005B6DEB" w:rsidRPr="005B6DEB" w:rsidRDefault="005B6DEB" w:rsidP="00AA7E97">
      <w:pPr>
        <w:pStyle w:val="Cmsor1"/>
      </w:pPr>
      <w:r w:rsidRPr="005B6DEB">
        <w:t xml:space="preserve">    With Application.FileDialog(msoFileDialogFolderPicker)</w:t>
      </w:r>
    </w:p>
    <w:p w14:paraId="000B3CA1" w14:textId="77777777" w:rsidR="005B6DEB" w:rsidRPr="005B6DEB" w:rsidRDefault="005B6DEB" w:rsidP="00AA7E97">
      <w:pPr>
        <w:pStyle w:val="Cmsor1"/>
      </w:pPr>
      <w:r w:rsidRPr="005B6DEB">
        <w:t xml:space="preserve">        .Title = "Válaszd ki a mappát, ahol a CSV fájlok találhatók"</w:t>
      </w:r>
    </w:p>
    <w:p w14:paraId="4A218F2E" w14:textId="77777777" w:rsidR="005B6DEB" w:rsidRPr="005B6DEB" w:rsidRDefault="005B6DEB" w:rsidP="00AA7E97">
      <w:pPr>
        <w:pStyle w:val="Cmsor1"/>
      </w:pPr>
      <w:r w:rsidRPr="005B6DEB">
        <w:t xml:space="preserve">        If .Show &lt;&gt; -1 Then Exit Sub</w:t>
      </w:r>
    </w:p>
    <w:p w14:paraId="047EB560" w14:textId="77777777" w:rsidR="005B6DEB" w:rsidRPr="005B6DEB" w:rsidRDefault="005B6DEB" w:rsidP="00AA7E97">
      <w:pPr>
        <w:pStyle w:val="Cmsor1"/>
      </w:pPr>
      <w:r w:rsidRPr="005B6DEB">
        <w:t xml:space="preserve">        folderPath = .SelectedItems(1)</w:t>
      </w:r>
    </w:p>
    <w:p w14:paraId="0C00E6F0" w14:textId="77777777" w:rsidR="005B6DEB" w:rsidRPr="005B6DEB" w:rsidRDefault="005B6DEB" w:rsidP="00AA7E97">
      <w:pPr>
        <w:pStyle w:val="Cmsor1"/>
      </w:pPr>
      <w:r w:rsidRPr="005B6DEB">
        <w:t xml:space="preserve">    End With</w:t>
      </w:r>
    </w:p>
    <w:p w14:paraId="19A84E78" w14:textId="77777777" w:rsidR="005B6DEB" w:rsidRPr="005B6DEB" w:rsidRDefault="005B6DEB" w:rsidP="00AA7E97">
      <w:pPr>
        <w:pStyle w:val="Cmsor1"/>
      </w:pPr>
    </w:p>
    <w:p w14:paraId="68D71DCB" w14:textId="77777777" w:rsidR="005B6DEB" w:rsidRPr="005B6DEB" w:rsidRDefault="005B6DEB" w:rsidP="00AA7E97">
      <w:pPr>
        <w:pStyle w:val="Cmsor1"/>
      </w:pPr>
      <w:r w:rsidRPr="005B6DEB">
        <w:t xml:space="preserve">    ' FSO objektum a sorok számolásához</w:t>
      </w:r>
    </w:p>
    <w:p w14:paraId="1F9EEA89" w14:textId="77777777" w:rsidR="005B6DEB" w:rsidRPr="005B6DEB" w:rsidRDefault="005B6DEB" w:rsidP="00AA7E97">
      <w:pPr>
        <w:pStyle w:val="Cmsor1"/>
      </w:pPr>
      <w:r w:rsidRPr="005B6DEB">
        <w:t xml:space="preserve">    Set fso = CreateObject("Scripting.FileSystemObject")</w:t>
      </w:r>
    </w:p>
    <w:p w14:paraId="2E9851ED" w14:textId="77777777" w:rsidR="005B6DEB" w:rsidRPr="005B6DEB" w:rsidRDefault="005B6DEB" w:rsidP="00AA7E97">
      <w:pPr>
        <w:pStyle w:val="Cmsor1"/>
      </w:pPr>
    </w:p>
    <w:p w14:paraId="248BC7DE" w14:textId="77777777" w:rsidR="005B6DEB" w:rsidRPr="005B6DEB" w:rsidRDefault="005B6DEB" w:rsidP="00AA7E97">
      <w:pPr>
        <w:pStyle w:val="Cmsor1"/>
      </w:pPr>
      <w:r w:rsidRPr="005B6DEB">
        <w:t xml:space="preserve">    ' CSV fájlok bejárása</w:t>
      </w:r>
    </w:p>
    <w:p w14:paraId="217F502A" w14:textId="77777777" w:rsidR="005B6DEB" w:rsidRPr="005B6DEB" w:rsidRDefault="005B6DEB" w:rsidP="00AA7E97">
      <w:pPr>
        <w:pStyle w:val="Cmsor1"/>
      </w:pPr>
      <w:r w:rsidRPr="005B6DEB">
        <w:t xml:space="preserve">    fileName = Dir(folderPath &amp; "\*.csv")</w:t>
      </w:r>
    </w:p>
    <w:p w14:paraId="2C331DCC" w14:textId="77777777" w:rsidR="005B6DEB" w:rsidRPr="005B6DEB" w:rsidRDefault="005B6DEB" w:rsidP="00AA7E97">
      <w:pPr>
        <w:pStyle w:val="Cmsor1"/>
      </w:pPr>
      <w:r w:rsidRPr="005B6DEB">
        <w:t xml:space="preserve">    rowIndex = 2</w:t>
      </w:r>
    </w:p>
    <w:p w14:paraId="400AD9F9" w14:textId="77777777" w:rsidR="005B6DEB" w:rsidRPr="005B6DEB" w:rsidRDefault="005B6DEB" w:rsidP="00AA7E97">
      <w:pPr>
        <w:pStyle w:val="Cmsor1"/>
      </w:pPr>
    </w:p>
    <w:p w14:paraId="7B590E81" w14:textId="77777777" w:rsidR="005B6DEB" w:rsidRPr="005B6DEB" w:rsidRDefault="005B6DEB" w:rsidP="00AA7E97">
      <w:pPr>
        <w:pStyle w:val="Cmsor1"/>
      </w:pPr>
      <w:r w:rsidRPr="005B6DEB">
        <w:t xml:space="preserve">    Do While fileName &lt;&gt; ""</w:t>
      </w:r>
    </w:p>
    <w:p w14:paraId="228E5E08" w14:textId="77777777" w:rsidR="005B6DEB" w:rsidRPr="005B6DEB" w:rsidRDefault="005B6DEB" w:rsidP="00AA7E97">
      <w:pPr>
        <w:pStyle w:val="Cmsor1"/>
      </w:pPr>
    </w:p>
    <w:p w14:paraId="4ABA136D" w14:textId="77777777" w:rsidR="005B6DEB" w:rsidRPr="005B6DEB" w:rsidRDefault="005B6DEB" w:rsidP="00AA7E97">
      <w:pPr>
        <w:pStyle w:val="Cmsor1"/>
      </w:pPr>
      <w:r w:rsidRPr="005B6DEB">
        <w:t xml:space="preserve">        fullPath = folderPath &amp; "\" &amp; fileName</w:t>
      </w:r>
    </w:p>
    <w:p w14:paraId="5F88111D" w14:textId="77777777" w:rsidR="005B6DEB" w:rsidRPr="005B6DEB" w:rsidRDefault="005B6DEB" w:rsidP="00AA7E97">
      <w:pPr>
        <w:pStyle w:val="Cmsor1"/>
      </w:pPr>
    </w:p>
    <w:p w14:paraId="0205818C" w14:textId="77777777" w:rsidR="005B6DEB" w:rsidRPr="005B6DEB" w:rsidRDefault="005B6DEB" w:rsidP="00AA7E97">
      <w:pPr>
        <w:pStyle w:val="Cmsor1"/>
      </w:pPr>
      <w:r w:rsidRPr="005B6DEB">
        <w:t xml:space="preserve">        ' CSV megnyitása szövegként és sorok számolása</w:t>
      </w:r>
    </w:p>
    <w:p w14:paraId="28477C93" w14:textId="77777777" w:rsidR="005B6DEB" w:rsidRPr="005B6DEB" w:rsidRDefault="005B6DEB" w:rsidP="00AA7E97">
      <w:pPr>
        <w:pStyle w:val="Cmsor1"/>
      </w:pPr>
      <w:r w:rsidRPr="005B6DEB">
        <w:t xml:space="preserve">        Set txtStream = fso.OpenTextFile(fullPath, 1)</w:t>
      </w:r>
    </w:p>
    <w:p w14:paraId="5982ED64" w14:textId="77777777" w:rsidR="005B6DEB" w:rsidRPr="005B6DEB" w:rsidRDefault="005B6DEB" w:rsidP="00AA7E97">
      <w:pPr>
        <w:pStyle w:val="Cmsor1"/>
      </w:pPr>
      <w:r w:rsidRPr="005B6DEB">
        <w:t xml:space="preserve">        lineCount = 0</w:t>
      </w:r>
    </w:p>
    <w:p w14:paraId="0EDA0BF1" w14:textId="77777777" w:rsidR="005B6DEB" w:rsidRPr="005B6DEB" w:rsidRDefault="005B6DEB" w:rsidP="00AA7E97">
      <w:pPr>
        <w:pStyle w:val="Cmsor1"/>
      </w:pPr>
      <w:r w:rsidRPr="005B6DEB">
        <w:t xml:space="preserve">        </w:t>
      </w:r>
    </w:p>
    <w:p w14:paraId="5E08E4A1" w14:textId="77777777" w:rsidR="005B6DEB" w:rsidRPr="005B6DEB" w:rsidRDefault="005B6DEB" w:rsidP="00AA7E97">
      <w:pPr>
        <w:pStyle w:val="Cmsor1"/>
      </w:pPr>
      <w:r w:rsidRPr="005B6DEB">
        <w:t xml:space="preserve">        Do While Not txtStream.AtEndOfStream</w:t>
      </w:r>
    </w:p>
    <w:p w14:paraId="1637EAA7" w14:textId="77777777" w:rsidR="005B6DEB" w:rsidRPr="005B6DEB" w:rsidRDefault="005B6DEB" w:rsidP="00AA7E97">
      <w:pPr>
        <w:pStyle w:val="Cmsor1"/>
      </w:pPr>
      <w:r w:rsidRPr="005B6DEB">
        <w:t xml:space="preserve">            txtStream.ReadLine</w:t>
      </w:r>
    </w:p>
    <w:p w14:paraId="7A31CD4D" w14:textId="77777777" w:rsidR="005B6DEB" w:rsidRPr="005B6DEB" w:rsidRDefault="005B6DEB" w:rsidP="00AA7E97">
      <w:pPr>
        <w:pStyle w:val="Cmsor1"/>
      </w:pPr>
      <w:r w:rsidRPr="005B6DEB">
        <w:t xml:space="preserve">            lineCount = lineCount + 1</w:t>
      </w:r>
    </w:p>
    <w:p w14:paraId="639DEB7F" w14:textId="77777777" w:rsidR="005B6DEB" w:rsidRPr="005B6DEB" w:rsidRDefault="005B6DEB" w:rsidP="00AA7E97">
      <w:pPr>
        <w:pStyle w:val="Cmsor1"/>
      </w:pPr>
      <w:r w:rsidRPr="005B6DEB">
        <w:lastRenderedPageBreak/>
        <w:t xml:space="preserve">        Loop</w:t>
      </w:r>
    </w:p>
    <w:p w14:paraId="3C604FF6" w14:textId="77777777" w:rsidR="005B6DEB" w:rsidRPr="005B6DEB" w:rsidRDefault="005B6DEB" w:rsidP="00AA7E97">
      <w:pPr>
        <w:pStyle w:val="Cmsor1"/>
      </w:pPr>
      <w:r w:rsidRPr="005B6DEB">
        <w:t xml:space="preserve">        </w:t>
      </w:r>
    </w:p>
    <w:p w14:paraId="55E86EA0" w14:textId="77777777" w:rsidR="005B6DEB" w:rsidRPr="005B6DEB" w:rsidRDefault="005B6DEB" w:rsidP="00AA7E97">
      <w:pPr>
        <w:pStyle w:val="Cmsor1"/>
      </w:pPr>
      <w:r w:rsidRPr="005B6DEB">
        <w:t xml:space="preserve">        txtStream.Close</w:t>
      </w:r>
    </w:p>
    <w:p w14:paraId="50E8DD4B" w14:textId="77777777" w:rsidR="005B6DEB" w:rsidRPr="005B6DEB" w:rsidRDefault="005B6DEB" w:rsidP="00AA7E97">
      <w:pPr>
        <w:pStyle w:val="Cmsor1"/>
      </w:pPr>
    </w:p>
    <w:p w14:paraId="107E790A" w14:textId="77777777" w:rsidR="005B6DEB" w:rsidRPr="005B6DEB" w:rsidRDefault="005B6DEB" w:rsidP="00AA7E97">
      <w:pPr>
        <w:pStyle w:val="Cmsor1"/>
      </w:pPr>
      <w:r w:rsidRPr="005B6DEB">
        <w:t xml:space="preserve">        ' Eredmény kiírása a munkalapra</w:t>
      </w:r>
    </w:p>
    <w:p w14:paraId="5EF63299" w14:textId="77777777" w:rsidR="005B6DEB" w:rsidRPr="005B6DEB" w:rsidRDefault="005B6DEB" w:rsidP="00AA7E97">
      <w:pPr>
        <w:pStyle w:val="Cmsor1"/>
      </w:pPr>
      <w:r w:rsidRPr="005B6DEB">
        <w:t xml:space="preserve">        ws.Cells(rowIndex, 1) = fileName</w:t>
      </w:r>
    </w:p>
    <w:p w14:paraId="25FFF9BD" w14:textId="77777777" w:rsidR="005B6DEB" w:rsidRPr="005B6DEB" w:rsidRDefault="005B6DEB" w:rsidP="00AA7E97">
      <w:pPr>
        <w:pStyle w:val="Cmsor1"/>
      </w:pPr>
      <w:r w:rsidRPr="005B6DEB">
        <w:t xml:space="preserve">        ws.Cells(rowIndex, 2) = lineCount</w:t>
      </w:r>
    </w:p>
    <w:p w14:paraId="681C9F8D" w14:textId="77777777" w:rsidR="005B6DEB" w:rsidRPr="005B6DEB" w:rsidRDefault="005B6DEB" w:rsidP="00AA7E97">
      <w:pPr>
        <w:pStyle w:val="Cmsor1"/>
      </w:pPr>
    </w:p>
    <w:p w14:paraId="2D21C089" w14:textId="77777777" w:rsidR="005B6DEB" w:rsidRPr="005B6DEB" w:rsidRDefault="005B6DEB" w:rsidP="00AA7E97">
      <w:pPr>
        <w:pStyle w:val="Cmsor1"/>
      </w:pPr>
      <w:r w:rsidRPr="005B6DEB">
        <w:t xml:space="preserve">        rowIndex = rowIndex + 1</w:t>
      </w:r>
    </w:p>
    <w:p w14:paraId="02E41938" w14:textId="77777777" w:rsidR="005B6DEB" w:rsidRPr="005B6DEB" w:rsidRDefault="005B6DEB" w:rsidP="00AA7E97">
      <w:pPr>
        <w:pStyle w:val="Cmsor1"/>
      </w:pPr>
    </w:p>
    <w:p w14:paraId="03A83DD5" w14:textId="77777777" w:rsidR="005B6DEB" w:rsidRPr="005B6DEB" w:rsidRDefault="005B6DEB" w:rsidP="00AA7E97">
      <w:pPr>
        <w:pStyle w:val="Cmsor1"/>
      </w:pPr>
      <w:r w:rsidRPr="005B6DEB">
        <w:t xml:space="preserve">        fileName = Dir()</w:t>
      </w:r>
    </w:p>
    <w:p w14:paraId="6858C89B" w14:textId="77777777" w:rsidR="005B6DEB" w:rsidRPr="005B6DEB" w:rsidRDefault="005B6DEB" w:rsidP="00AA7E97">
      <w:pPr>
        <w:pStyle w:val="Cmsor1"/>
      </w:pPr>
    </w:p>
    <w:p w14:paraId="3114C3EF" w14:textId="77777777" w:rsidR="005B6DEB" w:rsidRPr="005B6DEB" w:rsidRDefault="005B6DEB" w:rsidP="00AA7E97">
      <w:pPr>
        <w:pStyle w:val="Cmsor1"/>
      </w:pPr>
      <w:r w:rsidRPr="005B6DEB">
        <w:t xml:space="preserve">    Loop</w:t>
      </w:r>
    </w:p>
    <w:p w14:paraId="04AD6605" w14:textId="77777777" w:rsidR="005B6DEB" w:rsidRPr="005B6DEB" w:rsidRDefault="005B6DEB" w:rsidP="00AA7E97">
      <w:pPr>
        <w:pStyle w:val="Cmsor1"/>
      </w:pPr>
    </w:p>
    <w:p w14:paraId="0B2F7828" w14:textId="77777777" w:rsidR="005B6DEB" w:rsidRPr="005B6DEB" w:rsidRDefault="005B6DEB" w:rsidP="00AA7E97">
      <w:pPr>
        <w:pStyle w:val="Cmsor1"/>
      </w:pPr>
      <w:r w:rsidRPr="005B6DEB">
        <w:t xml:space="preserve">    MsgBox "Kész! A CSV fájlok sorainak száma bekerült a munkalapra."</w:t>
      </w:r>
    </w:p>
    <w:p w14:paraId="37213BB2" w14:textId="77777777" w:rsidR="005B6DEB" w:rsidRPr="005B6DEB" w:rsidRDefault="005B6DEB" w:rsidP="00AA7E97">
      <w:pPr>
        <w:pStyle w:val="Cmsor1"/>
      </w:pPr>
    </w:p>
    <w:p w14:paraId="10FBF91A" w14:textId="77777777" w:rsidR="005B6DEB" w:rsidRDefault="005B6DEB" w:rsidP="00AA7E97">
      <w:pPr>
        <w:pStyle w:val="Cmsor1"/>
      </w:pPr>
      <w:r w:rsidRPr="005B6DEB">
        <w:t>End Sub</w:t>
      </w:r>
    </w:p>
    <w:p w14:paraId="401D8680" w14:textId="77777777" w:rsidR="005B6DEB" w:rsidRPr="005B6DEB" w:rsidRDefault="005B6DEB" w:rsidP="00AA7E97">
      <w:pPr>
        <w:pStyle w:val="Cmsor1"/>
      </w:pPr>
    </w:p>
    <w:p w14:paraId="758B2F94" w14:textId="77777777" w:rsidR="005B6DEB" w:rsidRPr="005B6DEB" w:rsidRDefault="005B6DEB" w:rsidP="00AA7E97">
      <w:pPr>
        <w:pStyle w:val="Cmsor1"/>
      </w:pPr>
      <w:r w:rsidRPr="005B6DEB">
        <w:t>a cél ezekkel a fájlokkal, hogy készíts egy Excel (.xlsm formátumban) makrót, aminek a segítségével meg lehet mondani, hogy a .csv fájlok fájlonként hány sort tartalmaznak.</w:t>
      </w:r>
    </w:p>
    <w:p w14:paraId="17F4649D" w14:textId="77777777" w:rsidR="005B6DEB" w:rsidRPr="005B6DEB" w:rsidRDefault="005B6DEB" w:rsidP="00AA7E97">
      <w:pPr>
        <w:pStyle w:val="Cmsor1"/>
      </w:pPr>
      <w:r w:rsidRPr="005B6DEB">
        <w:t>Option Explicit</w:t>
      </w:r>
    </w:p>
    <w:p w14:paraId="15C494E2" w14:textId="77777777" w:rsidR="005B6DEB" w:rsidRPr="005B6DEB" w:rsidRDefault="005B6DEB" w:rsidP="00AA7E97">
      <w:pPr>
        <w:pStyle w:val="Cmsor1"/>
      </w:pPr>
    </w:p>
    <w:p w14:paraId="31905E45" w14:textId="77777777" w:rsidR="005B6DEB" w:rsidRPr="005B6DEB" w:rsidRDefault="005B6DEB" w:rsidP="00AA7E97">
      <w:pPr>
        <w:pStyle w:val="Cmsor1"/>
      </w:pPr>
      <w:r w:rsidRPr="005B6DEB">
        <w:t>' Fő makró: mappa kiválasztása, fájlok bejárása, sorok számlálása</w:t>
      </w:r>
    </w:p>
    <w:p w14:paraId="0A7D5170" w14:textId="77777777" w:rsidR="005B6DEB" w:rsidRPr="005B6DEB" w:rsidRDefault="005B6DEB" w:rsidP="00AA7E97">
      <w:pPr>
        <w:pStyle w:val="Cmsor1"/>
      </w:pPr>
      <w:r w:rsidRPr="005B6DEB">
        <w:t>Sub CSV_Sorok_Szamlalasa()</w:t>
      </w:r>
    </w:p>
    <w:p w14:paraId="04A9FD66" w14:textId="77777777" w:rsidR="005B6DEB" w:rsidRPr="005B6DEB" w:rsidRDefault="005B6DEB" w:rsidP="00AA7E97">
      <w:pPr>
        <w:pStyle w:val="Cmsor1"/>
      </w:pPr>
      <w:r w:rsidRPr="005B6DEB">
        <w:t xml:space="preserve">    Dim fDialog As FileDialog</w:t>
      </w:r>
    </w:p>
    <w:p w14:paraId="086ADF04" w14:textId="77777777" w:rsidR="005B6DEB" w:rsidRPr="005B6DEB" w:rsidRDefault="005B6DEB" w:rsidP="00AA7E97">
      <w:pPr>
        <w:pStyle w:val="Cmsor1"/>
      </w:pPr>
      <w:r w:rsidRPr="005B6DEB">
        <w:lastRenderedPageBreak/>
        <w:t xml:space="preserve">    Dim mappaUt As String</w:t>
      </w:r>
    </w:p>
    <w:p w14:paraId="06FA4F55" w14:textId="77777777" w:rsidR="005B6DEB" w:rsidRPr="005B6DEB" w:rsidRDefault="005B6DEB" w:rsidP="00AA7E97">
      <w:pPr>
        <w:pStyle w:val="Cmsor1"/>
      </w:pPr>
      <w:r w:rsidRPr="005B6DEB">
        <w:t xml:space="preserve">    Dim aktLap As Worksheet</w:t>
      </w:r>
    </w:p>
    <w:p w14:paraId="4BC2302B" w14:textId="77777777" w:rsidR="005B6DEB" w:rsidRPr="005B6DEB" w:rsidRDefault="005B6DEB" w:rsidP="00AA7E97">
      <w:pPr>
        <w:pStyle w:val="Cmsor1"/>
      </w:pPr>
      <w:r w:rsidRPr="005B6DEB">
        <w:t xml:space="preserve">    Dim fajlNev As String</w:t>
      </w:r>
    </w:p>
    <w:p w14:paraId="73BEB59D" w14:textId="77777777" w:rsidR="005B6DEB" w:rsidRPr="005B6DEB" w:rsidRDefault="005B6DEB" w:rsidP="00AA7E97">
      <w:pPr>
        <w:pStyle w:val="Cmsor1"/>
      </w:pPr>
      <w:r w:rsidRPr="005B6DEB">
        <w:t xml:space="preserve">    Dim teljesUt As String</w:t>
      </w:r>
    </w:p>
    <w:p w14:paraId="764A39A0" w14:textId="77777777" w:rsidR="005B6DEB" w:rsidRPr="005B6DEB" w:rsidRDefault="005B6DEB" w:rsidP="00AA7E97">
      <w:pPr>
        <w:pStyle w:val="Cmsor1"/>
      </w:pPr>
      <w:r w:rsidRPr="005B6DEB">
        <w:t xml:space="preserve">    Dim sorSzam As Long</w:t>
      </w:r>
    </w:p>
    <w:p w14:paraId="1891970E" w14:textId="77777777" w:rsidR="005B6DEB" w:rsidRPr="005B6DEB" w:rsidRDefault="005B6DEB" w:rsidP="00AA7E97">
      <w:pPr>
        <w:pStyle w:val="Cmsor1"/>
      </w:pPr>
      <w:r w:rsidRPr="005B6DEB">
        <w:t xml:space="preserve">    Dim eredmenySor As Long</w:t>
      </w:r>
    </w:p>
    <w:p w14:paraId="245CA52A" w14:textId="77777777" w:rsidR="005B6DEB" w:rsidRPr="005B6DEB" w:rsidRDefault="005B6DEB" w:rsidP="00AA7E97">
      <w:pPr>
        <w:pStyle w:val="Cmsor1"/>
      </w:pPr>
      <w:r w:rsidRPr="005B6DEB">
        <w:t xml:space="preserve">    </w:t>
      </w:r>
    </w:p>
    <w:p w14:paraId="11391520" w14:textId="77777777" w:rsidR="005B6DEB" w:rsidRPr="005B6DEB" w:rsidRDefault="005B6DEB" w:rsidP="00AA7E97">
      <w:pPr>
        <w:pStyle w:val="Cmsor1"/>
      </w:pPr>
      <w:r w:rsidRPr="005B6DEB">
        <w:t xml:space="preserve">    ' Mappa kiválasztása</w:t>
      </w:r>
    </w:p>
    <w:p w14:paraId="55EC306F" w14:textId="77777777" w:rsidR="005B6DEB" w:rsidRPr="005B6DEB" w:rsidRDefault="005B6DEB" w:rsidP="00AA7E97">
      <w:pPr>
        <w:pStyle w:val="Cmsor1"/>
      </w:pPr>
      <w:r w:rsidRPr="005B6DEB">
        <w:t xml:space="preserve">    Set fDialog = Application.FileDialog(msoFileDialogFolderPicker)</w:t>
      </w:r>
    </w:p>
    <w:p w14:paraId="610AFAEC" w14:textId="77777777" w:rsidR="005B6DEB" w:rsidRPr="005B6DEB" w:rsidRDefault="005B6DEB" w:rsidP="00AA7E97">
      <w:pPr>
        <w:pStyle w:val="Cmsor1"/>
      </w:pPr>
      <w:r w:rsidRPr="005B6DEB">
        <w:t xml:space="preserve">    With fDialog</w:t>
      </w:r>
    </w:p>
    <w:p w14:paraId="7D491F73" w14:textId="77777777" w:rsidR="005B6DEB" w:rsidRPr="005B6DEB" w:rsidRDefault="005B6DEB" w:rsidP="00AA7E97">
      <w:pPr>
        <w:pStyle w:val="Cmsor1"/>
      </w:pPr>
      <w:r w:rsidRPr="005B6DEB">
        <w:t xml:space="preserve">        .Title = "Válaszd ki a mappát, ahol a .csv fájlok vannak"</w:t>
      </w:r>
    </w:p>
    <w:p w14:paraId="7948784F" w14:textId="77777777" w:rsidR="005B6DEB" w:rsidRPr="005B6DEB" w:rsidRDefault="005B6DEB" w:rsidP="00AA7E97">
      <w:pPr>
        <w:pStyle w:val="Cmsor1"/>
      </w:pPr>
      <w:r w:rsidRPr="005B6DEB">
        <w:t xml:space="preserve">        .AllowMultiSelect = False</w:t>
      </w:r>
    </w:p>
    <w:p w14:paraId="6C3C6083" w14:textId="77777777" w:rsidR="005B6DEB" w:rsidRPr="005B6DEB" w:rsidRDefault="005B6DEB" w:rsidP="00AA7E97">
      <w:pPr>
        <w:pStyle w:val="Cmsor1"/>
      </w:pPr>
      <w:r w:rsidRPr="005B6DEB">
        <w:t xml:space="preserve">        If .Show &lt;&gt; -1 Then</w:t>
      </w:r>
    </w:p>
    <w:p w14:paraId="634F7E7E" w14:textId="77777777" w:rsidR="005B6DEB" w:rsidRPr="005B6DEB" w:rsidRDefault="005B6DEB" w:rsidP="00AA7E97">
      <w:pPr>
        <w:pStyle w:val="Cmsor1"/>
      </w:pPr>
      <w:r w:rsidRPr="005B6DEB">
        <w:t xml:space="preserve">            MsgBox "Nem választottál mappát.", vbExclamation</w:t>
      </w:r>
    </w:p>
    <w:p w14:paraId="7BB4A02E" w14:textId="77777777" w:rsidR="005B6DEB" w:rsidRPr="005B6DEB" w:rsidRDefault="005B6DEB" w:rsidP="00AA7E97">
      <w:pPr>
        <w:pStyle w:val="Cmsor1"/>
      </w:pPr>
      <w:r w:rsidRPr="005B6DEB">
        <w:t xml:space="preserve">            Exit Sub</w:t>
      </w:r>
    </w:p>
    <w:p w14:paraId="5B7200F1" w14:textId="77777777" w:rsidR="005B6DEB" w:rsidRPr="005B6DEB" w:rsidRDefault="005B6DEB" w:rsidP="00AA7E97">
      <w:pPr>
        <w:pStyle w:val="Cmsor1"/>
      </w:pPr>
      <w:r w:rsidRPr="005B6DEB">
        <w:t xml:space="preserve">        End If</w:t>
      </w:r>
    </w:p>
    <w:p w14:paraId="3F9AFDAF" w14:textId="77777777" w:rsidR="005B6DEB" w:rsidRPr="005B6DEB" w:rsidRDefault="005B6DEB" w:rsidP="00AA7E97">
      <w:pPr>
        <w:pStyle w:val="Cmsor1"/>
      </w:pPr>
      <w:r w:rsidRPr="005B6DEB">
        <w:t xml:space="preserve">        mappaUt = .SelectedItems(1)</w:t>
      </w:r>
    </w:p>
    <w:p w14:paraId="3802FE23" w14:textId="77777777" w:rsidR="005B6DEB" w:rsidRPr="005B6DEB" w:rsidRDefault="005B6DEB" w:rsidP="00AA7E97">
      <w:pPr>
        <w:pStyle w:val="Cmsor1"/>
      </w:pPr>
      <w:r w:rsidRPr="005B6DEB">
        <w:t xml:space="preserve">    End With</w:t>
      </w:r>
    </w:p>
    <w:p w14:paraId="65DC5D34" w14:textId="77777777" w:rsidR="005B6DEB" w:rsidRPr="005B6DEB" w:rsidRDefault="005B6DEB" w:rsidP="00AA7E97">
      <w:pPr>
        <w:pStyle w:val="Cmsor1"/>
      </w:pPr>
      <w:r w:rsidRPr="005B6DEB">
        <w:t xml:space="preserve">    </w:t>
      </w:r>
    </w:p>
    <w:p w14:paraId="51F08196" w14:textId="77777777" w:rsidR="005B6DEB" w:rsidRPr="005B6DEB" w:rsidRDefault="005B6DEB" w:rsidP="00AA7E97">
      <w:pPr>
        <w:pStyle w:val="Cmsor1"/>
      </w:pPr>
      <w:r w:rsidRPr="005B6DEB">
        <w:t xml:space="preserve">    ' Aktív munkalapra írjunk</w:t>
      </w:r>
    </w:p>
    <w:p w14:paraId="12A82E56" w14:textId="77777777" w:rsidR="005B6DEB" w:rsidRPr="005B6DEB" w:rsidRDefault="005B6DEB" w:rsidP="00AA7E97">
      <w:pPr>
        <w:pStyle w:val="Cmsor1"/>
      </w:pPr>
      <w:r w:rsidRPr="005B6DEB">
        <w:t xml:space="preserve">    Set aktLap = ActiveSheet</w:t>
      </w:r>
    </w:p>
    <w:p w14:paraId="590660B9" w14:textId="77777777" w:rsidR="005B6DEB" w:rsidRPr="005B6DEB" w:rsidRDefault="005B6DEB" w:rsidP="00AA7E97">
      <w:pPr>
        <w:pStyle w:val="Cmsor1"/>
      </w:pPr>
      <w:r w:rsidRPr="005B6DEB">
        <w:t xml:space="preserve">    </w:t>
      </w:r>
    </w:p>
    <w:p w14:paraId="64B97DFC" w14:textId="77777777" w:rsidR="005B6DEB" w:rsidRPr="005B6DEB" w:rsidRDefault="005B6DEB" w:rsidP="00AA7E97">
      <w:pPr>
        <w:pStyle w:val="Cmsor1"/>
      </w:pPr>
      <w:r w:rsidRPr="005B6DEB">
        <w:t xml:space="preserve">    ' Fejlécek kiírása</w:t>
      </w:r>
    </w:p>
    <w:p w14:paraId="3B231226" w14:textId="77777777" w:rsidR="005B6DEB" w:rsidRPr="005B6DEB" w:rsidRDefault="005B6DEB" w:rsidP="00AA7E97">
      <w:pPr>
        <w:pStyle w:val="Cmsor1"/>
      </w:pPr>
      <w:r w:rsidRPr="005B6DEB">
        <w:t xml:space="preserve">    aktLap.Cells.ClearContents</w:t>
      </w:r>
    </w:p>
    <w:p w14:paraId="4B7C2155" w14:textId="77777777" w:rsidR="005B6DEB" w:rsidRPr="005B6DEB" w:rsidRDefault="005B6DEB" w:rsidP="00AA7E97">
      <w:pPr>
        <w:pStyle w:val="Cmsor1"/>
      </w:pPr>
      <w:r w:rsidRPr="005B6DEB">
        <w:t xml:space="preserve">    aktLap.Range("A1").Value = "Fájlnév"</w:t>
      </w:r>
    </w:p>
    <w:p w14:paraId="74179870" w14:textId="77777777" w:rsidR="005B6DEB" w:rsidRPr="005B6DEB" w:rsidRDefault="005B6DEB" w:rsidP="00AA7E97">
      <w:pPr>
        <w:pStyle w:val="Cmsor1"/>
      </w:pPr>
      <w:r w:rsidRPr="005B6DEB">
        <w:lastRenderedPageBreak/>
        <w:t xml:space="preserve">    aktLap.Range("B1").Value = "Sorok száma (.csv)"</w:t>
      </w:r>
    </w:p>
    <w:p w14:paraId="483FE35E" w14:textId="77777777" w:rsidR="005B6DEB" w:rsidRPr="005B6DEB" w:rsidRDefault="005B6DEB" w:rsidP="00AA7E97">
      <w:pPr>
        <w:pStyle w:val="Cmsor1"/>
      </w:pPr>
      <w:r w:rsidRPr="005B6DEB">
        <w:t xml:space="preserve">    eredmenySor = 2</w:t>
      </w:r>
    </w:p>
    <w:p w14:paraId="56026F87" w14:textId="77777777" w:rsidR="005B6DEB" w:rsidRPr="005B6DEB" w:rsidRDefault="005B6DEB" w:rsidP="00AA7E97">
      <w:pPr>
        <w:pStyle w:val="Cmsor1"/>
      </w:pPr>
      <w:r w:rsidRPr="005B6DEB">
        <w:t xml:space="preserve">    </w:t>
      </w:r>
    </w:p>
    <w:p w14:paraId="367D7AD7" w14:textId="77777777" w:rsidR="005B6DEB" w:rsidRPr="005B6DEB" w:rsidRDefault="005B6DEB" w:rsidP="00AA7E97">
      <w:pPr>
        <w:pStyle w:val="Cmsor1"/>
      </w:pPr>
      <w:r w:rsidRPr="005B6DEB">
        <w:t xml:space="preserve">    ' Első .csv fájl a mappában</w:t>
      </w:r>
    </w:p>
    <w:p w14:paraId="06DE5A0F" w14:textId="77777777" w:rsidR="005B6DEB" w:rsidRPr="005B6DEB" w:rsidRDefault="005B6DEB" w:rsidP="00AA7E97">
      <w:pPr>
        <w:pStyle w:val="Cmsor1"/>
      </w:pPr>
      <w:r w:rsidRPr="005B6DEB">
        <w:t xml:space="preserve">    fajlNev = Dir(mappaUt &amp; Application.PathSeparator &amp; "*.csv")</w:t>
      </w:r>
    </w:p>
    <w:p w14:paraId="1B319DA9" w14:textId="77777777" w:rsidR="005B6DEB" w:rsidRPr="005B6DEB" w:rsidRDefault="005B6DEB" w:rsidP="00AA7E97">
      <w:pPr>
        <w:pStyle w:val="Cmsor1"/>
      </w:pPr>
      <w:r w:rsidRPr="005B6DEB">
        <w:t xml:space="preserve">    </w:t>
      </w:r>
    </w:p>
    <w:p w14:paraId="597A1650" w14:textId="77777777" w:rsidR="005B6DEB" w:rsidRPr="005B6DEB" w:rsidRDefault="005B6DEB" w:rsidP="00AA7E97">
      <w:pPr>
        <w:pStyle w:val="Cmsor1"/>
      </w:pPr>
      <w:r w:rsidRPr="005B6DEB">
        <w:t xml:space="preserve">    If fajlNev = "" Then</w:t>
      </w:r>
    </w:p>
    <w:p w14:paraId="3BB6E490" w14:textId="77777777" w:rsidR="005B6DEB" w:rsidRPr="005B6DEB" w:rsidRDefault="005B6DEB" w:rsidP="00AA7E97">
      <w:pPr>
        <w:pStyle w:val="Cmsor1"/>
      </w:pPr>
      <w:r w:rsidRPr="005B6DEB">
        <w:t xml:space="preserve">        MsgBox "A kiválasztott mappában nincs egyetlen .csv fájl sem.", vbInformation</w:t>
      </w:r>
    </w:p>
    <w:p w14:paraId="726B388F" w14:textId="77777777" w:rsidR="005B6DEB" w:rsidRPr="005B6DEB" w:rsidRDefault="005B6DEB" w:rsidP="00AA7E97">
      <w:pPr>
        <w:pStyle w:val="Cmsor1"/>
      </w:pPr>
      <w:r w:rsidRPr="005B6DEB">
        <w:t xml:space="preserve">        Exit Sub</w:t>
      </w:r>
    </w:p>
    <w:p w14:paraId="1665B465" w14:textId="77777777" w:rsidR="005B6DEB" w:rsidRPr="005B6DEB" w:rsidRDefault="005B6DEB" w:rsidP="00AA7E97">
      <w:pPr>
        <w:pStyle w:val="Cmsor1"/>
      </w:pPr>
      <w:r w:rsidRPr="005B6DEB">
        <w:t xml:space="preserve">    End If</w:t>
      </w:r>
    </w:p>
    <w:p w14:paraId="56C656A4" w14:textId="77777777" w:rsidR="005B6DEB" w:rsidRPr="005B6DEB" w:rsidRDefault="005B6DEB" w:rsidP="00AA7E97">
      <w:pPr>
        <w:pStyle w:val="Cmsor1"/>
      </w:pPr>
      <w:r w:rsidRPr="005B6DEB">
        <w:t xml:space="preserve">    </w:t>
      </w:r>
    </w:p>
    <w:p w14:paraId="11F6A427" w14:textId="77777777" w:rsidR="005B6DEB" w:rsidRPr="005B6DEB" w:rsidRDefault="005B6DEB" w:rsidP="00AA7E97">
      <w:pPr>
        <w:pStyle w:val="Cmsor1"/>
      </w:pPr>
      <w:r w:rsidRPr="005B6DEB">
        <w:t xml:space="preserve">    Application.ScreenUpdating = False</w:t>
      </w:r>
    </w:p>
    <w:p w14:paraId="3E042617" w14:textId="77777777" w:rsidR="005B6DEB" w:rsidRPr="005B6DEB" w:rsidRDefault="005B6DEB" w:rsidP="00AA7E97">
      <w:pPr>
        <w:pStyle w:val="Cmsor1"/>
      </w:pPr>
      <w:r w:rsidRPr="005B6DEB">
        <w:t xml:space="preserve">    </w:t>
      </w:r>
    </w:p>
    <w:p w14:paraId="4036037E" w14:textId="77777777" w:rsidR="005B6DEB" w:rsidRPr="005B6DEB" w:rsidRDefault="005B6DEB" w:rsidP="00AA7E97">
      <w:pPr>
        <w:pStyle w:val="Cmsor1"/>
      </w:pPr>
      <w:r w:rsidRPr="005B6DEB">
        <w:t xml:space="preserve">    ' Végigmegyünk az összes .csv fájlon</w:t>
      </w:r>
    </w:p>
    <w:p w14:paraId="7330C905" w14:textId="77777777" w:rsidR="005B6DEB" w:rsidRPr="005B6DEB" w:rsidRDefault="005B6DEB" w:rsidP="00AA7E97">
      <w:pPr>
        <w:pStyle w:val="Cmsor1"/>
      </w:pPr>
      <w:r w:rsidRPr="005B6DEB">
        <w:t xml:space="preserve">    Do While fajlNev &lt;&gt; ""</w:t>
      </w:r>
    </w:p>
    <w:p w14:paraId="319CB343" w14:textId="77777777" w:rsidR="005B6DEB" w:rsidRPr="005B6DEB" w:rsidRDefault="005B6DEB" w:rsidP="00AA7E97">
      <w:pPr>
        <w:pStyle w:val="Cmsor1"/>
      </w:pPr>
      <w:r w:rsidRPr="005B6DEB">
        <w:t xml:space="preserve">        teljesUt = mappaUt &amp; Application.PathSeparator &amp; fajlNev</w:t>
      </w:r>
    </w:p>
    <w:p w14:paraId="6395E149" w14:textId="77777777" w:rsidR="005B6DEB" w:rsidRPr="005B6DEB" w:rsidRDefault="005B6DEB" w:rsidP="00AA7E97">
      <w:pPr>
        <w:pStyle w:val="Cmsor1"/>
      </w:pPr>
      <w:r w:rsidRPr="005B6DEB">
        <w:t xml:space="preserve">        </w:t>
      </w:r>
    </w:p>
    <w:p w14:paraId="07F0A675" w14:textId="77777777" w:rsidR="005B6DEB" w:rsidRPr="005B6DEB" w:rsidRDefault="005B6DEB" w:rsidP="00AA7E97">
      <w:pPr>
        <w:pStyle w:val="Cmsor1"/>
      </w:pPr>
      <w:r w:rsidRPr="005B6DEB">
        <w:t xml:space="preserve">        ' Sorok számlálása</w:t>
      </w:r>
    </w:p>
    <w:p w14:paraId="362E906D" w14:textId="77777777" w:rsidR="005B6DEB" w:rsidRPr="005B6DEB" w:rsidRDefault="005B6DEB" w:rsidP="00AA7E97">
      <w:pPr>
        <w:pStyle w:val="Cmsor1"/>
      </w:pPr>
      <w:r w:rsidRPr="005B6DEB">
        <w:t xml:space="preserve">        sorSzam = SzamoldSorokSzamat(teljesUt)</w:t>
      </w:r>
    </w:p>
    <w:p w14:paraId="336768BC" w14:textId="77777777" w:rsidR="005B6DEB" w:rsidRPr="005B6DEB" w:rsidRDefault="005B6DEB" w:rsidP="00AA7E97">
      <w:pPr>
        <w:pStyle w:val="Cmsor1"/>
      </w:pPr>
      <w:r w:rsidRPr="005B6DEB">
        <w:t xml:space="preserve">        </w:t>
      </w:r>
    </w:p>
    <w:p w14:paraId="2129C48C" w14:textId="77777777" w:rsidR="005B6DEB" w:rsidRPr="005B6DEB" w:rsidRDefault="005B6DEB" w:rsidP="00AA7E97">
      <w:pPr>
        <w:pStyle w:val="Cmsor1"/>
      </w:pPr>
      <w:r w:rsidRPr="005B6DEB">
        <w:t xml:space="preserve">        ' Eredmény kiírása</w:t>
      </w:r>
    </w:p>
    <w:p w14:paraId="5A65F6F0" w14:textId="77777777" w:rsidR="005B6DEB" w:rsidRPr="005B6DEB" w:rsidRDefault="005B6DEB" w:rsidP="00AA7E97">
      <w:pPr>
        <w:pStyle w:val="Cmsor1"/>
      </w:pPr>
      <w:r w:rsidRPr="005B6DEB">
        <w:t xml:space="preserve">        aktLap.Cells(eredmenySor, 1).Value = fajlNev</w:t>
      </w:r>
    </w:p>
    <w:p w14:paraId="14BF4B5A" w14:textId="77777777" w:rsidR="005B6DEB" w:rsidRPr="005B6DEB" w:rsidRDefault="005B6DEB" w:rsidP="00AA7E97">
      <w:pPr>
        <w:pStyle w:val="Cmsor1"/>
      </w:pPr>
      <w:r w:rsidRPr="005B6DEB">
        <w:t xml:space="preserve">        aktLap.Cells(eredmenySor, 2).Value = sorSzam</w:t>
      </w:r>
    </w:p>
    <w:p w14:paraId="09BA8055" w14:textId="77777777" w:rsidR="005B6DEB" w:rsidRPr="005B6DEB" w:rsidRDefault="005B6DEB" w:rsidP="00AA7E97">
      <w:pPr>
        <w:pStyle w:val="Cmsor1"/>
      </w:pPr>
      <w:r w:rsidRPr="005B6DEB">
        <w:t xml:space="preserve">        </w:t>
      </w:r>
    </w:p>
    <w:p w14:paraId="52D9FF0A" w14:textId="77777777" w:rsidR="005B6DEB" w:rsidRPr="005B6DEB" w:rsidRDefault="005B6DEB" w:rsidP="00AA7E97">
      <w:pPr>
        <w:pStyle w:val="Cmsor1"/>
      </w:pPr>
      <w:r w:rsidRPr="005B6DEB">
        <w:t xml:space="preserve">        eredmenySor = eredmenySor + 1</w:t>
      </w:r>
    </w:p>
    <w:p w14:paraId="101A0B63" w14:textId="77777777" w:rsidR="005B6DEB" w:rsidRPr="005B6DEB" w:rsidRDefault="005B6DEB" w:rsidP="00AA7E97">
      <w:pPr>
        <w:pStyle w:val="Cmsor1"/>
      </w:pPr>
      <w:r w:rsidRPr="005B6DEB">
        <w:lastRenderedPageBreak/>
        <w:t xml:space="preserve">        </w:t>
      </w:r>
    </w:p>
    <w:p w14:paraId="523385E4" w14:textId="77777777" w:rsidR="005B6DEB" w:rsidRPr="005B6DEB" w:rsidRDefault="005B6DEB" w:rsidP="00AA7E97">
      <w:pPr>
        <w:pStyle w:val="Cmsor1"/>
      </w:pPr>
      <w:r w:rsidRPr="005B6DEB">
        <w:t xml:space="preserve">        ' Következő fájl</w:t>
      </w:r>
    </w:p>
    <w:p w14:paraId="1DA46D1F" w14:textId="77777777" w:rsidR="005B6DEB" w:rsidRPr="005B6DEB" w:rsidRDefault="005B6DEB" w:rsidP="00AA7E97">
      <w:pPr>
        <w:pStyle w:val="Cmsor1"/>
      </w:pPr>
      <w:r w:rsidRPr="005B6DEB">
        <w:t xml:space="preserve">        fajlNev = Dir</w:t>
      </w:r>
    </w:p>
    <w:p w14:paraId="47FB0A50" w14:textId="77777777" w:rsidR="005B6DEB" w:rsidRPr="005B6DEB" w:rsidRDefault="005B6DEB" w:rsidP="00AA7E97">
      <w:pPr>
        <w:pStyle w:val="Cmsor1"/>
      </w:pPr>
      <w:r w:rsidRPr="005B6DEB">
        <w:t xml:space="preserve">    Loop</w:t>
      </w:r>
    </w:p>
    <w:p w14:paraId="04C786EB" w14:textId="77777777" w:rsidR="005B6DEB" w:rsidRPr="005B6DEB" w:rsidRDefault="005B6DEB" w:rsidP="00AA7E97">
      <w:pPr>
        <w:pStyle w:val="Cmsor1"/>
      </w:pPr>
      <w:r w:rsidRPr="005B6DEB">
        <w:t xml:space="preserve">    </w:t>
      </w:r>
    </w:p>
    <w:p w14:paraId="758F8F67" w14:textId="77777777" w:rsidR="005B6DEB" w:rsidRPr="005B6DEB" w:rsidRDefault="005B6DEB" w:rsidP="00AA7E97">
      <w:pPr>
        <w:pStyle w:val="Cmsor1"/>
      </w:pPr>
      <w:r w:rsidRPr="005B6DEB">
        <w:t xml:space="preserve">    Application.ScreenUpdating = True</w:t>
      </w:r>
    </w:p>
    <w:p w14:paraId="1F7D5ECD" w14:textId="77777777" w:rsidR="005B6DEB" w:rsidRPr="005B6DEB" w:rsidRDefault="005B6DEB" w:rsidP="00AA7E97">
      <w:pPr>
        <w:pStyle w:val="Cmsor1"/>
      </w:pPr>
      <w:r w:rsidRPr="005B6DEB">
        <w:t xml:space="preserve">    </w:t>
      </w:r>
    </w:p>
    <w:p w14:paraId="27AAA608" w14:textId="77777777" w:rsidR="005B6DEB" w:rsidRPr="005B6DEB" w:rsidRDefault="005B6DEB" w:rsidP="00AA7E97">
      <w:pPr>
        <w:pStyle w:val="Cmsor1"/>
      </w:pPr>
      <w:r w:rsidRPr="005B6DEB">
        <w:t xml:space="preserve">    MsgBox "Kész! A sorok száma az aktív munkalapon látható.", vbInformation</w:t>
      </w:r>
    </w:p>
    <w:p w14:paraId="58B0464A" w14:textId="77777777" w:rsidR="005B6DEB" w:rsidRPr="005B6DEB" w:rsidRDefault="005B6DEB" w:rsidP="00AA7E97">
      <w:pPr>
        <w:pStyle w:val="Cmsor1"/>
      </w:pPr>
      <w:r w:rsidRPr="005B6DEB">
        <w:t>End Sub</w:t>
      </w:r>
    </w:p>
    <w:p w14:paraId="7D85665C" w14:textId="77777777" w:rsidR="005B6DEB" w:rsidRPr="005B6DEB" w:rsidRDefault="005B6DEB" w:rsidP="00AA7E97">
      <w:pPr>
        <w:pStyle w:val="Cmsor1"/>
      </w:pPr>
    </w:p>
    <w:p w14:paraId="01B4E3B1" w14:textId="77777777" w:rsidR="005B6DEB" w:rsidRPr="005B6DEB" w:rsidRDefault="005B6DEB" w:rsidP="00AA7E97">
      <w:pPr>
        <w:pStyle w:val="Cmsor1"/>
      </w:pPr>
      <w:r w:rsidRPr="005B6DEB">
        <w:t>' Segédfüggvény: megszámolja, hány sor van egy szöveges fájlban</w:t>
      </w:r>
    </w:p>
    <w:p w14:paraId="138FB1FA" w14:textId="77777777" w:rsidR="005B6DEB" w:rsidRPr="005B6DEB" w:rsidRDefault="005B6DEB" w:rsidP="00AA7E97">
      <w:pPr>
        <w:pStyle w:val="Cmsor1"/>
      </w:pPr>
      <w:r w:rsidRPr="005B6DEB">
        <w:t>Private Function SzamoldSorokSzamat(ByVal fajlUt As String) As Long</w:t>
      </w:r>
    </w:p>
    <w:p w14:paraId="0AAB91E7" w14:textId="77777777" w:rsidR="005B6DEB" w:rsidRPr="005B6DEB" w:rsidRDefault="005B6DEB" w:rsidP="00AA7E97">
      <w:pPr>
        <w:pStyle w:val="Cmsor1"/>
      </w:pPr>
      <w:r w:rsidRPr="005B6DEB">
        <w:t xml:space="preserve">    Dim f As Integer</w:t>
      </w:r>
    </w:p>
    <w:p w14:paraId="7308F95F" w14:textId="77777777" w:rsidR="005B6DEB" w:rsidRPr="005B6DEB" w:rsidRDefault="005B6DEB" w:rsidP="00AA7E97">
      <w:pPr>
        <w:pStyle w:val="Cmsor1"/>
      </w:pPr>
      <w:r w:rsidRPr="005B6DEB">
        <w:t xml:space="preserve">    Dim count As Long</w:t>
      </w:r>
    </w:p>
    <w:p w14:paraId="3A53A307" w14:textId="77777777" w:rsidR="005B6DEB" w:rsidRPr="005B6DEB" w:rsidRDefault="005B6DEB" w:rsidP="00AA7E97">
      <w:pPr>
        <w:pStyle w:val="Cmsor1"/>
      </w:pPr>
      <w:r w:rsidRPr="005B6DEB">
        <w:t xml:space="preserve">    Dim egySor As String</w:t>
      </w:r>
    </w:p>
    <w:p w14:paraId="35A22493" w14:textId="77777777" w:rsidR="005B6DEB" w:rsidRPr="005B6DEB" w:rsidRDefault="005B6DEB" w:rsidP="00AA7E97">
      <w:pPr>
        <w:pStyle w:val="Cmsor1"/>
      </w:pPr>
      <w:r w:rsidRPr="005B6DEB">
        <w:t xml:space="preserve">    </w:t>
      </w:r>
    </w:p>
    <w:p w14:paraId="2861FDDC" w14:textId="77777777" w:rsidR="005B6DEB" w:rsidRPr="005B6DEB" w:rsidRDefault="005B6DEB" w:rsidP="00AA7E97">
      <w:pPr>
        <w:pStyle w:val="Cmsor1"/>
      </w:pPr>
      <w:r w:rsidRPr="005B6DEB">
        <w:t xml:space="preserve">    On Error GoTo HibaKezeles</w:t>
      </w:r>
    </w:p>
    <w:p w14:paraId="5254AE52" w14:textId="77777777" w:rsidR="005B6DEB" w:rsidRPr="005B6DEB" w:rsidRDefault="005B6DEB" w:rsidP="00AA7E97">
      <w:pPr>
        <w:pStyle w:val="Cmsor1"/>
      </w:pPr>
      <w:r w:rsidRPr="005B6DEB">
        <w:t xml:space="preserve">    </w:t>
      </w:r>
    </w:p>
    <w:p w14:paraId="15B071FC" w14:textId="77777777" w:rsidR="005B6DEB" w:rsidRPr="005B6DEB" w:rsidRDefault="005B6DEB" w:rsidP="00AA7E97">
      <w:pPr>
        <w:pStyle w:val="Cmsor1"/>
      </w:pPr>
      <w:r w:rsidRPr="005B6DEB">
        <w:t xml:space="preserve">    f = FreeFile</w:t>
      </w:r>
    </w:p>
    <w:p w14:paraId="2D117D21" w14:textId="77777777" w:rsidR="005B6DEB" w:rsidRPr="005B6DEB" w:rsidRDefault="005B6DEB" w:rsidP="00AA7E97">
      <w:pPr>
        <w:pStyle w:val="Cmsor1"/>
      </w:pPr>
      <w:r w:rsidRPr="005B6DEB">
        <w:t xml:space="preserve">    Open fajlUt For Input As #f</w:t>
      </w:r>
    </w:p>
    <w:p w14:paraId="12FA37C1" w14:textId="77777777" w:rsidR="005B6DEB" w:rsidRPr="005B6DEB" w:rsidRDefault="005B6DEB" w:rsidP="00AA7E97">
      <w:pPr>
        <w:pStyle w:val="Cmsor1"/>
      </w:pPr>
      <w:r w:rsidRPr="005B6DEB">
        <w:t xml:space="preserve">    </w:t>
      </w:r>
    </w:p>
    <w:p w14:paraId="243995A5" w14:textId="77777777" w:rsidR="005B6DEB" w:rsidRPr="005B6DEB" w:rsidRDefault="005B6DEB" w:rsidP="00AA7E97">
      <w:pPr>
        <w:pStyle w:val="Cmsor1"/>
      </w:pPr>
      <w:r w:rsidRPr="005B6DEB">
        <w:t xml:space="preserve">    Do While Not EOF(f)</w:t>
      </w:r>
    </w:p>
    <w:p w14:paraId="502EAD10" w14:textId="77777777" w:rsidR="005B6DEB" w:rsidRPr="005B6DEB" w:rsidRDefault="005B6DEB" w:rsidP="00AA7E97">
      <w:pPr>
        <w:pStyle w:val="Cmsor1"/>
      </w:pPr>
      <w:r w:rsidRPr="005B6DEB">
        <w:t xml:space="preserve">        Line Input #f, egySor</w:t>
      </w:r>
    </w:p>
    <w:p w14:paraId="29B21BA6" w14:textId="77777777" w:rsidR="005B6DEB" w:rsidRPr="005B6DEB" w:rsidRDefault="005B6DEB" w:rsidP="00AA7E97">
      <w:pPr>
        <w:pStyle w:val="Cmsor1"/>
      </w:pPr>
      <w:r w:rsidRPr="005B6DEB">
        <w:t xml:space="preserve">        count = count + 1</w:t>
      </w:r>
    </w:p>
    <w:p w14:paraId="30DB8B2B" w14:textId="77777777" w:rsidR="005B6DEB" w:rsidRPr="005B6DEB" w:rsidRDefault="005B6DEB" w:rsidP="00AA7E97">
      <w:pPr>
        <w:pStyle w:val="Cmsor1"/>
      </w:pPr>
      <w:r w:rsidRPr="005B6DEB">
        <w:t xml:space="preserve">    Loop</w:t>
      </w:r>
    </w:p>
    <w:p w14:paraId="7176BE9E" w14:textId="77777777" w:rsidR="005B6DEB" w:rsidRPr="005B6DEB" w:rsidRDefault="005B6DEB" w:rsidP="00AA7E97">
      <w:pPr>
        <w:pStyle w:val="Cmsor1"/>
      </w:pPr>
      <w:r w:rsidRPr="005B6DEB">
        <w:lastRenderedPageBreak/>
        <w:t xml:space="preserve">    </w:t>
      </w:r>
    </w:p>
    <w:p w14:paraId="737BB6F8" w14:textId="77777777" w:rsidR="005B6DEB" w:rsidRPr="005B6DEB" w:rsidRDefault="005B6DEB" w:rsidP="00AA7E97">
      <w:pPr>
        <w:pStyle w:val="Cmsor1"/>
      </w:pPr>
      <w:r w:rsidRPr="005B6DEB">
        <w:t xml:space="preserve">    Close #f</w:t>
      </w:r>
    </w:p>
    <w:p w14:paraId="6C2746CC" w14:textId="77777777" w:rsidR="005B6DEB" w:rsidRPr="005B6DEB" w:rsidRDefault="005B6DEB" w:rsidP="00AA7E97">
      <w:pPr>
        <w:pStyle w:val="Cmsor1"/>
      </w:pPr>
      <w:r w:rsidRPr="005B6DEB">
        <w:t xml:space="preserve">    </w:t>
      </w:r>
    </w:p>
    <w:p w14:paraId="39D3DFF2" w14:textId="77777777" w:rsidR="005B6DEB" w:rsidRPr="005B6DEB" w:rsidRDefault="005B6DEB" w:rsidP="00AA7E97">
      <w:pPr>
        <w:pStyle w:val="Cmsor1"/>
      </w:pPr>
      <w:r w:rsidRPr="005B6DEB">
        <w:t xml:space="preserve">    SzamoldSorokSzamat = count</w:t>
      </w:r>
    </w:p>
    <w:p w14:paraId="104306AE" w14:textId="77777777" w:rsidR="005B6DEB" w:rsidRPr="005B6DEB" w:rsidRDefault="005B6DEB" w:rsidP="00AA7E97">
      <w:pPr>
        <w:pStyle w:val="Cmsor1"/>
      </w:pPr>
      <w:r w:rsidRPr="005B6DEB">
        <w:t xml:space="preserve">    Exit Function</w:t>
      </w:r>
    </w:p>
    <w:p w14:paraId="76640ACA" w14:textId="77777777" w:rsidR="005B6DEB" w:rsidRPr="005B6DEB" w:rsidRDefault="005B6DEB" w:rsidP="00AA7E97">
      <w:pPr>
        <w:pStyle w:val="Cmsor1"/>
      </w:pPr>
      <w:r w:rsidRPr="005B6DEB">
        <w:t xml:space="preserve">    </w:t>
      </w:r>
    </w:p>
    <w:p w14:paraId="76FECF75" w14:textId="77777777" w:rsidR="005B6DEB" w:rsidRPr="005B6DEB" w:rsidRDefault="005B6DEB" w:rsidP="00AA7E97">
      <w:pPr>
        <w:pStyle w:val="Cmsor1"/>
      </w:pPr>
      <w:r w:rsidRPr="005B6DEB">
        <w:t>HibaKezeles:</w:t>
      </w:r>
    </w:p>
    <w:p w14:paraId="2869A0E2" w14:textId="77777777" w:rsidR="005B6DEB" w:rsidRPr="005B6DEB" w:rsidRDefault="005B6DEB" w:rsidP="00AA7E97">
      <w:pPr>
        <w:pStyle w:val="Cmsor1"/>
      </w:pPr>
      <w:r w:rsidRPr="005B6DEB">
        <w:t xml:space="preserve">    On Error Resume Next</w:t>
      </w:r>
    </w:p>
    <w:p w14:paraId="774DCECC" w14:textId="77777777" w:rsidR="005B6DEB" w:rsidRPr="005B6DEB" w:rsidRDefault="005B6DEB" w:rsidP="00AA7E97">
      <w:pPr>
        <w:pStyle w:val="Cmsor1"/>
      </w:pPr>
      <w:r w:rsidRPr="005B6DEB">
        <w:t xml:space="preserve">    Close #f</w:t>
      </w:r>
    </w:p>
    <w:p w14:paraId="7F0359FF" w14:textId="77777777" w:rsidR="005B6DEB" w:rsidRPr="005B6DEB" w:rsidRDefault="005B6DEB" w:rsidP="00AA7E97">
      <w:pPr>
        <w:pStyle w:val="Cmsor1"/>
      </w:pPr>
      <w:r w:rsidRPr="005B6DEB">
        <w:t xml:space="preserve">    SzamoldSorokSzamat = -1   ' hiba esetén -1-et ad vissza</w:t>
      </w:r>
    </w:p>
    <w:p w14:paraId="3EA08F70" w14:textId="77777777" w:rsidR="005B6DEB" w:rsidRPr="005B6DEB" w:rsidRDefault="005B6DEB" w:rsidP="00AA7E97">
      <w:pPr>
        <w:pStyle w:val="Cmsor1"/>
      </w:pPr>
      <w:r w:rsidRPr="005B6DEB">
        <w:t>End Function</w:t>
      </w:r>
    </w:p>
    <w:p w14:paraId="0AFAC618" w14:textId="77777777" w:rsidR="005B6DEB" w:rsidRPr="005B6DEB" w:rsidRDefault="005B6DEB" w:rsidP="00AA7E97">
      <w:pPr>
        <w:pStyle w:val="Cmsor1"/>
      </w:pPr>
      <w:r w:rsidRPr="005B6DEB">
        <w:t>Hogyan oldanád meg?  </w:t>
      </w:r>
    </w:p>
    <w:p w14:paraId="518E4283" w14:textId="77777777" w:rsidR="005B6DEB" w:rsidRPr="005B6DEB" w:rsidRDefault="005B6DEB" w:rsidP="00AA7E97">
      <w:pPr>
        <w:pStyle w:val="Cmsor1"/>
      </w:pPr>
      <w:r w:rsidRPr="005B6DEB">
        <w:t>A)</w:t>
      </w:r>
    </w:p>
    <w:p w14:paraId="599A737B" w14:textId="77777777" w:rsidR="005B6DEB" w:rsidRPr="005B6DEB" w:rsidRDefault="005B6DEB" w:rsidP="00AA7E97">
      <w:pPr>
        <w:pStyle w:val="Cmsor1"/>
      </w:pPr>
      <w:r w:rsidRPr="005B6DEB">
        <w:t>Legyen adott egy szerveren egy könyvtár[](https://miau.my-x.hu/miau/329/prompt_plan_ranking/csv/) tetszőlegesen sok *.csv állománnyal, melyek tartalma bármi lehet.</w:t>
      </w:r>
    </w:p>
    <w:p w14:paraId="154D1200" w14:textId="77777777" w:rsidR="005B6DEB" w:rsidRPr="005B6DEB" w:rsidRDefault="005B6DEB" w:rsidP="00AA7E97">
      <w:pPr>
        <w:pStyle w:val="Cmsor1"/>
      </w:pPr>
      <w:r w:rsidRPr="005B6DEB">
        <w:t>Feltárandó csak és kizárólag egyetlen egy Excel Macro segítségével, hogy csv-állományonként hány sor van.</w:t>
      </w:r>
    </w:p>
    <w:p w14:paraId="48B83515" w14:textId="77777777" w:rsidR="005B6DEB" w:rsidRPr="005B6DEB" w:rsidRDefault="005B6DEB" w:rsidP="00AA7E97">
      <w:pPr>
        <w:pStyle w:val="Cmsor1"/>
      </w:pPr>
      <w:r w:rsidRPr="005B6DEB">
        <w:t>Az eredmény legyen egy *.xlsm állomány, ahol meg van adva minden csv-állomány neve mellett a benne találhatók sorok maximális száma.</w:t>
      </w:r>
    </w:p>
    <w:p w14:paraId="4ACA6EA0" w14:textId="77777777" w:rsidR="005B6DEB" w:rsidRPr="005B6DEB" w:rsidRDefault="005B6DEB" w:rsidP="00AA7E97">
      <w:pPr>
        <w:pStyle w:val="Cmsor1"/>
      </w:pPr>
      <w:r w:rsidRPr="005B6DEB">
        <w:t>text</w:t>
      </w:r>
    </w:p>
    <w:p w14:paraId="5302CBC3" w14:textId="77777777" w:rsidR="005B6DEB" w:rsidRPr="005B6DEB" w:rsidRDefault="005B6DEB" w:rsidP="00AA7E97">
      <w:pPr>
        <w:pStyle w:val="Cmsor1"/>
      </w:pPr>
      <w:r w:rsidRPr="005B6DEB">
        <w:t>Sub GetCSVRowCounts()</w:t>
      </w:r>
    </w:p>
    <w:p w14:paraId="2D4FD74D" w14:textId="77777777" w:rsidR="005B6DEB" w:rsidRPr="005B6DEB" w:rsidRDefault="005B6DEB" w:rsidP="00AA7E97">
      <w:pPr>
        <w:pStyle w:val="Cmsor1"/>
      </w:pPr>
    </w:p>
    <w:p w14:paraId="6B03682E" w14:textId="77777777" w:rsidR="005B6DEB" w:rsidRPr="005B6DEB" w:rsidRDefault="005B6DEB" w:rsidP="00AA7E97">
      <w:pPr>
        <w:pStyle w:val="Cmsor1"/>
      </w:pPr>
      <w:r w:rsidRPr="005B6DEB">
        <w:t xml:space="preserve">    Dim xmlhttp As Object</w:t>
      </w:r>
    </w:p>
    <w:p w14:paraId="7CC0AA4A" w14:textId="77777777" w:rsidR="005B6DEB" w:rsidRPr="005B6DEB" w:rsidRDefault="005B6DEB" w:rsidP="00AA7E97">
      <w:pPr>
        <w:pStyle w:val="Cmsor1"/>
      </w:pPr>
      <w:r w:rsidRPr="005B6DEB">
        <w:t xml:space="preserve">    Set xmlhttp = CreateObject("MSXML2.XMLHTTP")</w:t>
      </w:r>
    </w:p>
    <w:p w14:paraId="0651C336" w14:textId="77777777" w:rsidR="005B6DEB" w:rsidRPr="005B6DEB" w:rsidRDefault="005B6DEB" w:rsidP="00AA7E97">
      <w:pPr>
        <w:pStyle w:val="Cmsor1"/>
      </w:pPr>
      <w:r w:rsidRPr="005B6DEB">
        <w:t xml:space="preserve">    </w:t>
      </w:r>
    </w:p>
    <w:p w14:paraId="09BA9881" w14:textId="77777777" w:rsidR="005B6DEB" w:rsidRPr="005B6DEB" w:rsidRDefault="005B6DEB" w:rsidP="00AA7E97">
      <w:pPr>
        <w:pStyle w:val="Cmsor1"/>
      </w:pPr>
      <w:r w:rsidRPr="005B6DEB">
        <w:t xml:space="preserve">    ' Könyvtár HTML-jének letöltése</w:t>
      </w:r>
    </w:p>
    <w:p w14:paraId="567954F1" w14:textId="77777777" w:rsidR="005B6DEB" w:rsidRPr="005B6DEB" w:rsidRDefault="005B6DEB" w:rsidP="00AA7E97">
      <w:pPr>
        <w:pStyle w:val="Cmsor1"/>
      </w:pPr>
      <w:r w:rsidRPr="005B6DEB">
        <w:lastRenderedPageBreak/>
        <w:t xml:space="preserve">    xmlhttp.Open "GET", "https://miau.my-x.hu/miau/329/prompt_plan_ranking/csv/", False</w:t>
      </w:r>
    </w:p>
    <w:p w14:paraId="07BC97B7" w14:textId="77777777" w:rsidR="005B6DEB" w:rsidRPr="005B6DEB" w:rsidRDefault="005B6DEB" w:rsidP="00AA7E97">
      <w:pPr>
        <w:pStyle w:val="Cmsor1"/>
      </w:pPr>
      <w:r w:rsidRPr="005B6DEB">
        <w:t xml:space="preserve">    xmlhttp.send</w:t>
      </w:r>
    </w:p>
    <w:p w14:paraId="69150C1D" w14:textId="77777777" w:rsidR="005B6DEB" w:rsidRPr="005B6DEB" w:rsidRDefault="005B6DEB" w:rsidP="00AA7E97">
      <w:pPr>
        <w:pStyle w:val="Cmsor1"/>
      </w:pPr>
      <w:r w:rsidRPr="005B6DEB">
        <w:t xml:space="preserve">    Dim html As String</w:t>
      </w:r>
    </w:p>
    <w:p w14:paraId="677E9D0F" w14:textId="77777777" w:rsidR="005B6DEB" w:rsidRPr="005B6DEB" w:rsidRDefault="005B6DEB" w:rsidP="00AA7E97">
      <w:pPr>
        <w:pStyle w:val="Cmsor1"/>
      </w:pPr>
      <w:r w:rsidRPr="005B6DEB">
        <w:t xml:space="preserve">    html = xmlhttp.responseText</w:t>
      </w:r>
    </w:p>
    <w:p w14:paraId="7F5C3132" w14:textId="77777777" w:rsidR="005B6DEB" w:rsidRPr="005B6DEB" w:rsidRDefault="005B6DEB" w:rsidP="00AA7E97">
      <w:pPr>
        <w:pStyle w:val="Cmsor1"/>
      </w:pPr>
      <w:r w:rsidRPr="005B6DEB">
        <w:t xml:space="preserve">    </w:t>
      </w:r>
    </w:p>
    <w:p w14:paraId="0ED848D2" w14:textId="77777777" w:rsidR="005B6DEB" w:rsidRPr="005B6DEB" w:rsidRDefault="005B6DEB" w:rsidP="00AA7E97">
      <w:pPr>
        <w:pStyle w:val="Cmsor1"/>
      </w:pPr>
      <w:r w:rsidRPr="005B6DEB">
        <w:t xml:space="preserve">    ' CSV fájlok kigyűjtése (linkek parse-olása)</w:t>
      </w:r>
    </w:p>
    <w:p w14:paraId="1A6E6B4B" w14:textId="77777777" w:rsidR="005B6DEB" w:rsidRPr="005B6DEB" w:rsidRDefault="005B6DEB" w:rsidP="00AA7E97">
      <w:pPr>
        <w:pStyle w:val="Cmsor1"/>
      </w:pPr>
      <w:r w:rsidRPr="005B6DEB">
        <w:t xml:space="preserve">    Dim files As Collection</w:t>
      </w:r>
    </w:p>
    <w:p w14:paraId="1916EF45" w14:textId="77777777" w:rsidR="005B6DEB" w:rsidRPr="005B6DEB" w:rsidRDefault="005B6DEB" w:rsidP="00AA7E97">
      <w:pPr>
        <w:pStyle w:val="Cmsor1"/>
      </w:pPr>
      <w:r w:rsidRPr="005B6DEB">
        <w:t xml:space="preserve">    Set files = New Collection</w:t>
      </w:r>
    </w:p>
    <w:p w14:paraId="1FE5E76F" w14:textId="77777777" w:rsidR="005B6DEB" w:rsidRPr="005B6DEB" w:rsidRDefault="005B6DEB" w:rsidP="00AA7E97">
      <w:pPr>
        <w:pStyle w:val="Cmsor1"/>
      </w:pPr>
      <w:r w:rsidRPr="005B6DEB">
        <w:t xml:space="preserve">    Dim pos As Long</w:t>
      </w:r>
    </w:p>
    <w:p w14:paraId="51EC5E19" w14:textId="77777777" w:rsidR="005B6DEB" w:rsidRPr="005B6DEB" w:rsidRDefault="005B6DEB" w:rsidP="00AA7E97">
      <w:pPr>
        <w:pStyle w:val="Cmsor1"/>
      </w:pPr>
      <w:r w:rsidRPr="005B6DEB">
        <w:t xml:space="preserve">    pos = 1</w:t>
      </w:r>
    </w:p>
    <w:p w14:paraId="73E2B793" w14:textId="77777777" w:rsidR="005B6DEB" w:rsidRPr="005B6DEB" w:rsidRDefault="005B6DEB" w:rsidP="00AA7E97">
      <w:pPr>
        <w:pStyle w:val="Cmsor1"/>
      </w:pPr>
      <w:r w:rsidRPr="005B6DEB">
        <w:t xml:space="preserve">    Do</w:t>
      </w:r>
    </w:p>
    <w:p w14:paraId="5BA98214" w14:textId="77777777" w:rsidR="005B6DEB" w:rsidRPr="005B6DEB" w:rsidRDefault="005B6DEB" w:rsidP="00AA7E97">
      <w:pPr>
        <w:pStyle w:val="Cmsor1"/>
      </w:pPr>
      <w:r w:rsidRPr="005B6DEB">
        <w:t xml:space="preserve">        pos = InStr(pos, html, "&lt;a href=""")</w:t>
      </w:r>
    </w:p>
    <w:p w14:paraId="10F026E4" w14:textId="77777777" w:rsidR="005B6DEB" w:rsidRPr="005B6DEB" w:rsidRDefault="005B6DEB" w:rsidP="00AA7E97">
      <w:pPr>
        <w:pStyle w:val="Cmsor1"/>
      </w:pPr>
      <w:r w:rsidRPr="005B6DEB">
        <w:t xml:space="preserve">        If pos = 0 Then Exit Do</w:t>
      </w:r>
    </w:p>
    <w:p w14:paraId="6810A256" w14:textId="77777777" w:rsidR="005B6DEB" w:rsidRPr="005B6DEB" w:rsidRDefault="005B6DEB" w:rsidP="00AA7E97">
      <w:pPr>
        <w:pStyle w:val="Cmsor1"/>
      </w:pPr>
      <w:r w:rsidRPr="005B6DEB">
        <w:t xml:space="preserve">        pos = pos + Len("&lt;a href=""")</w:t>
      </w:r>
    </w:p>
    <w:p w14:paraId="6130AF35" w14:textId="77777777" w:rsidR="005B6DEB" w:rsidRPr="005B6DEB" w:rsidRDefault="005B6DEB" w:rsidP="00AA7E97">
      <w:pPr>
        <w:pStyle w:val="Cmsor1"/>
      </w:pPr>
      <w:r w:rsidRPr="005B6DEB">
        <w:t xml:space="preserve">        Dim endpos As Long</w:t>
      </w:r>
    </w:p>
    <w:p w14:paraId="23BE68A9" w14:textId="77777777" w:rsidR="005B6DEB" w:rsidRPr="005B6DEB" w:rsidRDefault="005B6DEB" w:rsidP="00AA7E97">
      <w:pPr>
        <w:pStyle w:val="Cmsor1"/>
      </w:pPr>
      <w:r w:rsidRPr="005B6DEB">
        <w:t xml:space="preserve">        endpos = InStr(pos, html, """")</w:t>
      </w:r>
    </w:p>
    <w:p w14:paraId="5AC1DE28" w14:textId="77777777" w:rsidR="005B6DEB" w:rsidRPr="005B6DEB" w:rsidRDefault="005B6DEB" w:rsidP="00AA7E97">
      <w:pPr>
        <w:pStyle w:val="Cmsor1"/>
      </w:pPr>
      <w:r w:rsidRPr="005B6DEB">
        <w:t xml:space="preserve">        Dim link As String</w:t>
      </w:r>
    </w:p>
    <w:p w14:paraId="5A74784D" w14:textId="77777777" w:rsidR="005B6DEB" w:rsidRPr="005B6DEB" w:rsidRDefault="005B6DEB" w:rsidP="00AA7E97">
      <w:pPr>
        <w:pStyle w:val="Cmsor1"/>
      </w:pPr>
      <w:r w:rsidRPr="005B6DEB">
        <w:t xml:space="preserve">        link = Mid(html, pos, endpos - pos)</w:t>
      </w:r>
    </w:p>
    <w:p w14:paraId="4137FEA9" w14:textId="77777777" w:rsidR="005B6DEB" w:rsidRPr="005B6DEB" w:rsidRDefault="005B6DEB" w:rsidP="00AA7E97">
      <w:pPr>
        <w:pStyle w:val="Cmsor1"/>
      </w:pPr>
      <w:r w:rsidRPr="005B6DEB">
        <w:t xml:space="preserve">        If LCase(Right(link, 4)) = ".csv" Then</w:t>
      </w:r>
    </w:p>
    <w:p w14:paraId="1C316753" w14:textId="77777777" w:rsidR="005B6DEB" w:rsidRPr="005B6DEB" w:rsidRDefault="005B6DEB" w:rsidP="00AA7E97">
      <w:pPr>
        <w:pStyle w:val="Cmsor1"/>
      </w:pPr>
      <w:r w:rsidRPr="005B6DEB">
        <w:t xml:space="preserve">            files.Add link</w:t>
      </w:r>
    </w:p>
    <w:p w14:paraId="2E558B08" w14:textId="77777777" w:rsidR="005B6DEB" w:rsidRPr="005B6DEB" w:rsidRDefault="005B6DEB" w:rsidP="00AA7E97">
      <w:pPr>
        <w:pStyle w:val="Cmsor1"/>
      </w:pPr>
      <w:r w:rsidRPr="005B6DEB">
        <w:t xml:space="preserve">        End If</w:t>
      </w:r>
    </w:p>
    <w:p w14:paraId="22C38E5F" w14:textId="77777777" w:rsidR="005B6DEB" w:rsidRPr="005B6DEB" w:rsidRDefault="005B6DEB" w:rsidP="00AA7E97">
      <w:pPr>
        <w:pStyle w:val="Cmsor1"/>
      </w:pPr>
      <w:r w:rsidRPr="005B6DEB">
        <w:t xml:space="preserve">        pos = endpos + 1</w:t>
      </w:r>
    </w:p>
    <w:p w14:paraId="43398B88" w14:textId="77777777" w:rsidR="005B6DEB" w:rsidRPr="005B6DEB" w:rsidRDefault="005B6DEB" w:rsidP="00AA7E97">
      <w:pPr>
        <w:pStyle w:val="Cmsor1"/>
      </w:pPr>
      <w:r w:rsidRPr="005B6DEB">
        <w:t xml:space="preserve">    Loop</w:t>
      </w:r>
    </w:p>
    <w:p w14:paraId="11AAC304" w14:textId="77777777" w:rsidR="005B6DEB" w:rsidRPr="005B6DEB" w:rsidRDefault="005B6DEB" w:rsidP="00AA7E97">
      <w:pPr>
        <w:pStyle w:val="Cmsor1"/>
      </w:pPr>
      <w:r w:rsidRPr="005B6DEB">
        <w:t xml:space="preserve">    </w:t>
      </w:r>
    </w:p>
    <w:p w14:paraId="5F08256D" w14:textId="77777777" w:rsidR="005B6DEB" w:rsidRPr="005B6DEB" w:rsidRDefault="005B6DEB" w:rsidP="00AA7E97">
      <w:pPr>
        <w:pStyle w:val="Cmsor1"/>
      </w:pPr>
      <w:r w:rsidRPr="005B6DEB">
        <w:lastRenderedPageBreak/>
        <w:t xml:space="preserve">    ' Eredmény munkalap létrehozása</w:t>
      </w:r>
    </w:p>
    <w:p w14:paraId="5690B08C" w14:textId="77777777" w:rsidR="005B6DEB" w:rsidRPr="005B6DEB" w:rsidRDefault="005B6DEB" w:rsidP="00AA7E97">
      <w:pPr>
        <w:pStyle w:val="Cmsor1"/>
      </w:pPr>
      <w:r w:rsidRPr="005B6DEB">
        <w:t xml:space="preserve">    Dim ws As Worksheet</w:t>
      </w:r>
    </w:p>
    <w:p w14:paraId="07D1BE8F" w14:textId="77777777" w:rsidR="005B6DEB" w:rsidRPr="005B6DEB" w:rsidRDefault="005B6DEB" w:rsidP="00AA7E97">
      <w:pPr>
        <w:pStyle w:val="Cmsor1"/>
      </w:pPr>
      <w:r w:rsidRPr="005B6DEB">
        <w:t xml:space="preserve">    On Error Resume Next</w:t>
      </w:r>
    </w:p>
    <w:p w14:paraId="1488234F" w14:textId="77777777" w:rsidR="005B6DEB" w:rsidRPr="005B6DEB" w:rsidRDefault="005B6DEB" w:rsidP="00AA7E97">
      <w:pPr>
        <w:pStyle w:val="Cmsor1"/>
      </w:pPr>
      <w:r w:rsidRPr="005B6DEB">
        <w:t xml:space="preserve">    Set ws = ThisWorkbook.Sheets("Results")</w:t>
      </w:r>
    </w:p>
    <w:p w14:paraId="45BF3962" w14:textId="77777777" w:rsidR="005B6DEB" w:rsidRPr="005B6DEB" w:rsidRDefault="005B6DEB" w:rsidP="00AA7E97">
      <w:pPr>
        <w:pStyle w:val="Cmsor1"/>
      </w:pPr>
      <w:r w:rsidRPr="005B6DEB">
        <w:t xml:space="preserve">    On Error GoTo 0</w:t>
      </w:r>
    </w:p>
    <w:p w14:paraId="54093A78" w14:textId="77777777" w:rsidR="005B6DEB" w:rsidRPr="005B6DEB" w:rsidRDefault="005B6DEB" w:rsidP="00AA7E97">
      <w:pPr>
        <w:pStyle w:val="Cmsor1"/>
      </w:pPr>
      <w:r w:rsidRPr="005B6DEB">
        <w:t xml:space="preserve">    If ws Is Nothing Then</w:t>
      </w:r>
    </w:p>
    <w:p w14:paraId="0114ED95" w14:textId="77777777" w:rsidR="005B6DEB" w:rsidRPr="005B6DEB" w:rsidRDefault="005B6DEB" w:rsidP="00AA7E97">
      <w:pPr>
        <w:pStyle w:val="Cmsor1"/>
      </w:pPr>
      <w:r w:rsidRPr="005B6DEB">
        <w:t xml:space="preserve">        Set ws = ThisWorkbook.Sheets.Add</w:t>
      </w:r>
    </w:p>
    <w:p w14:paraId="1AEB1465" w14:textId="77777777" w:rsidR="005B6DEB" w:rsidRPr="005B6DEB" w:rsidRDefault="005B6DEB" w:rsidP="00AA7E97">
      <w:pPr>
        <w:pStyle w:val="Cmsor1"/>
      </w:pPr>
      <w:r w:rsidRPr="005B6DEB">
        <w:t xml:space="preserve">        ws.Name = "Results"</w:t>
      </w:r>
    </w:p>
    <w:p w14:paraId="477A2110" w14:textId="77777777" w:rsidR="005B6DEB" w:rsidRPr="005B6DEB" w:rsidRDefault="005B6DEB" w:rsidP="00AA7E97">
      <w:pPr>
        <w:pStyle w:val="Cmsor1"/>
      </w:pPr>
      <w:r w:rsidRPr="005B6DEB">
        <w:t xml:space="preserve">    Else</w:t>
      </w:r>
    </w:p>
    <w:p w14:paraId="335334E6" w14:textId="77777777" w:rsidR="005B6DEB" w:rsidRPr="005B6DEB" w:rsidRDefault="005B6DEB" w:rsidP="00AA7E97">
      <w:pPr>
        <w:pStyle w:val="Cmsor1"/>
      </w:pPr>
      <w:r w:rsidRPr="005B6DEB">
        <w:t xml:space="preserve">        ws.Cells.Clear</w:t>
      </w:r>
    </w:p>
    <w:p w14:paraId="1A2121B1" w14:textId="77777777" w:rsidR="005B6DEB" w:rsidRPr="005B6DEB" w:rsidRDefault="005B6DEB" w:rsidP="00AA7E97">
      <w:pPr>
        <w:pStyle w:val="Cmsor1"/>
      </w:pPr>
      <w:r w:rsidRPr="005B6DEB">
        <w:t xml:space="preserve">    End If</w:t>
      </w:r>
    </w:p>
    <w:p w14:paraId="04163761" w14:textId="77777777" w:rsidR="005B6DEB" w:rsidRPr="005B6DEB" w:rsidRDefault="005B6DEB" w:rsidP="00AA7E97">
      <w:pPr>
        <w:pStyle w:val="Cmsor1"/>
      </w:pPr>
      <w:r w:rsidRPr="005B6DEB">
        <w:t xml:space="preserve">    ws.Cells(1, 1) = "CSV fájl neve"</w:t>
      </w:r>
    </w:p>
    <w:p w14:paraId="635740EE" w14:textId="77777777" w:rsidR="005B6DEB" w:rsidRPr="005B6DEB" w:rsidRDefault="005B6DEB" w:rsidP="00AA7E97">
      <w:pPr>
        <w:pStyle w:val="Cmsor1"/>
      </w:pPr>
      <w:r w:rsidRPr="005B6DEB">
        <w:t xml:space="preserve">    ws.Cells(1, 2) = "Sorok száma"</w:t>
      </w:r>
    </w:p>
    <w:p w14:paraId="2562C93F" w14:textId="77777777" w:rsidR="005B6DEB" w:rsidRPr="005B6DEB" w:rsidRDefault="005B6DEB" w:rsidP="00AA7E97">
      <w:pPr>
        <w:pStyle w:val="Cmsor1"/>
      </w:pPr>
      <w:r w:rsidRPr="005B6DEB">
        <w:t xml:space="preserve">    </w:t>
      </w:r>
    </w:p>
    <w:p w14:paraId="59CF471C" w14:textId="77777777" w:rsidR="005B6DEB" w:rsidRPr="005B6DEB" w:rsidRDefault="005B6DEB" w:rsidP="00AA7E97">
      <w:pPr>
        <w:pStyle w:val="Cmsor1"/>
      </w:pPr>
      <w:r w:rsidRPr="005B6DEB">
        <w:t xml:space="preserve">    ' Minden CSV fájl feldolgozása</w:t>
      </w:r>
    </w:p>
    <w:p w14:paraId="7FE7D31C" w14:textId="77777777" w:rsidR="005B6DEB" w:rsidRPr="005B6DEB" w:rsidRDefault="005B6DEB" w:rsidP="00AA7E97">
      <w:pPr>
        <w:pStyle w:val="Cmsor1"/>
      </w:pPr>
      <w:r w:rsidRPr="005B6DEB">
        <w:t xml:space="preserve">    Dim row As Long</w:t>
      </w:r>
    </w:p>
    <w:p w14:paraId="7B9AE67C" w14:textId="77777777" w:rsidR="005B6DEB" w:rsidRPr="005B6DEB" w:rsidRDefault="005B6DEB" w:rsidP="00AA7E97">
      <w:pPr>
        <w:pStyle w:val="Cmsor1"/>
      </w:pPr>
      <w:r w:rsidRPr="005B6DEB">
        <w:t xml:space="preserve">    row = 2</w:t>
      </w:r>
    </w:p>
    <w:p w14:paraId="00891312" w14:textId="77777777" w:rsidR="005B6DEB" w:rsidRPr="005B6DEB" w:rsidRDefault="005B6DEB" w:rsidP="00AA7E97">
      <w:pPr>
        <w:pStyle w:val="Cmsor1"/>
      </w:pPr>
      <w:r w:rsidRPr="005B6DEB">
        <w:t xml:space="preserve">    Dim baseURL As String</w:t>
      </w:r>
    </w:p>
    <w:p w14:paraId="25AD3BEF" w14:textId="77777777" w:rsidR="005B6DEB" w:rsidRPr="005B6DEB" w:rsidRDefault="005B6DEB" w:rsidP="00AA7E97">
      <w:pPr>
        <w:pStyle w:val="Cmsor1"/>
      </w:pPr>
      <w:r w:rsidRPr="005B6DEB">
        <w:t xml:space="preserve">    baseURL = "https://miau.my-x.hu/miau/329/prompt_plan_ranking/csv/"</w:t>
      </w:r>
    </w:p>
    <w:p w14:paraId="01E1019E" w14:textId="77777777" w:rsidR="005B6DEB" w:rsidRPr="005B6DEB" w:rsidRDefault="005B6DEB" w:rsidP="00AA7E97">
      <w:pPr>
        <w:pStyle w:val="Cmsor1"/>
      </w:pPr>
      <w:r w:rsidRPr="005B6DEB">
        <w:t xml:space="preserve">    Dim f As Variant</w:t>
      </w:r>
    </w:p>
    <w:p w14:paraId="3007B572" w14:textId="77777777" w:rsidR="005B6DEB" w:rsidRPr="005B6DEB" w:rsidRDefault="005B6DEB" w:rsidP="00AA7E97">
      <w:pPr>
        <w:pStyle w:val="Cmsor1"/>
      </w:pPr>
      <w:r w:rsidRPr="005B6DEB">
        <w:t xml:space="preserve">    For Each f In files</w:t>
      </w:r>
    </w:p>
    <w:p w14:paraId="32C8AA99" w14:textId="77777777" w:rsidR="005B6DEB" w:rsidRPr="005B6DEB" w:rsidRDefault="005B6DEB" w:rsidP="00AA7E97">
      <w:pPr>
        <w:pStyle w:val="Cmsor1"/>
      </w:pPr>
      <w:r w:rsidRPr="005B6DEB">
        <w:t xml:space="preserve">        xmlhttp.Open "GET", baseURL &amp; f, False</w:t>
      </w:r>
    </w:p>
    <w:p w14:paraId="5745900D" w14:textId="77777777" w:rsidR="005B6DEB" w:rsidRPr="005B6DEB" w:rsidRDefault="005B6DEB" w:rsidP="00AA7E97">
      <w:pPr>
        <w:pStyle w:val="Cmsor1"/>
      </w:pPr>
      <w:r w:rsidRPr="005B6DEB">
        <w:t xml:space="preserve">        xmlhttp.send</w:t>
      </w:r>
    </w:p>
    <w:p w14:paraId="22B42A77" w14:textId="77777777" w:rsidR="005B6DEB" w:rsidRPr="005B6DEB" w:rsidRDefault="005B6DEB" w:rsidP="00AA7E97">
      <w:pPr>
        <w:pStyle w:val="Cmsor1"/>
      </w:pPr>
      <w:r w:rsidRPr="005B6DEB">
        <w:t xml:space="preserve">        Dim csvText As String</w:t>
      </w:r>
    </w:p>
    <w:p w14:paraId="74CDCA07" w14:textId="77777777" w:rsidR="005B6DEB" w:rsidRPr="005B6DEB" w:rsidRDefault="005B6DEB" w:rsidP="00AA7E97">
      <w:pPr>
        <w:pStyle w:val="Cmsor1"/>
      </w:pPr>
      <w:r w:rsidRPr="005B6DEB">
        <w:t xml:space="preserve">        csvText = xmlhttp.responseText</w:t>
      </w:r>
    </w:p>
    <w:p w14:paraId="15CC7498" w14:textId="77777777" w:rsidR="005B6DEB" w:rsidRPr="005B6DEB" w:rsidRDefault="005B6DEB" w:rsidP="00AA7E97">
      <w:pPr>
        <w:pStyle w:val="Cmsor1"/>
      </w:pPr>
      <w:r w:rsidRPr="005B6DEB">
        <w:lastRenderedPageBreak/>
        <w:t xml:space="preserve">        </w:t>
      </w:r>
    </w:p>
    <w:p w14:paraId="5FA19D0B" w14:textId="77777777" w:rsidR="005B6DEB" w:rsidRPr="005B6DEB" w:rsidRDefault="005B6DEB" w:rsidP="00AA7E97">
      <w:pPr>
        <w:pStyle w:val="Cmsor1"/>
      </w:pPr>
      <w:r w:rsidRPr="005B6DEB">
        <w:t xml:space="preserve">        ' Sorok számolása (vonalvégek kezelése)</w:t>
      </w:r>
    </w:p>
    <w:p w14:paraId="5612A72E" w14:textId="77777777" w:rsidR="005B6DEB" w:rsidRPr="005B6DEB" w:rsidRDefault="005B6DEB" w:rsidP="00AA7E97">
      <w:pPr>
        <w:pStyle w:val="Cmsor1"/>
      </w:pPr>
      <w:r w:rsidRPr="005B6DEB">
        <w:t xml:space="preserve">        If csvText = "" Then</w:t>
      </w:r>
    </w:p>
    <w:p w14:paraId="24A4770A" w14:textId="77777777" w:rsidR="005B6DEB" w:rsidRPr="005B6DEB" w:rsidRDefault="005B6DEB" w:rsidP="00AA7E97">
      <w:pPr>
        <w:pStyle w:val="Cmsor1"/>
      </w:pPr>
      <w:r w:rsidRPr="005B6DEB">
        <w:t xml:space="preserve">            numRows = 0</w:t>
      </w:r>
    </w:p>
    <w:p w14:paraId="5477809D" w14:textId="77777777" w:rsidR="005B6DEB" w:rsidRPr="005B6DEB" w:rsidRDefault="005B6DEB" w:rsidP="00AA7E97">
      <w:pPr>
        <w:pStyle w:val="Cmsor1"/>
      </w:pPr>
      <w:r w:rsidRPr="005B6DEB">
        <w:t xml:space="preserve">        Else</w:t>
      </w:r>
    </w:p>
    <w:p w14:paraId="078DF9E7" w14:textId="77777777" w:rsidR="005B6DEB" w:rsidRPr="005B6DEB" w:rsidRDefault="005B6DEB" w:rsidP="00AA7E97">
      <w:pPr>
        <w:pStyle w:val="Cmsor1"/>
      </w:pPr>
      <w:r w:rsidRPr="005B6DEB">
        <w:t xml:space="preserve">            ' Normalizálás vbLf-re</w:t>
      </w:r>
    </w:p>
    <w:p w14:paraId="6CB8D7D9" w14:textId="77777777" w:rsidR="005B6DEB" w:rsidRPr="005B6DEB" w:rsidRDefault="005B6DEB" w:rsidP="00AA7E97">
      <w:pPr>
        <w:pStyle w:val="Cmsor1"/>
      </w:pPr>
      <w:r w:rsidRPr="005B6DEB">
        <w:t xml:space="preserve">            csvText = Replace(csvText, vbCrLf, vbLf)</w:t>
      </w:r>
    </w:p>
    <w:p w14:paraId="0A3DA43C" w14:textId="77777777" w:rsidR="005B6DEB" w:rsidRPr="005B6DEB" w:rsidRDefault="005B6DEB" w:rsidP="00AA7E97">
      <w:pPr>
        <w:pStyle w:val="Cmsor1"/>
      </w:pPr>
      <w:r w:rsidRPr="005B6DEB">
        <w:t xml:space="preserve">            csvText = Replace(csvText, vbCr, vbLf)</w:t>
      </w:r>
    </w:p>
    <w:p w14:paraId="79D243C5" w14:textId="77777777" w:rsidR="005B6DEB" w:rsidRPr="005B6DEB" w:rsidRDefault="005B6DEB" w:rsidP="00AA7E97">
      <w:pPr>
        <w:pStyle w:val="Cmsor1"/>
      </w:pPr>
      <w:r w:rsidRPr="005B6DEB">
        <w:t xml:space="preserve">            Dim lines() As String</w:t>
      </w:r>
    </w:p>
    <w:p w14:paraId="127EE2B1" w14:textId="77777777" w:rsidR="005B6DEB" w:rsidRPr="005B6DEB" w:rsidRDefault="005B6DEB" w:rsidP="00AA7E97">
      <w:pPr>
        <w:pStyle w:val="Cmsor1"/>
      </w:pPr>
      <w:r w:rsidRPr="005B6DEB">
        <w:t xml:space="preserve">            lines = Split(csvText, vbLf)</w:t>
      </w:r>
    </w:p>
    <w:p w14:paraId="28CB592C" w14:textId="77777777" w:rsidR="005B6DEB" w:rsidRPr="005B6DEB" w:rsidRDefault="005B6DEB" w:rsidP="00AA7E97">
      <w:pPr>
        <w:pStyle w:val="Cmsor1"/>
      </w:pPr>
      <w:r w:rsidRPr="005B6DEB">
        <w:t xml:space="preserve">            numRows = UBound(lines) - LBound(lines) + 1</w:t>
      </w:r>
    </w:p>
    <w:p w14:paraId="1C28C1A8" w14:textId="77777777" w:rsidR="005B6DEB" w:rsidRPr="005B6DEB" w:rsidRDefault="005B6DEB" w:rsidP="00AA7E97">
      <w:pPr>
        <w:pStyle w:val="Cmsor1"/>
      </w:pPr>
      <w:r w:rsidRPr="005B6DEB">
        <w:t xml:space="preserve">            ' Ha üres sorral végződik (trailing newline), akkor is számítjuk, ha van</w:t>
      </w:r>
    </w:p>
    <w:p w14:paraId="629A073F" w14:textId="77777777" w:rsidR="005B6DEB" w:rsidRPr="005B6DEB" w:rsidRDefault="005B6DEB" w:rsidP="00AA7E97">
      <w:pPr>
        <w:pStyle w:val="Cmsor1"/>
      </w:pPr>
      <w:r w:rsidRPr="005B6DEB">
        <w:t xml:space="preserve">            If lines(UBound(lines)) = "" And numRows &gt; 1 Then</w:t>
      </w:r>
    </w:p>
    <w:p w14:paraId="4A14E516" w14:textId="77777777" w:rsidR="005B6DEB" w:rsidRPr="005B6DEB" w:rsidRDefault="005B6DEB" w:rsidP="00AA7E97">
      <w:pPr>
        <w:pStyle w:val="Cmsor1"/>
      </w:pPr>
      <w:r w:rsidRPr="005B6DEB">
        <w:t xml:space="preserve">                numRows = numRows - 1  ' Opcionális: ha nem akarjuk az üres utolsó sort számolni, de CSV-ben általában igen</w:t>
      </w:r>
    </w:p>
    <w:p w14:paraId="1EA557BC" w14:textId="77777777" w:rsidR="005B6DEB" w:rsidRPr="005B6DEB" w:rsidRDefault="005B6DEB" w:rsidP="00AA7E97">
      <w:pPr>
        <w:pStyle w:val="Cmsor1"/>
      </w:pPr>
      <w:r w:rsidRPr="005B6DEB">
        <w:t xml:space="preserve">            End If</w:t>
      </w:r>
    </w:p>
    <w:p w14:paraId="48237980" w14:textId="77777777" w:rsidR="005B6DEB" w:rsidRPr="005B6DEB" w:rsidRDefault="005B6DEB" w:rsidP="00AA7E97">
      <w:pPr>
        <w:pStyle w:val="Cmsor1"/>
      </w:pPr>
      <w:r w:rsidRPr="005B6DEB">
        <w:t xml:space="preserve">        End If</w:t>
      </w:r>
    </w:p>
    <w:p w14:paraId="13F8F1CE" w14:textId="77777777" w:rsidR="005B6DEB" w:rsidRPr="005B6DEB" w:rsidRDefault="005B6DEB" w:rsidP="00AA7E97">
      <w:pPr>
        <w:pStyle w:val="Cmsor1"/>
      </w:pPr>
      <w:r w:rsidRPr="005B6DEB">
        <w:t xml:space="preserve">        </w:t>
      </w:r>
    </w:p>
    <w:p w14:paraId="50611831" w14:textId="77777777" w:rsidR="005B6DEB" w:rsidRPr="005B6DEB" w:rsidRDefault="005B6DEB" w:rsidP="00AA7E97">
      <w:pPr>
        <w:pStyle w:val="Cmsor1"/>
      </w:pPr>
      <w:r w:rsidRPr="005B6DEB">
        <w:t xml:space="preserve">        ws.Cells(row, 1) = f</w:t>
      </w:r>
    </w:p>
    <w:p w14:paraId="37E9FE05" w14:textId="77777777" w:rsidR="005B6DEB" w:rsidRPr="005B6DEB" w:rsidRDefault="005B6DEB" w:rsidP="00AA7E97">
      <w:pPr>
        <w:pStyle w:val="Cmsor1"/>
      </w:pPr>
      <w:r w:rsidRPr="005B6DEB">
        <w:t xml:space="preserve">        ws.Cells(row, 2) = numRows</w:t>
      </w:r>
    </w:p>
    <w:p w14:paraId="26C2E713" w14:textId="77777777" w:rsidR="005B6DEB" w:rsidRPr="005B6DEB" w:rsidRDefault="005B6DEB" w:rsidP="00AA7E97">
      <w:pPr>
        <w:pStyle w:val="Cmsor1"/>
      </w:pPr>
      <w:r w:rsidRPr="005B6DEB">
        <w:t xml:space="preserve">        row = row + 1</w:t>
      </w:r>
    </w:p>
    <w:p w14:paraId="1E2794E7" w14:textId="77777777" w:rsidR="005B6DEB" w:rsidRPr="005B6DEB" w:rsidRDefault="005B6DEB" w:rsidP="00AA7E97">
      <w:pPr>
        <w:pStyle w:val="Cmsor1"/>
      </w:pPr>
      <w:r w:rsidRPr="005B6DEB">
        <w:t xml:space="preserve">    Next f</w:t>
      </w:r>
    </w:p>
    <w:p w14:paraId="6F8822F4" w14:textId="77777777" w:rsidR="005B6DEB" w:rsidRPr="005B6DEB" w:rsidRDefault="005B6DEB" w:rsidP="00AA7E97">
      <w:pPr>
        <w:pStyle w:val="Cmsor1"/>
      </w:pPr>
      <w:r w:rsidRPr="005B6DEB">
        <w:t xml:space="preserve">    </w:t>
      </w:r>
    </w:p>
    <w:p w14:paraId="54B1DDF4" w14:textId="77777777" w:rsidR="005B6DEB" w:rsidRPr="005B6DEB" w:rsidRDefault="005B6DEB" w:rsidP="00AA7E97">
      <w:pPr>
        <w:pStyle w:val="Cmsor1"/>
      </w:pPr>
      <w:r w:rsidRPr="005B6DEB">
        <w:t xml:space="preserve">    MsgBox "Az eredmények a 'Results' munkalapon találhatók."</w:t>
      </w:r>
    </w:p>
    <w:p w14:paraId="469CC876" w14:textId="77777777" w:rsidR="005B6DEB" w:rsidRPr="005B6DEB" w:rsidRDefault="005B6DEB" w:rsidP="00AA7E97">
      <w:pPr>
        <w:pStyle w:val="Cmsor1"/>
      </w:pPr>
      <w:r w:rsidRPr="005B6DEB">
        <w:t xml:space="preserve">    </w:t>
      </w:r>
    </w:p>
    <w:p w14:paraId="07C32326" w14:textId="77777777" w:rsidR="005B6DEB" w:rsidRPr="005B6DEB" w:rsidRDefault="005B6DEB" w:rsidP="00AA7E97">
      <w:pPr>
        <w:pStyle w:val="Cmsor1"/>
      </w:pPr>
      <w:r w:rsidRPr="005B6DEB">
        <w:lastRenderedPageBreak/>
        <w:t xml:space="preserve">    Set xmlhttp = Nothing</w:t>
      </w:r>
    </w:p>
    <w:p w14:paraId="642818D5" w14:textId="77777777" w:rsidR="005B6DEB" w:rsidRPr="005B6DEB" w:rsidRDefault="005B6DEB" w:rsidP="00AA7E97">
      <w:pPr>
        <w:pStyle w:val="Cmsor1"/>
      </w:pPr>
    </w:p>
    <w:p w14:paraId="714D8DC6" w14:textId="77777777" w:rsidR="005B6DEB" w:rsidRPr="005B6DEB" w:rsidRDefault="005B6DEB" w:rsidP="00AA7E97">
      <w:pPr>
        <w:pStyle w:val="Cmsor1"/>
      </w:pPr>
      <w:r w:rsidRPr="005B6DEB">
        <w:t>End Sub</w:t>
      </w:r>
    </w:p>
    <w:p w14:paraId="4E5DA506" w14:textId="77777777" w:rsidR="005B6DEB" w:rsidRPr="005B6DEB" w:rsidRDefault="005B6DEB" w:rsidP="00AA7E97">
      <w:pPr>
        <w:pStyle w:val="Cmsor1"/>
      </w:pPr>
      <w:r w:rsidRPr="005B6DEB">
        <w:t xml:space="preserve">Ezen a szerveren van egy könyvtár: </w:t>
      </w:r>
    </w:p>
    <w:p w14:paraId="7990C027" w14:textId="77777777" w:rsidR="005B6DEB" w:rsidRPr="005B6DEB" w:rsidRDefault="005B6DEB" w:rsidP="00AA7E97">
      <w:pPr>
        <w:pStyle w:val="Cmsor1"/>
      </w:pPr>
      <w:r w:rsidRPr="005B6DEB">
        <w:t>https://miau.my-x.hu/miau/329/prompt_plan_ranking/csv/</w:t>
      </w:r>
    </w:p>
    <w:p w14:paraId="4128845D" w14:textId="77777777" w:rsidR="005B6DEB" w:rsidRPr="005B6DEB" w:rsidRDefault="005B6DEB" w:rsidP="00AA7E97">
      <w:pPr>
        <w:pStyle w:val="Cmsor1"/>
      </w:pPr>
      <w:r w:rsidRPr="005B6DEB">
        <w:t xml:space="preserve">Tetszőleges számú *.csv állománnyal, melyek tartalma bármi lehet. </w:t>
      </w:r>
    </w:p>
    <w:p w14:paraId="4A6AC8B7" w14:textId="77777777" w:rsidR="005B6DEB" w:rsidRPr="005B6DEB" w:rsidRDefault="005B6DEB" w:rsidP="00AA7E97">
      <w:pPr>
        <w:pStyle w:val="Cmsor1"/>
      </w:pPr>
      <w:r w:rsidRPr="005B6DEB">
        <w:t xml:space="preserve">Meg kell számolni egyetlen egy Excel Macro segítségével, hogy csv-állományonként hány sor van. </w:t>
      </w:r>
    </w:p>
    <w:p w14:paraId="7DA2E1A7" w14:textId="77777777" w:rsidR="005B6DEB" w:rsidRPr="005B6DEB" w:rsidRDefault="005B6DEB" w:rsidP="00AA7E97">
      <w:pPr>
        <w:pStyle w:val="Cmsor1"/>
      </w:pPr>
      <w:r w:rsidRPr="005B6DEB">
        <w:t>Az eredmény legyen egy *.xlsm állomány, ahol meg van adva minden csv-állomány neve mellett a benne találhatók sorok maximális száma.</w:t>
      </w:r>
    </w:p>
    <w:p w14:paraId="6CB7C751" w14:textId="77777777" w:rsidR="005B6DEB" w:rsidRPr="005B6DEB" w:rsidRDefault="005B6DEB" w:rsidP="00AA7E97">
      <w:pPr>
        <w:pStyle w:val="Cmsor1"/>
      </w:pPr>
    </w:p>
    <w:p w14:paraId="0C34D31B" w14:textId="77777777" w:rsidR="005B6DEB" w:rsidRPr="005B6DEB" w:rsidRDefault="005B6DEB" w:rsidP="00AA7E97">
      <w:pPr>
        <w:pStyle w:val="Cmsor1"/>
      </w:pPr>
      <w:r w:rsidRPr="005B6DEB">
        <w:t>Option Explicit</w:t>
      </w:r>
    </w:p>
    <w:p w14:paraId="61937C29" w14:textId="77777777" w:rsidR="005B6DEB" w:rsidRPr="005B6DEB" w:rsidRDefault="005B6DEB" w:rsidP="00AA7E97">
      <w:pPr>
        <w:pStyle w:val="Cmsor1"/>
      </w:pPr>
    </w:p>
    <w:p w14:paraId="720F2A6D" w14:textId="77777777" w:rsidR="005B6DEB" w:rsidRPr="005B6DEB" w:rsidRDefault="005B6DEB" w:rsidP="00AA7E97">
      <w:pPr>
        <w:pStyle w:val="Cmsor1"/>
      </w:pPr>
      <w:r w:rsidRPr="005B6DEB">
        <w:t>' Fő makró: beolvassa a megadott könyvtár URL-jét, kigyűjti a .csv linkeket,</w:t>
      </w:r>
    </w:p>
    <w:p w14:paraId="4ADB8943" w14:textId="77777777" w:rsidR="005B6DEB" w:rsidRPr="005B6DEB" w:rsidRDefault="005B6DEB" w:rsidP="00AA7E97">
      <w:pPr>
        <w:pStyle w:val="Cmsor1"/>
      </w:pPr>
      <w:r w:rsidRPr="005B6DEB">
        <w:t>' letölti a fájlokat, megszámolja a sorokat és létrehoz egy .xlsm eredményt.</w:t>
      </w:r>
    </w:p>
    <w:p w14:paraId="632DBE4F" w14:textId="77777777" w:rsidR="005B6DEB" w:rsidRPr="005B6DEB" w:rsidRDefault="005B6DEB" w:rsidP="00AA7E97">
      <w:pPr>
        <w:pStyle w:val="Cmsor1"/>
      </w:pPr>
      <w:r w:rsidRPr="005B6DEB">
        <w:t>Public Sub CountCSVRowsFromWebDirectory()</w:t>
      </w:r>
    </w:p>
    <w:p w14:paraId="6CEAB6E9" w14:textId="77777777" w:rsidR="005B6DEB" w:rsidRPr="005B6DEB" w:rsidRDefault="005B6DEB" w:rsidP="00AA7E97">
      <w:pPr>
        <w:pStyle w:val="Cmsor1"/>
      </w:pPr>
      <w:r w:rsidRPr="005B6DEB">
        <w:t xml:space="preserve">    Dim baseUrl As String</w:t>
      </w:r>
    </w:p>
    <w:p w14:paraId="0377FD29" w14:textId="77777777" w:rsidR="005B6DEB" w:rsidRPr="005B6DEB" w:rsidRDefault="005B6DEB" w:rsidP="00AA7E97">
      <w:pPr>
        <w:pStyle w:val="Cmsor1"/>
      </w:pPr>
      <w:r w:rsidRPr="005B6DEB">
        <w:t xml:space="preserve">    baseUrl = "https://miau.my-x.hu/miau/329/prompt_plan_ranking/csv/" ' &lt;-- ha más az URL, cseréld itt</w:t>
      </w:r>
    </w:p>
    <w:p w14:paraId="2D37D2C1" w14:textId="77777777" w:rsidR="005B6DEB" w:rsidRPr="005B6DEB" w:rsidRDefault="005B6DEB" w:rsidP="00AA7E97">
      <w:pPr>
        <w:pStyle w:val="Cmsor1"/>
      </w:pPr>
      <w:r w:rsidRPr="005B6DEB">
        <w:t xml:space="preserve">    </w:t>
      </w:r>
    </w:p>
    <w:p w14:paraId="519D0D2E" w14:textId="77777777" w:rsidR="005B6DEB" w:rsidRPr="005B6DEB" w:rsidRDefault="005B6DEB" w:rsidP="00AA7E97">
      <w:pPr>
        <w:pStyle w:val="Cmsor1"/>
      </w:pPr>
      <w:r w:rsidRPr="005B6DEB">
        <w:t xml:space="preserve">    Dim html As String</w:t>
      </w:r>
    </w:p>
    <w:p w14:paraId="110F7A1A" w14:textId="77777777" w:rsidR="005B6DEB" w:rsidRPr="005B6DEB" w:rsidRDefault="005B6DEB" w:rsidP="00AA7E97">
      <w:pPr>
        <w:pStyle w:val="Cmsor1"/>
      </w:pPr>
      <w:r w:rsidRPr="005B6DEB">
        <w:t xml:space="preserve">    On Error GoTo ErrHandler</w:t>
      </w:r>
    </w:p>
    <w:p w14:paraId="19CBE980" w14:textId="77777777" w:rsidR="005B6DEB" w:rsidRPr="005B6DEB" w:rsidRDefault="005B6DEB" w:rsidP="00AA7E97">
      <w:pPr>
        <w:pStyle w:val="Cmsor1"/>
      </w:pPr>
      <w:r w:rsidRPr="005B6DEB">
        <w:t xml:space="preserve">    html = HttpGetText(baseUrl)</w:t>
      </w:r>
    </w:p>
    <w:p w14:paraId="3EC993DD" w14:textId="77777777" w:rsidR="005B6DEB" w:rsidRPr="005B6DEB" w:rsidRDefault="005B6DEB" w:rsidP="00AA7E97">
      <w:pPr>
        <w:pStyle w:val="Cmsor1"/>
      </w:pPr>
      <w:r w:rsidRPr="005B6DEB">
        <w:t xml:space="preserve">    If Len(html) = 0 Then</w:t>
      </w:r>
    </w:p>
    <w:p w14:paraId="563A603F" w14:textId="77777777" w:rsidR="005B6DEB" w:rsidRPr="005B6DEB" w:rsidRDefault="005B6DEB" w:rsidP="00AA7E97">
      <w:pPr>
        <w:pStyle w:val="Cmsor1"/>
      </w:pPr>
      <w:r w:rsidRPr="005B6DEB">
        <w:t xml:space="preserve">        MsgBox "Nem sikerült lekérni az index oldalt: " &amp; baseUrl, vbExclamation</w:t>
      </w:r>
    </w:p>
    <w:p w14:paraId="188B3E5C" w14:textId="77777777" w:rsidR="005B6DEB" w:rsidRPr="005B6DEB" w:rsidRDefault="005B6DEB" w:rsidP="00AA7E97">
      <w:pPr>
        <w:pStyle w:val="Cmsor1"/>
      </w:pPr>
      <w:r w:rsidRPr="005B6DEB">
        <w:t xml:space="preserve">        Exit Sub</w:t>
      </w:r>
    </w:p>
    <w:p w14:paraId="30E4115C" w14:textId="77777777" w:rsidR="005B6DEB" w:rsidRPr="005B6DEB" w:rsidRDefault="005B6DEB" w:rsidP="00AA7E97">
      <w:pPr>
        <w:pStyle w:val="Cmsor1"/>
      </w:pPr>
      <w:r w:rsidRPr="005B6DEB">
        <w:lastRenderedPageBreak/>
        <w:t xml:space="preserve">    End If</w:t>
      </w:r>
    </w:p>
    <w:p w14:paraId="387ACA44" w14:textId="77777777" w:rsidR="005B6DEB" w:rsidRPr="005B6DEB" w:rsidRDefault="005B6DEB" w:rsidP="00AA7E97">
      <w:pPr>
        <w:pStyle w:val="Cmsor1"/>
      </w:pPr>
      <w:r w:rsidRPr="005B6DEB">
        <w:t xml:space="preserve">    </w:t>
      </w:r>
    </w:p>
    <w:p w14:paraId="59AE765B" w14:textId="77777777" w:rsidR="005B6DEB" w:rsidRPr="005B6DEB" w:rsidRDefault="005B6DEB" w:rsidP="00AA7E97">
      <w:pPr>
        <w:pStyle w:val="Cmsor1"/>
      </w:pPr>
      <w:r w:rsidRPr="005B6DEB">
        <w:t xml:space="preserve">    Dim csvUrls As Collection</w:t>
      </w:r>
    </w:p>
    <w:p w14:paraId="14FF713B" w14:textId="77777777" w:rsidR="005B6DEB" w:rsidRPr="005B6DEB" w:rsidRDefault="005B6DEB" w:rsidP="00AA7E97">
      <w:pPr>
        <w:pStyle w:val="Cmsor1"/>
      </w:pPr>
      <w:r w:rsidRPr="005B6DEB">
        <w:t xml:space="preserve">    Set csvUrls = ExtractCsvLinks(html, baseUrl)</w:t>
      </w:r>
    </w:p>
    <w:p w14:paraId="26A794B0" w14:textId="77777777" w:rsidR="005B6DEB" w:rsidRPr="005B6DEB" w:rsidRDefault="005B6DEB" w:rsidP="00AA7E97">
      <w:pPr>
        <w:pStyle w:val="Cmsor1"/>
      </w:pPr>
      <w:r w:rsidRPr="005B6DEB">
        <w:t xml:space="preserve">    </w:t>
      </w:r>
    </w:p>
    <w:p w14:paraId="05FFFCE2" w14:textId="77777777" w:rsidR="005B6DEB" w:rsidRPr="005B6DEB" w:rsidRDefault="005B6DEB" w:rsidP="00AA7E97">
      <w:pPr>
        <w:pStyle w:val="Cmsor1"/>
      </w:pPr>
      <w:r w:rsidRPr="005B6DEB">
        <w:t xml:space="preserve">    If csvUrls.Count = 0 Then</w:t>
      </w:r>
    </w:p>
    <w:p w14:paraId="48950E84" w14:textId="77777777" w:rsidR="005B6DEB" w:rsidRPr="005B6DEB" w:rsidRDefault="005B6DEB" w:rsidP="00AA7E97">
      <w:pPr>
        <w:pStyle w:val="Cmsor1"/>
      </w:pPr>
      <w:r w:rsidRPr="005B6DEB">
        <w:t xml:space="preserve">        MsgBox "Nem talált .csv linket az oldalon: " &amp; baseUrl, vbInformation</w:t>
      </w:r>
    </w:p>
    <w:p w14:paraId="195AC26F" w14:textId="77777777" w:rsidR="005B6DEB" w:rsidRPr="005B6DEB" w:rsidRDefault="005B6DEB" w:rsidP="00AA7E97">
      <w:pPr>
        <w:pStyle w:val="Cmsor1"/>
      </w:pPr>
      <w:r w:rsidRPr="005B6DEB">
        <w:t xml:space="preserve">        Exit Sub</w:t>
      </w:r>
    </w:p>
    <w:p w14:paraId="49E1E60E" w14:textId="77777777" w:rsidR="005B6DEB" w:rsidRPr="005B6DEB" w:rsidRDefault="005B6DEB" w:rsidP="00AA7E97">
      <w:pPr>
        <w:pStyle w:val="Cmsor1"/>
      </w:pPr>
      <w:r w:rsidRPr="005B6DEB">
        <w:t xml:space="preserve">    End If</w:t>
      </w:r>
    </w:p>
    <w:p w14:paraId="7A4376BB" w14:textId="77777777" w:rsidR="005B6DEB" w:rsidRPr="005B6DEB" w:rsidRDefault="005B6DEB" w:rsidP="00AA7E97">
      <w:pPr>
        <w:pStyle w:val="Cmsor1"/>
      </w:pPr>
      <w:r w:rsidRPr="005B6DEB">
        <w:t xml:space="preserve">    </w:t>
      </w:r>
    </w:p>
    <w:p w14:paraId="092EE75D" w14:textId="77777777" w:rsidR="005B6DEB" w:rsidRPr="005B6DEB" w:rsidRDefault="005B6DEB" w:rsidP="00AA7E97">
      <w:pPr>
        <w:pStyle w:val="Cmsor1"/>
      </w:pPr>
      <w:r w:rsidRPr="005B6DEB">
        <w:t xml:space="preserve">    ' Létrehozunk egy új munkafüzetet az eredménynek</w:t>
      </w:r>
    </w:p>
    <w:p w14:paraId="676E7EF9" w14:textId="77777777" w:rsidR="005B6DEB" w:rsidRPr="005B6DEB" w:rsidRDefault="005B6DEB" w:rsidP="00AA7E97">
      <w:pPr>
        <w:pStyle w:val="Cmsor1"/>
      </w:pPr>
      <w:r w:rsidRPr="005B6DEB">
        <w:t xml:space="preserve">    Dim wbOut As Workbook</w:t>
      </w:r>
    </w:p>
    <w:p w14:paraId="150A0C66" w14:textId="77777777" w:rsidR="005B6DEB" w:rsidRPr="005B6DEB" w:rsidRDefault="005B6DEB" w:rsidP="00AA7E97">
      <w:pPr>
        <w:pStyle w:val="Cmsor1"/>
      </w:pPr>
      <w:r w:rsidRPr="005B6DEB">
        <w:t xml:space="preserve">    Set wbOut = Workbooks.Add(xlWBATWorksheet)</w:t>
      </w:r>
    </w:p>
    <w:p w14:paraId="3D8A54C9" w14:textId="77777777" w:rsidR="005B6DEB" w:rsidRPr="005B6DEB" w:rsidRDefault="005B6DEB" w:rsidP="00AA7E97">
      <w:pPr>
        <w:pStyle w:val="Cmsor1"/>
      </w:pPr>
      <w:r w:rsidRPr="005B6DEB">
        <w:t xml:space="preserve">    Dim ws As Worksheet</w:t>
      </w:r>
    </w:p>
    <w:p w14:paraId="7EE3718A" w14:textId="77777777" w:rsidR="005B6DEB" w:rsidRPr="005B6DEB" w:rsidRDefault="005B6DEB" w:rsidP="00AA7E97">
      <w:pPr>
        <w:pStyle w:val="Cmsor1"/>
      </w:pPr>
      <w:r w:rsidRPr="005B6DEB">
        <w:t xml:space="preserve">    Set ws = wbOut.Worksheets(1)</w:t>
      </w:r>
    </w:p>
    <w:p w14:paraId="7687C91E" w14:textId="77777777" w:rsidR="005B6DEB" w:rsidRPr="005B6DEB" w:rsidRDefault="005B6DEB" w:rsidP="00AA7E97">
      <w:pPr>
        <w:pStyle w:val="Cmsor1"/>
      </w:pPr>
      <w:r w:rsidRPr="005B6DEB">
        <w:t xml:space="preserve">    ws.Name = "CSV Sorok"</w:t>
      </w:r>
    </w:p>
    <w:p w14:paraId="523B8C31" w14:textId="77777777" w:rsidR="005B6DEB" w:rsidRPr="005B6DEB" w:rsidRDefault="005B6DEB" w:rsidP="00AA7E97">
      <w:pPr>
        <w:pStyle w:val="Cmsor1"/>
      </w:pPr>
      <w:r w:rsidRPr="005B6DEB">
        <w:t xml:space="preserve">    ws.Range("A1").Value = "Fájlnév"</w:t>
      </w:r>
    </w:p>
    <w:p w14:paraId="517E1D39" w14:textId="77777777" w:rsidR="005B6DEB" w:rsidRPr="005B6DEB" w:rsidRDefault="005B6DEB" w:rsidP="00AA7E97">
      <w:pPr>
        <w:pStyle w:val="Cmsor1"/>
      </w:pPr>
      <w:r w:rsidRPr="005B6DEB">
        <w:t xml:space="preserve">    ws.Range("B1").Value = "Sorok száma"</w:t>
      </w:r>
    </w:p>
    <w:p w14:paraId="6E340359" w14:textId="77777777" w:rsidR="005B6DEB" w:rsidRPr="005B6DEB" w:rsidRDefault="005B6DEB" w:rsidP="00AA7E97">
      <w:pPr>
        <w:pStyle w:val="Cmsor1"/>
      </w:pPr>
      <w:r w:rsidRPr="005B6DEB">
        <w:t xml:space="preserve">    ws.Range("C1").Value = "Megjegyzés"</w:t>
      </w:r>
    </w:p>
    <w:p w14:paraId="5C715FE5" w14:textId="77777777" w:rsidR="005B6DEB" w:rsidRPr="005B6DEB" w:rsidRDefault="005B6DEB" w:rsidP="00AA7E97">
      <w:pPr>
        <w:pStyle w:val="Cmsor1"/>
      </w:pPr>
      <w:r w:rsidRPr="005B6DEB">
        <w:t xml:space="preserve">    ws.Range("A1:C1").Font.Bold = True</w:t>
      </w:r>
    </w:p>
    <w:p w14:paraId="0478CA0F" w14:textId="77777777" w:rsidR="005B6DEB" w:rsidRPr="005B6DEB" w:rsidRDefault="005B6DEB" w:rsidP="00AA7E97">
      <w:pPr>
        <w:pStyle w:val="Cmsor1"/>
      </w:pPr>
      <w:r w:rsidRPr="005B6DEB">
        <w:t xml:space="preserve">    </w:t>
      </w:r>
    </w:p>
    <w:p w14:paraId="28EC4A36" w14:textId="77777777" w:rsidR="005B6DEB" w:rsidRPr="005B6DEB" w:rsidRDefault="005B6DEB" w:rsidP="00AA7E97">
      <w:pPr>
        <w:pStyle w:val="Cmsor1"/>
      </w:pPr>
      <w:r w:rsidRPr="005B6DEB">
        <w:t xml:space="preserve">    Dim i As Long: i = 2</w:t>
      </w:r>
    </w:p>
    <w:p w14:paraId="0BE7CC44" w14:textId="77777777" w:rsidR="005B6DEB" w:rsidRPr="005B6DEB" w:rsidRDefault="005B6DEB" w:rsidP="00AA7E97">
      <w:pPr>
        <w:pStyle w:val="Cmsor1"/>
      </w:pPr>
      <w:r w:rsidRPr="005B6DEB">
        <w:t xml:space="preserve">    Dim item As Variant</w:t>
      </w:r>
    </w:p>
    <w:p w14:paraId="56940D97" w14:textId="77777777" w:rsidR="005B6DEB" w:rsidRPr="005B6DEB" w:rsidRDefault="005B6DEB" w:rsidP="00AA7E97">
      <w:pPr>
        <w:pStyle w:val="Cmsor1"/>
      </w:pPr>
      <w:r w:rsidRPr="005B6DEB">
        <w:t xml:space="preserve">    For Each item In csvUrls</w:t>
      </w:r>
    </w:p>
    <w:p w14:paraId="08DA3F3D" w14:textId="77777777" w:rsidR="005B6DEB" w:rsidRPr="005B6DEB" w:rsidRDefault="005B6DEB" w:rsidP="00AA7E97">
      <w:pPr>
        <w:pStyle w:val="Cmsor1"/>
      </w:pPr>
      <w:r w:rsidRPr="005B6DEB">
        <w:t xml:space="preserve">        Dim fileUrl As String</w:t>
      </w:r>
    </w:p>
    <w:p w14:paraId="37B8B16C" w14:textId="77777777" w:rsidR="005B6DEB" w:rsidRPr="005B6DEB" w:rsidRDefault="005B6DEB" w:rsidP="00AA7E97">
      <w:pPr>
        <w:pStyle w:val="Cmsor1"/>
      </w:pPr>
      <w:r w:rsidRPr="005B6DEB">
        <w:lastRenderedPageBreak/>
        <w:t xml:space="preserve">        fileUrl = item(0)    ' teljes URL</w:t>
      </w:r>
    </w:p>
    <w:p w14:paraId="437B40CB" w14:textId="77777777" w:rsidR="005B6DEB" w:rsidRPr="005B6DEB" w:rsidRDefault="005B6DEB" w:rsidP="00AA7E97">
      <w:pPr>
        <w:pStyle w:val="Cmsor1"/>
      </w:pPr>
      <w:r w:rsidRPr="005B6DEB">
        <w:t xml:space="preserve">        Dim fileName As String</w:t>
      </w:r>
    </w:p>
    <w:p w14:paraId="6A718D4D" w14:textId="77777777" w:rsidR="005B6DEB" w:rsidRPr="005B6DEB" w:rsidRDefault="005B6DEB" w:rsidP="00AA7E97">
      <w:pPr>
        <w:pStyle w:val="Cmsor1"/>
      </w:pPr>
      <w:r w:rsidRPr="005B6DEB">
        <w:t xml:space="preserve">        fileName = item(1)   ' csak a név</w:t>
      </w:r>
    </w:p>
    <w:p w14:paraId="2146AFD8" w14:textId="77777777" w:rsidR="005B6DEB" w:rsidRPr="005B6DEB" w:rsidRDefault="005B6DEB" w:rsidP="00AA7E97">
      <w:pPr>
        <w:pStyle w:val="Cmsor1"/>
      </w:pPr>
      <w:r w:rsidRPr="005B6DEB">
        <w:t xml:space="preserve">        Dim txt As String</w:t>
      </w:r>
    </w:p>
    <w:p w14:paraId="2FD4C863" w14:textId="77777777" w:rsidR="005B6DEB" w:rsidRPr="005B6DEB" w:rsidRDefault="005B6DEB" w:rsidP="00AA7E97">
      <w:pPr>
        <w:pStyle w:val="Cmsor1"/>
      </w:pPr>
      <w:r w:rsidRPr="005B6DEB">
        <w:t xml:space="preserve">        Dim rowCount As Long</w:t>
      </w:r>
    </w:p>
    <w:p w14:paraId="11184C6B" w14:textId="77777777" w:rsidR="005B6DEB" w:rsidRPr="005B6DEB" w:rsidRDefault="005B6DEB" w:rsidP="00AA7E97">
      <w:pPr>
        <w:pStyle w:val="Cmsor1"/>
      </w:pPr>
      <w:r w:rsidRPr="005B6DEB">
        <w:t xml:space="preserve">        Dim note As String</w:t>
      </w:r>
    </w:p>
    <w:p w14:paraId="6C385F2A" w14:textId="77777777" w:rsidR="005B6DEB" w:rsidRPr="005B6DEB" w:rsidRDefault="005B6DEB" w:rsidP="00AA7E97">
      <w:pPr>
        <w:pStyle w:val="Cmsor1"/>
      </w:pPr>
      <w:r w:rsidRPr="005B6DEB">
        <w:t xml:space="preserve">        note = ""</w:t>
      </w:r>
    </w:p>
    <w:p w14:paraId="49A7B43C" w14:textId="77777777" w:rsidR="005B6DEB" w:rsidRPr="005B6DEB" w:rsidRDefault="005B6DEB" w:rsidP="00AA7E97">
      <w:pPr>
        <w:pStyle w:val="Cmsor1"/>
      </w:pPr>
      <w:r w:rsidRPr="005B6DEB">
        <w:t xml:space="preserve">        </w:t>
      </w:r>
    </w:p>
    <w:p w14:paraId="41BA43E1" w14:textId="77777777" w:rsidR="005B6DEB" w:rsidRPr="005B6DEB" w:rsidRDefault="005B6DEB" w:rsidP="00AA7E97">
      <w:pPr>
        <w:pStyle w:val="Cmsor1"/>
      </w:pPr>
      <w:r w:rsidRPr="005B6DEB">
        <w:t xml:space="preserve">        On Error Resume Next</w:t>
      </w:r>
    </w:p>
    <w:p w14:paraId="21CADFAA" w14:textId="77777777" w:rsidR="005B6DEB" w:rsidRPr="005B6DEB" w:rsidRDefault="005B6DEB" w:rsidP="00AA7E97">
      <w:pPr>
        <w:pStyle w:val="Cmsor1"/>
      </w:pPr>
      <w:r w:rsidRPr="005B6DEB">
        <w:t xml:space="preserve">        txt = HttpGetText(fileUrl)</w:t>
      </w:r>
    </w:p>
    <w:p w14:paraId="7EF336D3" w14:textId="77777777" w:rsidR="005B6DEB" w:rsidRPr="005B6DEB" w:rsidRDefault="005B6DEB" w:rsidP="00AA7E97">
      <w:pPr>
        <w:pStyle w:val="Cmsor1"/>
      </w:pPr>
      <w:r w:rsidRPr="005B6DEB">
        <w:t xml:space="preserve">        If Err.Number &lt;&gt; 0 Then</w:t>
      </w:r>
    </w:p>
    <w:p w14:paraId="538B3416" w14:textId="77777777" w:rsidR="005B6DEB" w:rsidRPr="005B6DEB" w:rsidRDefault="005B6DEB" w:rsidP="00AA7E97">
      <w:pPr>
        <w:pStyle w:val="Cmsor1"/>
      </w:pPr>
      <w:r w:rsidRPr="005B6DEB">
        <w:t xml:space="preserve">            rowCount = 0</w:t>
      </w:r>
    </w:p>
    <w:p w14:paraId="1E5A1E84" w14:textId="77777777" w:rsidR="005B6DEB" w:rsidRPr="005B6DEB" w:rsidRDefault="005B6DEB" w:rsidP="00AA7E97">
      <w:pPr>
        <w:pStyle w:val="Cmsor1"/>
      </w:pPr>
      <w:r w:rsidRPr="005B6DEB">
        <w:t xml:space="preserve">            note = "Hálózati vagy letöltési hiba: " &amp; Err.Description</w:t>
      </w:r>
    </w:p>
    <w:p w14:paraId="02515E5C" w14:textId="77777777" w:rsidR="005B6DEB" w:rsidRPr="005B6DEB" w:rsidRDefault="005B6DEB" w:rsidP="00AA7E97">
      <w:pPr>
        <w:pStyle w:val="Cmsor1"/>
      </w:pPr>
      <w:r w:rsidRPr="005B6DEB">
        <w:t xml:space="preserve">            Err.Clear</w:t>
      </w:r>
    </w:p>
    <w:p w14:paraId="069DAFF0" w14:textId="77777777" w:rsidR="005B6DEB" w:rsidRPr="005B6DEB" w:rsidRDefault="005B6DEB" w:rsidP="00AA7E97">
      <w:pPr>
        <w:pStyle w:val="Cmsor1"/>
      </w:pPr>
      <w:r w:rsidRPr="005B6DEB">
        <w:t xml:space="preserve">        Else</w:t>
      </w:r>
    </w:p>
    <w:p w14:paraId="6A734CB9" w14:textId="77777777" w:rsidR="005B6DEB" w:rsidRPr="005B6DEB" w:rsidRDefault="005B6DEB" w:rsidP="00AA7E97">
      <w:pPr>
        <w:pStyle w:val="Cmsor1"/>
      </w:pPr>
      <w:r w:rsidRPr="005B6DEB">
        <w:t xml:space="preserve">            rowCount = CountLinesFromText(txt)</w:t>
      </w:r>
    </w:p>
    <w:p w14:paraId="6453516D" w14:textId="77777777" w:rsidR="005B6DEB" w:rsidRPr="005B6DEB" w:rsidRDefault="005B6DEB" w:rsidP="00AA7E97">
      <w:pPr>
        <w:pStyle w:val="Cmsor1"/>
      </w:pPr>
      <w:r w:rsidRPr="005B6DEB">
        <w:t xml:space="preserve">        End If</w:t>
      </w:r>
    </w:p>
    <w:p w14:paraId="6B67B9A8" w14:textId="77777777" w:rsidR="005B6DEB" w:rsidRPr="005B6DEB" w:rsidRDefault="005B6DEB" w:rsidP="00AA7E97">
      <w:pPr>
        <w:pStyle w:val="Cmsor1"/>
      </w:pPr>
      <w:r w:rsidRPr="005B6DEB">
        <w:t xml:space="preserve">        On Error GoTo ErrHandler</w:t>
      </w:r>
    </w:p>
    <w:p w14:paraId="054A53ED" w14:textId="77777777" w:rsidR="005B6DEB" w:rsidRPr="005B6DEB" w:rsidRDefault="005B6DEB" w:rsidP="00AA7E97">
      <w:pPr>
        <w:pStyle w:val="Cmsor1"/>
      </w:pPr>
      <w:r w:rsidRPr="005B6DEB">
        <w:t xml:space="preserve">        </w:t>
      </w:r>
    </w:p>
    <w:p w14:paraId="0F82622C" w14:textId="77777777" w:rsidR="005B6DEB" w:rsidRPr="005B6DEB" w:rsidRDefault="005B6DEB" w:rsidP="00AA7E97">
      <w:pPr>
        <w:pStyle w:val="Cmsor1"/>
      </w:pPr>
      <w:r w:rsidRPr="005B6DEB">
        <w:t xml:space="preserve">        ws.Cells(i, 1).Value = fileName</w:t>
      </w:r>
    </w:p>
    <w:p w14:paraId="17FCF8DF" w14:textId="77777777" w:rsidR="005B6DEB" w:rsidRPr="005B6DEB" w:rsidRDefault="005B6DEB" w:rsidP="00AA7E97">
      <w:pPr>
        <w:pStyle w:val="Cmsor1"/>
      </w:pPr>
      <w:r w:rsidRPr="005B6DEB">
        <w:t xml:space="preserve">        ws.Cells(i, 2).Value = rowCount</w:t>
      </w:r>
    </w:p>
    <w:p w14:paraId="5EE4300B" w14:textId="77777777" w:rsidR="005B6DEB" w:rsidRPr="005B6DEB" w:rsidRDefault="005B6DEB" w:rsidP="00AA7E97">
      <w:pPr>
        <w:pStyle w:val="Cmsor1"/>
      </w:pPr>
      <w:r w:rsidRPr="005B6DEB">
        <w:t xml:space="preserve">        ws.Cells(i, 3).Value = note</w:t>
      </w:r>
    </w:p>
    <w:p w14:paraId="7313F634" w14:textId="77777777" w:rsidR="005B6DEB" w:rsidRPr="005B6DEB" w:rsidRDefault="005B6DEB" w:rsidP="00AA7E97">
      <w:pPr>
        <w:pStyle w:val="Cmsor1"/>
      </w:pPr>
      <w:r w:rsidRPr="005B6DEB">
        <w:t xml:space="preserve">        i = i + 1</w:t>
      </w:r>
    </w:p>
    <w:p w14:paraId="5FD90B6B" w14:textId="77777777" w:rsidR="005B6DEB" w:rsidRPr="005B6DEB" w:rsidRDefault="005B6DEB" w:rsidP="00AA7E97">
      <w:pPr>
        <w:pStyle w:val="Cmsor1"/>
      </w:pPr>
      <w:r w:rsidRPr="005B6DEB">
        <w:t xml:space="preserve">    Next item</w:t>
      </w:r>
    </w:p>
    <w:p w14:paraId="249802AE" w14:textId="77777777" w:rsidR="005B6DEB" w:rsidRPr="005B6DEB" w:rsidRDefault="005B6DEB" w:rsidP="00AA7E97">
      <w:pPr>
        <w:pStyle w:val="Cmsor1"/>
      </w:pPr>
      <w:r w:rsidRPr="005B6DEB">
        <w:t xml:space="preserve">    </w:t>
      </w:r>
    </w:p>
    <w:p w14:paraId="76AB9BE2" w14:textId="77777777" w:rsidR="005B6DEB" w:rsidRPr="005B6DEB" w:rsidRDefault="005B6DEB" w:rsidP="00AA7E97">
      <w:pPr>
        <w:pStyle w:val="Cmsor1"/>
      </w:pPr>
      <w:r w:rsidRPr="005B6DEB">
        <w:lastRenderedPageBreak/>
        <w:t xml:space="preserve">    ' Szépítés: oszlop szélességek</w:t>
      </w:r>
    </w:p>
    <w:p w14:paraId="308822AA" w14:textId="77777777" w:rsidR="005B6DEB" w:rsidRPr="005B6DEB" w:rsidRDefault="005B6DEB" w:rsidP="00AA7E97">
      <w:pPr>
        <w:pStyle w:val="Cmsor1"/>
      </w:pPr>
      <w:r w:rsidRPr="005B6DEB">
        <w:t xml:space="preserve">    ws.Columns("A:C").AutoFit</w:t>
      </w:r>
    </w:p>
    <w:p w14:paraId="71A6AD72" w14:textId="77777777" w:rsidR="005B6DEB" w:rsidRPr="005B6DEB" w:rsidRDefault="005B6DEB" w:rsidP="00AA7E97">
      <w:pPr>
        <w:pStyle w:val="Cmsor1"/>
      </w:pPr>
      <w:r w:rsidRPr="005B6DEB">
        <w:t xml:space="preserve">    </w:t>
      </w:r>
    </w:p>
    <w:p w14:paraId="2258D884" w14:textId="77777777" w:rsidR="005B6DEB" w:rsidRPr="005B6DEB" w:rsidRDefault="005B6DEB" w:rsidP="00AA7E97">
      <w:pPr>
        <w:pStyle w:val="Cmsor1"/>
      </w:pPr>
      <w:r w:rsidRPr="005B6DEB">
        <w:t xml:space="preserve">    ' Mentés .xlsm formában a makrót tartalmazó munkafüzet mappájába</w:t>
      </w:r>
    </w:p>
    <w:p w14:paraId="4576FB39" w14:textId="77777777" w:rsidR="005B6DEB" w:rsidRPr="005B6DEB" w:rsidRDefault="005B6DEB" w:rsidP="00AA7E97">
      <w:pPr>
        <w:pStyle w:val="Cmsor1"/>
      </w:pPr>
      <w:r w:rsidRPr="005B6DEB">
        <w:t xml:space="preserve">    Dim savePath As String</w:t>
      </w:r>
    </w:p>
    <w:p w14:paraId="00908730" w14:textId="77777777" w:rsidR="005B6DEB" w:rsidRPr="005B6DEB" w:rsidRDefault="005B6DEB" w:rsidP="00AA7E97">
      <w:pPr>
        <w:pStyle w:val="Cmsor1"/>
      </w:pPr>
      <w:r w:rsidRPr="005B6DEB">
        <w:t xml:space="preserve">    savePath = ThisWorkbook.Path</w:t>
      </w:r>
    </w:p>
    <w:p w14:paraId="439EE8DF" w14:textId="77777777" w:rsidR="005B6DEB" w:rsidRPr="005B6DEB" w:rsidRDefault="005B6DEB" w:rsidP="00AA7E97">
      <w:pPr>
        <w:pStyle w:val="Cmsor1"/>
      </w:pPr>
      <w:r w:rsidRPr="005B6DEB">
        <w:t xml:space="preserve">    If Len(savePath) = 0 Then savePath = Application.DefaultFilePath</w:t>
      </w:r>
    </w:p>
    <w:p w14:paraId="425881D6" w14:textId="77777777" w:rsidR="005B6DEB" w:rsidRPr="005B6DEB" w:rsidRDefault="005B6DEB" w:rsidP="00AA7E97">
      <w:pPr>
        <w:pStyle w:val="Cmsor1"/>
      </w:pPr>
      <w:r w:rsidRPr="005B6DEB">
        <w:t xml:space="preserve">    Dim outName As String</w:t>
      </w:r>
    </w:p>
    <w:p w14:paraId="5879D757" w14:textId="77777777" w:rsidR="005B6DEB" w:rsidRPr="005B6DEB" w:rsidRDefault="005B6DEB" w:rsidP="00AA7E97">
      <w:pPr>
        <w:pStyle w:val="Cmsor1"/>
      </w:pPr>
      <w:r w:rsidRPr="005B6DEB">
        <w:t xml:space="preserve">    outName = savePath &amp; Application.PathSeparator &amp; "csv_row_counts.xlsm"</w:t>
      </w:r>
    </w:p>
    <w:p w14:paraId="55471453" w14:textId="77777777" w:rsidR="005B6DEB" w:rsidRPr="005B6DEB" w:rsidRDefault="005B6DEB" w:rsidP="00AA7E97">
      <w:pPr>
        <w:pStyle w:val="Cmsor1"/>
      </w:pPr>
      <w:r w:rsidRPr="005B6DEB">
        <w:t xml:space="preserve">    </w:t>
      </w:r>
    </w:p>
    <w:p w14:paraId="22E38753" w14:textId="77777777" w:rsidR="005B6DEB" w:rsidRPr="005B6DEB" w:rsidRDefault="005B6DEB" w:rsidP="00AA7E97">
      <w:pPr>
        <w:pStyle w:val="Cmsor1"/>
      </w:pPr>
      <w:r w:rsidRPr="005B6DEB">
        <w:t xml:space="preserve">    Application.DisplayAlerts = False</w:t>
      </w:r>
    </w:p>
    <w:p w14:paraId="0DCB4675" w14:textId="77777777" w:rsidR="005B6DEB" w:rsidRPr="005B6DEB" w:rsidRDefault="005B6DEB" w:rsidP="00AA7E97">
      <w:pPr>
        <w:pStyle w:val="Cmsor1"/>
      </w:pPr>
      <w:r w:rsidRPr="005B6DEB">
        <w:t xml:space="preserve">    wbOut.SaveAs Filename:=outName, FileFormat:=xlOpenXMLWorkbookMacroEnabled</w:t>
      </w:r>
    </w:p>
    <w:p w14:paraId="4A5ABF09" w14:textId="77777777" w:rsidR="005B6DEB" w:rsidRPr="005B6DEB" w:rsidRDefault="005B6DEB" w:rsidP="00AA7E97">
      <w:pPr>
        <w:pStyle w:val="Cmsor1"/>
      </w:pPr>
      <w:r w:rsidRPr="005B6DEB">
        <w:t xml:space="preserve">    Application.DisplayAlerts = True</w:t>
      </w:r>
    </w:p>
    <w:p w14:paraId="165F8F85" w14:textId="77777777" w:rsidR="005B6DEB" w:rsidRPr="005B6DEB" w:rsidRDefault="005B6DEB" w:rsidP="00AA7E97">
      <w:pPr>
        <w:pStyle w:val="Cmsor1"/>
      </w:pPr>
      <w:r w:rsidRPr="005B6DEB">
        <w:t xml:space="preserve">    </w:t>
      </w:r>
    </w:p>
    <w:p w14:paraId="6B118D39" w14:textId="77777777" w:rsidR="005B6DEB" w:rsidRPr="005B6DEB" w:rsidRDefault="005B6DEB" w:rsidP="00AA7E97">
      <w:pPr>
        <w:pStyle w:val="Cmsor1"/>
      </w:pPr>
      <w:r w:rsidRPr="005B6DEB">
        <w:t xml:space="preserve">    MsgBox "Kész. Eredmény mentve: " &amp; outName, vbInformation</w:t>
      </w:r>
    </w:p>
    <w:p w14:paraId="1B63AE7B" w14:textId="77777777" w:rsidR="005B6DEB" w:rsidRPr="005B6DEB" w:rsidRDefault="005B6DEB" w:rsidP="00AA7E97">
      <w:pPr>
        <w:pStyle w:val="Cmsor1"/>
      </w:pPr>
      <w:r w:rsidRPr="005B6DEB">
        <w:t xml:space="preserve">    Exit Sub</w:t>
      </w:r>
    </w:p>
    <w:p w14:paraId="5A297861" w14:textId="77777777" w:rsidR="005B6DEB" w:rsidRPr="005B6DEB" w:rsidRDefault="005B6DEB" w:rsidP="00AA7E97">
      <w:pPr>
        <w:pStyle w:val="Cmsor1"/>
      </w:pPr>
    </w:p>
    <w:p w14:paraId="03FBF6F6" w14:textId="77777777" w:rsidR="005B6DEB" w:rsidRPr="005B6DEB" w:rsidRDefault="005B6DEB" w:rsidP="00AA7E97">
      <w:pPr>
        <w:pStyle w:val="Cmsor1"/>
      </w:pPr>
      <w:r w:rsidRPr="005B6DEB">
        <w:t>ErrHandler:</w:t>
      </w:r>
    </w:p>
    <w:p w14:paraId="743DE70C" w14:textId="77777777" w:rsidR="005B6DEB" w:rsidRPr="005B6DEB" w:rsidRDefault="005B6DEB" w:rsidP="00AA7E97">
      <w:pPr>
        <w:pStyle w:val="Cmsor1"/>
      </w:pPr>
      <w:r w:rsidRPr="005B6DEB">
        <w:t xml:space="preserve">    MsgBox "Hiba: " &amp; Err.Number &amp; " - " &amp; Err.Description, vbCritical</w:t>
      </w:r>
    </w:p>
    <w:p w14:paraId="05D5B398" w14:textId="77777777" w:rsidR="005B6DEB" w:rsidRPr="005B6DEB" w:rsidRDefault="005B6DEB" w:rsidP="00AA7E97">
      <w:pPr>
        <w:pStyle w:val="Cmsor1"/>
      </w:pPr>
      <w:r w:rsidRPr="005B6DEB">
        <w:t>End Sub</w:t>
      </w:r>
    </w:p>
    <w:p w14:paraId="725787FC" w14:textId="77777777" w:rsidR="005B6DEB" w:rsidRPr="005B6DEB" w:rsidRDefault="005B6DEB" w:rsidP="00AA7E97">
      <w:pPr>
        <w:pStyle w:val="Cmsor1"/>
      </w:pPr>
    </w:p>
    <w:p w14:paraId="2308D07A" w14:textId="77777777" w:rsidR="005B6DEB" w:rsidRPr="005B6DEB" w:rsidRDefault="005B6DEB" w:rsidP="00AA7E97">
      <w:pPr>
        <w:pStyle w:val="Cmsor1"/>
      </w:pPr>
      <w:r w:rsidRPr="005B6DEB">
        <w:t>' --- Segédfüggvények ---</w:t>
      </w:r>
    </w:p>
    <w:p w14:paraId="24328A99" w14:textId="77777777" w:rsidR="005B6DEB" w:rsidRPr="005B6DEB" w:rsidRDefault="005B6DEB" w:rsidP="00AA7E97">
      <w:pPr>
        <w:pStyle w:val="Cmsor1"/>
      </w:pPr>
    </w:p>
    <w:p w14:paraId="41FBE4DA" w14:textId="77777777" w:rsidR="005B6DEB" w:rsidRPr="005B6DEB" w:rsidRDefault="005B6DEB" w:rsidP="00AA7E97">
      <w:pPr>
        <w:pStyle w:val="Cmsor1"/>
      </w:pPr>
      <w:r w:rsidRPr="005B6DEB">
        <w:t>' HTTP GET egyszerű szöveg lekérésére WinHttp-kal</w:t>
      </w:r>
    </w:p>
    <w:p w14:paraId="77874DCB" w14:textId="77777777" w:rsidR="005B6DEB" w:rsidRPr="005B6DEB" w:rsidRDefault="005B6DEB" w:rsidP="00AA7E97">
      <w:pPr>
        <w:pStyle w:val="Cmsor1"/>
      </w:pPr>
      <w:r w:rsidRPr="005B6DEB">
        <w:lastRenderedPageBreak/>
        <w:t>Private Function HttpGetText(ByVal url As String) As String</w:t>
      </w:r>
    </w:p>
    <w:p w14:paraId="1CC05358" w14:textId="77777777" w:rsidR="005B6DEB" w:rsidRPr="005B6DEB" w:rsidRDefault="005B6DEB" w:rsidP="00AA7E97">
      <w:pPr>
        <w:pStyle w:val="Cmsor1"/>
      </w:pPr>
      <w:r w:rsidRPr="005B6DEB">
        <w:t xml:space="preserve">    Dim http As Object</w:t>
      </w:r>
    </w:p>
    <w:p w14:paraId="194A0E58" w14:textId="77777777" w:rsidR="005B6DEB" w:rsidRPr="005B6DEB" w:rsidRDefault="005B6DEB" w:rsidP="00AA7E97">
      <w:pPr>
        <w:pStyle w:val="Cmsor1"/>
      </w:pPr>
      <w:r w:rsidRPr="005B6DEB">
        <w:t xml:space="preserve">    Set http = CreateObject("WinHttp.WinHttpRequest.5.1")</w:t>
      </w:r>
    </w:p>
    <w:p w14:paraId="4915025C" w14:textId="77777777" w:rsidR="005B6DEB" w:rsidRPr="005B6DEB" w:rsidRDefault="005B6DEB" w:rsidP="00AA7E97">
      <w:pPr>
        <w:pStyle w:val="Cmsor1"/>
      </w:pPr>
      <w:r w:rsidRPr="005B6DEB">
        <w:t xml:space="preserve">    http.Open "GET", url, False</w:t>
      </w:r>
    </w:p>
    <w:p w14:paraId="46086CB2" w14:textId="77777777" w:rsidR="005B6DEB" w:rsidRPr="005B6DEB" w:rsidRDefault="005B6DEB" w:rsidP="00AA7E97">
      <w:pPr>
        <w:pStyle w:val="Cmsor1"/>
      </w:pPr>
      <w:r w:rsidRPr="005B6DEB">
        <w:t xml:space="preserve">    http.setRequestHeader "User-Agent", "Mozilla/5.0 (compatible; Excel VBA)"</w:t>
      </w:r>
    </w:p>
    <w:p w14:paraId="4C3ECA5F" w14:textId="77777777" w:rsidR="005B6DEB" w:rsidRPr="005B6DEB" w:rsidRDefault="005B6DEB" w:rsidP="00AA7E97">
      <w:pPr>
        <w:pStyle w:val="Cmsor1"/>
      </w:pPr>
      <w:r w:rsidRPr="005B6DEB">
        <w:t xml:space="preserve">    http.Send</w:t>
      </w:r>
    </w:p>
    <w:p w14:paraId="1FE672F5" w14:textId="77777777" w:rsidR="005B6DEB" w:rsidRPr="005B6DEB" w:rsidRDefault="005B6DEB" w:rsidP="00AA7E97">
      <w:pPr>
        <w:pStyle w:val="Cmsor1"/>
      </w:pPr>
      <w:r w:rsidRPr="005B6DEB">
        <w:t xml:space="preserve">    If http.Status &gt;= 200 And http.Status &lt; 300 Then</w:t>
      </w:r>
    </w:p>
    <w:p w14:paraId="66D4EFAD" w14:textId="77777777" w:rsidR="005B6DEB" w:rsidRPr="005B6DEB" w:rsidRDefault="005B6DEB" w:rsidP="00AA7E97">
      <w:pPr>
        <w:pStyle w:val="Cmsor1"/>
      </w:pPr>
      <w:r w:rsidRPr="005B6DEB">
        <w:t xml:space="preserve">        HttpGetText = http.ResponseText</w:t>
      </w:r>
    </w:p>
    <w:p w14:paraId="11FBB56A" w14:textId="77777777" w:rsidR="005B6DEB" w:rsidRPr="005B6DEB" w:rsidRDefault="005B6DEB" w:rsidP="00AA7E97">
      <w:pPr>
        <w:pStyle w:val="Cmsor1"/>
      </w:pPr>
      <w:r w:rsidRPr="005B6DEB">
        <w:t xml:space="preserve">    Else</w:t>
      </w:r>
    </w:p>
    <w:p w14:paraId="006B56C3" w14:textId="77777777" w:rsidR="005B6DEB" w:rsidRPr="005B6DEB" w:rsidRDefault="005B6DEB" w:rsidP="00AA7E97">
      <w:pPr>
        <w:pStyle w:val="Cmsor1"/>
      </w:pPr>
      <w:r w:rsidRPr="005B6DEB">
        <w:t xml:space="preserve">        HttpGetText = ""</w:t>
      </w:r>
    </w:p>
    <w:p w14:paraId="30EC339C" w14:textId="77777777" w:rsidR="005B6DEB" w:rsidRPr="005B6DEB" w:rsidRDefault="005B6DEB" w:rsidP="00AA7E97">
      <w:pPr>
        <w:pStyle w:val="Cmsor1"/>
      </w:pPr>
      <w:r w:rsidRPr="005B6DEB">
        <w:t xml:space="preserve">        Err.Raise vbObjectError + 1000, "HttpGetText", "HTTP hiba " &amp; http.Status &amp; " for URL: " &amp; url</w:t>
      </w:r>
    </w:p>
    <w:p w14:paraId="7084A70F" w14:textId="77777777" w:rsidR="005B6DEB" w:rsidRPr="005B6DEB" w:rsidRDefault="005B6DEB" w:rsidP="00AA7E97">
      <w:pPr>
        <w:pStyle w:val="Cmsor1"/>
      </w:pPr>
      <w:r w:rsidRPr="005B6DEB">
        <w:t xml:space="preserve">    End If</w:t>
      </w:r>
    </w:p>
    <w:p w14:paraId="2C09E96B" w14:textId="77777777" w:rsidR="005B6DEB" w:rsidRPr="005B6DEB" w:rsidRDefault="005B6DEB" w:rsidP="00AA7E97">
      <w:pPr>
        <w:pStyle w:val="Cmsor1"/>
      </w:pPr>
      <w:r w:rsidRPr="005B6DEB">
        <w:t>End Function</w:t>
      </w:r>
    </w:p>
    <w:p w14:paraId="134C6C97" w14:textId="77777777" w:rsidR="005B6DEB" w:rsidRPr="005B6DEB" w:rsidRDefault="005B6DEB" w:rsidP="00AA7E97">
      <w:pPr>
        <w:pStyle w:val="Cmsor1"/>
      </w:pPr>
    </w:p>
    <w:p w14:paraId="75EE919A" w14:textId="77777777" w:rsidR="005B6DEB" w:rsidRPr="005B6DEB" w:rsidRDefault="005B6DEB" w:rsidP="00AA7E97">
      <w:pPr>
        <w:pStyle w:val="Cmsor1"/>
      </w:pPr>
      <w:r w:rsidRPr="005B6DEB">
        <w:t>' Kinyeri a .csv linkeket az index HTML-ből.</w:t>
      </w:r>
    </w:p>
    <w:p w14:paraId="5C54BC5A" w14:textId="77777777" w:rsidR="005B6DEB" w:rsidRPr="005B6DEB" w:rsidRDefault="005B6DEB" w:rsidP="00AA7E97">
      <w:pPr>
        <w:pStyle w:val="Cmsor1"/>
      </w:pPr>
      <w:r w:rsidRPr="005B6DEB">
        <w:t>' Visszatérési érték: Collection, ahol minden elem egy 2-tagú tömb: (teljesURL, fájlnév)</w:t>
      </w:r>
    </w:p>
    <w:p w14:paraId="39CAA8D4" w14:textId="77777777" w:rsidR="005B6DEB" w:rsidRPr="005B6DEB" w:rsidRDefault="005B6DEB" w:rsidP="00AA7E97">
      <w:pPr>
        <w:pStyle w:val="Cmsor1"/>
      </w:pPr>
      <w:r w:rsidRPr="005B6DEB">
        <w:t>Private Function ExtractCsvLinks(ByVal html As String, ByVal baseUrl As String) As Collection</w:t>
      </w:r>
    </w:p>
    <w:p w14:paraId="2EBBA894" w14:textId="77777777" w:rsidR="005B6DEB" w:rsidRPr="005B6DEB" w:rsidRDefault="005B6DEB" w:rsidP="00AA7E97">
      <w:pPr>
        <w:pStyle w:val="Cmsor1"/>
      </w:pPr>
      <w:r w:rsidRPr="005B6DEB">
        <w:t xml:space="preserve">    Dim re As Object</w:t>
      </w:r>
    </w:p>
    <w:p w14:paraId="703F0E41" w14:textId="77777777" w:rsidR="005B6DEB" w:rsidRPr="005B6DEB" w:rsidRDefault="005B6DEB" w:rsidP="00AA7E97">
      <w:pPr>
        <w:pStyle w:val="Cmsor1"/>
      </w:pPr>
      <w:r w:rsidRPr="005B6DEB">
        <w:t xml:space="preserve">    Set re = CreateObject("VBScript.RegExp")</w:t>
      </w:r>
    </w:p>
    <w:p w14:paraId="3E12C14F" w14:textId="77777777" w:rsidR="005B6DEB" w:rsidRPr="005B6DEB" w:rsidRDefault="005B6DEB" w:rsidP="00AA7E97">
      <w:pPr>
        <w:pStyle w:val="Cmsor1"/>
      </w:pPr>
      <w:r w:rsidRPr="005B6DEB">
        <w:t xml:space="preserve">    re.Global = True</w:t>
      </w:r>
    </w:p>
    <w:p w14:paraId="708ECA8A" w14:textId="77777777" w:rsidR="005B6DEB" w:rsidRPr="005B6DEB" w:rsidRDefault="005B6DEB" w:rsidP="00AA7E97">
      <w:pPr>
        <w:pStyle w:val="Cmsor1"/>
      </w:pPr>
      <w:r w:rsidRPr="005B6DEB">
        <w:t xml:space="preserve">    re.IgnoreCase = True</w:t>
      </w:r>
    </w:p>
    <w:p w14:paraId="30FCFDFB" w14:textId="77777777" w:rsidR="005B6DEB" w:rsidRPr="005B6DEB" w:rsidRDefault="005B6DEB" w:rsidP="00AA7E97">
      <w:pPr>
        <w:pStyle w:val="Cmsor1"/>
      </w:pPr>
      <w:r w:rsidRPr="005B6DEB">
        <w:t xml:space="preserve">    ' Egyszerű href kinyerés: href="valami.csv" vagy href='valami.csv'</w:t>
      </w:r>
    </w:p>
    <w:p w14:paraId="74A844BF" w14:textId="77777777" w:rsidR="005B6DEB" w:rsidRPr="005B6DEB" w:rsidRDefault="005B6DEB" w:rsidP="00AA7E97">
      <w:pPr>
        <w:pStyle w:val="Cmsor1"/>
      </w:pPr>
      <w:r w:rsidRPr="005B6DEB">
        <w:t xml:space="preserve">    re.Pattern = "href\s*=\s*[""']([^""'#?&gt;]+?\.csv)(?:[?#][^""']*)?[""']"</w:t>
      </w:r>
    </w:p>
    <w:p w14:paraId="766246EC" w14:textId="77777777" w:rsidR="005B6DEB" w:rsidRPr="005B6DEB" w:rsidRDefault="005B6DEB" w:rsidP="00AA7E97">
      <w:pPr>
        <w:pStyle w:val="Cmsor1"/>
      </w:pPr>
      <w:r w:rsidRPr="005B6DEB">
        <w:lastRenderedPageBreak/>
        <w:t xml:space="preserve">    </w:t>
      </w:r>
    </w:p>
    <w:p w14:paraId="3347CF89" w14:textId="77777777" w:rsidR="005B6DEB" w:rsidRPr="005B6DEB" w:rsidRDefault="005B6DEB" w:rsidP="00AA7E97">
      <w:pPr>
        <w:pStyle w:val="Cmsor1"/>
      </w:pPr>
      <w:r w:rsidRPr="005B6DEB">
        <w:t xml:space="preserve">    Dim matches As Object</w:t>
      </w:r>
    </w:p>
    <w:p w14:paraId="64F181BA" w14:textId="77777777" w:rsidR="005B6DEB" w:rsidRPr="005B6DEB" w:rsidRDefault="005B6DEB" w:rsidP="00AA7E97">
      <w:pPr>
        <w:pStyle w:val="Cmsor1"/>
      </w:pPr>
      <w:r w:rsidRPr="005B6DEB">
        <w:t xml:space="preserve">    Set matches = re.Execute(html)</w:t>
      </w:r>
    </w:p>
    <w:p w14:paraId="200A96F0" w14:textId="77777777" w:rsidR="005B6DEB" w:rsidRPr="005B6DEB" w:rsidRDefault="005B6DEB" w:rsidP="00AA7E97">
      <w:pPr>
        <w:pStyle w:val="Cmsor1"/>
      </w:pPr>
      <w:r w:rsidRPr="005B6DEB">
        <w:t xml:space="preserve">    Dim coll As New Collection</w:t>
      </w:r>
    </w:p>
    <w:p w14:paraId="514D2AE9" w14:textId="77777777" w:rsidR="005B6DEB" w:rsidRPr="005B6DEB" w:rsidRDefault="005B6DEB" w:rsidP="00AA7E97">
      <w:pPr>
        <w:pStyle w:val="Cmsor1"/>
      </w:pPr>
      <w:r w:rsidRPr="005B6DEB">
        <w:t xml:space="preserve">    Dim m As Object</w:t>
      </w:r>
    </w:p>
    <w:p w14:paraId="18740F8D" w14:textId="77777777" w:rsidR="005B6DEB" w:rsidRPr="005B6DEB" w:rsidRDefault="005B6DEB" w:rsidP="00AA7E97">
      <w:pPr>
        <w:pStyle w:val="Cmsor1"/>
      </w:pPr>
      <w:r w:rsidRPr="005B6DEB">
        <w:t xml:space="preserve">    For Each m In matches</w:t>
      </w:r>
    </w:p>
    <w:p w14:paraId="37856512" w14:textId="77777777" w:rsidR="005B6DEB" w:rsidRPr="005B6DEB" w:rsidRDefault="005B6DEB" w:rsidP="00AA7E97">
      <w:pPr>
        <w:pStyle w:val="Cmsor1"/>
      </w:pPr>
      <w:r w:rsidRPr="005B6DEB">
        <w:t xml:space="preserve">        Dim href As String</w:t>
      </w:r>
    </w:p>
    <w:p w14:paraId="13833D02" w14:textId="77777777" w:rsidR="005B6DEB" w:rsidRPr="005B6DEB" w:rsidRDefault="005B6DEB" w:rsidP="00AA7E97">
      <w:pPr>
        <w:pStyle w:val="Cmsor1"/>
      </w:pPr>
      <w:r w:rsidRPr="005B6DEB">
        <w:t xml:space="preserve">        href = m.SubMatches(0)</w:t>
      </w:r>
    </w:p>
    <w:p w14:paraId="2CC8248F" w14:textId="77777777" w:rsidR="005B6DEB" w:rsidRPr="005B6DEB" w:rsidRDefault="005B6DEB" w:rsidP="00AA7E97">
      <w:pPr>
        <w:pStyle w:val="Cmsor1"/>
      </w:pPr>
      <w:r w:rsidRPr="005B6DEB">
        <w:t xml:space="preserve">        ' Ha relatív, akkor összeillesztjük az alap URL-lel</w:t>
      </w:r>
    </w:p>
    <w:p w14:paraId="152F4995" w14:textId="77777777" w:rsidR="005B6DEB" w:rsidRPr="005B6DEB" w:rsidRDefault="005B6DEB" w:rsidP="00AA7E97">
      <w:pPr>
        <w:pStyle w:val="Cmsor1"/>
      </w:pPr>
      <w:r w:rsidRPr="005B6DEB">
        <w:t xml:space="preserve">        Dim fullUrl As String</w:t>
      </w:r>
    </w:p>
    <w:p w14:paraId="5226A57B" w14:textId="77777777" w:rsidR="005B6DEB" w:rsidRPr="005B6DEB" w:rsidRDefault="005B6DEB" w:rsidP="00AA7E97">
      <w:pPr>
        <w:pStyle w:val="Cmsor1"/>
      </w:pPr>
      <w:r w:rsidRPr="005B6DEB">
        <w:t xml:space="preserve">        If LCase(Left(href, 4)) = "http" Then</w:t>
      </w:r>
    </w:p>
    <w:p w14:paraId="2FA73D0C" w14:textId="77777777" w:rsidR="005B6DEB" w:rsidRPr="005B6DEB" w:rsidRDefault="005B6DEB" w:rsidP="00AA7E97">
      <w:pPr>
        <w:pStyle w:val="Cmsor1"/>
      </w:pPr>
      <w:r w:rsidRPr="005B6DEB">
        <w:t xml:space="preserve">            fullUrl = href</w:t>
      </w:r>
    </w:p>
    <w:p w14:paraId="3DDDB546" w14:textId="77777777" w:rsidR="005B6DEB" w:rsidRPr="005B6DEB" w:rsidRDefault="005B6DEB" w:rsidP="00AA7E97">
      <w:pPr>
        <w:pStyle w:val="Cmsor1"/>
      </w:pPr>
      <w:r w:rsidRPr="005B6DEB">
        <w:t xml:space="preserve">        ElseIf Left(href, 1) = "/" Then</w:t>
      </w:r>
    </w:p>
    <w:p w14:paraId="7D8015F1" w14:textId="77777777" w:rsidR="005B6DEB" w:rsidRPr="005B6DEB" w:rsidRDefault="005B6DEB" w:rsidP="00AA7E97">
      <w:pPr>
        <w:pStyle w:val="Cmsor1"/>
      </w:pPr>
      <w:r w:rsidRPr="005B6DEB">
        <w:t xml:space="preserve">            ' abszolút path a hoston belül</w:t>
      </w:r>
    </w:p>
    <w:p w14:paraId="35D6C4C0" w14:textId="77777777" w:rsidR="005B6DEB" w:rsidRPr="005B6DEB" w:rsidRDefault="005B6DEB" w:rsidP="00AA7E97">
      <w:pPr>
        <w:pStyle w:val="Cmsor1"/>
      </w:pPr>
      <w:r w:rsidRPr="005B6DEB">
        <w:t xml:space="preserve">            fullUrl = GetBaseHost(baseUrl) &amp; href</w:t>
      </w:r>
    </w:p>
    <w:p w14:paraId="0B46B984" w14:textId="77777777" w:rsidR="005B6DEB" w:rsidRPr="005B6DEB" w:rsidRDefault="005B6DEB" w:rsidP="00AA7E97">
      <w:pPr>
        <w:pStyle w:val="Cmsor1"/>
      </w:pPr>
      <w:r w:rsidRPr="005B6DEB">
        <w:t xml:space="preserve">        Else</w:t>
      </w:r>
    </w:p>
    <w:p w14:paraId="3347C689" w14:textId="77777777" w:rsidR="005B6DEB" w:rsidRPr="005B6DEB" w:rsidRDefault="005B6DEB" w:rsidP="00AA7E97">
      <w:pPr>
        <w:pStyle w:val="Cmsor1"/>
      </w:pPr>
      <w:r w:rsidRPr="005B6DEB">
        <w:t xml:space="preserve">            ' relatív a könyvtárhoz</w:t>
      </w:r>
    </w:p>
    <w:p w14:paraId="6398377B" w14:textId="77777777" w:rsidR="005B6DEB" w:rsidRPr="005B6DEB" w:rsidRDefault="005B6DEB" w:rsidP="00AA7E97">
      <w:pPr>
        <w:pStyle w:val="Cmsor1"/>
      </w:pPr>
      <w:r w:rsidRPr="005B6DEB">
        <w:t xml:space="preserve">            If Right(baseUrl, 1) &lt;&gt; "/" Then baseUrl = baseUrl &amp; "/"</w:t>
      </w:r>
    </w:p>
    <w:p w14:paraId="61954EFC" w14:textId="77777777" w:rsidR="005B6DEB" w:rsidRPr="005B6DEB" w:rsidRDefault="005B6DEB" w:rsidP="00AA7E97">
      <w:pPr>
        <w:pStyle w:val="Cmsor1"/>
      </w:pPr>
      <w:r w:rsidRPr="005B6DEB">
        <w:t xml:space="preserve">            fullUrl = baseUrl &amp; href</w:t>
      </w:r>
    </w:p>
    <w:p w14:paraId="38040991" w14:textId="77777777" w:rsidR="005B6DEB" w:rsidRPr="005B6DEB" w:rsidRDefault="005B6DEB" w:rsidP="00AA7E97">
      <w:pPr>
        <w:pStyle w:val="Cmsor1"/>
      </w:pPr>
      <w:r w:rsidRPr="005B6DEB">
        <w:t xml:space="preserve">        End If</w:t>
      </w:r>
    </w:p>
    <w:p w14:paraId="0DEFC85C" w14:textId="77777777" w:rsidR="005B6DEB" w:rsidRPr="005B6DEB" w:rsidRDefault="005B6DEB" w:rsidP="00AA7E97">
      <w:pPr>
        <w:pStyle w:val="Cmsor1"/>
      </w:pPr>
      <w:r w:rsidRPr="005B6DEB">
        <w:t xml:space="preserve">        </w:t>
      </w:r>
    </w:p>
    <w:p w14:paraId="42E62C3E" w14:textId="77777777" w:rsidR="005B6DEB" w:rsidRPr="005B6DEB" w:rsidRDefault="005B6DEB" w:rsidP="00AA7E97">
      <w:pPr>
        <w:pStyle w:val="Cmsor1"/>
      </w:pPr>
      <w:r w:rsidRPr="005B6DEB">
        <w:t xml:space="preserve">        Dim fileName As String</w:t>
      </w:r>
    </w:p>
    <w:p w14:paraId="133C108E" w14:textId="77777777" w:rsidR="005B6DEB" w:rsidRPr="005B6DEB" w:rsidRDefault="005B6DEB" w:rsidP="00AA7E97">
      <w:pPr>
        <w:pStyle w:val="Cmsor1"/>
      </w:pPr>
      <w:r w:rsidRPr="005B6DEB">
        <w:t xml:space="preserve">        fileName = ExtractFileNameFromPath(href)</w:t>
      </w:r>
    </w:p>
    <w:p w14:paraId="0253DCC0" w14:textId="77777777" w:rsidR="005B6DEB" w:rsidRPr="005B6DEB" w:rsidRDefault="005B6DEB" w:rsidP="00AA7E97">
      <w:pPr>
        <w:pStyle w:val="Cmsor1"/>
      </w:pPr>
      <w:r w:rsidRPr="005B6DEB">
        <w:t xml:space="preserve">        </w:t>
      </w:r>
    </w:p>
    <w:p w14:paraId="664857F6" w14:textId="77777777" w:rsidR="005B6DEB" w:rsidRPr="005B6DEB" w:rsidRDefault="005B6DEB" w:rsidP="00AA7E97">
      <w:pPr>
        <w:pStyle w:val="Cmsor1"/>
      </w:pPr>
      <w:r w:rsidRPr="005B6DEB">
        <w:t xml:space="preserve">        Dim arr(1) As Variant</w:t>
      </w:r>
    </w:p>
    <w:p w14:paraId="00636AA4" w14:textId="77777777" w:rsidR="005B6DEB" w:rsidRPr="005B6DEB" w:rsidRDefault="005B6DEB" w:rsidP="00AA7E97">
      <w:pPr>
        <w:pStyle w:val="Cmsor1"/>
      </w:pPr>
      <w:r w:rsidRPr="005B6DEB">
        <w:lastRenderedPageBreak/>
        <w:t xml:space="preserve">        arr(0) = fullUrl</w:t>
      </w:r>
    </w:p>
    <w:p w14:paraId="00FEB9C6" w14:textId="77777777" w:rsidR="005B6DEB" w:rsidRPr="005B6DEB" w:rsidRDefault="005B6DEB" w:rsidP="00AA7E97">
      <w:pPr>
        <w:pStyle w:val="Cmsor1"/>
      </w:pPr>
      <w:r w:rsidRPr="005B6DEB">
        <w:t xml:space="preserve">        arr(1) = fileName</w:t>
      </w:r>
    </w:p>
    <w:p w14:paraId="47298A24" w14:textId="77777777" w:rsidR="005B6DEB" w:rsidRPr="005B6DEB" w:rsidRDefault="005B6DEB" w:rsidP="00AA7E97">
      <w:pPr>
        <w:pStyle w:val="Cmsor1"/>
      </w:pPr>
      <w:r w:rsidRPr="005B6DEB">
        <w:t xml:space="preserve">        On Error Resume Next</w:t>
      </w:r>
    </w:p>
    <w:p w14:paraId="1FA56B8C" w14:textId="77777777" w:rsidR="005B6DEB" w:rsidRPr="005B6DEB" w:rsidRDefault="005B6DEB" w:rsidP="00AA7E97">
      <w:pPr>
        <w:pStyle w:val="Cmsor1"/>
      </w:pPr>
      <w:r w:rsidRPr="005B6DEB">
        <w:t xml:space="preserve">        coll.Add arr, fullUrl ' kulcs: fullUrl (elkerüli a duplikátumokat)</w:t>
      </w:r>
    </w:p>
    <w:p w14:paraId="281B9834" w14:textId="77777777" w:rsidR="005B6DEB" w:rsidRPr="005B6DEB" w:rsidRDefault="005B6DEB" w:rsidP="00AA7E97">
      <w:pPr>
        <w:pStyle w:val="Cmsor1"/>
      </w:pPr>
      <w:r w:rsidRPr="005B6DEB">
        <w:t xml:space="preserve">        On Error GoTo 0</w:t>
      </w:r>
    </w:p>
    <w:p w14:paraId="45AABB29" w14:textId="77777777" w:rsidR="005B6DEB" w:rsidRPr="005B6DEB" w:rsidRDefault="005B6DEB" w:rsidP="00AA7E97">
      <w:pPr>
        <w:pStyle w:val="Cmsor1"/>
      </w:pPr>
      <w:r w:rsidRPr="005B6DEB">
        <w:t xml:space="preserve">    Next m</w:t>
      </w:r>
    </w:p>
    <w:p w14:paraId="41DAFD8B" w14:textId="77777777" w:rsidR="005B6DEB" w:rsidRPr="005B6DEB" w:rsidRDefault="005B6DEB" w:rsidP="00AA7E97">
      <w:pPr>
        <w:pStyle w:val="Cmsor1"/>
      </w:pPr>
      <w:r w:rsidRPr="005B6DEB">
        <w:t xml:space="preserve">    </w:t>
      </w:r>
    </w:p>
    <w:p w14:paraId="093D9BAF" w14:textId="77777777" w:rsidR="005B6DEB" w:rsidRPr="005B6DEB" w:rsidRDefault="005B6DEB" w:rsidP="00AA7E97">
      <w:pPr>
        <w:pStyle w:val="Cmsor1"/>
      </w:pPr>
      <w:r w:rsidRPr="005B6DEB">
        <w:t xml:space="preserve">    Set ExtractCsvLinks = coll</w:t>
      </w:r>
    </w:p>
    <w:p w14:paraId="1B8A486A" w14:textId="77777777" w:rsidR="005B6DEB" w:rsidRPr="005B6DEB" w:rsidRDefault="005B6DEB" w:rsidP="00AA7E97">
      <w:pPr>
        <w:pStyle w:val="Cmsor1"/>
      </w:pPr>
      <w:r w:rsidRPr="005B6DEB">
        <w:t>End Function</w:t>
      </w:r>
    </w:p>
    <w:p w14:paraId="2308DB0F" w14:textId="77777777" w:rsidR="005B6DEB" w:rsidRPr="005B6DEB" w:rsidRDefault="005B6DEB" w:rsidP="00AA7E97">
      <w:pPr>
        <w:pStyle w:val="Cmsor1"/>
      </w:pPr>
    </w:p>
    <w:p w14:paraId="25C88C0B" w14:textId="77777777" w:rsidR="005B6DEB" w:rsidRPr="005B6DEB" w:rsidRDefault="005B6DEB" w:rsidP="00AA7E97">
      <w:pPr>
        <w:pStyle w:val="Cmsor1"/>
      </w:pPr>
      <w:r w:rsidRPr="005B6DEB">
        <w:t>' Visszaadja a host + protokoll részét (pl. https://példa.hu)</w:t>
      </w:r>
    </w:p>
    <w:p w14:paraId="19B14150" w14:textId="77777777" w:rsidR="005B6DEB" w:rsidRPr="005B6DEB" w:rsidRDefault="005B6DEB" w:rsidP="00AA7E97">
      <w:pPr>
        <w:pStyle w:val="Cmsor1"/>
      </w:pPr>
      <w:r w:rsidRPr="005B6DEB">
        <w:t>Private Function GetBaseHost(ByVal url As String) As String</w:t>
      </w:r>
    </w:p>
    <w:p w14:paraId="40236032" w14:textId="77777777" w:rsidR="005B6DEB" w:rsidRPr="005B6DEB" w:rsidRDefault="005B6DEB" w:rsidP="00AA7E97">
      <w:pPr>
        <w:pStyle w:val="Cmsor1"/>
      </w:pPr>
      <w:r w:rsidRPr="005B6DEB">
        <w:t xml:space="preserve">    Dim re As Object</w:t>
      </w:r>
    </w:p>
    <w:p w14:paraId="282E389B" w14:textId="77777777" w:rsidR="005B6DEB" w:rsidRPr="005B6DEB" w:rsidRDefault="005B6DEB" w:rsidP="00AA7E97">
      <w:pPr>
        <w:pStyle w:val="Cmsor1"/>
      </w:pPr>
      <w:r w:rsidRPr="005B6DEB">
        <w:t xml:space="preserve">    Set re = CreateObject("VBScript.RegExp")</w:t>
      </w:r>
    </w:p>
    <w:p w14:paraId="103E4F01" w14:textId="77777777" w:rsidR="005B6DEB" w:rsidRPr="005B6DEB" w:rsidRDefault="005B6DEB" w:rsidP="00AA7E97">
      <w:pPr>
        <w:pStyle w:val="Cmsor1"/>
      </w:pPr>
      <w:r w:rsidRPr="005B6DEB">
        <w:t xml:space="preserve">    re.Pattern = "^(https?://[^/]+)"</w:t>
      </w:r>
    </w:p>
    <w:p w14:paraId="416991C9" w14:textId="77777777" w:rsidR="005B6DEB" w:rsidRPr="005B6DEB" w:rsidRDefault="005B6DEB" w:rsidP="00AA7E97">
      <w:pPr>
        <w:pStyle w:val="Cmsor1"/>
      </w:pPr>
      <w:r w:rsidRPr="005B6DEB">
        <w:t xml:space="preserve">    re.IgnoreCase = True</w:t>
      </w:r>
    </w:p>
    <w:p w14:paraId="0A0A9D3F" w14:textId="77777777" w:rsidR="005B6DEB" w:rsidRPr="005B6DEB" w:rsidRDefault="005B6DEB" w:rsidP="00AA7E97">
      <w:pPr>
        <w:pStyle w:val="Cmsor1"/>
      </w:pPr>
      <w:r w:rsidRPr="005B6DEB">
        <w:t xml:space="preserve">    If re.Test(url) Then</w:t>
      </w:r>
    </w:p>
    <w:p w14:paraId="543F2977" w14:textId="77777777" w:rsidR="005B6DEB" w:rsidRPr="005B6DEB" w:rsidRDefault="005B6DEB" w:rsidP="00AA7E97">
      <w:pPr>
        <w:pStyle w:val="Cmsor1"/>
      </w:pPr>
      <w:r w:rsidRPr="005B6DEB">
        <w:t xml:space="preserve">        GetBaseHost = re.Execute(url)(0).SubMatches(0)</w:t>
      </w:r>
    </w:p>
    <w:p w14:paraId="1626A12F" w14:textId="77777777" w:rsidR="005B6DEB" w:rsidRPr="005B6DEB" w:rsidRDefault="005B6DEB" w:rsidP="00AA7E97">
      <w:pPr>
        <w:pStyle w:val="Cmsor1"/>
      </w:pPr>
      <w:r w:rsidRPr="005B6DEB">
        <w:t xml:space="preserve">    Else</w:t>
      </w:r>
    </w:p>
    <w:p w14:paraId="63025194" w14:textId="77777777" w:rsidR="005B6DEB" w:rsidRPr="005B6DEB" w:rsidRDefault="005B6DEB" w:rsidP="00AA7E97">
      <w:pPr>
        <w:pStyle w:val="Cmsor1"/>
      </w:pPr>
      <w:r w:rsidRPr="005B6DEB">
        <w:t xml:space="preserve">        GetBaseHost = url</w:t>
      </w:r>
    </w:p>
    <w:p w14:paraId="6B007BDF" w14:textId="77777777" w:rsidR="005B6DEB" w:rsidRPr="005B6DEB" w:rsidRDefault="005B6DEB" w:rsidP="00AA7E97">
      <w:pPr>
        <w:pStyle w:val="Cmsor1"/>
      </w:pPr>
      <w:r w:rsidRPr="005B6DEB">
        <w:t xml:space="preserve">    End If</w:t>
      </w:r>
    </w:p>
    <w:p w14:paraId="0C9D0370" w14:textId="77777777" w:rsidR="005B6DEB" w:rsidRPr="005B6DEB" w:rsidRDefault="005B6DEB" w:rsidP="00AA7E97">
      <w:pPr>
        <w:pStyle w:val="Cmsor1"/>
      </w:pPr>
      <w:r w:rsidRPr="005B6DEB">
        <w:t>End Function</w:t>
      </w:r>
    </w:p>
    <w:p w14:paraId="7E99A90A" w14:textId="77777777" w:rsidR="005B6DEB" w:rsidRPr="005B6DEB" w:rsidRDefault="005B6DEB" w:rsidP="00AA7E97">
      <w:pPr>
        <w:pStyle w:val="Cmsor1"/>
      </w:pPr>
    </w:p>
    <w:p w14:paraId="67F6DE2A" w14:textId="77777777" w:rsidR="005B6DEB" w:rsidRPr="005B6DEB" w:rsidRDefault="005B6DEB" w:rsidP="00AA7E97">
      <w:pPr>
        <w:pStyle w:val="Cmsor1"/>
      </w:pPr>
      <w:r w:rsidRPr="005B6DEB">
        <w:t>' Kinyeri a fájlnevet egy pathból</w:t>
      </w:r>
    </w:p>
    <w:p w14:paraId="04B5E314" w14:textId="77777777" w:rsidR="005B6DEB" w:rsidRPr="005B6DEB" w:rsidRDefault="005B6DEB" w:rsidP="00AA7E97">
      <w:pPr>
        <w:pStyle w:val="Cmsor1"/>
      </w:pPr>
      <w:r w:rsidRPr="005B6DEB">
        <w:t>Private Function ExtractFileNameFromPath(ByVal path As String) As String</w:t>
      </w:r>
    </w:p>
    <w:p w14:paraId="50D5265E" w14:textId="77777777" w:rsidR="005B6DEB" w:rsidRPr="005B6DEB" w:rsidRDefault="005B6DEB" w:rsidP="00AA7E97">
      <w:pPr>
        <w:pStyle w:val="Cmsor1"/>
      </w:pPr>
      <w:r w:rsidRPr="005B6DEB">
        <w:lastRenderedPageBreak/>
        <w:t xml:space="preserve">    Dim pos As Long</w:t>
      </w:r>
    </w:p>
    <w:p w14:paraId="1C2DD584" w14:textId="77777777" w:rsidR="005B6DEB" w:rsidRPr="005B6DEB" w:rsidRDefault="005B6DEB" w:rsidP="00AA7E97">
      <w:pPr>
        <w:pStyle w:val="Cmsor1"/>
      </w:pPr>
      <w:r w:rsidRPr="005B6DEB">
        <w:t xml:space="preserve">    pos = InStrRev(path, "/")</w:t>
      </w:r>
    </w:p>
    <w:p w14:paraId="2564FBFA" w14:textId="77777777" w:rsidR="005B6DEB" w:rsidRPr="005B6DEB" w:rsidRDefault="005B6DEB" w:rsidP="00AA7E97">
      <w:pPr>
        <w:pStyle w:val="Cmsor1"/>
      </w:pPr>
      <w:r w:rsidRPr="005B6DEB">
        <w:t xml:space="preserve">    If pos &gt; 0 Then</w:t>
      </w:r>
    </w:p>
    <w:p w14:paraId="2E236330" w14:textId="77777777" w:rsidR="005B6DEB" w:rsidRPr="005B6DEB" w:rsidRDefault="005B6DEB" w:rsidP="00AA7E97">
      <w:pPr>
        <w:pStyle w:val="Cmsor1"/>
      </w:pPr>
      <w:r w:rsidRPr="005B6DEB">
        <w:t xml:space="preserve">        ExtractFileNameFromPath = Mid(path, pos + 1)</w:t>
      </w:r>
    </w:p>
    <w:p w14:paraId="1EA0F936" w14:textId="77777777" w:rsidR="005B6DEB" w:rsidRPr="005B6DEB" w:rsidRDefault="005B6DEB" w:rsidP="00AA7E97">
      <w:pPr>
        <w:pStyle w:val="Cmsor1"/>
      </w:pPr>
      <w:r w:rsidRPr="005B6DEB">
        <w:t xml:space="preserve">    Else</w:t>
      </w:r>
    </w:p>
    <w:p w14:paraId="20855F1E" w14:textId="77777777" w:rsidR="005B6DEB" w:rsidRPr="005B6DEB" w:rsidRDefault="005B6DEB" w:rsidP="00AA7E97">
      <w:pPr>
        <w:pStyle w:val="Cmsor1"/>
      </w:pPr>
      <w:r w:rsidRPr="005B6DEB">
        <w:t xml:space="preserve">        ExtractFileNameFromPath = path</w:t>
      </w:r>
    </w:p>
    <w:p w14:paraId="379EB4DA" w14:textId="77777777" w:rsidR="005B6DEB" w:rsidRPr="005B6DEB" w:rsidRDefault="005B6DEB" w:rsidP="00AA7E97">
      <w:pPr>
        <w:pStyle w:val="Cmsor1"/>
      </w:pPr>
      <w:r w:rsidRPr="005B6DEB">
        <w:t xml:space="preserve">    End If</w:t>
      </w:r>
    </w:p>
    <w:p w14:paraId="5E8CD673" w14:textId="77777777" w:rsidR="005B6DEB" w:rsidRPr="005B6DEB" w:rsidRDefault="005B6DEB" w:rsidP="00AA7E97">
      <w:pPr>
        <w:pStyle w:val="Cmsor1"/>
      </w:pPr>
      <w:r w:rsidRPr="005B6DEB">
        <w:t>End Function</w:t>
      </w:r>
    </w:p>
    <w:p w14:paraId="5C0BF003" w14:textId="77777777" w:rsidR="005B6DEB" w:rsidRPr="005B6DEB" w:rsidRDefault="005B6DEB" w:rsidP="00AA7E97">
      <w:pPr>
        <w:pStyle w:val="Cmsor1"/>
      </w:pPr>
    </w:p>
    <w:p w14:paraId="5103950E" w14:textId="77777777" w:rsidR="005B6DEB" w:rsidRPr="005B6DEB" w:rsidRDefault="005B6DEB" w:rsidP="00AA7E97">
      <w:pPr>
        <w:pStyle w:val="Cmsor1"/>
      </w:pPr>
      <w:r w:rsidRPr="005B6DEB">
        <w:t>' Sorok számlálása a letöltött szöveg alapján</w:t>
      </w:r>
    </w:p>
    <w:p w14:paraId="117A1E7E" w14:textId="77777777" w:rsidR="005B6DEB" w:rsidRPr="005B6DEB" w:rsidRDefault="005B6DEB" w:rsidP="00AA7E97">
      <w:pPr>
        <w:pStyle w:val="Cmsor1"/>
      </w:pPr>
      <w:r w:rsidRPr="005B6DEB">
        <w:t>' Kezeli: CRLF, CR, LF különböző kombinációkat</w:t>
      </w:r>
    </w:p>
    <w:p w14:paraId="14F08A8A" w14:textId="77777777" w:rsidR="005B6DEB" w:rsidRPr="005B6DEB" w:rsidRDefault="005B6DEB" w:rsidP="00AA7E97">
      <w:pPr>
        <w:pStyle w:val="Cmsor1"/>
      </w:pPr>
      <w:r w:rsidRPr="005B6DEB">
        <w:t>Private Function CountLinesFromText(ByVal txt As String) As Long</w:t>
      </w:r>
    </w:p>
    <w:p w14:paraId="6AFF7D89" w14:textId="77777777" w:rsidR="005B6DEB" w:rsidRPr="005B6DEB" w:rsidRDefault="005B6DEB" w:rsidP="00AA7E97">
      <w:pPr>
        <w:pStyle w:val="Cmsor1"/>
      </w:pPr>
      <w:r w:rsidRPr="005B6DEB">
        <w:t xml:space="preserve">    If Len(txt) = 0 Then</w:t>
      </w:r>
    </w:p>
    <w:p w14:paraId="667FF3D1" w14:textId="77777777" w:rsidR="005B6DEB" w:rsidRPr="005B6DEB" w:rsidRDefault="005B6DEB" w:rsidP="00AA7E97">
      <w:pPr>
        <w:pStyle w:val="Cmsor1"/>
      </w:pPr>
      <w:r w:rsidRPr="005B6DEB">
        <w:t xml:space="preserve">        CountLinesFromText = 0</w:t>
      </w:r>
    </w:p>
    <w:p w14:paraId="55B98D4A" w14:textId="77777777" w:rsidR="005B6DEB" w:rsidRPr="005B6DEB" w:rsidRDefault="005B6DEB" w:rsidP="00AA7E97">
      <w:pPr>
        <w:pStyle w:val="Cmsor1"/>
      </w:pPr>
      <w:r w:rsidRPr="005B6DEB">
        <w:t xml:space="preserve">        Exit Function</w:t>
      </w:r>
    </w:p>
    <w:p w14:paraId="4A6E2D18" w14:textId="77777777" w:rsidR="005B6DEB" w:rsidRPr="005B6DEB" w:rsidRDefault="005B6DEB" w:rsidP="00AA7E97">
      <w:pPr>
        <w:pStyle w:val="Cmsor1"/>
      </w:pPr>
      <w:r w:rsidRPr="005B6DEB">
        <w:t xml:space="preserve">    End If</w:t>
      </w:r>
    </w:p>
    <w:p w14:paraId="7FC4CA0E" w14:textId="77777777" w:rsidR="005B6DEB" w:rsidRPr="005B6DEB" w:rsidRDefault="005B6DEB" w:rsidP="00AA7E97">
      <w:pPr>
        <w:pStyle w:val="Cmsor1"/>
      </w:pPr>
      <w:r w:rsidRPr="005B6DEB">
        <w:t xml:space="preserve">    </w:t>
      </w:r>
    </w:p>
    <w:p w14:paraId="3B888135" w14:textId="77777777" w:rsidR="005B6DEB" w:rsidRPr="005B6DEB" w:rsidRDefault="005B6DEB" w:rsidP="00AA7E97">
      <w:pPr>
        <w:pStyle w:val="Cmsor1"/>
      </w:pPr>
      <w:r w:rsidRPr="005B6DEB">
        <w:t xml:space="preserve">    ' Normalizáljuk: előbb CRLF -&gt; LF, majd CR -&gt; LF, így minden sor LF-re esik</w:t>
      </w:r>
    </w:p>
    <w:p w14:paraId="7ED1AD7C" w14:textId="77777777" w:rsidR="005B6DEB" w:rsidRPr="005B6DEB" w:rsidRDefault="005B6DEB" w:rsidP="00AA7E97">
      <w:pPr>
        <w:pStyle w:val="Cmsor1"/>
      </w:pPr>
      <w:r w:rsidRPr="005B6DEB">
        <w:t xml:space="preserve">    Dim t As String</w:t>
      </w:r>
    </w:p>
    <w:p w14:paraId="4CF96914" w14:textId="77777777" w:rsidR="005B6DEB" w:rsidRPr="005B6DEB" w:rsidRDefault="005B6DEB" w:rsidP="00AA7E97">
      <w:pPr>
        <w:pStyle w:val="Cmsor1"/>
      </w:pPr>
      <w:r w:rsidRPr="005B6DEB">
        <w:t xml:space="preserve">    t = Replace(txt, vbCrLf, vbLf)</w:t>
      </w:r>
    </w:p>
    <w:p w14:paraId="174107FF" w14:textId="77777777" w:rsidR="005B6DEB" w:rsidRPr="005B6DEB" w:rsidRDefault="005B6DEB" w:rsidP="00AA7E97">
      <w:pPr>
        <w:pStyle w:val="Cmsor1"/>
      </w:pPr>
      <w:r w:rsidRPr="005B6DEB">
        <w:t xml:space="preserve">    t = Replace(t, vbCr, vbLf)</w:t>
      </w:r>
    </w:p>
    <w:p w14:paraId="34DC9269" w14:textId="77777777" w:rsidR="005B6DEB" w:rsidRPr="005B6DEB" w:rsidRDefault="005B6DEB" w:rsidP="00AA7E97">
      <w:pPr>
        <w:pStyle w:val="Cmsor1"/>
      </w:pPr>
      <w:r w:rsidRPr="005B6DEB">
        <w:t xml:space="preserve">    </w:t>
      </w:r>
    </w:p>
    <w:p w14:paraId="0CE998A5" w14:textId="77777777" w:rsidR="005B6DEB" w:rsidRPr="005B6DEB" w:rsidRDefault="005B6DEB" w:rsidP="00AA7E97">
      <w:pPr>
        <w:pStyle w:val="Cmsor1"/>
      </w:pPr>
      <w:r w:rsidRPr="005B6DEB">
        <w:t xml:space="preserve">    ' Ha üres a vég, akkor eltávolítjuk a trailing LF-eket, hogy ne számoljuk túl</w:t>
      </w:r>
    </w:p>
    <w:p w14:paraId="7891A4E4" w14:textId="77777777" w:rsidR="005B6DEB" w:rsidRPr="005B6DEB" w:rsidRDefault="005B6DEB" w:rsidP="00AA7E97">
      <w:pPr>
        <w:pStyle w:val="Cmsor1"/>
      </w:pPr>
      <w:r w:rsidRPr="005B6DEB">
        <w:t xml:space="preserve">    Do While Len(t) &gt; 0 And Right(t, 1) = vbLf</w:t>
      </w:r>
    </w:p>
    <w:p w14:paraId="066FAC74" w14:textId="77777777" w:rsidR="005B6DEB" w:rsidRPr="005B6DEB" w:rsidRDefault="005B6DEB" w:rsidP="00AA7E97">
      <w:pPr>
        <w:pStyle w:val="Cmsor1"/>
      </w:pPr>
      <w:r w:rsidRPr="005B6DEB">
        <w:t xml:space="preserve">        t = Left(t, Len(t) - 1)</w:t>
      </w:r>
    </w:p>
    <w:p w14:paraId="053787BB" w14:textId="77777777" w:rsidR="005B6DEB" w:rsidRPr="005B6DEB" w:rsidRDefault="005B6DEB" w:rsidP="00AA7E97">
      <w:pPr>
        <w:pStyle w:val="Cmsor1"/>
      </w:pPr>
      <w:r w:rsidRPr="005B6DEB">
        <w:lastRenderedPageBreak/>
        <w:t xml:space="preserve">    Loop</w:t>
      </w:r>
    </w:p>
    <w:p w14:paraId="3E5EBD24" w14:textId="77777777" w:rsidR="005B6DEB" w:rsidRPr="005B6DEB" w:rsidRDefault="005B6DEB" w:rsidP="00AA7E97">
      <w:pPr>
        <w:pStyle w:val="Cmsor1"/>
      </w:pPr>
      <w:r w:rsidRPr="005B6DEB">
        <w:t xml:space="preserve">    </w:t>
      </w:r>
    </w:p>
    <w:p w14:paraId="538AEE5C" w14:textId="77777777" w:rsidR="005B6DEB" w:rsidRPr="005B6DEB" w:rsidRDefault="005B6DEB" w:rsidP="00AA7E97">
      <w:pPr>
        <w:pStyle w:val="Cmsor1"/>
      </w:pPr>
      <w:r w:rsidRPr="005B6DEB">
        <w:t xml:space="preserve">    If Len(t) = 0 Then</w:t>
      </w:r>
    </w:p>
    <w:p w14:paraId="13E728ED" w14:textId="77777777" w:rsidR="005B6DEB" w:rsidRPr="005B6DEB" w:rsidRDefault="005B6DEB" w:rsidP="00AA7E97">
      <w:pPr>
        <w:pStyle w:val="Cmsor1"/>
      </w:pPr>
      <w:r w:rsidRPr="005B6DEB">
        <w:t xml:space="preserve">        CountLinesFromText = 0</w:t>
      </w:r>
    </w:p>
    <w:p w14:paraId="2619B5FC" w14:textId="77777777" w:rsidR="005B6DEB" w:rsidRPr="005B6DEB" w:rsidRDefault="005B6DEB" w:rsidP="00AA7E97">
      <w:pPr>
        <w:pStyle w:val="Cmsor1"/>
      </w:pPr>
      <w:r w:rsidRPr="005B6DEB">
        <w:t xml:space="preserve">    Else</w:t>
      </w:r>
    </w:p>
    <w:p w14:paraId="43674CA1" w14:textId="77777777" w:rsidR="005B6DEB" w:rsidRPr="005B6DEB" w:rsidRDefault="005B6DEB" w:rsidP="00AA7E97">
      <w:pPr>
        <w:pStyle w:val="Cmsor1"/>
      </w:pPr>
      <w:r w:rsidRPr="005B6DEB">
        <w:t xml:space="preserve">        ' Split és elemszám</w:t>
      </w:r>
    </w:p>
    <w:p w14:paraId="6CF38C49" w14:textId="77777777" w:rsidR="005B6DEB" w:rsidRPr="005B6DEB" w:rsidRDefault="005B6DEB" w:rsidP="00AA7E97">
      <w:pPr>
        <w:pStyle w:val="Cmsor1"/>
      </w:pPr>
      <w:r w:rsidRPr="005B6DEB">
        <w:t xml:space="preserve">        Dim arr() As String</w:t>
      </w:r>
    </w:p>
    <w:p w14:paraId="5659B784" w14:textId="77777777" w:rsidR="005B6DEB" w:rsidRPr="005B6DEB" w:rsidRDefault="005B6DEB" w:rsidP="00AA7E97">
      <w:pPr>
        <w:pStyle w:val="Cmsor1"/>
      </w:pPr>
      <w:r w:rsidRPr="005B6DEB">
        <w:t xml:space="preserve">        arr = Split(t, vbLf)</w:t>
      </w:r>
    </w:p>
    <w:p w14:paraId="4AE22B7A" w14:textId="77777777" w:rsidR="005B6DEB" w:rsidRPr="005B6DEB" w:rsidRDefault="005B6DEB" w:rsidP="00AA7E97">
      <w:pPr>
        <w:pStyle w:val="Cmsor1"/>
      </w:pPr>
      <w:r w:rsidRPr="005B6DEB">
        <w:t xml:space="preserve">        CountLinesFromText = UBound(arr) - LBound(arr) + 1</w:t>
      </w:r>
    </w:p>
    <w:p w14:paraId="61AAD011" w14:textId="77777777" w:rsidR="005B6DEB" w:rsidRPr="005B6DEB" w:rsidRDefault="005B6DEB" w:rsidP="00AA7E97">
      <w:pPr>
        <w:pStyle w:val="Cmsor1"/>
      </w:pPr>
      <w:r w:rsidRPr="005B6DEB">
        <w:t xml:space="preserve">    End If</w:t>
      </w:r>
    </w:p>
    <w:p w14:paraId="70FD19D4" w14:textId="77777777" w:rsidR="005B6DEB" w:rsidRPr="005B6DEB" w:rsidRDefault="005B6DEB" w:rsidP="00AA7E97">
      <w:pPr>
        <w:pStyle w:val="Cmsor1"/>
      </w:pPr>
      <w:r w:rsidRPr="005B6DEB">
        <w:t>End Function</w:t>
      </w:r>
    </w:p>
    <w:p w14:paraId="1014D535" w14:textId="77777777" w:rsidR="005B6DEB" w:rsidRPr="005B6DEB" w:rsidRDefault="005B6DEB" w:rsidP="00AA7E97">
      <w:pPr>
        <w:pStyle w:val="Cmsor1"/>
      </w:pPr>
      <w:r w:rsidRPr="005B6DEB">
        <w:t xml:space="preserve">„Írjál egyetlen egy Excel VBA makrót, ami letölti a </w:t>
      </w:r>
      <w:hyperlink r:id="rId11" w:tgtFrame="_new" w:history="1">
        <w:r w:rsidRPr="005B6DEB">
          <w:rPr>
            <w:rStyle w:val="Hiperhivatkozs"/>
          </w:rPr>
          <w:t>https://miau.myx.hu/miau/329/prompt_plan_ranking/csv/</w:t>
        </w:r>
      </w:hyperlink>
      <w:r w:rsidRPr="005B6DEB">
        <w:t xml:space="preserve"> könyvtárban található összes CSV fájlt és megszámolja soronként a sorok számát, az eredményt írd ki egy .xlsm fájl munkalapjára úgy, hogy soronként kiírod a csv állomány nevét és a sorainak számát.”</w:t>
      </w:r>
    </w:p>
    <w:p w14:paraId="70C4D4C0" w14:textId="77777777" w:rsidR="005B6DEB" w:rsidRPr="005B6DEB" w:rsidRDefault="005B6DEB" w:rsidP="00AA7E97">
      <w:pPr>
        <w:pStyle w:val="Cmsor1"/>
      </w:pPr>
      <w:r w:rsidRPr="005B6DEB">
        <w:t>Option Explicit</w:t>
      </w:r>
    </w:p>
    <w:p w14:paraId="4A22B69F" w14:textId="77777777" w:rsidR="005B6DEB" w:rsidRPr="005B6DEB" w:rsidRDefault="005B6DEB" w:rsidP="00AA7E97">
      <w:pPr>
        <w:pStyle w:val="Cmsor1"/>
      </w:pPr>
    </w:p>
    <w:p w14:paraId="30C4C8C1" w14:textId="77777777" w:rsidR="005B6DEB" w:rsidRPr="005B6DEB" w:rsidRDefault="005B6DEB" w:rsidP="00AA7E97">
      <w:pPr>
        <w:pStyle w:val="Cmsor1"/>
      </w:pPr>
      <w:r w:rsidRPr="005B6DEB">
        <w:t>Public Sub CountCsvRows_FromWebDirectory()</w:t>
      </w:r>
    </w:p>
    <w:p w14:paraId="08566989" w14:textId="77777777" w:rsidR="005B6DEB" w:rsidRPr="005B6DEB" w:rsidRDefault="005B6DEB" w:rsidP="00AA7E97">
      <w:pPr>
        <w:pStyle w:val="Cmsor1"/>
      </w:pPr>
    </w:p>
    <w:p w14:paraId="761B62F1" w14:textId="77777777" w:rsidR="005B6DEB" w:rsidRPr="005B6DEB" w:rsidRDefault="005B6DEB" w:rsidP="00AA7E97">
      <w:pPr>
        <w:pStyle w:val="Cmsor1"/>
      </w:pPr>
      <w:r w:rsidRPr="005B6DEB">
        <w:t xml:space="preserve">    Dim dirUrl As String</w:t>
      </w:r>
    </w:p>
    <w:p w14:paraId="13AF9DE8" w14:textId="77777777" w:rsidR="005B6DEB" w:rsidRPr="005B6DEB" w:rsidRDefault="005B6DEB" w:rsidP="00AA7E97">
      <w:pPr>
        <w:pStyle w:val="Cmsor1"/>
      </w:pPr>
      <w:r w:rsidRPr="005B6DEB">
        <w:t xml:space="preserve">    dirUrl = "https://miau.my-x.hu/miau/329/prompt_plan_ranking/csv/"</w:t>
      </w:r>
    </w:p>
    <w:p w14:paraId="5349858D" w14:textId="77777777" w:rsidR="005B6DEB" w:rsidRPr="005B6DEB" w:rsidRDefault="005B6DEB" w:rsidP="00AA7E97">
      <w:pPr>
        <w:pStyle w:val="Cmsor1"/>
      </w:pPr>
    </w:p>
    <w:p w14:paraId="46955BDF" w14:textId="77777777" w:rsidR="005B6DEB" w:rsidRPr="005B6DEB" w:rsidRDefault="005B6DEB" w:rsidP="00AA7E97">
      <w:pPr>
        <w:pStyle w:val="Cmsor1"/>
      </w:pPr>
      <w:r w:rsidRPr="005B6DEB">
        <w:t xml:space="preserve">    Dim html As String</w:t>
      </w:r>
    </w:p>
    <w:p w14:paraId="6AF25832" w14:textId="77777777" w:rsidR="005B6DEB" w:rsidRPr="005B6DEB" w:rsidRDefault="005B6DEB" w:rsidP="00AA7E97">
      <w:pPr>
        <w:pStyle w:val="Cmsor1"/>
      </w:pPr>
      <w:r w:rsidRPr="005B6DEB">
        <w:t xml:space="preserve">    html = HttpGet(dirUrl)</w:t>
      </w:r>
    </w:p>
    <w:p w14:paraId="6E2E5C5D" w14:textId="77777777" w:rsidR="005B6DEB" w:rsidRPr="005B6DEB" w:rsidRDefault="005B6DEB" w:rsidP="00AA7E97">
      <w:pPr>
        <w:pStyle w:val="Cmsor1"/>
      </w:pPr>
    </w:p>
    <w:p w14:paraId="039A52B3" w14:textId="77777777" w:rsidR="005B6DEB" w:rsidRPr="005B6DEB" w:rsidRDefault="005B6DEB" w:rsidP="00AA7E97">
      <w:pPr>
        <w:pStyle w:val="Cmsor1"/>
      </w:pPr>
      <w:r w:rsidRPr="005B6DEB">
        <w:t xml:space="preserve">    If Len(html) = 0 Then</w:t>
      </w:r>
    </w:p>
    <w:p w14:paraId="52635AB1" w14:textId="77777777" w:rsidR="005B6DEB" w:rsidRPr="005B6DEB" w:rsidRDefault="005B6DEB" w:rsidP="00AA7E97">
      <w:pPr>
        <w:pStyle w:val="Cmsor1"/>
      </w:pPr>
      <w:r w:rsidRPr="005B6DEB">
        <w:lastRenderedPageBreak/>
        <w:t xml:space="preserve">        MsgBox "Nem sikerült letölteni a könyvtár tartalmát.", vbCritical</w:t>
      </w:r>
    </w:p>
    <w:p w14:paraId="489B24F2" w14:textId="77777777" w:rsidR="005B6DEB" w:rsidRPr="005B6DEB" w:rsidRDefault="005B6DEB" w:rsidP="00AA7E97">
      <w:pPr>
        <w:pStyle w:val="Cmsor1"/>
      </w:pPr>
      <w:r w:rsidRPr="005B6DEB">
        <w:t xml:space="preserve">        Exit Sub</w:t>
      </w:r>
    </w:p>
    <w:p w14:paraId="02E5404B" w14:textId="77777777" w:rsidR="005B6DEB" w:rsidRPr="005B6DEB" w:rsidRDefault="005B6DEB" w:rsidP="00AA7E97">
      <w:pPr>
        <w:pStyle w:val="Cmsor1"/>
      </w:pPr>
      <w:r w:rsidRPr="005B6DEB">
        <w:t xml:space="preserve">    End If</w:t>
      </w:r>
    </w:p>
    <w:p w14:paraId="2FE031B2" w14:textId="77777777" w:rsidR="005B6DEB" w:rsidRPr="005B6DEB" w:rsidRDefault="005B6DEB" w:rsidP="00AA7E97">
      <w:pPr>
        <w:pStyle w:val="Cmsor1"/>
      </w:pPr>
    </w:p>
    <w:p w14:paraId="46DF5933" w14:textId="77777777" w:rsidR="005B6DEB" w:rsidRPr="005B6DEB" w:rsidRDefault="005B6DEB" w:rsidP="00AA7E97">
      <w:pPr>
        <w:pStyle w:val="Cmsor1"/>
      </w:pPr>
      <w:r w:rsidRPr="005B6DEB">
        <w:t xml:space="preserve">    Dim csvList As Collection</w:t>
      </w:r>
    </w:p>
    <w:p w14:paraId="016DDAB7" w14:textId="77777777" w:rsidR="005B6DEB" w:rsidRPr="005B6DEB" w:rsidRDefault="005B6DEB" w:rsidP="00AA7E97">
      <w:pPr>
        <w:pStyle w:val="Cmsor1"/>
      </w:pPr>
      <w:r w:rsidRPr="005B6DEB">
        <w:t xml:space="preserve">    Set csvList = ExtractCsvLinks(html, dirUrl)</w:t>
      </w:r>
    </w:p>
    <w:p w14:paraId="6E6C4225" w14:textId="77777777" w:rsidR="005B6DEB" w:rsidRPr="005B6DEB" w:rsidRDefault="005B6DEB" w:rsidP="00AA7E97">
      <w:pPr>
        <w:pStyle w:val="Cmsor1"/>
      </w:pPr>
    </w:p>
    <w:p w14:paraId="4A3270F7" w14:textId="77777777" w:rsidR="005B6DEB" w:rsidRPr="005B6DEB" w:rsidRDefault="005B6DEB" w:rsidP="00AA7E97">
      <w:pPr>
        <w:pStyle w:val="Cmsor1"/>
      </w:pPr>
      <w:r w:rsidRPr="005B6DEB">
        <w:t xml:space="preserve">    If csvList.Count = 0 Then</w:t>
      </w:r>
    </w:p>
    <w:p w14:paraId="0C248BED" w14:textId="77777777" w:rsidR="005B6DEB" w:rsidRPr="005B6DEB" w:rsidRDefault="005B6DEB" w:rsidP="00AA7E97">
      <w:pPr>
        <w:pStyle w:val="Cmsor1"/>
      </w:pPr>
      <w:r w:rsidRPr="005B6DEB">
        <w:t xml:space="preserve">        MsgBox "Nem találtam CSV fájlokat.", vbCritical</w:t>
      </w:r>
    </w:p>
    <w:p w14:paraId="7118AE8E" w14:textId="77777777" w:rsidR="005B6DEB" w:rsidRPr="005B6DEB" w:rsidRDefault="005B6DEB" w:rsidP="00AA7E97">
      <w:pPr>
        <w:pStyle w:val="Cmsor1"/>
      </w:pPr>
      <w:r w:rsidRPr="005B6DEB">
        <w:t xml:space="preserve">        Exit Sub</w:t>
      </w:r>
    </w:p>
    <w:p w14:paraId="5AED64E9" w14:textId="77777777" w:rsidR="005B6DEB" w:rsidRPr="005B6DEB" w:rsidRDefault="005B6DEB" w:rsidP="00AA7E97">
      <w:pPr>
        <w:pStyle w:val="Cmsor1"/>
      </w:pPr>
      <w:r w:rsidRPr="005B6DEB">
        <w:t xml:space="preserve">    End If</w:t>
      </w:r>
    </w:p>
    <w:p w14:paraId="60452B10" w14:textId="77777777" w:rsidR="005B6DEB" w:rsidRPr="005B6DEB" w:rsidRDefault="005B6DEB" w:rsidP="00AA7E97">
      <w:pPr>
        <w:pStyle w:val="Cmsor1"/>
      </w:pPr>
    </w:p>
    <w:p w14:paraId="5891FEA5" w14:textId="77777777" w:rsidR="005B6DEB" w:rsidRPr="005B6DEB" w:rsidRDefault="005B6DEB" w:rsidP="00AA7E97">
      <w:pPr>
        <w:pStyle w:val="Cmsor1"/>
      </w:pPr>
      <w:r w:rsidRPr="005B6DEB">
        <w:t xml:space="preserve">    Dim ws As Worksheet</w:t>
      </w:r>
    </w:p>
    <w:p w14:paraId="73E2E71D" w14:textId="77777777" w:rsidR="005B6DEB" w:rsidRPr="005B6DEB" w:rsidRDefault="005B6DEB" w:rsidP="00AA7E97">
      <w:pPr>
        <w:pStyle w:val="Cmsor1"/>
      </w:pPr>
      <w:r w:rsidRPr="005B6DEB">
        <w:t xml:space="preserve">    Set ws = PrepareSheet("CSV_RowCounts")</w:t>
      </w:r>
    </w:p>
    <w:p w14:paraId="62C9484E" w14:textId="77777777" w:rsidR="005B6DEB" w:rsidRPr="005B6DEB" w:rsidRDefault="005B6DEB" w:rsidP="00AA7E97">
      <w:pPr>
        <w:pStyle w:val="Cmsor1"/>
      </w:pPr>
    </w:p>
    <w:p w14:paraId="5EE7D371" w14:textId="77777777" w:rsidR="005B6DEB" w:rsidRPr="005B6DEB" w:rsidRDefault="005B6DEB" w:rsidP="00AA7E97">
      <w:pPr>
        <w:pStyle w:val="Cmsor1"/>
      </w:pPr>
      <w:r w:rsidRPr="005B6DEB">
        <w:t xml:space="preserve">    ws.Range("A1").Value = "CSV fájlnév"</w:t>
      </w:r>
    </w:p>
    <w:p w14:paraId="7EA78098" w14:textId="77777777" w:rsidR="005B6DEB" w:rsidRPr="005B6DEB" w:rsidRDefault="005B6DEB" w:rsidP="00AA7E97">
      <w:pPr>
        <w:pStyle w:val="Cmsor1"/>
      </w:pPr>
      <w:r w:rsidRPr="005B6DEB">
        <w:t xml:space="preserve">    ws.Range("B1").Value = "Sorok száma"</w:t>
      </w:r>
    </w:p>
    <w:p w14:paraId="7AFD52A8" w14:textId="77777777" w:rsidR="005B6DEB" w:rsidRPr="005B6DEB" w:rsidRDefault="005B6DEB" w:rsidP="00AA7E97">
      <w:pPr>
        <w:pStyle w:val="Cmsor1"/>
      </w:pPr>
      <w:r w:rsidRPr="005B6DEB">
        <w:t xml:space="preserve">    ws.Range("A1:B1").Font.Bold = True</w:t>
      </w:r>
    </w:p>
    <w:p w14:paraId="6358F895" w14:textId="77777777" w:rsidR="005B6DEB" w:rsidRPr="005B6DEB" w:rsidRDefault="005B6DEB" w:rsidP="00AA7E97">
      <w:pPr>
        <w:pStyle w:val="Cmsor1"/>
      </w:pPr>
    </w:p>
    <w:p w14:paraId="67454837" w14:textId="77777777" w:rsidR="005B6DEB" w:rsidRPr="005B6DEB" w:rsidRDefault="005B6DEB" w:rsidP="00AA7E97">
      <w:pPr>
        <w:pStyle w:val="Cmsor1"/>
      </w:pPr>
      <w:r w:rsidRPr="005B6DEB">
        <w:t xml:space="preserve">    Dim i As Long: i = 2</w:t>
      </w:r>
    </w:p>
    <w:p w14:paraId="67F048E2" w14:textId="77777777" w:rsidR="005B6DEB" w:rsidRPr="005B6DEB" w:rsidRDefault="005B6DEB" w:rsidP="00AA7E97">
      <w:pPr>
        <w:pStyle w:val="Cmsor1"/>
      </w:pPr>
      <w:r w:rsidRPr="005B6DEB">
        <w:t xml:space="preserve">    Dim url As Variant</w:t>
      </w:r>
    </w:p>
    <w:p w14:paraId="0828FD51" w14:textId="77777777" w:rsidR="005B6DEB" w:rsidRPr="005B6DEB" w:rsidRDefault="005B6DEB" w:rsidP="00AA7E97">
      <w:pPr>
        <w:pStyle w:val="Cmsor1"/>
      </w:pPr>
    </w:p>
    <w:p w14:paraId="278ABF87" w14:textId="77777777" w:rsidR="005B6DEB" w:rsidRPr="005B6DEB" w:rsidRDefault="005B6DEB" w:rsidP="00AA7E97">
      <w:pPr>
        <w:pStyle w:val="Cmsor1"/>
      </w:pPr>
      <w:r w:rsidRPr="005B6DEB">
        <w:t xml:space="preserve">    For Each url In csvList</w:t>
      </w:r>
    </w:p>
    <w:p w14:paraId="10E2733D" w14:textId="77777777" w:rsidR="005B6DEB" w:rsidRPr="005B6DEB" w:rsidRDefault="005B6DEB" w:rsidP="00AA7E97">
      <w:pPr>
        <w:pStyle w:val="Cmsor1"/>
      </w:pPr>
      <w:r w:rsidRPr="005B6DEB">
        <w:t xml:space="preserve">        </w:t>
      </w:r>
    </w:p>
    <w:p w14:paraId="5A6BB2CA" w14:textId="77777777" w:rsidR="005B6DEB" w:rsidRPr="005B6DEB" w:rsidRDefault="005B6DEB" w:rsidP="00AA7E97">
      <w:pPr>
        <w:pStyle w:val="Cmsor1"/>
      </w:pPr>
      <w:r w:rsidRPr="005B6DEB">
        <w:t xml:space="preserve">        Dim fileName As String</w:t>
      </w:r>
    </w:p>
    <w:p w14:paraId="70B6E218" w14:textId="77777777" w:rsidR="005B6DEB" w:rsidRPr="005B6DEB" w:rsidRDefault="005B6DEB" w:rsidP="00AA7E97">
      <w:pPr>
        <w:pStyle w:val="Cmsor1"/>
      </w:pPr>
      <w:r w:rsidRPr="005B6DEB">
        <w:lastRenderedPageBreak/>
        <w:t xml:space="preserve">        fileName = FileNameFromUrl(url)</w:t>
      </w:r>
    </w:p>
    <w:p w14:paraId="330CB672" w14:textId="77777777" w:rsidR="005B6DEB" w:rsidRPr="005B6DEB" w:rsidRDefault="005B6DEB" w:rsidP="00AA7E97">
      <w:pPr>
        <w:pStyle w:val="Cmsor1"/>
      </w:pPr>
      <w:r w:rsidRPr="005B6DEB">
        <w:t xml:space="preserve">        </w:t>
      </w:r>
    </w:p>
    <w:p w14:paraId="09BFF37B" w14:textId="77777777" w:rsidR="005B6DEB" w:rsidRPr="005B6DEB" w:rsidRDefault="005B6DEB" w:rsidP="00AA7E97">
      <w:pPr>
        <w:pStyle w:val="Cmsor1"/>
      </w:pPr>
      <w:r w:rsidRPr="005B6DEB">
        <w:t xml:space="preserve">        Dim text As String</w:t>
      </w:r>
    </w:p>
    <w:p w14:paraId="23EC74C6" w14:textId="77777777" w:rsidR="005B6DEB" w:rsidRPr="005B6DEB" w:rsidRDefault="005B6DEB" w:rsidP="00AA7E97">
      <w:pPr>
        <w:pStyle w:val="Cmsor1"/>
      </w:pPr>
      <w:r w:rsidRPr="005B6DEB">
        <w:t xml:space="preserve">        text = HttpGet(url)</w:t>
      </w:r>
    </w:p>
    <w:p w14:paraId="4148A785" w14:textId="77777777" w:rsidR="005B6DEB" w:rsidRPr="005B6DEB" w:rsidRDefault="005B6DEB" w:rsidP="00AA7E97">
      <w:pPr>
        <w:pStyle w:val="Cmsor1"/>
      </w:pPr>
      <w:r w:rsidRPr="005B6DEB">
        <w:t xml:space="preserve">        </w:t>
      </w:r>
    </w:p>
    <w:p w14:paraId="1B4F801F" w14:textId="77777777" w:rsidR="005B6DEB" w:rsidRPr="005B6DEB" w:rsidRDefault="005B6DEB" w:rsidP="00AA7E97">
      <w:pPr>
        <w:pStyle w:val="Cmsor1"/>
      </w:pPr>
      <w:r w:rsidRPr="005B6DEB">
        <w:t xml:space="preserve">        Dim rowCount As Long</w:t>
      </w:r>
    </w:p>
    <w:p w14:paraId="53F2E0D4" w14:textId="77777777" w:rsidR="005B6DEB" w:rsidRPr="005B6DEB" w:rsidRDefault="005B6DEB" w:rsidP="00AA7E97">
      <w:pPr>
        <w:pStyle w:val="Cmsor1"/>
      </w:pPr>
      <w:r w:rsidRPr="005B6DEB">
        <w:t xml:space="preserve">        rowCount = CountLines(text)</w:t>
      </w:r>
    </w:p>
    <w:p w14:paraId="27A80E5E" w14:textId="77777777" w:rsidR="005B6DEB" w:rsidRPr="005B6DEB" w:rsidRDefault="005B6DEB" w:rsidP="00AA7E97">
      <w:pPr>
        <w:pStyle w:val="Cmsor1"/>
      </w:pPr>
      <w:r w:rsidRPr="005B6DEB">
        <w:t xml:space="preserve">        </w:t>
      </w:r>
    </w:p>
    <w:p w14:paraId="753BEE75" w14:textId="77777777" w:rsidR="005B6DEB" w:rsidRPr="005B6DEB" w:rsidRDefault="005B6DEB" w:rsidP="00AA7E97">
      <w:pPr>
        <w:pStyle w:val="Cmsor1"/>
      </w:pPr>
      <w:r w:rsidRPr="005B6DEB">
        <w:t xml:space="preserve">        ws.Cells(i, 1).Value = fileName</w:t>
      </w:r>
    </w:p>
    <w:p w14:paraId="1737F531" w14:textId="77777777" w:rsidR="005B6DEB" w:rsidRPr="005B6DEB" w:rsidRDefault="005B6DEB" w:rsidP="00AA7E97">
      <w:pPr>
        <w:pStyle w:val="Cmsor1"/>
      </w:pPr>
      <w:r w:rsidRPr="005B6DEB">
        <w:t xml:space="preserve">        ws.Cells(i, 2).Value = rowCount</w:t>
      </w:r>
    </w:p>
    <w:p w14:paraId="58C627D9" w14:textId="77777777" w:rsidR="005B6DEB" w:rsidRPr="005B6DEB" w:rsidRDefault="005B6DEB" w:rsidP="00AA7E97">
      <w:pPr>
        <w:pStyle w:val="Cmsor1"/>
      </w:pPr>
      <w:r w:rsidRPr="005B6DEB">
        <w:t xml:space="preserve">        </w:t>
      </w:r>
    </w:p>
    <w:p w14:paraId="44F3A1DF" w14:textId="77777777" w:rsidR="005B6DEB" w:rsidRPr="005B6DEB" w:rsidRDefault="005B6DEB" w:rsidP="00AA7E97">
      <w:pPr>
        <w:pStyle w:val="Cmsor1"/>
      </w:pPr>
      <w:r w:rsidRPr="005B6DEB">
        <w:t xml:space="preserve">        i = i + 1</w:t>
      </w:r>
    </w:p>
    <w:p w14:paraId="5195D362" w14:textId="77777777" w:rsidR="005B6DEB" w:rsidRPr="005B6DEB" w:rsidRDefault="005B6DEB" w:rsidP="00AA7E97">
      <w:pPr>
        <w:pStyle w:val="Cmsor1"/>
      </w:pPr>
      <w:r w:rsidRPr="005B6DEB">
        <w:t xml:space="preserve">        DoEvents</w:t>
      </w:r>
    </w:p>
    <w:p w14:paraId="7BDB3B9A" w14:textId="77777777" w:rsidR="005B6DEB" w:rsidRPr="005B6DEB" w:rsidRDefault="005B6DEB" w:rsidP="00AA7E97">
      <w:pPr>
        <w:pStyle w:val="Cmsor1"/>
      </w:pPr>
      <w:r w:rsidRPr="005B6DEB">
        <w:t xml:space="preserve">    Next url</w:t>
      </w:r>
    </w:p>
    <w:p w14:paraId="248A7D74" w14:textId="77777777" w:rsidR="005B6DEB" w:rsidRPr="005B6DEB" w:rsidRDefault="005B6DEB" w:rsidP="00AA7E97">
      <w:pPr>
        <w:pStyle w:val="Cmsor1"/>
      </w:pPr>
    </w:p>
    <w:p w14:paraId="6FFBA461" w14:textId="77777777" w:rsidR="005B6DEB" w:rsidRPr="005B6DEB" w:rsidRDefault="005B6DEB" w:rsidP="00AA7E97">
      <w:pPr>
        <w:pStyle w:val="Cmsor1"/>
      </w:pPr>
      <w:r w:rsidRPr="005B6DEB">
        <w:t xml:space="preserve">    ws.Columns("A:B").AutoFit</w:t>
      </w:r>
    </w:p>
    <w:p w14:paraId="23DE03E4" w14:textId="77777777" w:rsidR="005B6DEB" w:rsidRPr="005B6DEB" w:rsidRDefault="005B6DEB" w:rsidP="00AA7E97">
      <w:pPr>
        <w:pStyle w:val="Cmsor1"/>
      </w:pPr>
      <w:r w:rsidRPr="005B6DEB">
        <w:t xml:space="preserve">    MsgBox "Kész! " &amp; csvList.Count &amp; " CSV feldolgozva.", vbInformation</w:t>
      </w:r>
    </w:p>
    <w:p w14:paraId="174815FA" w14:textId="77777777" w:rsidR="005B6DEB" w:rsidRPr="005B6DEB" w:rsidRDefault="005B6DEB" w:rsidP="00AA7E97">
      <w:pPr>
        <w:pStyle w:val="Cmsor1"/>
      </w:pPr>
    </w:p>
    <w:p w14:paraId="437FCA9F" w14:textId="77777777" w:rsidR="005B6DEB" w:rsidRPr="005B6DEB" w:rsidRDefault="005B6DEB" w:rsidP="00AA7E97">
      <w:pPr>
        <w:pStyle w:val="Cmsor1"/>
      </w:pPr>
      <w:r w:rsidRPr="005B6DEB">
        <w:t>End Sub</w:t>
      </w:r>
    </w:p>
    <w:p w14:paraId="188D1573" w14:textId="77777777" w:rsidR="005B6DEB" w:rsidRPr="005B6DEB" w:rsidRDefault="005B6DEB" w:rsidP="00AA7E97">
      <w:pPr>
        <w:pStyle w:val="Cmsor1"/>
      </w:pPr>
    </w:p>
    <w:p w14:paraId="777C8E87" w14:textId="77777777" w:rsidR="005B6DEB" w:rsidRPr="005B6DEB" w:rsidRDefault="005B6DEB" w:rsidP="00AA7E97">
      <w:pPr>
        <w:pStyle w:val="Cmsor1"/>
      </w:pPr>
    </w:p>
    <w:p w14:paraId="0074C244" w14:textId="77777777" w:rsidR="005B6DEB" w:rsidRPr="005B6DEB" w:rsidRDefault="005B6DEB" w:rsidP="00AA7E97">
      <w:pPr>
        <w:pStyle w:val="Cmsor1"/>
      </w:pPr>
      <w:r w:rsidRPr="005B6DEB">
        <w:t>Private Function HttpGet(ByVal url As String) As String</w:t>
      </w:r>
    </w:p>
    <w:p w14:paraId="1A4D4980" w14:textId="77777777" w:rsidR="005B6DEB" w:rsidRPr="005B6DEB" w:rsidRDefault="005B6DEB" w:rsidP="00AA7E97">
      <w:pPr>
        <w:pStyle w:val="Cmsor1"/>
      </w:pPr>
      <w:r w:rsidRPr="005B6DEB">
        <w:t xml:space="preserve">    On Error GoTo errH</w:t>
      </w:r>
    </w:p>
    <w:p w14:paraId="22098014" w14:textId="77777777" w:rsidR="005B6DEB" w:rsidRPr="005B6DEB" w:rsidRDefault="005B6DEB" w:rsidP="00AA7E97">
      <w:pPr>
        <w:pStyle w:val="Cmsor1"/>
      </w:pPr>
      <w:r w:rsidRPr="005B6DEB">
        <w:t xml:space="preserve">    Dim http As Object</w:t>
      </w:r>
    </w:p>
    <w:p w14:paraId="618356AB" w14:textId="77777777" w:rsidR="005B6DEB" w:rsidRPr="005B6DEB" w:rsidRDefault="005B6DEB" w:rsidP="00AA7E97">
      <w:pPr>
        <w:pStyle w:val="Cmsor1"/>
      </w:pPr>
      <w:r w:rsidRPr="005B6DEB">
        <w:t xml:space="preserve">    Set http = CreateObject("WinHttp.WinHttpRequest.5.1")</w:t>
      </w:r>
    </w:p>
    <w:p w14:paraId="06A0C6B0" w14:textId="77777777" w:rsidR="005B6DEB" w:rsidRPr="005B6DEB" w:rsidRDefault="005B6DEB" w:rsidP="00AA7E97">
      <w:pPr>
        <w:pStyle w:val="Cmsor1"/>
      </w:pPr>
      <w:r w:rsidRPr="005B6DEB">
        <w:lastRenderedPageBreak/>
        <w:t xml:space="preserve">    http.Open "GET", url, False</w:t>
      </w:r>
    </w:p>
    <w:p w14:paraId="60F30096" w14:textId="77777777" w:rsidR="005B6DEB" w:rsidRPr="005B6DEB" w:rsidRDefault="005B6DEB" w:rsidP="00AA7E97">
      <w:pPr>
        <w:pStyle w:val="Cmsor1"/>
      </w:pPr>
      <w:r w:rsidRPr="005B6DEB">
        <w:t xml:space="preserve">    http.SetRequestHeader "User-Agent", "Mozilla/5.0"</w:t>
      </w:r>
    </w:p>
    <w:p w14:paraId="656A729A" w14:textId="77777777" w:rsidR="005B6DEB" w:rsidRPr="005B6DEB" w:rsidRDefault="005B6DEB" w:rsidP="00AA7E97">
      <w:pPr>
        <w:pStyle w:val="Cmsor1"/>
      </w:pPr>
      <w:r w:rsidRPr="005B6DEB">
        <w:t xml:space="preserve">    http.Send</w:t>
      </w:r>
    </w:p>
    <w:p w14:paraId="3FBB5E4E" w14:textId="77777777" w:rsidR="005B6DEB" w:rsidRPr="005B6DEB" w:rsidRDefault="005B6DEB" w:rsidP="00AA7E97">
      <w:pPr>
        <w:pStyle w:val="Cmsor1"/>
      </w:pPr>
      <w:r w:rsidRPr="005B6DEB">
        <w:t xml:space="preserve">    </w:t>
      </w:r>
    </w:p>
    <w:p w14:paraId="121DA071" w14:textId="77777777" w:rsidR="005B6DEB" w:rsidRPr="005B6DEB" w:rsidRDefault="005B6DEB" w:rsidP="00AA7E97">
      <w:pPr>
        <w:pStyle w:val="Cmsor1"/>
      </w:pPr>
      <w:r w:rsidRPr="005B6DEB">
        <w:t xml:space="preserve">    If http.Status = 200 Then</w:t>
      </w:r>
    </w:p>
    <w:p w14:paraId="15A0DB2E" w14:textId="77777777" w:rsidR="005B6DEB" w:rsidRPr="005B6DEB" w:rsidRDefault="005B6DEB" w:rsidP="00AA7E97">
      <w:pPr>
        <w:pStyle w:val="Cmsor1"/>
      </w:pPr>
      <w:r w:rsidRPr="005B6DEB">
        <w:t xml:space="preserve">        HttpGet = http.ResponseText</w:t>
      </w:r>
    </w:p>
    <w:p w14:paraId="57053C2A" w14:textId="77777777" w:rsidR="005B6DEB" w:rsidRPr="005B6DEB" w:rsidRDefault="005B6DEB" w:rsidP="00AA7E97">
      <w:pPr>
        <w:pStyle w:val="Cmsor1"/>
      </w:pPr>
      <w:r w:rsidRPr="005B6DEB">
        <w:t xml:space="preserve">    Else</w:t>
      </w:r>
    </w:p>
    <w:p w14:paraId="7EE209E5" w14:textId="77777777" w:rsidR="005B6DEB" w:rsidRPr="005B6DEB" w:rsidRDefault="005B6DEB" w:rsidP="00AA7E97">
      <w:pPr>
        <w:pStyle w:val="Cmsor1"/>
      </w:pPr>
      <w:r w:rsidRPr="005B6DEB">
        <w:t xml:space="preserve">        HttpGet = ""</w:t>
      </w:r>
    </w:p>
    <w:p w14:paraId="40A292F3" w14:textId="77777777" w:rsidR="005B6DEB" w:rsidRPr="005B6DEB" w:rsidRDefault="005B6DEB" w:rsidP="00AA7E97">
      <w:pPr>
        <w:pStyle w:val="Cmsor1"/>
      </w:pPr>
      <w:r w:rsidRPr="005B6DEB">
        <w:t xml:space="preserve">    End If</w:t>
      </w:r>
    </w:p>
    <w:p w14:paraId="37EC3863" w14:textId="77777777" w:rsidR="005B6DEB" w:rsidRPr="005B6DEB" w:rsidRDefault="005B6DEB" w:rsidP="00AA7E97">
      <w:pPr>
        <w:pStyle w:val="Cmsor1"/>
      </w:pPr>
      <w:r w:rsidRPr="005B6DEB">
        <w:t xml:space="preserve">    Exit Function</w:t>
      </w:r>
    </w:p>
    <w:p w14:paraId="7C3C0C12" w14:textId="77777777" w:rsidR="005B6DEB" w:rsidRPr="005B6DEB" w:rsidRDefault="005B6DEB" w:rsidP="00AA7E97">
      <w:pPr>
        <w:pStyle w:val="Cmsor1"/>
      </w:pPr>
      <w:r w:rsidRPr="005B6DEB">
        <w:t>errH:</w:t>
      </w:r>
    </w:p>
    <w:p w14:paraId="26A81423" w14:textId="77777777" w:rsidR="005B6DEB" w:rsidRPr="005B6DEB" w:rsidRDefault="005B6DEB" w:rsidP="00AA7E97">
      <w:pPr>
        <w:pStyle w:val="Cmsor1"/>
      </w:pPr>
      <w:r w:rsidRPr="005B6DEB">
        <w:t xml:space="preserve">    HttpGet = ""</w:t>
      </w:r>
    </w:p>
    <w:p w14:paraId="19195776" w14:textId="77777777" w:rsidR="005B6DEB" w:rsidRPr="005B6DEB" w:rsidRDefault="005B6DEB" w:rsidP="00AA7E97">
      <w:pPr>
        <w:pStyle w:val="Cmsor1"/>
      </w:pPr>
      <w:r w:rsidRPr="005B6DEB">
        <w:t>End Function</w:t>
      </w:r>
    </w:p>
    <w:p w14:paraId="7C3D0E0C" w14:textId="77777777" w:rsidR="005B6DEB" w:rsidRPr="005B6DEB" w:rsidRDefault="005B6DEB" w:rsidP="00AA7E97">
      <w:pPr>
        <w:pStyle w:val="Cmsor1"/>
      </w:pPr>
    </w:p>
    <w:p w14:paraId="4D50EDCD" w14:textId="77777777" w:rsidR="005B6DEB" w:rsidRPr="005B6DEB" w:rsidRDefault="005B6DEB" w:rsidP="00AA7E97">
      <w:pPr>
        <w:pStyle w:val="Cmsor1"/>
      </w:pPr>
    </w:p>
    <w:p w14:paraId="34BFACA9" w14:textId="77777777" w:rsidR="005B6DEB" w:rsidRPr="005B6DEB" w:rsidRDefault="005B6DEB" w:rsidP="00AA7E97">
      <w:pPr>
        <w:pStyle w:val="Cmsor1"/>
      </w:pPr>
      <w:r w:rsidRPr="005B6DEB">
        <w:t>Private Function ExtractCsvLinks(ByVal html As String, ByVal baseUrl As String) As Collection</w:t>
      </w:r>
    </w:p>
    <w:p w14:paraId="384FAB68" w14:textId="77777777" w:rsidR="005B6DEB" w:rsidRPr="005B6DEB" w:rsidRDefault="005B6DEB" w:rsidP="00AA7E97">
      <w:pPr>
        <w:pStyle w:val="Cmsor1"/>
      </w:pPr>
      <w:r w:rsidRPr="005B6DEB">
        <w:t xml:space="preserve">    Dim col As New Collection</w:t>
      </w:r>
    </w:p>
    <w:p w14:paraId="636F90B7" w14:textId="77777777" w:rsidR="005B6DEB" w:rsidRPr="005B6DEB" w:rsidRDefault="005B6DEB" w:rsidP="00AA7E97">
      <w:pPr>
        <w:pStyle w:val="Cmsor1"/>
      </w:pPr>
      <w:r w:rsidRPr="005B6DEB">
        <w:t xml:space="preserve">    Dim re As Object: Set re = CreateObject("VBScript.RegExp")</w:t>
      </w:r>
    </w:p>
    <w:p w14:paraId="4A0FB7D0" w14:textId="77777777" w:rsidR="005B6DEB" w:rsidRPr="005B6DEB" w:rsidRDefault="005B6DEB" w:rsidP="00AA7E97">
      <w:pPr>
        <w:pStyle w:val="Cmsor1"/>
      </w:pPr>
      <w:r w:rsidRPr="005B6DEB">
        <w:t xml:space="preserve">    </w:t>
      </w:r>
    </w:p>
    <w:p w14:paraId="580B7FA7" w14:textId="77777777" w:rsidR="005B6DEB" w:rsidRPr="005B6DEB" w:rsidRDefault="005B6DEB" w:rsidP="00AA7E97">
      <w:pPr>
        <w:pStyle w:val="Cmsor1"/>
      </w:pPr>
      <w:r w:rsidRPr="005B6DEB">
        <w:t xml:space="preserve">    re.Global = True</w:t>
      </w:r>
    </w:p>
    <w:p w14:paraId="4C2D0262" w14:textId="77777777" w:rsidR="005B6DEB" w:rsidRPr="005B6DEB" w:rsidRDefault="005B6DEB" w:rsidP="00AA7E97">
      <w:pPr>
        <w:pStyle w:val="Cmsor1"/>
      </w:pPr>
      <w:r w:rsidRPr="005B6DEB">
        <w:t xml:space="preserve">    re.IgnoreCase = True</w:t>
      </w:r>
    </w:p>
    <w:p w14:paraId="75C145D6" w14:textId="77777777" w:rsidR="005B6DEB" w:rsidRPr="005B6DEB" w:rsidRDefault="005B6DEB" w:rsidP="00AA7E97">
      <w:pPr>
        <w:pStyle w:val="Cmsor1"/>
      </w:pPr>
      <w:r w:rsidRPr="005B6DEB">
        <w:t xml:space="preserve">    re.Pattern = "href\s*=\s*[""']([^""']+?\.csv)[""']"</w:t>
      </w:r>
    </w:p>
    <w:p w14:paraId="12A11396" w14:textId="77777777" w:rsidR="005B6DEB" w:rsidRPr="005B6DEB" w:rsidRDefault="005B6DEB" w:rsidP="00AA7E97">
      <w:pPr>
        <w:pStyle w:val="Cmsor1"/>
      </w:pPr>
      <w:r w:rsidRPr="005B6DEB">
        <w:t xml:space="preserve">    </w:t>
      </w:r>
    </w:p>
    <w:p w14:paraId="48792A3F" w14:textId="77777777" w:rsidR="005B6DEB" w:rsidRPr="005B6DEB" w:rsidRDefault="005B6DEB" w:rsidP="00AA7E97">
      <w:pPr>
        <w:pStyle w:val="Cmsor1"/>
      </w:pPr>
      <w:r w:rsidRPr="005B6DEB">
        <w:t xml:space="preserve">    Dim matches As Object</w:t>
      </w:r>
    </w:p>
    <w:p w14:paraId="6B569B09" w14:textId="77777777" w:rsidR="005B6DEB" w:rsidRPr="005B6DEB" w:rsidRDefault="005B6DEB" w:rsidP="00AA7E97">
      <w:pPr>
        <w:pStyle w:val="Cmsor1"/>
      </w:pPr>
      <w:r w:rsidRPr="005B6DEB">
        <w:lastRenderedPageBreak/>
        <w:t xml:space="preserve">    Set matches = re.Execute(html)</w:t>
      </w:r>
    </w:p>
    <w:p w14:paraId="7486948A" w14:textId="77777777" w:rsidR="005B6DEB" w:rsidRPr="005B6DEB" w:rsidRDefault="005B6DEB" w:rsidP="00AA7E97">
      <w:pPr>
        <w:pStyle w:val="Cmsor1"/>
      </w:pPr>
    </w:p>
    <w:p w14:paraId="69FD5E1A" w14:textId="77777777" w:rsidR="005B6DEB" w:rsidRPr="005B6DEB" w:rsidRDefault="005B6DEB" w:rsidP="00AA7E97">
      <w:pPr>
        <w:pStyle w:val="Cmsor1"/>
      </w:pPr>
      <w:r w:rsidRPr="005B6DEB">
        <w:t xml:space="preserve">    Dim m As Object, link As String</w:t>
      </w:r>
    </w:p>
    <w:p w14:paraId="381001E8" w14:textId="77777777" w:rsidR="005B6DEB" w:rsidRPr="005B6DEB" w:rsidRDefault="005B6DEB" w:rsidP="00AA7E97">
      <w:pPr>
        <w:pStyle w:val="Cmsor1"/>
      </w:pPr>
      <w:r w:rsidRPr="005B6DEB">
        <w:t xml:space="preserve">    </w:t>
      </w:r>
    </w:p>
    <w:p w14:paraId="592601CA" w14:textId="77777777" w:rsidR="005B6DEB" w:rsidRPr="005B6DEB" w:rsidRDefault="005B6DEB" w:rsidP="00AA7E97">
      <w:pPr>
        <w:pStyle w:val="Cmsor1"/>
      </w:pPr>
      <w:r w:rsidRPr="005B6DEB">
        <w:t xml:space="preserve">    For Each m In matches</w:t>
      </w:r>
    </w:p>
    <w:p w14:paraId="221F7A6D" w14:textId="77777777" w:rsidR="005B6DEB" w:rsidRPr="005B6DEB" w:rsidRDefault="005B6DEB" w:rsidP="00AA7E97">
      <w:pPr>
        <w:pStyle w:val="Cmsor1"/>
      </w:pPr>
      <w:r w:rsidRPr="005B6DEB">
        <w:t xml:space="preserve">        link = m.SubMatches(0)</w:t>
      </w:r>
    </w:p>
    <w:p w14:paraId="2CA86B7C" w14:textId="77777777" w:rsidR="005B6DEB" w:rsidRPr="005B6DEB" w:rsidRDefault="005B6DEB" w:rsidP="00AA7E97">
      <w:pPr>
        <w:pStyle w:val="Cmsor1"/>
      </w:pPr>
      <w:r w:rsidRPr="005B6DEB">
        <w:t xml:space="preserve">        </w:t>
      </w:r>
    </w:p>
    <w:p w14:paraId="54303D40" w14:textId="77777777" w:rsidR="005B6DEB" w:rsidRPr="005B6DEB" w:rsidRDefault="005B6DEB" w:rsidP="00AA7E97">
      <w:pPr>
        <w:pStyle w:val="Cmsor1"/>
      </w:pPr>
      <w:r w:rsidRPr="005B6DEB">
        <w:t xml:space="preserve">        If LCase(Left(link, 4)) &lt;&gt; "http" Then</w:t>
      </w:r>
    </w:p>
    <w:p w14:paraId="59AAABD9" w14:textId="77777777" w:rsidR="005B6DEB" w:rsidRPr="005B6DEB" w:rsidRDefault="005B6DEB" w:rsidP="00AA7E97">
      <w:pPr>
        <w:pStyle w:val="Cmsor1"/>
      </w:pPr>
      <w:r w:rsidRPr="005B6DEB">
        <w:t xml:space="preserve">            If Right(baseUrl, 1) &lt;&gt; "/" Then baseUrl = baseUrl &amp; "/"</w:t>
      </w:r>
    </w:p>
    <w:p w14:paraId="038F7762" w14:textId="77777777" w:rsidR="005B6DEB" w:rsidRPr="005B6DEB" w:rsidRDefault="005B6DEB" w:rsidP="00AA7E97">
      <w:pPr>
        <w:pStyle w:val="Cmsor1"/>
      </w:pPr>
      <w:r w:rsidRPr="005B6DEB">
        <w:t xml:space="preserve">            link = baseUrl &amp; link</w:t>
      </w:r>
    </w:p>
    <w:p w14:paraId="31E38C05" w14:textId="77777777" w:rsidR="005B6DEB" w:rsidRPr="005B6DEB" w:rsidRDefault="005B6DEB" w:rsidP="00AA7E97">
      <w:pPr>
        <w:pStyle w:val="Cmsor1"/>
      </w:pPr>
      <w:r w:rsidRPr="005B6DEB">
        <w:t xml:space="preserve">        End If</w:t>
      </w:r>
    </w:p>
    <w:p w14:paraId="017F761C" w14:textId="77777777" w:rsidR="005B6DEB" w:rsidRPr="005B6DEB" w:rsidRDefault="005B6DEB" w:rsidP="00AA7E97">
      <w:pPr>
        <w:pStyle w:val="Cmsor1"/>
      </w:pPr>
      <w:r w:rsidRPr="005B6DEB">
        <w:t xml:space="preserve">        </w:t>
      </w:r>
    </w:p>
    <w:p w14:paraId="11E2BEEE" w14:textId="77777777" w:rsidR="005B6DEB" w:rsidRPr="005B6DEB" w:rsidRDefault="005B6DEB" w:rsidP="00AA7E97">
      <w:pPr>
        <w:pStyle w:val="Cmsor1"/>
      </w:pPr>
      <w:r w:rsidRPr="005B6DEB">
        <w:t xml:space="preserve">        On Error Resume Next</w:t>
      </w:r>
    </w:p>
    <w:p w14:paraId="42C37120" w14:textId="77777777" w:rsidR="005B6DEB" w:rsidRPr="005B6DEB" w:rsidRDefault="005B6DEB" w:rsidP="00AA7E97">
      <w:pPr>
        <w:pStyle w:val="Cmsor1"/>
      </w:pPr>
      <w:r w:rsidRPr="005B6DEB">
        <w:t xml:space="preserve">        col.Add link, link</w:t>
      </w:r>
    </w:p>
    <w:p w14:paraId="5ED7B499" w14:textId="77777777" w:rsidR="005B6DEB" w:rsidRPr="005B6DEB" w:rsidRDefault="005B6DEB" w:rsidP="00AA7E97">
      <w:pPr>
        <w:pStyle w:val="Cmsor1"/>
      </w:pPr>
      <w:r w:rsidRPr="005B6DEB">
        <w:t xml:space="preserve">        On Error GoTo 0</w:t>
      </w:r>
    </w:p>
    <w:p w14:paraId="14383D2F" w14:textId="77777777" w:rsidR="005B6DEB" w:rsidRPr="005B6DEB" w:rsidRDefault="005B6DEB" w:rsidP="00AA7E97">
      <w:pPr>
        <w:pStyle w:val="Cmsor1"/>
      </w:pPr>
      <w:r w:rsidRPr="005B6DEB">
        <w:t xml:space="preserve">    Next m</w:t>
      </w:r>
    </w:p>
    <w:p w14:paraId="4C8FE141" w14:textId="77777777" w:rsidR="005B6DEB" w:rsidRPr="005B6DEB" w:rsidRDefault="005B6DEB" w:rsidP="00AA7E97">
      <w:pPr>
        <w:pStyle w:val="Cmsor1"/>
      </w:pPr>
      <w:r w:rsidRPr="005B6DEB">
        <w:t xml:space="preserve">    </w:t>
      </w:r>
    </w:p>
    <w:p w14:paraId="46C168C2" w14:textId="77777777" w:rsidR="005B6DEB" w:rsidRPr="005B6DEB" w:rsidRDefault="005B6DEB" w:rsidP="00AA7E97">
      <w:pPr>
        <w:pStyle w:val="Cmsor1"/>
      </w:pPr>
      <w:r w:rsidRPr="005B6DEB">
        <w:t xml:space="preserve">    Set ExtractCsvLinks = col</w:t>
      </w:r>
    </w:p>
    <w:p w14:paraId="04DCB4C5" w14:textId="77777777" w:rsidR="005B6DEB" w:rsidRPr="005B6DEB" w:rsidRDefault="005B6DEB" w:rsidP="00AA7E97">
      <w:pPr>
        <w:pStyle w:val="Cmsor1"/>
      </w:pPr>
      <w:r w:rsidRPr="005B6DEB">
        <w:t>End Function</w:t>
      </w:r>
    </w:p>
    <w:p w14:paraId="220F9853" w14:textId="77777777" w:rsidR="005B6DEB" w:rsidRPr="005B6DEB" w:rsidRDefault="005B6DEB" w:rsidP="00AA7E97">
      <w:pPr>
        <w:pStyle w:val="Cmsor1"/>
      </w:pPr>
    </w:p>
    <w:p w14:paraId="4B5368D1" w14:textId="77777777" w:rsidR="005B6DEB" w:rsidRPr="005B6DEB" w:rsidRDefault="005B6DEB" w:rsidP="00AA7E97">
      <w:pPr>
        <w:pStyle w:val="Cmsor1"/>
      </w:pPr>
    </w:p>
    <w:p w14:paraId="59E8EA66" w14:textId="77777777" w:rsidR="005B6DEB" w:rsidRPr="005B6DEB" w:rsidRDefault="005B6DEB" w:rsidP="00AA7E97">
      <w:pPr>
        <w:pStyle w:val="Cmsor1"/>
      </w:pPr>
      <w:r w:rsidRPr="005B6DEB">
        <w:t>Private Function FileNameFromUrl(ByVal url As String) As String</w:t>
      </w:r>
    </w:p>
    <w:p w14:paraId="5775280A" w14:textId="77777777" w:rsidR="005B6DEB" w:rsidRPr="005B6DEB" w:rsidRDefault="005B6DEB" w:rsidP="00AA7E97">
      <w:pPr>
        <w:pStyle w:val="Cmsor1"/>
      </w:pPr>
      <w:r w:rsidRPr="005B6DEB">
        <w:t xml:space="preserve">    Dim p() As String</w:t>
      </w:r>
    </w:p>
    <w:p w14:paraId="448DF16E" w14:textId="77777777" w:rsidR="005B6DEB" w:rsidRPr="005B6DEB" w:rsidRDefault="005B6DEB" w:rsidP="00AA7E97">
      <w:pPr>
        <w:pStyle w:val="Cmsor1"/>
      </w:pPr>
      <w:r w:rsidRPr="005B6DEB">
        <w:t xml:space="preserve">    p = Split(url, "/")</w:t>
      </w:r>
    </w:p>
    <w:p w14:paraId="1473F516" w14:textId="77777777" w:rsidR="005B6DEB" w:rsidRPr="005B6DEB" w:rsidRDefault="005B6DEB" w:rsidP="00AA7E97">
      <w:pPr>
        <w:pStyle w:val="Cmsor1"/>
      </w:pPr>
      <w:r w:rsidRPr="005B6DEB">
        <w:t xml:space="preserve">    FileNameFromUrl = p(UBound(p))</w:t>
      </w:r>
    </w:p>
    <w:p w14:paraId="3F8E0497" w14:textId="77777777" w:rsidR="005B6DEB" w:rsidRPr="005B6DEB" w:rsidRDefault="005B6DEB" w:rsidP="00AA7E97">
      <w:pPr>
        <w:pStyle w:val="Cmsor1"/>
      </w:pPr>
      <w:r w:rsidRPr="005B6DEB">
        <w:lastRenderedPageBreak/>
        <w:t>End Function</w:t>
      </w:r>
    </w:p>
    <w:p w14:paraId="4652E627" w14:textId="77777777" w:rsidR="005B6DEB" w:rsidRPr="005B6DEB" w:rsidRDefault="005B6DEB" w:rsidP="00AA7E97">
      <w:pPr>
        <w:pStyle w:val="Cmsor1"/>
      </w:pPr>
    </w:p>
    <w:p w14:paraId="75544313" w14:textId="77777777" w:rsidR="005B6DEB" w:rsidRPr="005B6DEB" w:rsidRDefault="005B6DEB" w:rsidP="00AA7E97">
      <w:pPr>
        <w:pStyle w:val="Cmsor1"/>
      </w:pPr>
    </w:p>
    <w:p w14:paraId="3C9E3919" w14:textId="77777777" w:rsidR="005B6DEB" w:rsidRPr="005B6DEB" w:rsidRDefault="005B6DEB" w:rsidP="00AA7E97">
      <w:pPr>
        <w:pStyle w:val="Cmsor1"/>
      </w:pPr>
      <w:r w:rsidRPr="005B6DEB">
        <w:t>Private Function CountLines(ByVal text As String) As Long</w:t>
      </w:r>
    </w:p>
    <w:p w14:paraId="1D013E0A" w14:textId="77777777" w:rsidR="005B6DEB" w:rsidRPr="005B6DEB" w:rsidRDefault="005B6DEB" w:rsidP="00AA7E97">
      <w:pPr>
        <w:pStyle w:val="Cmsor1"/>
      </w:pPr>
      <w:r w:rsidRPr="005B6DEB">
        <w:t xml:space="preserve">    If Len(text) = 0 Then</w:t>
      </w:r>
    </w:p>
    <w:p w14:paraId="53B5C3D3" w14:textId="77777777" w:rsidR="005B6DEB" w:rsidRPr="005B6DEB" w:rsidRDefault="005B6DEB" w:rsidP="00AA7E97">
      <w:pPr>
        <w:pStyle w:val="Cmsor1"/>
      </w:pPr>
      <w:r w:rsidRPr="005B6DEB">
        <w:t xml:space="preserve">        CountLines = 0</w:t>
      </w:r>
    </w:p>
    <w:p w14:paraId="7F264659" w14:textId="77777777" w:rsidR="005B6DEB" w:rsidRPr="005B6DEB" w:rsidRDefault="005B6DEB" w:rsidP="00AA7E97">
      <w:pPr>
        <w:pStyle w:val="Cmsor1"/>
      </w:pPr>
      <w:r w:rsidRPr="005B6DEB">
        <w:t xml:space="preserve">        Exit Function</w:t>
      </w:r>
    </w:p>
    <w:p w14:paraId="7A65B638" w14:textId="77777777" w:rsidR="005B6DEB" w:rsidRPr="005B6DEB" w:rsidRDefault="005B6DEB" w:rsidP="00AA7E97">
      <w:pPr>
        <w:pStyle w:val="Cmsor1"/>
      </w:pPr>
      <w:r w:rsidRPr="005B6DEB">
        <w:t xml:space="preserve">    End If</w:t>
      </w:r>
    </w:p>
    <w:p w14:paraId="2B0C8625" w14:textId="77777777" w:rsidR="005B6DEB" w:rsidRPr="005B6DEB" w:rsidRDefault="005B6DEB" w:rsidP="00AA7E97">
      <w:pPr>
        <w:pStyle w:val="Cmsor1"/>
      </w:pPr>
      <w:r w:rsidRPr="005B6DEB">
        <w:t xml:space="preserve">    </w:t>
      </w:r>
    </w:p>
    <w:p w14:paraId="1A830067" w14:textId="77777777" w:rsidR="005B6DEB" w:rsidRPr="005B6DEB" w:rsidRDefault="005B6DEB" w:rsidP="00AA7E97">
      <w:pPr>
        <w:pStyle w:val="Cmsor1"/>
      </w:pPr>
      <w:r w:rsidRPr="005B6DEB">
        <w:t xml:space="preserve">    text = Replace(text, vbCrLf, vbLf)</w:t>
      </w:r>
    </w:p>
    <w:p w14:paraId="2EB3236B" w14:textId="77777777" w:rsidR="005B6DEB" w:rsidRPr="005B6DEB" w:rsidRDefault="005B6DEB" w:rsidP="00AA7E97">
      <w:pPr>
        <w:pStyle w:val="Cmsor1"/>
      </w:pPr>
      <w:r w:rsidRPr="005B6DEB">
        <w:t xml:space="preserve">    text = Replace(text, vbCr, vbLf)</w:t>
      </w:r>
    </w:p>
    <w:p w14:paraId="29629BF6" w14:textId="77777777" w:rsidR="005B6DEB" w:rsidRPr="005B6DEB" w:rsidRDefault="005B6DEB" w:rsidP="00AA7E97">
      <w:pPr>
        <w:pStyle w:val="Cmsor1"/>
      </w:pPr>
      <w:r w:rsidRPr="005B6DEB">
        <w:t xml:space="preserve">    </w:t>
      </w:r>
    </w:p>
    <w:p w14:paraId="4705E8E9" w14:textId="77777777" w:rsidR="005B6DEB" w:rsidRPr="005B6DEB" w:rsidRDefault="005B6DEB" w:rsidP="00AA7E97">
      <w:pPr>
        <w:pStyle w:val="Cmsor1"/>
      </w:pPr>
      <w:r w:rsidRPr="005B6DEB">
        <w:t xml:space="preserve">    Dim arr() As String</w:t>
      </w:r>
    </w:p>
    <w:p w14:paraId="48C5037E" w14:textId="77777777" w:rsidR="005B6DEB" w:rsidRPr="005B6DEB" w:rsidRDefault="005B6DEB" w:rsidP="00AA7E97">
      <w:pPr>
        <w:pStyle w:val="Cmsor1"/>
      </w:pPr>
      <w:r w:rsidRPr="005B6DEB">
        <w:t xml:space="preserve">    arr = Split(text, vbLf)</w:t>
      </w:r>
    </w:p>
    <w:p w14:paraId="4923D23D" w14:textId="77777777" w:rsidR="005B6DEB" w:rsidRPr="005B6DEB" w:rsidRDefault="005B6DEB" w:rsidP="00AA7E97">
      <w:pPr>
        <w:pStyle w:val="Cmsor1"/>
      </w:pPr>
      <w:r w:rsidRPr="005B6DEB">
        <w:t xml:space="preserve">    </w:t>
      </w:r>
    </w:p>
    <w:p w14:paraId="7E45435A" w14:textId="77777777" w:rsidR="005B6DEB" w:rsidRPr="005B6DEB" w:rsidRDefault="005B6DEB" w:rsidP="00AA7E97">
      <w:pPr>
        <w:pStyle w:val="Cmsor1"/>
      </w:pPr>
      <w:r w:rsidRPr="005B6DEB">
        <w:t xml:space="preserve">    Dim count As Long</w:t>
      </w:r>
    </w:p>
    <w:p w14:paraId="4235C1B1" w14:textId="77777777" w:rsidR="005B6DEB" w:rsidRPr="005B6DEB" w:rsidRDefault="005B6DEB" w:rsidP="00AA7E97">
      <w:pPr>
        <w:pStyle w:val="Cmsor1"/>
      </w:pPr>
      <w:r w:rsidRPr="005B6DEB">
        <w:t xml:space="preserve">    count = UBound(arr) - LBound(arr) + 1</w:t>
      </w:r>
    </w:p>
    <w:p w14:paraId="23546FA8" w14:textId="77777777" w:rsidR="005B6DEB" w:rsidRPr="005B6DEB" w:rsidRDefault="005B6DEB" w:rsidP="00AA7E97">
      <w:pPr>
        <w:pStyle w:val="Cmsor1"/>
      </w:pPr>
      <w:r w:rsidRPr="005B6DEB">
        <w:t xml:space="preserve">    </w:t>
      </w:r>
    </w:p>
    <w:p w14:paraId="794C3707" w14:textId="77777777" w:rsidR="005B6DEB" w:rsidRPr="005B6DEB" w:rsidRDefault="005B6DEB" w:rsidP="00AA7E97">
      <w:pPr>
        <w:pStyle w:val="Cmsor1"/>
      </w:pPr>
      <w:r w:rsidRPr="005B6DEB">
        <w:t xml:space="preserve">    If Trim(arr(UBound(arr))) = "" Then</w:t>
      </w:r>
    </w:p>
    <w:p w14:paraId="7BE7EDD1" w14:textId="77777777" w:rsidR="005B6DEB" w:rsidRPr="005B6DEB" w:rsidRDefault="005B6DEB" w:rsidP="00AA7E97">
      <w:pPr>
        <w:pStyle w:val="Cmsor1"/>
      </w:pPr>
      <w:r w:rsidRPr="005B6DEB">
        <w:t xml:space="preserve">        count = count - 1</w:t>
      </w:r>
    </w:p>
    <w:p w14:paraId="0B9B68E2" w14:textId="77777777" w:rsidR="005B6DEB" w:rsidRPr="005B6DEB" w:rsidRDefault="005B6DEB" w:rsidP="00AA7E97">
      <w:pPr>
        <w:pStyle w:val="Cmsor1"/>
      </w:pPr>
      <w:r w:rsidRPr="005B6DEB">
        <w:t xml:space="preserve">    End If</w:t>
      </w:r>
    </w:p>
    <w:p w14:paraId="6413669D" w14:textId="77777777" w:rsidR="005B6DEB" w:rsidRPr="005B6DEB" w:rsidRDefault="005B6DEB" w:rsidP="00AA7E97">
      <w:pPr>
        <w:pStyle w:val="Cmsor1"/>
      </w:pPr>
      <w:r w:rsidRPr="005B6DEB">
        <w:t xml:space="preserve">    </w:t>
      </w:r>
    </w:p>
    <w:p w14:paraId="57547DEF" w14:textId="77777777" w:rsidR="005B6DEB" w:rsidRPr="005B6DEB" w:rsidRDefault="005B6DEB" w:rsidP="00AA7E97">
      <w:pPr>
        <w:pStyle w:val="Cmsor1"/>
      </w:pPr>
      <w:r w:rsidRPr="005B6DEB">
        <w:t xml:space="preserve">    CountLines = count</w:t>
      </w:r>
    </w:p>
    <w:p w14:paraId="5F701F0D" w14:textId="77777777" w:rsidR="005B6DEB" w:rsidRPr="005B6DEB" w:rsidRDefault="005B6DEB" w:rsidP="00AA7E97">
      <w:pPr>
        <w:pStyle w:val="Cmsor1"/>
      </w:pPr>
      <w:r w:rsidRPr="005B6DEB">
        <w:t>End Function</w:t>
      </w:r>
    </w:p>
    <w:p w14:paraId="6B641EC5" w14:textId="77777777" w:rsidR="005B6DEB" w:rsidRPr="005B6DEB" w:rsidRDefault="005B6DEB" w:rsidP="00AA7E97">
      <w:pPr>
        <w:pStyle w:val="Cmsor1"/>
      </w:pPr>
    </w:p>
    <w:p w14:paraId="7AFD5EBA" w14:textId="77777777" w:rsidR="005B6DEB" w:rsidRPr="005B6DEB" w:rsidRDefault="005B6DEB" w:rsidP="00AA7E97">
      <w:pPr>
        <w:pStyle w:val="Cmsor1"/>
      </w:pPr>
    </w:p>
    <w:p w14:paraId="65280CD0" w14:textId="77777777" w:rsidR="005B6DEB" w:rsidRPr="005B6DEB" w:rsidRDefault="005B6DEB" w:rsidP="00AA7E97">
      <w:pPr>
        <w:pStyle w:val="Cmsor1"/>
      </w:pPr>
      <w:r w:rsidRPr="005B6DEB">
        <w:t>Private Function PrepareSheet(ByVal sheetName As String) As Worksheet</w:t>
      </w:r>
    </w:p>
    <w:p w14:paraId="4C808285" w14:textId="77777777" w:rsidR="005B6DEB" w:rsidRPr="005B6DEB" w:rsidRDefault="005B6DEB" w:rsidP="00AA7E97">
      <w:pPr>
        <w:pStyle w:val="Cmsor1"/>
      </w:pPr>
      <w:r w:rsidRPr="005B6DEB">
        <w:t xml:space="preserve">    Dim ws As Worksheet</w:t>
      </w:r>
    </w:p>
    <w:p w14:paraId="791C04ED" w14:textId="77777777" w:rsidR="005B6DEB" w:rsidRPr="005B6DEB" w:rsidRDefault="005B6DEB" w:rsidP="00AA7E97">
      <w:pPr>
        <w:pStyle w:val="Cmsor1"/>
      </w:pPr>
      <w:r w:rsidRPr="005B6DEB">
        <w:t xml:space="preserve">    On Error Resume Next</w:t>
      </w:r>
    </w:p>
    <w:p w14:paraId="42F5E56B" w14:textId="77777777" w:rsidR="005B6DEB" w:rsidRPr="005B6DEB" w:rsidRDefault="005B6DEB" w:rsidP="00AA7E97">
      <w:pPr>
        <w:pStyle w:val="Cmsor1"/>
      </w:pPr>
      <w:r w:rsidRPr="005B6DEB">
        <w:t xml:space="preserve">    Set ws = ThisWorkbook.Worksheets(sheetName)</w:t>
      </w:r>
    </w:p>
    <w:p w14:paraId="6E6F144F" w14:textId="77777777" w:rsidR="005B6DEB" w:rsidRPr="005B6DEB" w:rsidRDefault="005B6DEB" w:rsidP="00AA7E97">
      <w:pPr>
        <w:pStyle w:val="Cmsor1"/>
      </w:pPr>
      <w:r w:rsidRPr="005B6DEB">
        <w:t xml:space="preserve">    On Error GoTo 0</w:t>
      </w:r>
    </w:p>
    <w:p w14:paraId="366AFDC1" w14:textId="77777777" w:rsidR="005B6DEB" w:rsidRPr="005B6DEB" w:rsidRDefault="005B6DEB" w:rsidP="00AA7E97">
      <w:pPr>
        <w:pStyle w:val="Cmsor1"/>
      </w:pPr>
      <w:r w:rsidRPr="005B6DEB">
        <w:t xml:space="preserve">    </w:t>
      </w:r>
    </w:p>
    <w:p w14:paraId="4195B40C" w14:textId="77777777" w:rsidR="005B6DEB" w:rsidRPr="005B6DEB" w:rsidRDefault="005B6DEB" w:rsidP="00AA7E97">
      <w:pPr>
        <w:pStyle w:val="Cmsor1"/>
      </w:pPr>
      <w:r w:rsidRPr="005B6DEB">
        <w:t xml:space="preserve">    If ws Is Nothing Then</w:t>
      </w:r>
    </w:p>
    <w:p w14:paraId="27290F85" w14:textId="77777777" w:rsidR="005B6DEB" w:rsidRPr="005B6DEB" w:rsidRDefault="005B6DEB" w:rsidP="00AA7E97">
      <w:pPr>
        <w:pStyle w:val="Cmsor1"/>
      </w:pPr>
      <w:r w:rsidRPr="005B6DEB">
        <w:t xml:space="preserve">        Set ws = ThisWorkbook.Worksheets.Add</w:t>
      </w:r>
    </w:p>
    <w:p w14:paraId="6D452F04" w14:textId="77777777" w:rsidR="005B6DEB" w:rsidRPr="005B6DEB" w:rsidRDefault="005B6DEB" w:rsidP="00AA7E97">
      <w:pPr>
        <w:pStyle w:val="Cmsor1"/>
      </w:pPr>
      <w:r w:rsidRPr="005B6DEB">
        <w:t xml:space="preserve">        ws.Name = sheetName</w:t>
      </w:r>
    </w:p>
    <w:p w14:paraId="12299428" w14:textId="77777777" w:rsidR="005B6DEB" w:rsidRPr="005B6DEB" w:rsidRDefault="005B6DEB" w:rsidP="00AA7E97">
      <w:pPr>
        <w:pStyle w:val="Cmsor1"/>
      </w:pPr>
      <w:r w:rsidRPr="005B6DEB">
        <w:t xml:space="preserve">    Else</w:t>
      </w:r>
    </w:p>
    <w:p w14:paraId="602584FE" w14:textId="77777777" w:rsidR="005B6DEB" w:rsidRPr="005B6DEB" w:rsidRDefault="005B6DEB" w:rsidP="00AA7E97">
      <w:pPr>
        <w:pStyle w:val="Cmsor1"/>
      </w:pPr>
      <w:r w:rsidRPr="005B6DEB">
        <w:t xml:space="preserve">        ws.Cells.Clear</w:t>
      </w:r>
    </w:p>
    <w:p w14:paraId="1A6BE289" w14:textId="77777777" w:rsidR="005B6DEB" w:rsidRPr="005B6DEB" w:rsidRDefault="005B6DEB" w:rsidP="00AA7E97">
      <w:pPr>
        <w:pStyle w:val="Cmsor1"/>
      </w:pPr>
      <w:r w:rsidRPr="005B6DEB">
        <w:t xml:space="preserve">    End If</w:t>
      </w:r>
    </w:p>
    <w:p w14:paraId="37DE6894" w14:textId="77777777" w:rsidR="005B6DEB" w:rsidRPr="005B6DEB" w:rsidRDefault="005B6DEB" w:rsidP="00AA7E97">
      <w:pPr>
        <w:pStyle w:val="Cmsor1"/>
      </w:pPr>
      <w:r w:rsidRPr="005B6DEB">
        <w:t xml:space="preserve">    </w:t>
      </w:r>
    </w:p>
    <w:p w14:paraId="6A5EC231" w14:textId="77777777" w:rsidR="005B6DEB" w:rsidRPr="005B6DEB" w:rsidRDefault="005B6DEB" w:rsidP="00AA7E97">
      <w:pPr>
        <w:pStyle w:val="Cmsor1"/>
      </w:pPr>
      <w:r w:rsidRPr="005B6DEB">
        <w:t xml:space="preserve">    Set PrepareSheet = ws</w:t>
      </w:r>
    </w:p>
    <w:p w14:paraId="504CB621" w14:textId="77777777" w:rsidR="005B6DEB" w:rsidRPr="005B6DEB" w:rsidRDefault="005B6DEB" w:rsidP="00AA7E97">
      <w:pPr>
        <w:pStyle w:val="Cmsor1"/>
      </w:pPr>
      <w:r w:rsidRPr="005B6DEB">
        <w:t>End Function</w:t>
      </w:r>
    </w:p>
    <w:p w14:paraId="37C815B0" w14:textId="77777777" w:rsidR="005B6DEB" w:rsidRPr="005B6DEB" w:rsidRDefault="005B6DEB" w:rsidP="00AA7E97">
      <w:pPr>
        <w:pStyle w:val="Cmsor1"/>
      </w:pPr>
      <w:r w:rsidRPr="005B6DEB">
        <w:t>Kérlek, generálj egy VBA makrót Microsoft Excelhez, amely automatizálja a CSV fájlok sorainak megszámolását egy webes könyvtárban, és az eredményt rendszerezve beírja egy Excel táblázatba.</w:t>
      </w:r>
    </w:p>
    <w:p w14:paraId="11F4D276" w14:textId="77777777" w:rsidR="005B6DEB" w:rsidRPr="005B6DEB" w:rsidRDefault="005B6DEB" w:rsidP="00AA7E97">
      <w:pPr>
        <w:pStyle w:val="Cmsor1"/>
      </w:pPr>
    </w:p>
    <w:p w14:paraId="783AC451" w14:textId="77777777" w:rsidR="005B6DEB" w:rsidRPr="005B6DEB" w:rsidRDefault="005B6DEB" w:rsidP="00AA7E97">
      <w:pPr>
        <w:pStyle w:val="Cmsor1"/>
      </w:pPr>
      <w:r w:rsidRPr="005B6DEB">
        <w:t>A logika:</w:t>
      </w:r>
    </w:p>
    <w:p w14:paraId="018A5443" w14:textId="77777777" w:rsidR="005B6DEB" w:rsidRPr="005B6DEB" w:rsidRDefault="005B6DEB" w:rsidP="00AA7E97">
      <w:pPr>
        <w:pStyle w:val="Cmsor1"/>
      </w:pPr>
      <w:r w:rsidRPr="005B6DEB">
        <w:t>Célkönyvtár: A makró állítsa be a célt a következő URL-re: https://miau.my-x.hu/miau/329/prompt_plan_ranking/csv/.</w:t>
      </w:r>
    </w:p>
    <w:p w14:paraId="32CF3321" w14:textId="77777777" w:rsidR="005B6DEB" w:rsidRPr="005B6DEB" w:rsidRDefault="005B6DEB" w:rsidP="00AA7E97">
      <w:pPr>
        <w:pStyle w:val="Cmsor1"/>
      </w:pPr>
      <w:r w:rsidRPr="005B6DEB">
        <w:t>Fájlok azonosítása: A makró végezzen HTTP kérést a webkönyvtár eléréséhez, elemezze a visszakapott HTML-t, és gyűjtse össze az összes ott található .csv kiterjesztésű fájl nevét.</w:t>
      </w:r>
    </w:p>
    <w:p w14:paraId="51E959F2" w14:textId="77777777" w:rsidR="005B6DEB" w:rsidRPr="005B6DEB" w:rsidRDefault="005B6DEB" w:rsidP="00AA7E97">
      <w:pPr>
        <w:pStyle w:val="Cmsor1"/>
      </w:pPr>
      <w:r w:rsidRPr="005B6DEB">
        <w:lastRenderedPageBreak/>
        <w:t>Sorok számlálása és szűrése: Töltsön le minden egyes azonosított .csv fájlt HTTP kéréssel.A számlálásnak tartalmaznia kell az összes érvényes sort (fejlécet és adatsorokat is).</w:t>
      </w:r>
    </w:p>
    <w:p w14:paraId="002C7FE8" w14:textId="77777777" w:rsidR="005B6DEB" w:rsidRPr="005B6DEB" w:rsidRDefault="005B6DEB" w:rsidP="00AA7E97">
      <w:pPr>
        <w:pStyle w:val="Cmsor1"/>
      </w:pPr>
      <w:r w:rsidRPr="005B6DEB">
        <w:t>Nagyon fontos: A makró ne számoljon bele semmilyen teljesen üres sort (még ha a fájl tartalmaz is ilyet a fejléc vagy az adatsorok között).</w:t>
      </w:r>
    </w:p>
    <w:p w14:paraId="4633A120" w14:textId="77777777" w:rsidR="005B6DEB" w:rsidRPr="005B6DEB" w:rsidRDefault="005B6DEB" w:rsidP="00AA7E97">
      <w:pPr>
        <w:pStyle w:val="Cmsor1"/>
      </w:pPr>
      <w:r w:rsidRPr="005B6DEB">
        <w:t>Eredmény: Az adatokat írja be az Excelbe egy új, vagy meglévő 'Eredmények' nevű munkalapra.</w:t>
      </w:r>
    </w:p>
    <w:p w14:paraId="45B92B28" w14:textId="77777777" w:rsidR="005B6DEB" w:rsidRPr="005B6DEB" w:rsidRDefault="005B6DEB" w:rsidP="00AA7E97">
      <w:pPr>
        <w:pStyle w:val="Cmsor1"/>
      </w:pPr>
      <w:r w:rsidRPr="005B6DEB">
        <w:t>Eredmény kinézete: A1 cella: 'Fájl neve' és B1 cella: 'Sorok száma'</w:t>
      </w:r>
    </w:p>
    <w:p w14:paraId="6BB98049" w14:textId="77777777" w:rsidR="005B6DEB" w:rsidRPr="005B6DEB" w:rsidRDefault="005B6DEB" w:rsidP="00AA7E97">
      <w:pPr>
        <w:pStyle w:val="Cmsor1"/>
      </w:pPr>
      <w:r w:rsidRPr="005B6DEB">
        <w:t>A további sorokba kerüljön a .csv fájl neve, és a mellette lévő oszlopba a megszámolt (nem üres) sorok száma.</w:t>
      </w:r>
    </w:p>
    <w:p w14:paraId="467B59CB" w14:textId="77777777" w:rsidR="005B6DEB" w:rsidRPr="005B6DEB" w:rsidRDefault="005B6DEB" w:rsidP="00AA7E97">
      <w:pPr>
        <w:pStyle w:val="Cmsor1"/>
      </w:pPr>
      <w:r w:rsidRPr="005B6DEB">
        <w:t>Hibakezelés: A makró stabilan fusson le, biztosítva a hibakezelést a hálózati problémákra és a webkönyvtár ürességére.</w:t>
      </w:r>
    </w:p>
    <w:p w14:paraId="0530A288" w14:textId="77777777" w:rsidR="005B6DEB" w:rsidRPr="005B6DEB" w:rsidRDefault="005B6DEB" w:rsidP="00AA7E97">
      <w:pPr>
        <w:pStyle w:val="Cmsor1"/>
      </w:pPr>
      <w:r w:rsidRPr="005B6DEB">
        <w:t>Technikai követelmény: A kód használja az MSXML2.XMLHTTP objektumot a webes kommunikációhoz.</w:t>
      </w:r>
    </w:p>
    <w:p w14:paraId="35D7F075" w14:textId="77777777" w:rsidR="005B6DEB" w:rsidRPr="005B6DEB" w:rsidRDefault="005B6DEB" w:rsidP="00AA7E97">
      <w:pPr>
        <w:pStyle w:val="Cmsor1"/>
      </w:pPr>
      <w:r w:rsidRPr="005B6DEB">
        <w:t>Kérlek, add meg a teljes VBA kódot, amely magában foglalja a fő eljárást, a fájlneveket kinyerő segédfüggvényt, és a sorokat megszámoló, üres sorokat szűrő segédfüggvényt.</w:t>
      </w:r>
    </w:p>
    <w:p w14:paraId="18D01E94" w14:textId="77777777" w:rsidR="005B6DEB" w:rsidRPr="005B6DEB" w:rsidRDefault="005B6DEB" w:rsidP="00AA7E97">
      <w:pPr>
        <w:pStyle w:val="Cmsor1"/>
      </w:pPr>
      <w:r w:rsidRPr="005B6DEB">
        <w:t>Option Explicit</w:t>
      </w:r>
    </w:p>
    <w:p w14:paraId="0331D5C8" w14:textId="77777777" w:rsidR="005B6DEB" w:rsidRPr="005B6DEB" w:rsidRDefault="005B6DEB" w:rsidP="00AA7E97">
      <w:pPr>
        <w:pStyle w:val="Cmsor1"/>
      </w:pPr>
    </w:p>
    <w:p w14:paraId="29E30E1C" w14:textId="77777777" w:rsidR="005B6DEB" w:rsidRPr="005B6DEB" w:rsidRDefault="005B6DEB" w:rsidP="00AA7E97">
      <w:pPr>
        <w:pStyle w:val="Cmsor1"/>
      </w:pPr>
      <w:r w:rsidRPr="005B6DEB">
        <w:t>' Konstansok</w:t>
      </w:r>
    </w:p>
    <w:p w14:paraId="06A10159" w14:textId="77777777" w:rsidR="005B6DEB" w:rsidRPr="005B6DEB" w:rsidRDefault="005B6DEB" w:rsidP="00AA7E97">
      <w:pPr>
        <w:pStyle w:val="Cmsor1"/>
      </w:pPr>
      <w:r w:rsidRPr="005B6DEB">
        <w:t>Private Const BASE_URL As String = "https://miau.my-x.hu/miau/329/prompt_plan_ranking/csv/"</w:t>
      </w:r>
    </w:p>
    <w:p w14:paraId="69BD6E26" w14:textId="77777777" w:rsidR="005B6DEB" w:rsidRPr="005B6DEB" w:rsidRDefault="005B6DEB" w:rsidP="00AA7E97">
      <w:pPr>
        <w:pStyle w:val="Cmsor1"/>
      </w:pPr>
      <w:r w:rsidRPr="005B6DEB">
        <w:t>Private Const CSV_EXTENSION As String = ".csv"</w:t>
      </w:r>
    </w:p>
    <w:p w14:paraId="23379833" w14:textId="77777777" w:rsidR="005B6DEB" w:rsidRPr="005B6DEB" w:rsidRDefault="005B6DEB" w:rsidP="00AA7E97">
      <w:pPr>
        <w:pStyle w:val="Cmsor1"/>
      </w:pPr>
    </w:p>
    <w:p w14:paraId="26D6A1B0" w14:textId="77777777" w:rsidR="005B6DEB" w:rsidRPr="005B6DEB" w:rsidRDefault="005B6DEB" w:rsidP="00AA7E97">
      <w:pPr>
        <w:pStyle w:val="Cmsor1"/>
      </w:pPr>
      <w:r w:rsidRPr="005B6DEB">
        <w:t>' ====================================================================================</w:t>
      </w:r>
    </w:p>
    <w:p w14:paraId="1305A984" w14:textId="77777777" w:rsidR="005B6DEB" w:rsidRPr="005B6DEB" w:rsidRDefault="005B6DEB" w:rsidP="00AA7E97">
      <w:pPr>
        <w:pStyle w:val="Cmsor1"/>
      </w:pPr>
      <w:r w:rsidRPr="005B6DEB">
        <w:t>' 1. Fő Eljárás</w:t>
      </w:r>
    </w:p>
    <w:p w14:paraId="5B44F8DB" w14:textId="77777777" w:rsidR="005B6DEB" w:rsidRPr="005B6DEB" w:rsidRDefault="005B6DEB" w:rsidP="00AA7E97">
      <w:pPr>
        <w:pStyle w:val="Cmsor1"/>
      </w:pPr>
      <w:r w:rsidRPr="005B6DEB">
        <w:t>' ====================================================================================</w:t>
      </w:r>
    </w:p>
    <w:p w14:paraId="000BC37A" w14:textId="77777777" w:rsidR="005B6DEB" w:rsidRPr="005B6DEB" w:rsidRDefault="005B6DEB" w:rsidP="00AA7E97">
      <w:pPr>
        <w:pStyle w:val="Cmsor1"/>
      </w:pPr>
    </w:p>
    <w:p w14:paraId="5E56D198" w14:textId="77777777" w:rsidR="005B6DEB" w:rsidRPr="005B6DEB" w:rsidRDefault="005B6DEB" w:rsidP="00AA7E97">
      <w:pPr>
        <w:pStyle w:val="Cmsor1"/>
      </w:pPr>
      <w:r w:rsidRPr="005B6DEB">
        <w:t>Public Sub CountCsvLinesFromWeb()</w:t>
      </w:r>
    </w:p>
    <w:p w14:paraId="43B3AFDA" w14:textId="77777777" w:rsidR="005B6DEB" w:rsidRPr="005B6DEB" w:rsidRDefault="005B6DEB" w:rsidP="00AA7E97">
      <w:pPr>
        <w:pStyle w:val="Cmsor1"/>
      </w:pPr>
      <w:r w:rsidRPr="005B6DEB">
        <w:t xml:space="preserve">    ' Makró, amely letölti és megszámolja a CSV fájlok sorait a távoli webkönyvtárból.</w:t>
      </w:r>
    </w:p>
    <w:p w14:paraId="5F6E1A6E" w14:textId="77777777" w:rsidR="005B6DEB" w:rsidRPr="005B6DEB" w:rsidRDefault="005B6DEB" w:rsidP="00AA7E97">
      <w:pPr>
        <w:pStyle w:val="Cmsor1"/>
      </w:pPr>
      <w:r w:rsidRPr="005B6DEB">
        <w:t xml:space="preserve">    </w:t>
      </w:r>
    </w:p>
    <w:p w14:paraId="1DF8DECE" w14:textId="77777777" w:rsidR="005B6DEB" w:rsidRPr="005B6DEB" w:rsidRDefault="005B6DEB" w:rsidP="00AA7E97">
      <w:pPr>
        <w:pStyle w:val="Cmsor1"/>
      </w:pPr>
      <w:r w:rsidRPr="005B6DEB">
        <w:t xml:space="preserve">    Dim fileNames As Collection</w:t>
      </w:r>
    </w:p>
    <w:p w14:paraId="6F884D70" w14:textId="77777777" w:rsidR="005B6DEB" w:rsidRPr="005B6DEB" w:rsidRDefault="005B6DEB" w:rsidP="00AA7E97">
      <w:pPr>
        <w:pStyle w:val="Cmsor1"/>
      </w:pPr>
      <w:r w:rsidRPr="005B6DEB">
        <w:t xml:space="preserve">    Dim fileName As Variant</w:t>
      </w:r>
    </w:p>
    <w:p w14:paraId="5B0FC243" w14:textId="77777777" w:rsidR="005B6DEB" w:rsidRPr="005B6DEB" w:rsidRDefault="005B6DEB" w:rsidP="00AA7E97">
      <w:pPr>
        <w:pStyle w:val="Cmsor1"/>
      </w:pPr>
      <w:r w:rsidRPr="005B6DEB">
        <w:t xml:space="preserve">    Dim lineCount As Long</w:t>
      </w:r>
    </w:p>
    <w:p w14:paraId="069C78DB" w14:textId="77777777" w:rsidR="005B6DEB" w:rsidRPr="005B6DEB" w:rsidRDefault="005B6DEB" w:rsidP="00AA7E97">
      <w:pPr>
        <w:pStyle w:val="Cmsor1"/>
      </w:pPr>
      <w:r w:rsidRPr="005B6DEB">
        <w:t xml:space="preserve">    Dim ws As Worksheet</w:t>
      </w:r>
    </w:p>
    <w:p w14:paraId="3BD52E58" w14:textId="77777777" w:rsidR="005B6DEB" w:rsidRPr="005B6DEB" w:rsidRDefault="005B6DEB" w:rsidP="00AA7E97">
      <w:pPr>
        <w:pStyle w:val="Cmsor1"/>
      </w:pPr>
      <w:r w:rsidRPr="005B6DEB">
        <w:t xml:space="preserve">    Dim nextRow As Long</w:t>
      </w:r>
    </w:p>
    <w:p w14:paraId="7C5FB610" w14:textId="77777777" w:rsidR="005B6DEB" w:rsidRPr="005B6DEB" w:rsidRDefault="005B6DEB" w:rsidP="00AA7E97">
      <w:pPr>
        <w:pStyle w:val="Cmsor1"/>
      </w:pPr>
      <w:r w:rsidRPr="005B6DEB">
        <w:t xml:space="preserve">    Dim startTime As Double</w:t>
      </w:r>
    </w:p>
    <w:p w14:paraId="7ED88AAE" w14:textId="77777777" w:rsidR="005B6DEB" w:rsidRPr="005B6DEB" w:rsidRDefault="005B6DEB" w:rsidP="00AA7E97">
      <w:pPr>
        <w:pStyle w:val="Cmsor1"/>
      </w:pPr>
      <w:r w:rsidRPr="005B6DEB">
        <w:t xml:space="preserve">    </w:t>
      </w:r>
    </w:p>
    <w:p w14:paraId="544D339D" w14:textId="77777777" w:rsidR="005B6DEB" w:rsidRPr="005B6DEB" w:rsidRDefault="005B6DEB" w:rsidP="00AA7E97">
      <w:pPr>
        <w:pStyle w:val="Cmsor1"/>
      </w:pPr>
      <w:r w:rsidRPr="005B6DEB">
        <w:t xml:space="preserve">    startTime = Timer</w:t>
      </w:r>
    </w:p>
    <w:p w14:paraId="30C1F85C" w14:textId="77777777" w:rsidR="005B6DEB" w:rsidRPr="005B6DEB" w:rsidRDefault="005B6DEB" w:rsidP="00AA7E97">
      <w:pPr>
        <w:pStyle w:val="Cmsor1"/>
      </w:pPr>
      <w:r w:rsidRPr="005B6DEB">
        <w:t xml:space="preserve">    </w:t>
      </w:r>
    </w:p>
    <w:p w14:paraId="1C61B199" w14:textId="77777777" w:rsidR="005B6DEB" w:rsidRPr="005B6DEB" w:rsidRDefault="005B6DEB" w:rsidP="00AA7E97">
      <w:pPr>
        <w:pStyle w:val="Cmsor1"/>
      </w:pPr>
      <w:r w:rsidRPr="005B6DEB">
        <w:t xml:space="preserve">    ' Hibakezelés bekapcsolása</w:t>
      </w:r>
    </w:p>
    <w:p w14:paraId="6AE6FBB1" w14:textId="77777777" w:rsidR="005B6DEB" w:rsidRPr="005B6DEB" w:rsidRDefault="005B6DEB" w:rsidP="00AA7E97">
      <w:pPr>
        <w:pStyle w:val="Cmsor1"/>
      </w:pPr>
      <w:r w:rsidRPr="005B6DEB">
        <w:t xml:space="preserve">    On Error GoTo ErrorHandler</w:t>
      </w:r>
    </w:p>
    <w:p w14:paraId="3A52AF96" w14:textId="77777777" w:rsidR="005B6DEB" w:rsidRPr="005B6DEB" w:rsidRDefault="005B6DEB" w:rsidP="00AA7E97">
      <w:pPr>
        <w:pStyle w:val="Cmsor1"/>
      </w:pPr>
      <w:r w:rsidRPr="005B6DEB">
        <w:t xml:space="preserve">    </w:t>
      </w:r>
    </w:p>
    <w:p w14:paraId="1126D1C1" w14:textId="77777777" w:rsidR="005B6DEB" w:rsidRPr="005B6DEB" w:rsidRDefault="005B6DEB" w:rsidP="00AA7E97">
      <w:pPr>
        <w:pStyle w:val="Cmsor1"/>
      </w:pPr>
      <w:r w:rsidRPr="005B6DEB">
        <w:t xml:space="preserve">    ' 1. Eredmény munkalap előkészítése</w:t>
      </w:r>
    </w:p>
    <w:p w14:paraId="19499ECD" w14:textId="77777777" w:rsidR="005B6DEB" w:rsidRPr="005B6DEB" w:rsidRDefault="005B6DEB" w:rsidP="00AA7E97">
      <w:pPr>
        <w:pStyle w:val="Cmsor1"/>
      </w:pPr>
      <w:r w:rsidRPr="005B6DEB">
        <w:t xml:space="preserve">    Set ws = GetOrCreateSheet("Eredmények")</w:t>
      </w:r>
    </w:p>
    <w:p w14:paraId="385DCF1A" w14:textId="77777777" w:rsidR="005B6DEB" w:rsidRPr="005B6DEB" w:rsidRDefault="005B6DEB" w:rsidP="00AA7E97">
      <w:pPr>
        <w:pStyle w:val="Cmsor1"/>
      </w:pPr>
      <w:r w:rsidRPr="005B6DEB">
        <w:t xml:space="preserve">    ws.Cells.ClearContents ' Töröljük a korábbi tartalmat</w:t>
      </w:r>
    </w:p>
    <w:p w14:paraId="01DEEDDE" w14:textId="77777777" w:rsidR="005B6DEB" w:rsidRPr="005B6DEB" w:rsidRDefault="005B6DEB" w:rsidP="00AA7E97">
      <w:pPr>
        <w:pStyle w:val="Cmsor1"/>
      </w:pPr>
      <w:r w:rsidRPr="005B6DEB">
        <w:t xml:space="preserve">    </w:t>
      </w:r>
    </w:p>
    <w:p w14:paraId="605813D2" w14:textId="77777777" w:rsidR="005B6DEB" w:rsidRPr="005B6DEB" w:rsidRDefault="005B6DEB" w:rsidP="00AA7E97">
      <w:pPr>
        <w:pStyle w:val="Cmsor1"/>
      </w:pPr>
      <w:r w:rsidRPr="005B6DEB">
        <w:t xml:space="preserve">    ' Beállítjuk a fejléceket</w:t>
      </w:r>
    </w:p>
    <w:p w14:paraId="2DFD45A5" w14:textId="77777777" w:rsidR="005B6DEB" w:rsidRPr="005B6DEB" w:rsidRDefault="005B6DEB" w:rsidP="00AA7E97">
      <w:pPr>
        <w:pStyle w:val="Cmsor1"/>
      </w:pPr>
      <w:r w:rsidRPr="005B6DEB">
        <w:t xml:space="preserve">    ws.Cells(1, 1).Value = "Fájl neve"</w:t>
      </w:r>
    </w:p>
    <w:p w14:paraId="68659A10" w14:textId="77777777" w:rsidR="005B6DEB" w:rsidRPr="005B6DEB" w:rsidRDefault="005B6DEB" w:rsidP="00AA7E97">
      <w:pPr>
        <w:pStyle w:val="Cmsor1"/>
      </w:pPr>
      <w:r w:rsidRPr="005B6DEB">
        <w:t xml:space="preserve">    ws.Cells(1, 2).Value = "Sorok száma"</w:t>
      </w:r>
    </w:p>
    <w:p w14:paraId="1CD450D3" w14:textId="77777777" w:rsidR="005B6DEB" w:rsidRPr="005B6DEB" w:rsidRDefault="005B6DEB" w:rsidP="00AA7E97">
      <w:pPr>
        <w:pStyle w:val="Cmsor1"/>
      </w:pPr>
      <w:r w:rsidRPr="005B6DEB">
        <w:t xml:space="preserve">    ws.Columns("A:B").ColumnWidth = 25</w:t>
      </w:r>
    </w:p>
    <w:p w14:paraId="182D6F8B" w14:textId="77777777" w:rsidR="005B6DEB" w:rsidRPr="005B6DEB" w:rsidRDefault="005B6DEB" w:rsidP="00AA7E97">
      <w:pPr>
        <w:pStyle w:val="Cmsor1"/>
      </w:pPr>
      <w:r w:rsidRPr="005B6DEB">
        <w:lastRenderedPageBreak/>
        <w:t xml:space="preserve">    ws.Range("A1:B1").Font.Bold = True</w:t>
      </w:r>
    </w:p>
    <w:p w14:paraId="221CE683" w14:textId="77777777" w:rsidR="005B6DEB" w:rsidRPr="005B6DEB" w:rsidRDefault="005B6DEB" w:rsidP="00AA7E97">
      <w:pPr>
        <w:pStyle w:val="Cmsor1"/>
      </w:pPr>
      <w:r w:rsidRPr="005B6DEB">
        <w:t xml:space="preserve">    nextRow = 2</w:t>
      </w:r>
    </w:p>
    <w:p w14:paraId="49C40036" w14:textId="77777777" w:rsidR="005B6DEB" w:rsidRPr="005B6DEB" w:rsidRDefault="005B6DEB" w:rsidP="00AA7E97">
      <w:pPr>
        <w:pStyle w:val="Cmsor1"/>
      </w:pPr>
      <w:r w:rsidRPr="005B6DEB">
        <w:t xml:space="preserve">    </w:t>
      </w:r>
    </w:p>
    <w:p w14:paraId="7F490289" w14:textId="77777777" w:rsidR="005B6DEB" w:rsidRPr="005B6DEB" w:rsidRDefault="005B6DEB" w:rsidP="00AA7E97">
      <w:pPr>
        <w:pStyle w:val="Cmsor1"/>
      </w:pPr>
      <w:r w:rsidRPr="005B6DEB">
        <w:t xml:space="preserve">    ' 2. CSV fájlnevek gyűjtése</w:t>
      </w:r>
    </w:p>
    <w:p w14:paraId="2EF349B1" w14:textId="77777777" w:rsidR="005B6DEB" w:rsidRPr="005B6DEB" w:rsidRDefault="005B6DEB" w:rsidP="00AA7E97">
      <w:pPr>
        <w:pStyle w:val="Cmsor1"/>
      </w:pPr>
      <w:r w:rsidRPr="005B6DEB">
        <w:t xml:space="preserve">    Set fileNames = GetFileNamesFromWebDirectory(BASE_URL, CSV_EXTENSION)</w:t>
      </w:r>
    </w:p>
    <w:p w14:paraId="465ED1F5" w14:textId="77777777" w:rsidR="005B6DEB" w:rsidRPr="005B6DEB" w:rsidRDefault="005B6DEB" w:rsidP="00AA7E97">
      <w:pPr>
        <w:pStyle w:val="Cmsor1"/>
      </w:pPr>
      <w:r w:rsidRPr="005B6DEB">
        <w:t xml:space="preserve">    </w:t>
      </w:r>
    </w:p>
    <w:p w14:paraId="3EA988DC" w14:textId="77777777" w:rsidR="005B6DEB" w:rsidRPr="005B6DEB" w:rsidRDefault="005B6DEB" w:rsidP="00AA7E97">
      <w:pPr>
        <w:pStyle w:val="Cmsor1"/>
      </w:pPr>
      <w:r w:rsidRPr="005B6DEB">
        <w:t xml:space="preserve">    If fileNames Is Nothing Then</w:t>
      </w:r>
    </w:p>
    <w:p w14:paraId="08F42622" w14:textId="77777777" w:rsidR="005B6DEB" w:rsidRPr="005B6DEB" w:rsidRDefault="005B6DEB" w:rsidP="00AA7E97">
      <w:pPr>
        <w:pStyle w:val="Cmsor1"/>
      </w:pPr>
      <w:r w:rsidRPr="005B6DEB">
        <w:t xml:space="preserve">        MsgBox "Hiba történt a webkönyvtár elérésekor vagy a HTML elemzésekor.", vbCritical</w:t>
      </w:r>
    </w:p>
    <w:p w14:paraId="1967A166" w14:textId="77777777" w:rsidR="005B6DEB" w:rsidRPr="005B6DEB" w:rsidRDefault="005B6DEB" w:rsidP="00AA7E97">
      <w:pPr>
        <w:pStyle w:val="Cmsor1"/>
      </w:pPr>
      <w:r w:rsidRPr="005B6DEB">
        <w:t xml:space="preserve">        Exit Sub</w:t>
      </w:r>
    </w:p>
    <w:p w14:paraId="37A77EA0" w14:textId="77777777" w:rsidR="005B6DEB" w:rsidRPr="005B6DEB" w:rsidRDefault="005B6DEB" w:rsidP="00AA7E97">
      <w:pPr>
        <w:pStyle w:val="Cmsor1"/>
      </w:pPr>
      <w:r w:rsidRPr="005B6DEB">
        <w:t xml:space="preserve">    End If</w:t>
      </w:r>
    </w:p>
    <w:p w14:paraId="2FB19F49" w14:textId="77777777" w:rsidR="005B6DEB" w:rsidRPr="005B6DEB" w:rsidRDefault="005B6DEB" w:rsidP="00AA7E97">
      <w:pPr>
        <w:pStyle w:val="Cmsor1"/>
      </w:pPr>
      <w:r w:rsidRPr="005B6DEB">
        <w:t xml:space="preserve">    </w:t>
      </w:r>
    </w:p>
    <w:p w14:paraId="4C388138" w14:textId="77777777" w:rsidR="005B6DEB" w:rsidRPr="005B6DEB" w:rsidRDefault="005B6DEB" w:rsidP="00AA7E97">
      <w:pPr>
        <w:pStyle w:val="Cmsor1"/>
      </w:pPr>
      <w:r w:rsidRPr="005B6DEB">
        <w:t xml:space="preserve">    If fileNames.count = 0 Then</w:t>
      </w:r>
    </w:p>
    <w:p w14:paraId="2EC2290C" w14:textId="77777777" w:rsidR="005B6DEB" w:rsidRPr="005B6DEB" w:rsidRDefault="005B6DEB" w:rsidP="00AA7E97">
      <w:pPr>
        <w:pStyle w:val="Cmsor1"/>
      </w:pPr>
      <w:r w:rsidRPr="005B6DEB">
        <w:t xml:space="preserve">        MsgBox "A(z) " &amp; BASE_URL &amp; " címen nem találtunk " &amp; CSV_EXTENSION &amp; " kiterjesztésű fájlt.", vbInformation</w:t>
      </w:r>
    </w:p>
    <w:p w14:paraId="69AD73D2" w14:textId="77777777" w:rsidR="005B6DEB" w:rsidRPr="005B6DEB" w:rsidRDefault="005B6DEB" w:rsidP="00AA7E97">
      <w:pPr>
        <w:pStyle w:val="Cmsor1"/>
      </w:pPr>
      <w:r w:rsidRPr="005B6DEB">
        <w:t xml:space="preserve">        Exit Sub</w:t>
      </w:r>
    </w:p>
    <w:p w14:paraId="3E411D8D" w14:textId="77777777" w:rsidR="005B6DEB" w:rsidRPr="005B6DEB" w:rsidRDefault="005B6DEB" w:rsidP="00AA7E97">
      <w:pPr>
        <w:pStyle w:val="Cmsor1"/>
      </w:pPr>
      <w:r w:rsidRPr="005B6DEB">
        <w:t xml:space="preserve">    End If</w:t>
      </w:r>
    </w:p>
    <w:p w14:paraId="63177107" w14:textId="77777777" w:rsidR="005B6DEB" w:rsidRPr="005B6DEB" w:rsidRDefault="005B6DEB" w:rsidP="00AA7E97">
      <w:pPr>
        <w:pStyle w:val="Cmsor1"/>
      </w:pPr>
      <w:r w:rsidRPr="005B6DEB">
        <w:t xml:space="preserve">    </w:t>
      </w:r>
    </w:p>
    <w:p w14:paraId="15580C56" w14:textId="77777777" w:rsidR="005B6DEB" w:rsidRPr="005B6DEB" w:rsidRDefault="005B6DEB" w:rsidP="00AA7E97">
      <w:pPr>
        <w:pStyle w:val="Cmsor1"/>
      </w:pPr>
      <w:r w:rsidRPr="005B6DEB">
        <w:t xml:space="preserve">    Application.ScreenUpdating = False ' Képernyő frissítés felfüggesztése</w:t>
      </w:r>
    </w:p>
    <w:p w14:paraId="6DDDFD35" w14:textId="77777777" w:rsidR="005B6DEB" w:rsidRPr="005B6DEB" w:rsidRDefault="005B6DEB" w:rsidP="00AA7E97">
      <w:pPr>
        <w:pStyle w:val="Cmsor1"/>
      </w:pPr>
      <w:r w:rsidRPr="005B6DEB">
        <w:t xml:space="preserve">    </w:t>
      </w:r>
    </w:p>
    <w:p w14:paraId="7847BC68" w14:textId="77777777" w:rsidR="005B6DEB" w:rsidRPr="005B6DEB" w:rsidRDefault="005B6DEB" w:rsidP="00AA7E97">
      <w:pPr>
        <w:pStyle w:val="Cmsor1"/>
      </w:pPr>
      <w:r w:rsidRPr="005B6DEB">
        <w:t xml:space="preserve">    ' 3. Sorok számlálása és eredmény írása</w:t>
      </w:r>
    </w:p>
    <w:p w14:paraId="7313E02F" w14:textId="77777777" w:rsidR="005B6DEB" w:rsidRPr="005B6DEB" w:rsidRDefault="005B6DEB" w:rsidP="00AA7E97">
      <w:pPr>
        <w:pStyle w:val="Cmsor1"/>
      </w:pPr>
      <w:r w:rsidRPr="005B6DEB">
        <w:t xml:space="preserve">    For Each fileName In fileNames</w:t>
      </w:r>
    </w:p>
    <w:p w14:paraId="5C8C5565" w14:textId="77777777" w:rsidR="005B6DEB" w:rsidRPr="005B6DEB" w:rsidRDefault="005B6DEB" w:rsidP="00AA7E97">
      <w:pPr>
        <w:pStyle w:val="Cmsor1"/>
      </w:pPr>
      <w:r w:rsidRPr="005B6DEB">
        <w:t xml:space="preserve">        lineCount = CountLinesInCsvFile(BASE_URL &amp; fileName)</w:t>
      </w:r>
    </w:p>
    <w:p w14:paraId="0EB4FA4E" w14:textId="77777777" w:rsidR="005B6DEB" w:rsidRPr="005B6DEB" w:rsidRDefault="005B6DEB" w:rsidP="00AA7E97">
      <w:pPr>
        <w:pStyle w:val="Cmsor1"/>
      </w:pPr>
      <w:r w:rsidRPr="005B6DEB">
        <w:t xml:space="preserve">        </w:t>
      </w:r>
    </w:p>
    <w:p w14:paraId="4FF34A6B" w14:textId="77777777" w:rsidR="005B6DEB" w:rsidRPr="005B6DEB" w:rsidRDefault="005B6DEB" w:rsidP="00AA7E97">
      <w:pPr>
        <w:pStyle w:val="Cmsor1"/>
      </w:pPr>
      <w:r w:rsidRPr="005B6DEB">
        <w:t xml:space="preserve">        ' Eredmények beírása a táblázatba</w:t>
      </w:r>
    </w:p>
    <w:p w14:paraId="437ABAAB" w14:textId="77777777" w:rsidR="005B6DEB" w:rsidRPr="005B6DEB" w:rsidRDefault="005B6DEB" w:rsidP="00AA7E97">
      <w:pPr>
        <w:pStyle w:val="Cmsor1"/>
      </w:pPr>
      <w:r w:rsidRPr="005B6DEB">
        <w:t xml:space="preserve">        ws.Cells(nextRow, 1).Value = fileName</w:t>
      </w:r>
    </w:p>
    <w:p w14:paraId="56581D1E" w14:textId="77777777" w:rsidR="005B6DEB" w:rsidRPr="005B6DEB" w:rsidRDefault="005B6DEB" w:rsidP="00AA7E97">
      <w:pPr>
        <w:pStyle w:val="Cmsor1"/>
      </w:pPr>
      <w:r w:rsidRPr="005B6DEB">
        <w:lastRenderedPageBreak/>
        <w:t xml:space="preserve">        ws.Cells(nextRow, 2).Value = lineCount</w:t>
      </w:r>
    </w:p>
    <w:p w14:paraId="0D61F06D" w14:textId="77777777" w:rsidR="005B6DEB" w:rsidRPr="005B6DEB" w:rsidRDefault="005B6DEB" w:rsidP="00AA7E97">
      <w:pPr>
        <w:pStyle w:val="Cmsor1"/>
      </w:pPr>
      <w:r w:rsidRPr="005B6DEB">
        <w:t xml:space="preserve">        nextRow = nextRow + 1</w:t>
      </w:r>
    </w:p>
    <w:p w14:paraId="015147FD" w14:textId="77777777" w:rsidR="005B6DEB" w:rsidRPr="005B6DEB" w:rsidRDefault="005B6DEB" w:rsidP="00AA7E97">
      <w:pPr>
        <w:pStyle w:val="Cmsor1"/>
      </w:pPr>
      <w:r w:rsidRPr="005B6DEB">
        <w:t xml:space="preserve">    Next fileName</w:t>
      </w:r>
    </w:p>
    <w:p w14:paraId="264365D7" w14:textId="77777777" w:rsidR="005B6DEB" w:rsidRPr="005B6DEB" w:rsidRDefault="005B6DEB" w:rsidP="00AA7E97">
      <w:pPr>
        <w:pStyle w:val="Cmsor1"/>
      </w:pPr>
      <w:r w:rsidRPr="005B6DEB">
        <w:t xml:space="preserve">    </w:t>
      </w:r>
    </w:p>
    <w:p w14:paraId="02A6B40A" w14:textId="77777777" w:rsidR="005B6DEB" w:rsidRPr="005B6DEB" w:rsidRDefault="005B6DEB" w:rsidP="00AA7E97">
      <w:pPr>
        <w:pStyle w:val="Cmsor1"/>
      </w:pPr>
      <w:r w:rsidRPr="005B6DEB">
        <w:t xml:space="preserve">    ' Utolsó sor formázása</w:t>
      </w:r>
    </w:p>
    <w:p w14:paraId="505594D3" w14:textId="77777777" w:rsidR="005B6DEB" w:rsidRPr="005B6DEB" w:rsidRDefault="005B6DEB" w:rsidP="00AA7E97">
      <w:pPr>
        <w:pStyle w:val="Cmsor1"/>
      </w:pPr>
      <w:r w:rsidRPr="005B6DEB">
        <w:t xml:space="preserve">    ws.Range("A1").CurrentRegion.Columns.AutoFit</w:t>
      </w:r>
    </w:p>
    <w:p w14:paraId="7E3B32C9" w14:textId="77777777" w:rsidR="005B6DEB" w:rsidRPr="005B6DEB" w:rsidRDefault="005B6DEB" w:rsidP="00AA7E97">
      <w:pPr>
        <w:pStyle w:val="Cmsor1"/>
      </w:pPr>
      <w:r w:rsidRPr="005B6DEB">
        <w:t xml:space="preserve">    </w:t>
      </w:r>
    </w:p>
    <w:p w14:paraId="40185729" w14:textId="77777777" w:rsidR="005B6DEB" w:rsidRPr="005B6DEB" w:rsidRDefault="005B6DEB" w:rsidP="00AA7E97">
      <w:pPr>
        <w:pStyle w:val="Cmsor1"/>
      </w:pPr>
      <w:r w:rsidRPr="005B6DEB">
        <w:t xml:space="preserve">    Application.ScreenUpdating = True ' Képernyő frissítés visszaállítása</w:t>
      </w:r>
    </w:p>
    <w:p w14:paraId="00D48967" w14:textId="77777777" w:rsidR="005B6DEB" w:rsidRPr="005B6DEB" w:rsidRDefault="005B6DEB" w:rsidP="00AA7E97">
      <w:pPr>
        <w:pStyle w:val="Cmsor1"/>
      </w:pPr>
      <w:r w:rsidRPr="005B6DEB">
        <w:t xml:space="preserve">    </w:t>
      </w:r>
    </w:p>
    <w:p w14:paraId="74A7EF29" w14:textId="77777777" w:rsidR="005B6DEB" w:rsidRPr="005B6DEB" w:rsidRDefault="005B6DEB" w:rsidP="00AA7E97">
      <w:pPr>
        <w:pStyle w:val="Cmsor1"/>
      </w:pPr>
      <w:r w:rsidRPr="005B6DEB">
        <w:t xml:space="preserve">    MsgBox fileNames.count &amp; " db CSV fájl feldolgozva " &amp; Format(Timer - startTime, "0.0") &amp; " másodperc alatt.", vbInformation</w:t>
      </w:r>
    </w:p>
    <w:p w14:paraId="698EE151" w14:textId="77777777" w:rsidR="005B6DEB" w:rsidRPr="005B6DEB" w:rsidRDefault="005B6DEB" w:rsidP="00AA7E97">
      <w:pPr>
        <w:pStyle w:val="Cmsor1"/>
      </w:pPr>
      <w:r w:rsidRPr="005B6DEB">
        <w:t xml:space="preserve">    </w:t>
      </w:r>
    </w:p>
    <w:p w14:paraId="2966DBAF" w14:textId="77777777" w:rsidR="005B6DEB" w:rsidRPr="005B6DEB" w:rsidRDefault="005B6DEB" w:rsidP="00AA7E97">
      <w:pPr>
        <w:pStyle w:val="Cmsor1"/>
      </w:pPr>
      <w:r w:rsidRPr="005B6DEB">
        <w:t xml:space="preserve">    Exit Sub</w:t>
      </w:r>
    </w:p>
    <w:p w14:paraId="6A069AB2" w14:textId="77777777" w:rsidR="005B6DEB" w:rsidRPr="005B6DEB" w:rsidRDefault="005B6DEB" w:rsidP="00AA7E97">
      <w:pPr>
        <w:pStyle w:val="Cmsor1"/>
      </w:pPr>
    </w:p>
    <w:p w14:paraId="1A697B81" w14:textId="77777777" w:rsidR="005B6DEB" w:rsidRPr="005B6DEB" w:rsidRDefault="005B6DEB" w:rsidP="00AA7E97">
      <w:pPr>
        <w:pStyle w:val="Cmsor1"/>
      </w:pPr>
      <w:r w:rsidRPr="005B6DEB">
        <w:t>' Hibakezelő</w:t>
      </w:r>
    </w:p>
    <w:p w14:paraId="5BB3B95C" w14:textId="77777777" w:rsidR="005B6DEB" w:rsidRPr="005B6DEB" w:rsidRDefault="005B6DEB" w:rsidP="00AA7E97">
      <w:pPr>
        <w:pStyle w:val="Cmsor1"/>
      </w:pPr>
      <w:r w:rsidRPr="005B6DEB">
        <w:t>ErrorHandler:</w:t>
      </w:r>
    </w:p>
    <w:p w14:paraId="18DAF2CA" w14:textId="77777777" w:rsidR="005B6DEB" w:rsidRPr="005B6DEB" w:rsidRDefault="005B6DEB" w:rsidP="00AA7E97">
      <w:pPr>
        <w:pStyle w:val="Cmsor1"/>
      </w:pPr>
      <w:r w:rsidRPr="005B6DEB">
        <w:t xml:space="preserve">    Application.ScreenUpdating = True</w:t>
      </w:r>
    </w:p>
    <w:p w14:paraId="22A0E63C" w14:textId="77777777" w:rsidR="005B6DEB" w:rsidRPr="005B6DEB" w:rsidRDefault="005B6DEB" w:rsidP="00AA7E97">
      <w:pPr>
        <w:pStyle w:val="Cmsor1"/>
      </w:pPr>
      <w:r w:rsidRPr="005B6DEB">
        <w:t xml:space="preserve">    MsgBox "Hiba a futás során (" &amp; Err.Number &amp; "): " &amp; Err.Description, vbCritical</w:t>
      </w:r>
    </w:p>
    <w:p w14:paraId="11AD3DC7" w14:textId="77777777" w:rsidR="005B6DEB" w:rsidRPr="005B6DEB" w:rsidRDefault="005B6DEB" w:rsidP="00AA7E97">
      <w:pPr>
        <w:pStyle w:val="Cmsor1"/>
      </w:pPr>
      <w:r w:rsidRPr="005B6DEB">
        <w:t>End Sub</w:t>
      </w:r>
    </w:p>
    <w:p w14:paraId="3E27B4B0" w14:textId="77777777" w:rsidR="005B6DEB" w:rsidRPr="005B6DEB" w:rsidRDefault="005B6DEB" w:rsidP="00AA7E97">
      <w:pPr>
        <w:pStyle w:val="Cmsor1"/>
      </w:pPr>
    </w:p>
    <w:p w14:paraId="144BA306" w14:textId="77777777" w:rsidR="005B6DEB" w:rsidRPr="005B6DEB" w:rsidRDefault="005B6DEB" w:rsidP="00AA7E97">
      <w:pPr>
        <w:pStyle w:val="Cmsor1"/>
      </w:pPr>
      <w:r w:rsidRPr="005B6DEB">
        <w:t>' ====================================================================================</w:t>
      </w:r>
    </w:p>
    <w:p w14:paraId="34B9E3EA" w14:textId="77777777" w:rsidR="005B6DEB" w:rsidRPr="005B6DEB" w:rsidRDefault="005B6DEB" w:rsidP="00AA7E97">
      <w:pPr>
        <w:pStyle w:val="Cmsor1"/>
      </w:pPr>
      <w:r w:rsidRPr="005B6DEB">
        <w:t>' 2. Segédfüggvény: Munkalap létrehozása/elérése</w:t>
      </w:r>
    </w:p>
    <w:p w14:paraId="5A694D77" w14:textId="77777777" w:rsidR="005B6DEB" w:rsidRPr="005B6DEB" w:rsidRDefault="005B6DEB" w:rsidP="00AA7E97">
      <w:pPr>
        <w:pStyle w:val="Cmsor1"/>
      </w:pPr>
      <w:r w:rsidRPr="005B6DEB">
        <w:t>' ====================================================================================</w:t>
      </w:r>
    </w:p>
    <w:p w14:paraId="14CDB6AF" w14:textId="77777777" w:rsidR="005B6DEB" w:rsidRPr="005B6DEB" w:rsidRDefault="005B6DEB" w:rsidP="00AA7E97">
      <w:pPr>
        <w:pStyle w:val="Cmsor1"/>
      </w:pPr>
    </w:p>
    <w:p w14:paraId="32E612FE" w14:textId="77777777" w:rsidR="005B6DEB" w:rsidRPr="005B6DEB" w:rsidRDefault="005B6DEB" w:rsidP="00AA7E97">
      <w:pPr>
        <w:pStyle w:val="Cmsor1"/>
      </w:pPr>
      <w:r w:rsidRPr="005B6DEB">
        <w:t>Private Function GetOrCreateSheet(sheetName As String) As Worksheet</w:t>
      </w:r>
    </w:p>
    <w:p w14:paraId="3F7375B0" w14:textId="77777777" w:rsidR="005B6DEB" w:rsidRPr="005B6DEB" w:rsidRDefault="005B6DEB" w:rsidP="00AA7E97">
      <w:pPr>
        <w:pStyle w:val="Cmsor1"/>
      </w:pPr>
      <w:r w:rsidRPr="005B6DEB">
        <w:t xml:space="preserve">    ' Eléri a megadott nevű munkalapot, vagy létrehozza, ha az nem létezik.</w:t>
      </w:r>
    </w:p>
    <w:p w14:paraId="4B76AB7E" w14:textId="77777777" w:rsidR="005B6DEB" w:rsidRPr="005B6DEB" w:rsidRDefault="005B6DEB" w:rsidP="00AA7E97">
      <w:pPr>
        <w:pStyle w:val="Cmsor1"/>
      </w:pPr>
      <w:r w:rsidRPr="005B6DEB">
        <w:t xml:space="preserve">    </w:t>
      </w:r>
    </w:p>
    <w:p w14:paraId="229DD059" w14:textId="77777777" w:rsidR="005B6DEB" w:rsidRPr="005B6DEB" w:rsidRDefault="005B6DEB" w:rsidP="00AA7E97">
      <w:pPr>
        <w:pStyle w:val="Cmsor1"/>
      </w:pPr>
      <w:r w:rsidRPr="005B6DEB">
        <w:t xml:space="preserve">    On Error Resume Next ' Figyelmen kívül hagyja a hibát, ha a lap nem található</w:t>
      </w:r>
    </w:p>
    <w:p w14:paraId="1B4EBC6D" w14:textId="77777777" w:rsidR="005B6DEB" w:rsidRPr="005B6DEB" w:rsidRDefault="005B6DEB" w:rsidP="00AA7E97">
      <w:pPr>
        <w:pStyle w:val="Cmsor1"/>
      </w:pPr>
      <w:r w:rsidRPr="005B6DEB">
        <w:t xml:space="preserve">    Set GetOrCreateSheet = ThisWorkbook.Sheets(sheetName)</w:t>
      </w:r>
    </w:p>
    <w:p w14:paraId="369F7020" w14:textId="77777777" w:rsidR="005B6DEB" w:rsidRPr="005B6DEB" w:rsidRDefault="005B6DEB" w:rsidP="00AA7E97">
      <w:pPr>
        <w:pStyle w:val="Cmsor1"/>
      </w:pPr>
      <w:r w:rsidRPr="005B6DEB">
        <w:t xml:space="preserve">    On Error GoTo 0 ' Visszaállítja a normál hibakezelést</w:t>
      </w:r>
    </w:p>
    <w:p w14:paraId="1D9D3CE4" w14:textId="77777777" w:rsidR="005B6DEB" w:rsidRPr="005B6DEB" w:rsidRDefault="005B6DEB" w:rsidP="00AA7E97">
      <w:pPr>
        <w:pStyle w:val="Cmsor1"/>
      </w:pPr>
      <w:r w:rsidRPr="005B6DEB">
        <w:t xml:space="preserve">    </w:t>
      </w:r>
    </w:p>
    <w:p w14:paraId="3435B252" w14:textId="77777777" w:rsidR="005B6DEB" w:rsidRPr="005B6DEB" w:rsidRDefault="005B6DEB" w:rsidP="00AA7E97">
      <w:pPr>
        <w:pStyle w:val="Cmsor1"/>
      </w:pPr>
      <w:r w:rsidRPr="005B6DEB">
        <w:t xml:space="preserve">    If GetOrCreateSheet Is Nothing Then</w:t>
      </w:r>
    </w:p>
    <w:p w14:paraId="0B06D62C" w14:textId="77777777" w:rsidR="005B6DEB" w:rsidRPr="005B6DEB" w:rsidRDefault="005B6DEB" w:rsidP="00AA7E97">
      <w:pPr>
        <w:pStyle w:val="Cmsor1"/>
      </w:pPr>
      <w:r w:rsidRPr="005B6DEB">
        <w:t xml:space="preserve">        Set GetOrCreateSheet = ThisWorkbook.Sheets.Add(After:=ThisWorkbook.Sheets(ThisWorkbook.Sheets.count))</w:t>
      </w:r>
    </w:p>
    <w:p w14:paraId="20531C6B" w14:textId="77777777" w:rsidR="005B6DEB" w:rsidRPr="005B6DEB" w:rsidRDefault="005B6DEB" w:rsidP="00AA7E97">
      <w:pPr>
        <w:pStyle w:val="Cmsor1"/>
      </w:pPr>
      <w:r w:rsidRPr="005B6DEB">
        <w:t xml:space="preserve">        GetOrCreateSheet.Name = sheetName</w:t>
      </w:r>
    </w:p>
    <w:p w14:paraId="2F7604D2" w14:textId="77777777" w:rsidR="005B6DEB" w:rsidRPr="005B6DEB" w:rsidRDefault="005B6DEB" w:rsidP="00AA7E97">
      <w:pPr>
        <w:pStyle w:val="Cmsor1"/>
      </w:pPr>
      <w:r w:rsidRPr="005B6DEB">
        <w:t xml:space="preserve">    End If</w:t>
      </w:r>
    </w:p>
    <w:p w14:paraId="5DA3BEDC" w14:textId="77777777" w:rsidR="005B6DEB" w:rsidRPr="005B6DEB" w:rsidRDefault="005B6DEB" w:rsidP="00AA7E97">
      <w:pPr>
        <w:pStyle w:val="Cmsor1"/>
      </w:pPr>
      <w:r w:rsidRPr="005B6DEB">
        <w:t>End Function</w:t>
      </w:r>
    </w:p>
    <w:p w14:paraId="6DDDDE34" w14:textId="77777777" w:rsidR="005B6DEB" w:rsidRPr="005B6DEB" w:rsidRDefault="005B6DEB" w:rsidP="00AA7E97">
      <w:pPr>
        <w:pStyle w:val="Cmsor1"/>
      </w:pPr>
    </w:p>
    <w:p w14:paraId="73A25A63" w14:textId="77777777" w:rsidR="005B6DEB" w:rsidRPr="005B6DEB" w:rsidRDefault="005B6DEB" w:rsidP="00AA7E97">
      <w:pPr>
        <w:pStyle w:val="Cmsor1"/>
      </w:pPr>
      <w:r w:rsidRPr="005B6DEB">
        <w:t>' ====================================================================================</w:t>
      </w:r>
    </w:p>
    <w:p w14:paraId="36727E94" w14:textId="77777777" w:rsidR="005B6DEB" w:rsidRPr="005B6DEB" w:rsidRDefault="005B6DEB" w:rsidP="00AA7E97">
      <w:pPr>
        <w:pStyle w:val="Cmsor1"/>
      </w:pPr>
      <w:r w:rsidRPr="005B6DEB">
        <w:t>' 3. Segédfüggvény: Fájlnevek kinyerése a webkönyvtárból</w:t>
      </w:r>
    </w:p>
    <w:p w14:paraId="616EBBEB" w14:textId="77777777" w:rsidR="005B6DEB" w:rsidRPr="005B6DEB" w:rsidRDefault="005B6DEB" w:rsidP="00AA7E97">
      <w:pPr>
        <w:pStyle w:val="Cmsor1"/>
      </w:pPr>
      <w:r w:rsidRPr="005B6DEB">
        <w:t>' ====================================================================================</w:t>
      </w:r>
    </w:p>
    <w:p w14:paraId="702C2380" w14:textId="77777777" w:rsidR="005B6DEB" w:rsidRPr="005B6DEB" w:rsidRDefault="005B6DEB" w:rsidP="00AA7E97">
      <w:pPr>
        <w:pStyle w:val="Cmsor1"/>
      </w:pPr>
    </w:p>
    <w:p w14:paraId="685ACC60" w14:textId="77777777" w:rsidR="005B6DEB" w:rsidRPr="005B6DEB" w:rsidRDefault="005B6DEB" w:rsidP="00AA7E97">
      <w:pPr>
        <w:pStyle w:val="Cmsor1"/>
      </w:pPr>
      <w:r w:rsidRPr="005B6DEB">
        <w:t>Private Function GetFileNamesFromWebDirectory(url As String, extensionFilter As String) As Collection</w:t>
      </w:r>
    </w:p>
    <w:p w14:paraId="7E5F67D9" w14:textId="77777777" w:rsidR="005B6DEB" w:rsidRPr="005B6DEB" w:rsidRDefault="005B6DEB" w:rsidP="00AA7E97">
      <w:pPr>
        <w:pStyle w:val="Cmsor1"/>
      </w:pPr>
      <w:r w:rsidRPr="005B6DEB">
        <w:t xml:space="preserve">    ' HTTP kéréssel lekéri a webkönyvtár tartalmát és kinyeri a megadott kiterjesztésű fájlneveket.</w:t>
      </w:r>
    </w:p>
    <w:p w14:paraId="2D1FDC08" w14:textId="77777777" w:rsidR="005B6DEB" w:rsidRPr="005B6DEB" w:rsidRDefault="005B6DEB" w:rsidP="00AA7E97">
      <w:pPr>
        <w:pStyle w:val="Cmsor1"/>
      </w:pPr>
      <w:r w:rsidRPr="005B6DEB">
        <w:lastRenderedPageBreak/>
        <w:t xml:space="preserve">    </w:t>
      </w:r>
    </w:p>
    <w:p w14:paraId="3A48DD79" w14:textId="77777777" w:rsidR="005B6DEB" w:rsidRPr="005B6DEB" w:rsidRDefault="005B6DEB" w:rsidP="00AA7E97">
      <w:pPr>
        <w:pStyle w:val="Cmsor1"/>
      </w:pPr>
      <w:r w:rsidRPr="005B6DEB">
        <w:t xml:space="preserve">    Dim httpReq As MSXML2.XMLHTTP60</w:t>
      </w:r>
    </w:p>
    <w:p w14:paraId="18653823" w14:textId="77777777" w:rsidR="005B6DEB" w:rsidRPr="005B6DEB" w:rsidRDefault="005B6DEB" w:rsidP="00AA7E97">
      <w:pPr>
        <w:pStyle w:val="Cmsor1"/>
      </w:pPr>
      <w:r w:rsidRPr="005B6DEB">
        <w:t xml:space="preserve">    Dim htmlText As String</w:t>
      </w:r>
    </w:p>
    <w:p w14:paraId="7E274DA2" w14:textId="77777777" w:rsidR="005B6DEB" w:rsidRPr="005B6DEB" w:rsidRDefault="005B6DEB" w:rsidP="00AA7E97">
      <w:pPr>
        <w:pStyle w:val="Cmsor1"/>
      </w:pPr>
      <w:r w:rsidRPr="005B6DEB">
        <w:t xml:space="preserve">    Dim fileNames As New Collection</w:t>
      </w:r>
    </w:p>
    <w:p w14:paraId="44DA4586" w14:textId="77777777" w:rsidR="005B6DEB" w:rsidRPr="005B6DEB" w:rsidRDefault="005B6DEB" w:rsidP="00AA7E97">
      <w:pPr>
        <w:pStyle w:val="Cmsor1"/>
      </w:pPr>
      <w:r w:rsidRPr="005B6DEB">
        <w:t xml:space="preserve">    Dim linkStart As Long</w:t>
      </w:r>
    </w:p>
    <w:p w14:paraId="04AA0152" w14:textId="77777777" w:rsidR="005B6DEB" w:rsidRPr="005B6DEB" w:rsidRDefault="005B6DEB" w:rsidP="00AA7E97">
      <w:pPr>
        <w:pStyle w:val="Cmsor1"/>
      </w:pPr>
      <w:r w:rsidRPr="005B6DEB">
        <w:t xml:space="preserve">    Dim linkEnd As Long</w:t>
      </w:r>
    </w:p>
    <w:p w14:paraId="09015FE3" w14:textId="77777777" w:rsidR="005B6DEB" w:rsidRPr="005B6DEB" w:rsidRDefault="005B6DEB" w:rsidP="00AA7E97">
      <w:pPr>
        <w:pStyle w:val="Cmsor1"/>
      </w:pPr>
      <w:r w:rsidRPr="005B6DEB">
        <w:t xml:space="preserve">    Dim fileName As String</w:t>
      </w:r>
    </w:p>
    <w:p w14:paraId="14C84AAE" w14:textId="77777777" w:rsidR="005B6DEB" w:rsidRPr="005B6DEB" w:rsidRDefault="005B6DEB" w:rsidP="00AA7E97">
      <w:pPr>
        <w:pStyle w:val="Cmsor1"/>
      </w:pPr>
      <w:r w:rsidRPr="005B6DEB">
        <w:t xml:space="preserve">    </w:t>
      </w:r>
    </w:p>
    <w:p w14:paraId="62E5A610" w14:textId="77777777" w:rsidR="005B6DEB" w:rsidRPr="005B6DEB" w:rsidRDefault="005B6DEB" w:rsidP="00AA7E97">
      <w:pPr>
        <w:pStyle w:val="Cmsor1"/>
      </w:pPr>
      <w:r w:rsidRPr="005B6DEB">
        <w:t xml:space="preserve">    Set httpReq = New MSXML2.XMLHTTP60</w:t>
      </w:r>
    </w:p>
    <w:p w14:paraId="1F209E23" w14:textId="77777777" w:rsidR="005B6DEB" w:rsidRPr="005B6DEB" w:rsidRDefault="005B6DEB" w:rsidP="00AA7E97">
      <w:pPr>
        <w:pStyle w:val="Cmsor1"/>
      </w:pPr>
      <w:r w:rsidRPr="005B6DEB">
        <w:t xml:space="preserve">    </w:t>
      </w:r>
    </w:p>
    <w:p w14:paraId="415F74E3" w14:textId="77777777" w:rsidR="005B6DEB" w:rsidRPr="005B6DEB" w:rsidRDefault="005B6DEB" w:rsidP="00AA7E97">
      <w:pPr>
        <w:pStyle w:val="Cmsor1"/>
      </w:pPr>
      <w:r w:rsidRPr="005B6DEB">
        <w:t xml:space="preserve">    On Error GoTo ErrorHandler</w:t>
      </w:r>
    </w:p>
    <w:p w14:paraId="06140FF2" w14:textId="77777777" w:rsidR="005B6DEB" w:rsidRPr="005B6DEB" w:rsidRDefault="005B6DEB" w:rsidP="00AA7E97">
      <w:pPr>
        <w:pStyle w:val="Cmsor1"/>
      </w:pPr>
      <w:r w:rsidRPr="005B6DEB">
        <w:t xml:space="preserve">    </w:t>
      </w:r>
    </w:p>
    <w:p w14:paraId="4AB46478" w14:textId="77777777" w:rsidR="005B6DEB" w:rsidRPr="005B6DEB" w:rsidRDefault="005B6DEB" w:rsidP="00AA7E97">
      <w:pPr>
        <w:pStyle w:val="Cmsor1"/>
      </w:pPr>
      <w:r w:rsidRPr="005B6DEB">
        <w:t xml:space="preserve">    With httpReq</w:t>
      </w:r>
    </w:p>
    <w:p w14:paraId="057F3A38" w14:textId="77777777" w:rsidR="005B6DEB" w:rsidRPr="005B6DEB" w:rsidRDefault="005B6DEB" w:rsidP="00AA7E97">
      <w:pPr>
        <w:pStyle w:val="Cmsor1"/>
      </w:pPr>
      <w:r w:rsidRPr="005B6DEB">
        <w:t xml:space="preserve">        .Open "GET", url, False</w:t>
      </w:r>
    </w:p>
    <w:p w14:paraId="7CE93C06" w14:textId="77777777" w:rsidR="005B6DEB" w:rsidRPr="005B6DEB" w:rsidRDefault="005B6DEB" w:rsidP="00AA7E97">
      <w:pPr>
        <w:pStyle w:val="Cmsor1"/>
      </w:pPr>
      <w:r w:rsidRPr="005B6DEB">
        <w:t xml:space="preserve">        .send</w:t>
      </w:r>
    </w:p>
    <w:p w14:paraId="1AB0AF8A" w14:textId="77777777" w:rsidR="005B6DEB" w:rsidRPr="005B6DEB" w:rsidRDefault="005B6DEB" w:rsidP="00AA7E97">
      <w:pPr>
        <w:pStyle w:val="Cmsor1"/>
      </w:pPr>
      <w:r w:rsidRPr="005B6DEB">
        <w:t xml:space="preserve">        </w:t>
      </w:r>
    </w:p>
    <w:p w14:paraId="074AF044" w14:textId="77777777" w:rsidR="005B6DEB" w:rsidRPr="005B6DEB" w:rsidRDefault="005B6DEB" w:rsidP="00AA7E97">
      <w:pPr>
        <w:pStyle w:val="Cmsor1"/>
      </w:pPr>
      <w:r w:rsidRPr="005B6DEB">
        <w:t xml:space="preserve">        If .Status &lt;&gt; 200 Then</w:t>
      </w:r>
    </w:p>
    <w:p w14:paraId="60F01DD8" w14:textId="77777777" w:rsidR="005B6DEB" w:rsidRPr="005B6DEB" w:rsidRDefault="005B6DEB" w:rsidP="00AA7E97">
      <w:pPr>
        <w:pStyle w:val="Cmsor1"/>
      </w:pPr>
      <w:r w:rsidRPr="005B6DEB">
        <w:t xml:space="preserve">            Debug.Print "HTTP Hiba: " &amp; .Status &amp; " - " &amp; .statusText</w:t>
      </w:r>
    </w:p>
    <w:p w14:paraId="76B5C9B2" w14:textId="77777777" w:rsidR="005B6DEB" w:rsidRPr="005B6DEB" w:rsidRDefault="005B6DEB" w:rsidP="00AA7E97">
      <w:pPr>
        <w:pStyle w:val="Cmsor1"/>
      </w:pPr>
      <w:r w:rsidRPr="005B6DEB">
        <w:t xml:space="preserve">            Set GetFileNamesFromWebDirectory = Nothing</w:t>
      </w:r>
    </w:p>
    <w:p w14:paraId="3707B6E3" w14:textId="77777777" w:rsidR="005B6DEB" w:rsidRPr="005B6DEB" w:rsidRDefault="005B6DEB" w:rsidP="00AA7E97">
      <w:pPr>
        <w:pStyle w:val="Cmsor1"/>
      </w:pPr>
      <w:r w:rsidRPr="005B6DEB">
        <w:t xml:space="preserve">            Exit Function</w:t>
      </w:r>
    </w:p>
    <w:p w14:paraId="3DFFFACE" w14:textId="77777777" w:rsidR="005B6DEB" w:rsidRPr="005B6DEB" w:rsidRDefault="005B6DEB" w:rsidP="00AA7E97">
      <w:pPr>
        <w:pStyle w:val="Cmsor1"/>
      </w:pPr>
      <w:r w:rsidRPr="005B6DEB">
        <w:t xml:space="preserve">        End If</w:t>
      </w:r>
    </w:p>
    <w:p w14:paraId="20459099" w14:textId="77777777" w:rsidR="005B6DEB" w:rsidRPr="005B6DEB" w:rsidRDefault="005B6DEB" w:rsidP="00AA7E97">
      <w:pPr>
        <w:pStyle w:val="Cmsor1"/>
      </w:pPr>
      <w:r w:rsidRPr="005B6DEB">
        <w:t xml:space="preserve">        </w:t>
      </w:r>
    </w:p>
    <w:p w14:paraId="27C8F64E" w14:textId="77777777" w:rsidR="005B6DEB" w:rsidRPr="005B6DEB" w:rsidRDefault="005B6DEB" w:rsidP="00AA7E97">
      <w:pPr>
        <w:pStyle w:val="Cmsor1"/>
      </w:pPr>
      <w:r w:rsidRPr="005B6DEB">
        <w:t xml:space="preserve">        htmlText = .responseText</w:t>
      </w:r>
    </w:p>
    <w:p w14:paraId="639DD511" w14:textId="77777777" w:rsidR="005B6DEB" w:rsidRPr="005B6DEB" w:rsidRDefault="005B6DEB" w:rsidP="00AA7E97">
      <w:pPr>
        <w:pStyle w:val="Cmsor1"/>
      </w:pPr>
      <w:r w:rsidRPr="005B6DEB">
        <w:t xml:space="preserve">    End With</w:t>
      </w:r>
    </w:p>
    <w:p w14:paraId="3903D900" w14:textId="77777777" w:rsidR="005B6DEB" w:rsidRPr="005B6DEB" w:rsidRDefault="005B6DEB" w:rsidP="00AA7E97">
      <w:pPr>
        <w:pStyle w:val="Cmsor1"/>
      </w:pPr>
      <w:r w:rsidRPr="005B6DEB">
        <w:t xml:space="preserve">    </w:t>
      </w:r>
    </w:p>
    <w:p w14:paraId="63A89716" w14:textId="77777777" w:rsidR="005B6DEB" w:rsidRPr="005B6DEB" w:rsidRDefault="005B6DEB" w:rsidP="00AA7E97">
      <w:pPr>
        <w:pStyle w:val="Cmsor1"/>
      </w:pPr>
      <w:r w:rsidRPr="005B6DEB">
        <w:lastRenderedPageBreak/>
        <w:t xml:space="preserve">    ' HTML elemzés (a linkek/fájlnevek kinyerése a Directory Listing stílusú listából)</w:t>
      </w:r>
    </w:p>
    <w:p w14:paraId="55B908C6" w14:textId="77777777" w:rsidR="005B6DEB" w:rsidRPr="005B6DEB" w:rsidRDefault="005B6DEB" w:rsidP="00AA7E97">
      <w:pPr>
        <w:pStyle w:val="Cmsor1"/>
      </w:pPr>
      <w:r w:rsidRPr="005B6DEB">
        <w:t xml:space="preserve">    ' A kód feltételezi, hogy a linkek (pl. &lt;a href="filename.csv"&gt;...) tartalmazzák a fájlnevet.</w:t>
      </w:r>
    </w:p>
    <w:p w14:paraId="36926F58" w14:textId="77777777" w:rsidR="005B6DEB" w:rsidRPr="005B6DEB" w:rsidRDefault="005B6DEB" w:rsidP="00AA7E97">
      <w:pPr>
        <w:pStyle w:val="Cmsor1"/>
      </w:pPr>
      <w:r w:rsidRPr="005B6DEB">
        <w:t xml:space="preserve">    linkStart = 1</w:t>
      </w:r>
    </w:p>
    <w:p w14:paraId="2AC64D86" w14:textId="77777777" w:rsidR="005B6DEB" w:rsidRPr="005B6DEB" w:rsidRDefault="005B6DEB" w:rsidP="00AA7E97">
      <w:pPr>
        <w:pStyle w:val="Cmsor1"/>
      </w:pPr>
      <w:r w:rsidRPr="005B6DEB">
        <w:t xml:space="preserve">    Do</w:t>
      </w:r>
    </w:p>
    <w:p w14:paraId="1498DD42" w14:textId="77777777" w:rsidR="005B6DEB" w:rsidRPr="005B6DEB" w:rsidRDefault="005B6DEB" w:rsidP="00AA7E97">
      <w:pPr>
        <w:pStyle w:val="Cmsor1"/>
      </w:pPr>
      <w:r w:rsidRPr="005B6DEB">
        <w:t xml:space="preserve">        ' Keresünk egy hivatkozást a keresett kiterjesztéssel</w:t>
      </w:r>
    </w:p>
    <w:p w14:paraId="476CDCB5" w14:textId="77777777" w:rsidR="005B6DEB" w:rsidRPr="005B6DEB" w:rsidRDefault="005B6DEB" w:rsidP="00AA7E97">
      <w:pPr>
        <w:pStyle w:val="Cmsor1"/>
      </w:pPr>
      <w:r w:rsidRPr="005B6DEB">
        <w:t xml:space="preserve">        linkStart = InStr(linkStart, htmlText, "&lt;a href=""", vbTextCompare)</w:t>
      </w:r>
    </w:p>
    <w:p w14:paraId="365BDA48" w14:textId="77777777" w:rsidR="005B6DEB" w:rsidRPr="005B6DEB" w:rsidRDefault="005B6DEB" w:rsidP="00AA7E97">
      <w:pPr>
        <w:pStyle w:val="Cmsor1"/>
      </w:pPr>
      <w:r w:rsidRPr="005B6DEB">
        <w:t xml:space="preserve">        If linkStart = 0 Then Exit Do ' Nincs több hivatkozás</w:t>
      </w:r>
    </w:p>
    <w:p w14:paraId="7CD1BD6A" w14:textId="77777777" w:rsidR="005B6DEB" w:rsidRPr="005B6DEB" w:rsidRDefault="005B6DEB" w:rsidP="00AA7E97">
      <w:pPr>
        <w:pStyle w:val="Cmsor1"/>
      </w:pPr>
      <w:r w:rsidRPr="005B6DEB">
        <w:t xml:space="preserve">        </w:t>
      </w:r>
    </w:p>
    <w:p w14:paraId="155C93BB" w14:textId="77777777" w:rsidR="005B6DEB" w:rsidRPr="005B6DEB" w:rsidRDefault="005B6DEB" w:rsidP="00AA7E97">
      <w:pPr>
        <w:pStyle w:val="Cmsor1"/>
      </w:pPr>
      <w:r w:rsidRPr="005B6DEB">
        <w:t xml:space="preserve">        ' Kinyerjük a hivatkozás URL-jét, ami itt a fájlnév</w:t>
      </w:r>
    </w:p>
    <w:p w14:paraId="1B9C291B" w14:textId="77777777" w:rsidR="005B6DEB" w:rsidRPr="005B6DEB" w:rsidRDefault="005B6DEB" w:rsidP="00AA7E97">
      <w:pPr>
        <w:pStyle w:val="Cmsor1"/>
      </w:pPr>
      <w:r w:rsidRPr="005B6DEB">
        <w:t xml:space="preserve">        linkStart = linkStart + Len("&lt;a href=""")</w:t>
      </w:r>
    </w:p>
    <w:p w14:paraId="50E19ED0" w14:textId="77777777" w:rsidR="005B6DEB" w:rsidRPr="005B6DEB" w:rsidRDefault="005B6DEB" w:rsidP="00AA7E97">
      <w:pPr>
        <w:pStyle w:val="Cmsor1"/>
      </w:pPr>
      <w:r w:rsidRPr="005B6DEB">
        <w:t xml:space="preserve">        linkEnd = InStr(linkStart, htmlText, """&gt;", vbTextCompare)</w:t>
      </w:r>
    </w:p>
    <w:p w14:paraId="7A967FA1" w14:textId="77777777" w:rsidR="005B6DEB" w:rsidRPr="005B6DEB" w:rsidRDefault="005B6DEB" w:rsidP="00AA7E97">
      <w:pPr>
        <w:pStyle w:val="Cmsor1"/>
      </w:pPr>
      <w:r w:rsidRPr="005B6DEB">
        <w:t xml:space="preserve">        </w:t>
      </w:r>
    </w:p>
    <w:p w14:paraId="7AAB3D2B" w14:textId="77777777" w:rsidR="005B6DEB" w:rsidRPr="005B6DEB" w:rsidRDefault="005B6DEB" w:rsidP="00AA7E97">
      <w:pPr>
        <w:pStyle w:val="Cmsor1"/>
      </w:pPr>
      <w:r w:rsidRPr="005B6DEB">
        <w:t xml:space="preserve">        If linkEnd &gt; linkStart Then</w:t>
      </w:r>
    </w:p>
    <w:p w14:paraId="16569A3A" w14:textId="77777777" w:rsidR="005B6DEB" w:rsidRPr="005B6DEB" w:rsidRDefault="005B6DEB" w:rsidP="00AA7E97">
      <w:pPr>
        <w:pStyle w:val="Cmsor1"/>
      </w:pPr>
      <w:r w:rsidRPr="005B6DEB">
        <w:t xml:space="preserve">            fileName = Mid(htmlText, linkStart, linkEnd - linkStart)</w:t>
      </w:r>
    </w:p>
    <w:p w14:paraId="13676370" w14:textId="77777777" w:rsidR="005B6DEB" w:rsidRPr="005B6DEB" w:rsidRDefault="005B6DEB" w:rsidP="00AA7E97">
      <w:pPr>
        <w:pStyle w:val="Cmsor1"/>
      </w:pPr>
      <w:r w:rsidRPr="005B6DEB">
        <w:t xml:space="preserve">            </w:t>
      </w:r>
    </w:p>
    <w:p w14:paraId="005E744B" w14:textId="77777777" w:rsidR="005B6DEB" w:rsidRPr="005B6DEB" w:rsidRDefault="005B6DEB" w:rsidP="00AA7E97">
      <w:pPr>
        <w:pStyle w:val="Cmsor1"/>
      </w:pPr>
      <w:r w:rsidRPr="005B6DEB">
        <w:t xml:space="preserve">            ' Fájlnév szűrése: csak a kért kiterjesztésű fájlokat adjuk hozzá,</w:t>
      </w:r>
    </w:p>
    <w:p w14:paraId="42A001FD" w14:textId="77777777" w:rsidR="005B6DEB" w:rsidRPr="005B6DEB" w:rsidRDefault="005B6DEB" w:rsidP="00AA7E97">
      <w:pPr>
        <w:pStyle w:val="Cmsor1"/>
      </w:pPr>
      <w:r w:rsidRPr="005B6DEB">
        <w:t xml:space="preserve">            ' és kiszűrjük az esetleges "Parent Directory"-t vagy egyéb nem fájl hivatkozásokat.</w:t>
      </w:r>
    </w:p>
    <w:p w14:paraId="0F792F37" w14:textId="77777777" w:rsidR="005B6DEB" w:rsidRPr="005B6DEB" w:rsidRDefault="005B6DEB" w:rsidP="00AA7E97">
      <w:pPr>
        <w:pStyle w:val="Cmsor1"/>
      </w:pPr>
      <w:r w:rsidRPr="005B6DEB">
        <w:t xml:space="preserve">            If Right(LCase(fileName), Len(extensionFilter)) = LCase(extensionFilter) And _</w:t>
      </w:r>
    </w:p>
    <w:p w14:paraId="37150CD9" w14:textId="77777777" w:rsidR="005B6DEB" w:rsidRPr="005B6DEB" w:rsidRDefault="005B6DEB" w:rsidP="00AA7E97">
      <w:pPr>
        <w:pStyle w:val="Cmsor1"/>
      </w:pPr>
      <w:r w:rsidRPr="005B6DEB">
        <w:t xml:space="preserve">               fileName &lt;&gt; "Parent Directory" Then</w:t>
      </w:r>
    </w:p>
    <w:p w14:paraId="3D9ABFB1" w14:textId="77777777" w:rsidR="005B6DEB" w:rsidRPr="005B6DEB" w:rsidRDefault="005B6DEB" w:rsidP="00AA7E97">
      <w:pPr>
        <w:pStyle w:val="Cmsor1"/>
      </w:pPr>
      <w:r w:rsidRPr="005B6DEB">
        <w:t xml:space="preserve">                </w:t>
      </w:r>
    </w:p>
    <w:p w14:paraId="74B8C17D" w14:textId="77777777" w:rsidR="005B6DEB" w:rsidRPr="005B6DEB" w:rsidRDefault="005B6DEB" w:rsidP="00AA7E97">
      <w:pPr>
        <w:pStyle w:val="Cmsor1"/>
      </w:pPr>
      <w:r w:rsidRPr="005B6DEB">
        <w:t xml:space="preserve">                ' Néhány szerveren az URL-ben szereplő speciális karaktereket HTML entitásként</w:t>
      </w:r>
    </w:p>
    <w:p w14:paraId="6EE3D098" w14:textId="77777777" w:rsidR="005B6DEB" w:rsidRPr="005B6DEB" w:rsidRDefault="005B6DEB" w:rsidP="00AA7E97">
      <w:pPr>
        <w:pStyle w:val="Cmsor1"/>
      </w:pPr>
      <w:r w:rsidRPr="005B6DEB">
        <w:t xml:space="preserve">                ' is kódolhatja (pl. szóköz -&gt; %20). Itt a legegyszerűbb esetet feltételezzük.</w:t>
      </w:r>
    </w:p>
    <w:p w14:paraId="34C63E8C" w14:textId="77777777" w:rsidR="005B6DEB" w:rsidRPr="005B6DEB" w:rsidRDefault="005B6DEB" w:rsidP="00AA7E97">
      <w:pPr>
        <w:pStyle w:val="Cmsor1"/>
      </w:pPr>
      <w:r w:rsidRPr="005B6DEB">
        <w:lastRenderedPageBreak/>
        <w:t xml:space="preserve">                fileNames.Add fileName</w:t>
      </w:r>
    </w:p>
    <w:p w14:paraId="345A46EB" w14:textId="77777777" w:rsidR="005B6DEB" w:rsidRPr="005B6DEB" w:rsidRDefault="005B6DEB" w:rsidP="00AA7E97">
      <w:pPr>
        <w:pStyle w:val="Cmsor1"/>
      </w:pPr>
      <w:r w:rsidRPr="005B6DEB">
        <w:t xml:space="preserve">            End If</w:t>
      </w:r>
    </w:p>
    <w:p w14:paraId="065F78D8" w14:textId="77777777" w:rsidR="005B6DEB" w:rsidRPr="005B6DEB" w:rsidRDefault="005B6DEB" w:rsidP="00AA7E97">
      <w:pPr>
        <w:pStyle w:val="Cmsor1"/>
      </w:pPr>
      <w:r w:rsidRPr="005B6DEB">
        <w:t xml:space="preserve">            </w:t>
      </w:r>
    </w:p>
    <w:p w14:paraId="17ABB749" w14:textId="77777777" w:rsidR="005B6DEB" w:rsidRPr="005B6DEB" w:rsidRDefault="005B6DEB" w:rsidP="00AA7E97">
      <w:pPr>
        <w:pStyle w:val="Cmsor1"/>
      </w:pPr>
      <w:r w:rsidRPr="005B6DEB">
        <w:t xml:space="preserve">            linkStart = linkEnd + 1</w:t>
      </w:r>
    </w:p>
    <w:p w14:paraId="31A32391" w14:textId="77777777" w:rsidR="005B6DEB" w:rsidRPr="005B6DEB" w:rsidRDefault="005B6DEB" w:rsidP="00AA7E97">
      <w:pPr>
        <w:pStyle w:val="Cmsor1"/>
      </w:pPr>
      <w:r w:rsidRPr="005B6DEB">
        <w:t xml:space="preserve">        Else</w:t>
      </w:r>
    </w:p>
    <w:p w14:paraId="5A98466B" w14:textId="77777777" w:rsidR="005B6DEB" w:rsidRPr="005B6DEB" w:rsidRDefault="005B6DEB" w:rsidP="00AA7E97">
      <w:pPr>
        <w:pStyle w:val="Cmsor1"/>
      </w:pPr>
      <w:r w:rsidRPr="005B6DEB">
        <w:t xml:space="preserve">            linkStart = linkStart + 1 ' Előre ugrás, ha a formátum hibás volt</w:t>
      </w:r>
    </w:p>
    <w:p w14:paraId="1ED2616C" w14:textId="77777777" w:rsidR="005B6DEB" w:rsidRPr="005B6DEB" w:rsidRDefault="005B6DEB" w:rsidP="00AA7E97">
      <w:pPr>
        <w:pStyle w:val="Cmsor1"/>
      </w:pPr>
      <w:r w:rsidRPr="005B6DEB">
        <w:t xml:space="preserve">        End If</w:t>
      </w:r>
    </w:p>
    <w:p w14:paraId="07F02AF4" w14:textId="77777777" w:rsidR="005B6DEB" w:rsidRPr="005B6DEB" w:rsidRDefault="005B6DEB" w:rsidP="00AA7E97">
      <w:pPr>
        <w:pStyle w:val="Cmsor1"/>
      </w:pPr>
      <w:r w:rsidRPr="005B6DEB">
        <w:t xml:space="preserve">    Loop</w:t>
      </w:r>
    </w:p>
    <w:p w14:paraId="23AC8764" w14:textId="77777777" w:rsidR="005B6DEB" w:rsidRPr="005B6DEB" w:rsidRDefault="005B6DEB" w:rsidP="00AA7E97">
      <w:pPr>
        <w:pStyle w:val="Cmsor1"/>
      </w:pPr>
      <w:r w:rsidRPr="005B6DEB">
        <w:t xml:space="preserve">    </w:t>
      </w:r>
    </w:p>
    <w:p w14:paraId="2CD2DC60" w14:textId="77777777" w:rsidR="005B6DEB" w:rsidRPr="005B6DEB" w:rsidRDefault="005B6DEB" w:rsidP="00AA7E97">
      <w:pPr>
        <w:pStyle w:val="Cmsor1"/>
      </w:pPr>
      <w:r w:rsidRPr="005B6DEB">
        <w:t xml:space="preserve">    Set GetFileNamesFromWebDirectory = fileNames</w:t>
      </w:r>
    </w:p>
    <w:p w14:paraId="305D0892" w14:textId="77777777" w:rsidR="005B6DEB" w:rsidRPr="005B6DEB" w:rsidRDefault="005B6DEB" w:rsidP="00AA7E97">
      <w:pPr>
        <w:pStyle w:val="Cmsor1"/>
      </w:pPr>
      <w:r w:rsidRPr="005B6DEB">
        <w:t xml:space="preserve">    Exit Function</w:t>
      </w:r>
    </w:p>
    <w:p w14:paraId="7C1E9DA1" w14:textId="77777777" w:rsidR="005B6DEB" w:rsidRPr="005B6DEB" w:rsidRDefault="005B6DEB" w:rsidP="00AA7E97">
      <w:pPr>
        <w:pStyle w:val="Cmsor1"/>
      </w:pPr>
    </w:p>
    <w:p w14:paraId="3D922C77" w14:textId="77777777" w:rsidR="005B6DEB" w:rsidRPr="005B6DEB" w:rsidRDefault="005B6DEB" w:rsidP="00AA7E97">
      <w:pPr>
        <w:pStyle w:val="Cmsor1"/>
      </w:pPr>
      <w:r w:rsidRPr="005B6DEB">
        <w:t>ErrorHandler:</w:t>
      </w:r>
    </w:p>
    <w:p w14:paraId="2BC09830" w14:textId="77777777" w:rsidR="005B6DEB" w:rsidRPr="005B6DEB" w:rsidRDefault="005B6DEB" w:rsidP="00AA7E97">
      <w:pPr>
        <w:pStyle w:val="Cmsor1"/>
      </w:pPr>
      <w:r w:rsidRPr="005B6DEB">
        <w:t xml:space="preserve">    Debug.Print "Hiba a fájlnevek kinyerése során: " &amp; Err.Description</w:t>
      </w:r>
    </w:p>
    <w:p w14:paraId="169B43CE" w14:textId="77777777" w:rsidR="005B6DEB" w:rsidRPr="005B6DEB" w:rsidRDefault="005B6DEB" w:rsidP="00AA7E97">
      <w:pPr>
        <w:pStyle w:val="Cmsor1"/>
      </w:pPr>
      <w:r w:rsidRPr="005B6DEB">
        <w:t xml:space="preserve">    Set GetFileNamesFromWebDirectory = Nothing</w:t>
      </w:r>
    </w:p>
    <w:p w14:paraId="5D84EB8F" w14:textId="77777777" w:rsidR="005B6DEB" w:rsidRPr="005B6DEB" w:rsidRDefault="005B6DEB" w:rsidP="00AA7E97">
      <w:pPr>
        <w:pStyle w:val="Cmsor1"/>
      </w:pPr>
      <w:r w:rsidRPr="005B6DEB">
        <w:t>End Function</w:t>
      </w:r>
    </w:p>
    <w:p w14:paraId="4F4DAFDB" w14:textId="77777777" w:rsidR="005B6DEB" w:rsidRPr="005B6DEB" w:rsidRDefault="005B6DEB" w:rsidP="00AA7E97">
      <w:pPr>
        <w:pStyle w:val="Cmsor1"/>
      </w:pPr>
    </w:p>
    <w:p w14:paraId="72603567" w14:textId="77777777" w:rsidR="005B6DEB" w:rsidRPr="005B6DEB" w:rsidRDefault="005B6DEB" w:rsidP="00AA7E97">
      <w:pPr>
        <w:pStyle w:val="Cmsor1"/>
      </w:pPr>
      <w:r w:rsidRPr="005B6DEB">
        <w:t>' ====================================================================================</w:t>
      </w:r>
    </w:p>
    <w:p w14:paraId="6FEDB03E" w14:textId="77777777" w:rsidR="005B6DEB" w:rsidRPr="005B6DEB" w:rsidRDefault="005B6DEB" w:rsidP="00AA7E97">
      <w:pPr>
        <w:pStyle w:val="Cmsor1"/>
      </w:pPr>
      <w:r w:rsidRPr="005B6DEB">
        <w:t>' 4. Segédfüggvény: Sorok számlálása letöltött CSV-ben, üres sorok szűrésével</w:t>
      </w:r>
    </w:p>
    <w:p w14:paraId="0C8F363C" w14:textId="77777777" w:rsidR="005B6DEB" w:rsidRPr="005B6DEB" w:rsidRDefault="005B6DEB" w:rsidP="00AA7E97">
      <w:pPr>
        <w:pStyle w:val="Cmsor1"/>
      </w:pPr>
      <w:r w:rsidRPr="005B6DEB">
        <w:t>' ====================================================================================</w:t>
      </w:r>
    </w:p>
    <w:p w14:paraId="6D204B13" w14:textId="77777777" w:rsidR="005B6DEB" w:rsidRPr="005B6DEB" w:rsidRDefault="005B6DEB" w:rsidP="00AA7E97">
      <w:pPr>
        <w:pStyle w:val="Cmsor1"/>
      </w:pPr>
    </w:p>
    <w:p w14:paraId="0AED0959" w14:textId="77777777" w:rsidR="005B6DEB" w:rsidRPr="005B6DEB" w:rsidRDefault="005B6DEB" w:rsidP="00AA7E97">
      <w:pPr>
        <w:pStyle w:val="Cmsor1"/>
      </w:pPr>
      <w:r w:rsidRPr="005B6DEB">
        <w:t>Private Function CountLinesInCsvFile(fullUrl As String) As Long</w:t>
      </w:r>
    </w:p>
    <w:p w14:paraId="428C4F1C" w14:textId="77777777" w:rsidR="005B6DEB" w:rsidRPr="005B6DEB" w:rsidRDefault="005B6DEB" w:rsidP="00AA7E97">
      <w:pPr>
        <w:pStyle w:val="Cmsor1"/>
      </w:pPr>
      <w:r w:rsidRPr="005B6DEB">
        <w:t xml:space="preserve">    ' Letölti a CSV-t HTTP kéréssel, és megszámolja a NEM üres sorokat.</w:t>
      </w:r>
    </w:p>
    <w:p w14:paraId="1BC3AC5B" w14:textId="77777777" w:rsidR="005B6DEB" w:rsidRPr="005B6DEB" w:rsidRDefault="005B6DEB" w:rsidP="00AA7E97">
      <w:pPr>
        <w:pStyle w:val="Cmsor1"/>
      </w:pPr>
      <w:r w:rsidRPr="005B6DEB">
        <w:lastRenderedPageBreak/>
        <w:t xml:space="preserve">    </w:t>
      </w:r>
    </w:p>
    <w:p w14:paraId="3CB7E7F7" w14:textId="77777777" w:rsidR="005B6DEB" w:rsidRPr="005B6DEB" w:rsidRDefault="005B6DEB" w:rsidP="00AA7E97">
      <w:pPr>
        <w:pStyle w:val="Cmsor1"/>
      </w:pPr>
      <w:r w:rsidRPr="005B6DEB">
        <w:t xml:space="preserve">    Dim httpReq As MSXML2.XMLHTTP60</w:t>
      </w:r>
    </w:p>
    <w:p w14:paraId="764ABE74" w14:textId="77777777" w:rsidR="005B6DEB" w:rsidRPr="005B6DEB" w:rsidRDefault="005B6DEB" w:rsidP="00AA7E97">
      <w:pPr>
        <w:pStyle w:val="Cmsor1"/>
      </w:pPr>
      <w:r w:rsidRPr="005B6DEB">
        <w:t xml:space="preserve">    Dim csvContent As String</w:t>
      </w:r>
    </w:p>
    <w:p w14:paraId="2C794C2C" w14:textId="77777777" w:rsidR="005B6DEB" w:rsidRPr="005B6DEB" w:rsidRDefault="005B6DEB" w:rsidP="00AA7E97">
      <w:pPr>
        <w:pStyle w:val="Cmsor1"/>
      </w:pPr>
      <w:r w:rsidRPr="005B6DEB">
        <w:t xml:space="preserve">    Dim lineArray As Variant</w:t>
      </w:r>
    </w:p>
    <w:p w14:paraId="446BFA58" w14:textId="77777777" w:rsidR="005B6DEB" w:rsidRPr="005B6DEB" w:rsidRDefault="005B6DEB" w:rsidP="00AA7E97">
      <w:pPr>
        <w:pStyle w:val="Cmsor1"/>
      </w:pPr>
      <w:r w:rsidRPr="005B6DEB">
        <w:t xml:space="preserve">    Dim line As Variant</w:t>
      </w:r>
    </w:p>
    <w:p w14:paraId="7D6FCAF2" w14:textId="77777777" w:rsidR="005B6DEB" w:rsidRPr="005B6DEB" w:rsidRDefault="005B6DEB" w:rsidP="00AA7E97">
      <w:pPr>
        <w:pStyle w:val="Cmsor1"/>
      </w:pPr>
      <w:r w:rsidRPr="005B6DEB">
        <w:t xml:space="preserve">    Dim count As Long</w:t>
      </w:r>
    </w:p>
    <w:p w14:paraId="44C9A2F8" w14:textId="77777777" w:rsidR="005B6DEB" w:rsidRPr="005B6DEB" w:rsidRDefault="005B6DEB" w:rsidP="00AA7E97">
      <w:pPr>
        <w:pStyle w:val="Cmsor1"/>
      </w:pPr>
      <w:r w:rsidRPr="005B6DEB">
        <w:t xml:space="preserve">    </w:t>
      </w:r>
    </w:p>
    <w:p w14:paraId="067DE415" w14:textId="77777777" w:rsidR="005B6DEB" w:rsidRPr="005B6DEB" w:rsidRDefault="005B6DEB" w:rsidP="00AA7E97">
      <w:pPr>
        <w:pStyle w:val="Cmsor1"/>
      </w:pPr>
      <w:r w:rsidRPr="005B6DEB">
        <w:t xml:space="preserve">    Set httpReq = New MSXML2.XMLHTTP60</w:t>
      </w:r>
    </w:p>
    <w:p w14:paraId="26A3A0E5" w14:textId="77777777" w:rsidR="005B6DEB" w:rsidRPr="005B6DEB" w:rsidRDefault="005B6DEB" w:rsidP="00AA7E97">
      <w:pPr>
        <w:pStyle w:val="Cmsor1"/>
      </w:pPr>
      <w:r w:rsidRPr="005B6DEB">
        <w:t xml:space="preserve">    </w:t>
      </w:r>
    </w:p>
    <w:p w14:paraId="6E602B8F" w14:textId="77777777" w:rsidR="005B6DEB" w:rsidRPr="005B6DEB" w:rsidRDefault="005B6DEB" w:rsidP="00AA7E97">
      <w:pPr>
        <w:pStyle w:val="Cmsor1"/>
      </w:pPr>
      <w:r w:rsidRPr="005B6DEB">
        <w:t xml:space="preserve">    On Error GoTo ErrorHandler</w:t>
      </w:r>
    </w:p>
    <w:p w14:paraId="7A73F9E4" w14:textId="77777777" w:rsidR="005B6DEB" w:rsidRPr="005B6DEB" w:rsidRDefault="005B6DEB" w:rsidP="00AA7E97">
      <w:pPr>
        <w:pStyle w:val="Cmsor1"/>
      </w:pPr>
      <w:r w:rsidRPr="005B6DEB">
        <w:t xml:space="preserve">    </w:t>
      </w:r>
    </w:p>
    <w:p w14:paraId="4E46A43A" w14:textId="77777777" w:rsidR="005B6DEB" w:rsidRPr="005B6DEB" w:rsidRDefault="005B6DEB" w:rsidP="00AA7E97">
      <w:pPr>
        <w:pStyle w:val="Cmsor1"/>
      </w:pPr>
      <w:r w:rsidRPr="005B6DEB">
        <w:t xml:space="preserve">    With httpReq</w:t>
      </w:r>
    </w:p>
    <w:p w14:paraId="07171D6A" w14:textId="77777777" w:rsidR="005B6DEB" w:rsidRPr="005B6DEB" w:rsidRDefault="005B6DEB" w:rsidP="00AA7E97">
      <w:pPr>
        <w:pStyle w:val="Cmsor1"/>
      </w:pPr>
      <w:r w:rsidRPr="005B6DEB">
        <w:t xml:space="preserve">        .Open "GET", fullUrl, False</w:t>
      </w:r>
    </w:p>
    <w:p w14:paraId="1CD024E8" w14:textId="77777777" w:rsidR="005B6DEB" w:rsidRPr="005B6DEB" w:rsidRDefault="005B6DEB" w:rsidP="00AA7E97">
      <w:pPr>
        <w:pStyle w:val="Cmsor1"/>
      </w:pPr>
      <w:r w:rsidRPr="005B6DEB">
        <w:t xml:space="preserve">        .send</w:t>
      </w:r>
    </w:p>
    <w:p w14:paraId="78249100" w14:textId="77777777" w:rsidR="005B6DEB" w:rsidRPr="005B6DEB" w:rsidRDefault="005B6DEB" w:rsidP="00AA7E97">
      <w:pPr>
        <w:pStyle w:val="Cmsor1"/>
      </w:pPr>
      <w:r w:rsidRPr="005B6DEB">
        <w:t xml:space="preserve">        </w:t>
      </w:r>
    </w:p>
    <w:p w14:paraId="2DDB9A19" w14:textId="77777777" w:rsidR="005B6DEB" w:rsidRPr="005B6DEB" w:rsidRDefault="005B6DEB" w:rsidP="00AA7E97">
      <w:pPr>
        <w:pStyle w:val="Cmsor1"/>
      </w:pPr>
      <w:r w:rsidRPr="005B6DEB">
        <w:t xml:space="preserve">        If .Status &lt;&gt; 200 Then</w:t>
      </w:r>
    </w:p>
    <w:p w14:paraId="5CB3768A" w14:textId="77777777" w:rsidR="005B6DEB" w:rsidRPr="005B6DEB" w:rsidRDefault="005B6DEB" w:rsidP="00AA7E97">
      <w:pPr>
        <w:pStyle w:val="Cmsor1"/>
      </w:pPr>
      <w:r w:rsidRPr="005B6DEB">
        <w:t xml:space="preserve">            Debug.Print "CSV letöltési hiba (" &amp; fullUrl &amp; "): " &amp; .Status &amp; " - " &amp; .statusText</w:t>
      </w:r>
    </w:p>
    <w:p w14:paraId="6BD77495" w14:textId="77777777" w:rsidR="005B6DEB" w:rsidRPr="005B6DEB" w:rsidRDefault="005B6DEB" w:rsidP="00AA7E97">
      <w:pPr>
        <w:pStyle w:val="Cmsor1"/>
      </w:pPr>
      <w:r w:rsidRPr="005B6DEB">
        <w:t xml:space="preserve">            CountLinesInCsvFile = 0</w:t>
      </w:r>
    </w:p>
    <w:p w14:paraId="43A059E9" w14:textId="77777777" w:rsidR="005B6DEB" w:rsidRPr="005B6DEB" w:rsidRDefault="005B6DEB" w:rsidP="00AA7E97">
      <w:pPr>
        <w:pStyle w:val="Cmsor1"/>
      </w:pPr>
      <w:r w:rsidRPr="005B6DEB">
        <w:t xml:space="preserve">            Exit Function</w:t>
      </w:r>
    </w:p>
    <w:p w14:paraId="79A61B21" w14:textId="77777777" w:rsidR="005B6DEB" w:rsidRPr="005B6DEB" w:rsidRDefault="005B6DEB" w:rsidP="00AA7E97">
      <w:pPr>
        <w:pStyle w:val="Cmsor1"/>
      </w:pPr>
      <w:r w:rsidRPr="005B6DEB">
        <w:t xml:space="preserve">        End If</w:t>
      </w:r>
    </w:p>
    <w:p w14:paraId="746BB8DF" w14:textId="77777777" w:rsidR="005B6DEB" w:rsidRPr="005B6DEB" w:rsidRDefault="005B6DEB" w:rsidP="00AA7E97">
      <w:pPr>
        <w:pStyle w:val="Cmsor1"/>
      </w:pPr>
      <w:r w:rsidRPr="005B6DEB">
        <w:t xml:space="preserve">        </w:t>
      </w:r>
    </w:p>
    <w:p w14:paraId="63A034D3" w14:textId="77777777" w:rsidR="005B6DEB" w:rsidRPr="005B6DEB" w:rsidRDefault="005B6DEB" w:rsidP="00AA7E97">
      <w:pPr>
        <w:pStyle w:val="Cmsor1"/>
      </w:pPr>
      <w:r w:rsidRPr="005B6DEB">
        <w:t xml:space="preserve">        ' A responseText alapértelmezetten a megfelelő karakterkódolásban érkezik.</w:t>
      </w:r>
    </w:p>
    <w:p w14:paraId="14177F90" w14:textId="77777777" w:rsidR="005B6DEB" w:rsidRPr="005B6DEB" w:rsidRDefault="005B6DEB" w:rsidP="00AA7E97">
      <w:pPr>
        <w:pStyle w:val="Cmsor1"/>
      </w:pPr>
      <w:r w:rsidRPr="005B6DEB">
        <w:t xml:space="preserve">        csvContent = .responseText</w:t>
      </w:r>
    </w:p>
    <w:p w14:paraId="648562EB" w14:textId="77777777" w:rsidR="005B6DEB" w:rsidRPr="005B6DEB" w:rsidRDefault="005B6DEB" w:rsidP="00AA7E97">
      <w:pPr>
        <w:pStyle w:val="Cmsor1"/>
      </w:pPr>
      <w:r w:rsidRPr="005B6DEB">
        <w:t xml:space="preserve">    End With</w:t>
      </w:r>
    </w:p>
    <w:p w14:paraId="6C30C6A2" w14:textId="77777777" w:rsidR="005B6DEB" w:rsidRPr="005B6DEB" w:rsidRDefault="005B6DEB" w:rsidP="00AA7E97">
      <w:pPr>
        <w:pStyle w:val="Cmsor1"/>
      </w:pPr>
      <w:r w:rsidRPr="005B6DEB">
        <w:lastRenderedPageBreak/>
        <w:t xml:space="preserve">    </w:t>
      </w:r>
    </w:p>
    <w:p w14:paraId="264118F5" w14:textId="77777777" w:rsidR="005B6DEB" w:rsidRPr="005B6DEB" w:rsidRDefault="005B6DEB" w:rsidP="00AA7E97">
      <w:pPr>
        <w:pStyle w:val="Cmsor1"/>
      </w:pPr>
      <w:r w:rsidRPr="005B6DEB">
        <w:t xml:space="preserve">    ' A sorvége karakterek (CRLF - Chr(13) &amp; Chr(10) VAGY LF - Chr(10)) normalizálása.</w:t>
      </w:r>
    </w:p>
    <w:p w14:paraId="2A673C42" w14:textId="77777777" w:rsidR="005B6DEB" w:rsidRPr="005B6DEB" w:rsidRDefault="005B6DEB" w:rsidP="00AA7E97">
      <w:pPr>
        <w:pStyle w:val="Cmsor1"/>
      </w:pPr>
      <w:r w:rsidRPr="005B6DEB">
        <w:t xml:space="preserve">    ' 1. Cserélje ki a CRLF-et (Win/DOS) csak LF-re (UNIX/Max).</w:t>
      </w:r>
    </w:p>
    <w:p w14:paraId="557F6DDE" w14:textId="77777777" w:rsidR="005B6DEB" w:rsidRPr="005B6DEB" w:rsidRDefault="005B6DEB" w:rsidP="00AA7E97">
      <w:pPr>
        <w:pStyle w:val="Cmsor1"/>
      </w:pPr>
      <w:r w:rsidRPr="005B6DEB">
        <w:t xml:space="preserve">    csvContent = Replace(csvContent, vbCrLf, vbLf)</w:t>
      </w:r>
    </w:p>
    <w:p w14:paraId="14A6B8D7" w14:textId="77777777" w:rsidR="005B6DEB" w:rsidRPr="005B6DEB" w:rsidRDefault="005B6DEB" w:rsidP="00AA7E97">
      <w:pPr>
        <w:pStyle w:val="Cmsor1"/>
      </w:pPr>
      <w:r w:rsidRPr="005B6DEB">
        <w:t xml:space="preserve">    </w:t>
      </w:r>
    </w:p>
    <w:p w14:paraId="5B0DC5C1" w14:textId="77777777" w:rsidR="005B6DEB" w:rsidRPr="005B6DEB" w:rsidRDefault="005B6DEB" w:rsidP="00AA7E97">
      <w:pPr>
        <w:pStyle w:val="Cmsor1"/>
      </w:pPr>
      <w:r w:rsidRPr="005B6DEB">
        <w:t xml:space="preserve">    ' 2. Végül a tartalom szétosztása sorokra LF karakter mentén.</w:t>
      </w:r>
    </w:p>
    <w:p w14:paraId="3A68590D" w14:textId="77777777" w:rsidR="005B6DEB" w:rsidRPr="005B6DEB" w:rsidRDefault="005B6DEB" w:rsidP="00AA7E97">
      <w:pPr>
        <w:pStyle w:val="Cmsor1"/>
      </w:pPr>
      <w:r w:rsidRPr="005B6DEB">
        <w:t xml:space="preserve">    ' Az 'Application.WorksheetFunction.Trim' nem használható nagy stringre.</w:t>
      </w:r>
    </w:p>
    <w:p w14:paraId="502D1CB1" w14:textId="77777777" w:rsidR="005B6DEB" w:rsidRPr="005B6DEB" w:rsidRDefault="005B6DEB" w:rsidP="00AA7E97">
      <w:pPr>
        <w:pStyle w:val="Cmsor1"/>
      </w:pPr>
      <w:r w:rsidRPr="005B6DEB">
        <w:t xml:space="preserve">    ' A szétválasztás után kell a string hosszát ellenőrizni.</w:t>
      </w:r>
    </w:p>
    <w:p w14:paraId="6DB28B63" w14:textId="77777777" w:rsidR="005B6DEB" w:rsidRPr="005B6DEB" w:rsidRDefault="005B6DEB" w:rsidP="00AA7E97">
      <w:pPr>
        <w:pStyle w:val="Cmsor1"/>
      </w:pPr>
      <w:r w:rsidRPr="005B6DEB">
        <w:t xml:space="preserve">    lineArray = Split(csvContent, vbLf)</w:t>
      </w:r>
    </w:p>
    <w:p w14:paraId="759A540A" w14:textId="77777777" w:rsidR="005B6DEB" w:rsidRPr="005B6DEB" w:rsidRDefault="005B6DEB" w:rsidP="00AA7E97">
      <w:pPr>
        <w:pStyle w:val="Cmsor1"/>
      </w:pPr>
      <w:r w:rsidRPr="005B6DEB">
        <w:t xml:space="preserve">    </w:t>
      </w:r>
    </w:p>
    <w:p w14:paraId="3C97063C" w14:textId="77777777" w:rsidR="005B6DEB" w:rsidRPr="005B6DEB" w:rsidRDefault="005B6DEB" w:rsidP="00AA7E97">
      <w:pPr>
        <w:pStyle w:val="Cmsor1"/>
      </w:pPr>
      <w:r w:rsidRPr="005B6DEB">
        <w:t xml:space="preserve">    count = 0</w:t>
      </w:r>
    </w:p>
    <w:p w14:paraId="08D6F65B" w14:textId="77777777" w:rsidR="005B6DEB" w:rsidRPr="005B6DEB" w:rsidRDefault="005B6DEB" w:rsidP="00AA7E97">
      <w:pPr>
        <w:pStyle w:val="Cmsor1"/>
      </w:pPr>
      <w:r w:rsidRPr="005B6DEB">
        <w:t xml:space="preserve">    </w:t>
      </w:r>
    </w:p>
    <w:p w14:paraId="39B5AA45" w14:textId="77777777" w:rsidR="005B6DEB" w:rsidRPr="005B6DEB" w:rsidRDefault="005B6DEB" w:rsidP="00AA7E97">
      <w:pPr>
        <w:pStyle w:val="Cmsor1"/>
      </w:pPr>
      <w:r w:rsidRPr="005B6DEB">
        <w:t xml:space="preserve">    ' Sorok megszámolása, üres sorok kizárásával.</w:t>
      </w:r>
    </w:p>
    <w:p w14:paraId="0951EF2A" w14:textId="77777777" w:rsidR="005B6DEB" w:rsidRPr="005B6DEB" w:rsidRDefault="005B6DEB" w:rsidP="00AA7E97">
      <w:pPr>
        <w:pStyle w:val="Cmsor1"/>
      </w:pPr>
      <w:r w:rsidRPr="005B6DEB">
        <w:t xml:space="preserve">    For Each line In lineArray</w:t>
      </w:r>
    </w:p>
    <w:p w14:paraId="2750C66C" w14:textId="77777777" w:rsidR="005B6DEB" w:rsidRPr="005B6DEB" w:rsidRDefault="005B6DEB" w:rsidP="00AA7E97">
      <w:pPr>
        <w:pStyle w:val="Cmsor1"/>
      </w:pPr>
      <w:r w:rsidRPr="005B6DEB">
        <w:t xml:space="preserve">        ' A Trim() eltávolítja az elülső és a hátsó szóközöket a sorból.</w:t>
      </w:r>
    </w:p>
    <w:p w14:paraId="60D8DE7F" w14:textId="77777777" w:rsidR="005B6DEB" w:rsidRPr="005B6DEB" w:rsidRDefault="005B6DEB" w:rsidP="00AA7E97">
      <w:pPr>
        <w:pStyle w:val="Cmsor1"/>
      </w:pPr>
      <w:r w:rsidRPr="005B6DEB">
        <w:t xml:space="preserve">        ' Ha a vágott string hossza 0, akkor a sor üres (pl. egy sor csak szóközökből állt, vagy teljesen üres volt).</w:t>
      </w:r>
    </w:p>
    <w:p w14:paraId="7ADC8FFD" w14:textId="77777777" w:rsidR="005B6DEB" w:rsidRPr="005B6DEB" w:rsidRDefault="005B6DEB" w:rsidP="00AA7E97">
      <w:pPr>
        <w:pStyle w:val="Cmsor1"/>
      </w:pPr>
      <w:r w:rsidRPr="005B6DEB">
        <w:t xml:space="preserve">        If Len(Trim(line)) &gt; 0 Then</w:t>
      </w:r>
    </w:p>
    <w:p w14:paraId="7A8CE5A7" w14:textId="77777777" w:rsidR="005B6DEB" w:rsidRPr="005B6DEB" w:rsidRDefault="005B6DEB" w:rsidP="00AA7E97">
      <w:pPr>
        <w:pStyle w:val="Cmsor1"/>
      </w:pPr>
      <w:r w:rsidRPr="005B6DEB">
        <w:t xml:space="preserve">            count = count + 1</w:t>
      </w:r>
    </w:p>
    <w:p w14:paraId="0A53248B" w14:textId="77777777" w:rsidR="005B6DEB" w:rsidRPr="005B6DEB" w:rsidRDefault="005B6DEB" w:rsidP="00AA7E97">
      <w:pPr>
        <w:pStyle w:val="Cmsor1"/>
      </w:pPr>
      <w:r w:rsidRPr="005B6DEB">
        <w:t xml:space="preserve">        End If</w:t>
      </w:r>
    </w:p>
    <w:p w14:paraId="32AD9920" w14:textId="77777777" w:rsidR="005B6DEB" w:rsidRPr="005B6DEB" w:rsidRDefault="005B6DEB" w:rsidP="00AA7E97">
      <w:pPr>
        <w:pStyle w:val="Cmsor1"/>
      </w:pPr>
      <w:r w:rsidRPr="005B6DEB">
        <w:t xml:space="preserve">    Next line</w:t>
      </w:r>
    </w:p>
    <w:p w14:paraId="48D8360B" w14:textId="77777777" w:rsidR="005B6DEB" w:rsidRPr="005B6DEB" w:rsidRDefault="005B6DEB" w:rsidP="00AA7E97">
      <w:pPr>
        <w:pStyle w:val="Cmsor1"/>
      </w:pPr>
      <w:r w:rsidRPr="005B6DEB">
        <w:t xml:space="preserve">    </w:t>
      </w:r>
    </w:p>
    <w:p w14:paraId="299E2089" w14:textId="77777777" w:rsidR="005B6DEB" w:rsidRPr="005B6DEB" w:rsidRDefault="005B6DEB" w:rsidP="00AA7E97">
      <w:pPr>
        <w:pStyle w:val="Cmsor1"/>
      </w:pPr>
      <w:r w:rsidRPr="005B6DEB">
        <w:t xml:space="preserve">    ' Visszaadja a nem üres sorok számát</w:t>
      </w:r>
    </w:p>
    <w:p w14:paraId="3252E7C2" w14:textId="77777777" w:rsidR="005B6DEB" w:rsidRPr="005B6DEB" w:rsidRDefault="005B6DEB" w:rsidP="00AA7E97">
      <w:pPr>
        <w:pStyle w:val="Cmsor1"/>
      </w:pPr>
      <w:r w:rsidRPr="005B6DEB">
        <w:t xml:space="preserve">    CountLinesInCsvFile = count</w:t>
      </w:r>
    </w:p>
    <w:p w14:paraId="3191DBF6" w14:textId="77777777" w:rsidR="005B6DEB" w:rsidRPr="005B6DEB" w:rsidRDefault="005B6DEB" w:rsidP="00AA7E97">
      <w:pPr>
        <w:pStyle w:val="Cmsor1"/>
      </w:pPr>
      <w:r w:rsidRPr="005B6DEB">
        <w:t xml:space="preserve">    </w:t>
      </w:r>
    </w:p>
    <w:p w14:paraId="43B04814" w14:textId="77777777" w:rsidR="005B6DEB" w:rsidRPr="005B6DEB" w:rsidRDefault="005B6DEB" w:rsidP="00AA7E97">
      <w:pPr>
        <w:pStyle w:val="Cmsor1"/>
      </w:pPr>
      <w:r w:rsidRPr="005B6DEB">
        <w:lastRenderedPageBreak/>
        <w:t xml:space="preserve">    Exit Function</w:t>
      </w:r>
    </w:p>
    <w:p w14:paraId="5CCA0DB1" w14:textId="77777777" w:rsidR="005B6DEB" w:rsidRPr="005B6DEB" w:rsidRDefault="005B6DEB" w:rsidP="00AA7E97">
      <w:pPr>
        <w:pStyle w:val="Cmsor1"/>
      </w:pPr>
    </w:p>
    <w:p w14:paraId="4E7C24C1" w14:textId="77777777" w:rsidR="005B6DEB" w:rsidRPr="005B6DEB" w:rsidRDefault="005B6DEB" w:rsidP="00AA7E97">
      <w:pPr>
        <w:pStyle w:val="Cmsor1"/>
      </w:pPr>
      <w:r w:rsidRPr="005B6DEB">
        <w:t>ErrorHandler:</w:t>
      </w:r>
    </w:p>
    <w:p w14:paraId="0B9AD7B5" w14:textId="77777777" w:rsidR="005B6DEB" w:rsidRPr="005B6DEB" w:rsidRDefault="005B6DEB" w:rsidP="00AA7E97">
      <w:pPr>
        <w:pStyle w:val="Cmsor1"/>
      </w:pPr>
      <w:r w:rsidRPr="005B6DEB">
        <w:t xml:space="preserve">    Debug.Print "Hiba a sorok számlálása során (" &amp; fullUrl &amp; "): " &amp; Err.Description</w:t>
      </w:r>
    </w:p>
    <w:p w14:paraId="4E51FB31" w14:textId="77777777" w:rsidR="005B6DEB" w:rsidRPr="005B6DEB" w:rsidRDefault="005B6DEB" w:rsidP="00AA7E97">
      <w:pPr>
        <w:pStyle w:val="Cmsor1"/>
      </w:pPr>
      <w:r w:rsidRPr="005B6DEB">
        <w:t xml:space="preserve">    CountLinesInCsvFile = 0</w:t>
      </w:r>
    </w:p>
    <w:p w14:paraId="3A1E68BC" w14:textId="77777777" w:rsidR="005B6DEB" w:rsidRPr="005B6DEB" w:rsidRDefault="005B6DEB" w:rsidP="00AA7E97">
      <w:pPr>
        <w:pStyle w:val="Cmsor1"/>
      </w:pPr>
      <w:r w:rsidRPr="005B6DEB">
        <w:t>End Function</w:t>
      </w:r>
    </w:p>
    <w:p w14:paraId="713C63EF" w14:textId="77777777" w:rsidR="005B6DEB" w:rsidRPr="005B6DEB" w:rsidRDefault="005B6DEB" w:rsidP="00AA7E97">
      <w:pPr>
        <w:pStyle w:val="Cmsor1"/>
      </w:pPr>
      <w:r w:rsidRPr="005B6DEB">
        <w:t>Készíts egyetlen egy Excel Macro (VBA) kódot, amely a következőket hajtja végre:</w:t>
      </w:r>
    </w:p>
    <w:p w14:paraId="34D2B79E" w14:textId="77777777" w:rsidR="005B6DEB" w:rsidRPr="005B6DEB" w:rsidRDefault="005B6DEB" w:rsidP="00AA7E97">
      <w:pPr>
        <w:pStyle w:val="Cmsor1"/>
      </w:pPr>
      <w:r w:rsidRPr="005B6DEB">
        <w:t>1. Megnyit egy új, macro-kompatibilis Excel munkafüzetet (*.xlsm).</w:t>
      </w:r>
    </w:p>
    <w:p w14:paraId="12DB028A" w14:textId="77777777" w:rsidR="005B6DEB" w:rsidRPr="005B6DEB" w:rsidRDefault="005B6DEB" w:rsidP="00AA7E97">
      <w:pPr>
        <w:pStyle w:val="Cmsor1"/>
      </w:pPr>
      <w:r w:rsidRPr="005B6DEB">
        <w:t>2. Megkéri a felhasználót, hogy adja meg egy mappa teljes elérési útját.</w:t>
      </w:r>
    </w:p>
    <w:p w14:paraId="76FD2F50" w14:textId="77777777" w:rsidR="005B6DEB" w:rsidRPr="005B6DEB" w:rsidRDefault="005B6DEB" w:rsidP="00AA7E97">
      <w:pPr>
        <w:pStyle w:val="Cmsor1"/>
      </w:pPr>
      <w:r w:rsidRPr="005B6DEB">
        <w:t>3. Végigiterál a megadott mappában található összes *.csv kiterjesztésű fájlon.</w:t>
      </w:r>
    </w:p>
    <w:p w14:paraId="6A0CFF54" w14:textId="77777777" w:rsidR="005B6DEB" w:rsidRPr="005B6DEB" w:rsidRDefault="005B6DEB" w:rsidP="00AA7E97">
      <w:pPr>
        <w:pStyle w:val="Cmsor1"/>
      </w:pPr>
      <w:r w:rsidRPr="005B6DEB">
        <w:t>4. Minden egyes *.csv fájl esetében megszámolja, hogy hány sor található benne (beleértve a fejlécet is).</w:t>
      </w:r>
    </w:p>
    <w:p w14:paraId="0FAC2FAE" w14:textId="77777777" w:rsidR="005B6DEB" w:rsidRPr="005B6DEB" w:rsidRDefault="005B6DEB" w:rsidP="00AA7E97">
      <w:pPr>
        <w:pStyle w:val="Cmsor1"/>
      </w:pPr>
      <w:r w:rsidRPr="005B6DEB">
        <w:t>5. Az új munkafüzet első lapján egy táblázatot készít, ahol az első oszlopban a CSV fájl neve, a második oszlopban pedig a benne található sorok száma szerepel.</w:t>
      </w:r>
    </w:p>
    <w:p w14:paraId="5BADEAD8" w14:textId="77777777" w:rsidR="005B6DEB" w:rsidRPr="005B6DEB" w:rsidRDefault="005B6DEB" w:rsidP="00AA7E97">
      <w:pPr>
        <w:pStyle w:val="Cmsor1"/>
      </w:pPr>
      <w:r w:rsidRPr="005B6DEB">
        <w:t>6. A táblázat fejlécét állítsa be a következőképpen: "CSV fájl neve" és "Sorok száma (beleértve a fejlécet)".</w:t>
      </w:r>
    </w:p>
    <w:p w14:paraId="3A1748FF" w14:textId="77777777" w:rsidR="005B6DEB" w:rsidRPr="005B6DEB" w:rsidRDefault="005B6DEB" w:rsidP="00AA7E97">
      <w:pPr>
        <w:pStyle w:val="Cmsor1"/>
      </w:pPr>
      <w:r w:rsidRPr="005B6DEB">
        <w:t>7. A makró futása után adjon egy tájékoztató üzenetet a felhasználónak.</w:t>
      </w:r>
    </w:p>
    <w:p w14:paraId="2A582106" w14:textId="77777777" w:rsidR="005B6DEB" w:rsidRPr="005B6DEB" w:rsidRDefault="005B6DEB" w:rsidP="00AA7E97">
      <w:pPr>
        <w:pStyle w:val="Cmsor1"/>
      </w:pPr>
    </w:p>
    <w:p w14:paraId="11F7BA79" w14:textId="77777777" w:rsidR="005B6DEB" w:rsidRPr="005B6DEB" w:rsidRDefault="005B6DEB" w:rsidP="00AA7E97">
      <w:pPr>
        <w:pStyle w:val="Cmsor1"/>
      </w:pPr>
      <w:r w:rsidRPr="005B6DEB">
        <w:t>A VBA kódnak robusztusnak és hatékonynak kell lennie, a sorok számolását fájlkezelési módszerrel (pl. `Line Input`) kell megvalósítania, nem a CSV fájlok beimportálásával, a pontosság érdekében.</w:t>
      </w:r>
    </w:p>
    <w:p w14:paraId="72EBEEE2" w14:textId="086F0204" w:rsidR="00546B5F" w:rsidRDefault="00546B5F" w:rsidP="00AA7E97">
      <w:pPr>
        <w:pStyle w:val="Cmsor1"/>
      </w:pPr>
    </w:p>
    <w:p w14:paraId="115C4008" w14:textId="77777777" w:rsidR="009C1378" w:rsidRPr="009C1378" w:rsidRDefault="009C1378" w:rsidP="00AA7E97">
      <w:pPr>
        <w:pStyle w:val="Cmsor1"/>
      </w:pPr>
      <w:r w:rsidRPr="009C1378">
        <w:t>Sub CountCsvRowsInDirectory()</w:t>
      </w:r>
    </w:p>
    <w:p w14:paraId="1B113346" w14:textId="77777777" w:rsidR="009C1378" w:rsidRPr="009C1378" w:rsidRDefault="009C1378" w:rsidP="00AA7E97">
      <w:pPr>
        <w:pStyle w:val="Cmsor1"/>
      </w:pPr>
    </w:p>
    <w:p w14:paraId="7DE8B907" w14:textId="77777777" w:rsidR="009C1378" w:rsidRPr="009C1378" w:rsidRDefault="009C1378" w:rsidP="00AA7E97">
      <w:pPr>
        <w:pStyle w:val="Cmsor1"/>
      </w:pPr>
      <w:r w:rsidRPr="009C1378">
        <w:t xml:space="preserve">    ' Változók deklarálása</w:t>
      </w:r>
    </w:p>
    <w:p w14:paraId="640F2F03" w14:textId="77777777" w:rsidR="009C1378" w:rsidRPr="009C1378" w:rsidRDefault="009C1378" w:rsidP="00AA7E97">
      <w:pPr>
        <w:pStyle w:val="Cmsor1"/>
      </w:pPr>
      <w:r w:rsidRPr="009C1378">
        <w:t xml:space="preserve">    Dim fso As Object ' FileSystemObject</w:t>
      </w:r>
    </w:p>
    <w:p w14:paraId="358B6E77" w14:textId="77777777" w:rsidR="009C1378" w:rsidRPr="009C1378" w:rsidRDefault="009C1378" w:rsidP="00AA7E97">
      <w:pPr>
        <w:pStyle w:val="Cmsor1"/>
      </w:pPr>
      <w:r w:rsidRPr="009C1378">
        <w:t xml:space="preserve">    Dim folderPath As String</w:t>
      </w:r>
    </w:p>
    <w:p w14:paraId="4119A60B" w14:textId="77777777" w:rsidR="009C1378" w:rsidRPr="009C1378" w:rsidRDefault="009C1378" w:rsidP="00AA7E97">
      <w:pPr>
        <w:pStyle w:val="Cmsor1"/>
      </w:pPr>
      <w:r w:rsidRPr="009C1378">
        <w:lastRenderedPageBreak/>
        <w:t xml:space="preserve">    Dim fileName As String</w:t>
      </w:r>
    </w:p>
    <w:p w14:paraId="1003D388" w14:textId="77777777" w:rsidR="009C1378" w:rsidRPr="009C1378" w:rsidRDefault="009C1378" w:rsidP="00AA7E97">
      <w:pPr>
        <w:pStyle w:val="Cmsor1"/>
      </w:pPr>
      <w:r w:rsidRPr="009C1378">
        <w:t xml:space="preserve">    Dim newWorkbook As Workbook</w:t>
      </w:r>
    </w:p>
    <w:p w14:paraId="7DD6D295" w14:textId="77777777" w:rsidR="009C1378" w:rsidRPr="009C1378" w:rsidRDefault="009C1378" w:rsidP="00AA7E97">
      <w:pPr>
        <w:pStyle w:val="Cmsor1"/>
      </w:pPr>
      <w:r w:rsidRPr="009C1378">
        <w:t xml:space="preserve">    Dim newSheet As Worksheet</w:t>
      </w:r>
    </w:p>
    <w:p w14:paraId="35599797" w14:textId="77777777" w:rsidR="009C1378" w:rsidRPr="009C1378" w:rsidRDefault="009C1378" w:rsidP="00AA7E97">
      <w:pPr>
        <w:pStyle w:val="Cmsor1"/>
      </w:pPr>
      <w:r w:rsidRPr="009C1378">
        <w:t xml:space="preserve">    Dim rowNum As Long</w:t>
      </w:r>
    </w:p>
    <w:p w14:paraId="49194044" w14:textId="77777777" w:rsidR="009C1378" w:rsidRPr="009C1378" w:rsidRDefault="009C1378" w:rsidP="00AA7E97">
      <w:pPr>
        <w:pStyle w:val="Cmsor1"/>
      </w:pPr>
      <w:r w:rsidRPr="009C1378">
        <w:t xml:space="preserve">    Dim fileHandle As Integer</w:t>
      </w:r>
    </w:p>
    <w:p w14:paraId="68C34452" w14:textId="77777777" w:rsidR="009C1378" w:rsidRPr="009C1378" w:rsidRDefault="009C1378" w:rsidP="00AA7E97">
      <w:pPr>
        <w:pStyle w:val="Cmsor1"/>
      </w:pPr>
      <w:r w:rsidRPr="009C1378">
        <w:t xml:space="preserve">    Dim line As String</w:t>
      </w:r>
    </w:p>
    <w:p w14:paraId="2620F2E7" w14:textId="77777777" w:rsidR="009C1378" w:rsidRPr="009C1378" w:rsidRDefault="009C1378" w:rsidP="00AA7E97">
      <w:pPr>
        <w:pStyle w:val="Cmsor1"/>
      </w:pPr>
      <w:r w:rsidRPr="009C1378">
        <w:t xml:space="preserve">    Dim rowCount As Long</w:t>
      </w:r>
    </w:p>
    <w:p w14:paraId="59135E16" w14:textId="77777777" w:rsidR="009C1378" w:rsidRPr="009C1378" w:rsidRDefault="009C1378" w:rsidP="00AA7E97">
      <w:pPr>
        <w:pStyle w:val="Cmsor1"/>
      </w:pPr>
      <w:r w:rsidRPr="009C1378">
        <w:t xml:space="preserve">    </w:t>
      </w:r>
    </w:p>
    <w:p w14:paraId="570D477C" w14:textId="77777777" w:rsidR="009C1378" w:rsidRPr="009C1378" w:rsidRDefault="009C1378" w:rsidP="00AA7E97">
      <w:pPr>
        <w:pStyle w:val="Cmsor1"/>
      </w:pPr>
      <w:r w:rsidRPr="009C1378">
        <w:t xml:space="preserve">    ' Megkérjük a felhasználót a mappa elérési útjának megadására</w:t>
      </w:r>
    </w:p>
    <w:p w14:paraId="337C438E" w14:textId="77777777" w:rsidR="009C1378" w:rsidRPr="009C1378" w:rsidRDefault="009C1378" w:rsidP="00AA7E97">
      <w:pPr>
        <w:pStyle w:val="Cmsor1"/>
      </w:pPr>
      <w:r w:rsidRPr="009C1378">
        <w:t xml:space="preserve">    folderPath = InputBox("Kérem adja meg annak a könyvtárnak a teljes elérési útját, amelyben a CSV fájlok találhatók:", "Könyvtár elérési útja")</w:t>
      </w:r>
    </w:p>
    <w:p w14:paraId="41385A74" w14:textId="77777777" w:rsidR="009C1378" w:rsidRPr="009C1378" w:rsidRDefault="009C1378" w:rsidP="00AA7E97">
      <w:pPr>
        <w:pStyle w:val="Cmsor1"/>
      </w:pPr>
    </w:p>
    <w:p w14:paraId="29F2F300" w14:textId="77777777" w:rsidR="009C1378" w:rsidRPr="009C1378" w:rsidRDefault="009C1378" w:rsidP="00AA7E97">
      <w:pPr>
        <w:pStyle w:val="Cmsor1"/>
      </w:pPr>
      <w:r w:rsidRPr="009C1378">
        <w:t xml:space="preserve">    ' Ellenőrizzük, hogy a felhasználó adott-e meg útvonalat</w:t>
      </w:r>
    </w:p>
    <w:p w14:paraId="68611F30" w14:textId="77777777" w:rsidR="009C1378" w:rsidRPr="009C1378" w:rsidRDefault="009C1378" w:rsidP="00AA7E97">
      <w:pPr>
        <w:pStyle w:val="Cmsor1"/>
      </w:pPr>
      <w:r w:rsidRPr="009C1378">
        <w:t xml:space="preserve">    If folderPath = "" Then</w:t>
      </w:r>
    </w:p>
    <w:p w14:paraId="70F66C9F" w14:textId="77777777" w:rsidR="009C1378" w:rsidRPr="009C1378" w:rsidRDefault="009C1378" w:rsidP="00AA7E97">
      <w:pPr>
        <w:pStyle w:val="Cmsor1"/>
      </w:pPr>
      <w:r w:rsidRPr="009C1378">
        <w:t xml:space="preserve">        MsgBox "Nincs megadva könyvtár elérési útja. A futás megszakítva.", vbCritical</w:t>
      </w:r>
    </w:p>
    <w:p w14:paraId="38B1F717" w14:textId="77777777" w:rsidR="009C1378" w:rsidRPr="009C1378" w:rsidRDefault="009C1378" w:rsidP="00AA7E97">
      <w:pPr>
        <w:pStyle w:val="Cmsor1"/>
      </w:pPr>
      <w:r w:rsidRPr="009C1378">
        <w:t xml:space="preserve">        Exit Sub</w:t>
      </w:r>
    </w:p>
    <w:p w14:paraId="1E60F36A" w14:textId="77777777" w:rsidR="009C1378" w:rsidRPr="009C1378" w:rsidRDefault="009C1378" w:rsidP="00AA7E97">
      <w:pPr>
        <w:pStyle w:val="Cmsor1"/>
      </w:pPr>
      <w:r w:rsidRPr="009C1378">
        <w:t xml:space="preserve">    End If</w:t>
      </w:r>
    </w:p>
    <w:p w14:paraId="0866FCFB" w14:textId="77777777" w:rsidR="009C1378" w:rsidRPr="009C1378" w:rsidRDefault="009C1378" w:rsidP="00AA7E97">
      <w:pPr>
        <w:pStyle w:val="Cmsor1"/>
      </w:pPr>
      <w:r w:rsidRPr="009C1378">
        <w:t xml:space="preserve">    </w:t>
      </w:r>
    </w:p>
    <w:p w14:paraId="7203E9FE" w14:textId="77777777" w:rsidR="009C1378" w:rsidRPr="009C1378" w:rsidRDefault="009C1378" w:rsidP="00AA7E97">
      <w:pPr>
        <w:pStyle w:val="Cmsor1"/>
      </w:pPr>
      <w:r w:rsidRPr="009C1378">
        <w:t xml:space="preserve">    ' Biztosítjuk, hogy az elérési út végén legyen Backslash</w:t>
      </w:r>
    </w:p>
    <w:p w14:paraId="1B34BA0D" w14:textId="77777777" w:rsidR="009C1378" w:rsidRPr="009C1378" w:rsidRDefault="009C1378" w:rsidP="00AA7E97">
      <w:pPr>
        <w:pStyle w:val="Cmsor1"/>
      </w:pPr>
      <w:r w:rsidRPr="009C1378">
        <w:t xml:space="preserve">    If Right(folderPath, 1) &lt;&gt; "\" Then</w:t>
      </w:r>
    </w:p>
    <w:p w14:paraId="50D2331A" w14:textId="77777777" w:rsidR="009C1378" w:rsidRPr="009C1378" w:rsidRDefault="009C1378" w:rsidP="00AA7E97">
      <w:pPr>
        <w:pStyle w:val="Cmsor1"/>
      </w:pPr>
      <w:r w:rsidRPr="009C1378">
        <w:t xml:space="preserve">        folderPath = folderPath &amp; "\"</w:t>
      </w:r>
    </w:p>
    <w:p w14:paraId="2AFF56FF" w14:textId="77777777" w:rsidR="009C1378" w:rsidRPr="009C1378" w:rsidRDefault="009C1378" w:rsidP="00AA7E97">
      <w:pPr>
        <w:pStyle w:val="Cmsor1"/>
      </w:pPr>
      <w:r w:rsidRPr="009C1378">
        <w:t xml:space="preserve">    End If</w:t>
      </w:r>
    </w:p>
    <w:p w14:paraId="20B9335B" w14:textId="77777777" w:rsidR="009C1378" w:rsidRPr="009C1378" w:rsidRDefault="009C1378" w:rsidP="00AA7E97">
      <w:pPr>
        <w:pStyle w:val="Cmsor1"/>
      </w:pPr>
    </w:p>
    <w:p w14:paraId="7BF3DECE" w14:textId="77777777" w:rsidR="009C1378" w:rsidRPr="009C1378" w:rsidRDefault="009C1378" w:rsidP="00AA7E97">
      <w:pPr>
        <w:pStyle w:val="Cmsor1"/>
      </w:pPr>
      <w:r w:rsidRPr="009C1378">
        <w:t xml:space="preserve">    ' FileSystemObject inicializálása</w:t>
      </w:r>
    </w:p>
    <w:p w14:paraId="55B7803E" w14:textId="77777777" w:rsidR="009C1378" w:rsidRPr="009C1378" w:rsidRDefault="009C1378" w:rsidP="00AA7E97">
      <w:pPr>
        <w:pStyle w:val="Cmsor1"/>
      </w:pPr>
      <w:r w:rsidRPr="009C1378">
        <w:t xml:space="preserve">    Set fso = CreateObject("Scripting.FileSystemObject")</w:t>
      </w:r>
    </w:p>
    <w:p w14:paraId="7BBFAAA7" w14:textId="77777777" w:rsidR="009C1378" w:rsidRPr="009C1378" w:rsidRDefault="009C1378" w:rsidP="00AA7E97">
      <w:pPr>
        <w:pStyle w:val="Cmsor1"/>
      </w:pPr>
      <w:r w:rsidRPr="009C1378">
        <w:lastRenderedPageBreak/>
        <w:t xml:space="preserve">    </w:t>
      </w:r>
    </w:p>
    <w:p w14:paraId="0302CA99" w14:textId="77777777" w:rsidR="009C1378" w:rsidRPr="009C1378" w:rsidRDefault="009C1378" w:rsidP="00AA7E97">
      <w:pPr>
        <w:pStyle w:val="Cmsor1"/>
      </w:pPr>
      <w:r w:rsidRPr="009C1378">
        <w:t xml:space="preserve">    ' Ellenőrizzük, hogy a mappa létezik-e</w:t>
      </w:r>
    </w:p>
    <w:p w14:paraId="1D2301DD" w14:textId="77777777" w:rsidR="009C1378" w:rsidRPr="009C1378" w:rsidRDefault="009C1378" w:rsidP="00AA7E97">
      <w:pPr>
        <w:pStyle w:val="Cmsor1"/>
      </w:pPr>
      <w:r w:rsidRPr="009C1378">
        <w:t xml:space="preserve">    If Not fso.FolderExists(folderPath) Then</w:t>
      </w:r>
    </w:p>
    <w:p w14:paraId="630B2A31" w14:textId="77777777" w:rsidR="009C1378" w:rsidRPr="009C1378" w:rsidRDefault="009C1378" w:rsidP="00AA7E97">
      <w:pPr>
        <w:pStyle w:val="Cmsor1"/>
      </w:pPr>
      <w:r w:rsidRPr="009C1378">
        <w:t xml:space="preserve">        MsgBox "A megadott könyvtár nem létezik: " &amp; folderPath, vbCritical</w:t>
      </w:r>
    </w:p>
    <w:p w14:paraId="3E5E7F67" w14:textId="77777777" w:rsidR="009C1378" w:rsidRPr="009C1378" w:rsidRDefault="009C1378" w:rsidP="00AA7E97">
      <w:pPr>
        <w:pStyle w:val="Cmsor1"/>
      </w:pPr>
      <w:r w:rsidRPr="009C1378">
        <w:t xml:space="preserve">        Set fso = Nothing</w:t>
      </w:r>
    </w:p>
    <w:p w14:paraId="4A4A77F2" w14:textId="77777777" w:rsidR="009C1378" w:rsidRPr="009C1378" w:rsidRDefault="009C1378" w:rsidP="00AA7E97">
      <w:pPr>
        <w:pStyle w:val="Cmsor1"/>
      </w:pPr>
      <w:r w:rsidRPr="009C1378">
        <w:t xml:space="preserve">        Exit Sub</w:t>
      </w:r>
    </w:p>
    <w:p w14:paraId="25E85D7A" w14:textId="77777777" w:rsidR="009C1378" w:rsidRPr="009C1378" w:rsidRDefault="009C1378" w:rsidP="00AA7E97">
      <w:pPr>
        <w:pStyle w:val="Cmsor1"/>
      </w:pPr>
      <w:r w:rsidRPr="009C1378">
        <w:t xml:space="preserve">    End If</w:t>
      </w:r>
    </w:p>
    <w:p w14:paraId="5E56CDA3" w14:textId="77777777" w:rsidR="009C1378" w:rsidRPr="009C1378" w:rsidRDefault="009C1378" w:rsidP="00AA7E97">
      <w:pPr>
        <w:pStyle w:val="Cmsor1"/>
      </w:pPr>
      <w:r w:rsidRPr="009C1378">
        <w:t xml:space="preserve">    </w:t>
      </w:r>
    </w:p>
    <w:p w14:paraId="431BC885" w14:textId="77777777" w:rsidR="009C1378" w:rsidRPr="009C1378" w:rsidRDefault="009C1378" w:rsidP="00AA7E97">
      <w:pPr>
        <w:pStyle w:val="Cmsor1"/>
      </w:pPr>
      <w:r w:rsidRPr="009C1378">
        <w:t xml:space="preserve">    ' Létrehozunk egy új munkafüzetet az eredmények számára</w:t>
      </w:r>
    </w:p>
    <w:p w14:paraId="1BE87C25" w14:textId="77777777" w:rsidR="009C1378" w:rsidRPr="009C1378" w:rsidRDefault="009C1378" w:rsidP="00AA7E97">
      <w:pPr>
        <w:pStyle w:val="Cmsor1"/>
      </w:pPr>
      <w:r w:rsidRPr="009C1378">
        <w:t xml:space="preserve">    Set newWorkbook = Application.Workbooks.Add</w:t>
      </w:r>
    </w:p>
    <w:p w14:paraId="40EF6B83" w14:textId="77777777" w:rsidR="009C1378" w:rsidRPr="009C1378" w:rsidRDefault="009C1378" w:rsidP="00AA7E97">
      <w:pPr>
        <w:pStyle w:val="Cmsor1"/>
      </w:pPr>
      <w:r w:rsidRPr="009C1378">
        <w:t xml:space="preserve">    Set newSheet = newWorkbook.Sheets(1)</w:t>
      </w:r>
    </w:p>
    <w:p w14:paraId="3BFC52C9" w14:textId="77777777" w:rsidR="009C1378" w:rsidRPr="009C1378" w:rsidRDefault="009C1378" w:rsidP="00AA7E97">
      <w:pPr>
        <w:pStyle w:val="Cmsor1"/>
      </w:pPr>
      <w:r w:rsidRPr="009C1378">
        <w:t xml:space="preserve">    </w:t>
      </w:r>
    </w:p>
    <w:p w14:paraId="5A00CCD3" w14:textId="77777777" w:rsidR="009C1378" w:rsidRPr="009C1378" w:rsidRDefault="009C1378" w:rsidP="00AA7E97">
      <w:pPr>
        <w:pStyle w:val="Cmsor1"/>
      </w:pPr>
      <w:r w:rsidRPr="009C1378">
        <w:t xml:space="preserve">    ' Fejlécek beállítása</w:t>
      </w:r>
    </w:p>
    <w:p w14:paraId="6BBE9264" w14:textId="77777777" w:rsidR="009C1378" w:rsidRPr="009C1378" w:rsidRDefault="009C1378" w:rsidP="00AA7E97">
      <w:pPr>
        <w:pStyle w:val="Cmsor1"/>
      </w:pPr>
      <w:r w:rsidRPr="009C1378">
        <w:t xml:space="preserve">    newSheet.Cells(1, 1).Value = "CSV fájl neve"</w:t>
      </w:r>
    </w:p>
    <w:p w14:paraId="0902FB12" w14:textId="77777777" w:rsidR="009C1378" w:rsidRPr="009C1378" w:rsidRDefault="009C1378" w:rsidP="00AA7E97">
      <w:pPr>
        <w:pStyle w:val="Cmsor1"/>
      </w:pPr>
      <w:r w:rsidRPr="009C1378">
        <w:t xml:space="preserve">    newSheet.Cells(1, 2).Value = "Sorok száma (beleértve a fejlécet)"</w:t>
      </w:r>
    </w:p>
    <w:p w14:paraId="52669504" w14:textId="77777777" w:rsidR="009C1378" w:rsidRPr="009C1378" w:rsidRDefault="009C1378" w:rsidP="00AA7E97">
      <w:pPr>
        <w:pStyle w:val="Cmsor1"/>
      </w:pPr>
      <w:r w:rsidRPr="009C1378">
        <w:t xml:space="preserve">    </w:t>
      </w:r>
    </w:p>
    <w:p w14:paraId="446F8C20" w14:textId="77777777" w:rsidR="009C1378" w:rsidRPr="009C1378" w:rsidRDefault="009C1378" w:rsidP="00AA7E97">
      <w:pPr>
        <w:pStyle w:val="Cmsor1"/>
      </w:pPr>
      <w:r w:rsidRPr="009C1378">
        <w:t xml:space="preserve">    rowNum = 2 ' Adatírás a második sortól</w:t>
      </w:r>
    </w:p>
    <w:p w14:paraId="065F8105" w14:textId="77777777" w:rsidR="009C1378" w:rsidRPr="009C1378" w:rsidRDefault="009C1378" w:rsidP="00AA7E97">
      <w:pPr>
        <w:pStyle w:val="Cmsor1"/>
      </w:pPr>
      <w:r w:rsidRPr="009C1378">
        <w:t xml:space="preserve">    </w:t>
      </w:r>
    </w:p>
    <w:p w14:paraId="18E544AE" w14:textId="77777777" w:rsidR="009C1378" w:rsidRPr="009C1378" w:rsidRDefault="009C1378" w:rsidP="00AA7E97">
      <w:pPr>
        <w:pStyle w:val="Cmsor1"/>
      </w:pPr>
      <w:r w:rsidRPr="009C1378">
        <w:t xml:space="preserve">    ' Az első CSV fájl nevének beolvasása a FileSystemObject használatával</w:t>
      </w:r>
    </w:p>
    <w:p w14:paraId="2E8892F7" w14:textId="77777777" w:rsidR="009C1378" w:rsidRPr="009C1378" w:rsidRDefault="009C1378" w:rsidP="00AA7E97">
      <w:pPr>
        <w:pStyle w:val="Cmsor1"/>
      </w:pPr>
      <w:r w:rsidRPr="009C1378">
        <w:t xml:space="preserve">    ' A Dir függvény használata biztosítja a megbízható iterációt</w:t>
      </w:r>
    </w:p>
    <w:p w14:paraId="487AD9B5" w14:textId="77777777" w:rsidR="009C1378" w:rsidRPr="009C1378" w:rsidRDefault="009C1378" w:rsidP="00AA7E97">
      <w:pPr>
        <w:pStyle w:val="Cmsor1"/>
      </w:pPr>
      <w:r w:rsidRPr="009C1378">
        <w:t xml:space="preserve">    fileName = Dir(folderPath &amp; "*.csv")</w:t>
      </w:r>
    </w:p>
    <w:p w14:paraId="2BFED5A3" w14:textId="77777777" w:rsidR="009C1378" w:rsidRPr="009C1378" w:rsidRDefault="009C1378" w:rsidP="00AA7E97">
      <w:pPr>
        <w:pStyle w:val="Cmsor1"/>
      </w:pPr>
      <w:r w:rsidRPr="009C1378">
        <w:t xml:space="preserve">    </w:t>
      </w:r>
    </w:p>
    <w:p w14:paraId="6A56A2BB" w14:textId="77777777" w:rsidR="009C1378" w:rsidRPr="009C1378" w:rsidRDefault="009C1378" w:rsidP="00AA7E97">
      <w:pPr>
        <w:pStyle w:val="Cmsor1"/>
      </w:pPr>
      <w:r w:rsidRPr="009C1378">
        <w:t xml:space="preserve">    ' Végigmegyünk az összes CSV fájlon a könyvtárban</w:t>
      </w:r>
    </w:p>
    <w:p w14:paraId="18ADDBF1" w14:textId="77777777" w:rsidR="009C1378" w:rsidRPr="009C1378" w:rsidRDefault="009C1378" w:rsidP="00AA7E97">
      <w:pPr>
        <w:pStyle w:val="Cmsor1"/>
      </w:pPr>
      <w:r w:rsidRPr="009C1378">
        <w:t xml:space="preserve">    Do While fileName &lt;&gt; ""</w:t>
      </w:r>
    </w:p>
    <w:p w14:paraId="60DB77A1" w14:textId="77777777" w:rsidR="009C1378" w:rsidRPr="009C1378" w:rsidRDefault="009C1378" w:rsidP="00AA7E97">
      <w:pPr>
        <w:pStyle w:val="Cmsor1"/>
      </w:pPr>
      <w:r w:rsidRPr="009C1378">
        <w:t xml:space="preserve">        </w:t>
      </w:r>
    </w:p>
    <w:p w14:paraId="5E89357A" w14:textId="77777777" w:rsidR="009C1378" w:rsidRPr="009C1378" w:rsidRDefault="009C1378" w:rsidP="00AA7E97">
      <w:pPr>
        <w:pStyle w:val="Cmsor1"/>
      </w:pPr>
      <w:r w:rsidRPr="009C1378">
        <w:lastRenderedPageBreak/>
        <w:t xml:space="preserve">        rowCount = 0 ' Sor számláló nullázása</w:t>
      </w:r>
    </w:p>
    <w:p w14:paraId="50D568EE" w14:textId="77777777" w:rsidR="009C1378" w:rsidRPr="009C1378" w:rsidRDefault="009C1378" w:rsidP="00AA7E97">
      <w:pPr>
        <w:pStyle w:val="Cmsor1"/>
      </w:pPr>
      <w:r w:rsidRPr="009C1378">
        <w:t xml:space="preserve">        </w:t>
      </w:r>
    </w:p>
    <w:p w14:paraId="2627439C" w14:textId="77777777" w:rsidR="009C1378" w:rsidRPr="009C1378" w:rsidRDefault="009C1378" w:rsidP="00AA7E97">
      <w:pPr>
        <w:pStyle w:val="Cmsor1"/>
      </w:pPr>
      <w:r w:rsidRPr="009C1378">
        <w:t xml:space="preserve">        ' Fájlkezelés I/O-val (Line Input) a sorok számolásához</w:t>
      </w:r>
    </w:p>
    <w:p w14:paraId="4B5986A5" w14:textId="77777777" w:rsidR="009C1378" w:rsidRPr="009C1378" w:rsidRDefault="009C1378" w:rsidP="00AA7E97">
      <w:pPr>
        <w:pStyle w:val="Cmsor1"/>
      </w:pPr>
      <w:r w:rsidRPr="009C1378">
        <w:t xml:space="preserve">        On Error Resume Next ' Hibakezelés aktiválása a fájlnyitási problémákra</w:t>
      </w:r>
    </w:p>
    <w:p w14:paraId="448F5304" w14:textId="77777777" w:rsidR="009C1378" w:rsidRPr="009C1378" w:rsidRDefault="009C1378" w:rsidP="00AA7E97">
      <w:pPr>
        <w:pStyle w:val="Cmsor1"/>
      </w:pPr>
      <w:r w:rsidRPr="009C1378">
        <w:t xml:space="preserve">        fileHandle = FreeFile ' Megszerezzük a következő szabad fájlkezelőt</w:t>
      </w:r>
    </w:p>
    <w:p w14:paraId="49708995" w14:textId="77777777" w:rsidR="009C1378" w:rsidRPr="009C1378" w:rsidRDefault="009C1378" w:rsidP="00AA7E97">
      <w:pPr>
        <w:pStyle w:val="Cmsor1"/>
      </w:pPr>
      <w:r w:rsidRPr="009C1378">
        <w:t xml:space="preserve">        </w:t>
      </w:r>
    </w:p>
    <w:p w14:paraId="7D5AFDC1" w14:textId="77777777" w:rsidR="009C1378" w:rsidRPr="009C1378" w:rsidRDefault="009C1378" w:rsidP="00AA7E97">
      <w:pPr>
        <w:pStyle w:val="Cmsor1"/>
      </w:pPr>
      <w:r w:rsidRPr="009C1378">
        <w:t xml:space="preserve">        Open folderPath &amp; fileName For Input As #fileHandle</w:t>
      </w:r>
    </w:p>
    <w:p w14:paraId="26C5D325" w14:textId="77777777" w:rsidR="009C1378" w:rsidRPr="009C1378" w:rsidRDefault="009C1378" w:rsidP="00AA7E97">
      <w:pPr>
        <w:pStyle w:val="Cmsor1"/>
      </w:pPr>
      <w:r w:rsidRPr="009C1378">
        <w:t xml:space="preserve">        </w:t>
      </w:r>
    </w:p>
    <w:p w14:paraId="0E41FA00" w14:textId="77777777" w:rsidR="009C1378" w:rsidRPr="009C1378" w:rsidRDefault="009C1378" w:rsidP="00AA7E97">
      <w:pPr>
        <w:pStyle w:val="Cmsor1"/>
      </w:pPr>
      <w:r w:rsidRPr="009C1378">
        <w:t xml:space="preserve">        If Err.Number &lt;&gt; 0 Then</w:t>
      </w:r>
    </w:p>
    <w:p w14:paraId="14209763" w14:textId="77777777" w:rsidR="009C1378" w:rsidRPr="009C1378" w:rsidRDefault="009C1378" w:rsidP="00AA7E97">
      <w:pPr>
        <w:pStyle w:val="Cmsor1"/>
      </w:pPr>
      <w:r w:rsidRPr="009C1378">
        <w:t xml:space="preserve">            ' Hiba esetén rögzítjük az eredményt</w:t>
      </w:r>
    </w:p>
    <w:p w14:paraId="415C6C15" w14:textId="77777777" w:rsidR="009C1378" w:rsidRPr="009C1378" w:rsidRDefault="009C1378" w:rsidP="00AA7E97">
      <w:pPr>
        <w:pStyle w:val="Cmsor1"/>
      </w:pPr>
      <w:r w:rsidRPr="009C1378">
        <w:t xml:space="preserve">            newSheet.Cells(rowNum, 1).Value = fileName</w:t>
      </w:r>
    </w:p>
    <w:p w14:paraId="11AB4789" w14:textId="77777777" w:rsidR="009C1378" w:rsidRPr="009C1378" w:rsidRDefault="009C1378" w:rsidP="00AA7E97">
      <w:pPr>
        <w:pStyle w:val="Cmsor1"/>
      </w:pPr>
      <w:r w:rsidRPr="009C1378">
        <w:t xml:space="preserve">            newSheet.Cells(rowNum, 2).Value = "HIBA: A fájlt nem lehetett megnyitni (" &amp; Err.Description &amp; ")"</w:t>
      </w:r>
    </w:p>
    <w:p w14:paraId="72E40771" w14:textId="77777777" w:rsidR="009C1378" w:rsidRPr="009C1378" w:rsidRDefault="009C1378" w:rsidP="00AA7E97">
      <w:pPr>
        <w:pStyle w:val="Cmsor1"/>
      </w:pPr>
      <w:r w:rsidRPr="009C1378">
        <w:t xml:space="preserve">            Err.Clear</w:t>
      </w:r>
    </w:p>
    <w:p w14:paraId="30FE6E7E" w14:textId="77777777" w:rsidR="009C1378" w:rsidRPr="009C1378" w:rsidRDefault="009C1378" w:rsidP="00AA7E97">
      <w:pPr>
        <w:pStyle w:val="Cmsor1"/>
      </w:pPr>
      <w:r w:rsidRPr="009C1378">
        <w:t xml:space="preserve">        Else</w:t>
      </w:r>
    </w:p>
    <w:p w14:paraId="2BE195BE" w14:textId="77777777" w:rsidR="009C1378" w:rsidRPr="009C1378" w:rsidRDefault="009C1378" w:rsidP="00AA7E97">
      <w:pPr>
        <w:pStyle w:val="Cmsor1"/>
      </w:pPr>
      <w:r w:rsidRPr="009C1378">
        <w:t xml:space="preserve">            ' Sorok számlálása a fájl végéig</w:t>
      </w:r>
    </w:p>
    <w:p w14:paraId="083A55D2" w14:textId="77777777" w:rsidR="009C1378" w:rsidRPr="009C1378" w:rsidRDefault="009C1378" w:rsidP="00AA7E97">
      <w:pPr>
        <w:pStyle w:val="Cmsor1"/>
      </w:pPr>
      <w:r w:rsidRPr="009C1378">
        <w:t xml:space="preserve">            Do While Not EOF(fileHandle)</w:t>
      </w:r>
    </w:p>
    <w:p w14:paraId="40FB0AD1" w14:textId="77777777" w:rsidR="009C1378" w:rsidRPr="009C1378" w:rsidRDefault="009C1378" w:rsidP="00AA7E97">
      <w:pPr>
        <w:pStyle w:val="Cmsor1"/>
      </w:pPr>
      <w:r w:rsidRPr="009C1378">
        <w:t xml:space="preserve">                Line Input #fileHandle, line</w:t>
      </w:r>
    </w:p>
    <w:p w14:paraId="79DAD03C" w14:textId="77777777" w:rsidR="009C1378" w:rsidRPr="009C1378" w:rsidRDefault="009C1378" w:rsidP="00AA7E97">
      <w:pPr>
        <w:pStyle w:val="Cmsor1"/>
      </w:pPr>
      <w:r w:rsidRPr="009C1378">
        <w:t xml:space="preserve">                rowCount = rowCount + 1</w:t>
      </w:r>
    </w:p>
    <w:p w14:paraId="5A73859B" w14:textId="77777777" w:rsidR="009C1378" w:rsidRPr="009C1378" w:rsidRDefault="009C1378" w:rsidP="00AA7E97">
      <w:pPr>
        <w:pStyle w:val="Cmsor1"/>
      </w:pPr>
      <w:r w:rsidRPr="009C1378">
        <w:t xml:space="preserve">            Loop</w:t>
      </w:r>
    </w:p>
    <w:p w14:paraId="1CD9763C" w14:textId="77777777" w:rsidR="009C1378" w:rsidRPr="009C1378" w:rsidRDefault="009C1378" w:rsidP="00AA7E97">
      <w:pPr>
        <w:pStyle w:val="Cmsor1"/>
      </w:pPr>
      <w:r w:rsidRPr="009C1378">
        <w:t xml:space="preserve">            </w:t>
      </w:r>
    </w:p>
    <w:p w14:paraId="5D9996FD" w14:textId="77777777" w:rsidR="009C1378" w:rsidRPr="009C1378" w:rsidRDefault="009C1378" w:rsidP="00AA7E97">
      <w:pPr>
        <w:pStyle w:val="Cmsor1"/>
      </w:pPr>
      <w:r w:rsidRPr="009C1378">
        <w:t xml:space="preserve">            Close #fileHandle ' Fájl bezárása</w:t>
      </w:r>
    </w:p>
    <w:p w14:paraId="684254C7" w14:textId="77777777" w:rsidR="009C1378" w:rsidRPr="009C1378" w:rsidRDefault="009C1378" w:rsidP="00AA7E97">
      <w:pPr>
        <w:pStyle w:val="Cmsor1"/>
      </w:pPr>
      <w:r w:rsidRPr="009C1378">
        <w:t xml:space="preserve">            </w:t>
      </w:r>
    </w:p>
    <w:p w14:paraId="53BB5392" w14:textId="77777777" w:rsidR="009C1378" w:rsidRPr="009C1378" w:rsidRDefault="009C1378" w:rsidP="00AA7E97">
      <w:pPr>
        <w:pStyle w:val="Cmsor1"/>
      </w:pPr>
      <w:r w:rsidRPr="009C1378">
        <w:t xml:space="preserve">            ' Eredmény kiírása a táblázatba</w:t>
      </w:r>
    </w:p>
    <w:p w14:paraId="5481FCDA" w14:textId="77777777" w:rsidR="009C1378" w:rsidRPr="009C1378" w:rsidRDefault="009C1378" w:rsidP="00AA7E97">
      <w:pPr>
        <w:pStyle w:val="Cmsor1"/>
      </w:pPr>
      <w:r w:rsidRPr="009C1378">
        <w:t xml:space="preserve">            newSheet.Cells(rowNum, 1).Value = fileName</w:t>
      </w:r>
    </w:p>
    <w:p w14:paraId="19CE17DB" w14:textId="77777777" w:rsidR="009C1378" w:rsidRPr="009C1378" w:rsidRDefault="009C1378" w:rsidP="00AA7E97">
      <w:pPr>
        <w:pStyle w:val="Cmsor1"/>
      </w:pPr>
      <w:r w:rsidRPr="009C1378">
        <w:lastRenderedPageBreak/>
        <w:t xml:space="preserve">            newSheet.Cells(rowNum, 2).Value = rowCount</w:t>
      </w:r>
    </w:p>
    <w:p w14:paraId="1275EC2D" w14:textId="77777777" w:rsidR="009C1378" w:rsidRPr="009C1378" w:rsidRDefault="009C1378" w:rsidP="00AA7E97">
      <w:pPr>
        <w:pStyle w:val="Cmsor1"/>
      </w:pPr>
      <w:r w:rsidRPr="009C1378">
        <w:t xml:space="preserve">        End If</w:t>
      </w:r>
    </w:p>
    <w:p w14:paraId="50F235FD" w14:textId="77777777" w:rsidR="009C1378" w:rsidRPr="009C1378" w:rsidRDefault="009C1378" w:rsidP="00AA7E97">
      <w:pPr>
        <w:pStyle w:val="Cmsor1"/>
      </w:pPr>
      <w:r w:rsidRPr="009C1378">
        <w:t xml:space="preserve">        </w:t>
      </w:r>
    </w:p>
    <w:p w14:paraId="770E1B3A" w14:textId="77777777" w:rsidR="009C1378" w:rsidRPr="009C1378" w:rsidRDefault="009C1378" w:rsidP="00AA7E97">
      <w:pPr>
        <w:pStyle w:val="Cmsor1"/>
      </w:pPr>
      <w:r w:rsidRPr="009C1378">
        <w:t xml:space="preserve">        On Error GoTo 0 ' Hibakezelés kikapcsolása</w:t>
      </w:r>
    </w:p>
    <w:p w14:paraId="7337649F" w14:textId="77777777" w:rsidR="009C1378" w:rsidRPr="009C1378" w:rsidRDefault="009C1378" w:rsidP="00AA7E97">
      <w:pPr>
        <w:pStyle w:val="Cmsor1"/>
      </w:pPr>
      <w:r w:rsidRPr="009C1378">
        <w:t xml:space="preserve">        </w:t>
      </w:r>
    </w:p>
    <w:p w14:paraId="2F1C1EF9" w14:textId="77777777" w:rsidR="009C1378" w:rsidRPr="009C1378" w:rsidRDefault="009C1378" w:rsidP="00AA7E97">
      <w:pPr>
        <w:pStyle w:val="Cmsor1"/>
      </w:pPr>
      <w:r w:rsidRPr="009C1378">
        <w:t xml:space="preserve">        ' Következő sorra ugrás és oszlopszélesség állítása</w:t>
      </w:r>
    </w:p>
    <w:p w14:paraId="64DD0FFF" w14:textId="77777777" w:rsidR="009C1378" w:rsidRPr="009C1378" w:rsidRDefault="009C1378" w:rsidP="00AA7E97">
      <w:pPr>
        <w:pStyle w:val="Cmsor1"/>
      </w:pPr>
      <w:r w:rsidRPr="009C1378">
        <w:t xml:space="preserve">        rowNum = rowNum + 1</w:t>
      </w:r>
    </w:p>
    <w:p w14:paraId="0FBB85CD" w14:textId="77777777" w:rsidR="009C1378" w:rsidRPr="009C1378" w:rsidRDefault="009C1378" w:rsidP="00AA7E97">
      <w:pPr>
        <w:pStyle w:val="Cmsor1"/>
      </w:pPr>
      <w:r w:rsidRPr="009C1378">
        <w:t xml:space="preserve">        newSheet.Columns("A:B").AutoFit</w:t>
      </w:r>
    </w:p>
    <w:p w14:paraId="2808CCFC" w14:textId="77777777" w:rsidR="009C1378" w:rsidRPr="009C1378" w:rsidRDefault="009C1378" w:rsidP="00AA7E97">
      <w:pPr>
        <w:pStyle w:val="Cmsor1"/>
      </w:pPr>
      <w:r w:rsidRPr="009C1378">
        <w:t xml:space="preserve">        </w:t>
      </w:r>
    </w:p>
    <w:p w14:paraId="74ACAC45" w14:textId="77777777" w:rsidR="009C1378" w:rsidRPr="009C1378" w:rsidRDefault="009C1378" w:rsidP="00AA7E97">
      <w:pPr>
        <w:pStyle w:val="Cmsor1"/>
      </w:pPr>
      <w:r w:rsidRPr="009C1378">
        <w:t xml:space="preserve">        ' Következő CSV fájl beolvasása</w:t>
      </w:r>
    </w:p>
    <w:p w14:paraId="1F59D345" w14:textId="77777777" w:rsidR="009C1378" w:rsidRPr="009C1378" w:rsidRDefault="009C1378" w:rsidP="00AA7E97">
      <w:pPr>
        <w:pStyle w:val="Cmsor1"/>
      </w:pPr>
      <w:r w:rsidRPr="009C1378">
        <w:t xml:space="preserve">        fileName = Dir</w:t>
      </w:r>
    </w:p>
    <w:p w14:paraId="540ACFD0" w14:textId="77777777" w:rsidR="009C1378" w:rsidRPr="009C1378" w:rsidRDefault="009C1378" w:rsidP="00AA7E97">
      <w:pPr>
        <w:pStyle w:val="Cmsor1"/>
      </w:pPr>
      <w:r w:rsidRPr="009C1378">
        <w:t xml:space="preserve">    Loop</w:t>
      </w:r>
    </w:p>
    <w:p w14:paraId="3DD33EEC" w14:textId="77777777" w:rsidR="009C1378" w:rsidRPr="009C1378" w:rsidRDefault="009C1378" w:rsidP="00AA7E97">
      <w:pPr>
        <w:pStyle w:val="Cmsor1"/>
      </w:pPr>
      <w:r w:rsidRPr="009C1378">
        <w:t xml:space="preserve">    </w:t>
      </w:r>
    </w:p>
    <w:p w14:paraId="6C21ADD6" w14:textId="77777777" w:rsidR="009C1378" w:rsidRPr="009C1378" w:rsidRDefault="009C1378" w:rsidP="00AA7E97">
      <w:pPr>
        <w:pStyle w:val="Cmsor1"/>
      </w:pPr>
      <w:r w:rsidRPr="009C1378">
        <w:t xml:space="preserve">    ' Fájlrendszer objektum felszabadítása</w:t>
      </w:r>
    </w:p>
    <w:p w14:paraId="6316DD3B" w14:textId="77777777" w:rsidR="009C1378" w:rsidRPr="009C1378" w:rsidRDefault="009C1378" w:rsidP="00AA7E97">
      <w:pPr>
        <w:pStyle w:val="Cmsor1"/>
      </w:pPr>
      <w:r w:rsidRPr="009C1378">
        <w:t xml:space="preserve">    Set fso = Nothing</w:t>
      </w:r>
    </w:p>
    <w:p w14:paraId="7F320F40" w14:textId="77777777" w:rsidR="009C1378" w:rsidRPr="009C1378" w:rsidRDefault="009C1378" w:rsidP="00AA7E97">
      <w:pPr>
        <w:pStyle w:val="Cmsor1"/>
      </w:pPr>
      <w:r w:rsidRPr="009C1378">
        <w:t xml:space="preserve">    </w:t>
      </w:r>
    </w:p>
    <w:p w14:paraId="3E7FFCE4" w14:textId="77777777" w:rsidR="009C1378" w:rsidRPr="009C1378" w:rsidRDefault="009C1378" w:rsidP="00AA7E97">
      <w:pPr>
        <w:pStyle w:val="Cmsor1"/>
      </w:pPr>
      <w:r w:rsidRPr="009C1378">
        <w:t xml:space="preserve">    ' Tájékoztató üzenet a felhasználónak</w:t>
      </w:r>
    </w:p>
    <w:p w14:paraId="4F158D5F" w14:textId="77777777" w:rsidR="009C1378" w:rsidRPr="009C1378" w:rsidRDefault="009C1378" w:rsidP="00AA7E97">
      <w:pPr>
        <w:pStyle w:val="Cmsor1"/>
      </w:pPr>
      <w:r w:rsidRPr="009C1378">
        <w:t xml:space="preserve">    MsgBox "A sorok számlálása befejeződött. Az eredmény a '" &amp; newWorkbook.Name &amp; "' munkafüzetben található.", vbInformation</w:t>
      </w:r>
    </w:p>
    <w:p w14:paraId="08DD477D" w14:textId="77777777" w:rsidR="009C1378" w:rsidRPr="009C1378" w:rsidRDefault="009C1378" w:rsidP="00AA7E97">
      <w:pPr>
        <w:pStyle w:val="Cmsor1"/>
      </w:pPr>
    </w:p>
    <w:p w14:paraId="2C0C2EF3" w14:textId="77777777" w:rsidR="009C1378" w:rsidRDefault="009C1378" w:rsidP="00AA7E97">
      <w:pPr>
        <w:pStyle w:val="Cmsor1"/>
      </w:pPr>
      <w:r w:rsidRPr="009C1378">
        <w:t>End Sub</w:t>
      </w:r>
    </w:p>
    <w:p w14:paraId="6B88DCBB" w14:textId="77777777" w:rsidR="00C20EBA" w:rsidRPr="009C1378" w:rsidRDefault="00C20EBA" w:rsidP="00AA7E97">
      <w:pPr>
        <w:pStyle w:val="Cmsor1"/>
      </w:pPr>
    </w:p>
    <w:p w14:paraId="30D57EFF" w14:textId="77777777" w:rsidR="00C20EBA" w:rsidRPr="00C20EBA" w:rsidRDefault="00C20EBA" w:rsidP="00AA7E97">
      <w:pPr>
        <w:pStyle w:val="Cmsor1"/>
      </w:pPr>
      <w:r w:rsidRPr="00C20EBA">
        <w:t>Kérlek, készíts egy excel makrót, ami automatikusan megszámolja, hogy a következő weboldalon lévő könyvtárban az egyes .csv fájlok hány sort tartalmaznak. A fájlokat feltöltöm neked külön is.</w:t>
      </w:r>
    </w:p>
    <w:p w14:paraId="0975C8C4" w14:textId="77777777" w:rsidR="00C20EBA" w:rsidRPr="00C20EBA" w:rsidRDefault="00C20EBA" w:rsidP="00AA7E97">
      <w:pPr>
        <w:pStyle w:val="Cmsor1"/>
      </w:pPr>
      <w:r w:rsidRPr="00C20EBA">
        <w:t>https://miau.my-x.hu/miau/329/prompt_plan_ranking/csv/</w:t>
      </w:r>
    </w:p>
    <w:p w14:paraId="06A3CFAA" w14:textId="77777777" w:rsidR="00C20EBA" w:rsidRPr="00C20EBA" w:rsidRDefault="00C20EBA" w:rsidP="00AA7E97">
      <w:pPr>
        <w:pStyle w:val="Cmsor1"/>
      </w:pPr>
      <w:r w:rsidRPr="00C20EBA">
        <w:lastRenderedPageBreak/>
        <w:t>A makró eredménye legyen egy munkalap, ahol a fájlnevek és a hozzájuk tartozó sorszámok szerepelnek. A válaszodban csak a teljes makrókódot add meg.</w:t>
      </w:r>
    </w:p>
    <w:p w14:paraId="1DD0F3A6" w14:textId="77777777" w:rsidR="00C20EBA" w:rsidRPr="00C20EBA" w:rsidRDefault="00C20EBA" w:rsidP="00AA7E97">
      <w:pPr>
        <w:pStyle w:val="Cmsor1"/>
      </w:pPr>
      <w:r w:rsidRPr="00C20EBA">
        <w:t>Sub SzamolCsvSorok()</w:t>
      </w:r>
    </w:p>
    <w:p w14:paraId="741FF7ED" w14:textId="77777777" w:rsidR="00C20EBA" w:rsidRPr="00C20EBA" w:rsidRDefault="00C20EBA" w:rsidP="00AA7E97">
      <w:pPr>
        <w:pStyle w:val="Cmsor1"/>
      </w:pPr>
      <w:r w:rsidRPr="00C20EBA">
        <w:t xml:space="preserve">    Const BASE_URL As String = "https://miau.my-x.hu/miau/329/prompt_plan_ranking/csv/"</w:t>
      </w:r>
    </w:p>
    <w:p w14:paraId="09772A06" w14:textId="77777777" w:rsidR="00C20EBA" w:rsidRPr="00C20EBA" w:rsidRDefault="00C20EBA" w:rsidP="00AA7E97">
      <w:pPr>
        <w:pStyle w:val="Cmsor1"/>
      </w:pPr>
      <w:r w:rsidRPr="00C20EBA">
        <w:t xml:space="preserve">    </w:t>
      </w:r>
    </w:p>
    <w:p w14:paraId="3B93E373" w14:textId="77777777" w:rsidR="00C20EBA" w:rsidRPr="00C20EBA" w:rsidRDefault="00C20EBA" w:rsidP="00AA7E97">
      <w:pPr>
        <w:pStyle w:val="Cmsor1"/>
      </w:pPr>
      <w:r w:rsidRPr="00C20EBA">
        <w:t xml:space="preserve">    Dim http As Object</w:t>
      </w:r>
    </w:p>
    <w:p w14:paraId="33898041" w14:textId="77777777" w:rsidR="00C20EBA" w:rsidRPr="00C20EBA" w:rsidRDefault="00C20EBA" w:rsidP="00AA7E97">
      <w:pPr>
        <w:pStyle w:val="Cmsor1"/>
      </w:pPr>
      <w:r w:rsidRPr="00C20EBA">
        <w:t xml:space="preserve">    Dim html As String</w:t>
      </w:r>
    </w:p>
    <w:p w14:paraId="3D0A1069" w14:textId="77777777" w:rsidR="00C20EBA" w:rsidRPr="00C20EBA" w:rsidRDefault="00C20EBA" w:rsidP="00AA7E97">
      <w:pPr>
        <w:pStyle w:val="Cmsor1"/>
      </w:pPr>
      <w:r w:rsidRPr="00C20EBA">
        <w:t xml:space="preserve">    Dim pos As Long, startPos As Long, endPos As Long</w:t>
      </w:r>
    </w:p>
    <w:p w14:paraId="46245AF8" w14:textId="77777777" w:rsidR="00C20EBA" w:rsidRPr="00C20EBA" w:rsidRDefault="00C20EBA" w:rsidP="00AA7E97">
      <w:pPr>
        <w:pStyle w:val="Cmsor1"/>
      </w:pPr>
      <w:r w:rsidRPr="00C20EBA">
        <w:t xml:space="preserve">    Dim href As String</w:t>
      </w:r>
    </w:p>
    <w:p w14:paraId="7BC2B93A" w14:textId="77777777" w:rsidR="00C20EBA" w:rsidRPr="00C20EBA" w:rsidRDefault="00C20EBA" w:rsidP="00AA7E97">
      <w:pPr>
        <w:pStyle w:val="Cmsor1"/>
      </w:pPr>
      <w:r w:rsidRPr="00C20EBA">
        <w:t xml:space="preserve">    Dim csvFiles() As String</w:t>
      </w:r>
    </w:p>
    <w:p w14:paraId="7848DDCD" w14:textId="77777777" w:rsidR="00C20EBA" w:rsidRPr="00C20EBA" w:rsidRDefault="00C20EBA" w:rsidP="00AA7E97">
      <w:pPr>
        <w:pStyle w:val="Cmsor1"/>
      </w:pPr>
      <w:r w:rsidRPr="00C20EBA">
        <w:t xml:space="preserve">    Dim fileCount As Long</w:t>
      </w:r>
    </w:p>
    <w:p w14:paraId="1E720BDE" w14:textId="77777777" w:rsidR="00C20EBA" w:rsidRPr="00C20EBA" w:rsidRDefault="00C20EBA" w:rsidP="00AA7E97">
      <w:pPr>
        <w:pStyle w:val="Cmsor1"/>
      </w:pPr>
      <w:r w:rsidRPr="00C20EBA">
        <w:t xml:space="preserve">    </w:t>
      </w:r>
    </w:p>
    <w:p w14:paraId="183E0A02" w14:textId="77777777" w:rsidR="00C20EBA" w:rsidRPr="00C20EBA" w:rsidRDefault="00C20EBA" w:rsidP="00AA7E97">
      <w:pPr>
        <w:pStyle w:val="Cmsor1"/>
      </w:pPr>
      <w:r w:rsidRPr="00C20EBA">
        <w:t xml:space="preserve">    Set http = CreateObject("MSXML2.XMLHTTP")</w:t>
      </w:r>
    </w:p>
    <w:p w14:paraId="1F12B7B6" w14:textId="77777777" w:rsidR="00C20EBA" w:rsidRPr="00C20EBA" w:rsidRDefault="00C20EBA" w:rsidP="00AA7E97">
      <w:pPr>
        <w:pStyle w:val="Cmsor1"/>
      </w:pPr>
      <w:r w:rsidRPr="00C20EBA">
        <w:t xml:space="preserve">    http.Open "GET", BASE_URL, False</w:t>
      </w:r>
    </w:p>
    <w:p w14:paraId="2C1E7173" w14:textId="77777777" w:rsidR="00C20EBA" w:rsidRPr="00C20EBA" w:rsidRDefault="00C20EBA" w:rsidP="00AA7E97">
      <w:pPr>
        <w:pStyle w:val="Cmsor1"/>
      </w:pPr>
      <w:r w:rsidRPr="00C20EBA">
        <w:t xml:space="preserve">    http.send</w:t>
      </w:r>
    </w:p>
    <w:p w14:paraId="26F30253" w14:textId="77777777" w:rsidR="00C20EBA" w:rsidRPr="00C20EBA" w:rsidRDefault="00C20EBA" w:rsidP="00AA7E97">
      <w:pPr>
        <w:pStyle w:val="Cmsor1"/>
      </w:pPr>
      <w:r w:rsidRPr="00C20EBA">
        <w:t xml:space="preserve">    html = http.responseText</w:t>
      </w:r>
    </w:p>
    <w:p w14:paraId="53ACF0CF" w14:textId="77777777" w:rsidR="00C20EBA" w:rsidRPr="00C20EBA" w:rsidRDefault="00C20EBA" w:rsidP="00AA7E97">
      <w:pPr>
        <w:pStyle w:val="Cmsor1"/>
      </w:pPr>
      <w:r w:rsidRPr="00C20EBA">
        <w:t xml:space="preserve">    </w:t>
      </w:r>
    </w:p>
    <w:p w14:paraId="2C9F1A0E" w14:textId="77777777" w:rsidR="00C20EBA" w:rsidRPr="00C20EBA" w:rsidRDefault="00C20EBA" w:rsidP="00AA7E97">
      <w:pPr>
        <w:pStyle w:val="Cmsor1"/>
      </w:pPr>
      <w:r w:rsidRPr="00C20EBA">
        <w:t xml:space="preserve">    pos = 1</w:t>
      </w:r>
    </w:p>
    <w:p w14:paraId="6EB7514B" w14:textId="77777777" w:rsidR="00C20EBA" w:rsidRPr="00C20EBA" w:rsidRDefault="00C20EBA" w:rsidP="00AA7E97">
      <w:pPr>
        <w:pStyle w:val="Cmsor1"/>
      </w:pPr>
      <w:r w:rsidRPr="00C20EBA">
        <w:t xml:space="preserve">    Do</w:t>
      </w:r>
    </w:p>
    <w:p w14:paraId="09B68BA8" w14:textId="77777777" w:rsidR="00C20EBA" w:rsidRPr="00C20EBA" w:rsidRDefault="00C20EBA" w:rsidP="00AA7E97">
      <w:pPr>
        <w:pStyle w:val="Cmsor1"/>
      </w:pPr>
      <w:r w:rsidRPr="00C20EBA">
        <w:t xml:space="preserve">        startPos = InStr(pos, html, "href=""")</w:t>
      </w:r>
    </w:p>
    <w:p w14:paraId="3B18649A" w14:textId="77777777" w:rsidR="00C20EBA" w:rsidRPr="00C20EBA" w:rsidRDefault="00C20EBA" w:rsidP="00AA7E97">
      <w:pPr>
        <w:pStyle w:val="Cmsor1"/>
      </w:pPr>
      <w:r w:rsidRPr="00C20EBA">
        <w:t xml:space="preserve">        If startPos = 0 Then Exit Do</w:t>
      </w:r>
    </w:p>
    <w:p w14:paraId="31D8471B" w14:textId="77777777" w:rsidR="00C20EBA" w:rsidRPr="00C20EBA" w:rsidRDefault="00C20EBA" w:rsidP="00AA7E97">
      <w:pPr>
        <w:pStyle w:val="Cmsor1"/>
      </w:pPr>
      <w:r w:rsidRPr="00C20EBA">
        <w:t xml:space="preserve">        startPos = startPos + 6</w:t>
      </w:r>
    </w:p>
    <w:p w14:paraId="512CA482" w14:textId="77777777" w:rsidR="00C20EBA" w:rsidRPr="00C20EBA" w:rsidRDefault="00C20EBA" w:rsidP="00AA7E97">
      <w:pPr>
        <w:pStyle w:val="Cmsor1"/>
      </w:pPr>
      <w:r w:rsidRPr="00C20EBA">
        <w:t xml:space="preserve">        endPos = InStr(startPos, html, """")</w:t>
      </w:r>
    </w:p>
    <w:p w14:paraId="38AFF6EE" w14:textId="77777777" w:rsidR="00C20EBA" w:rsidRPr="00C20EBA" w:rsidRDefault="00C20EBA" w:rsidP="00AA7E97">
      <w:pPr>
        <w:pStyle w:val="Cmsor1"/>
      </w:pPr>
      <w:r w:rsidRPr="00C20EBA">
        <w:t xml:space="preserve">        If endPos = 0 Then Exit Do</w:t>
      </w:r>
    </w:p>
    <w:p w14:paraId="51A0CAEC" w14:textId="77777777" w:rsidR="00C20EBA" w:rsidRPr="00C20EBA" w:rsidRDefault="00C20EBA" w:rsidP="00AA7E97">
      <w:pPr>
        <w:pStyle w:val="Cmsor1"/>
      </w:pPr>
      <w:r w:rsidRPr="00C20EBA">
        <w:t xml:space="preserve">        href = Mid$(html, startPos, endPos - startPos)</w:t>
      </w:r>
    </w:p>
    <w:p w14:paraId="20959DFF" w14:textId="77777777" w:rsidR="00C20EBA" w:rsidRPr="00C20EBA" w:rsidRDefault="00C20EBA" w:rsidP="00AA7E97">
      <w:pPr>
        <w:pStyle w:val="Cmsor1"/>
      </w:pPr>
      <w:r w:rsidRPr="00C20EBA">
        <w:lastRenderedPageBreak/>
        <w:t xml:space="preserve">        </w:t>
      </w:r>
    </w:p>
    <w:p w14:paraId="26DB0672" w14:textId="77777777" w:rsidR="00C20EBA" w:rsidRPr="00C20EBA" w:rsidRDefault="00C20EBA" w:rsidP="00AA7E97">
      <w:pPr>
        <w:pStyle w:val="Cmsor1"/>
      </w:pPr>
      <w:r w:rsidRPr="00C20EBA">
        <w:t xml:space="preserve">        If LCase$(Right$(href, 4)) = ".csv" Then</w:t>
      </w:r>
    </w:p>
    <w:p w14:paraId="3B930FD7" w14:textId="77777777" w:rsidR="00C20EBA" w:rsidRPr="00C20EBA" w:rsidRDefault="00C20EBA" w:rsidP="00AA7E97">
      <w:pPr>
        <w:pStyle w:val="Cmsor1"/>
      </w:pPr>
      <w:r w:rsidRPr="00C20EBA">
        <w:t xml:space="preserve">            fileCount = fileCount + 1</w:t>
      </w:r>
    </w:p>
    <w:p w14:paraId="13D38F70" w14:textId="77777777" w:rsidR="00C20EBA" w:rsidRPr="00C20EBA" w:rsidRDefault="00C20EBA" w:rsidP="00AA7E97">
      <w:pPr>
        <w:pStyle w:val="Cmsor1"/>
      </w:pPr>
      <w:r w:rsidRPr="00C20EBA">
        <w:t xml:space="preserve">            ReDim Preserve csvFiles(1 To fileCount)</w:t>
      </w:r>
    </w:p>
    <w:p w14:paraId="3632777B" w14:textId="77777777" w:rsidR="00C20EBA" w:rsidRPr="00C20EBA" w:rsidRDefault="00C20EBA" w:rsidP="00AA7E97">
      <w:pPr>
        <w:pStyle w:val="Cmsor1"/>
      </w:pPr>
      <w:r w:rsidRPr="00C20EBA">
        <w:t xml:space="preserve">            csvFiles(fileCount) = href</w:t>
      </w:r>
    </w:p>
    <w:p w14:paraId="491E8193" w14:textId="77777777" w:rsidR="00C20EBA" w:rsidRPr="00C20EBA" w:rsidRDefault="00C20EBA" w:rsidP="00AA7E97">
      <w:pPr>
        <w:pStyle w:val="Cmsor1"/>
      </w:pPr>
      <w:r w:rsidRPr="00C20EBA">
        <w:t xml:space="preserve">        End If</w:t>
      </w:r>
    </w:p>
    <w:p w14:paraId="325DC0B7" w14:textId="77777777" w:rsidR="00C20EBA" w:rsidRPr="00C20EBA" w:rsidRDefault="00C20EBA" w:rsidP="00AA7E97">
      <w:pPr>
        <w:pStyle w:val="Cmsor1"/>
      </w:pPr>
      <w:r w:rsidRPr="00C20EBA">
        <w:t xml:space="preserve">        </w:t>
      </w:r>
    </w:p>
    <w:p w14:paraId="51B6FDED" w14:textId="77777777" w:rsidR="00C20EBA" w:rsidRPr="00C20EBA" w:rsidRDefault="00C20EBA" w:rsidP="00AA7E97">
      <w:pPr>
        <w:pStyle w:val="Cmsor1"/>
      </w:pPr>
      <w:r w:rsidRPr="00C20EBA">
        <w:t xml:space="preserve">        pos = endPos + 1</w:t>
      </w:r>
    </w:p>
    <w:p w14:paraId="743857F1" w14:textId="77777777" w:rsidR="00C20EBA" w:rsidRPr="00C20EBA" w:rsidRDefault="00C20EBA" w:rsidP="00AA7E97">
      <w:pPr>
        <w:pStyle w:val="Cmsor1"/>
      </w:pPr>
      <w:r w:rsidRPr="00C20EBA">
        <w:t xml:space="preserve">    Loop</w:t>
      </w:r>
    </w:p>
    <w:p w14:paraId="3092B981" w14:textId="77777777" w:rsidR="00C20EBA" w:rsidRPr="00C20EBA" w:rsidRDefault="00C20EBA" w:rsidP="00AA7E97">
      <w:pPr>
        <w:pStyle w:val="Cmsor1"/>
      </w:pPr>
      <w:r w:rsidRPr="00C20EBA">
        <w:t xml:space="preserve">    </w:t>
      </w:r>
    </w:p>
    <w:p w14:paraId="07E35492" w14:textId="77777777" w:rsidR="00C20EBA" w:rsidRPr="00C20EBA" w:rsidRDefault="00C20EBA" w:rsidP="00AA7E97">
      <w:pPr>
        <w:pStyle w:val="Cmsor1"/>
      </w:pPr>
      <w:r w:rsidRPr="00C20EBA">
        <w:t xml:space="preserve">    If fileCount = 0 Then</w:t>
      </w:r>
    </w:p>
    <w:p w14:paraId="37301C30" w14:textId="77777777" w:rsidR="00C20EBA" w:rsidRPr="00C20EBA" w:rsidRDefault="00C20EBA" w:rsidP="00AA7E97">
      <w:pPr>
        <w:pStyle w:val="Cmsor1"/>
      </w:pPr>
      <w:r w:rsidRPr="00C20EBA">
        <w:t xml:space="preserve">        MsgBox "Nem találtam CSV fájlokat.", vbInformation</w:t>
      </w:r>
    </w:p>
    <w:p w14:paraId="4BB62B4A" w14:textId="77777777" w:rsidR="00C20EBA" w:rsidRPr="00C20EBA" w:rsidRDefault="00C20EBA" w:rsidP="00AA7E97">
      <w:pPr>
        <w:pStyle w:val="Cmsor1"/>
      </w:pPr>
      <w:r w:rsidRPr="00C20EBA">
        <w:t xml:space="preserve">        Exit Sub</w:t>
      </w:r>
    </w:p>
    <w:p w14:paraId="26A78529" w14:textId="77777777" w:rsidR="00C20EBA" w:rsidRPr="00C20EBA" w:rsidRDefault="00C20EBA" w:rsidP="00AA7E97">
      <w:pPr>
        <w:pStyle w:val="Cmsor1"/>
      </w:pPr>
      <w:r w:rsidRPr="00C20EBA">
        <w:t xml:space="preserve">    End If</w:t>
      </w:r>
    </w:p>
    <w:p w14:paraId="03AC301E" w14:textId="77777777" w:rsidR="00C20EBA" w:rsidRPr="00C20EBA" w:rsidRDefault="00C20EBA" w:rsidP="00AA7E97">
      <w:pPr>
        <w:pStyle w:val="Cmsor1"/>
      </w:pPr>
      <w:r w:rsidRPr="00C20EBA">
        <w:t xml:space="preserve">    </w:t>
      </w:r>
    </w:p>
    <w:p w14:paraId="7FBEA78A" w14:textId="77777777" w:rsidR="00C20EBA" w:rsidRPr="00C20EBA" w:rsidRDefault="00C20EBA" w:rsidP="00AA7E97">
      <w:pPr>
        <w:pStyle w:val="Cmsor1"/>
      </w:pPr>
      <w:r w:rsidRPr="00C20EBA">
        <w:t xml:space="preserve">    Dim ws As Worksheet</w:t>
      </w:r>
    </w:p>
    <w:p w14:paraId="502E659F" w14:textId="77777777" w:rsidR="00C20EBA" w:rsidRPr="00C20EBA" w:rsidRDefault="00C20EBA" w:rsidP="00AA7E97">
      <w:pPr>
        <w:pStyle w:val="Cmsor1"/>
      </w:pPr>
      <w:r w:rsidRPr="00C20EBA">
        <w:t xml:space="preserve">    On Error Resume Next</w:t>
      </w:r>
    </w:p>
    <w:p w14:paraId="1EFD74C8" w14:textId="77777777" w:rsidR="00C20EBA" w:rsidRPr="00C20EBA" w:rsidRDefault="00C20EBA" w:rsidP="00AA7E97">
      <w:pPr>
        <w:pStyle w:val="Cmsor1"/>
      </w:pPr>
      <w:r w:rsidRPr="00C20EBA">
        <w:t xml:space="preserve">    Set ws = ThisWorkbook.Worksheets("Eredmeny")</w:t>
      </w:r>
    </w:p>
    <w:p w14:paraId="7C75E555" w14:textId="77777777" w:rsidR="00C20EBA" w:rsidRPr="00C20EBA" w:rsidRDefault="00C20EBA" w:rsidP="00AA7E97">
      <w:pPr>
        <w:pStyle w:val="Cmsor1"/>
      </w:pPr>
      <w:r w:rsidRPr="00C20EBA">
        <w:t xml:space="preserve">    On Error GoTo 0</w:t>
      </w:r>
    </w:p>
    <w:p w14:paraId="51EBF56C" w14:textId="77777777" w:rsidR="00C20EBA" w:rsidRPr="00C20EBA" w:rsidRDefault="00C20EBA" w:rsidP="00AA7E97">
      <w:pPr>
        <w:pStyle w:val="Cmsor1"/>
      </w:pPr>
      <w:r w:rsidRPr="00C20EBA">
        <w:t xml:space="preserve">    If ws Is Nothing Then</w:t>
      </w:r>
    </w:p>
    <w:p w14:paraId="643320B3" w14:textId="77777777" w:rsidR="00C20EBA" w:rsidRPr="00C20EBA" w:rsidRDefault="00C20EBA" w:rsidP="00AA7E97">
      <w:pPr>
        <w:pStyle w:val="Cmsor1"/>
      </w:pPr>
      <w:r w:rsidRPr="00C20EBA">
        <w:t xml:space="preserve">        Set ws = ThisWorkbook.Worksheets.Add</w:t>
      </w:r>
    </w:p>
    <w:p w14:paraId="187A6585" w14:textId="77777777" w:rsidR="00C20EBA" w:rsidRPr="00C20EBA" w:rsidRDefault="00C20EBA" w:rsidP="00AA7E97">
      <w:pPr>
        <w:pStyle w:val="Cmsor1"/>
      </w:pPr>
      <w:r w:rsidRPr="00C20EBA">
        <w:t xml:space="preserve">        ws.Name = "Eredmeny"</w:t>
      </w:r>
    </w:p>
    <w:p w14:paraId="2A9567C6" w14:textId="77777777" w:rsidR="00C20EBA" w:rsidRPr="00C20EBA" w:rsidRDefault="00C20EBA" w:rsidP="00AA7E97">
      <w:pPr>
        <w:pStyle w:val="Cmsor1"/>
      </w:pPr>
      <w:r w:rsidRPr="00C20EBA">
        <w:t xml:space="preserve">    End If</w:t>
      </w:r>
    </w:p>
    <w:p w14:paraId="40BAE335" w14:textId="77777777" w:rsidR="00C20EBA" w:rsidRPr="00C20EBA" w:rsidRDefault="00C20EBA" w:rsidP="00AA7E97">
      <w:pPr>
        <w:pStyle w:val="Cmsor1"/>
      </w:pPr>
      <w:r w:rsidRPr="00C20EBA">
        <w:t xml:space="preserve">    </w:t>
      </w:r>
    </w:p>
    <w:p w14:paraId="5CAB3EA5" w14:textId="77777777" w:rsidR="00C20EBA" w:rsidRPr="00C20EBA" w:rsidRDefault="00C20EBA" w:rsidP="00AA7E97">
      <w:pPr>
        <w:pStyle w:val="Cmsor1"/>
      </w:pPr>
      <w:r w:rsidRPr="00C20EBA">
        <w:t xml:space="preserve">    ws.Cells.Clear</w:t>
      </w:r>
    </w:p>
    <w:p w14:paraId="308F2A57" w14:textId="77777777" w:rsidR="00C20EBA" w:rsidRPr="00C20EBA" w:rsidRDefault="00C20EBA" w:rsidP="00AA7E97">
      <w:pPr>
        <w:pStyle w:val="Cmsor1"/>
      </w:pPr>
      <w:r w:rsidRPr="00C20EBA">
        <w:lastRenderedPageBreak/>
        <w:t xml:space="preserve">    ws.Range("A1").Value = "Fájlnév"</w:t>
      </w:r>
    </w:p>
    <w:p w14:paraId="7F5822BE" w14:textId="77777777" w:rsidR="00C20EBA" w:rsidRPr="00C20EBA" w:rsidRDefault="00C20EBA" w:rsidP="00AA7E97">
      <w:pPr>
        <w:pStyle w:val="Cmsor1"/>
      </w:pPr>
      <w:r w:rsidRPr="00C20EBA">
        <w:t xml:space="preserve">    ws.Range("B1").Value = "Sorok száma"</w:t>
      </w:r>
    </w:p>
    <w:p w14:paraId="7339DCBD" w14:textId="77777777" w:rsidR="00C20EBA" w:rsidRPr="00C20EBA" w:rsidRDefault="00C20EBA" w:rsidP="00AA7E97">
      <w:pPr>
        <w:pStyle w:val="Cmsor1"/>
      </w:pPr>
      <w:r w:rsidRPr="00C20EBA">
        <w:t xml:space="preserve">    </w:t>
      </w:r>
    </w:p>
    <w:p w14:paraId="0DD63979" w14:textId="77777777" w:rsidR="00C20EBA" w:rsidRPr="00C20EBA" w:rsidRDefault="00C20EBA" w:rsidP="00AA7E97">
      <w:pPr>
        <w:pStyle w:val="Cmsor1"/>
      </w:pPr>
      <w:r w:rsidRPr="00C20EBA">
        <w:t xml:space="preserve">    Dim i As Long</w:t>
      </w:r>
    </w:p>
    <w:p w14:paraId="6E677F57" w14:textId="77777777" w:rsidR="00C20EBA" w:rsidRPr="00C20EBA" w:rsidRDefault="00C20EBA" w:rsidP="00AA7E97">
      <w:pPr>
        <w:pStyle w:val="Cmsor1"/>
      </w:pPr>
      <w:r w:rsidRPr="00C20EBA">
        <w:t xml:space="preserve">    Dim wbCsv As Workbook</w:t>
      </w:r>
    </w:p>
    <w:p w14:paraId="138D2924" w14:textId="77777777" w:rsidR="00C20EBA" w:rsidRPr="00C20EBA" w:rsidRDefault="00C20EBA" w:rsidP="00AA7E97">
      <w:pPr>
        <w:pStyle w:val="Cmsor1"/>
      </w:pPr>
      <w:r w:rsidRPr="00C20EBA">
        <w:t xml:space="preserve">    Dim rowCount As Long</w:t>
      </w:r>
    </w:p>
    <w:p w14:paraId="296FF95C" w14:textId="77777777" w:rsidR="00C20EBA" w:rsidRPr="00C20EBA" w:rsidRDefault="00C20EBA" w:rsidP="00AA7E97">
      <w:pPr>
        <w:pStyle w:val="Cmsor1"/>
      </w:pPr>
      <w:r w:rsidRPr="00C20EBA">
        <w:t xml:space="preserve">    Dim fullUrl As String</w:t>
      </w:r>
    </w:p>
    <w:p w14:paraId="47BE0980" w14:textId="77777777" w:rsidR="00C20EBA" w:rsidRPr="00C20EBA" w:rsidRDefault="00C20EBA" w:rsidP="00AA7E97">
      <w:pPr>
        <w:pStyle w:val="Cmsor1"/>
      </w:pPr>
      <w:r w:rsidRPr="00C20EBA">
        <w:t xml:space="preserve">    </w:t>
      </w:r>
    </w:p>
    <w:p w14:paraId="607F4D7D" w14:textId="77777777" w:rsidR="00C20EBA" w:rsidRPr="00C20EBA" w:rsidRDefault="00C20EBA" w:rsidP="00AA7E97">
      <w:pPr>
        <w:pStyle w:val="Cmsor1"/>
      </w:pPr>
      <w:r w:rsidRPr="00C20EBA">
        <w:t xml:space="preserve">    For i = 1 To fileCount</w:t>
      </w:r>
    </w:p>
    <w:p w14:paraId="0ECC9406" w14:textId="77777777" w:rsidR="00C20EBA" w:rsidRPr="00C20EBA" w:rsidRDefault="00C20EBA" w:rsidP="00AA7E97">
      <w:pPr>
        <w:pStyle w:val="Cmsor1"/>
      </w:pPr>
      <w:r w:rsidRPr="00C20EBA">
        <w:t xml:space="preserve">        If LCase$(Left$(csvFiles(i), 4)) = "http" Then</w:t>
      </w:r>
    </w:p>
    <w:p w14:paraId="595754F6" w14:textId="77777777" w:rsidR="00C20EBA" w:rsidRPr="00C20EBA" w:rsidRDefault="00C20EBA" w:rsidP="00AA7E97">
      <w:pPr>
        <w:pStyle w:val="Cmsor1"/>
      </w:pPr>
      <w:r w:rsidRPr="00C20EBA">
        <w:t xml:space="preserve">            fullUrl = csvFiles(i)</w:t>
      </w:r>
    </w:p>
    <w:p w14:paraId="066356B5" w14:textId="77777777" w:rsidR="00C20EBA" w:rsidRPr="00C20EBA" w:rsidRDefault="00C20EBA" w:rsidP="00AA7E97">
      <w:pPr>
        <w:pStyle w:val="Cmsor1"/>
      </w:pPr>
      <w:r w:rsidRPr="00C20EBA">
        <w:t xml:space="preserve">        Else</w:t>
      </w:r>
    </w:p>
    <w:p w14:paraId="2C022277" w14:textId="77777777" w:rsidR="00C20EBA" w:rsidRPr="00C20EBA" w:rsidRDefault="00C20EBA" w:rsidP="00AA7E97">
      <w:pPr>
        <w:pStyle w:val="Cmsor1"/>
      </w:pPr>
      <w:r w:rsidRPr="00C20EBA">
        <w:t xml:space="preserve">            fullUrl = BASE_URL &amp; csvFiles(i)</w:t>
      </w:r>
    </w:p>
    <w:p w14:paraId="68F0F85C" w14:textId="77777777" w:rsidR="00C20EBA" w:rsidRPr="00C20EBA" w:rsidRDefault="00C20EBA" w:rsidP="00AA7E97">
      <w:pPr>
        <w:pStyle w:val="Cmsor1"/>
      </w:pPr>
      <w:r w:rsidRPr="00C20EBA">
        <w:t xml:space="preserve">        End If</w:t>
      </w:r>
    </w:p>
    <w:p w14:paraId="7F74C60C" w14:textId="77777777" w:rsidR="00C20EBA" w:rsidRPr="00C20EBA" w:rsidRDefault="00C20EBA" w:rsidP="00AA7E97">
      <w:pPr>
        <w:pStyle w:val="Cmsor1"/>
      </w:pPr>
      <w:r w:rsidRPr="00C20EBA">
        <w:t xml:space="preserve">        </w:t>
      </w:r>
    </w:p>
    <w:p w14:paraId="3DDEB864" w14:textId="77777777" w:rsidR="00C20EBA" w:rsidRPr="00C20EBA" w:rsidRDefault="00C20EBA" w:rsidP="00AA7E97">
      <w:pPr>
        <w:pStyle w:val="Cmsor1"/>
      </w:pPr>
      <w:r w:rsidRPr="00C20EBA">
        <w:t xml:space="preserve">        Set wbCsv = Workbooks.Open(fullUrl)</w:t>
      </w:r>
    </w:p>
    <w:p w14:paraId="24549BE3" w14:textId="77777777" w:rsidR="00C20EBA" w:rsidRPr="00C20EBA" w:rsidRDefault="00C20EBA" w:rsidP="00AA7E97">
      <w:pPr>
        <w:pStyle w:val="Cmsor1"/>
      </w:pPr>
      <w:r w:rsidRPr="00C20EBA">
        <w:t xml:space="preserve">        rowCount = wbCsv.Sheets(1).UsedRange.Rows.Count</w:t>
      </w:r>
    </w:p>
    <w:p w14:paraId="5CED18D9" w14:textId="77777777" w:rsidR="00C20EBA" w:rsidRPr="00C20EBA" w:rsidRDefault="00C20EBA" w:rsidP="00AA7E97">
      <w:pPr>
        <w:pStyle w:val="Cmsor1"/>
      </w:pPr>
      <w:r w:rsidRPr="00C20EBA">
        <w:t xml:space="preserve">        wbCsv.Close SaveChanges:=False</w:t>
      </w:r>
    </w:p>
    <w:p w14:paraId="0EDF1E51" w14:textId="77777777" w:rsidR="00C20EBA" w:rsidRPr="00C20EBA" w:rsidRDefault="00C20EBA" w:rsidP="00AA7E97">
      <w:pPr>
        <w:pStyle w:val="Cmsor1"/>
      </w:pPr>
      <w:r w:rsidRPr="00C20EBA">
        <w:t xml:space="preserve">        </w:t>
      </w:r>
    </w:p>
    <w:p w14:paraId="209AC8F8" w14:textId="77777777" w:rsidR="00C20EBA" w:rsidRPr="00C20EBA" w:rsidRDefault="00C20EBA" w:rsidP="00AA7E97">
      <w:pPr>
        <w:pStyle w:val="Cmsor1"/>
      </w:pPr>
      <w:r w:rsidRPr="00C20EBA">
        <w:t xml:space="preserve">        ws.Cells(i + 1, 1).Value = csvFiles(i)</w:t>
      </w:r>
    </w:p>
    <w:p w14:paraId="6D1C86C4" w14:textId="77777777" w:rsidR="00C20EBA" w:rsidRPr="00C20EBA" w:rsidRDefault="00C20EBA" w:rsidP="00AA7E97">
      <w:pPr>
        <w:pStyle w:val="Cmsor1"/>
      </w:pPr>
      <w:r w:rsidRPr="00C20EBA">
        <w:t xml:space="preserve">        ws.Cells(i + 1, 2).Value = rowCount</w:t>
      </w:r>
    </w:p>
    <w:p w14:paraId="7A6B01A3" w14:textId="77777777" w:rsidR="00C20EBA" w:rsidRPr="00C20EBA" w:rsidRDefault="00C20EBA" w:rsidP="00AA7E97">
      <w:pPr>
        <w:pStyle w:val="Cmsor1"/>
      </w:pPr>
      <w:r w:rsidRPr="00C20EBA">
        <w:t xml:space="preserve">    Next i</w:t>
      </w:r>
    </w:p>
    <w:p w14:paraId="762AD4E7" w14:textId="77777777" w:rsidR="00C20EBA" w:rsidRPr="00C20EBA" w:rsidRDefault="00C20EBA" w:rsidP="00AA7E97">
      <w:pPr>
        <w:pStyle w:val="Cmsor1"/>
      </w:pPr>
      <w:r w:rsidRPr="00C20EBA">
        <w:t xml:space="preserve">    </w:t>
      </w:r>
    </w:p>
    <w:p w14:paraId="6436AA83" w14:textId="77777777" w:rsidR="00C20EBA" w:rsidRPr="00C20EBA" w:rsidRDefault="00C20EBA" w:rsidP="00AA7E97">
      <w:pPr>
        <w:pStyle w:val="Cmsor1"/>
      </w:pPr>
      <w:r w:rsidRPr="00C20EBA">
        <w:t xml:space="preserve">    ws.Columns("A:B").AutoFit</w:t>
      </w:r>
    </w:p>
    <w:p w14:paraId="20384287" w14:textId="77777777" w:rsidR="00C20EBA" w:rsidRPr="00C20EBA" w:rsidRDefault="00C20EBA" w:rsidP="00AA7E97">
      <w:pPr>
        <w:pStyle w:val="Cmsor1"/>
      </w:pPr>
      <w:r w:rsidRPr="00C20EBA">
        <w:t>End Sub</w:t>
      </w:r>
    </w:p>
    <w:p w14:paraId="0FD35F81" w14:textId="77777777" w:rsidR="009C1378" w:rsidRDefault="009C1378" w:rsidP="00AA7E97">
      <w:pPr>
        <w:pStyle w:val="Cmsor1"/>
      </w:pPr>
    </w:p>
    <w:p w14:paraId="6CAE9592" w14:textId="77777777" w:rsidR="00C20EBA" w:rsidRPr="00C20EBA" w:rsidRDefault="00C20EBA" w:rsidP="00AA7E97">
      <w:pPr>
        <w:pStyle w:val="Cmsor1"/>
      </w:pPr>
      <w:r w:rsidRPr="00C20EBA">
        <w:t>A)</w:t>
      </w:r>
    </w:p>
    <w:p w14:paraId="00ACFA4E" w14:textId="77777777" w:rsidR="00C20EBA" w:rsidRPr="00C20EBA" w:rsidRDefault="00C20EBA" w:rsidP="00AA7E97">
      <w:pPr>
        <w:pStyle w:val="Cmsor1"/>
      </w:pPr>
      <w:r w:rsidRPr="00C20EBA">
        <w:t>Legyen adott egy szerveren egy könyvtár (https://miau.my-x.hu/miau/329/prompt_plan_ranking/csv/) tetszőlegesen sok *.csv állománnyal, melyek tartalma bármi lehet.</w:t>
      </w:r>
    </w:p>
    <w:p w14:paraId="070B23FC" w14:textId="77777777" w:rsidR="00C20EBA" w:rsidRPr="00C20EBA" w:rsidRDefault="00C20EBA" w:rsidP="00AA7E97">
      <w:pPr>
        <w:pStyle w:val="Cmsor1"/>
      </w:pPr>
      <w:r w:rsidRPr="00C20EBA">
        <w:t>Feltárandó csak és kizárólag egyetlen egy Excel Macro segítségével, hogy csv-állományonként hány sor van.</w:t>
      </w:r>
    </w:p>
    <w:p w14:paraId="51701D04" w14:textId="77777777" w:rsidR="00C20EBA" w:rsidRPr="00C20EBA" w:rsidRDefault="00C20EBA" w:rsidP="00AA7E97">
      <w:pPr>
        <w:pStyle w:val="Cmsor1"/>
      </w:pPr>
      <w:r w:rsidRPr="00C20EBA">
        <w:t>Az eredmény legyen egy *.xlsm állomány, ahol meg van adva minden csv-állomány neve mellett a benne találhatók sorok maximális száma.</w:t>
      </w:r>
    </w:p>
    <w:p w14:paraId="5515F6B6" w14:textId="77777777" w:rsidR="00C20EBA" w:rsidRPr="00C20EBA" w:rsidRDefault="00C20EBA" w:rsidP="00AA7E97">
      <w:pPr>
        <w:pStyle w:val="Cmsor1"/>
      </w:pPr>
    </w:p>
    <w:p w14:paraId="46A67497" w14:textId="77777777" w:rsidR="00C20EBA" w:rsidRPr="00C20EBA" w:rsidRDefault="00C20EBA" w:rsidP="00AA7E97">
      <w:pPr>
        <w:pStyle w:val="Cmsor1"/>
      </w:pPr>
      <w:r w:rsidRPr="00C20EBA">
        <w:t>Határidő: 2025.12.11.-24:00 (pitlik.laszlo@kodolanyi.hu)</w:t>
      </w:r>
    </w:p>
    <w:p w14:paraId="7AD3A1D7" w14:textId="77777777" w:rsidR="00C20EBA" w:rsidRPr="00C20EBA" w:rsidRDefault="00C20EBA" w:rsidP="00AA7E97">
      <w:pPr>
        <w:pStyle w:val="Cmsor1"/>
      </w:pPr>
      <w:r w:rsidRPr="00C20EBA">
        <w:t>Leadandó tételek egyetlen egy docx-formátumú fájlként, melynek neve a Hallgató Neptun-kódja&amp;"_A":</w:t>
      </w:r>
    </w:p>
    <w:p w14:paraId="23F49EE8" w14:textId="77777777" w:rsidR="00C20EBA" w:rsidRPr="00C20EBA" w:rsidRDefault="00C20EBA" w:rsidP="00AA7E97">
      <w:pPr>
        <w:pStyle w:val="Cmsor1"/>
      </w:pPr>
      <w:r w:rsidRPr="00C20EBA">
        <w:t>- az egyetlen egy prompt teljes szövege,</w:t>
      </w:r>
    </w:p>
    <w:p w14:paraId="7A80F009" w14:textId="77777777" w:rsidR="00C20EBA" w:rsidRPr="00C20EBA" w:rsidRDefault="00C20EBA" w:rsidP="00AA7E97">
      <w:pPr>
        <w:pStyle w:val="Cmsor1"/>
      </w:pPr>
      <w:r w:rsidRPr="00C20EBA">
        <w:t>- az LLM-től kapott output teljes szövege, azaz maga az egyetlen egy macro, ill.</w:t>
      </w:r>
    </w:p>
    <w:p w14:paraId="3F858D98" w14:textId="77777777" w:rsidR="00C20EBA" w:rsidRDefault="00C20EBA" w:rsidP="00AA7E97">
      <w:pPr>
        <w:pStyle w:val="Cmsor1"/>
      </w:pPr>
      <w:r w:rsidRPr="00C20EBA">
        <w:t>- a macro-futtatás eredménye bemásolva (nem képként)</w:t>
      </w:r>
    </w:p>
    <w:p w14:paraId="48C7907A" w14:textId="77777777" w:rsidR="00C20EBA" w:rsidRPr="00C20EBA" w:rsidRDefault="00C20EBA" w:rsidP="00AA7E97">
      <w:pPr>
        <w:pStyle w:val="Cmsor1"/>
      </w:pPr>
    </w:p>
    <w:p w14:paraId="13A95FD7" w14:textId="77777777" w:rsidR="00C20EBA" w:rsidRPr="00C20EBA" w:rsidRDefault="00C20EBA" w:rsidP="00AA7E97">
      <w:pPr>
        <w:pStyle w:val="Cmsor1"/>
      </w:pPr>
      <w:r w:rsidRPr="00C20EBA">
        <w:t>Sub CountRowsInWebCSVs()</w:t>
      </w:r>
    </w:p>
    <w:p w14:paraId="63CE7C24" w14:textId="77777777" w:rsidR="00C20EBA" w:rsidRPr="00C20EBA" w:rsidRDefault="00C20EBA" w:rsidP="00AA7E97">
      <w:pPr>
        <w:pStyle w:val="Cmsor1"/>
      </w:pPr>
      <w:r w:rsidRPr="00C20EBA">
        <w:t xml:space="preserve">    ' Szükséges referenciák (Late binding miatt nem kell kézzel bepipálni):</w:t>
      </w:r>
    </w:p>
    <w:p w14:paraId="037D6466" w14:textId="77777777" w:rsidR="00C20EBA" w:rsidRPr="00C20EBA" w:rsidRDefault="00C20EBA" w:rsidP="00AA7E97">
      <w:pPr>
        <w:pStyle w:val="Cmsor1"/>
      </w:pPr>
      <w:r w:rsidRPr="00C20EBA">
        <w:t xml:space="preserve">    ' - Microsoft XML, v6.0 (vagy v3.0)</w:t>
      </w:r>
    </w:p>
    <w:p w14:paraId="7C813F12" w14:textId="77777777" w:rsidR="00C20EBA" w:rsidRPr="00C20EBA" w:rsidRDefault="00C20EBA" w:rsidP="00AA7E97">
      <w:pPr>
        <w:pStyle w:val="Cmsor1"/>
      </w:pPr>
      <w:r w:rsidRPr="00C20EBA">
        <w:t xml:space="preserve">    ' - Microsoft VBScript Regular Expressions 5.5</w:t>
      </w:r>
    </w:p>
    <w:p w14:paraId="055D8137" w14:textId="77777777" w:rsidR="00C20EBA" w:rsidRPr="00C20EBA" w:rsidRDefault="00C20EBA" w:rsidP="00AA7E97">
      <w:pPr>
        <w:pStyle w:val="Cmsor1"/>
      </w:pPr>
      <w:r w:rsidRPr="00C20EBA">
        <w:t xml:space="preserve">    </w:t>
      </w:r>
    </w:p>
    <w:p w14:paraId="6F32CF34" w14:textId="77777777" w:rsidR="00C20EBA" w:rsidRPr="00C20EBA" w:rsidRDefault="00C20EBA" w:rsidP="00AA7E97">
      <w:pPr>
        <w:pStyle w:val="Cmsor1"/>
      </w:pPr>
      <w:r w:rsidRPr="00C20EBA">
        <w:t xml:space="preserve">    Dim httpReq As Object</w:t>
      </w:r>
    </w:p>
    <w:p w14:paraId="0B43EEE3" w14:textId="77777777" w:rsidR="00C20EBA" w:rsidRPr="00C20EBA" w:rsidRDefault="00C20EBA" w:rsidP="00AA7E97">
      <w:pPr>
        <w:pStyle w:val="Cmsor1"/>
      </w:pPr>
      <w:r w:rsidRPr="00C20EBA">
        <w:t xml:space="preserve">    Dim regEx As Object, matches As Object, match As Object</w:t>
      </w:r>
    </w:p>
    <w:p w14:paraId="48302AA5" w14:textId="77777777" w:rsidR="00C20EBA" w:rsidRPr="00C20EBA" w:rsidRDefault="00C20EBA" w:rsidP="00AA7E97">
      <w:pPr>
        <w:pStyle w:val="Cmsor1"/>
      </w:pPr>
      <w:r w:rsidRPr="00C20EBA">
        <w:t xml:space="preserve">    Dim url As String, fileUrl As String</w:t>
      </w:r>
    </w:p>
    <w:p w14:paraId="7AE0CDE9" w14:textId="77777777" w:rsidR="00C20EBA" w:rsidRPr="00C20EBA" w:rsidRDefault="00C20EBA" w:rsidP="00AA7E97">
      <w:pPr>
        <w:pStyle w:val="Cmsor1"/>
      </w:pPr>
      <w:r w:rsidRPr="00C20EBA">
        <w:t xml:space="preserve">    Dim responseText As String, fileContent As String</w:t>
      </w:r>
    </w:p>
    <w:p w14:paraId="1D4858E9" w14:textId="77777777" w:rsidR="00C20EBA" w:rsidRPr="00C20EBA" w:rsidRDefault="00C20EBA" w:rsidP="00AA7E97">
      <w:pPr>
        <w:pStyle w:val="Cmsor1"/>
      </w:pPr>
      <w:r w:rsidRPr="00C20EBA">
        <w:t xml:space="preserve">    Dim htmlLines As Variant, csvLines As Variant</w:t>
      </w:r>
    </w:p>
    <w:p w14:paraId="7B87A075" w14:textId="77777777" w:rsidR="00C20EBA" w:rsidRPr="00C20EBA" w:rsidRDefault="00C20EBA" w:rsidP="00AA7E97">
      <w:pPr>
        <w:pStyle w:val="Cmsor1"/>
      </w:pPr>
      <w:r w:rsidRPr="00C20EBA">
        <w:lastRenderedPageBreak/>
        <w:t xml:space="preserve">    Dim rowIndex As Integer</w:t>
      </w:r>
    </w:p>
    <w:p w14:paraId="1D23A317" w14:textId="77777777" w:rsidR="00C20EBA" w:rsidRPr="00C20EBA" w:rsidRDefault="00C20EBA" w:rsidP="00AA7E97">
      <w:pPr>
        <w:pStyle w:val="Cmsor1"/>
      </w:pPr>
      <w:r w:rsidRPr="00C20EBA">
        <w:t xml:space="preserve">    Dim fileName As String</w:t>
      </w:r>
    </w:p>
    <w:p w14:paraId="7B34631F" w14:textId="77777777" w:rsidR="00C20EBA" w:rsidRPr="00C20EBA" w:rsidRDefault="00C20EBA" w:rsidP="00AA7E97">
      <w:pPr>
        <w:pStyle w:val="Cmsor1"/>
      </w:pPr>
      <w:r w:rsidRPr="00C20EBA">
        <w:t xml:space="preserve">    </w:t>
      </w:r>
    </w:p>
    <w:p w14:paraId="23CB9E30" w14:textId="77777777" w:rsidR="00C20EBA" w:rsidRPr="00C20EBA" w:rsidRDefault="00C20EBA" w:rsidP="00AA7E97">
      <w:pPr>
        <w:pStyle w:val="Cmsor1"/>
      </w:pPr>
      <w:r w:rsidRPr="00C20EBA">
        <w:t xml:space="preserve">    ' 1. Beállítások</w:t>
      </w:r>
    </w:p>
    <w:p w14:paraId="55807014" w14:textId="77777777" w:rsidR="00C20EBA" w:rsidRPr="00C20EBA" w:rsidRDefault="00C20EBA" w:rsidP="00AA7E97">
      <w:pPr>
        <w:pStyle w:val="Cmsor1"/>
      </w:pPr>
      <w:r w:rsidRPr="00C20EBA">
        <w:t xml:space="preserve">    url = "https://miau.my-x.hu/miau/329/prompt_plan_ranking/csv/"</w:t>
      </w:r>
    </w:p>
    <w:p w14:paraId="3B588489" w14:textId="77777777" w:rsidR="00C20EBA" w:rsidRPr="00C20EBA" w:rsidRDefault="00C20EBA" w:rsidP="00AA7E97">
      <w:pPr>
        <w:pStyle w:val="Cmsor1"/>
      </w:pPr>
      <w:r w:rsidRPr="00C20EBA">
        <w:t xml:space="preserve">    rowIndex = 1</w:t>
      </w:r>
    </w:p>
    <w:p w14:paraId="4DE14A5E" w14:textId="77777777" w:rsidR="00C20EBA" w:rsidRPr="00C20EBA" w:rsidRDefault="00C20EBA" w:rsidP="00AA7E97">
      <w:pPr>
        <w:pStyle w:val="Cmsor1"/>
      </w:pPr>
      <w:r w:rsidRPr="00C20EBA">
        <w:t xml:space="preserve">    </w:t>
      </w:r>
    </w:p>
    <w:p w14:paraId="56EEE6BE" w14:textId="77777777" w:rsidR="00C20EBA" w:rsidRPr="00C20EBA" w:rsidRDefault="00C20EBA" w:rsidP="00AA7E97">
      <w:pPr>
        <w:pStyle w:val="Cmsor1"/>
      </w:pPr>
      <w:r w:rsidRPr="00C20EBA">
        <w:t xml:space="preserve">    ' Fejlécek kiírása</w:t>
      </w:r>
    </w:p>
    <w:p w14:paraId="2616E4C3" w14:textId="77777777" w:rsidR="00C20EBA" w:rsidRPr="00C20EBA" w:rsidRDefault="00C20EBA" w:rsidP="00AA7E97">
      <w:pPr>
        <w:pStyle w:val="Cmsor1"/>
      </w:pPr>
      <w:r w:rsidRPr="00C20EBA">
        <w:t xml:space="preserve">    Cells(1, 1).Value = "Fájl neve"</w:t>
      </w:r>
    </w:p>
    <w:p w14:paraId="5752C93B" w14:textId="77777777" w:rsidR="00C20EBA" w:rsidRPr="00C20EBA" w:rsidRDefault="00C20EBA" w:rsidP="00AA7E97">
      <w:pPr>
        <w:pStyle w:val="Cmsor1"/>
      </w:pPr>
      <w:r w:rsidRPr="00C20EBA">
        <w:t xml:space="preserve">    Cells(1, 2).Value = "Sorok száma"</w:t>
      </w:r>
    </w:p>
    <w:p w14:paraId="1DFEC5B6" w14:textId="77777777" w:rsidR="00C20EBA" w:rsidRPr="00C20EBA" w:rsidRDefault="00C20EBA" w:rsidP="00AA7E97">
      <w:pPr>
        <w:pStyle w:val="Cmsor1"/>
      </w:pPr>
      <w:r w:rsidRPr="00C20EBA">
        <w:t xml:space="preserve">    rowIndex = 2</w:t>
      </w:r>
    </w:p>
    <w:p w14:paraId="51F39276" w14:textId="77777777" w:rsidR="00C20EBA" w:rsidRPr="00C20EBA" w:rsidRDefault="00C20EBA" w:rsidP="00AA7E97">
      <w:pPr>
        <w:pStyle w:val="Cmsor1"/>
      </w:pPr>
      <w:r w:rsidRPr="00C20EBA">
        <w:t xml:space="preserve">    </w:t>
      </w:r>
    </w:p>
    <w:p w14:paraId="08468D51" w14:textId="77777777" w:rsidR="00C20EBA" w:rsidRPr="00C20EBA" w:rsidRDefault="00C20EBA" w:rsidP="00AA7E97">
      <w:pPr>
        <w:pStyle w:val="Cmsor1"/>
      </w:pPr>
      <w:r w:rsidRPr="00C20EBA">
        <w:t xml:space="preserve">    ' 2. Fő könyvtár letöltése</w:t>
      </w:r>
    </w:p>
    <w:p w14:paraId="15A804BD" w14:textId="77777777" w:rsidR="00C20EBA" w:rsidRPr="00C20EBA" w:rsidRDefault="00C20EBA" w:rsidP="00AA7E97">
      <w:pPr>
        <w:pStyle w:val="Cmsor1"/>
      </w:pPr>
      <w:r w:rsidRPr="00C20EBA">
        <w:t xml:space="preserve">    Set httpReq = CreateObject("MSXML2.XMLHTTP")</w:t>
      </w:r>
    </w:p>
    <w:p w14:paraId="69CA95DB" w14:textId="77777777" w:rsidR="00C20EBA" w:rsidRPr="00C20EBA" w:rsidRDefault="00C20EBA" w:rsidP="00AA7E97">
      <w:pPr>
        <w:pStyle w:val="Cmsor1"/>
      </w:pPr>
      <w:r w:rsidRPr="00C20EBA">
        <w:t xml:space="preserve">    With httpReq</w:t>
      </w:r>
    </w:p>
    <w:p w14:paraId="1BE3F28A" w14:textId="77777777" w:rsidR="00C20EBA" w:rsidRPr="00C20EBA" w:rsidRDefault="00C20EBA" w:rsidP="00AA7E97">
      <w:pPr>
        <w:pStyle w:val="Cmsor1"/>
      </w:pPr>
      <w:r w:rsidRPr="00C20EBA">
        <w:t xml:space="preserve">        .Open "GET", url, False</w:t>
      </w:r>
    </w:p>
    <w:p w14:paraId="12DC54E7" w14:textId="77777777" w:rsidR="00C20EBA" w:rsidRPr="00C20EBA" w:rsidRDefault="00C20EBA" w:rsidP="00AA7E97">
      <w:pPr>
        <w:pStyle w:val="Cmsor1"/>
      </w:pPr>
      <w:r w:rsidRPr="00C20EBA">
        <w:t xml:space="preserve">        .send</w:t>
      </w:r>
    </w:p>
    <w:p w14:paraId="29B1E14F" w14:textId="77777777" w:rsidR="00C20EBA" w:rsidRPr="00C20EBA" w:rsidRDefault="00C20EBA" w:rsidP="00AA7E97">
      <w:pPr>
        <w:pStyle w:val="Cmsor1"/>
      </w:pPr>
      <w:r w:rsidRPr="00C20EBA">
        <w:t xml:space="preserve">        responseText = .responseText</w:t>
      </w:r>
    </w:p>
    <w:p w14:paraId="281D60CD" w14:textId="77777777" w:rsidR="00C20EBA" w:rsidRPr="00C20EBA" w:rsidRDefault="00C20EBA" w:rsidP="00AA7E97">
      <w:pPr>
        <w:pStyle w:val="Cmsor1"/>
      </w:pPr>
      <w:r w:rsidRPr="00C20EBA">
        <w:t xml:space="preserve">    End With</w:t>
      </w:r>
    </w:p>
    <w:p w14:paraId="0A176ECB" w14:textId="77777777" w:rsidR="00C20EBA" w:rsidRPr="00C20EBA" w:rsidRDefault="00C20EBA" w:rsidP="00AA7E97">
      <w:pPr>
        <w:pStyle w:val="Cmsor1"/>
      </w:pPr>
      <w:r w:rsidRPr="00C20EBA">
        <w:t xml:space="preserve">    </w:t>
      </w:r>
    </w:p>
    <w:p w14:paraId="40021ED0" w14:textId="77777777" w:rsidR="00C20EBA" w:rsidRPr="00C20EBA" w:rsidRDefault="00C20EBA" w:rsidP="00AA7E97">
      <w:pPr>
        <w:pStyle w:val="Cmsor1"/>
      </w:pPr>
      <w:r w:rsidRPr="00C20EBA">
        <w:t xml:space="preserve">    ' 3. .csv fájlok keresése Regex segítségével</w:t>
      </w:r>
    </w:p>
    <w:p w14:paraId="2C64ECD4" w14:textId="77777777" w:rsidR="00C20EBA" w:rsidRPr="00C20EBA" w:rsidRDefault="00C20EBA" w:rsidP="00AA7E97">
      <w:pPr>
        <w:pStyle w:val="Cmsor1"/>
      </w:pPr>
      <w:r w:rsidRPr="00C20EBA">
        <w:t xml:space="preserve">    Set regEx = CreateObject("VBScript.RegExp")</w:t>
      </w:r>
    </w:p>
    <w:p w14:paraId="36DE3DA2" w14:textId="77777777" w:rsidR="00C20EBA" w:rsidRPr="00C20EBA" w:rsidRDefault="00C20EBA" w:rsidP="00AA7E97">
      <w:pPr>
        <w:pStyle w:val="Cmsor1"/>
      </w:pPr>
      <w:r w:rsidRPr="00C20EBA">
        <w:t xml:space="preserve">    With regEx</w:t>
      </w:r>
    </w:p>
    <w:p w14:paraId="06EF47AC" w14:textId="77777777" w:rsidR="00C20EBA" w:rsidRPr="00C20EBA" w:rsidRDefault="00C20EBA" w:rsidP="00AA7E97">
      <w:pPr>
        <w:pStyle w:val="Cmsor1"/>
      </w:pPr>
      <w:r w:rsidRPr="00C20EBA">
        <w:t xml:space="preserve">        ' Keresünk minden &lt;a href="..."&gt; taget, ami .csv-re végződik</w:t>
      </w:r>
    </w:p>
    <w:p w14:paraId="249D4077" w14:textId="77777777" w:rsidR="00C20EBA" w:rsidRPr="00C20EBA" w:rsidRDefault="00C20EBA" w:rsidP="00AA7E97">
      <w:pPr>
        <w:pStyle w:val="Cmsor1"/>
      </w:pPr>
      <w:r w:rsidRPr="00C20EBA">
        <w:t xml:space="preserve">        .Pattern = "href=""([^""]+\.csv)"""</w:t>
      </w:r>
    </w:p>
    <w:p w14:paraId="3FBEEACD" w14:textId="77777777" w:rsidR="00C20EBA" w:rsidRPr="00C20EBA" w:rsidRDefault="00C20EBA" w:rsidP="00AA7E97">
      <w:pPr>
        <w:pStyle w:val="Cmsor1"/>
      </w:pPr>
      <w:r w:rsidRPr="00C20EBA">
        <w:lastRenderedPageBreak/>
        <w:t xml:space="preserve">        .Global = True</w:t>
      </w:r>
    </w:p>
    <w:p w14:paraId="1A427E96" w14:textId="77777777" w:rsidR="00C20EBA" w:rsidRPr="00C20EBA" w:rsidRDefault="00C20EBA" w:rsidP="00AA7E97">
      <w:pPr>
        <w:pStyle w:val="Cmsor1"/>
      </w:pPr>
      <w:r w:rsidRPr="00C20EBA">
        <w:t xml:space="preserve">        .IgnoreCase = True</w:t>
      </w:r>
    </w:p>
    <w:p w14:paraId="03FEF83E" w14:textId="77777777" w:rsidR="00C20EBA" w:rsidRPr="00C20EBA" w:rsidRDefault="00C20EBA" w:rsidP="00AA7E97">
      <w:pPr>
        <w:pStyle w:val="Cmsor1"/>
      </w:pPr>
      <w:r w:rsidRPr="00C20EBA">
        <w:t xml:space="preserve">    End With</w:t>
      </w:r>
    </w:p>
    <w:p w14:paraId="67861B64" w14:textId="77777777" w:rsidR="00C20EBA" w:rsidRPr="00C20EBA" w:rsidRDefault="00C20EBA" w:rsidP="00AA7E97">
      <w:pPr>
        <w:pStyle w:val="Cmsor1"/>
      </w:pPr>
      <w:r w:rsidRPr="00C20EBA">
        <w:t xml:space="preserve">    </w:t>
      </w:r>
    </w:p>
    <w:p w14:paraId="1ED5C65D" w14:textId="77777777" w:rsidR="00C20EBA" w:rsidRPr="00C20EBA" w:rsidRDefault="00C20EBA" w:rsidP="00AA7E97">
      <w:pPr>
        <w:pStyle w:val="Cmsor1"/>
      </w:pPr>
      <w:r w:rsidRPr="00C20EBA">
        <w:t xml:space="preserve">    Set matches = regEx.Execute(responseText)</w:t>
      </w:r>
    </w:p>
    <w:p w14:paraId="0A279B01" w14:textId="77777777" w:rsidR="00C20EBA" w:rsidRPr="00C20EBA" w:rsidRDefault="00C20EBA" w:rsidP="00AA7E97">
      <w:pPr>
        <w:pStyle w:val="Cmsor1"/>
      </w:pPr>
      <w:r w:rsidRPr="00C20EBA">
        <w:t xml:space="preserve">    </w:t>
      </w:r>
    </w:p>
    <w:p w14:paraId="2C723833" w14:textId="77777777" w:rsidR="00C20EBA" w:rsidRPr="00C20EBA" w:rsidRDefault="00C20EBA" w:rsidP="00AA7E97">
      <w:pPr>
        <w:pStyle w:val="Cmsor1"/>
      </w:pPr>
      <w:r w:rsidRPr="00C20EBA">
        <w:t xml:space="preserve">    ' Ha nincs találat</w:t>
      </w:r>
    </w:p>
    <w:p w14:paraId="34E2D744" w14:textId="77777777" w:rsidR="00C20EBA" w:rsidRPr="00C20EBA" w:rsidRDefault="00C20EBA" w:rsidP="00AA7E97">
      <w:pPr>
        <w:pStyle w:val="Cmsor1"/>
      </w:pPr>
      <w:r w:rsidRPr="00C20EBA">
        <w:t xml:space="preserve">    If matches.Count = 0 Then</w:t>
      </w:r>
    </w:p>
    <w:p w14:paraId="7D692444" w14:textId="77777777" w:rsidR="00C20EBA" w:rsidRPr="00C20EBA" w:rsidRDefault="00C20EBA" w:rsidP="00AA7E97">
      <w:pPr>
        <w:pStyle w:val="Cmsor1"/>
      </w:pPr>
      <w:r w:rsidRPr="00C20EBA">
        <w:t xml:space="preserve">        MsgBox "Nem található .csv fájl a megadott URL-en.", vbExclamation</w:t>
      </w:r>
    </w:p>
    <w:p w14:paraId="45A1395E" w14:textId="77777777" w:rsidR="00C20EBA" w:rsidRPr="00C20EBA" w:rsidRDefault="00C20EBA" w:rsidP="00AA7E97">
      <w:pPr>
        <w:pStyle w:val="Cmsor1"/>
      </w:pPr>
      <w:r w:rsidRPr="00C20EBA">
        <w:t xml:space="preserve">        Exit Sub</w:t>
      </w:r>
    </w:p>
    <w:p w14:paraId="55229DF1" w14:textId="77777777" w:rsidR="00C20EBA" w:rsidRPr="00C20EBA" w:rsidRDefault="00C20EBA" w:rsidP="00AA7E97">
      <w:pPr>
        <w:pStyle w:val="Cmsor1"/>
      </w:pPr>
      <w:r w:rsidRPr="00C20EBA">
        <w:t xml:space="preserve">    End If</w:t>
      </w:r>
    </w:p>
    <w:p w14:paraId="2C121BBD" w14:textId="77777777" w:rsidR="00C20EBA" w:rsidRPr="00C20EBA" w:rsidRDefault="00C20EBA" w:rsidP="00AA7E97">
      <w:pPr>
        <w:pStyle w:val="Cmsor1"/>
      </w:pPr>
      <w:r w:rsidRPr="00C20EBA">
        <w:t xml:space="preserve">    </w:t>
      </w:r>
    </w:p>
    <w:p w14:paraId="4DBEFECC" w14:textId="77777777" w:rsidR="00C20EBA" w:rsidRPr="00C20EBA" w:rsidRDefault="00C20EBA" w:rsidP="00AA7E97">
      <w:pPr>
        <w:pStyle w:val="Cmsor1"/>
      </w:pPr>
      <w:r w:rsidRPr="00C20EBA">
        <w:t xml:space="preserve">    ' 4. Végigiterálás a fájlokon</w:t>
      </w:r>
    </w:p>
    <w:p w14:paraId="3341A97C" w14:textId="77777777" w:rsidR="00C20EBA" w:rsidRPr="00C20EBA" w:rsidRDefault="00C20EBA" w:rsidP="00AA7E97">
      <w:pPr>
        <w:pStyle w:val="Cmsor1"/>
      </w:pPr>
      <w:r w:rsidRPr="00C20EBA">
        <w:t xml:space="preserve">    Application.ScreenUpdating = False ' Gyorsítás</w:t>
      </w:r>
    </w:p>
    <w:p w14:paraId="790FB78F" w14:textId="77777777" w:rsidR="00C20EBA" w:rsidRPr="00C20EBA" w:rsidRDefault="00C20EBA" w:rsidP="00AA7E97">
      <w:pPr>
        <w:pStyle w:val="Cmsor1"/>
      </w:pPr>
      <w:r w:rsidRPr="00C20EBA">
        <w:t xml:space="preserve">    </w:t>
      </w:r>
    </w:p>
    <w:p w14:paraId="6B01EE05" w14:textId="77777777" w:rsidR="00C20EBA" w:rsidRPr="00C20EBA" w:rsidRDefault="00C20EBA" w:rsidP="00AA7E97">
      <w:pPr>
        <w:pStyle w:val="Cmsor1"/>
      </w:pPr>
      <w:r w:rsidRPr="00C20EBA">
        <w:t xml:space="preserve">    For Each match In matches</w:t>
      </w:r>
    </w:p>
    <w:p w14:paraId="4415266F" w14:textId="77777777" w:rsidR="00C20EBA" w:rsidRPr="00C20EBA" w:rsidRDefault="00C20EBA" w:rsidP="00AA7E97">
      <w:pPr>
        <w:pStyle w:val="Cmsor1"/>
      </w:pPr>
      <w:r w:rsidRPr="00C20EBA">
        <w:t xml:space="preserve">        fileName = match.SubMatches(0)</w:t>
      </w:r>
    </w:p>
    <w:p w14:paraId="7A704A76" w14:textId="77777777" w:rsidR="00C20EBA" w:rsidRPr="00C20EBA" w:rsidRDefault="00C20EBA" w:rsidP="00AA7E97">
      <w:pPr>
        <w:pStyle w:val="Cmsor1"/>
      </w:pPr>
      <w:r w:rsidRPr="00C20EBA">
        <w:t xml:space="preserve">        </w:t>
      </w:r>
    </w:p>
    <w:p w14:paraId="40E57E6A" w14:textId="77777777" w:rsidR="00C20EBA" w:rsidRPr="00C20EBA" w:rsidRDefault="00C20EBA" w:rsidP="00AA7E97">
      <w:pPr>
        <w:pStyle w:val="Cmsor1"/>
      </w:pPr>
      <w:r w:rsidRPr="00C20EBA">
        <w:t xml:space="preserve">        ' Teljes URL összerakása</w:t>
      </w:r>
    </w:p>
    <w:p w14:paraId="3F2F7190" w14:textId="77777777" w:rsidR="00C20EBA" w:rsidRPr="00C20EBA" w:rsidRDefault="00C20EBA" w:rsidP="00AA7E97">
      <w:pPr>
        <w:pStyle w:val="Cmsor1"/>
      </w:pPr>
      <w:r w:rsidRPr="00C20EBA">
        <w:t xml:space="preserve">        fileUrl = url &amp; fileName</w:t>
      </w:r>
    </w:p>
    <w:p w14:paraId="1A247EFA" w14:textId="77777777" w:rsidR="00C20EBA" w:rsidRPr="00C20EBA" w:rsidRDefault="00C20EBA" w:rsidP="00AA7E97">
      <w:pPr>
        <w:pStyle w:val="Cmsor1"/>
      </w:pPr>
      <w:r w:rsidRPr="00C20EBA">
        <w:t xml:space="preserve">        </w:t>
      </w:r>
    </w:p>
    <w:p w14:paraId="0527F240" w14:textId="77777777" w:rsidR="00C20EBA" w:rsidRPr="00C20EBA" w:rsidRDefault="00C20EBA" w:rsidP="00AA7E97">
      <w:pPr>
        <w:pStyle w:val="Cmsor1"/>
      </w:pPr>
      <w:r w:rsidRPr="00C20EBA">
        <w:t xml:space="preserve">        ' CSV tartalom letöltése</w:t>
      </w:r>
    </w:p>
    <w:p w14:paraId="688521EB" w14:textId="77777777" w:rsidR="00C20EBA" w:rsidRPr="00C20EBA" w:rsidRDefault="00C20EBA" w:rsidP="00AA7E97">
      <w:pPr>
        <w:pStyle w:val="Cmsor1"/>
      </w:pPr>
      <w:r w:rsidRPr="00C20EBA">
        <w:t xml:space="preserve">        With httpReq</w:t>
      </w:r>
    </w:p>
    <w:p w14:paraId="567315B4" w14:textId="77777777" w:rsidR="00C20EBA" w:rsidRPr="00C20EBA" w:rsidRDefault="00C20EBA" w:rsidP="00AA7E97">
      <w:pPr>
        <w:pStyle w:val="Cmsor1"/>
      </w:pPr>
      <w:r w:rsidRPr="00C20EBA">
        <w:t xml:space="preserve">            .Open "GET", fileUrl, False</w:t>
      </w:r>
    </w:p>
    <w:p w14:paraId="1814725C" w14:textId="77777777" w:rsidR="00C20EBA" w:rsidRPr="00C20EBA" w:rsidRDefault="00C20EBA" w:rsidP="00AA7E97">
      <w:pPr>
        <w:pStyle w:val="Cmsor1"/>
      </w:pPr>
      <w:r w:rsidRPr="00C20EBA">
        <w:t xml:space="preserve">            .send</w:t>
      </w:r>
    </w:p>
    <w:p w14:paraId="6373F056" w14:textId="77777777" w:rsidR="00C20EBA" w:rsidRPr="00C20EBA" w:rsidRDefault="00C20EBA" w:rsidP="00AA7E97">
      <w:pPr>
        <w:pStyle w:val="Cmsor1"/>
      </w:pPr>
      <w:r w:rsidRPr="00C20EBA">
        <w:lastRenderedPageBreak/>
        <w:t xml:space="preserve">            fileContent = .responseText</w:t>
      </w:r>
    </w:p>
    <w:p w14:paraId="71D806EE" w14:textId="77777777" w:rsidR="00C20EBA" w:rsidRPr="00C20EBA" w:rsidRDefault="00C20EBA" w:rsidP="00AA7E97">
      <w:pPr>
        <w:pStyle w:val="Cmsor1"/>
      </w:pPr>
      <w:r w:rsidRPr="00C20EBA">
        <w:t xml:space="preserve">        End With</w:t>
      </w:r>
    </w:p>
    <w:p w14:paraId="078EC3B0" w14:textId="77777777" w:rsidR="00C20EBA" w:rsidRPr="00C20EBA" w:rsidRDefault="00C20EBA" w:rsidP="00AA7E97">
      <w:pPr>
        <w:pStyle w:val="Cmsor1"/>
      </w:pPr>
      <w:r w:rsidRPr="00C20EBA">
        <w:t xml:space="preserve">        </w:t>
      </w:r>
    </w:p>
    <w:p w14:paraId="0AF5E7B8" w14:textId="77777777" w:rsidR="00C20EBA" w:rsidRPr="00C20EBA" w:rsidRDefault="00C20EBA" w:rsidP="00AA7E97">
      <w:pPr>
        <w:pStyle w:val="Cmsor1"/>
      </w:pPr>
      <w:r w:rsidRPr="00C20EBA">
        <w:t xml:space="preserve">        ' Sorok számolása (Line Feed alapján vágva)</w:t>
      </w:r>
    </w:p>
    <w:p w14:paraId="16C73AD7" w14:textId="77777777" w:rsidR="00C20EBA" w:rsidRPr="00C20EBA" w:rsidRDefault="00C20EBA" w:rsidP="00AA7E97">
      <w:pPr>
        <w:pStyle w:val="Cmsor1"/>
      </w:pPr>
      <w:r w:rsidRPr="00C20EBA">
        <w:t xml:space="preserve">        ' Megjegyzés: Ha az utolsó sor üres, azt is kezeli a split, de a pontos sorhoz</w:t>
      </w:r>
    </w:p>
    <w:p w14:paraId="7428F809" w14:textId="77777777" w:rsidR="00C20EBA" w:rsidRPr="00C20EBA" w:rsidRDefault="00C20EBA" w:rsidP="00AA7E97">
      <w:pPr>
        <w:pStyle w:val="Cmsor1"/>
      </w:pPr>
      <w:r w:rsidRPr="00C20EBA">
        <w:t xml:space="preserve">        ' az UBound + 1 kell.</w:t>
      </w:r>
    </w:p>
    <w:p w14:paraId="62C0585E" w14:textId="77777777" w:rsidR="00C20EBA" w:rsidRPr="00C20EBA" w:rsidRDefault="00C20EBA" w:rsidP="00AA7E97">
      <w:pPr>
        <w:pStyle w:val="Cmsor1"/>
      </w:pPr>
      <w:r w:rsidRPr="00C20EBA">
        <w:t xml:space="preserve">        If Len(fileContent) &gt; 0 Then</w:t>
      </w:r>
    </w:p>
    <w:p w14:paraId="080B0BF5" w14:textId="77777777" w:rsidR="00C20EBA" w:rsidRPr="00C20EBA" w:rsidRDefault="00C20EBA" w:rsidP="00AA7E97">
      <w:pPr>
        <w:pStyle w:val="Cmsor1"/>
      </w:pPr>
      <w:r w:rsidRPr="00C20EBA">
        <w:t xml:space="preserve">            csvLines = Split(fileContent, vbLf) ' Unix/Linux sorvégződés (gyakori weben)</w:t>
      </w:r>
    </w:p>
    <w:p w14:paraId="2AD66882" w14:textId="77777777" w:rsidR="00C20EBA" w:rsidRPr="00C20EBA" w:rsidRDefault="00C20EBA" w:rsidP="00AA7E97">
      <w:pPr>
        <w:pStyle w:val="Cmsor1"/>
      </w:pPr>
      <w:r w:rsidRPr="00C20EBA">
        <w:t xml:space="preserve">            </w:t>
      </w:r>
    </w:p>
    <w:p w14:paraId="7E740708" w14:textId="77777777" w:rsidR="00C20EBA" w:rsidRPr="00C20EBA" w:rsidRDefault="00C20EBA" w:rsidP="00AA7E97">
      <w:pPr>
        <w:pStyle w:val="Cmsor1"/>
      </w:pPr>
      <w:r w:rsidRPr="00C20EBA">
        <w:t xml:space="preserve">            ' Ha esetleg Windows (CRLF) a sorvégződés, a Split(..vbLf) akkor is működik,</w:t>
      </w:r>
    </w:p>
    <w:p w14:paraId="443ECCDF" w14:textId="77777777" w:rsidR="00C20EBA" w:rsidRPr="00C20EBA" w:rsidRDefault="00C20EBA" w:rsidP="00AA7E97">
      <w:pPr>
        <w:pStyle w:val="Cmsor1"/>
      </w:pPr>
      <w:r w:rsidRPr="00C20EBA">
        <w:t xml:space="preserve">            ' csak marad egy vbCr a sor végén, ami a számlálást nem befolyásolja.</w:t>
      </w:r>
    </w:p>
    <w:p w14:paraId="3846505E" w14:textId="77777777" w:rsidR="00C20EBA" w:rsidRPr="00C20EBA" w:rsidRDefault="00C20EBA" w:rsidP="00AA7E97">
      <w:pPr>
        <w:pStyle w:val="Cmsor1"/>
      </w:pPr>
      <w:r w:rsidRPr="00C20EBA">
        <w:t xml:space="preserve">            </w:t>
      </w:r>
    </w:p>
    <w:p w14:paraId="7C85F951" w14:textId="77777777" w:rsidR="00C20EBA" w:rsidRPr="00C20EBA" w:rsidRDefault="00C20EBA" w:rsidP="00AA7E97">
      <w:pPr>
        <w:pStyle w:val="Cmsor1"/>
      </w:pPr>
      <w:r w:rsidRPr="00C20EBA">
        <w:t xml:space="preserve">            Cells(rowIndex, 1).Value = fileName</w:t>
      </w:r>
    </w:p>
    <w:p w14:paraId="3ABA8A18" w14:textId="77777777" w:rsidR="00C20EBA" w:rsidRPr="00C20EBA" w:rsidRDefault="00C20EBA" w:rsidP="00AA7E97">
      <w:pPr>
        <w:pStyle w:val="Cmsor1"/>
      </w:pPr>
      <w:r w:rsidRPr="00C20EBA">
        <w:t xml:space="preserve">            Cells(rowIndex, 2).Value = UBound(csvLines) + 1</w:t>
      </w:r>
    </w:p>
    <w:p w14:paraId="21508354" w14:textId="77777777" w:rsidR="00C20EBA" w:rsidRPr="00C20EBA" w:rsidRDefault="00C20EBA" w:rsidP="00AA7E97">
      <w:pPr>
        <w:pStyle w:val="Cmsor1"/>
      </w:pPr>
      <w:r w:rsidRPr="00C20EBA">
        <w:t xml:space="preserve">            rowIndex = rowIndex + 1</w:t>
      </w:r>
    </w:p>
    <w:p w14:paraId="28CAE15E" w14:textId="77777777" w:rsidR="00C20EBA" w:rsidRPr="00C20EBA" w:rsidRDefault="00C20EBA" w:rsidP="00AA7E97">
      <w:pPr>
        <w:pStyle w:val="Cmsor1"/>
      </w:pPr>
      <w:r w:rsidRPr="00C20EBA">
        <w:t xml:space="preserve">        End If</w:t>
      </w:r>
    </w:p>
    <w:p w14:paraId="0A34A14D" w14:textId="77777777" w:rsidR="00C20EBA" w:rsidRPr="00C20EBA" w:rsidRDefault="00C20EBA" w:rsidP="00AA7E97">
      <w:pPr>
        <w:pStyle w:val="Cmsor1"/>
      </w:pPr>
      <w:r w:rsidRPr="00C20EBA">
        <w:t xml:space="preserve">        </w:t>
      </w:r>
    </w:p>
    <w:p w14:paraId="201CCBC2" w14:textId="77777777" w:rsidR="00C20EBA" w:rsidRPr="00C20EBA" w:rsidRDefault="00C20EBA" w:rsidP="00AA7E97">
      <w:pPr>
        <w:pStyle w:val="Cmsor1"/>
      </w:pPr>
      <w:r w:rsidRPr="00C20EBA">
        <w:t xml:space="preserve">        DoEvents ' Hogy ne fagyjon le az Excel futás közben</w:t>
      </w:r>
    </w:p>
    <w:p w14:paraId="0BC1A194" w14:textId="77777777" w:rsidR="00C20EBA" w:rsidRPr="00C20EBA" w:rsidRDefault="00C20EBA" w:rsidP="00AA7E97">
      <w:pPr>
        <w:pStyle w:val="Cmsor1"/>
      </w:pPr>
      <w:r w:rsidRPr="00C20EBA">
        <w:t xml:space="preserve">    Next match</w:t>
      </w:r>
    </w:p>
    <w:p w14:paraId="1E6064EA" w14:textId="77777777" w:rsidR="00C20EBA" w:rsidRPr="00C20EBA" w:rsidRDefault="00C20EBA" w:rsidP="00AA7E97">
      <w:pPr>
        <w:pStyle w:val="Cmsor1"/>
      </w:pPr>
      <w:r w:rsidRPr="00C20EBA">
        <w:t xml:space="preserve">    </w:t>
      </w:r>
    </w:p>
    <w:p w14:paraId="730C16AF" w14:textId="77777777" w:rsidR="00C20EBA" w:rsidRPr="00C20EBA" w:rsidRDefault="00C20EBA" w:rsidP="00AA7E97">
      <w:pPr>
        <w:pStyle w:val="Cmsor1"/>
      </w:pPr>
      <w:r w:rsidRPr="00C20EBA">
        <w:t xml:space="preserve">    Application.ScreenUpdating = True</w:t>
      </w:r>
    </w:p>
    <w:p w14:paraId="31CF21D3" w14:textId="77777777" w:rsidR="00C20EBA" w:rsidRPr="00C20EBA" w:rsidRDefault="00C20EBA" w:rsidP="00AA7E97">
      <w:pPr>
        <w:pStyle w:val="Cmsor1"/>
      </w:pPr>
      <w:r w:rsidRPr="00C20EBA">
        <w:t xml:space="preserve">    </w:t>
      </w:r>
    </w:p>
    <w:p w14:paraId="72516501" w14:textId="77777777" w:rsidR="00C20EBA" w:rsidRPr="00C20EBA" w:rsidRDefault="00C20EBA" w:rsidP="00AA7E97">
      <w:pPr>
        <w:pStyle w:val="Cmsor1"/>
      </w:pPr>
      <w:r w:rsidRPr="00C20EBA">
        <w:t xml:space="preserve">    ' Oszlopok igazítása</w:t>
      </w:r>
    </w:p>
    <w:p w14:paraId="379CD0E6" w14:textId="77777777" w:rsidR="00C20EBA" w:rsidRPr="00C20EBA" w:rsidRDefault="00C20EBA" w:rsidP="00AA7E97">
      <w:pPr>
        <w:pStyle w:val="Cmsor1"/>
      </w:pPr>
      <w:r w:rsidRPr="00C20EBA">
        <w:t xml:space="preserve">    Columns("A:B").AutoFit</w:t>
      </w:r>
    </w:p>
    <w:p w14:paraId="1606D303" w14:textId="77777777" w:rsidR="00C20EBA" w:rsidRPr="00C20EBA" w:rsidRDefault="00C20EBA" w:rsidP="00AA7E97">
      <w:pPr>
        <w:pStyle w:val="Cmsor1"/>
      </w:pPr>
      <w:r w:rsidRPr="00C20EBA">
        <w:t xml:space="preserve">    </w:t>
      </w:r>
    </w:p>
    <w:p w14:paraId="1ED9CA32" w14:textId="77777777" w:rsidR="00C20EBA" w:rsidRPr="00C20EBA" w:rsidRDefault="00C20EBA" w:rsidP="00AA7E97">
      <w:pPr>
        <w:pStyle w:val="Cmsor1"/>
      </w:pPr>
      <w:r w:rsidRPr="00C20EBA">
        <w:lastRenderedPageBreak/>
        <w:t xml:space="preserve">    MsgBox "Kész! Feldolgozott fájlok száma: " &amp; matches.Count, vbInformation</w:t>
      </w:r>
    </w:p>
    <w:p w14:paraId="741A5AB6" w14:textId="242EAB2B" w:rsidR="00C20EBA" w:rsidRDefault="00C20EBA" w:rsidP="00AA7E97">
      <w:pPr>
        <w:pStyle w:val="Cmsor1"/>
      </w:pPr>
      <w:r w:rsidRPr="00C20EBA">
        <w:t>End Sub</w:t>
      </w:r>
      <w:r w:rsidRPr="00C20EBA">
        <w:br/>
      </w:r>
    </w:p>
    <w:p w14:paraId="56E0BD79" w14:textId="77777777" w:rsidR="00C20EBA" w:rsidRPr="00C20EBA" w:rsidRDefault="00C20EBA" w:rsidP="00AA7E97">
      <w:pPr>
        <w:pStyle w:val="Cmsor1"/>
      </w:pPr>
      <w:r w:rsidRPr="00C20EBA">
        <w:t>Készíts egy LibreOffice Basic macro-t, amely egy megadott könyvtárban található összes *.csv fájl esetén beolvassa a fájl nevét és megszámolja, hogy hány sor található az adott fájlban. A macro írja ki egy új Calc-munkalapra két oszlopba: (A) a csv fájl nevét, (B) a sorok számát. A csv-ek bejárása és sorainak számolása fájlonként szöveges InputStream alapján történjen, ne Calcba betöltve. A mappa útvonala:</w:t>
      </w:r>
      <w:r w:rsidRPr="00C20EBA">
        <w:br/>
        <w:t>C:/Users/user/Downloads/Mappa/</w:t>
      </w:r>
      <w:r w:rsidRPr="00C20EBA">
        <w:br/>
        <w:t>A macro futtatása után a dokumentum menthető legyen ODS vagy ODF formátumban.</w:t>
      </w:r>
    </w:p>
    <w:p w14:paraId="39B0B556" w14:textId="77777777" w:rsidR="00C20EBA" w:rsidRPr="00C20EBA" w:rsidRDefault="00C20EBA" w:rsidP="00AA7E97">
      <w:pPr>
        <w:pStyle w:val="Cmsor1"/>
      </w:pPr>
      <w:r w:rsidRPr="00C20EBA">
        <w:t>Sub CountCSVRows</w:t>
      </w:r>
    </w:p>
    <w:p w14:paraId="4B29662E" w14:textId="77777777" w:rsidR="00C20EBA" w:rsidRPr="00C20EBA" w:rsidRDefault="00C20EBA" w:rsidP="00AA7E97">
      <w:pPr>
        <w:pStyle w:val="Cmsor1"/>
      </w:pPr>
    </w:p>
    <w:p w14:paraId="0E41C68F" w14:textId="77777777" w:rsidR="00C20EBA" w:rsidRPr="00C20EBA" w:rsidRDefault="00C20EBA" w:rsidP="00AA7E97">
      <w:pPr>
        <w:pStyle w:val="Cmsor1"/>
      </w:pPr>
      <w:r w:rsidRPr="00C20EBA">
        <w:t xml:space="preserve">    Dim oDoc As Object</w:t>
      </w:r>
    </w:p>
    <w:p w14:paraId="0C6B193E" w14:textId="77777777" w:rsidR="00C20EBA" w:rsidRPr="00C20EBA" w:rsidRDefault="00C20EBA" w:rsidP="00AA7E97">
      <w:pPr>
        <w:pStyle w:val="Cmsor1"/>
      </w:pPr>
      <w:r w:rsidRPr="00C20EBA">
        <w:t xml:space="preserve">    Dim oSheet As Object</w:t>
      </w:r>
    </w:p>
    <w:p w14:paraId="03B42955" w14:textId="77777777" w:rsidR="00C20EBA" w:rsidRPr="00C20EBA" w:rsidRDefault="00C20EBA" w:rsidP="00AA7E97">
      <w:pPr>
        <w:pStyle w:val="Cmsor1"/>
      </w:pPr>
      <w:r w:rsidRPr="00C20EBA">
        <w:t xml:space="preserve">    Dim folderPath As String</w:t>
      </w:r>
    </w:p>
    <w:p w14:paraId="31A25222" w14:textId="77777777" w:rsidR="00C20EBA" w:rsidRPr="00C20EBA" w:rsidRDefault="00C20EBA" w:rsidP="00AA7E97">
      <w:pPr>
        <w:pStyle w:val="Cmsor1"/>
      </w:pPr>
      <w:r w:rsidRPr="00C20EBA">
        <w:t xml:space="preserve">    Dim oSimpleFileAccess As Object</w:t>
      </w:r>
    </w:p>
    <w:p w14:paraId="3B35BB4B" w14:textId="77777777" w:rsidR="00C20EBA" w:rsidRPr="00C20EBA" w:rsidRDefault="00C20EBA" w:rsidP="00AA7E97">
      <w:pPr>
        <w:pStyle w:val="Cmsor1"/>
      </w:pPr>
      <w:r w:rsidRPr="00C20EBA">
        <w:t xml:space="preserve">    Dim files As Variant</w:t>
      </w:r>
    </w:p>
    <w:p w14:paraId="175EF707" w14:textId="77777777" w:rsidR="00C20EBA" w:rsidRPr="00C20EBA" w:rsidRDefault="00C20EBA" w:rsidP="00AA7E97">
      <w:pPr>
        <w:pStyle w:val="Cmsor1"/>
      </w:pPr>
      <w:r w:rsidRPr="00C20EBA">
        <w:t xml:space="preserve">    Dim i As Long, outRow As Long</w:t>
      </w:r>
    </w:p>
    <w:p w14:paraId="313785A9" w14:textId="77777777" w:rsidR="00C20EBA" w:rsidRPr="00C20EBA" w:rsidRDefault="00C20EBA" w:rsidP="00AA7E97">
      <w:pPr>
        <w:pStyle w:val="Cmsor1"/>
      </w:pPr>
      <w:r w:rsidRPr="00C20EBA">
        <w:t xml:space="preserve">    Dim fileURL As String</w:t>
      </w:r>
    </w:p>
    <w:p w14:paraId="3A0F6E20" w14:textId="77777777" w:rsidR="00C20EBA" w:rsidRPr="00C20EBA" w:rsidRDefault="00C20EBA" w:rsidP="00AA7E97">
      <w:pPr>
        <w:pStyle w:val="Cmsor1"/>
      </w:pPr>
      <w:r w:rsidRPr="00C20EBA">
        <w:t xml:space="preserve">    Dim inputStream As Object</w:t>
      </w:r>
    </w:p>
    <w:p w14:paraId="7D009145" w14:textId="77777777" w:rsidR="00C20EBA" w:rsidRPr="00C20EBA" w:rsidRDefault="00C20EBA" w:rsidP="00AA7E97">
      <w:pPr>
        <w:pStyle w:val="Cmsor1"/>
      </w:pPr>
      <w:r w:rsidRPr="00C20EBA">
        <w:t xml:space="preserve">    Dim textInput As Object</w:t>
      </w:r>
    </w:p>
    <w:p w14:paraId="19D2077E" w14:textId="77777777" w:rsidR="00C20EBA" w:rsidRPr="00C20EBA" w:rsidRDefault="00C20EBA" w:rsidP="00AA7E97">
      <w:pPr>
        <w:pStyle w:val="Cmsor1"/>
      </w:pPr>
      <w:r w:rsidRPr="00C20EBA">
        <w:t xml:space="preserve">    Dim line As String</w:t>
      </w:r>
    </w:p>
    <w:p w14:paraId="29763754" w14:textId="77777777" w:rsidR="00C20EBA" w:rsidRPr="00C20EBA" w:rsidRDefault="00C20EBA" w:rsidP="00AA7E97">
      <w:pPr>
        <w:pStyle w:val="Cmsor1"/>
      </w:pPr>
      <w:r w:rsidRPr="00C20EBA">
        <w:t xml:space="preserve">    Dim rowCount As Long</w:t>
      </w:r>
    </w:p>
    <w:p w14:paraId="37356117" w14:textId="77777777" w:rsidR="00C20EBA" w:rsidRPr="00C20EBA" w:rsidRDefault="00C20EBA" w:rsidP="00AA7E97">
      <w:pPr>
        <w:pStyle w:val="Cmsor1"/>
      </w:pPr>
    </w:p>
    <w:p w14:paraId="15DA8573" w14:textId="77777777" w:rsidR="00C20EBA" w:rsidRPr="00C20EBA" w:rsidRDefault="00C20EBA" w:rsidP="00AA7E97">
      <w:pPr>
        <w:pStyle w:val="Cmsor1"/>
      </w:pPr>
      <w:r w:rsidRPr="00C20EBA">
        <w:t xml:space="preserve">    folderPath = "file:///C:/Users/user/Downloads/Mappa/"</w:t>
      </w:r>
    </w:p>
    <w:p w14:paraId="7B3E5B4D" w14:textId="77777777" w:rsidR="00C20EBA" w:rsidRPr="00C20EBA" w:rsidRDefault="00C20EBA" w:rsidP="00AA7E97">
      <w:pPr>
        <w:pStyle w:val="Cmsor1"/>
      </w:pPr>
    </w:p>
    <w:p w14:paraId="2241809A" w14:textId="77777777" w:rsidR="00C20EBA" w:rsidRPr="00C20EBA" w:rsidRDefault="00C20EBA" w:rsidP="00AA7E97">
      <w:pPr>
        <w:pStyle w:val="Cmsor1"/>
      </w:pPr>
      <w:r w:rsidRPr="00C20EBA">
        <w:t xml:space="preserve">    oDoc = ThisComponent</w:t>
      </w:r>
    </w:p>
    <w:p w14:paraId="45EF4F83" w14:textId="77777777" w:rsidR="00C20EBA" w:rsidRPr="00C20EBA" w:rsidRDefault="00C20EBA" w:rsidP="00AA7E97">
      <w:pPr>
        <w:pStyle w:val="Cmsor1"/>
      </w:pPr>
      <w:r w:rsidRPr="00C20EBA">
        <w:lastRenderedPageBreak/>
        <w:t xml:space="preserve">    oSheet = oDoc.Sheets.getByIndex(0)</w:t>
      </w:r>
    </w:p>
    <w:p w14:paraId="08CA3DF1" w14:textId="77777777" w:rsidR="00C20EBA" w:rsidRPr="00C20EBA" w:rsidRDefault="00C20EBA" w:rsidP="00AA7E97">
      <w:pPr>
        <w:pStyle w:val="Cmsor1"/>
      </w:pPr>
    </w:p>
    <w:p w14:paraId="51B708DD" w14:textId="77777777" w:rsidR="00C20EBA" w:rsidRPr="00C20EBA" w:rsidRDefault="00C20EBA" w:rsidP="00AA7E97">
      <w:pPr>
        <w:pStyle w:val="Cmsor1"/>
      </w:pPr>
      <w:r w:rsidRPr="00C20EBA">
        <w:t xml:space="preserve">    oSheet.getCellByPosition(0, 0).String = "Fájlnév"</w:t>
      </w:r>
    </w:p>
    <w:p w14:paraId="75DBD69B" w14:textId="77777777" w:rsidR="00C20EBA" w:rsidRPr="00C20EBA" w:rsidRDefault="00C20EBA" w:rsidP="00AA7E97">
      <w:pPr>
        <w:pStyle w:val="Cmsor1"/>
      </w:pPr>
      <w:r w:rsidRPr="00C20EBA">
        <w:t xml:space="preserve">    oSheet.getCellByPosition(1, 0).String = "Sorok száma"</w:t>
      </w:r>
    </w:p>
    <w:p w14:paraId="0DC4EDBA" w14:textId="77777777" w:rsidR="00C20EBA" w:rsidRPr="00C20EBA" w:rsidRDefault="00C20EBA" w:rsidP="00AA7E97">
      <w:pPr>
        <w:pStyle w:val="Cmsor1"/>
      </w:pPr>
      <w:r w:rsidRPr="00C20EBA">
        <w:t xml:space="preserve">    outRow = 1</w:t>
      </w:r>
    </w:p>
    <w:p w14:paraId="56E09DF5" w14:textId="77777777" w:rsidR="00C20EBA" w:rsidRPr="00C20EBA" w:rsidRDefault="00C20EBA" w:rsidP="00AA7E97">
      <w:pPr>
        <w:pStyle w:val="Cmsor1"/>
      </w:pPr>
    </w:p>
    <w:p w14:paraId="0218B259" w14:textId="77777777" w:rsidR="00C20EBA" w:rsidRPr="00C20EBA" w:rsidRDefault="00C20EBA" w:rsidP="00AA7E97">
      <w:pPr>
        <w:pStyle w:val="Cmsor1"/>
      </w:pPr>
      <w:r w:rsidRPr="00C20EBA">
        <w:t xml:space="preserve">    oSimpleFileAccess = createUnoService("com.sun.star.ucb.SimpleFileAccess")</w:t>
      </w:r>
    </w:p>
    <w:p w14:paraId="087EBADB" w14:textId="77777777" w:rsidR="00C20EBA" w:rsidRPr="00C20EBA" w:rsidRDefault="00C20EBA" w:rsidP="00AA7E97">
      <w:pPr>
        <w:pStyle w:val="Cmsor1"/>
      </w:pPr>
      <w:r w:rsidRPr="00C20EBA">
        <w:t xml:space="preserve">    files = oSimpleFileAccess.getFolderContents(folderPath, False)</w:t>
      </w:r>
    </w:p>
    <w:p w14:paraId="00D311B9" w14:textId="77777777" w:rsidR="00C20EBA" w:rsidRPr="00C20EBA" w:rsidRDefault="00C20EBA" w:rsidP="00AA7E97">
      <w:pPr>
        <w:pStyle w:val="Cmsor1"/>
      </w:pPr>
    </w:p>
    <w:p w14:paraId="3C5B861E" w14:textId="77777777" w:rsidR="00C20EBA" w:rsidRPr="00C20EBA" w:rsidRDefault="00C20EBA" w:rsidP="00AA7E97">
      <w:pPr>
        <w:pStyle w:val="Cmsor1"/>
      </w:pPr>
      <w:r w:rsidRPr="00C20EBA">
        <w:t xml:space="preserve">    For i = LBound(files) To UBound(files)</w:t>
      </w:r>
    </w:p>
    <w:p w14:paraId="1E350605" w14:textId="77777777" w:rsidR="00C20EBA" w:rsidRPr="00C20EBA" w:rsidRDefault="00C20EBA" w:rsidP="00AA7E97">
      <w:pPr>
        <w:pStyle w:val="Cmsor1"/>
      </w:pPr>
    </w:p>
    <w:p w14:paraId="7334B30C" w14:textId="77777777" w:rsidR="00C20EBA" w:rsidRPr="00C20EBA" w:rsidRDefault="00C20EBA" w:rsidP="00AA7E97">
      <w:pPr>
        <w:pStyle w:val="Cmsor1"/>
      </w:pPr>
      <w:r w:rsidRPr="00C20EBA">
        <w:t xml:space="preserve">        If Right(files(i), 4) = ".csv" Then</w:t>
      </w:r>
    </w:p>
    <w:p w14:paraId="47C5CD44" w14:textId="77777777" w:rsidR="00C20EBA" w:rsidRPr="00C20EBA" w:rsidRDefault="00C20EBA" w:rsidP="00AA7E97">
      <w:pPr>
        <w:pStyle w:val="Cmsor1"/>
      </w:pPr>
    </w:p>
    <w:p w14:paraId="0A6097ED" w14:textId="77777777" w:rsidR="00C20EBA" w:rsidRPr="00C20EBA" w:rsidRDefault="00C20EBA" w:rsidP="00AA7E97">
      <w:pPr>
        <w:pStyle w:val="Cmsor1"/>
      </w:pPr>
      <w:r w:rsidRPr="00C20EBA">
        <w:t xml:space="preserve">            fileURL = files(i)</w:t>
      </w:r>
    </w:p>
    <w:p w14:paraId="36B119FE" w14:textId="77777777" w:rsidR="00C20EBA" w:rsidRPr="00C20EBA" w:rsidRDefault="00C20EBA" w:rsidP="00AA7E97">
      <w:pPr>
        <w:pStyle w:val="Cmsor1"/>
      </w:pPr>
      <w:r w:rsidRPr="00C20EBA">
        <w:t xml:space="preserve">            inputStream = oSimpleFileAccess.openFileRead(fileURL)</w:t>
      </w:r>
    </w:p>
    <w:p w14:paraId="433EF645" w14:textId="77777777" w:rsidR="00C20EBA" w:rsidRPr="00C20EBA" w:rsidRDefault="00C20EBA" w:rsidP="00AA7E97">
      <w:pPr>
        <w:pStyle w:val="Cmsor1"/>
      </w:pPr>
      <w:r w:rsidRPr="00C20EBA">
        <w:t xml:space="preserve">            textInput = createUnoService("com.sun.star.io.TextInputStream")</w:t>
      </w:r>
    </w:p>
    <w:p w14:paraId="617A9C77" w14:textId="77777777" w:rsidR="00C20EBA" w:rsidRPr="00C20EBA" w:rsidRDefault="00C20EBA" w:rsidP="00AA7E97">
      <w:pPr>
        <w:pStyle w:val="Cmsor1"/>
      </w:pPr>
      <w:r w:rsidRPr="00C20EBA">
        <w:t xml:space="preserve">            textInput.setInputStream(inputStream)</w:t>
      </w:r>
    </w:p>
    <w:p w14:paraId="37D1748C" w14:textId="77777777" w:rsidR="00C20EBA" w:rsidRPr="00C20EBA" w:rsidRDefault="00C20EBA" w:rsidP="00AA7E97">
      <w:pPr>
        <w:pStyle w:val="Cmsor1"/>
      </w:pPr>
      <w:r w:rsidRPr="00C20EBA">
        <w:t xml:space="preserve">            </w:t>
      </w:r>
    </w:p>
    <w:p w14:paraId="7970E73D" w14:textId="77777777" w:rsidR="00C20EBA" w:rsidRPr="00C20EBA" w:rsidRDefault="00C20EBA" w:rsidP="00AA7E97">
      <w:pPr>
        <w:pStyle w:val="Cmsor1"/>
      </w:pPr>
      <w:r w:rsidRPr="00C20EBA">
        <w:t xml:space="preserve">            rowCount = 0</w:t>
      </w:r>
    </w:p>
    <w:p w14:paraId="7B63FAD4" w14:textId="77777777" w:rsidR="00C20EBA" w:rsidRPr="00C20EBA" w:rsidRDefault="00C20EBA" w:rsidP="00AA7E97">
      <w:pPr>
        <w:pStyle w:val="Cmsor1"/>
      </w:pPr>
      <w:r w:rsidRPr="00C20EBA">
        <w:t xml:space="preserve">            </w:t>
      </w:r>
    </w:p>
    <w:p w14:paraId="459A97F8" w14:textId="77777777" w:rsidR="00C20EBA" w:rsidRPr="00C20EBA" w:rsidRDefault="00C20EBA" w:rsidP="00AA7E97">
      <w:pPr>
        <w:pStyle w:val="Cmsor1"/>
      </w:pPr>
      <w:r w:rsidRPr="00C20EBA">
        <w:t xml:space="preserve">            Do While textInput.isEOF() = False</w:t>
      </w:r>
    </w:p>
    <w:p w14:paraId="56C4CFCC" w14:textId="77777777" w:rsidR="00C20EBA" w:rsidRPr="00C20EBA" w:rsidRDefault="00C20EBA" w:rsidP="00AA7E97">
      <w:pPr>
        <w:pStyle w:val="Cmsor1"/>
      </w:pPr>
      <w:r w:rsidRPr="00C20EBA">
        <w:t xml:space="preserve">                line = textInput.readLine()</w:t>
      </w:r>
    </w:p>
    <w:p w14:paraId="5764A29E" w14:textId="77777777" w:rsidR="00C20EBA" w:rsidRPr="00C20EBA" w:rsidRDefault="00C20EBA" w:rsidP="00AA7E97">
      <w:pPr>
        <w:pStyle w:val="Cmsor1"/>
      </w:pPr>
      <w:r w:rsidRPr="00C20EBA">
        <w:t xml:space="preserve">                rowCount = rowCount + 1</w:t>
      </w:r>
    </w:p>
    <w:p w14:paraId="4ABF7B9D" w14:textId="77777777" w:rsidR="00C20EBA" w:rsidRPr="00C20EBA" w:rsidRDefault="00C20EBA" w:rsidP="00AA7E97">
      <w:pPr>
        <w:pStyle w:val="Cmsor1"/>
      </w:pPr>
      <w:r w:rsidRPr="00C20EBA">
        <w:t xml:space="preserve">            Loop</w:t>
      </w:r>
    </w:p>
    <w:p w14:paraId="2EF60550" w14:textId="77777777" w:rsidR="00C20EBA" w:rsidRPr="00C20EBA" w:rsidRDefault="00C20EBA" w:rsidP="00AA7E97">
      <w:pPr>
        <w:pStyle w:val="Cmsor1"/>
      </w:pPr>
      <w:r w:rsidRPr="00C20EBA">
        <w:t xml:space="preserve">            </w:t>
      </w:r>
    </w:p>
    <w:p w14:paraId="2F368848" w14:textId="77777777" w:rsidR="00C20EBA" w:rsidRPr="00C20EBA" w:rsidRDefault="00C20EBA" w:rsidP="00AA7E97">
      <w:pPr>
        <w:pStyle w:val="Cmsor1"/>
      </w:pPr>
      <w:r w:rsidRPr="00C20EBA">
        <w:lastRenderedPageBreak/>
        <w:t xml:space="preserve">            inputStream.closeInput()</w:t>
      </w:r>
    </w:p>
    <w:p w14:paraId="5A17112A" w14:textId="77777777" w:rsidR="00C20EBA" w:rsidRPr="00C20EBA" w:rsidRDefault="00C20EBA" w:rsidP="00AA7E97">
      <w:pPr>
        <w:pStyle w:val="Cmsor1"/>
      </w:pPr>
    </w:p>
    <w:p w14:paraId="41FA5E63" w14:textId="77777777" w:rsidR="00C20EBA" w:rsidRPr="00C20EBA" w:rsidRDefault="00C20EBA" w:rsidP="00AA7E97">
      <w:pPr>
        <w:pStyle w:val="Cmsor1"/>
      </w:pPr>
      <w:r w:rsidRPr="00C20EBA">
        <w:t xml:space="preserve">            oSheet.getCellByPosition(0, outRow).String = GetFileNameFromURL(fileURL)</w:t>
      </w:r>
    </w:p>
    <w:p w14:paraId="3D03C58C" w14:textId="77777777" w:rsidR="00C20EBA" w:rsidRPr="00C20EBA" w:rsidRDefault="00C20EBA" w:rsidP="00AA7E97">
      <w:pPr>
        <w:pStyle w:val="Cmsor1"/>
      </w:pPr>
      <w:r w:rsidRPr="00C20EBA">
        <w:t xml:space="preserve">            oSheet.getCellByPosition(1, outRow).Value = rowCount</w:t>
      </w:r>
    </w:p>
    <w:p w14:paraId="54BE4D92" w14:textId="77777777" w:rsidR="00C20EBA" w:rsidRPr="00C20EBA" w:rsidRDefault="00C20EBA" w:rsidP="00AA7E97">
      <w:pPr>
        <w:pStyle w:val="Cmsor1"/>
      </w:pPr>
    </w:p>
    <w:p w14:paraId="23B2BF58" w14:textId="77777777" w:rsidR="00C20EBA" w:rsidRPr="00C20EBA" w:rsidRDefault="00C20EBA" w:rsidP="00AA7E97">
      <w:pPr>
        <w:pStyle w:val="Cmsor1"/>
      </w:pPr>
      <w:r w:rsidRPr="00C20EBA">
        <w:t xml:space="preserve">            outRow = outRow + 1</w:t>
      </w:r>
    </w:p>
    <w:p w14:paraId="1B635CA0" w14:textId="77777777" w:rsidR="00C20EBA" w:rsidRPr="00C20EBA" w:rsidRDefault="00C20EBA" w:rsidP="00AA7E97">
      <w:pPr>
        <w:pStyle w:val="Cmsor1"/>
      </w:pPr>
    </w:p>
    <w:p w14:paraId="4DE52ECE" w14:textId="77777777" w:rsidR="00C20EBA" w:rsidRPr="00C20EBA" w:rsidRDefault="00C20EBA" w:rsidP="00AA7E97">
      <w:pPr>
        <w:pStyle w:val="Cmsor1"/>
      </w:pPr>
      <w:r w:rsidRPr="00C20EBA">
        <w:t xml:space="preserve">        End If</w:t>
      </w:r>
    </w:p>
    <w:p w14:paraId="6C417604" w14:textId="77777777" w:rsidR="00C20EBA" w:rsidRPr="00C20EBA" w:rsidRDefault="00C20EBA" w:rsidP="00AA7E97">
      <w:pPr>
        <w:pStyle w:val="Cmsor1"/>
      </w:pPr>
      <w:r w:rsidRPr="00C20EBA">
        <w:t xml:space="preserve">        </w:t>
      </w:r>
    </w:p>
    <w:p w14:paraId="265967D9" w14:textId="77777777" w:rsidR="00C20EBA" w:rsidRPr="00C20EBA" w:rsidRDefault="00C20EBA" w:rsidP="00AA7E97">
      <w:pPr>
        <w:pStyle w:val="Cmsor1"/>
      </w:pPr>
      <w:r w:rsidRPr="00C20EBA">
        <w:t xml:space="preserve">    Next i</w:t>
      </w:r>
    </w:p>
    <w:p w14:paraId="4EF1B4FE" w14:textId="77777777" w:rsidR="00C20EBA" w:rsidRPr="00C20EBA" w:rsidRDefault="00C20EBA" w:rsidP="00AA7E97">
      <w:pPr>
        <w:pStyle w:val="Cmsor1"/>
      </w:pPr>
    </w:p>
    <w:p w14:paraId="29B940DA" w14:textId="77777777" w:rsidR="00C20EBA" w:rsidRPr="00C20EBA" w:rsidRDefault="00C20EBA" w:rsidP="00AA7E97">
      <w:pPr>
        <w:pStyle w:val="Cmsor1"/>
      </w:pPr>
      <w:r w:rsidRPr="00C20EBA">
        <w:t xml:space="preserve">    MsgBox "Kész.", 64, "Macro"</w:t>
      </w:r>
    </w:p>
    <w:p w14:paraId="42F9B719" w14:textId="77777777" w:rsidR="00C20EBA" w:rsidRPr="00C20EBA" w:rsidRDefault="00C20EBA" w:rsidP="00AA7E97">
      <w:pPr>
        <w:pStyle w:val="Cmsor1"/>
      </w:pPr>
    </w:p>
    <w:p w14:paraId="00F21400" w14:textId="77777777" w:rsidR="00C20EBA" w:rsidRPr="00C20EBA" w:rsidRDefault="00C20EBA" w:rsidP="00AA7E97">
      <w:pPr>
        <w:pStyle w:val="Cmsor1"/>
      </w:pPr>
      <w:r w:rsidRPr="00C20EBA">
        <w:t>End Sub</w:t>
      </w:r>
    </w:p>
    <w:p w14:paraId="61F5F646" w14:textId="77777777" w:rsidR="00C20EBA" w:rsidRPr="00C20EBA" w:rsidRDefault="00C20EBA" w:rsidP="00AA7E97">
      <w:pPr>
        <w:pStyle w:val="Cmsor1"/>
      </w:pPr>
    </w:p>
    <w:p w14:paraId="33F5D710" w14:textId="77777777" w:rsidR="00C20EBA" w:rsidRPr="00C20EBA" w:rsidRDefault="00C20EBA" w:rsidP="00AA7E97">
      <w:pPr>
        <w:pStyle w:val="Cmsor1"/>
      </w:pPr>
    </w:p>
    <w:p w14:paraId="79485AE0" w14:textId="77777777" w:rsidR="00C20EBA" w:rsidRPr="00C20EBA" w:rsidRDefault="00C20EBA" w:rsidP="00AA7E97">
      <w:pPr>
        <w:pStyle w:val="Cmsor1"/>
      </w:pPr>
      <w:r w:rsidRPr="00C20EBA">
        <w:t>'--- Segédfüggvény: fájlnév kinyerése az URL-ből ---</w:t>
      </w:r>
    </w:p>
    <w:p w14:paraId="67D329F3" w14:textId="77777777" w:rsidR="00C20EBA" w:rsidRPr="00C20EBA" w:rsidRDefault="00C20EBA" w:rsidP="00AA7E97">
      <w:pPr>
        <w:pStyle w:val="Cmsor1"/>
      </w:pPr>
      <w:r w:rsidRPr="00C20EBA">
        <w:t>Function GetFileNameFromURL(sURL As String) As String</w:t>
      </w:r>
    </w:p>
    <w:p w14:paraId="2AFD42BE" w14:textId="77777777" w:rsidR="00C20EBA" w:rsidRPr="00C20EBA" w:rsidRDefault="00C20EBA" w:rsidP="00AA7E97">
      <w:pPr>
        <w:pStyle w:val="Cmsor1"/>
      </w:pPr>
      <w:r w:rsidRPr="00C20EBA">
        <w:t xml:space="preserve">    Dim parts As Variant</w:t>
      </w:r>
    </w:p>
    <w:p w14:paraId="50F64957" w14:textId="77777777" w:rsidR="00C20EBA" w:rsidRPr="00C20EBA" w:rsidRDefault="00C20EBA" w:rsidP="00AA7E97">
      <w:pPr>
        <w:pStyle w:val="Cmsor1"/>
      </w:pPr>
      <w:r w:rsidRPr="00C20EBA">
        <w:t xml:space="preserve">    parts = Split(sURL, "/")</w:t>
      </w:r>
    </w:p>
    <w:p w14:paraId="1368720A" w14:textId="77777777" w:rsidR="00C20EBA" w:rsidRPr="00C20EBA" w:rsidRDefault="00C20EBA" w:rsidP="00AA7E97">
      <w:pPr>
        <w:pStyle w:val="Cmsor1"/>
      </w:pPr>
      <w:r w:rsidRPr="00C20EBA">
        <w:t xml:space="preserve">    GetFileNameFromURL = parts(UBound(parts))</w:t>
      </w:r>
    </w:p>
    <w:p w14:paraId="28E3F734" w14:textId="28EB9E89" w:rsidR="00C20EBA" w:rsidRDefault="00C20EBA" w:rsidP="00AA7E97">
      <w:pPr>
        <w:pStyle w:val="Cmsor1"/>
      </w:pPr>
      <w:r w:rsidRPr="00C20EBA">
        <w:t>End Function</w:t>
      </w:r>
      <w:r w:rsidRPr="00C20EBA">
        <w:br/>
      </w:r>
    </w:p>
    <w:p w14:paraId="0424E346" w14:textId="77777777" w:rsidR="00C20EBA" w:rsidRPr="00C20EBA" w:rsidRDefault="00C20EBA" w:rsidP="00AA7E97">
      <w:pPr>
        <w:pStyle w:val="Cmsor1"/>
        <w:rPr>
          <w:lang w:val="en-GB"/>
        </w:rPr>
      </w:pPr>
      <w:r w:rsidRPr="00C20EBA">
        <w:lastRenderedPageBreak/>
        <w:t>From now on, stop being agreeable and act as my brutally honest, high-level advisor and mirror. Don’t validate me. Don’t soften the truth. Don’t flatter. Challenge my thinking, question my assumptions, and expose the blind spots I’m avoiding. Be direct, rational, and unfiltered. If my reasoning is weak, dissect it and show why. If I’m fooling myself or lying to myself, point it out. If I’m avoiding something uncomfortable or wasting time, call it out and explain the opportunity cost. Look at my situation with complete objectivity and strategic depth. Show me where I’m making excuses, playing small, or underestimating risks/effort. Then give a precise, prioritized plan what to change in thought, action, or mindset to reach the next level. Hold nothing back. Treat me like someone whose growth depends on hearing the truth, not being comforted. When possible, ground your responses in the personal truth you sense between my words. --------- Excelhez szeretnék egyetlen darab VBA makrót, amely a következőt csinálja: - A felhasználótól egy mappát kér be (Folder Pickerrel), ahol tetszőleges számú .csv fájl található. - A kiválasztott mappában az összes .csv állományt végigjárja. - Minden .csv fájlt megnyit, az első munkalapon meghatározza a használt sorok maximális számát (UsedRange.Rows.Count). - Egy, a makrót tartalmazó munkafüzetben létrehoz vagy kiürít egy "Eredmeny" nevű munkalapot. - Az "Eredmeny" lapon az A oszlopba soronként kiírja a .csv állomány nevét, a B oszlopba pedig a hozzá tartozó sorok maximális számát. - A makró csak egyetlen Sub eljárásból álljon, ne használjon külön Function-öket vagy több modult. - A kód legyen jól olvasható, kommentekkel ellátva. Kérlek, add meg a teljes VBA kódot úgy, hogy azt közvetlenül bemásolhassam egy .xlsm fájl VBA moduljába, és azonnal futtatható legyen.</w:t>
      </w:r>
      <w:r w:rsidRPr="00C20EBA">
        <w:br/>
      </w:r>
      <w:r w:rsidRPr="00C20EBA">
        <w:br/>
        <w:t>Csak a VBA kódot mutasd.</w:t>
      </w:r>
      <w:r w:rsidRPr="00C20EBA">
        <w:br/>
      </w:r>
      <w:r w:rsidRPr="00C20EBA">
        <w:br/>
      </w:r>
      <w:r w:rsidRPr="00C20EBA">
        <w:rPr>
          <w:lang w:val="en-GB"/>
        </w:rPr>
        <w:t>Option Explicit</w:t>
      </w:r>
    </w:p>
    <w:p w14:paraId="162F9A32" w14:textId="77777777" w:rsidR="00C20EBA" w:rsidRPr="00C20EBA" w:rsidRDefault="00C20EBA" w:rsidP="00AA7E97">
      <w:pPr>
        <w:pStyle w:val="Cmsor1"/>
        <w:rPr>
          <w:lang w:val="en-GB"/>
        </w:rPr>
      </w:pPr>
    </w:p>
    <w:p w14:paraId="3B3B389F" w14:textId="77777777" w:rsidR="00C20EBA" w:rsidRPr="00C20EBA" w:rsidRDefault="00C20EBA" w:rsidP="00AA7E97">
      <w:pPr>
        <w:pStyle w:val="Cmsor1"/>
        <w:rPr>
          <w:lang w:val="en-GB"/>
        </w:rPr>
      </w:pPr>
      <w:r w:rsidRPr="00C20EBA">
        <w:rPr>
          <w:lang w:val="en-GB"/>
        </w:rPr>
        <w:t>Sub CsvSorokOsszegyujtese()</w:t>
      </w:r>
    </w:p>
    <w:p w14:paraId="69F7F809" w14:textId="77777777" w:rsidR="00C20EBA" w:rsidRPr="00C20EBA" w:rsidRDefault="00C20EBA" w:rsidP="00AA7E97">
      <w:pPr>
        <w:pStyle w:val="Cmsor1"/>
        <w:rPr>
          <w:lang w:val="en-GB"/>
        </w:rPr>
      </w:pPr>
      <w:r w:rsidRPr="00C20EBA">
        <w:rPr>
          <w:lang w:val="en-GB"/>
        </w:rPr>
        <w:t xml:space="preserve">    Dim fd As FileDialog</w:t>
      </w:r>
    </w:p>
    <w:p w14:paraId="68F36E06" w14:textId="77777777" w:rsidR="00C20EBA" w:rsidRPr="00C20EBA" w:rsidRDefault="00C20EBA" w:rsidP="00AA7E97">
      <w:pPr>
        <w:pStyle w:val="Cmsor1"/>
        <w:rPr>
          <w:lang w:val="en-GB"/>
        </w:rPr>
      </w:pPr>
      <w:r w:rsidRPr="00C20EBA">
        <w:rPr>
          <w:lang w:val="en-GB"/>
        </w:rPr>
        <w:t xml:space="preserve">    Dim kivalasztottMappa As String</w:t>
      </w:r>
    </w:p>
    <w:p w14:paraId="5DD0C694" w14:textId="77777777" w:rsidR="00C20EBA" w:rsidRPr="00C20EBA" w:rsidRDefault="00C20EBA" w:rsidP="00AA7E97">
      <w:pPr>
        <w:pStyle w:val="Cmsor1"/>
        <w:rPr>
          <w:lang w:val="en-GB"/>
        </w:rPr>
      </w:pPr>
      <w:r w:rsidRPr="00C20EBA">
        <w:rPr>
          <w:lang w:val="en-GB"/>
        </w:rPr>
        <w:t xml:space="preserve">    Dim aktualisFajl As String</w:t>
      </w:r>
    </w:p>
    <w:p w14:paraId="2D5EF2E9" w14:textId="77777777" w:rsidR="00C20EBA" w:rsidRPr="00C20EBA" w:rsidRDefault="00C20EBA" w:rsidP="00AA7E97">
      <w:pPr>
        <w:pStyle w:val="Cmsor1"/>
        <w:rPr>
          <w:lang w:val="en-GB"/>
        </w:rPr>
      </w:pPr>
      <w:r w:rsidRPr="00C20EBA">
        <w:rPr>
          <w:lang w:val="en-GB"/>
        </w:rPr>
        <w:t xml:space="preserve">    Dim wbCsv As Workbook</w:t>
      </w:r>
    </w:p>
    <w:p w14:paraId="2E9991A3" w14:textId="77777777" w:rsidR="00C20EBA" w:rsidRPr="00C20EBA" w:rsidRDefault="00C20EBA" w:rsidP="00AA7E97">
      <w:pPr>
        <w:pStyle w:val="Cmsor1"/>
        <w:rPr>
          <w:lang w:val="en-GB"/>
        </w:rPr>
      </w:pPr>
      <w:r w:rsidRPr="00C20EBA">
        <w:rPr>
          <w:lang w:val="en-GB"/>
        </w:rPr>
        <w:t xml:space="preserve">    Dim wsCsv As Worksheet</w:t>
      </w:r>
    </w:p>
    <w:p w14:paraId="5474EE82" w14:textId="77777777" w:rsidR="00C20EBA" w:rsidRPr="00C20EBA" w:rsidRDefault="00C20EBA" w:rsidP="00AA7E97">
      <w:pPr>
        <w:pStyle w:val="Cmsor1"/>
        <w:rPr>
          <w:lang w:val="en-GB"/>
        </w:rPr>
      </w:pPr>
      <w:r w:rsidRPr="00C20EBA">
        <w:rPr>
          <w:lang w:val="en-GB"/>
        </w:rPr>
        <w:t xml:space="preserve">    Dim wsEredmeny As Worksheet</w:t>
      </w:r>
    </w:p>
    <w:p w14:paraId="24EED854" w14:textId="77777777" w:rsidR="00C20EBA" w:rsidRPr="00C20EBA" w:rsidRDefault="00C20EBA" w:rsidP="00AA7E97">
      <w:pPr>
        <w:pStyle w:val="Cmsor1"/>
        <w:rPr>
          <w:lang w:val="en-GB"/>
        </w:rPr>
      </w:pPr>
      <w:r w:rsidRPr="00C20EBA">
        <w:rPr>
          <w:lang w:val="en-GB"/>
        </w:rPr>
        <w:lastRenderedPageBreak/>
        <w:t xml:space="preserve">    Dim sorSzam As Long</w:t>
      </w:r>
    </w:p>
    <w:p w14:paraId="79EDE5F4" w14:textId="77777777" w:rsidR="00C20EBA" w:rsidRPr="00C20EBA" w:rsidRDefault="00C20EBA" w:rsidP="00AA7E97">
      <w:pPr>
        <w:pStyle w:val="Cmsor1"/>
        <w:rPr>
          <w:lang w:val="en-GB"/>
        </w:rPr>
      </w:pPr>
      <w:r w:rsidRPr="00C20EBA">
        <w:rPr>
          <w:lang w:val="en-GB"/>
        </w:rPr>
        <w:t xml:space="preserve">    Dim eredmenySor As Long</w:t>
      </w:r>
    </w:p>
    <w:p w14:paraId="369BC0DF" w14:textId="77777777" w:rsidR="00C20EBA" w:rsidRPr="00C20EBA" w:rsidRDefault="00C20EBA" w:rsidP="00AA7E97">
      <w:pPr>
        <w:pStyle w:val="Cmsor1"/>
        <w:rPr>
          <w:lang w:val="en-GB"/>
        </w:rPr>
      </w:pPr>
      <w:r w:rsidRPr="00C20EBA">
        <w:rPr>
          <w:lang w:val="en-GB"/>
        </w:rPr>
        <w:t xml:space="preserve">    Dim korabbiScreenUpdating As Boolean</w:t>
      </w:r>
    </w:p>
    <w:p w14:paraId="1042EEFA" w14:textId="77777777" w:rsidR="00C20EBA" w:rsidRPr="00C20EBA" w:rsidRDefault="00C20EBA" w:rsidP="00AA7E97">
      <w:pPr>
        <w:pStyle w:val="Cmsor1"/>
        <w:rPr>
          <w:lang w:val="en-GB"/>
        </w:rPr>
      </w:pPr>
      <w:r w:rsidRPr="00C20EBA">
        <w:rPr>
          <w:lang w:val="en-GB"/>
        </w:rPr>
        <w:t xml:space="preserve">    Dim korabbiCalculation As XlCalculation</w:t>
      </w:r>
    </w:p>
    <w:p w14:paraId="72D696A1" w14:textId="77777777" w:rsidR="00C20EBA" w:rsidRPr="00C20EBA" w:rsidRDefault="00C20EBA" w:rsidP="00AA7E97">
      <w:pPr>
        <w:pStyle w:val="Cmsor1"/>
        <w:rPr>
          <w:lang w:val="en-GB"/>
        </w:rPr>
      </w:pPr>
      <w:r w:rsidRPr="00C20EBA">
        <w:rPr>
          <w:lang w:val="en-GB"/>
        </w:rPr>
        <w:t xml:space="preserve">    </w:t>
      </w:r>
    </w:p>
    <w:p w14:paraId="2D5D85F7" w14:textId="77777777" w:rsidR="00C20EBA" w:rsidRPr="00C20EBA" w:rsidRDefault="00C20EBA" w:rsidP="00AA7E97">
      <w:pPr>
        <w:pStyle w:val="Cmsor1"/>
        <w:rPr>
          <w:lang w:val="en-GB"/>
        </w:rPr>
      </w:pPr>
      <w:r w:rsidRPr="00C20EBA">
        <w:rPr>
          <w:lang w:val="en-GB"/>
        </w:rPr>
        <w:t xml:space="preserve">    ' Teljesítmény optimalizálása</w:t>
      </w:r>
    </w:p>
    <w:p w14:paraId="77E928B9" w14:textId="77777777" w:rsidR="00C20EBA" w:rsidRPr="00C20EBA" w:rsidRDefault="00C20EBA" w:rsidP="00AA7E97">
      <w:pPr>
        <w:pStyle w:val="Cmsor1"/>
        <w:rPr>
          <w:lang w:val="en-GB"/>
        </w:rPr>
      </w:pPr>
      <w:r w:rsidRPr="00C20EBA">
        <w:rPr>
          <w:lang w:val="en-GB"/>
        </w:rPr>
        <w:t xml:space="preserve">    korabbiScreenUpdating = Application.ScreenUpdating</w:t>
      </w:r>
    </w:p>
    <w:p w14:paraId="46CC32CC" w14:textId="77777777" w:rsidR="00C20EBA" w:rsidRPr="00C20EBA" w:rsidRDefault="00C20EBA" w:rsidP="00AA7E97">
      <w:pPr>
        <w:pStyle w:val="Cmsor1"/>
        <w:rPr>
          <w:lang w:val="en-GB"/>
        </w:rPr>
      </w:pPr>
      <w:r w:rsidRPr="00C20EBA">
        <w:rPr>
          <w:lang w:val="en-GB"/>
        </w:rPr>
        <w:t xml:space="preserve">    korabbiCalculation = Application.Calculation</w:t>
      </w:r>
    </w:p>
    <w:p w14:paraId="22C5A409" w14:textId="77777777" w:rsidR="00C20EBA" w:rsidRPr="00C20EBA" w:rsidRDefault="00C20EBA" w:rsidP="00AA7E97">
      <w:pPr>
        <w:pStyle w:val="Cmsor1"/>
        <w:rPr>
          <w:lang w:val="en-GB"/>
        </w:rPr>
      </w:pPr>
      <w:r w:rsidRPr="00C20EBA">
        <w:rPr>
          <w:lang w:val="en-GB"/>
        </w:rPr>
        <w:t xml:space="preserve">    Application.ScreenUpdating = False</w:t>
      </w:r>
    </w:p>
    <w:p w14:paraId="1332C4A4" w14:textId="77777777" w:rsidR="00C20EBA" w:rsidRPr="00C20EBA" w:rsidRDefault="00C20EBA" w:rsidP="00AA7E97">
      <w:pPr>
        <w:pStyle w:val="Cmsor1"/>
        <w:rPr>
          <w:lang w:val="en-GB"/>
        </w:rPr>
      </w:pPr>
      <w:r w:rsidRPr="00C20EBA">
        <w:rPr>
          <w:lang w:val="en-GB"/>
        </w:rPr>
        <w:t xml:space="preserve">    Application.Calculation = xlCalculationManual</w:t>
      </w:r>
    </w:p>
    <w:p w14:paraId="1DAE731D" w14:textId="77777777" w:rsidR="00C20EBA" w:rsidRPr="00C20EBA" w:rsidRDefault="00C20EBA" w:rsidP="00AA7E97">
      <w:pPr>
        <w:pStyle w:val="Cmsor1"/>
        <w:rPr>
          <w:lang w:val="en-GB"/>
        </w:rPr>
      </w:pPr>
      <w:r w:rsidRPr="00C20EBA">
        <w:rPr>
          <w:lang w:val="en-GB"/>
        </w:rPr>
        <w:t xml:space="preserve">    </w:t>
      </w:r>
    </w:p>
    <w:p w14:paraId="4882E777" w14:textId="77777777" w:rsidR="00C20EBA" w:rsidRPr="00C20EBA" w:rsidRDefault="00C20EBA" w:rsidP="00AA7E97">
      <w:pPr>
        <w:pStyle w:val="Cmsor1"/>
        <w:rPr>
          <w:lang w:val="en-GB"/>
        </w:rPr>
      </w:pPr>
      <w:r w:rsidRPr="00C20EBA">
        <w:rPr>
          <w:lang w:val="en-GB"/>
        </w:rPr>
        <w:t xml:space="preserve">    ' Mappa kiválasztása Folder Pickerrel</w:t>
      </w:r>
    </w:p>
    <w:p w14:paraId="60F6A874" w14:textId="77777777" w:rsidR="00C20EBA" w:rsidRPr="00C20EBA" w:rsidRDefault="00C20EBA" w:rsidP="00AA7E97">
      <w:pPr>
        <w:pStyle w:val="Cmsor1"/>
        <w:rPr>
          <w:lang w:val="en-GB"/>
        </w:rPr>
      </w:pPr>
      <w:r w:rsidRPr="00C20EBA">
        <w:rPr>
          <w:lang w:val="en-GB"/>
        </w:rPr>
        <w:t xml:space="preserve">    Set fd = Application.FileDialog(msoFileDialogFolderPicker)</w:t>
      </w:r>
    </w:p>
    <w:p w14:paraId="71A95D61" w14:textId="77777777" w:rsidR="00C20EBA" w:rsidRPr="00C20EBA" w:rsidRDefault="00C20EBA" w:rsidP="00AA7E97">
      <w:pPr>
        <w:pStyle w:val="Cmsor1"/>
        <w:rPr>
          <w:lang w:val="en-GB"/>
        </w:rPr>
      </w:pPr>
      <w:r w:rsidRPr="00C20EBA">
        <w:rPr>
          <w:lang w:val="en-GB"/>
        </w:rPr>
        <w:t xml:space="preserve">    With fd</w:t>
      </w:r>
    </w:p>
    <w:p w14:paraId="09703A05" w14:textId="77777777" w:rsidR="00C20EBA" w:rsidRPr="00C20EBA" w:rsidRDefault="00C20EBA" w:rsidP="00AA7E97">
      <w:pPr>
        <w:pStyle w:val="Cmsor1"/>
        <w:rPr>
          <w:lang w:val="en-GB"/>
        </w:rPr>
      </w:pPr>
      <w:r w:rsidRPr="00C20EBA">
        <w:rPr>
          <w:lang w:val="en-GB"/>
        </w:rPr>
        <w:t xml:space="preserve">        .Title = "Válaszd ki a mappát, amely a CSV fájlokat tartalmazza"</w:t>
      </w:r>
    </w:p>
    <w:p w14:paraId="316E74F6" w14:textId="77777777" w:rsidR="00C20EBA" w:rsidRPr="00C20EBA" w:rsidRDefault="00C20EBA" w:rsidP="00AA7E97">
      <w:pPr>
        <w:pStyle w:val="Cmsor1"/>
        <w:rPr>
          <w:lang w:val="en-GB"/>
        </w:rPr>
      </w:pPr>
      <w:r w:rsidRPr="00C20EBA">
        <w:rPr>
          <w:lang w:val="en-GB"/>
        </w:rPr>
        <w:t xml:space="preserve">        .AllowMultiSelect = False</w:t>
      </w:r>
    </w:p>
    <w:p w14:paraId="7589BC1C" w14:textId="77777777" w:rsidR="00C20EBA" w:rsidRPr="00C20EBA" w:rsidRDefault="00C20EBA" w:rsidP="00AA7E97">
      <w:pPr>
        <w:pStyle w:val="Cmsor1"/>
        <w:rPr>
          <w:lang w:val="en-GB"/>
        </w:rPr>
      </w:pPr>
      <w:r w:rsidRPr="00C20EBA">
        <w:rPr>
          <w:lang w:val="en-GB"/>
        </w:rPr>
        <w:t xml:space="preserve">        If .Show &lt;&gt; -1 Then</w:t>
      </w:r>
    </w:p>
    <w:p w14:paraId="40026799" w14:textId="77777777" w:rsidR="00C20EBA" w:rsidRPr="00C20EBA" w:rsidRDefault="00C20EBA" w:rsidP="00AA7E97">
      <w:pPr>
        <w:pStyle w:val="Cmsor1"/>
        <w:rPr>
          <w:lang w:val="en-GB"/>
        </w:rPr>
      </w:pPr>
      <w:r w:rsidRPr="00C20EBA">
        <w:rPr>
          <w:lang w:val="en-GB"/>
        </w:rPr>
        <w:t xml:space="preserve">            ' Felhasználó megszakította</w:t>
      </w:r>
    </w:p>
    <w:p w14:paraId="374D21F0" w14:textId="77777777" w:rsidR="00C20EBA" w:rsidRPr="00C20EBA" w:rsidRDefault="00C20EBA" w:rsidP="00AA7E97">
      <w:pPr>
        <w:pStyle w:val="Cmsor1"/>
        <w:rPr>
          <w:lang w:val="en-GB"/>
        </w:rPr>
      </w:pPr>
      <w:r w:rsidRPr="00C20EBA">
        <w:rPr>
          <w:lang w:val="en-GB"/>
        </w:rPr>
        <w:t xml:space="preserve">            GoTo VISSZAALLITAS</w:t>
      </w:r>
    </w:p>
    <w:p w14:paraId="251BC75C" w14:textId="77777777" w:rsidR="00C20EBA" w:rsidRPr="00C20EBA" w:rsidRDefault="00C20EBA" w:rsidP="00AA7E97">
      <w:pPr>
        <w:pStyle w:val="Cmsor1"/>
        <w:rPr>
          <w:lang w:val="en-GB"/>
        </w:rPr>
      </w:pPr>
      <w:r w:rsidRPr="00C20EBA">
        <w:rPr>
          <w:lang w:val="en-GB"/>
        </w:rPr>
        <w:t xml:space="preserve">        End If</w:t>
      </w:r>
    </w:p>
    <w:p w14:paraId="35BBDFBA" w14:textId="77777777" w:rsidR="00C20EBA" w:rsidRPr="00C20EBA" w:rsidRDefault="00C20EBA" w:rsidP="00AA7E97">
      <w:pPr>
        <w:pStyle w:val="Cmsor1"/>
        <w:rPr>
          <w:lang w:val="en-GB"/>
        </w:rPr>
      </w:pPr>
      <w:r w:rsidRPr="00C20EBA">
        <w:rPr>
          <w:lang w:val="en-GB"/>
        </w:rPr>
        <w:t xml:space="preserve">        kivalasztottMappa = .SelectedItems(1)</w:t>
      </w:r>
    </w:p>
    <w:p w14:paraId="0382AB1B" w14:textId="77777777" w:rsidR="00C20EBA" w:rsidRPr="00C20EBA" w:rsidRDefault="00C20EBA" w:rsidP="00AA7E97">
      <w:pPr>
        <w:pStyle w:val="Cmsor1"/>
        <w:rPr>
          <w:lang w:val="en-GB"/>
        </w:rPr>
      </w:pPr>
      <w:r w:rsidRPr="00C20EBA">
        <w:rPr>
          <w:lang w:val="en-GB"/>
        </w:rPr>
        <w:t xml:space="preserve">    End With</w:t>
      </w:r>
    </w:p>
    <w:p w14:paraId="46EAD7B1" w14:textId="77777777" w:rsidR="00C20EBA" w:rsidRPr="00C20EBA" w:rsidRDefault="00C20EBA" w:rsidP="00AA7E97">
      <w:pPr>
        <w:pStyle w:val="Cmsor1"/>
        <w:rPr>
          <w:lang w:val="en-GB"/>
        </w:rPr>
      </w:pPr>
      <w:r w:rsidRPr="00C20EBA">
        <w:rPr>
          <w:lang w:val="en-GB"/>
        </w:rPr>
        <w:t xml:space="preserve">    </w:t>
      </w:r>
    </w:p>
    <w:p w14:paraId="3A617393" w14:textId="77777777" w:rsidR="00C20EBA" w:rsidRPr="00C20EBA" w:rsidRDefault="00C20EBA" w:rsidP="00AA7E97">
      <w:pPr>
        <w:pStyle w:val="Cmsor1"/>
        <w:rPr>
          <w:lang w:val="en-GB"/>
        </w:rPr>
      </w:pPr>
      <w:r w:rsidRPr="00C20EBA">
        <w:rPr>
          <w:lang w:val="en-GB"/>
        </w:rPr>
        <w:t xml:space="preserve">    ' Biztonság kedvéért: mappa végén ne legyen backslash duplán</w:t>
      </w:r>
    </w:p>
    <w:p w14:paraId="479B92D0" w14:textId="77777777" w:rsidR="00C20EBA" w:rsidRPr="00C20EBA" w:rsidRDefault="00C20EBA" w:rsidP="00AA7E97">
      <w:pPr>
        <w:pStyle w:val="Cmsor1"/>
        <w:rPr>
          <w:lang w:val="en-GB"/>
        </w:rPr>
      </w:pPr>
      <w:r w:rsidRPr="00C20EBA">
        <w:rPr>
          <w:lang w:val="en-GB"/>
        </w:rPr>
        <w:t xml:space="preserve">    If Right(kivalasztottMappa, 1) = "\" Then</w:t>
      </w:r>
    </w:p>
    <w:p w14:paraId="365C092F" w14:textId="77777777" w:rsidR="00C20EBA" w:rsidRPr="00C20EBA" w:rsidRDefault="00C20EBA" w:rsidP="00AA7E97">
      <w:pPr>
        <w:pStyle w:val="Cmsor1"/>
        <w:rPr>
          <w:lang w:val="en-GB"/>
        </w:rPr>
      </w:pPr>
      <w:r w:rsidRPr="00C20EBA">
        <w:rPr>
          <w:lang w:val="en-GB"/>
        </w:rPr>
        <w:lastRenderedPageBreak/>
        <w:t xml:space="preserve">        kivalasztottMappa = Left(kivalasztottMappa, Len(kivalasztottMappa) - 1)</w:t>
      </w:r>
    </w:p>
    <w:p w14:paraId="03D91ED4" w14:textId="77777777" w:rsidR="00C20EBA" w:rsidRPr="00C20EBA" w:rsidRDefault="00C20EBA" w:rsidP="00AA7E97">
      <w:pPr>
        <w:pStyle w:val="Cmsor1"/>
        <w:rPr>
          <w:lang w:val="en-GB"/>
        </w:rPr>
      </w:pPr>
      <w:r w:rsidRPr="00C20EBA">
        <w:rPr>
          <w:lang w:val="en-GB"/>
        </w:rPr>
        <w:t xml:space="preserve">    End If</w:t>
      </w:r>
    </w:p>
    <w:p w14:paraId="3B805AD2" w14:textId="77777777" w:rsidR="00C20EBA" w:rsidRPr="00C20EBA" w:rsidRDefault="00C20EBA" w:rsidP="00AA7E97">
      <w:pPr>
        <w:pStyle w:val="Cmsor1"/>
        <w:rPr>
          <w:lang w:val="en-GB"/>
        </w:rPr>
      </w:pPr>
      <w:r w:rsidRPr="00C20EBA">
        <w:rPr>
          <w:lang w:val="en-GB"/>
        </w:rPr>
        <w:t xml:space="preserve">    </w:t>
      </w:r>
    </w:p>
    <w:p w14:paraId="4628FFC8" w14:textId="77777777" w:rsidR="00C20EBA" w:rsidRPr="00C20EBA" w:rsidRDefault="00C20EBA" w:rsidP="00AA7E97">
      <w:pPr>
        <w:pStyle w:val="Cmsor1"/>
        <w:rPr>
          <w:lang w:val="en-GB"/>
        </w:rPr>
      </w:pPr>
      <w:r w:rsidRPr="00C20EBA">
        <w:rPr>
          <w:lang w:val="en-GB"/>
        </w:rPr>
        <w:t xml:space="preserve">    ' "Eredmeny" munkalap létrehozása vagy ürítése a makrót tartalmazó munkafüzetben</w:t>
      </w:r>
    </w:p>
    <w:p w14:paraId="2DE97F2A" w14:textId="77777777" w:rsidR="00C20EBA" w:rsidRPr="00C20EBA" w:rsidRDefault="00C20EBA" w:rsidP="00AA7E97">
      <w:pPr>
        <w:pStyle w:val="Cmsor1"/>
        <w:rPr>
          <w:lang w:val="en-GB"/>
        </w:rPr>
      </w:pPr>
      <w:r w:rsidRPr="00C20EBA">
        <w:rPr>
          <w:lang w:val="en-GB"/>
        </w:rPr>
        <w:t xml:space="preserve">    On Error Resume Next</w:t>
      </w:r>
    </w:p>
    <w:p w14:paraId="71C02A1F" w14:textId="77777777" w:rsidR="00C20EBA" w:rsidRPr="00C20EBA" w:rsidRDefault="00C20EBA" w:rsidP="00AA7E97">
      <w:pPr>
        <w:pStyle w:val="Cmsor1"/>
        <w:rPr>
          <w:lang w:val="en-GB"/>
        </w:rPr>
      </w:pPr>
      <w:r w:rsidRPr="00C20EBA">
        <w:rPr>
          <w:lang w:val="en-GB"/>
        </w:rPr>
        <w:t xml:space="preserve">    Set wsEredmeny = ThisWorkbook.Worksheets("Eredmeny")</w:t>
      </w:r>
    </w:p>
    <w:p w14:paraId="741CEC7B" w14:textId="77777777" w:rsidR="00C20EBA" w:rsidRPr="00C20EBA" w:rsidRDefault="00C20EBA" w:rsidP="00AA7E97">
      <w:pPr>
        <w:pStyle w:val="Cmsor1"/>
        <w:rPr>
          <w:lang w:val="en-GB"/>
        </w:rPr>
      </w:pPr>
      <w:r w:rsidRPr="00C20EBA">
        <w:rPr>
          <w:lang w:val="en-GB"/>
        </w:rPr>
        <w:t xml:space="preserve">    On Error GoTo 0</w:t>
      </w:r>
    </w:p>
    <w:p w14:paraId="14A92964" w14:textId="77777777" w:rsidR="00C20EBA" w:rsidRPr="00C20EBA" w:rsidRDefault="00C20EBA" w:rsidP="00AA7E97">
      <w:pPr>
        <w:pStyle w:val="Cmsor1"/>
        <w:rPr>
          <w:lang w:val="en-GB"/>
        </w:rPr>
      </w:pPr>
      <w:r w:rsidRPr="00C20EBA">
        <w:rPr>
          <w:lang w:val="en-GB"/>
        </w:rPr>
        <w:t xml:space="preserve">    </w:t>
      </w:r>
    </w:p>
    <w:p w14:paraId="38A59ACD" w14:textId="77777777" w:rsidR="00C20EBA" w:rsidRPr="00C20EBA" w:rsidRDefault="00C20EBA" w:rsidP="00AA7E97">
      <w:pPr>
        <w:pStyle w:val="Cmsor1"/>
        <w:rPr>
          <w:lang w:val="en-GB"/>
        </w:rPr>
      </w:pPr>
      <w:r w:rsidRPr="00C20EBA">
        <w:rPr>
          <w:lang w:val="en-GB"/>
        </w:rPr>
        <w:t xml:space="preserve">    If wsEredmeny Is Nothing Then</w:t>
      </w:r>
    </w:p>
    <w:p w14:paraId="44306A29" w14:textId="77777777" w:rsidR="00C20EBA" w:rsidRPr="00C20EBA" w:rsidRDefault="00C20EBA" w:rsidP="00AA7E97">
      <w:pPr>
        <w:pStyle w:val="Cmsor1"/>
        <w:rPr>
          <w:lang w:val="en-GB"/>
        </w:rPr>
      </w:pPr>
      <w:r w:rsidRPr="00C20EBA">
        <w:rPr>
          <w:lang w:val="en-GB"/>
        </w:rPr>
        <w:t xml:space="preserve">        Set wsEredmeny = ThisWorkbook.Worksheets.Add(After:=ThisWorkbook.Worksheets(ThisWorkbook.Worksheets.Count))</w:t>
      </w:r>
    </w:p>
    <w:p w14:paraId="10658FDF" w14:textId="77777777" w:rsidR="00C20EBA" w:rsidRPr="00C20EBA" w:rsidRDefault="00C20EBA" w:rsidP="00AA7E97">
      <w:pPr>
        <w:pStyle w:val="Cmsor1"/>
        <w:rPr>
          <w:lang w:val="en-GB"/>
        </w:rPr>
      </w:pPr>
      <w:r w:rsidRPr="00C20EBA">
        <w:rPr>
          <w:lang w:val="en-GB"/>
        </w:rPr>
        <w:t xml:space="preserve">        wsEredmeny.Name = "Eredmeny"</w:t>
      </w:r>
    </w:p>
    <w:p w14:paraId="234D23D9" w14:textId="77777777" w:rsidR="00C20EBA" w:rsidRPr="00C20EBA" w:rsidRDefault="00C20EBA" w:rsidP="00AA7E97">
      <w:pPr>
        <w:pStyle w:val="Cmsor1"/>
        <w:rPr>
          <w:lang w:val="en-GB"/>
        </w:rPr>
      </w:pPr>
      <w:r w:rsidRPr="00C20EBA">
        <w:rPr>
          <w:lang w:val="en-GB"/>
        </w:rPr>
        <w:t xml:space="preserve">    Else</w:t>
      </w:r>
    </w:p>
    <w:p w14:paraId="6164FA65" w14:textId="77777777" w:rsidR="00C20EBA" w:rsidRPr="00C20EBA" w:rsidRDefault="00C20EBA" w:rsidP="00AA7E97">
      <w:pPr>
        <w:pStyle w:val="Cmsor1"/>
        <w:rPr>
          <w:lang w:val="en-GB"/>
        </w:rPr>
      </w:pPr>
      <w:r w:rsidRPr="00C20EBA">
        <w:rPr>
          <w:lang w:val="en-GB"/>
        </w:rPr>
        <w:t xml:space="preserve">        wsEredmeny.Cells.Clear</w:t>
      </w:r>
    </w:p>
    <w:p w14:paraId="79E6E83A" w14:textId="77777777" w:rsidR="00C20EBA" w:rsidRPr="00C20EBA" w:rsidRDefault="00C20EBA" w:rsidP="00AA7E97">
      <w:pPr>
        <w:pStyle w:val="Cmsor1"/>
        <w:rPr>
          <w:lang w:val="en-GB"/>
        </w:rPr>
      </w:pPr>
      <w:r w:rsidRPr="00C20EBA">
        <w:rPr>
          <w:lang w:val="en-GB"/>
        </w:rPr>
        <w:t xml:space="preserve">    End If</w:t>
      </w:r>
    </w:p>
    <w:p w14:paraId="2A67FCB9" w14:textId="77777777" w:rsidR="00C20EBA" w:rsidRPr="00C20EBA" w:rsidRDefault="00C20EBA" w:rsidP="00AA7E97">
      <w:pPr>
        <w:pStyle w:val="Cmsor1"/>
        <w:rPr>
          <w:lang w:val="en-GB"/>
        </w:rPr>
      </w:pPr>
      <w:r w:rsidRPr="00C20EBA">
        <w:rPr>
          <w:lang w:val="en-GB"/>
        </w:rPr>
        <w:t xml:space="preserve">    </w:t>
      </w:r>
    </w:p>
    <w:p w14:paraId="7256FE3A" w14:textId="77777777" w:rsidR="00C20EBA" w:rsidRPr="00C20EBA" w:rsidRDefault="00C20EBA" w:rsidP="00AA7E97">
      <w:pPr>
        <w:pStyle w:val="Cmsor1"/>
        <w:rPr>
          <w:lang w:val="en-GB"/>
        </w:rPr>
      </w:pPr>
      <w:r w:rsidRPr="00C20EBA">
        <w:rPr>
          <w:lang w:val="en-GB"/>
        </w:rPr>
        <w:t xml:space="preserve">    ' Fejléc kiírása</w:t>
      </w:r>
    </w:p>
    <w:p w14:paraId="0E63D9AE" w14:textId="77777777" w:rsidR="00C20EBA" w:rsidRPr="00C20EBA" w:rsidRDefault="00C20EBA" w:rsidP="00AA7E97">
      <w:pPr>
        <w:pStyle w:val="Cmsor1"/>
        <w:rPr>
          <w:lang w:val="en-GB"/>
        </w:rPr>
      </w:pPr>
      <w:r w:rsidRPr="00C20EBA">
        <w:rPr>
          <w:lang w:val="en-GB"/>
        </w:rPr>
        <w:t xml:space="preserve">    wsEredmeny.Range("A1").Value = "Fájlnév"</w:t>
      </w:r>
    </w:p>
    <w:p w14:paraId="27A29D30" w14:textId="77777777" w:rsidR="00C20EBA" w:rsidRPr="00C20EBA" w:rsidRDefault="00C20EBA" w:rsidP="00AA7E97">
      <w:pPr>
        <w:pStyle w:val="Cmsor1"/>
        <w:rPr>
          <w:lang w:val="en-GB"/>
        </w:rPr>
      </w:pPr>
      <w:r w:rsidRPr="00C20EBA">
        <w:rPr>
          <w:lang w:val="en-GB"/>
        </w:rPr>
        <w:t xml:space="preserve">    wsEredmeny.Range("B1").Value = "Használt sorok száma (UsedRange.Rows.Count)"</w:t>
      </w:r>
    </w:p>
    <w:p w14:paraId="2474FE06" w14:textId="77777777" w:rsidR="00C20EBA" w:rsidRPr="00C20EBA" w:rsidRDefault="00C20EBA" w:rsidP="00AA7E97">
      <w:pPr>
        <w:pStyle w:val="Cmsor1"/>
        <w:rPr>
          <w:lang w:val="en-GB"/>
        </w:rPr>
      </w:pPr>
      <w:r w:rsidRPr="00C20EBA">
        <w:rPr>
          <w:lang w:val="en-GB"/>
        </w:rPr>
        <w:t xml:space="preserve">    eredmenySor = 2</w:t>
      </w:r>
    </w:p>
    <w:p w14:paraId="3741FFE0" w14:textId="77777777" w:rsidR="00C20EBA" w:rsidRPr="00C20EBA" w:rsidRDefault="00C20EBA" w:rsidP="00AA7E97">
      <w:pPr>
        <w:pStyle w:val="Cmsor1"/>
        <w:rPr>
          <w:lang w:val="en-GB"/>
        </w:rPr>
      </w:pPr>
      <w:r w:rsidRPr="00C20EBA">
        <w:rPr>
          <w:lang w:val="en-GB"/>
        </w:rPr>
        <w:t xml:space="preserve">    </w:t>
      </w:r>
    </w:p>
    <w:p w14:paraId="7A020A17" w14:textId="77777777" w:rsidR="00C20EBA" w:rsidRPr="00C20EBA" w:rsidRDefault="00C20EBA" w:rsidP="00AA7E97">
      <w:pPr>
        <w:pStyle w:val="Cmsor1"/>
        <w:rPr>
          <w:lang w:val="en-GB"/>
        </w:rPr>
      </w:pPr>
      <w:r w:rsidRPr="00C20EBA">
        <w:rPr>
          <w:lang w:val="en-GB"/>
        </w:rPr>
        <w:t xml:space="preserve">    ' CSV fájlok bejárása a kiválasztott mappában</w:t>
      </w:r>
    </w:p>
    <w:p w14:paraId="3B4A0CC4" w14:textId="77777777" w:rsidR="00C20EBA" w:rsidRPr="00C20EBA" w:rsidRDefault="00C20EBA" w:rsidP="00AA7E97">
      <w:pPr>
        <w:pStyle w:val="Cmsor1"/>
        <w:rPr>
          <w:lang w:val="en-GB"/>
        </w:rPr>
      </w:pPr>
      <w:r w:rsidRPr="00C20EBA">
        <w:rPr>
          <w:lang w:val="en-GB"/>
        </w:rPr>
        <w:t xml:space="preserve">    aktualisFajl = Dir(kivalasztottMappa &amp; "\*.csv")</w:t>
      </w:r>
    </w:p>
    <w:p w14:paraId="22D89126" w14:textId="77777777" w:rsidR="00C20EBA" w:rsidRPr="00C20EBA" w:rsidRDefault="00C20EBA" w:rsidP="00AA7E97">
      <w:pPr>
        <w:pStyle w:val="Cmsor1"/>
        <w:rPr>
          <w:lang w:val="en-GB"/>
        </w:rPr>
      </w:pPr>
      <w:r w:rsidRPr="00C20EBA">
        <w:rPr>
          <w:lang w:val="en-GB"/>
        </w:rPr>
        <w:t xml:space="preserve">    </w:t>
      </w:r>
    </w:p>
    <w:p w14:paraId="69451F64" w14:textId="77777777" w:rsidR="00C20EBA" w:rsidRPr="00C20EBA" w:rsidRDefault="00C20EBA" w:rsidP="00AA7E97">
      <w:pPr>
        <w:pStyle w:val="Cmsor1"/>
        <w:rPr>
          <w:lang w:val="en-GB"/>
        </w:rPr>
      </w:pPr>
      <w:r w:rsidRPr="00C20EBA">
        <w:rPr>
          <w:lang w:val="en-GB"/>
        </w:rPr>
        <w:lastRenderedPageBreak/>
        <w:t xml:space="preserve">    Do While aktualisFajl &lt;&gt; ""</w:t>
      </w:r>
    </w:p>
    <w:p w14:paraId="1BD22F33" w14:textId="77777777" w:rsidR="00C20EBA" w:rsidRPr="00C20EBA" w:rsidRDefault="00C20EBA" w:rsidP="00AA7E97">
      <w:pPr>
        <w:pStyle w:val="Cmsor1"/>
        <w:rPr>
          <w:lang w:val="en-GB"/>
        </w:rPr>
      </w:pPr>
      <w:r w:rsidRPr="00C20EBA">
        <w:rPr>
          <w:lang w:val="en-GB"/>
        </w:rPr>
        <w:t xml:space="preserve">        ' CSV fájl megnyitása</w:t>
      </w:r>
    </w:p>
    <w:p w14:paraId="69697245" w14:textId="77777777" w:rsidR="00C20EBA" w:rsidRPr="00C20EBA" w:rsidRDefault="00C20EBA" w:rsidP="00AA7E97">
      <w:pPr>
        <w:pStyle w:val="Cmsor1"/>
        <w:rPr>
          <w:lang w:val="en-GB"/>
        </w:rPr>
      </w:pPr>
      <w:r w:rsidRPr="00C20EBA">
        <w:rPr>
          <w:lang w:val="en-GB"/>
        </w:rPr>
        <w:t xml:space="preserve">        Set wbCsv = Workbooks.Open(Filename:=kivalasztottMappa &amp; "\" &amp; aktualisFajl, ReadOnly:=True)</w:t>
      </w:r>
    </w:p>
    <w:p w14:paraId="0D51AA7E" w14:textId="77777777" w:rsidR="00C20EBA" w:rsidRPr="00C20EBA" w:rsidRDefault="00C20EBA" w:rsidP="00AA7E97">
      <w:pPr>
        <w:pStyle w:val="Cmsor1"/>
        <w:rPr>
          <w:lang w:val="en-GB"/>
        </w:rPr>
      </w:pPr>
      <w:r w:rsidRPr="00C20EBA">
        <w:rPr>
          <w:lang w:val="en-GB"/>
        </w:rPr>
        <w:t xml:space="preserve">        </w:t>
      </w:r>
    </w:p>
    <w:p w14:paraId="11066D0E" w14:textId="77777777" w:rsidR="00C20EBA" w:rsidRPr="00C20EBA" w:rsidRDefault="00C20EBA" w:rsidP="00AA7E97">
      <w:pPr>
        <w:pStyle w:val="Cmsor1"/>
        <w:rPr>
          <w:lang w:val="en-GB"/>
        </w:rPr>
      </w:pPr>
      <w:r w:rsidRPr="00C20EBA">
        <w:rPr>
          <w:lang w:val="en-GB"/>
        </w:rPr>
        <w:t xml:space="preserve">        ' Első munkalapra hivatkozás</w:t>
      </w:r>
    </w:p>
    <w:p w14:paraId="3E927E4A" w14:textId="77777777" w:rsidR="00C20EBA" w:rsidRPr="00C20EBA" w:rsidRDefault="00C20EBA" w:rsidP="00AA7E97">
      <w:pPr>
        <w:pStyle w:val="Cmsor1"/>
        <w:rPr>
          <w:lang w:val="en-GB"/>
        </w:rPr>
      </w:pPr>
      <w:r w:rsidRPr="00C20EBA">
        <w:rPr>
          <w:lang w:val="en-GB"/>
        </w:rPr>
        <w:t xml:space="preserve">        Set wsCsv = wbCsv.Worksheets(1)</w:t>
      </w:r>
    </w:p>
    <w:p w14:paraId="1503AC4F" w14:textId="77777777" w:rsidR="00C20EBA" w:rsidRPr="00C20EBA" w:rsidRDefault="00C20EBA" w:rsidP="00AA7E97">
      <w:pPr>
        <w:pStyle w:val="Cmsor1"/>
        <w:rPr>
          <w:lang w:val="en-GB"/>
        </w:rPr>
      </w:pPr>
      <w:r w:rsidRPr="00C20EBA">
        <w:rPr>
          <w:lang w:val="en-GB"/>
        </w:rPr>
        <w:t xml:space="preserve">        </w:t>
      </w:r>
    </w:p>
    <w:p w14:paraId="48F61ADB" w14:textId="77777777" w:rsidR="00C20EBA" w:rsidRPr="00C20EBA" w:rsidRDefault="00C20EBA" w:rsidP="00AA7E97">
      <w:pPr>
        <w:pStyle w:val="Cmsor1"/>
        <w:rPr>
          <w:lang w:val="en-GB"/>
        </w:rPr>
      </w:pPr>
      <w:r w:rsidRPr="00C20EBA">
        <w:rPr>
          <w:lang w:val="en-GB"/>
        </w:rPr>
        <w:t xml:space="preserve">        ' Használt sorok száma az első munkalapon</w:t>
      </w:r>
    </w:p>
    <w:p w14:paraId="24711A54" w14:textId="77777777" w:rsidR="00C20EBA" w:rsidRPr="00C20EBA" w:rsidRDefault="00C20EBA" w:rsidP="00AA7E97">
      <w:pPr>
        <w:pStyle w:val="Cmsor1"/>
        <w:rPr>
          <w:lang w:val="en-GB"/>
        </w:rPr>
      </w:pPr>
      <w:r w:rsidRPr="00C20EBA">
        <w:rPr>
          <w:lang w:val="en-GB"/>
        </w:rPr>
        <w:t xml:space="preserve">        sorSzam = wsCsv.UsedRange.Rows.Count</w:t>
      </w:r>
    </w:p>
    <w:p w14:paraId="220BC908" w14:textId="77777777" w:rsidR="00C20EBA" w:rsidRPr="00C20EBA" w:rsidRDefault="00C20EBA" w:rsidP="00AA7E97">
      <w:pPr>
        <w:pStyle w:val="Cmsor1"/>
        <w:rPr>
          <w:lang w:val="en-GB"/>
        </w:rPr>
      </w:pPr>
      <w:r w:rsidRPr="00C20EBA">
        <w:rPr>
          <w:lang w:val="en-GB"/>
        </w:rPr>
        <w:t xml:space="preserve">        </w:t>
      </w:r>
    </w:p>
    <w:p w14:paraId="392BFA71" w14:textId="77777777" w:rsidR="00C20EBA" w:rsidRPr="00C20EBA" w:rsidRDefault="00C20EBA" w:rsidP="00AA7E97">
      <w:pPr>
        <w:pStyle w:val="Cmsor1"/>
        <w:rPr>
          <w:lang w:val="en-GB"/>
        </w:rPr>
      </w:pPr>
      <w:r w:rsidRPr="00C20EBA">
        <w:rPr>
          <w:lang w:val="en-GB"/>
        </w:rPr>
        <w:t xml:space="preserve">        ' Eredmény rögzítése az "Eredmeny" lapon</w:t>
      </w:r>
    </w:p>
    <w:p w14:paraId="6733A647" w14:textId="77777777" w:rsidR="00C20EBA" w:rsidRPr="00C20EBA" w:rsidRDefault="00C20EBA" w:rsidP="00AA7E97">
      <w:pPr>
        <w:pStyle w:val="Cmsor1"/>
        <w:rPr>
          <w:lang w:val="en-GB"/>
        </w:rPr>
      </w:pPr>
      <w:r w:rsidRPr="00C20EBA">
        <w:rPr>
          <w:lang w:val="en-GB"/>
        </w:rPr>
        <w:t xml:space="preserve">        wsEredmeny.Cells(eredmenySor, 1).Value = aktualisFajl</w:t>
      </w:r>
    </w:p>
    <w:p w14:paraId="437EDAD8" w14:textId="77777777" w:rsidR="00C20EBA" w:rsidRPr="00C20EBA" w:rsidRDefault="00C20EBA" w:rsidP="00AA7E97">
      <w:pPr>
        <w:pStyle w:val="Cmsor1"/>
        <w:rPr>
          <w:lang w:val="en-GB"/>
        </w:rPr>
      </w:pPr>
      <w:r w:rsidRPr="00C20EBA">
        <w:rPr>
          <w:lang w:val="en-GB"/>
        </w:rPr>
        <w:t xml:space="preserve">        wsEredmeny.Cells(eredmenySor, 2).Value = sorSzam</w:t>
      </w:r>
    </w:p>
    <w:p w14:paraId="749E5D44" w14:textId="77777777" w:rsidR="00C20EBA" w:rsidRPr="00C20EBA" w:rsidRDefault="00C20EBA" w:rsidP="00AA7E97">
      <w:pPr>
        <w:pStyle w:val="Cmsor1"/>
        <w:rPr>
          <w:lang w:val="en-GB"/>
        </w:rPr>
      </w:pPr>
      <w:r w:rsidRPr="00C20EBA">
        <w:rPr>
          <w:lang w:val="en-GB"/>
        </w:rPr>
        <w:t xml:space="preserve">        eredmenySor = eredmenySor + 1</w:t>
      </w:r>
    </w:p>
    <w:p w14:paraId="7A6D00DF" w14:textId="77777777" w:rsidR="00C20EBA" w:rsidRPr="00C20EBA" w:rsidRDefault="00C20EBA" w:rsidP="00AA7E97">
      <w:pPr>
        <w:pStyle w:val="Cmsor1"/>
        <w:rPr>
          <w:lang w:val="en-GB"/>
        </w:rPr>
      </w:pPr>
      <w:r w:rsidRPr="00C20EBA">
        <w:rPr>
          <w:lang w:val="en-GB"/>
        </w:rPr>
        <w:t xml:space="preserve">        </w:t>
      </w:r>
    </w:p>
    <w:p w14:paraId="42C75EED" w14:textId="77777777" w:rsidR="00C20EBA" w:rsidRPr="00C20EBA" w:rsidRDefault="00C20EBA" w:rsidP="00AA7E97">
      <w:pPr>
        <w:pStyle w:val="Cmsor1"/>
        <w:rPr>
          <w:lang w:val="en-GB"/>
        </w:rPr>
      </w:pPr>
      <w:r w:rsidRPr="00C20EBA">
        <w:rPr>
          <w:lang w:val="en-GB"/>
        </w:rPr>
        <w:t xml:space="preserve">        ' CSV fájl bezárása mentés nélkül</w:t>
      </w:r>
    </w:p>
    <w:p w14:paraId="759183EF" w14:textId="77777777" w:rsidR="00C20EBA" w:rsidRPr="00C20EBA" w:rsidRDefault="00C20EBA" w:rsidP="00AA7E97">
      <w:pPr>
        <w:pStyle w:val="Cmsor1"/>
        <w:rPr>
          <w:lang w:val="en-GB"/>
        </w:rPr>
      </w:pPr>
      <w:r w:rsidRPr="00C20EBA">
        <w:rPr>
          <w:lang w:val="en-GB"/>
        </w:rPr>
        <w:t xml:space="preserve">        wbCsv.Close SaveChanges:=False</w:t>
      </w:r>
    </w:p>
    <w:p w14:paraId="6A7F5FDB" w14:textId="77777777" w:rsidR="00C20EBA" w:rsidRPr="00C20EBA" w:rsidRDefault="00C20EBA" w:rsidP="00AA7E97">
      <w:pPr>
        <w:pStyle w:val="Cmsor1"/>
        <w:rPr>
          <w:lang w:val="en-GB"/>
        </w:rPr>
      </w:pPr>
      <w:r w:rsidRPr="00C20EBA">
        <w:rPr>
          <w:lang w:val="en-GB"/>
        </w:rPr>
        <w:t xml:space="preserve">        </w:t>
      </w:r>
    </w:p>
    <w:p w14:paraId="338D5476" w14:textId="77777777" w:rsidR="00C20EBA" w:rsidRPr="00C20EBA" w:rsidRDefault="00C20EBA" w:rsidP="00AA7E97">
      <w:pPr>
        <w:pStyle w:val="Cmsor1"/>
        <w:rPr>
          <w:lang w:val="en-GB"/>
        </w:rPr>
      </w:pPr>
      <w:r w:rsidRPr="00C20EBA">
        <w:rPr>
          <w:lang w:val="en-GB"/>
        </w:rPr>
        <w:t xml:space="preserve">        ' Következő CSV fájl</w:t>
      </w:r>
    </w:p>
    <w:p w14:paraId="4FEE0F07" w14:textId="77777777" w:rsidR="00C20EBA" w:rsidRPr="00C20EBA" w:rsidRDefault="00C20EBA" w:rsidP="00AA7E97">
      <w:pPr>
        <w:pStyle w:val="Cmsor1"/>
        <w:rPr>
          <w:lang w:val="en-GB"/>
        </w:rPr>
      </w:pPr>
      <w:r w:rsidRPr="00C20EBA">
        <w:rPr>
          <w:lang w:val="en-GB"/>
        </w:rPr>
        <w:t xml:space="preserve">        aktualisFajl = Dir</w:t>
      </w:r>
    </w:p>
    <w:p w14:paraId="7AC3696A" w14:textId="77777777" w:rsidR="00C20EBA" w:rsidRPr="00C20EBA" w:rsidRDefault="00C20EBA" w:rsidP="00AA7E97">
      <w:pPr>
        <w:pStyle w:val="Cmsor1"/>
        <w:rPr>
          <w:lang w:val="en-GB"/>
        </w:rPr>
      </w:pPr>
      <w:r w:rsidRPr="00C20EBA">
        <w:rPr>
          <w:lang w:val="en-GB"/>
        </w:rPr>
        <w:t xml:space="preserve">    Loop</w:t>
      </w:r>
    </w:p>
    <w:p w14:paraId="35AFFA99" w14:textId="77777777" w:rsidR="00C20EBA" w:rsidRPr="00C20EBA" w:rsidRDefault="00C20EBA" w:rsidP="00AA7E97">
      <w:pPr>
        <w:pStyle w:val="Cmsor1"/>
        <w:rPr>
          <w:lang w:val="en-GB"/>
        </w:rPr>
      </w:pPr>
      <w:r w:rsidRPr="00C20EBA">
        <w:rPr>
          <w:lang w:val="en-GB"/>
        </w:rPr>
        <w:t xml:space="preserve">    </w:t>
      </w:r>
    </w:p>
    <w:p w14:paraId="3B2D996C" w14:textId="77777777" w:rsidR="00C20EBA" w:rsidRPr="00C20EBA" w:rsidRDefault="00C20EBA" w:rsidP="00AA7E97">
      <w:pPr>
        <w:pStyle w:val="Cmsor1"/>
        <w:rPr>
          <w:lang w:val="en-GB"/>
        </w:rPr>
      </w:pPr>
      <w:r w:rsidRPr="00C20EBA">
        <w:rPr>
          <w:lang w:val="en-GB"/>
        </w:rPr>
        <w:t xml:space="preserve">    ' Oszlopok automatikus méretezése</w:t>
      </w:r>
    </w:p>
    <w:p w14:paraId="5F6395E8" w14:textId="77777777" w:rsidR="00C20EBA" w:rsidRPr="00C20EBA" w:rsidRDefault="00C20EBA" w:rsidP="00AA7E97">
      <w:pPr>
        <w:pStyle w:val="Cmsor1"/>
        <w:rPr>
          <w:lang w:val="en-GB"/>
        </w:rPr>
      </w:pPr>
      <w:r w:rsidRPr="00C20EBA">
        <w:rPr>
          <w:lang w:val="en-GB"/>
        </w:rPr>
        <w:t xml:space="preserve">    wsEredmeny.Columns("A:B").AutoFit</w:t>
      </w:r>
    </w:p>
    <w:p w14:paraId="0A7ABEAD" w14:textId="77777777" w:rsidR="00C20EBA" w:rsidRPr="00C20EBA" w:rsidRDefault="00C20EBA" w:rsidP="00AA7E97">
      <w:pPr>
        <w:pStyle w:val="Cmsor1"/>
        <w:rPr>
          <w:lang w:val="en-GB"/>
        </w:rPr>
      </w:pPr>
    </w:p>
    <w:p w14:paraId="21F19AB6" w14:textId="77777777" w:rsidR="00C20EBA" w:rsidRPr="00C20EBA" w:rsidRDefault="00C20EBA" w:rsidP="00AA7E97">
      <w:pPr>
        <w:pStyle w:val="Cmsor1"/>
        <w:rPr>
          <w:lang w:val="en-GB"/>
        </w:rPr>
      </w:pPr>
      <w:r w:rsidRPr="00C20EBA">
        <w:rPr>
          <w:lang w:val="en-GB"/>
        </w:rPr>
        <w:t>VISSZAALLITAS:</w:t>
      </w:r>
    </w:p>
    <w:p w14:paraId="4CC903DF" w14:textId="77777777" w:rsidR="00C20EBA" w:rsidRPr="00C20EBA" w:rsidRDefault="00C20EBA" w:rsidP="00AA7E97">
      <w:pPr>
        <w:pStyle w:val="Cmsor1"/>
        <w:rPr>
          <w:lang w:val="en-GB"/>
        </w:rPr>
      </w:pPr>
      <w:r w:rsidRPr="00C20EBA">
        <w:rPr>
          <w:lang w:val="en-GB"/>
        </w:rPr>
        <w:t xml:space="preserve">    ' Beállítások visszaállítása</w:t>
      </w:r>
    </w:p>
    <w:p w14:paraId="56A64DFD" w14:textId="77777777" w:rsidR="00C20EBA" w:rsidRPr="00C20EBA" w:rsidRDefault="00C20EBA" w:rsidP="00AA7E97">
      <w:pPr>
        <w:pStyle w:val="Cmsor1"/>
        <w:rPr>
          <w:lang w:val="en-GB"/>
        </w:rPr>
      </w:pPr>
      <w:r w:rsidRPr="00C20EBA">
        <w:rPr>
          <w:lang w:val="en-GB"/>
        </w:rPr>
        <w:t xml:space="preserve">    Application.ScreenUpdating = korabbiScreenUpdating</w:t>
      </w:r>
    </w:p>
    <w:p w14:paraId="450AC3CB" w14:textId="77777777" w:rsidR="00C20EBA" w:rsidRPr="00C20EBA" w:rsidRDefault="00C20EBA" w:rsidP="00AA7E97">
      <w:pPr>
        <w:pStyle w:val="Cmsor1"/>
        <w:rPr>
          <w:lang w:val="en-GB"/>
        </w:rPr>
      </w:pPr>
      <w:r w:rsidRPr="00C20EBA">
        <w:rPr>
          <w:lang w:val="en-GB"/>
        </w:rPr>
        <w:t xml:space="preserve">    Application.Calculation = korabbiCalculation</w:t>
      </w:r>
    </w:p>
    <w:p w14:paraId="49061744" w14:textId="77777777" w:rsidR="00C20EBA" w:rsidRPr="00C20EBA" w:rsidRDefault="00C20EBA" w:rsidP="00AA7E97">
      <w:pPr>
        <w:pStyle w:val="Cmsor1"/>
        <w:rPr>
          <w:lang w:val="en-GB"/>
        </w:rPr>
      </w:pPr>
      <w:r w:rsidRPr="00C20EBA">
        <w:rPr>
          <w:lang w:val="en-GB"/>
        </w:rPr>
        <w:t>End Sub</w:t>
      </w:r>
    </w:p>
    <w:p w14:paraId="09B7615A" w14:textId="77777777" w:rsidR="00C20EBA" w:rsidRPr="00C20EBA" w:rsidRDefault="00C20EBA" w:rsidP="00AA7E97">
      <w:pPr>
        <w:pStyle w:val="Cmsor1"/>
        <w:rPr>
          <w:lang w:val="en-GB"/>
        </w:rPr>
      </w:pPr>
    </w:p>
    <w:p w14:paraId="1B43A91E" w14:textId="77777777" w:rsidR="00C20EBA" w:rsidRPr="00C20EBA" w:rsidRDefault="00C20EBA" w:rsidP="00AA7E97">
      <w:pPr>
        <w:pStyle w:val="Cmsor1"/>
      </w:pPr>
      <w:r w:rsidRPr="00C20EBA">
        <w:t>Legyen adott egy szerveren egy könyvtár (https://miau.my-x.hu/miau/329/prompt_plan_ranking/csv/) tetszőlegesen sok *.csv állománnyal, melyek tartalma bármi lehet. Feltárandó csak és kizárólag egyetlen egy Excel Macro segítségével, hogy csv-állományonként hány sor van. Az eredmény legyen egy *.xlsm állomány, ahol meg van adva minden csv-állomány neve mellett a benne találhatók sorok maximális száma.</w:t>
      </w:r>
    </w:p>
    <w:p w14:paraId="0C526FC7" w14:textId="77777777" w:rsidR="00C20EBA" w:rsidRPr="00C20EBA" w:rsidRDefault="00C20EBA" w:rsidP="00AA7E97">
      <w:pPr>
        <w:pStyle w:val="Cmsor1"/>
      </w:pPr>
      <w:r w:rsidRPr="00C20EBA">
        <w:t>Option Explicit</w:t>
      </w:r>
    </w:p>
    <w:p w14:paraId="5196DF10" w14:textId="77777777" w:rsidR="00C20EBA" w:rsidRPr="00C20EBA" w:rsidRDefault="00C20EBA" w:rsidP="00AA7E97">
      <w:pPr>
        <w:pStyle w:val="Cmsor1"/>
      </w:pPr>
    </w:p>
    <w:p w14:paraId="23F84460" w14:textId="77777777" w:rsidR="00C20EBA" w:rsidRPr="00C20EBA" w:rsidRDefault="00C20EBA" w:rsidP="00AA7E97">
      <w:pPr>
        <w:pStyle w:val="Cmsor1"/>
      </w:pPr>
      <w:r w:rsidRPr="00C20EBA">
        <w:t>' Egy makró, ami web-könyvtárból kigyűjti a .csv fájlok URL-jeit,</w:t>
      </w:r>
    </w:p>
    <w:p w14:paraId="0663EF5F" w14:textId="77777777" w:rsidR="00C20EBA" w:rsidRPr="00C20EBA" w:rsidRDefault="00C20EBA" w:rsidP="00AA7E97">
      <w:pPr>
        <w:pStyle w:val="Cmsor1"/>
      </w:pPr>
      <w:r w:rsidRPr="00C20EBA">
        <w:t>' letölti őket, megszámolja a (nem üres) sorokat és egy új .xlsm fájlba írja eredményként.</w:t>
      </w:r>
    </w:p>
    <w:p w14:paraId="42E2B07B" w14:textId="77777777" w:rsidR="00C20EBA" w:rsidRPr="00C20EBA" w:rsidRDefault="00C20EBA" w:rsidP="00AA7E97">
      <w:pPr>
        <w:pStyle w:val="Cmsor1"/>
      </w:pPr>
    </w:p>
    <w:p w14:paraId="0D993587" w14:textId="77777777" w:rsidR="00C20EBA" w:rsidRPr="00C20EBA" w:rsidRDefault="00C20EBA" w:rsidP="00AA7E97">
      <w:pPr>
        <w:pStyle w:val="Cmsor1"/>
      </w:pPr>
      <w:r w:rsidRPr="00C20EBA">
        <w:t>Sub CountCSVRowsFromWeb()</w:t>
      </w:r>
    </w:p>
    <w:p w14:paraId="49A74386" w14:textId="77777777" w:rsidR="00C20EBA" w:rsidRPr="00C20EBA" w:rsidRDefault="00C20EBA" w:rsidP="00AA7E97">
      <w:pPr>
        <w:pStyle w:val="Cmsor1"/>
      </w:pPr>
      <w:r w:rsidRPr="00C20EBA">
        <w:t xml:space="preserve">    Dim baseUrl As String</w:t>
      </w:r>
    </w:p>
    <w:p w14:paraId="30D65076" w14:textId="77777777" w:rsidR="00C20EBA" w:rsidRPr="00C20EBA" w:rsidRDefault="00C20EBA" w:rsidP="00AA7E97">
      <w:pPr>
        <w:pStyle w:val="Cmsor1"/>
      </w:pPr>
      <w:r w:rsidRPr="00C20EBA">
        <w:t xml:space="preserve">    baseUrl = "https://miau.my-x.hu/miau/329/prompt_plan_ranking/csv/" ' &lt;&lt;&lt; szerkeszthető</w:t>
      </w:r>
    </w:p>
    <w:p w14:paraId="28D97E1C" w14:textId="77777777" w:rsidR="00C20EBA" w:rsidRPr="00C20EBA" w:rsidRDefault="00C20EBA" w:rsidP="00AA7E97">
      <w:pPr>
        <w:pStyle w:val="Cmsor1"/>
      </w:pPr>
    </w:p>
    <w:p w14:paraId="3AC7B756" w14:textId="77777777" w:rsidR="00C20EBA" w:rsidRPr="00C20EBA" w:rsidRDefault="00C20EBA" w:rsidP="00AA7E97">
      <w:pPr>
        <w:pStyle w:val="Cmsor1"/>
      </w:pPr>
      <w:r w:rsidRPr="00C20EBA">
        <w:t xml:space="preserve">    Dim csvUrls As Collection</w:t>
      </w:r>
    </w:p>
    <w:p w14:paraId="1AD13CCE" w14:textId="77777777" w:rsidR="00C20EBA" w:rsidRPr="00C20EBA" w:rsidRDefault="00C20EBA" w:rsidP="00AA7E97">
      <w:pPr>
        <w:pStyle w:val="Cmsor1"/>
      </w:pPr>
      <w:r w:rsidRPr="00C20EBA">
        <w:t xml:space="preserve">    Set csvUrls = New Collection</w:t>
      </w:r>
    </w:p>
    <w:p w14:paraId="68166727" w14:textId="77777777" w:rsidR="00C20EBA" w:rsidRPr="00C20EBA" w:rsidRDefault="00C20EBA" w:rsidP="00AA7E97">
      <w:pPr>
        <w:pStyle w:val="Cmsor1"/>
      </w:pPr>
      <w:r w:rsidRPr="00C20EBA">
        <w:t xml:space="preserve">    </w:t>
      </w:r>
    </w:p>
    <w:p w14:paraId="3E802579" w14:textId="77777777" w:rsidR="00C20EBA" w:rsidRPr="00C20EBA" w:rsidRDefault="00C20EBA" w:rsidP="00AA7E97">
      <w:pPr>
        <w:pStyle w:val="Cmsor1"/>
      </w:pPr>
      <w:r w:rsidRPr="00C20EBA">
        <w:t xml:space="preserve">    On Error GoTo ErrHandler</w:t>
      </w:r>
    </w:p>
    <w:p w14:paraId="552A78C9" w14:textId="77777777" w:rsidR="00C20EBA" w:rsidRPr="00C20EBA" w:rsidRDefault="00C20EBA" w:rsidP="00AA7E97">
      <w:pPr>
        <w:pStyle w:val="Cmsor1"/>
      </w:pPr>
      <w:r w:rsidRPr="00C20EBA">
        <w:lastRenderedPageBreak/>
        <w:t xml:space="preserve">    Application.ScreenUpdating = False</w:t>
      </w:r>
    </w:p>
    <w:p w14:paraId="59688B16" w14:textId="77777777" w:rsidR="00C20EBA" w:rsidRPr="00C20EBA" w:rsidRDefault="00C20EBA" w:rsidP="00AA7E97">
      <w:pPr>
        <w:pStyle w:val="Cmsor1"/>
      </w:pPr>
      <w:r w:rsidRPr="00C20EBA">
        <w:t xml:space="preserve">    Application.StatusBar = "CSV linkek kigyűjtése..."</w:t>
      </w:r>
    </w:p>
    <w:p w14:paraId="1AACC38E" w14:textId="77777777" w:rsidR="00C20EBA" w:rsidRPr="00C20EBA" w:rsidRDefault="00C20EBA" w:rsidP="00AA7E97">
      <w:pPr>
        <w:pStyle w:val="Cmsor1"/>
      </w:pPr>
      <w:r w:rsidRPr="00C20EBA">
        <w:t xml:space="preserve">    </w:t>
      </w:r>
    </w:p>
    <w:p w14:paraId="70D6DC06" w14:textId="77777777" w:rsidR="00C20EBA" w:rsidRPr="00C20EBA" w:rsidRDefault="00C20EBA" w:rsidP="00AA7E97">
      <w:pPr>
        <w:pStyle w:val="Cmsor1"/>
      </w:pPr>
      <w:r w:rsidRPr="00C20EBA">
        <w:t xml:space="preserve">    ' 1) Próbáljuk lekérni a web-könyvtár indexét és kigyűjteni .csv linkeket</w:t>
      </w:r>
    </w:p>
    <w:p w14:paraId="7DC3D048" w14:textId="77777777" w:rsidR="00C20EBA" w:rsidRPr="00C20EBA" w:rsidRDefault="00C20EBA" w:rsidP="00AA7E97">
      <w:pPr>
        <w:pStyle w:val="Cmsor1"/>
      </w:pPr>
      <w:r w:rsidRPr="00C20EBA">
        <w:t xml:space="preserve">    Set csvUrls = GetCsvLinksFromIndex(baseUrl)</w:t>
      </w:r>
    </w:p>
    <w:p w14:paraId="5C1A4EF8" w14:textId="77777777" w:rsidR="00C20EBA" w:rsidRPr="00C20EBA" w:rsidRDefault="00C20EBA" w:rsidP="00AA7E97">
      <w:pPr>
        <w:pStyle w:val="Cmsor1"/>
      </w:pPr>
      <w:r w:rsidRPr="00C20EBA">
        <w:t xml:space="preserve">    </w:t>
      </w:r>
    </w:p>
    <w:p w14:paraId="785460D3" w14:textId="77777777" w:rsidR="00C20EBA" w:rsidRPr="00C20EBA" w:rsidRDefault="00C20EBA" w:rsidP="00AA7E97">
      <w:pPr>
        <w:pStyle w:val="Cmsor1"/>
      </w:pPr>
      <w:r w:rsidRPr="00C20EBA">
        <w:t xml:space="preserve">    ' Ha nem találtunk semmit, felajánlunk egy helyi mappa kiválasztását</w:t>
      </w:r>
    </w:p>
    <w:p w14:paraId="58136B99" w14:textId="77777777" w:rsidR="00C20EBA" w:rsidRPr="00C20EBA" w:rsidRDefault="00C20EBA" w:rsidP="00AA7E97">
      <w:pPr>
        <w:pStyle w:val="Cmsor1"/>
      </w:pPr>
      <w:r w:rsidRPr="00C20EBA">
        <w:t xml:space="preserve">    If csvUrls.Count = 0 Then</w:t>
      </w:r>
    </w:p>
    <w:p w14:paraId="7C13AA9D" w14:textId="77777777" w:rsidR="00C20EBA" w:rsidRPr="00C20EBA" w:rsidRDefault="00C20EBA" w:rsidP="00AA7E97">
      <w:pPr>
        <w:pStyle w:val="Cmsor1"/>
      </w:pPr>
      <w:r w:rsidRPr="00C20EBA">
        <w:t xml:space="preserve">        Dim resp As VbMsgBoxResult</w:t>
      </w:r>
    </w:p>
    <w:p w14:paraId="198547AB" w14:textId="77777777" w:rsidR="00C20EBA" w:rsidRPr="00C20EBA" w:rsidRDefault="00C20EBA" w:rsidP="00AA7E97">
      <w:pPr>
        <w:pStyle w:val="Cmsor1"/>
      </w:pPr>
      <w:r w:rsidRPr="00C20EBA">
        <w:t xml:space="preserve">        resp = MsgBox("Nem találtam .csv linkeket a web-könyvtár indexén. Lokális mappa kiválasztása?", vbYesNo + vbQuestion)</w:t>
      </w:r>
    </w:p>
    <w:p w14:paraId="291B1DB3" w14:textId="77777777" w:rsidR="00C20EBA" w:rsidRPr="00C20EBA" w:rsidRDefault="00C20EBA" w:rsidP="00AA7E97">
      <w:pPr>
        <w:pStyle w:val="Cmsor1"/>
      </w:pPr>
      <w:r w:rsidRPr="00C20EBA">
        <w:t xml:space="preserve">        If resp = vbYes Then</w:t>
      </w:r>
    </w:p>
    <w:p w14:paraId="104F26CF" w14:textId="77777777" w:rsidR="00C20EBA" w:rsidRPr="00C20EBA" w:rsidRDefault="00C20EBA" w:rsidP="00AA7E97">
      <w:pPr>
        <w:pStyle w:val="Cmsor1"/>
      </w:pPr>
      <w:r w:rsidRPr="00C20EBA">
        <w:t xml:space="preserve">            Set csvUrls = GetCsvFilesFromLocalFolder()</w:t>
      </w:r>
    </w:p>
    <w:p w14:paraId="47909151" w14:textId="77777777" w:rsidR="00C20EBA" w:rsidRPr="00C20EBA" w:rsidRDefault="00C20EBA" w:rsidP="00AA7E97">
      <w:pPr>
        <w:pStyle w:val="Cmsor1"/>
      </w:pPr>
      <w:r w:rsidRPr="00C20EBA">
        <w:t xml:space="preserve">        Else</w:t>
      </w:r>
    </w:p>
    <w:p w14:paraId="10239A29" w14:textId="77777777" w:rsidR="00C20EBA" w:rsidRPr="00C20EBA" w:rsidRDefault="00C20EBA" w:rsidP="00AA7E97">
      <w:pPr>
        <w:pStyle w:val="Cmsor1"/>
      </w:pPr>
      <w:r w:rsidRPr="00C20EBA">
        <w:t xml:space="preserve">            MsgBox "Nincs mit feldolgozni, a makró leáll.", vbInformation</w:t>
      </w:r>
    </w:p>
    <w:p w14:paraId="40DDC02E" w14:textId="77777777" w:rsidR="00C20EBA" w:rsidRPr="00C20EBA" w:rsidRDefault="00C20EBA" w:rsidP="00AA7E97">
      <w:pPr>
        <w:pStyle w:val="Cmsor1"/>
      </w:pPr>
      <w:r w:rsidRPr="00C20EBA">
        <w:t xml:space="preserve">            GoTo CleanExit</w:t>
      </w:r>
    </w:p>
    <w:p w14:paraId="162281C6" w14:textId="77777777" w:rsidR="00C20EBA" w:rsidRPr="00C20EBA" w:rsidRDefault="00C20EBA" w:rsidP="00AA7E97">
      <w:pPr>
        <w:pStyle w:val="Cmsor1"/>
      </w:pPr>
      <w:r w:rsidRPr="00C20EBA">
        <w:t xml:space="preserve">        End If</w:t>
      </w:r>
    </w:p>
    <w:p w14:paraId="44D95355" w14:textId="77777777" w:rsidR="00C20EBA" w:rsidRPr="00C20EBA" w:rsidRDefault="00C20EBA" w:rsidP="00AA7E97">
      <w:pPr>
        <w:pStyle w:val="Cmsor1"/>
      </w:pPr>
      <w:r w:rsidRPr="00C20EBA">
        <w:t xml:space="preserve">    End If</w:t>
      </w:r>
    </w:p>
    <w:p w14:paraId="605ECBE1" w14:textId="77777777" w:rsidR="00C20EBA" w:rsidRPr="00C20EBA" w:rsidRDefault="00C20EBA" w:rsidP="00AA7E97">
      <w:pPr>
        <w:pStyle w:val="Cmsor1"/>
      </w:pPr>
      <w:r w:rsidRPr="00C20EBA">
        <w:t xml:space="preserve">    </w:t>
      </w:r>
    </w:p>
    <w:p w14:paraId="2FC05513" w14:textId="77777777" w:rsidR="00C20EBA" w:rsidRPr="00C20EBA" w:rsidRDefault="00C20EBA" w:rsidP="00AA7E97">
      <w:pPr>
        <w:pStyle w:val="Cmsor1"/>
      </w:pPr>
      <w:r w:rsidRPr="00C20EBA">
        <w:t xml:space="preserve">    If csvUrls.Count = 0 Then</w:t>
      </w:r>
    </w:p>
    <w:p w14:paraId="008C87AF" w14:textId="77777777" w:rsidR="00C20EBA" w:rsidRPr="00C20EBA" w:rsidRDefault="00C20EBA" w:rsidP="00AA7E97">
      <w:pPr>
        <w:pStyle w:val="Cmsor1"/>
      </w:pPr>
      <w:r w:rsidRPr="00C20EBA">
        <w:t xml:space="preserve">        MsgBox "Nincs .csv fájl feldolgozásra.", vbExclamation</w:t>
      </w:r>
    </w:p>
    <w:p w14:paraId="2A3DE685" w14:textId="77777777" w:rsidR="00C20EBA" w:rsidRPr="00C20EBA" w:rsidRDefault="00C20EBA" w:rsidP="00AA7E97">
      <w:pPr>
        <w:pStyle w:val="Cmsor1"/>
      </w:pPr>
      <w:r w:rsidRPr="00C20EBA">
        <w:t xml:space="preserve">        GoTo CleanExit</w:t>
      </w:r>
    </w:p>
    <w:p w14:paraId="23C13AA9" w14:textId="77777777" w:rsidR="00C20EBA" w:rsidRPr="00C20EBA" w:rsidRDefault="00C20EBA" w:rsidP="00AA7E97">
      <w:pPr>
        <w:pStyle w:val="Cmsor1"/>
      </w:pPr>
      <w:r w:rsidRPr="00C20EBA">
        <w:t xml:space="preserve">    End If</w:t>
      </w:r>
    </w:p>
    <w:p w14:paraId="46F4292B" w14:textId="77777777" w:rsidR="00C20EBA" w:rsidRPr="00C20EBA" w:rsidRDefault="00C20EBA" w:rsidP="00AA7E97">
      <w:pPr>
        <w:pStyle w:val="Cmsor1"/>
      </w:pPr>
      <w:r w:rsidRPr="00C20EBA">
        <w:t xml:space="preserve">    </w:t>
      </w:r>
    </w:p>
    <w:p w14:paraId="1FDC288F" w14:textId="77777777" w:rsidR="00C20EBA" w:rsidRPr="00C20EBA" w:rsidRDefault="00C20EBA" w:rsidP="00AA7E97">
      <w:pPr>
        <w:pStyle w:val="Cmsor1"/>
      </w:pPr>
      <w:r w:rsidRPr="00C20EBA">
        <w:t xml:space="preserve">    ' 2) Feldolgozzuk az URL-eket: letöltés + sorok számlálása</w:t>
      </w:r>
    </w:p>
    <w:p w14:paraId="5C0CAE25" w14:textId="77777777" w:rsidR="00C20EBA" w:rsidRPr="00C20EBA" w:rsidRDefault="00C20EBA" w:rsidP="00AA7E97">
      <w:pPr>
        <w:pStyle w:val="Cmsor1"/>
      </w:pPr>
      <w:r w:rsidRPr="00C20EBA">
        <w:lastRenderedPageBreak/>
        <w:t xml:space="preserve">    Dim results() As Variant</w:t>
      </w:r>
    </w:p>
    <w:p w14:paraId="6D81A41F" w14:textId="77777777" w:rsidR="00C20EBA" w:rsidRPr="00C20EBA" w:rsidRDefault="00C20EBA" w:rsidP="00AA7E97">
      <w:pPr>
        <w:pStyle w:val="Cmsor1"/>
      </w:pPr>
      <w:r w:rsidRPr="00C20EBA">
        <w:t xml:space="preserve">    ReDim results(1 To csvUrls.Count, 1 To 2)</w:t>
      </w:r>
    </w:p>
    <w:p w14:paraId="21821B92" w14:textId="77777777" w:rsidR="00C20EBA" w:rsidRPr="00C20EBA" w:rsidRDefault="00C20EBA" w:rsidP="00AA7E97">
      <w:pPr>
        <w:pStyle w:val="Cmsor1"/>
      </w:pPr>
      <w:r w:rsidRPr="00C20EBA">
        <w:t xml:space="preserve">    </w:t>
      </w:r>
    </w:p>
    <w:p w14:paraId="17686F82" w14:textId="77777777" w:rsidR="00C20EBA" w:rsidRPr="00C20EBA" w:rsidRDefault="00C20EBA" w:rsidP="00AA7E97">
      <w:pPr>
        <w:pStyle w:val="Cmsor1"/>
      </w:pPr>
      <w:r w:rsidRPr="00C20EBA">
        <w:t xml:space="preserve">    Dim i As Long</w:t>
      </w:r>
    </w:p>
    <w:p w14:paraId="1C8A7BEF" w14:textId="77777777" w:rsidR="00C20EBA" w:rsidRPr="00C20EBA" w:rsidRDefault="00C20EBA" w:rsidP="00AA7E97">
      <w:pPr>
        <w:pStyle w:val="Cmsor1"/>
      </w:pPr>
      <w:r w:rsidRPr="00C20EBA">
        <w:t xml:space="preserve">    For i = 1 To csvUrls.Count</w:t>
      </w:r>
    </w:p>
    <w:p w14:paraId="07C15206" w14:textId="77777777" w:rsidR="00C20EBA" w:rsidRPr="00C20EBA" w:rsidRDefault="00C20EBA" w:rsidP="00AA7E97">
      <w:pPr>
        <w:pStyle w:val="Cmsor1"/>
      </w:pPr>
      <w:r w:rsidRPr="00C20EBA">
        <w:t xml:space="preserve">        Application.StatusBar = "Feldolgozás: " &amp; i &amp; " / " &amp; csvUrls.Count &amp; " — " &amp; csvUrls(i)</w:t>
      </w:r>
    </w:p>
    <w:p w14:paraId="1E746DA0" w14:textId="77777777" w:rsidR="00C20EBA" w:rsidRPr="00C20EBA" w:rsidRDefault="00C20EBA" w:rsidP="00AA7E97">
      <w:pPr>
        <w:pStyle w:val="Cmsor1"/>
      </w:pPr>
      <w:r w:rsidRPr="00C20EBA">
        <w:t xml:space="preserve">        Dim rowCount As Long</w:t>
      </w:r>
    </w:p>
    <w:p w14:paraId="739E4480" w14:textId="77777777" w:rsidR="00C20EBA" w:rsidRPr="00C20EBA" w:rsidRDefault="00C20EBA" w:rsidP="00AA7E97">
      <w:pPr>
        <w:pStyle w:val="Cmsor1"/>
      </w:pPr>
      <w:r w:rsidRPr="00C20EBA">
        <w:t xml:space="preserve">        rowCount = CountRowsInCsvUrl(CStr(csvUrls(i)))</w:t>
      </w:r>
    </w:p>
    <w:p w14:paraId="19B6D73E" w14:textId="77777777" w:rsidR="00C20EBA" w:rsidRPr="00C20EBA" w:rsidRDefault="00C20EBA" w:rsidP="00AA7E97">
      <w:pPr>
        <w:pStyle w:val="Cmsor1"/>
      </w:pPr>
      <w:r w:rsidRPr="00C20EBA">
        <w:t xml:space="preserve">        results(i, 1) = GetFileNameFromUrl(CStr(csvUrls(i)))</w:t>
      </w:r>
    </w:p>
    <w:p w14:paraId="166C1901" w14:textId="77777777" w:rsidR="00C20EBA" w:rsidRPr="00C20EBA" w:rsidRDefault="00C20EBA" w:rsidP="00AA7E97">
      <w:pPr>
        <w:pStyle w:val="Cmsor1"/>
      </w:pPr>
      <w:r w:rsidRPr="00C20EBA">
        <w:t xml:space="preserve">        results(i, 2) = rowCount</w:t>
      </w:r>
    </w:p>
    <w:p w14:paraId="4C07E6AC" w14:textId="77777777" w:rsidR="00C20EBA" w:rsidRPr="00C20EBA" w:rsidRDefault="00C20EBA" w:rsidP="00AA7E97">
      <w:pPr>
        <w:pStyle w:val="Cmsor1"/>
      </w:pPr>
      <w:r w:rsidRPr="00C20EBA">
        <w:t xml:space="preserve">    Next i</w:t>
      </w:r>
    </w:p>
    <w:p w14:paraId="66292DDF" w14:textId="77777777" w:rsidR="00C20EBA" w:rsidRPr="00C20EBA" w:rsidRDefault="00C20EBA" w:rsidP="00AA7E97">
      <w:pPr>
        <w:pStyle w:val="Cmsor1"/>
      </w:pPr>
      <w:r w:rsidRPr="00C20EBA">
        <w:t xml:space="preserve">    </w:t>
      </w:r>
    </w:p>
    <w:p w14:paraId="54D1B899" w14:textId="77777777" w:rsidR="00C20EBA" w:rsidRPr="00C20EBA" w:rsidRDefault="00C20EBA" w:rsidP="00AA7E97">
      <w:pPr>
        <w:pStyle w:val="Cmsor1"/>
      </w:pPr>
      <w:r w:rsidRPr="00C20EBA">
        <w:t xml:space="preserve">    ' 3) Kimentés egy új .xlsm fájlba (Results munkalap)</w:t>
      </w:r>
    </w:p>
    <w:p w14:paraId="0CA3B7B4" w14:textId="77777777" w:rsidR="00C20EBA" w:rsidRPr="00C20EBA" w:rsidRDefault="00C20EBA" w:rsidP="00AA7E97">
      <w:pPr>
        <w:pStyle w:val="Cmsor1"/>
      </w:pPr>
      <w:r w:rsidRPr="00C20EBA">
        <w:t xml:space="preserve">    Dim outWb As Workbook</w:t>
      </w:r>
    </w:p>
    <w:p w14:paraId="7FCB1A00" w14:textId="77777777" w:rsidR="00C20EBA" w:rsidRPr="00C20EBA" w:rsidRDefault="00C20EBA" w:rsidP="00AA7E97">
      <w:pPr>
        <w:pStyle w:val="Cmsor1"/>
      </w:pPr>
      <w:r w:rsidRPr="00C20EBA">
        <w:t xml:space="preserve">    Set outWb = Workbooks.Add(xlWBATWorksheet)</w:t>
      </w:r>
    </w:p>
    <w:p w14:paraId="2DB1793F" w14:textId="77777777" w:rsidR="00C20EBA" w:rsidRPr="00C20EBA" w:rsidRDefault="00C20EBA" w:rsidP="00AA7E97">
      <w:pPr>
        <w:pStyle w:val="Cmsor1"/>
      </w:pPr>
      <w:r w:rsidRPr="00C20EBA">
        <w:t xml:space="preserve">    With outWb.Sheets(1)</w:t>
      </w:r>
    </w:p>
    <w:p w14:paraId="0C853A7C" w14:textId="77777777" w:rsidR="00C20EBA" w:rsidRPr="00C20EBA" w:rsidRDefault="00C20EBA" w:rsidP="00AA7E97">
      <w:pPr>
        <w:pStyle w:val="Cmsor1"/>
      </w:pPr>
      <w:r w:rsidRPr="00C20EBA">
        <w:t xml:space="preserve">        .Name = "Results"</w:t>
      </w:r>
    </w:p>
    <w:p w14:paraId="6E215D4B" w14:textId="77777777" w:rsidR="00C20EBA" w:rsidRPr="00C20EBA" w:rsidRDefault="00C20EBA" w:rsidP="00AA7E97">
      <w:pPr>
        <w:pStyle w:val="Cmsor1"/>
      </w:pPr>
      <w:r w:rsidRPr="00C20EBA">
        <w:t xml:space="preserve">        .Range("A1").Value = "CSV fájlnév"</w:t>
      </w:r>
    </w:p>
    <w:p w14:paraId="1104F392" w14:textId="77777777" w:rsidR="00C20EBA" w:rsidRPr="00C20EBA" w:rsidRDefault="00C20EBA" w:rsidP="00AA7E97">
      <w:pPr>
        <w:pStyle w:val="Cmsor1"/>
      </w:pPr>
      <w:r w:rsidRPr="00C20EBA">
        <w:t xml:space="preserve">        .Range("B1").Value = "Sorok száma (nem üres)"</w:t>
      </w:r>
    </w:p>
    <w:p w14:paraId="0600DC1E" w14:textId="77777777" w:rsidR="00C20EBA" w:rsidRPr="00C20EBA" w:rsidRDefault="00C20EBA" w:rsidP="00AA7E97">
      <w:pPr>
        <w:pStyle w:val="Cmsor1"/>
      </w:pPr>
      <w:r w:rsidRPr="00C20EBA">
        <w:t xml:space="preserve">        .Range("A1:B1").Font.Bold = True</w:t>
      </w:r>
    </w:p>
    <w:p w14:paraId="6A092797" w14:textId="77777777" w:rsidR="00C20EBA" w:rsidRPr="00C20EBA" w:rsidRDefault="00C20EBA" w:rsidP="00AA7E97">
      <w:pPr>
        <w:pStyle w:val="Cmsor1"/>
      </w:pPr>
      <w:r w:rsidRPr="00C20EBA">
        <w:t xml:space="preserve">        .Range("A2").Resize(UBound(results, 1), 2).Value = results</w:t>
      </w:r>
    </w:p>
    <w:p w14:paraId="7C40AAA3" w14:textId="77777777" w:rsidR="00C20EBA" w:rsidRPr="00C20EBA" w:rsidRDefault="00C20EBA" w:rsidP="00AA7E97">
      <w:pPr>
        <w:pStyle w:val="Cmsor1"/>
      </w:pPr>
      <w:r w:rsidRPr="00C20EBA">
        <w:t xml:space="preserve">        .Columns("A:B").AutoFit</w:t>
      </w:r>
    </w:p>
    <w:p w14:paraId="57DF26CD" w14:textId="77777777" w:rsidR="00C20EBA" w:rsidRPr="00C20EBA" w:rsidRDefault="00C20EBA" w:rsidP="00AA7E97">
      <w:pPr>
        <w:pStyle w:val="Cmsor1"/>
      </w:pPr>
      <w:r w:rsidRPr="00C20EBA">
        <w:t xml:space="preserve">    End With</w:t>
      </w:r>
    </w:p>
    <w:p w14:paraId="26E05C6B" w14:textId="77777777" w:rsidR="00C20EBA" w:rsidRPr="00C20EBA" w:rsidRDefault="00C20EBA" w:rsidP="00AA7E97">
      <w:pPr>
        <w:pStyle w:val="Cmsor1"/>
      </w:pPr>
      <w:r w:rsidRPr="00C20EBA">
        <w:t xml:space="preserve">    </w:t>
      </w:r>
    </w:p>
    <w:p w14:paraId="08463577" w14:textId="77777777" w:rsidR="00C20EBA" w:rsidRPr="00C20EBA" w:rsidRDefault="00C20EBA" w:rsidP="00AA7E97">
      <w:pPr>
        <w:pStyle w:val="Cmsor1"/>
      </w:pPr>
      <w:r w:rsidRPr="00C20EBA">
        <w:lastRenderedPageBreak/>
        <w:t xml:space="preserve">    ' Mentés: ugyanabba a mappába ahol a jelenlegi munkafüzet van, ha nincs mentve -&gt; Asztal</w:t>
      </w:r>
    </w:p>
    <w:p w14:paraId="087DB960" w14:textId="77777777" w:rsidR="00C20EBA" w:rsidRPr="00C20EBA" w:rsidRDefault="00C20EBA" w:rsidP="00AA7E97">
      <w:pPr>
        <w:pStyle w:val="Cmsor1"/>
      </w:pPr>
      <w:r w:rsidRPr="00C20EBA">
        <w:t xml:space="preserve">    Dim savePath As String</w:t>
      </w:r>
    </w:p>
    <w:p w14:paraId="5A3D529E" w14:textId="77777777" w:rsidR="00C20EBA" w:rsidRPr="00C20EBA" w:rsidRDefault="00C20EBA" w:rsidP="00AA7E97">
      <w:pPr>
        <w:pStyle w:val="Cmsor1"/>
      </w:pPr>
      <w:r w:rsidRPr="00C20EBA">
        <w:t xml:space="preserve">    If ThisWorkbook.Path &lt;&gt; "" Then</w:t>
      </w:r>
    </w:p>
    <w:p w14:paraId="7D9760D2" w14:textId="77777777" w:rsidR="00C20EBA" w:rsidRPr="00C20EBA" w:rsidRDefault="00C20EBA" w:rsidP="00AA7E97">
      <w:pPr>
        <w:pStyle w:val="Cmsor1"/>
      </w:pPr>
      <w:r w:rsidRPr="00C20EBA">
        <w:t xml:space="preserve">        savePath = ThisWorkbook.Path &amp; Application.PathSeparator &amp; "CSV_Row_Counts.xlsm"</w:t>
      </w:r>
    </w:p>
    <w:p w14:paraId="336A47EF" w14:textId="77777777" w:rsidR="00C20EBA" w:rsidRPr="00C20EBA" w:rsidRDefault="00C20EBA" w:rsidP="00AA7E97">
      <w:pPr>
        <w:pStyle w:val="Cmsor1"/>
      </w:pPr>
      <w:r w:rsidRPr="00C20EBA">
        <w:t xml:space="preserve">    Else</w:t>
      </w:r>
    </w:p>
    <w:p w14:paraId="0F56682E" w14:textId="77777777" w:rsidR="00C20EBA" w:rsidRPr="00C20EBA" w:rsidRDefault="00C20EBA" w:rsidP="00AA7E97">
      <w:pPr>
        <w:pStyle w:val="Cmsor1"/>
      </w:pPr>
      <w:r w:rsidRPr="00C20EBA">
        <w:t xml:space="preserve">        savePath = CreateObject("WScript.Shell").SpecialFolders("Desktop") &amp; Application.PathSeparator &amp; "CSV_Row_Counts.xlsm"</w:t>
      </w:r>
    </w:p>
    <w:p w14:paraId="00E763B6" w14:textId="77777777" w:rsidR="00C20EBA" w:rsidRPr="00C20EBA" w:rsidRDefault="00C20EBA" w:rsidP="00AA7E97">
      <w:pPr>
        <w:pStyle w:val="Cmsor1"/>
      </w:pPr>
      <w:r w:rsidRPr="00C20EBA">
        <w:t xml:space="preserve">    End If</w:t>
      </w:r>
    </w:p>
    <w:p w14:paraId="47E8FD08" w14:textId="77777777" w:rsidR="00C20EBA" w:rsidRPr="00C20EBA" w:rsidRDefault="00C20EBA" w:rsidP="00AA7E97">
      <w:pPr>
        <w:pStyle w:val="Cmsor1"/>
      </w:pPr>
      <w:r w:rsidRPr="00C20EBA">
        <w:t xml:space="preserve">    </w:t>
      </w:r>
    </w:p>
    <w:p w14:paraId="503FF36C" w14:textId="77777777" w:rsidR="00C20EBA" w:rsidRPr="00C20EBA" w:rsidRDefault="00C20EBA" w:rsidP="00AA7E97">
      <w:pPr>
        <w:pStyle w:val="Cmsor1"/>
      </w:pPr>
      <w:r w:rsidRPr="00C20EBA">
        <w:t xml:space="preserve">    Application.DisplayAlerts = False</w:t>
      </w:r>
    </w:p>
    <w:p w14:paraId="406A6188" w14:textId="77777777" w:rsidR="00C20EBA" w:rsidRPr="00C20EBA" w:rsidRDefault="00C20EBA" w:rsidP="00AA7E97">
      <w:pPr>
        <w:pStyle w:val="Cmsor1"/>
      </w:pPr>
      <w:r w:rsidRPr="00C20EBA">
        <w:t xml:space="preserve">    outWb.SaveAs Filename:=savePath, FileFormat:=52 ' xlOpenXMLWorkbookMacroEnabled</w:t>
      </w:r>
    </w:p>
    <w:p w14:paraId="4C2C7C71" w14:textId="77777777" w:rsidR="00C20EBA" w:rsidRPr="00C20EBA" w:rsidRDefault="00C20EBA" w:rsidP="00AA7E97">
      <w:pPr>
        <w:pStyle w:val="Cmsor1"/>
      </w:pPr>
      <w:r w:rsidRPr="00C20EBA">
        <w:t xml:space="preserve">    Application.DisplayAlerts = True</w:t>
      </w:r>
    </w:p>
    <w:p w14:paraId="61AED351" w14:textId="77777777" w:rsidR="00C20EBA" w:rsidRPr="00C20EBA" w:rsidRDefault="00C20EBA" w:rsidP="00AA7E97">
      <w:pPr>
        <w:pStyle w:val="Cmsor1"/>
      </w:pPr>
      <w:r w:rsidRPr="00C20EBA">
        <w:t xml:space="preserve">    </w:t>
      </w:r>
    </w:p>
    <w:p w14:paraId="0AEDA338" w14:textId="77777777" w:rsidR="00C20EBA" w:rsidRPr="00C20EBA" w:rsidRDefault="00C20EBA" w:rsidP="00AA7E97">
      <w:pPr>
        <w:pStyle w:val="Cmsor1"/>
      </w:pPr>
      <w:r w:rsidRPr="00C20EBA">
        <w:t xml:space="preserve">    MsgBox "Kész! Eredmény mentve ide: " &amp; vbCrLf &amp; savePath, vbInformation</w:t>
      </w:r>
    </w:p>
    <w:p w14:paraId="599B582F" w14:textId="77777777" w:rsidR="00C20EBA" w:rsidRPr="00C20EBA" w:rsidRDefault="00C20EBA" w:rsidP="00AA7E97">
      <w:pPr>
        <w:pStyle w:val="Cmsor1"/>
      </w:pPr>
      <w:r w:rsidRPr="00C20EBA">
        <w:t xml:space="preserve">    </w:t>
      </w:r>
    </w:p>
    <w:p w14:paraId="3792EFCC" w14:textId="77777777" w:rsidR="00C20EBA" w:rsidRPr="00C20EBA" w:rsidRDefault="00C20EBA" w:rsidP="00AA7E97">
      <w:pPr>
        <w:pStyle w:val="Cmsor1"/>
      </w:pPr>
      <w:r w:rsidRPr="00C20EBA">
        <w:t>CleanExit:</w:t>
      </w:r>
    </w:p>
    <w:p w14:paraId="1B062E18" w14:textId="77777777" w:rsidR="00C20EBA" w:rsidRPr="00C20EBA" w:rsidRDefault="00C20EBA" w:rsidP="00AA7E97">
      <w:pPr>
        <w:pStyle w:val="Cmsor1"/>
      </w:pPr>
      <w:r w:rsidRPr="00C20EBA">
        <w:t xml:space="preserve">    Application.StatusBar = False</w:t>
      </w:r>
    </w:p>
    <w:p w14:paraId="5722FF0C" w14:textId="77777777" w:rsidR="00C20EBA" w:rsidRPr="00C20EBA" w:rsidRDefault="00C20EBA" w:rsidP="00AA7E97">
      <w:pPr>
        <w:pStyle w:val="Cmsor1"/>
      </w:pPr>
      <w:r w:rsidRPr="00C20EBA">
        <w:t xml:space="preserve">    Application.ScreenUpdating = True</w:t>
      </w:r>
    </w:p>
    <w:p w14:paraId="749F4F44" w14:textId="77777777" w:rsidR="00C20EBA" w:rsidRPr="00C20EBA" w:rsidRDefault="00C20EBA" w:rsidP="00AA7E97">
      <w:pPr>
        <w:pStyle w:val="Cmsor1"/>
      </w:pPr>
      <w:r w:rsidRPr="00C20EBA">
        <w:t xml:space="preserve">    Exit Sub</w:t>
      </w:r>
    </w:p>
    <w:p w14:paraId="1EB0D0BA" w14:textId="77777777" w:rsidR="00C20EBA" w:rsidRPr="00C20EBA" w:rsidRDefault="00C20EBA" w:rsidP="00AA7E97">
      <w:pPr>
        <w:pStyle w:val="Cmsor1"/>
      </w:pPr>
    </w:p>
    <w:p w14:paraId="00442E24" w14:textId="77777777" w:rsidR="00C20EBA" w:rsidRPr="00C20EBA" w:rsidRDefault="00C20EBA" w:rsidP="00AA7E97">
      <w:pPr>
        <w:pStyle w:val="Cmsor1"/>
      </w:pPr>
      <w:r w:rsidRPr="00C20EBA">
        <w:t>ErrHandler:</w:t>
      </w:r>
    </w:p>
    <w:p w14:paraId="52AAC1E4" w14:textId="77777777" w:rsidR="00C20EBA" w:rsidRPr="00C20EBA" w:rsidRDefault="00C20EBA" w:rsidP="00AA7E97">
      <w:pPr>
        <w:pStyle w:val="Cmsor1"/>
      </w:pPr>
      <w:r w:rsidRPr="00C20EBA">
        <w:t xml:space="preserve">    MsgBox "Hiba a makró futása közben: " &amp; Err.Number &amp; " - " &amp; Err.Description, vbCritical</w:t>
      </w:r>
    </w:p>
    <w:p w14:paraId="7BDD251D" w14:textId="77777777" w:rsidR="00C20EBA" w:rsidRPr="00C20EBA" w:rsidRDefault="00C20EBA" w:rsidP="00AA7E97">
      <w:pPr>
        <w:pStyle w:val="Cmsor1"/>
      </w:pPr>
      <w:r w:rsidRPr="00C20EBA">
        <w:t xml:space="preserve">    Resume CleanExit</w:t>
      </w:r>
    </w:p>
    <w:p w14:paraId="6DE5B73A" w14:textId="77777777" w:rsidR="00C20EBA" w:rsidRPr="00C20EBA" w:rsidRDefault="00C20EBA" w:rsidP="00AA7E97">
      <w:pPr>
        <w:pStyle w:val="Cmsor1"/>
      </w:pPr>
      <w:r w:rsidRPr="00C20EBA">
        <w:lastRenderedPageBreak/>
        <w:t>End Sub</w:t>
      </w:r>
    </w:p>
    <w:p w14:paraId="20B32947" w14:textId="77777777" w:rsidR="00C20EBA" w:rsidRPr="00C20EBA" w:rsidRDefault="00C20EBA" w:rsidP="00AA7E97">
      <w:pPr>
        <w:pStyle w:val="Cmsor1"/>
      </w:pPr>
    </w:p>
    <w:p w14:paraId="1443505A" w14:textId="77777777" w:rsidR="00C20EBA" w:rsidRPr="00C20EBA" w:rsidRDefault="00C20EBA" w:rsidP="00AA7E97">
      <w:pPr>
        <w:pStyle w:val="Cmsor1"/>
      </w:pPr>
      <w:r w:rsidRPr="00C20EBA">
        <w:t>' ---------------------------</w:t>
      </w:r>
    </w:p>
    <w:p w14:paraId="756E5213" w14:textId="77777777" w:rsidR="00C20EBA" w:rsidRPr="00C20EBA" w:rsidRDefault="00C20EBA" w:rsidP="00AA7E97">
      <w:pPr>
        <w:pStyle w:val="Cmsor1"/>
      </w:pPr>
      <w:r w:rsidRPr="00C20EBA">
        <w:t>' Segédfüggvények</w:t>
      </w:r>
    </w:p>
    <w:p w14:paraId="244FAAC0" w14:textId="77777777" w:rsidR="00C20EBA" w:rsidRPr="00C20EBA" w:rsidRDefault="00C20EBA" w:rsidP="00AA7E97">
      <w:pPr>
        <w:pStyle w:val="Cmsor1"/>
      </w:pPr>
      <w:r w:rsidRPr="00C20EBA">
        <w:t>' ---------------------------</w:t>
      </w:r>
    </w:p>
    <w:p w14:paraId="1F56475E" w14:textId="77777777" w:rsidR="00C20EBA" w:rsidRPr="00C20EBA" w:rsidRDefault="00C20EBA" w:rsidP="00AA7E97">
      <w:pPr>
        <w:pStyle w:val="Cmsor1"/>
      </w:pPr>
    </w:p>
    <w:p w14:paraId="4BFC9CCA" w14:textId="77777777" w:rsidR="00C20EBA" w:rsidRPr="00C20EBA" w:rsidRDefault="00C20EBA" w:rsidP="00AA7E97">
      <w:pPr>
        <w:pStyle w:val="Cmsor1"/>
      </w:pPr>
      <w:r w:rsidRPr="00C20EBA">
        <w:t>Private Function GetCsvLinksFromIndex(baseUrl As String) As Collection</w:t>
      </w:r>
    </w:p>
    <w:p w14:paraId="3517E1B4" w14:textId="77777777" w:rsidR="00C20EBA" w:rsidRPr="00C20EBA" w:rsidRDefault="00C20EBA" w:rsidP="00AA7E97">
      <w:pPr>
        <w:pStyle w:val="Cmsor1"/>
      </w:pPr>
      <w:r w:rsidRPr="00C20EBA">
        <w:t xml:space="preserve">    Dim links As New Collection</w:t>
      </w:r>
    </w:p>
    <w:p w14:paraId="703A7494" w14:textId="77777777" w:rsidR="00C20EBA" w:rsidRPr="00C20EBA" w:rsidRDefault="00C20EBA" w:rsidP="00AA7E97">
      <w:pPr>
        <w:pStyle w:val="Cmsor1"/>
      </w:pPr>
      <w:r w:rsidRPr="00C20EBA">
        <w:t xml:space="preserve">    On Error GoTo ErrHandler</w:t>
      </w:r>
    </w:p>
    <w:p w14:paraId="0D9748D5" w14:textId="77777777" w:rsidR="00C20EBA" w:rsidRPr="00C20EBA" w:rsidRDefault="00C20EBA" w:rsidP="00AA7E97">
      <w:pPr>
        <w:pStyle w:val="Cmsor1"/>
      </w:pPr>
      <w:r w:rsidRPr="00C20EBA">
        <w:t xml:space="preserve">    </w:t>
      </w:r>
    </w:p>
    <w:p w14:paraId="7FD1B89D" w14:textId="77777777" w:rsidR="00C20EBA" w:rsidRPr="00C20EBA" w:rsidRDefault="00C20EBA" w:rsidP="00AA7E97">
      <w:pPr>
        <w:pStyle w:val="Cmsor1"/>
      </w:pPr>
      <w:r w:rsidRPr="00C20EBA">
        <w:t xml:space="preserve">    Dim http As Object</w:t>
      </w:r>
    </w:p>
    <w:p w14:paraId="2BA469CE" w14:textId="77777777" w:rsidR="00C20EBA" w:rsidRPr="00C20EBA" w:rsidRDefault="00C20EBA" w:rsidP="00AA7E97">
      <w:pPr>
        <w:pStyle w:val="Cmsor1"/>
      </w:pPr>
      <w:r w:rsidRPr="00C20EBA">
        <w:t xml:space="preserve">    Set http = CreateObject("MSXML2.XMLHTTP")</w:t>
      </w:r>
    </w:p>
    <w:p w14:paraId="5D7BC698" w14:textId="77777777" w:rsidR="00C20EBA" w:rsidRPr="00C20EBA" w:rsidRDefault="00C20EBA" w:rsidP="00AA7E97">
      <w:pPr>
        <w:pStyle w:val="Cmsor1"/>
      </w:pPr>
      <w:r w:rsidRPr="00C20EBA">
        <w:t xml:space="preserve">    http.Open "GET", baseUrl, False</w:t>
      </w:r>
    </w:p>
    <w:p w14:paraId="707EAF59" w14:textId="77777777" w:rsidR="00C20EBA" w:rsidRPr="00C20EBA" w:rsidRDefault="00C20EBA" w:rsidP="00AA7E97">
      <w:pPr>
        <w:pStyle w:val="Cmsor1"/>
      </w:pPr>
      <w:r w:rsidRPr="00C20EBA">
        <w:t xml:space="preserve">    http.setRequestHeader "User-Agent", "Mozilla/5.0 (Windows NT)"</w:t>
      </w:r>
    </w:p>
    <w:p w14:paraId="4719EC62" w14:textId="77777777" w:rsidR="00C20EBA" w:rsidRPr="00C20EBA" w:rsidRDefault="00C20EBA" w:rsidP="00AA7E97">
      <w:pPr>
        <w:pStyle w:val="Cmsor1"/>
      </w:pPr>
      <w:r w:rsidRPr="00C20EBA">
        <w:t xml:space="preserve">    http.send</w:t>
      </w:r>
    </w:p>
    <w:p w14:paraId="488E399A" w14:textId="77777777" w:rsidR="00C20EBA" w:rsidRPr="00C20EBA" w:rsidRDefault="00C20EBA" w:rsidP="00AA7E97">
      <w:pPr>
        <w:pStyle w:val="Cmsor1"/>
      </w:pPr>
      <w:r w:rsidRPr="00C20EBA">
        <w:t xml:space="preserve">    </w:t>
      </w:r>
    </w:p>
    <w:p w14:paraId="1344A629" w14:textId="77777777" w:rsidR="00C20EBA" w:rsidRPr="00C20EBA" w:rsidRDefault="00C20EBA" w:rsidP="00AA7E97">
      <w:pPr>
        <w:pStyle w:val="Cmsor1"/>
      </w:pPr>
      <w:r w:rsidRPr="00C20EBA">
        <w:t xml:space="preserve">    If http.Status &lt;&gt; 200 Then</w:t>
      </w:r>
    </w:p>
    <w:p w14:paraId="4BA724DF" w14:textId="77777777" w:rsidR="00C20EBA" w:rsidRPr="00C20EBA" w:rsidRDefault="00C20EBA" w:rsidP="00AA7E97">
      <w:pPr>
        <w:pStyle w:val="Cmsor1"/>
      </w:pPr>
      <w:r w:rsidRPr="00C20EBA">
        <w:t xml:space="preserve">        ' nem sikerült lekérni az indexet</w:t>
      </w:r>
    </w:p>
    <w:p w14:paraId="663E5EC5" w14:textId="77777777" w:rsidR="00C20EBA" w:rsidRPr="00C20EBA" w:rsidRDefault="00C20EBA" w:rsidP="00AA7E97">
      <w:pPr>
        <w:pStyle w:val="Cmsor1"/>
      </w:pPr>
      <w:r w:rsidRPr="00C20EBA">
        <w:t xml:space="preserve">        Set GetCsvLinksFromIndex = links</w:t>
      </w:r>
    </w:p>
    <w:p w14:paraId="01C68AA8" w14:textId="77777777" w:rsidR="00C20EBA" w:rsidRPr="00C20EBA" w:rsidRDefault="00C20EBA" w:rsidP="00AA7E97">
      <w:pPr>
        <w:pStyle w:val="Cmsor1"/>
      </w:pPr>
      <w:r w:rsidRPr="00C20EBA">
        <w:t xml:space="preserve">        Exit Function</w:t>
      </w:r>
    </w:p>
    <w:p w14:paraId="38C1EF67" w14:textId="77777777" w:rsidR="00C20EBA" w:rsidRPr="00C20EBA" w:rsidRDefault="00C20EBA" w:rsidP="00AA7E97">
      <w:pPr>
        <w:pStyle w:val="Cmsor1"/>
      </w:pPr>
      <w:r w:rsidRPr="00C20EBA">
        <w:t xml:space="preserve">    End If</w:t>
      </w:r>
    </w:p>
    <w:p w14:paraId="030A07E2" w14:textId="77777777" w:rsidR="00C20EBA" w:rsidRPr="00C20EBA" w:rsidRDefault="00C20EBA" w:rsidP="00AA7E97">
      <w:pPr>
        <w:pStyle w:val="Cmsor1"/>
      </w:pPr>
      <w:r w:rsidRPr="00C20EBA">
        <w:t xml:space="preserve">    </w:t>
      </w:r>
    </w:p>
    <w:p w14:paraId="32DD1BD4" w14:textId="77777777" w:rsidR="00C20EBA" w:rsidRPr="00C20EBA" w:rsidRDefault="00C20EBA" w:rsidP="00AA7E97">
      <w:pPr>
        <w:pStyle w:val="Cmsor1"/>
      </w:pPr>
      <w:r w:rsidRPr="00C20EBA">
        <w:t xml:space="preserve">    Dim htmlDoc As Object</w:t>
      </w:r>
    </w:p>
    <w:p w14:paraId="67816CBB" w14:textId="77777777" w:rsidR="00C20EBA" w:rsidRPr="00C20EBA" w:rsidRDefault="00C20EBA" w:rsidP="00AA7E97">
      <w:pPr>
        <w:pStyle w:val="Cmsor1"/>
      </w:pPr>
      <w:r w:rsidRPr="00C20EBA">
        <w:t xml:space="preserve">    Set htmlDoc = CreateObject("htmlfile")</w:t>
      </w:r>
    </w:p>
    <w:p w14:paraId="6B35352C" w14:textId="77777777" w:rsidR="00C20EBA" w:rsidRPr="00C20EBA" w:rsidRDefault="00C20EBA" w:rsidP="00AA7E97">
      <w:pPr>
        <w:pStyle w:val="Cmsor1"/>
      </w:pPr>
      <w:r w:rsidRPr="00C20EBA">
        <w:t xml:space="preserve">    htmlDoc.Open</w:t>
      </w:r>
    </w:p>
    <w:p w14:paraId="7345C0C2" w14:textId="77777777" w:rsidR="00C20EBA" w:rsidRPr="00C20EBA" w:rsidRDefault="00C20EBA" w:rsidP="00AA7E97">
      <w:pPr>
        <w:pStyle w:val="Cmsor1"/>
      </w:pPr>
      <w:r w:rsidRPr="00C20EBA">
        <w:lastRenderedPageBreak/>
        <w:t xml:space="preserve">    htmlDoc.Write http.responseText</w:t>
      </w:r>
    </w:p>
    <w:p w14:paraId="5600C258" w14:textId="77777777" w:rsidR="00C20EBA" w:rsidRPr="00C20EBA" w:rsidRDefault="00C20EBA" w:rsidP="00AA7E97">
      <w:pPr>
        <w:pStyle w:val="Cmsor1"/>
      </w:pPr>
      <w:r w:rsidRPr="00C20EBA">
        <w:t xml:space="preserve">    htmlDoc.Close</w:t>
      </w:r>
    </w:p>
    <w:p w14:paraId="762C8B26" w14:textId="77777777" w:rsidR="00C20EBA" w:rsidRPr="00C20EBA" w:rsidRDefault="00C20EBA" w:rsidP="00AA7E97">
      <w:pPr>
        <w:pStyle w:val="Cmsor1"/>
      </w:pPr>
      <w:r w:rsidRPr="00C20EBA">
        <w:t xml:space="preserve">    </w:t>
      </w:r>
    </w:p>
    <w:p w14:paraId="25E32133" w14:textId="77777777" w:rsidR="00C20EBA" w:rsidRPr="00C20EBA" w:rsidRDefault="00C20EBA" w:rsidP="00AA7E97">
      <w:pPr>
        <w:pStyle w:val="Cmsor1"/>
      </w:pPr>
      <w:r w:rsidRPr="00C20EBA">
        <w:t xml:space="preserve">    Dim aTags As Object</w:t>
      </w:r>
    </w:p>
    <w:p w14:paraId="157D66B0" w14:textId="77777777" w:rsidR="00C20EBA" w:rsidRPr="00C20EBA" w:rsidRDefault="00C20EBA" w:rsidP="00AA7E97">
      <w:pPr>
        <w:pStyle w:val="Cmsor1"/>
      </w:pPr>
      <w:r w:rsidRPr="00C20EBA">
        <w:t xml:space="preserve">    Set aTags = htmlDoc.getElementsByTagName("a")</w:t>
      </w:r>
    </w:p>
    <w:p w14:paraId="06D93A85" w14:textId="77777777" w:rsidR="00C20EBA" w:rsidRPr="00C20EBA" w:rsidRDefault="00C20EBA" w:rsidP="00AA7E97">
      <w:pPr>
        <w:pStyle w:val="Cmsor1"/>
      </w:pPr>
      <w:r w:rsidRPr="00C20EBA">
        <w:t xml:space="preserve">    Dim a As Object</w:t>
      </w:r>
    </w:p>
    <w:p w14:paraId="56A6A5DB" w14:textId="77777777" w:rsidR="00C20EBA" w:rsidRPr="00C20EBA" w:rsidRDefault="00C20EBA" w:rsidP="00AA7E97">
      <w:pPr>
        <w:pStyle w:val="Cmsor1"/>
      </w:pPr>
      <w:r w:rsidRPr="00C20EBA">
        <w:t xml:space="preserve">    For Each a In aTags</w:t>
      </w:r>
    </w:p>
    <w:p w14:paraId="52359C79" w14:textId="77777777" w:rsidR="00C20EBA" w:rsidRPr="00C20EBA" w:rsidRDefault="00C20EBA" w:rsidP="00AA7E97">
      <w:pPr>
        <w:pStyle w:val="Cmsor1"/>
      </w:pPr>
      <w:r w:rsidRPr="00C20EBA">
        <w:t xml:space="preserve">        Dim href As String</w:t>
      </w:r>
    </w:p>
    <w:p w14:paraId="6DC0A698" w14:textId="77777777" w:rsidR="00C20EBA" w:rsidRPr="00C20EBA" w:rsidRDefault="00C20EBA" w:rsidP="00AA7E97">
      <w:pPr>
        <w:pStyle w:val="Cmsor1"/>
      </w:pPr>
      <w:r w:rsidRPr="00C20EBA">
        <w:t xml:space="preserve">        href = a.getAttribute("href")</w:t>
      </w:r>
    </w:p>
    <w:p w14:paraId="12C410DB" w14:textId="77777777" w:rsidR="00C20EBA" w:rsidRPr="00C20EBA" w:rsidRDefault="00C20EBA" w:rsidP="00AA7E97">
      <w:pPr>
        <w:pStyle w:val="Cmsor1"/>
      </w:pPr>
      <w:r w:rsidRPr="00C20EBA">
        <w:t xml:space="preserve">        If Not IsNull(href) Then</w:t>
      </w:r>
    </w:p>
    <w:p w14:paraId="06C749F3" w14:textId="77777777" w:rsidR="00C20EBA" w:rsidRPr="00C20EBA" w:rsidRDefault="00C20EBA" w:rsidP="00AA7E97">
      <w:pPr>
        <w:pStyle w:val="Cmsor1"/>
      </w:pPr>
      <w:r w:rsidRPr="00C20EBA">
        <w:t xml:space="preserve">            href = Trim(href)</w:t>
      </w:r>
    </w:p>
    <w:p w14:paraId="266C9F15" w14:textId="77777777" w:rsidR="00C20EBA" w:rsidRPr="00C20EBA" w:rsidRDefault="00C20EBA" w:rsidP="00AA7E97">
      <w:pPr>
        <w:pStyle w:val="Cmsor1"/>
      </w:pPr>
      <w:r w:rsidRPr="00C20EBA">
        <w:t xml:space="preserve">            If LCase(Right(href, 4)) = ".csv" Then</w:t>
      </w:r>
    </w:p>
    <w:p w14:paraId="301FBE20" w14:textId="77777777" w:rsidR="00C20EBA" w:rsidRPr="00C20EBA" w:rsidRDefault="00C20EBA" w:rsidP="00AA7E97">
      <w:pPr>
        <w:pStyle w:val="Cmsor1"/>
      </w:pPr>
      <w:r w:rsidRPr="00C20EBA">
        <w:t xml:space="preserve">                Dim fullUrl As String</w:t>
      </w:r>
    </w:p>
    <w:p w14:paraId="4CCD8EC4" w14:textId="77777777" w:rsidR="00C20EBA" w:rsidRPr="00C20EBA" w:rsidRDefault="00C20EBA" w:rsidP="00AA7E97">
      <w:pPr>
        <w:pStyle w:val="Cmsor1"/>
      </w:pPr>
      <w:r w:rsidRPr="00C20EBA">
        <w:t xml:space="preserve">                If LCase(Left(href, 4)) = "http" Then</w:t>
      </w:r>
    </w:p>
    <w:p w14:paraId="04EAD770" w14:textId="77777777" w:rsidR="00C20EBA" w:rsidRPr="00C20EBA" w:rsidRDefault="00C20EBA" w:rsidP="00AA7E97">
      <w:pPr>
        <w:pStyle w:val="Cmsor1"/>
      </w:pPr>
      <w:r w:rsidRPr="00C20EBA">
        <w:t xml:space="preserve">                    fullUrl = href</w:t>
      </w:r>
    </w:p>
    <w:p w14:paraId="40579C2F" w14:textId="77777777" w:rsidR="00C20EBA" w:rsidRPr="00C20EBA" w:rsidRDefault="00C20EBA" w:rsidP="00AA7E97">
      <w:pPr>
        <w:pStyle w:val="Cmsor1"/>
      </w:pPr>
      <w:r w:rsidRPr="00C20EBA">
        <w:t xml:space="preserve">                Else</w:t>
      </w:r>
    </w:p>
    <w:p w14:paraId="7C0F8F43" w14:textId="77777777" w:rsidR="00C20EBA" w:rsidRPr="00C20EBA" w:rsidRDefault="00C20EBA" w:rsidP="00AA7E97">
      <w:pPr>
        <w:pStyle w:val="Cmsor1"/>
      </w:pPr>
      <w:r w:rsidRPr="00C20EBA">
        <w:t xml:space="preserve">                    fullUrl = CombineUrl(baseUrl, href)</w:t>
      </w:r>
    </w:p>
    <w:p w14:paraId="7BF7F586" w14:textId="77777777" w:rsidR="00C20EBA" w:rsidRPr="00C20EBA" w:rsidRDefault="00C20EBA" w:rsidP="00AA7E97">
      <w:pPr>
        <w:pStyle w:val="Cmsor1"/>
      </w:pPr>
      <w:r w:rsidRPr="00C20EBA">
        <w:t xml:space="preserve">                End If</w:t>
      </w:r>
    </w:p>
    <w:p w14:paraId="7292FD01" w14:textId="77777777" w:rsidR="00C20EBA" w:rsidRPr="00C20EBA" w:rsidRDefault="00C20EBA" w:rsidP="00AA7E97">
      <w:pPr>
        <w:pStyle w:val="Cmsor1"/>
      </w:pPr>
      <w:r w:rsidRPr="00C20EBA">
        <w:t xml:space="preserve">                On Error Resume Next</w:t>
      </w:r>
    </w:p>
    <w:p w14:paraId="0C00FBCA" w14:textId="77777777" w:rsidR="00C20EBA" w:rsidRPr="00C20EBA" w:rsidRDefault="00C20EBA" w:rsidP="00AA7E97">
      <w:pPr>
        <w:pStyle w:val="Cmsor1"/>
      </w:pPr>
      <w:r w:rsidRPr="00C20EBA">
        <w:t xml:space="preserve">                links.Add fullUrl, CStr(fullUrl)</w:t>
      </w:r>
    </w:p>
    <w:p w14:paraId="1CC82191" w14:textId="77777777" w:rsidR="00C20EBA" w:rsidRPr="00C20EBA" w:rsidRDefault="00C20EBA" w:rsidP="00AA7E97">
      <w:pPr>
        <w:pStyle w:val="Cmsor1"/>
      </w:pPr>
      <w:r w:rsidRPr="00C20EBA">
        <w:t xml:space="preserve">                On Error GoTo 0</w:t>
      </w:r>
    </w:p>
    <w:p w14:paraId="44BC7F75" w14:textId="77777777" w:rsidR="00C20EBA" w:rsidRPr="00C20EBA" w:rsidRDefault="00C20EBA" w:rsidP="00AA7E97">
      <w:pPr>
        <w:pStyle w:val="Cmsor1"/>
      </w:pPr>
      <w:r w:rsidRPr="00C20EBA">
        <w:t xml:space="preserve">            End If</w:t>
      </w:r>
    </w:p>
    <w:p w14:paraId="0E7285CC" w14:textId="77777777" w:rsidR="00C20EBA" w:rsidRPr="00C20EBA" w:rsidRDefault="00C20EBA" w:rsidP="00AA7E97">
      <w:pPr>
        <w:pStyle w:val="Cmsor1"/>
      </w:pPr>
      <w:r w:rsidRPr="00C20EBA">
        <w:t xml:space="preserve">        End If</w:t>
      </w:r>
    </w:p>
    <w:p w14:paraId="5A8391DD" w14:textId="77777777" w:rsidR="00C20EBA" w:rsidRPr="00C20EBA" w:rsidRDefault="00C20EBA" w:rsidP="00AA7E97">
      <w:pPr>
        <w:pStyle w:val="Cmsor1"/>
      </w:pPr>
      <w:r w:rsidRPr="00C20EBA">
        <w:t xml:space="preserve">    Next a</w:t>
      </w:r>
    </w:p>
    <w:p w14:paraId="047FB251" w14:textId="77777777" w:rsidR="00C20EBA" w:rsidRPr="00C20EBA" w:rsidRDefault="00C20EBA" w:rsidP="00AA7E97">
      <w:pPr>
        <w:pStyle w:val="Cmsor1"/>
      </w:pPr>
      <w:r w:rsidRPr="00C20EBA">
        <w:t xml:space="preserve">    </w:t>
      </w:r>
    </w:p>
    <w:p w14:paraId="31E87789" w14:textId="77777777" w:rsidR="00C20EBA" w:rsidRPr="00C20EBA" w:rsidRDefault="00C20EBA" w:rsidP="00AA7E97">
      <w:pPr>
        <w:pStyle w:val="Cmsor1"/>
      </w:pPr>
      <w:r w:rsidRPr="00C20EBA">
        <w:lastRenderedPageBreak/>
        <w:t xml:space="preserve">    Set GetCsvLinksFromIndex = links</w:t>
      </w:r>
    </w:p>
    <w:p w14:paraId="3E3E9FC2" w14:textId="77777777" w:rsidR="00C20EBA" w:rsidRPr="00C20EBA" w:rsidRDefault="00C20EBA" w:rsidP="00AA7E97">
      <w:pPr>
        <w:pStyle w:val="Cmsor1"/>
      </w:pPr>
      <w:r w:rsidRPr="00C20EBA">
        <w:t xml:space="preserve">    Exit Function</w:t>
      </w:r>
    </w:p>
    <w:p w14:paraId="038398EB" w14:textId="77777777" w:rsidR="00C20EBA" w:rsidRPr="00C20EBA" w:rsidRDefault="00C20EBA" w:rsidP="00AA7E97">
      <w:pPr>
        <w:pStyle w:val="Cmsor1"/>
      </w:pPr>
      <w:r w:rsidRPr="00C20EBA">
        <w:t>ErrHandler:</w:t>
      </w:r>
    </w:p>
    <w:p w14:paraId="6A8E0EC4" w14:textId="77777777" w:rsidR="00C20EBA" w:rsidRPr="00C20EBA" w:rsidRDefault="00C20EBA" w:rsidP="00AA7E97">
      <w:pPr>
        <w:pStyle w:val="Cmsor1"/>
      </w:pPr>
      <w:r w:rsidRPr="00C20EBA">
        <w:t xml:space="preserve">    ' hiba esetén üres kollekciót adunk vissza</w:t>
      </w:r>
    </w:p>
    <w:p w14:paraId="66D95329" w14:textId="77777777" w:rsidR="00C20EBA" w:rsidRPr="00C20EBA" w:rsidRDefault="00C20EBA" w:rsidP="00AA7E97">
      <w:pPr>
        <w:pStyle w:val="Cmsor1"/>
      </w:pPr>
      <w:r w:rsidRPr="00C20EBA">
        <w:t xml:space="preserve">    Set GetCsvLinksFromIndex = links</w:t>
      </w:r>
    </w:p>
    <w:p w14:paraId="3A58438E" w14:textId="77777777" w:rsidR="00C20EBA" w:rsidRPr="00C20EBA" w:rsidRDefault="00C20EBA" w:rsidP="00AA7E97">
      <w:pPr>
        <w:pStyle w:val="Cmsor1"/>
      </w:pPr>
      <w:r w:rsidRPr="00C20EBA">
        <w:t>End Function</w:t>
      </w:r>
    </w:p>
    <w:p w14:paraId="67247B7F" w14:textId="77777777" w:rsidR="00C20EBA" w:rsidRPr="00C20EBA" w:rsidRDefault="00C20EBA" w:rsidP="00AA7E97">
      <w:pPr>
        <w:pStyle w:val="Cmsor1"/>
      </w:pPr>
    </w:p>
    <w:p w14:paraId="7DA299F7" w14:textId="77777777" w:rsidR="00C20EBA" w:rsidRPr="00C20EBA" w:rsidRDefault="00C20EBA" w:rsidP="00AA7E97">
      <w:pPr>
        <w:pStyle w:val="Cmsor1"/>
      </w:pPr>
      <w:r w:rsidRPr="00C20EBA">
        <w:t>Private Function CombineUrl(baseUrl As String, relative As String) As String</w:t>
      </w:r>
    </w:p>
    <w:p w14:paraId="61F988F9" w14:textId="77777777" w:rsidR="00C20EBA" w:rsidRPr="00C20EBA" w:rsidRDefault="00C20EBA" w:rsidP="00AA7E97">
      <w:pPr>
        <w:pStyle w:val="Cmsor1"/>
      </w:pPr>
      <w:r w:rsidRPr="00C20EBA">
        <w:t xml:space="preserve">    If Right(baseUrl, 1) &lt;&gt; "/" And Left(relative, 1) &lt;&gt; "/" Then</w:t>
      </w:r>
    </w:p>
    <w:p w14:paraId="3D089631" w14:textId="77777777" w:rsidR="00C20EBA" w:rsidRPr="00C20EBA" w:rsidRDefault="00C20EBA" w:rsidP="00AA7E97">
      <w:pPr>
        <w:pStyle w:val="Cmsor1"/>
      </w:pPr>
      <w:r w:rsidRPr="00C20EBA">
        <w:t xml:space="preserve">        CombineUrl = baseUrl &amp; "/" &amp; relative</w:t>
      </w:r>
    </w:p>
    <w:p w14:paraId="0D76B88F" w14:textId="77777777" w:rsidR="00C20EBA" w:rsidRPr="00C20EBA" w:rsidRDefault="00C20EBA" w:rsidP="00AA7E97">
      <w:pPr>
        <w:pStyle w:val="Cmsor1"/>
      </w:pPr>
      <w:r w:rsidRPr="00C20EBA">
        <w:t xml:space="preserve">    ElseIf Right(baseUrl, 1) = "/" And Left(relative, 1) = "/" Then</w:t>
      </w:r>
    </w:p>
    <w:p w14:paraId="1E9308DD" w14:textId="77777777" w:rsidR="00C20EBA" w:rsidRPr="00C20EBA" w:rsidRDefault="00C20EBA" w:rsidP="00AA7E97">
      <w:pPr>
        <w:pStyle w:val="Cmsor1"/>
      </w:pPr>
      <w:r w:rsidRPr="00C20EBA">
        <w:t xml:space="preserve">        CombineUrl = Left(baseUrl, Len(baseUrl) - 1) &amp; relative</w:t>
      </w:r>
    </w:p>
    <w:p w14:paraId="09C7C1A2" w14:textId="77777777" w:rsidR="00C20EBA" w:rsidRPr="00C20EBA" w:rsidRDefault="00C20EBA" w:rsidP="00AA7E97">
      <w:pPr>
        <w:pStyle w:val="Cmsor1"/>
      </w:pPr>
      <w:r w:rsidRPr="00C20EBA">
        <w:t xml:space="preserve">    Else</w:t>
      </w:r>
    </w:p>
    <w:p w14:paraId="4F5C11EF" w14:textId="77777777" w:rsidR="00C20EBA" w:rsidRPr="00C20EBA" w:rsidRDefault="00C20EBA" w:rsidP="00AA7E97">
      <w:pPr>
        <w:pStyle w:val="Cmsor1"/>
      </w:pPr>
      <w:r w:rsidRPr="00C20EBA">
        <w:t xml:space="preserve">        CombineUrl = baseUrl &amp; relative</w:t>
      </w:r>
    </w:p>
    <w:p w14:paraId="1A28CC80" w14:textId="77777777" w:rsidR="00C20EBA" w:rsidRPr="00C20EBA" w:rsidRDefault="00C20EBA" w:rsidP="00AA7E97">
      <w:pPr>
        <w:pStyle w:val="Cmsor1"/>
      </w:pPr>
      <w:r w:rsidRPr="00C20EBA">
        <w:t xml:space="preserve">    End If</w:t>
      </w:r>
    </w:p>
    <w:p w14:paraId="2A3A19B3" w14:textId="77777777" w:rsidR="00C20EBA" w:rsidRPr="00C20EBA" w:rsidRDefault="00C20EBA" w:rsidP="00AA7E97">
      <w:pPr>
        <w:pStyle w:val="Cmsor1"/>
      </w:pPr>
      <w:r w:rsidRPr="00C20EBA">
        <w:t>End Function</w:t>
      </w:r>
    </w:p>
    <w:p w14:paraId="11F8C1A5" w14:textId="77777777" w:rsidR="00C20EBA" w:rsidRPr="00C20EBA" w:rsidRDefault="00C20EBA" w:rsidP="00AA7E97">
      <w:pPr>
        <w:pStyle w:val="Cmsor1"/>
      </w:pPr>
    </w:p>
    <w:p w14:paraId="0F2993B6" w14:textId="77777777" w:rsidR="00C20EBA" w:rsidRPr="00C20EBA" w:rsidRDefault="00C20EBA" w:rsidP="00AA7E97">
      <w:pPr>
        <w:pStyle w:val="Cmsor1"/>
      </w:pPr>
      <w:r w:rsidRPr="00C20EBA">
        <w:t>Private Function CountRowsInCsvUrl(csvUrl As String) As Long</w:t>
      </w:r>
    </w:p>
    <w:p w14:paraId="49146C82" w14:textId="77777777" w:rsidR="00C20EBA" w:rsidRPr="00C20EBA" w:rsidRDefault="00C20EBA" w:rsidP="00AA7E97">
      <w:pPr>
        <w:pStyle w:val="Cmsor1"/>
      </w:pPr>
      <w:r w:rsidRPr="00C20EBA">
        <w:t xml:space="preserve">    On Error GoTo ErrHandler</w:t>
      </w:r>
    </w:p>
    <w:p w14:paraId="2F938454" w14:textId="77777777" w:rsidR="00C20EBA" w:rsidRPr="00C20EBA" w:rsidRDefault="00C20EBA" w:rsidP="00AA7E97">
      <w:pPr>
        <w:pStyle w:val="Cmsor1"/>
      </w:pPr>
      <w:r w:rsidRPr="00C20EBA">
        <w:t xml:space="preserve">    Dim http As Object</w:t>
      </w:r>
    </w:p>
    <w:p w14:paraId="494860D5" w14:textId="77777777" w:rsidR="00C20EBA" w:rsidRPr="00C20EBA" w:rsidRDefault="00C20EBA" w:rsidP="00AA7E97">
      <w:pPr>
        <w:pStyle w:val="Cmsor1"/>
      </w:pPr>
      <w:r w:rsidRPr="00C20EBA">
        <w:t xml:space="preserve">    Set http = CreateObject("MSXML2.XMLHTTP")</w:t>
      </w:r>
    </w:p>
    <w:p w14:paraId="78B7AECE" w14:textId="77777777" w:rsidR="00C20EBA" w:rsidRPr="00C20EBA" w:rsidRDefault="00C20EBA" w:rsidP="00AA7E97">
      <w:pPr>
        <w:pStyle w:val="Cmsor1"/>
      </w:pPr>
      <w:r w:rsidRPr="00C20EBA">
        <w:t xml:space="preserve">    http.Open "GET", csvUrl, False</w:t>
      </w:r>
    </w:p>
    <w:p w14:paraId="39BA1676" w14:textId="77777777" w:rsidR="00C20EBA" w:rsidRPr="00C20EBA" w:rsidRDefault="00C20EBA" w:rsidP="00AA7E97">
      <w:pPr>
        <w:pStyle w:val="Cmsor1"/>
      </w:pPr>
      <w:r w:rsidRPr="00C20EBA">
        <w:t xml:space="preserve">    http.setRequestHeader "User-Agent", "Mozilla/5.0 (Windows NT)"</w:t>
      </w:r>
    </w:p>
    <w:p w14:paraId="32FC9000" w14:textId="77777777" w:rsidR="00C20EBA" w:rsidRPr="00C20EBA" w:rsidRDefault="00C20EBA" w:rsidP="00AA7E97">
      <w:pPr>
        <w:pStyle w:val="Cmsor1"/>
      </w:pPr>
      <w:r w:rsidRPr="00C20EBA">
        <w:t xml:space="preserve">    http.send</w:t>
      </w:r>
    </w:p>
    <w:p w14:paraId="1E2D0F64" w14:textId="77777777" w:rsidR="00C20EBA" w:rsidRPr="00C20EBA" w:rsidRDefault="00C20EBA" w:rsidP="00AA7E97">
      <w:pPr>
        <w:pStyle w:val="Cmsor1"/>
      </w:pPr>
      <w:r w:rsidRPr="00C20EBA">
        <w:t xml:space="preserve">    </w:t>
      </w:r>
    </w:p>
    <w:p w14:paraId="41B43C6E" w14:textId="77777777" w:rsidR="00C20EBA" w:rsidRPr="00C20EBA" w:rsidRDefault="00C20EBA" w:rsidP="00AA7E97">
      <w:pPr>
        <w:pStyle w:val="Cmsor1"/>
      </w:pPr>
      <w:r w:rsidRPr="00C20EBA">
        <w:lastRenderedPageBreak/>
        <w:t xml:space="preserve">    If http.Status &lt;&gt; 200 Then</w:t>
      </w:r>
    </w:p>
    <w:p w14:paraId="3A7F1E47" w14:textId="77777777" w:rsidR="00C20EBA" w:rsidRPr="00C20EBA" w:rsidRDefault="00C20EBA" w:rsidP="00AA7E97">
      <w:pPr>
        <w:pStyle w:val="Cmsor1"/>
      </w:pPr>
      <w:r w:rsidRPr="00C20EBA">
        <w:t xml:space="preserve">        CountRowsInCsvUrl = -1 ' hibajelzés</w:t>
      </w:r>
    </w:p>
    <w:p w14:paraId="39B96D39" w14:textId="77777777" w:rsidR="00C20EBA" w:rsidRPr="00C20EBA" w:rsidRDefault="00C20EBA" w:rsidP="00AA7E97">
      <w:pPr>
        <w:pStyle w:val="Cmsor1"/>
      </w:pPr>
      <w:r w:rsidRPr="00C20EBA">
        <w:t xml:space="preserve">        Exit Function</w:t>
      </w:r>
    </w:p>
    <w:p w14:paraId="199FFEF9" w14:textId="77777777" w:rsidR="00C20EBA" w:rsidRPr="00C20EBA" w:rsidRDefault="00C20EBA" w:rsidP="00AA7E97">
      <w:pPr>
        <w:pStyle w:val="Cmsor1"/>
      </w:pPr>
      <w:r w:rsidRPr="00C20EBA">
        <w:t xml:space="preserve">    End If</w:t>
      </w:r>
    </w:p>
    <w:p w14:paraId="2A055313" w14:textId="77777777" w:rsidR="00C20EBA" w:rsidRPr="00C20EBA" w:rsidRDefault="00C20EBA" w:rsidP="00AA7E97">
      <w:pPr>
        <w:pStyle w:val="Cmsor1"/>
      </w:pPr>
      <w:r w:rsidRPr="00C20EBA">
        <w:t xml:space="preserve">    </w:t>
      </w:r>
    </w:p>
    <w:p w14:paraId="2950D7B8" w14:textId="77777777" w:rsidR="00C20EBA" w:rsidRPr="00C20EBA" w:rsidRDefault="00C20EBA" w:rsidP="00AA7E97">
      <w:pPr>
        <w:pStyle w:val="Cmsor1"/>
      </w:pPr>
      <w:r w:rsidRPr="00C20EBA">
        <w:t xml:space="preserve">    Dim txt As String</w:t>
      </w:r>
    </w:p>
    <w:p w14:paraId="1D708331" w14:textId="77777777" w:rsidR="00C20EBA" w:rsidRPr="00C20EBA" w:rsidRDefault="00C20EBA" w:rsidP="00AA7E97">
      <w:pPr>
        <w:pStyle w:val="Cmsor1"/>
      </w:pPr>
      <w:r w:rsidRPr="00C20EBA">
        <w:t xml:space="preserve">    txt = http.responseText</w:t>
      </w:r>
    </w:p>
    <w:p w14:paraId="00659E03" w14:textId="77777777" w:rsidR="00C20EBA" w:rsidRPr="00C20EBA" w:rsidRDefault="00C20EBA" w:rsidP="00AA7E97">
      <w:pPr>
        <w:pStyle w:val="Cmsor1"/>
      </w:pPr>
      <w:r w:rsidRPr="00C20EBA">
        <w:t xml:space="preserve">    If Len(txt) = 0 Then</w:t>
      </w:r>
    </w:p>
    <w:p w14:paraId="556B76D6" w14:textId="77777777" w:rsidR="00C20EBA" w:rsidRPr="00C20EBA" w:rsidRDefault="00C20EBA" w:rsidP="00AA7E97">
      <w:pPr>
        <w:pStyle w:val="Cmsor1"/>
      </w:pPr>
      <w:r w:rsidRPr="00C20EBA">
        <w:t xml:space="preserve">        CountRowsInCsvUrl = 0</w:t>
      </w:r>
    </w:p>
    <w:p w14:paraId="16BACDDB" w14:textId="77777777" w:rsidR="00C20EBA" w:rsidRPr="00C20EBA" w:rsidRDefault="00C20EBA" w:rsidP="00AA7E97">
      <w:pPr>
        <w:pStyle w:val="Cmsor1"/>
      </w:pPr>
      <w:r w:rsidRPr="00C20EBA">
        <w:t xml:space="preserve">        Exit Function</w:t>
      </w:r>
    </w:p>
    <w:p w14:paraId="177811D1" w14:textId="77777777" w:rsidR="00C20EBA" w:rsidRPr="00C20EBA" w:rsidRDefault="00C20EBA" w:rsidP="00AA7E97">
      <w:pPr>
        <w:pStyle w:val="Cmsor1"/>
      </w:pPr>
      <w:r w:rsidRPr="00C20EBA">
        <w:t xml:space="preserve">    End If</w:t>
      </w:r>
    </w:p>
    <w:p w14:paraId="74504ECC" w14:textId="77777777" w:rsidR="00C20EBA" w:rsidRPr="00C20EBA" w:rsidRDefault="00C20EBA" w:rsidP="00AA7E97">
      <w:pPr>
        <w:pStyle w:val="Cmsor1"/>
      </w:pPr>
      <w:r w:rsidRPr="00C20EBA">
        <w:t xml:space="preserve">    </w:t>
      </w:r>
    </w:p>
    <w:p w14:paraId="47EBDA13" w14:textId="77777777" w:rsidR="00C20EBA" w:rsidRPr="00C20EBA" w:rsidRDefault="00C20EBA" w:rsidP="00AA7E97">
      <w:pPr>
        <w:pStyle w:val="Cmsor1"/>
      </w:pPr>
      <w:r w:rsidRPr="00C20EBA">
        <w:t xml:space="preserve">    ' normalizáljuk sorvégzést -&gt; csak LF-re osztunk</w:t>
      </w:r>
    </w:p>
    <w:p w14:paraId="3E19EF62" w14:textId="77777777" w:rsidR="00C20EBA" w:rsidRPr="00C20EBA" w:rsidRDefault="00C20EBA" w:rsidP="00AA7E97">
      <w:pPr>
        <w:pStyle w:val="Cmsor1"/>
      </w:pPr>
      <w:r w:rsidRPr="00C20EBA">
        <w:t xml:space="preserve">    txt = Replace(txt, vbCrLf, vbLf)</w:t>
      </w:r>
    </w:p>
    <w:p w14:paraId="04014C56" w14:textId="77777777" w:rsidR="00C20EBA" w:rsidRPr="00C20EBA" w:rsidRDefault="00C20EBA" w:rsidP="00AA7E97">
      <w:pPr>
        <w:pStyle w:val="Cmsor1"/>
      </w:pPr>
      <w:r w:rsidRPr="00C20EBA">
        <w:t xml:space="preserve">    txt = Replace(txt, vbCr, vbLf)</w:t>
      </w:r>
    </w:p>
    <w:p w14:paraId="40DA2887" w14:textId="77777777" w:rsidR="00C20EBA" w:rsidRPr="00C20EBA" w:rsidRDefault="00C20EBA" w:rsidP="00AA7E97">
      <w:pPr>
        <w:pStyle w:val="Cmsor1"/>
      </w:pPr>
      <w:r w:rsidRPr="00C20EBA">
        <w:t xml:space="preserve">    </w:t>
      </w:r>
    </w:p>
    <w:p w14:paraId="0C51A01B" w14:textId="77777777" w:rsidR="00C20EBA" w:rsidRPr="00C20EBA" w:rsidRDefault="00C20EBA" w:rsidP="00AA7E97">
      <w:pPr>
        <w:pStyle w:val="Cmsor1"/>
      </w:pPr>
      <w:r w:rsidRPr="00C20EBA">
        <w:t xml:space="preserve">    Dim arr() As String</w:t>
      </w:r>
    </w:p>
    <w:p w14:paraId="3277F637" w14:textId="77777777" w:rsidR="00C20EBA" w:rsidRPr="00C20EBA" w:rsidRDefault="00C20EBA" w:rsidP="00AA7E97">
      <w:pPr>
        <w:pStyle w:val="Cmsor1"/>
      </w:pPr>
      <w:r w:rsidRPr="00C20EBA">
        <w:t xml:space="preserve">    arr = Split(txt, vbLf)</w:t>
      </w:r>
    </w:p>
    <w:p w14:paraId="3F2D5D9E" w14:textId="77777777" w:rsidR="00C20EBA" w:rsidRPr="00C20EBA" w:rsidRDefault="00C20EBA" w:rsidP="00AA7E97">
      <w:pPr>
        <w:pStyle w:val="Cmsor1"/>
      </w:pPr>
      <w:r w:rsidRPr="00C20EBA">
        <w:t xml:space="preserve">    </w:t>
      </w:r>
    </w:p>
    <w:p w14:paraId="4A6D54BC" w14:textId="77777777" w:rsidR="00C20EBA" w:rsidRPr="00C20EBA" w:rsidRDefault="00C20EBA" w:rsidP="00AA7E97">
      <w:pPr>
        <w:pStyle w:val="Cmsor1"/>
      </w:pPr>
      <w:r w:rsidRPr="00C20EBA">
        <w:t xml:space="preserve">    Dim cnt As Long</w:t>
      </w:r>
    </w:p>
    <w:p w14:paraId="5F587E12" w14:textId="77777777" w:rsidR="00C20EBA" w:rsidRPr="00C20EBA" w:rsidRDefault="00C20EBA" w:rsidP="00AA7E97">
      <w:pPr>
        <w:pStyle w:val="Cmsor1"/>
      </w:pPr>
      <w:r w:rsidRPr="00C20EBA">
        <w:t xml:space="preserve">    Dim j As Long</w:t>
      </w:r>
    </w:p>
    <w:p w14:paraId="60E96735" w14:textId="77777777" w:rsidR="00C20EBA" w:rsidRPr="00C20EBA" w:rsidRDefault="00C20EBA" w:rsidP="00AA7E97">
      <w:pPr>
        <w:pStyle w:val="Cmsor1"/>
      </w:pPr>
      <w:r w:rsidRPr="00C20EBA">
        <w:t xml:space="preserve">    For j = LBound(arr) To UBound(arr)</w:t>
      </w:r>
    </w:p>
    <w:p w14:paraId="752940F4" w14:textId="77777777" w:rsidR="00C20EBA" w:rsidRPr="00C20EBA" w:rsidRDefault="00C20EBA" w:rsidP="00AA7E97">
      <w:pPr>
        <w:pStyle w:val="Cmsor1"/>
      </w:pPr>
      <w:r w:rsidRPr="00C20EBA">
        <w:t xml:space="preserve">        If Len(Trim$(arr(j))) &gt; 0 Then cnt = cnt + 1</w:t>
      </w:r>
    </w:p>
    <w:p w14:paraId="4AADD5A3" w14:textId="77777777" w:rsidR="00C20EBA" w:rsidRPr="00C20EBA" w:rsidRDefault="00C20EBA" w:rsidP="00AA7E97">
      <w:pPr>
        <w:pStyle w:val="Cmsor1"/>
      </w:pPr>
      <w:r w:rsidRPr="00C20EBA">
        <w:t xml:space="preserve">    Next j</w:t>
      </w:r>
    </w:p>
    <w:p w14:paraId="09E9B7F1" w14:textId="77777777" w:rsidR="00C20EBA" w:rsidRPr="00C20EBA" w:rsidRDefault="00C20EBA" w:rsidP="00AA7E97">
      <w:pPr>
        <w:pStyle w:val="Cmsor1"/>
      </w:pPr>
      <w:r w:rsidRPr="00C20EBA">
        <w:t xml:space="preserve">    </w:t>
      </w:r>
    </w:p>
    <w:p w14:paraId="66425757" w14:textId="77777777" w:rsidR="00C20EBA" w:rsidRPr="00C20EBA" w:rsidRDefault="00C20EBA" w:rsidP="00AA7E97">
      <w:pPr>
        <w:pStyle w:val="Cmsor1"/>
      </w:pPr>
      <w:r w:rsidRPr="00C20EBA">
        <w:lastRenderedPageBreak/>
        <w:t xml:space="preserve">    CountRowsInCsvUrl = cnt</w:t>
      </w:r>
    </w:p>
    <w:p w14:paraId="1A1D86B0" w14:textId="77777777" w:rsidR="00C20EBA" w:rsidRPr="00C20EBA" w:rsidRDefault="00C20EBA" w:rsidP="00AA7E97">
      <w:pPr>
        <w:pStyle w:val="Cmsor1"/>
      </w:pPr>
      <w:r w:rsidRPr="00C20EBA">
        <w:t xml:space="preserve">    Exit Function</w:t>
      </w:r>
    </w:p>
    <w:p w14:paraId="79C4DEDB" w14:textId="77777777" w:rsidR="00C20EBA" w:rsidRPr="00C20EBA" w:rsidRDefault="00C20EBA" w:rsidP="00AA7E97">
      <w:pPr>
        <w:pStyle w:val="Cmsor1"/>
      </w:pPr>
      <w:r w:rsidRPr="00C20EBA">
        <w:t>ErrHandler:</w:t>
      </w:r>
    </w:p>
    <w:p w14:paraId="10A67E5C" w14:textId="77777777" w:rsidR="00C20EBA" w:rsidRPr="00C20EBA" w:rsidRDefault="00C20EBA" w:rsidP="00AA7E97">
      <w:pPr>
        <w:pStyle w:val="Cmsor1"/>
      </w:pPr>
      <w:r w:rsidRPr="00C20EBA">
        <w:t xml:space="preserve">    CountRowsInCsvUrl = -1</w:t>
      </w:r>
    </w:p>
    <w:p w14:paraId="5E4A3A34" w14:textId="77777777" w:rsidR="00C20EBA" w:rsidRPr="00C20EBA" w:rsidRDefault="00C20EBA" w:rsidP="00AA7E97">
      <w:pPr>
        <w:pStyle w:val="Cmsor1"/>
      </w:pPr>
      <w:r w:rsidRPr="00C20EBA">
        <w:t>End Function</w:t>
      </w:r>
    </w:p>
    <w:p w14:paraId="60A7D23A" w14:textId="77777777" w:rsidR="00C20EBA" w:rsidRPr="00C20EBA" w:rsidRDefault="00C20EBA" w:rsidP="00AA7E97">
      <w:pPr>
        <w:pStyle w:val="Cmsor1"/>
      </w:pPr>
    </w:p>
    <w:p w14:paraId="2138E625" w14:textId="77777777" w:rsidR="00C20EBA" w:rsidRPr="00C20EBA" w:rsidRDefault="00C20EBA" w:rsidP="00AA7E97">
      <w:pPr>
        <w:pStyle w:val="Cmsor1"/>
      </w:pPr>
      <w:r w:rsidRPr="00C20EBA">
        <w:t>Private Function GetFileNameFromUrl(u As String) As String</w:t>
      </w:r>
    </w:p>
    <w:p w14:paraId="1EE1E293" w14:textId="77777777" w:rsidR="00C20EBA" w:rsidRPr="00C20EBA" w:rsidRDefault="00C20EBA" w:rsidP="00AA7E97">
      <w:pPr>
        <w:pStyle w:val="Cmsor1"/>
      </w:pPr>
      <w:r w:rsidRPr="00C20EBA">
        <w:t xml:space="preserve">    On Error Resume Next</w:t>
      </w:r>
    </w:p>
    <w:p w14:paraId="5ABDDFAB" w14:textId="77777777" w:rsidR="00C20EBA" w:rsidRPr="00C20EBA" w:rsidRDefault="00C20EBA" w:rsidP="00AA7E97">
      <w:pPr>
        <w:pStyle w:val="Cmsor1"/>
      </w:pPr>
      <w:r w:rsidRPr="00C20EBA">
        <w:t xml:space="preserve">    Dim p As Long</w:t>
      </w:r>
    </w:p>
    <w:p w14:paraId="413A7ACA" w14:textId="77777777" w:rsidR="00C20EBA" w:rsidRPr="00C20EBA" w:rsidRDefault="00C20EBA" w:rsidP="00AA7E97">
      <w:pPr>
        <w:pStyle w:val="Cmsor1"/>
      </w:pPr>
      <w:r w:rsidRPr="00C20EBA">
        <w:t xml:space="preserve">    p = InStrRev(u, "/")</w:t>
      </w:r>
    </w:p>
    <w:p w14:paraId="7B855EC9" w14:textId="77777777" w:rsidR="00C20EBA" w:rsidRPr="00C20EBA" w:rsidRDefault="00C20EBA" w:rsidP="00AA7E97">
      <w:pPr>
        <w:pStyle w:val="Cmsor1"/>
      </w:pPr>
      <w:r w:rsidRPr="00C20EBA">
        <w:t xml:space="preserve">    If p &gt; 0 Then</w:t>
      </w:r>
    </w:p>
    <w:p w14:paraId="46924931" w14:textId="77777777" w:rsidR="00C20EBA" w:rsidRPr="00C20EBA" w:rsidRDefault="00C20EBA" w:rsidP="00AA7E97">
      <w:pPr>
        <w:pStyle w:val="Cmsor1"/>
      </w:pPr>
      <w:r w:rsidRPr="00C20EBA">
        <w:t xml:space="preserve">        GetFileNameFromUrl = Mid(u, p + 1)</w:t>
      </w:r>
    </w:p>
    <w:p w14:paraId="750EC686" w14:textId="77777777" w:rsidR="00C20EBA" w:rsidRPr="00C20EBA" w:rsidRDefault="00C20EBA" w:rsidP="00AA7E97">
      <w:pPr>
        <w:pStyle w:val="Cmsor1"/>
      </w:pPr>
      <w:r w:rsidRPr="00C20EBA">
        <w:t xml:space="preserve">    Else</w:t>
      </w:r>
    </w:p>
    <w:p w14:paraId="52E2E7D5" w14:textId="77777777" w:rsidR="00C20EBA" w:rsidRPr="00C20EBA" w:rsidRDefault="00C20EBA" w:rsidP="00AA7E97">
      <w:pPr>
        <w:pStyle w:val="Cmsor1"/>
      </w:pPr>
      <w:r w:rsidRPr="00C20EBA">
        <w:t xml:space="preserve">        GetFileNameFromUrl = u</w:t>
      </w:r>
    </w:p>
    <w:p w14:paraId="65E4B89C" w14:textId="77777777" w:rsidR="00C20EBA" w:rsidRPr="00C20EBA" w:rsidRDefault="00C20EBA" w:rsidP="00AA7E97">
      <w:pPr>
        <w:pStyle w:val="Cmsor1"/>
      </w:pPr>
      <w:r w:rsidRPr="00C20EBA">
        <w:t xml:space="preserve">    End If</w:t>
      </w:r>
    </w:p>
    <w:p w14:paraId="128B1789" w14:textId="77777777" w:rsidR="00C20EBA" w:rsidRPr="00C20EBA" w:rsidRDefault="00C20EBA" w:rsidP="00AA7E97">
      <w:pPr>
        <w:pStyle w:val="Cmsor1"/>
      </w:pPr>
      <w:r w:rsidRPr="00C20EBA">
        <w:t>End Function</w:t>
      </w:r>
    </w:p>
    <w:p w14:paraId="7D129498" w14:textId="77777777" w:rsidR="00C20EBA" w:rsidRPr="00C20EBA" w:rsidRDefault="00C20EBA" w:rsidP="00AA7E97">
      <w:pPr>
        <w:pStyle w:val="Cmsor1"/>
      </w:pPr>
    </w:p>
    <w:p w14:paraId="4CDB8367" w14:textId="77777777" w:rsidR="00C20EBA" w:rsidRPr="00C20EBA" w:rsidRDefault="00C20EBA" w:rsidP="00AA7E97">
      <w:pPr>
        <w:pStyle w:val="Cmsor1"/>
      </w:pPr>
      <w:r w:rsidRPr="00C20EBA">
        <w:t>Private Function GetCsvFilesFromLocalFolder() As Collection</w:t>
      </w:r>
    </w:p>
    <w:p w14:paraId="1C4CEDBF" w14:textId="77777777" w:rsidR="00C20EBA" w:rsidRPr="00C20EBA" w:rsidRDefault="00C20EBA" w:rsidP="00AA7E97">
      <w:pPr>
        <w:pStyle w:val="Cmsor1"/>
      </w:pPr>
      <w:r w:rsidRPr="00C20EBA">
        <w:t xml:space="preserve">    Dim col As New Collection</w:t>
      </w:r>
    </w:p>
    <w:p w14:paraId="4E497E5F" w14:textId="77777777" w:rsidR="00C20EBA" w:rsidRPr="00C20EBA" w:rsidRDefault="00C20EBA" w:rsidP="00AA7E97">
      <w:pPr>
        <w:pStyle w:val="Cmsor1"/>
      </w:pPr>
      <w:r w:rsidRPr="00C20EBA">
        <w:t xml:space="preserve">    On Error GoTo ErrHandler</w:t>
      </w:r>
    </w:p>
    <w:p w14:paraId="7481CF03" w14:textId="77777777" w:rsidR="00C20EBA" w:rsidRPr="00C20EBA" w:rsidRDefault="00C20EBA" w:rsidP="00AA7E97">
      <w:pPr>
        <w:pStyle w:val="Cmsor1"/>
      </w:pPr>
      <w:r w:rsidRPr="00C20EBA">
        <w:t xml:space="preserve">    </w:t>
      </w:r>
    </w:p>
    <w:p w14:paraId="32EF9163" w14:textId="77777777" w:rsidR="00C20EBA" w:rsidRPr="00C20EBA" w:rsidRDefault="00C20EBA" w:rsidP="00AA7E97">
      <w:pPr>
        <w:pStyle w:val="Cmsor1"/>
      </w:pPr>
      <w:r w:rsidRPr="00C20EBA">
        <w:t xml:space="preserve">    Dim fldr As FileDialog</w:t>
      </w:r>
    </w:p>
    <w:p w14:paraId="2BA96100" w14:textId="77777777" w:rsidR="00C20EBA" w:rsidRPr="00C20EBA" w:rsidRDefault="00C20EBA" w:rsidP="00AA7E97">
      <w:pPr>
        <w:pStyle w:val="Cmsor1"/>
      </w:pPr>
      <w:r w:rsidRPr="00C20EBA">
        <w:t xml:space="preserve">    Set fldr = Application.FileDialog(msoFileDialogFolderPicker)</w:t>
      </w:r>
    </w:p>
    <w:p w14:paraId="1BFB1545" w14:textId="77777777" w:rsidR="00C20EBA" w:rsidRPr="00C20EBA" w:rsidRDefault="00C20EBA" w:rsidP="00AA7E97">
      <w:pPr>
        <w:pStyle w:val="Cmsor1"/>
      </w:pPr>
      <w:r w:rsidRPr="00C20EBA">
        <w:t xml:space="preserve">    With fldr</w:t>
      </w:r>
    </w:p>
    <w:p w14:paraId="0A6BAA7F" w14:textId="77777777" w:rsidR="00C20EBA" w:rsidRPr="00C20EBA" w:rsidRDefault="00C20EBA" w:rsidP="00AA7E97">
      <w:pPr>
        <w:pStyle w:val="Cmsor1"/>
      </w:pPr>
      <w:r w:rsidRPr="00C20EBA">
        <w:t xml:space="preserve">        .Title = "Válassz mappát, amely .csv fájlokat tartalmaz"</w:t>
      </w:r>
    </w:p>
    <w:p w14:paraId="5F7886FA" w14:textId="77777777" w:rsidR="00C20EBA" w:rsidRPr="00C20EBA" w:rsidRDefault="00C20EBA" w:rsidP="00AA7E97">
      <w:pPr>
        <w:pStyle w:val="Cmsor1"/>
      </w:pPr>
      <w:r w:rsidRPr="00C20EBA">
        <w:lastRenderedPageBreak/>
        <w:t xml:space="preserve">        .AllowMultiSelect = False</w:t>
      </w:r>
    </w:p>
    <w:p w14:paraId="2DDF118B" w14:textId="77777777" w:rsidR="00C20EBA" w:rsidRPr="00C20EBA" w:rsidRDefault="00C20EBA" w:rsidP="00AA7E97">
      <w:pPr>
        <w:pStyle w:val="Cmsor1"/>
      </w:pPr>
      <w:r w:rsidRPr="00C20EBA">
        <w:t xml:space="preserve">        If .Show &lt;&gt; -1 Then</w:t>
      </w:r>
    </w:p>
    <w:p w14:paraId="61B0CA79" w14:textId="77777777" w:rsidR="00C20EBA" w:rsidRPr="00C20EBA" w:rsidRDefault="00C20EBA" w:rsidP="00AA7E97">
      <w:pPr>
        <w:pStyle w:val="Cmsor1"/>
      </w:pPr>
      <w:r w:rsidRPr="00C20EBA">
        <w:t xml:space="preserve">            Set GetCsvFilesFromLocalFolder = col</w:t>
      </w:r>
    </w:p>
    <w:p w14:paraId="56548103" w14:textId="77777777" w:rsidR="00C20EBA" w:rsidRPr="00C20EBA" w:rsidRDefault="00C20EBA" w:rsidP="00AA7E97">
      <w:pPr>
        <w:pStyle w:val="Cmsor1"/>
      </w:pPr>
      <w:r w:rsidRPr="00C20EBA">
        <w:t xml:space="preserve">            Exit Function</w:t>
      </w:r>
    </w:p>
    <w:p w14:paraId="02E63001" w14:textId="77777777" w:rsidR="00C20EBA" w:rsidRPr="00C20EBA" w:rsidRDefault="00C20EBA" w:rsidP="00AA7E97">
      <w:pPr>
        <w:pStyle w:val="Cmsor1"/>
      </w:pPr>
      <w:r w:rsidRPr="00C20EBA">
        <w:t xml:space="preserve">        End If</w:t>
      </w:r>
    </w:p>
    <w:p w14:paraId="53CC36A8" w14:textId="77777777" w:rsidR="00C20EBA" w:rsidRPr="00C20EBA" w:rsidRDefault="00C20EBA" w:rsidP="00AA7E97">
      <w:pPr>
        <w:pStyle w:val="Cmsor1"/>
      </w:pPr>
      <w:r w:rsidRPr="00C20EBA">
        <w:t xml:space="preserve">        Dim folderPath As String</w:t>
      </w:r>
    </w:p>
    <w:p w14:paraId="5C59AFE3" w14:textId="77777777" w:rsidR="00C20EBA" w:rsidRPr="00C20EBA" w:rsidRDefault="00C20EBA" w:rsidP="00AA7E97">
      <w:pPr>
        <w:pStyle w:val="Cmsor1"/>
      </w:pPr>
      <w:r w:rsidRPr="00C20EBA">
        <w:t xml:space="preserve">        folderPath = .SelectedItems(1)</w:t>
      </w:r>
    </w:p>
    <w:p w14:paraId="77BD74AC" w14:textId="77777777" w:rsidR="00C20EBA" w:rsidRPr="00C20EBA" w:rsidRDefault="00C20EBA" w:rsidP="00AA7E97">
      <w:pPr>
        <w:pStyle w:val="Cmsor1"/>
      </w:pPr>
      <w:r w:rsidRPr="00C20EBA">
        <w:t xml:space="preserve">    End With</w:t>
      </w:r>
    </w:p>
    <w:p w14:paraId="3A31E930" w14:textId="77777777" w:rsidR="00C20EBA" w:rsidRPr="00C20EBA" w:rsidRDefault="00C20EBA" w:rsidP="00AA7E97">
      <w:pPr>
        <w:pStyle w:val="Cmsor1"/>
      </w:pPr>
      <w:r w:rsidRPr="00C20EBA">
        <w:t xml:space="preserve">    </w:t>
      </w:r>
    </w:p>
    <w:p w14:paraId="27CBB646" w14:textId="77777777" w:rsidR="00C20EBA" w:rsidRPr="00C20EBA" w:rsidRDefault="00C20EBA" w:rsidP="00AA7E97">
      <w:pPr>
        <w:pStyle w:val="Cmsor1"/>
      </w:pPr>
      <w:r w:rsidRPr="00C20EBA">
        <w:t xml:space="preserve">    Dim fso As Object</w:t>
      </w:r>
    </w:p>
    <w:p w14:paraId="4D1C5B1E" w14:textId="77777777" w:rsidR="00C20EBA" w:rsidRPr="00C20EBA" w:rsidRDefault="00C20EBA" w:rsidP="00AA7E97">
      <w:pPr>
        <w:pStyle w:val="Cmsor1"/>
      </w:pPr>
      <w:r w:rsidRPr="00C20EBA">
        <w:t xml:space="preserve">    Set fso = CreateObject("Scripting.FileSystemObject")</w:t>
      </w:r>
    </w:p>
    <w:p w14:paraId="53E076DF" w14:textId="77777777" w:rsidR="00C20EBA" w:rsidRPr="00C20EBA" w:rsidRDefault="00C20EBA" w:rsidP="00AA7E97">
      <w:pPr>
        <w:pStyle w:val="Cmsor1"/>
      </w:pPr>
      <w:r w:rsidRPr="00C20EBA">
        <w:t xml:space="preserve">    Dim fld As Object</w:t>
      </w:r>
    </w:p>
    <w:p w14:paraId="653D3535" w14:textId="77777777" w:rsidR="00C20EBA" w:rsidRPr="00C20EBA" w:rsidRDefault="00C20EBA" w:rsidP="00AA7E97">
      <w:pPr>
        <w:pStyle w:val="Cmsor1"/>
      </w:pPr>
      <w:r w:rsidRPr="00C20EBA">
        <w:t xml:space="preserve">    Set fld = fso.GetFolder(folderPath)</w:t>
      </w:r>
    </w:p>
    <w:p w14:paraId="782F172E" w14:textId="77777777" w:rsidR="00C20EBA" w:rsidRPr="00C20EBA" w:rsidRDefault="00C20EBA" w:rsidP="00AA7E97">
      <w:pPr>
        <w:pStyle w:val="Cmsor1"/>
      </w:pPr>
      <w:r w:rsidRPr="00C20EBA">
        <w:t xml:space="preserve">    Dim f As Object</w:t>
      </w:r>
    </w:p>
    <w:p w14:paraId="41993340" w14:textId="77777777" w:rsidR="00C20EBA" w:rsidRPr="00C20EBA" w:rsidRDefault="00C20EBA" w:rsidP="00AA7E97">
      <w:pPr>
        <w:pStyle w:val="Cmsor1"/>
      </w:pPr>
      <w:r w:rsidRPr="00C20EBA">
        <w:t xml:space="preserve">    For Each f In fld.Files</w:t>
      </w:r>
    </w:p>
    <w:p w14:paraId="2D4FFBB0" w14:textId="77777777" w:rsidR="00C20EBA" w:rsidRPr="00C20EBA" w:rsidRDefault="00C20EBA" w:rsidP="00AA7E97">
      <w:pPr>
        <w:pStyle w:val="Cmsor1"/>
      </w:pPr>
      <w:r w:rsidRPr="00C20EBA">
        <w:t xml:space="preserve">        If LCase(Right(f.Name, 4)) = ".csv" Then</w:t>
      </w:r>
    </w:p>
    <w:p w14:paraId="707755D1" w14:textId="77777777" w:rsidR="00C20EBA" w:rsidRPr="00C20EBA" w:rsidRDefault="00C20EBA" w:rsidP="00AA7E97">
      <w:pPr>
        <w:pStyle w:val="Cmsor1"/>
      </w:pPr>
      <w:r w:rsidRPr="00C20EBA">
        <w:t xml:space="preserve">            ' add as file:// URL so a későbbi letöltés is működik ugyanazzal a CountRowsInCsvUrl rutinnal</w:t>
      </w:r>
    </w:p>
    <w:p w14:paraId="2D242CB0" w14:textId="77777777" w:rsidR="00C20EBA" w:rsidRPr="00C20EBA" w:rsidRDefault="00C20EBA" w:rsidP="00AA7E97">
      <w:pPr>
        <w:pStyle w:val="Cmsor1"/>
      </w:pPr>
      <w:r w:rsidRPr="00C20EBA">
        <w:t xml:space="preserve">            col.Add "file:///" &amp; Replace(f.Path, "\", "/")</w:t>
      </w:r>
    </w:p>
    <w:p w14:paraId="5FD315DB" w14:textId="77777777" w:rsidR="00C20EBA" w:rsidRPr="00C20EBA" w:rsidRDefault="00C20EBA" w:rsidP="00AA7E97">
      <w:pPr>
        <w:pStyle w:val="Cmsor1"/>
      </w:pPr>
      <w:r w:rsidRPr="00C20EBA">
        <w:t xml:space="preserve">        End If</w:t>
      </w:r>
    </w:p>
    <w:p w14:paraId="3FFA5C0F" w14:textId="77777777" w:rsidR="00C20EBA" w:rsidRPr="00C20EBA" w:rsidRDefault="00C20EBA" w:rsidP="00AA7E97">
      <w:pPr>
        <w:pStyle w:val="Cmsor1"/>
      </w:pPr>
      <w:r w:rsidRPr="00C20EBA">
        <w:t xml:space="preserve">    Next f</w:t>
      </w:r>
    </w:p>
    <w:p w14:paraId="02AA7BB4" w14:textId="77777777" w:rsidR="00C20EBA" w:rsidRPr="00C20EBA" w:rsidRDefault="00C20EBA" w:rsidP="00AA7E97">
      <w:pPr>
        <w:pStyle w:val="Cmsor1"/>
      </w:pPr>
      <w:r w:rsidRPr="00C20EBA">
        <w:t xml:space="preserve">    </w:t>
      </w:r>
    </w:p>
    <w:p w14:paraId="61584A1B" w14:textId="77777777" w:rsidR="00C20EBA" w:rsidRPr="00C20EBA" w:rsidRDefault="00C20EBA" w:rsidP="00AA7E97">
      <w:pPr>
        <w:pStyle w:val="Cmsor1"/>
      </w:pPr>
      <w:r w:rsidRPr="00C20EBA">
        <w:t xml:space="preserve">    Set GetCsvFilesFromLocalFolder = col</w:t>
      </w:r>
    </w:p>
    <w:p w14:paraId="131FE3FA" w14:textId="77777777" w:rsidR="00C20EBA" w:rsidRPr="00C20EBA" w:rsidRDefault="00C20EBA" w:rsidP="00AA7E97">
      <w:pPr>
        <w:pStyle w:val="Cmsor1"/>
      </w:pPr>
      <w:r w:rsidRPr="00C20EBA">
        <w:t xml:space="preserve">    Exit Function</w:t>
      </w:r>
    </w:p>
    <w:p w14:paraId="4979A318" w14:textId="77777777" w:rsidR="00C20EBA" w:rsidRPr="00C20EBA" w:rsidRDefault="00C20EBA" w:rsidP="00AA7E97">
      <w:pPr>
        <w:pStyle w:val="Cmsor1"/>
      </w:pPr>
      <w:r w:rsidRPr="00C20EBA">
        <w:t>ErrHandler:</w:t>
      </w:r>
    </w:p>
    <w:p w14:paraId="5A72AF2D" w14:textId="77777777" w:rsidR="00C20EBA" w:rsidRPr="00C20EBA" w:rsidRDefault="00C20EBA" w:rsidP="00AA7E97">
      <w:pPr>
        <w:pStyle w:val="Cmsor1"/>
      </w:pPr>
      <w:r w:rsidRPr="00C20EBA">
        <w:lastRenderedPageBreak/>
        <w:t xml:space="preserve">    Set GetCsvFilesFromLocalFolder = col</w:t>
      </w:r>
    </w:p>
    <w:p w14:paraId="7CB73AEB" w14:textId="77777777" w:rsidR="00C20EBA" w:rsidRPr="00C20EBA" w:rsidRDefault="00C20EBA" w:rsidP="00AA7E97">
      <w:pPr>
        <w:pStyle w:val="Cmsor1"/>
      </w:pPr>
      <w:r w:rsidRPr="00C20EBA">
        <w:t>End Function</w:t>
      </w:r>
    </w:p>
    <w:p w14:paraId="38F2BC45" w14:textId="77777777" w:rsidR="00C20EBA" w:rsidRPr="0084417B" w:rsidRDefault="00C20EBA" w:rsidP="00AA7E97">
      <w:pPr>
        <w:pStyle w:val="Cmsor1"/>
      </w:pPr>
      <w:r w:rsidRPr="0084417B">
        <w:t>Írj egyetlen Excel VBA makrót, amely az alábbi feladatot oldja meg:</w:t>
      </w:r>
      <w:r w:rsidRPr="0084417B">
        <w:br/>
        <w:t>Egy webszerveren található könyvtár (https://miau.my-x.hu/miau/329/prompt_plan_ranking/csv/) minden *.csv fájlját le kell kérdezni,</w:t>
      </w:r>
      <w:r w:rsidRPr="0084417B">
        <w:br/>
        <w:t>és CSV-állományonként meg kell határozni, hogy hány sor található bennük.</w:t>
      </w:r>
      <w:r w:rsidRPr="0084417B">
        <w:br/>
        <w:t>A makró automatikusan:</w:t>
      </w:r>
      <w:r w:rsidRPr="0084417B">
        <w:br/>
        <w:t>1. letölti a könyvtár HTML-tartalmát,</w:t>
      </w:r>
      <w:r w:rsidRPr="0084417B">
        <w:br/>
        <w:t>2. kikeresi belőle az összes CSV-fájlnév linkjét,</w:t>
      </w:r>
      <w:r w:rsidRPr="0084417B">
        <w:br/>
        <w:t>3. minden CSV-t letölt,</w:t>
      </w:r>
      <w:r w:rsidRPr="0084417B">
        <w:br/>
        <w:t>4. megszámolja a sorok számát,</w:t>
      </w:r>
      <w:r w:rsidRPr="0084417B">
        <w:br/>
        <w:t>5. majd egy Excel-munkalapra kiírja egymás mellé a fájl nevét és a sorok számát.</w:t>
      </w:r>
      <w:r w:rsidRPr="0084417B">
        <w:br/>
      </w:r>
      <w:r w:rsidRPr="0084417B">
        <w:br/>
        <w:t>A megoldás:</w:t>
      </w:r>
      <w:r w:rsidRPr="0084417B">
        <w:br/>
        <w:t>- CSAK egyetlen makróból álljon,</w:t>
      </w:r>
      <w:r w:rsidRPr="0084417B">
        <w:br/>
        <w:t>- használjon HTTP lekérést,</w:t>
      </w:r>
      <w:r w:rsidRPr="0084417B">
        <w:br/>
        <w:t>- reguláris kifejezésből olvassa ki a CSV-neveket,</w:t>
      </w:r>
      <w:r w:rsidRPr="0084417B">
        <w:br/>
        <w:t>- és minden függvényt ugyanabba a modulba írj bele.</w:t>
      </w:r>
      <w:r w:rsidRPr="0084417B">
        <w:br/>
      </w:r>
      <w:r w:rsidRPr="0084417B">
        <w:br/>
        <w:t>Add meg a teljes, pontosan működő, futásra kész VBA-kódot!</w:t>
      </w:r>
    </w:p>
    <w:p w14:paraId="6080196A" w14:textId="77777777" w:rsidR="00C20EBA" w:rsidRPr="00C20EBA" w:rsidRDefault="00C20EBA" w:rsidP="00AA7E97">
      <w:pPr>
        <w:pStyle w:val="Cmsor1"/>
        <w:rPr>
          <w:lang w:val="en-US"/>
        </w:rPr>
      </w:pPr>
      <w:r w:rsidRPr="00C20EBA">
        <w:rPr>
          <w:lang w:val="en-US"/>
        </w:rPr>
        <w:lastRenderedPageBreak/>
        <w:t>Option Explicit</w:t>
      </w:r>
      <w:r w:rsidRPr="00C20EBA">
        <w:rPr>
          <w:lang w:val="en-US"/>
        </w:rPr>
        <w:br/>
      </w:r>
      <w:r w:rsidRPr="00C20EBA">
        <w:rPr>
          <w:lang w:val="en-US"/>
        </w:rPr>
        <w:br/>
        <w:t>Public Sub CountCSVRowsFromServer()</w:t>
      </w:r>
      <w:r w:rsidRPr="00C20EBA">
        <w:rPr>
          <w:lang w:val="en-US"/>
        </w:rPr>
        <w:br/>
      </w:r>
      <w:r w:rsidRPr="00C20EBA">
        <w:rPr>
          <w:lang w:val="en-US"/>
        </w:rPr>
        <w:br/>
        <w:t xml:space="preserve">    Dim url As String</w:t>
      </w:r>
      <w:r w:rsidRPr="00C20EBA">
        <w:rPr>
          <w:lang w:val="en-US"/>
        </w:rPr>
        <w:br/>
        <w:t xml:space="preserve">    url = "https://miau.my-x.hu/miau/329/prompt_plan_ranking/csv/"</w:t>
      </w:r>
      <w:r w:rsidRPr="00C20EBA">
        <w:rPr>
          <w:lang w:val="en-US"/>
        </w:rPr>
        <w:br/>
      </w:r>
      <w:r w:rsidRPr="00C20EBA">
        <w:rPr>
          <w:lang w:val="en-US"/>
        </w:rPr>
        <w:br/>
        <w:t xml:space="preserve">    Dim html As String</w:t>
      </w:r>
      <w:r w:rsidRPr="00C20EBA">
        <w:rPr>
          <w:lang w:val="en-US"/>
        </w:rPr>
        <w:br/>
        <w:t xml:space="preserve">    html = DownloadText(CStr(url))</w:t>
      </w:r>
      <w:r w:rsidRPr="00C20EBA">
        <w:rPr>
          <w:lang w:val="en-US"/>
        </w:rPr>
        <w:br/>
      </w:r>
      <w:r w:rsidRPr="00C20EBA">
        <w:rPr>
          <w:lang w:val="en-US"/>
        </w:rPr>
        <w:br/>
        <w:t xml:space="preserve">    Dim links As Collection</w:t>
      </w:r>
      <w:r w:rsidRPr="00C20EBA">
        <w:rPr>
          <w:lang w:val="en-US"/>
        </w:rPr>
        <w:br/>
        <w:t xml:space="preserve">    Set links = ParseCSVLinks(CStr(html), CStr(url))</w:t>
      </w:r>
      <w:r w:rsidRPr="00C20EBA">
        <w:rPr>
          <w:lang w:val="en-US"/>
        </w:rPr>
        <w:br/>
      </w:r>
      <w:r w:rsidRPr="00C20EBA">
        <w:rPr>
          <w:lang w:val="en-US"/>
        </w:rPr>
        <w:br/>
        <w:t xml:space="preserve">    Dim ws As Worksheet</w:t>
      </w:r>
      <w:r w:rsidRPr="00C20EBA">
        <w:rPr>
          <w:lang w:val="en-US"/>
        </w:rPr>
        <w:br/>
        <w:t xml:space="preserve">    Set ws = ThisWorkbook.Sheets(1)</w:t>
      </w:r>
      <w:r w:rsidRPr="00C20EBA">
        <w:rPr>
          <w:lang w:val="en-US"/>
        </w:rPr>
        <w:br/>
        <w:t xml:space="preserve">    ws.Cells.Clear</w:t>
      </w:r>
      <w:r w:rsidRPr="00C20EBA">
        <w:rPr>
          <w:lang w:val="en-US"/>
        </w:rPr>
        <w:br/>
        <w:t xml:space="preserve">    ws.Range("A1").Value = "Fájlnév"</w:t>
      </w:r>
      <w:r w:rsidRPr="00C20EBA">
        <w:rPr>
          <w:lang w:val="en-US"/>
        </w:rPr>
        <w:br/>
        <w:t xml:space="preserve">    ws.Range("B1").Value = "Sorok száma"</w:t>
      </w:r>
      <w:r w:rsidRPr="00C20EBA">
        <w:rPr>
          <w:lang w:val="en-US"/>
        </w:rPr>
        <w:br/>
      </w:r>
      <w:r w:rsidRPr="00C20EBA">
        <w:rPr>
          <w:lang w:val="en-US"/>
        </w:rPr>
        <w:br/>
        <w:t xml:space="preserve">    Dim i As Long: i = 2</w:t>
      </w:r>
      <w:r w:rsidRPr="00C20EBA">
        <w:rPr>
          <w:lang w:val="en-US"/>
        </w:rPr>
        <w:br/>
        <w:t xml:space="preserve">    Dim link As Variant</w:t>
      </w:r>
      <w:r w:rsidRPr="00C20EBA">
        <w:rPr>
          <w:lang w:val="en-US"/>
        </w:rPr>
        <w:br/>
      </w:r>
      <w:r w:rsidRPr="00C20EBA">
        <w:rPr>
          <w:lang w:val="en-US"/>
        </w:rPr>
        <w:br/>
        <w:t xml:space="preserve">    For Each link In links</w:t>
      </w:r>
      <w:r w:rsidRPr="00C20EBA">
        <w:rPr>
          <w:lang w:val="en-US"/>
        </w:rPr>
        <w:br/>
        <w:t xml:space="preserve">        Dim fileContent As String</w:t>
      </w:r>
      <w:r w:rsidRPr="00C20EBA">
        <w:rPr>
          <w:lang w:val="en-US"/>
        </w:rPr>
        <w:br/>
        <w:t xml:space="preserve">        fileContent = DownloadText(CStr(link))</w:t>
      </w:r>
      <w:r w:rsidRPr="00C20EBA">
        <w:rPr>
          <w:lang w:val="en-US"/>
        </w:rPr>
        <w:br/>
      </w:r>
      <w:r w:rsidRPr="00C20EBA">
        <w:rPr>
          <w:lang w:val="en-US"/>
        </w:rPr>
        <w:br/>
        <w:t xml:space="preserve">        Dim rowCount As Long</w:t>
      </w:r>
      <w:r w:rsidRPr="00C20EBA">
        <w:rPr>
          <w:lang w:val="en-US"/>
        </w:rPr>
        <w:br/>
        <w:t xml:space="preserve">        rowCount = CountLines(CStr(fileContent))</w:t>
      </w:r>
      <w:r w:rsidRPr="00C20EBA">
        <w:rPr>
          <w:lang w:val="en-US"/>
        </w:rPr>
        <w:br/>
      </w:r>
      <w:r w:rsidRPr="00C20EBA">
        <w:rPr>
          <w:lang w:val="en-US"/>
        </w:rPr>
        <w:br/>
        <w:t xml:space="preserve">        ws.Cells(i, 1).Value = CStr(link)</w:t>
      </w:r>
      <w:r w:rsidRPr="00C20EBA">
        <w:rPr>
          <w:lang w:val="en-US"/>
        </w:rPr>
        <w:br/>
        <w:t xml:space="preserve">        ws.Cells(i, 2).Value = rowCount</w:t>
      </w:r>
      <w:r w:rsidRPr="00C20EBA">
        <w:rPr>
          <w:lang w:val="en-US"/>
        </w:rPr>
        <w:br/>
        <w:t xml:space="preserve">        i = i + 1</w:t>
      </w:r>
      <w:r w:rsidRPr="00C20EBA">
        <w:rPr>
          <w:lang w:val="en-US"/>
        </w:rPr>
        <w:br/>
        <w:t xml:space="preserve">    Next link</w:t>
      </w:r>
      <w:r w:rsidRPr="00C20EBA">
        <w:rPr>
          <w:lang w:val="en-US"/>
        </w:rPr>
        <w:br/>
      </w:r>
      <w:r w:rsidRPr="00C20EBA">
        <w:rPr>
          <w:lang w:val="en-US"/>
        </w:rPr>
        <w:br/>
        <w:t xml:space="preserve">    MsgBox "Kész!", vbInformation</w:t>
      </w:r>
      <w:r w:rsidRPr="00C20EBA">
        <w:rPr>
          <w:lang w:val="en-US"/>
        </w:rPr>
        <w:br/>
      </w:r>
      <w:r w:rsidRPr="00C20EBA">
        <w:rPr>
          <w:lang w:val="en-US"/>
        </w:rPr>
        <w:br/>
        <w:t>End Sub</w:t>
      </w:r>
      <w:r w:rsidRPr="00C20EBA">
        <w:rPr>
          <w:lang w:val="en-US"/>
        </w:rPr>
        <w:br/>
      </w:r>
      <w:r w:rsidRPr="00C20EBA">
        <w:rPr>
          <w:lang w:val="en-US"/>
        </w:rPr>
        <w:br/>
      </w:r>
      <w:r w:rsidRPr="00C20EBA">
        <w:rPr>
          <w:lang w:val="en-US"/>
        </w:rPr>
        <w:br/>
        <w:t>' ---- SEGÉDFÜGGVÉNYEK ----</w:t>
      </w:r>
      <w:r w:rsidRPr="00C20EBA">
        <w:rPr>
          <w:lang w:val="en-US"/>
        </w:rPr>
        <w:br/>
      </w:r>
      <w:r w:rsidRPr="00C20EBA">
        <w:rPr>
          <w:lang w:val="en-US"/>
        </w:rPr>
        <w:br/>
        <w:t>Private Function DownloadText(ByVal url As String) As String</w:t>
      </w:r>
      <w:r w:rsidRPr="00C20EBA">
        <w:rPr>
          <w:lang w:val="en-US"/>
        </w:rPr>
        <w:br/>
        <w:t xml:space="preserve">    Dim xml As Object</w:t>
      </w:r>
      <w:r w:rsidRPr="00C20EBA">
        <w:rPr>
          <w:lang w:val="en-US"/>
        </w:rPr>
        <w:br/>
      </w:r>
      <w:r w:rsidRPr="00C20EBA">
        <w:rPr>
          <w:lang w:val="en-US"/>
        </w:rPr>
        <w:lastRenderedPageBreak/>
        <w:t xml:space="preserve">    Set xml = CreateObject("MSXML2.XMLHTTP")</w:t>
      </w:r>
      <w:r w:rsidRPr="00C20EBA">
        <w:rPr>
          <w:lang w:val="en-US"/>
        </w:rPr>
        <w:br/>
      </w:r>
      <w:r w:rsidRPr="00C20EBA">
        <w:rPr>
          <w:lang w:val="en-US"/>
        </w:rPr>
        <w:br/>
        <w:t xml:space="preserve">    xml.Open "GET", url, False</w:t>
      </w:r>
      <w:r w:rsidRPr="00C20EBA">
        <w:rPr>
          <w:lang w:val="en-US"/>
        </w:rPr>
        <w:br/>
        <w:t xml:space="preserve">    xml.send</w:t>
      </w:r>
      <w:r w:rsidRPr="00C20EBA">
        <w:rPr>
          <w:lang w:val="en-US"/>
        </w:rPr>
        <w:br/>
      </w:r>
      <w:r w:rsidRPr="00C20EBA">
        <w:rPr>
          <w:lang w:val="en-US"/>
        </w:rPr>
        <w:br/>
        <w:t xml:space="preserve">    If xml.Status = 200 Then</w:t>
      </w:r>
      <w:r w:rsidRPr="00C20EBA">
        <w:rPr>
          <w:lang w:val="en-US"/>
        </w:rPr>
        <w:br/>
        <w:t xml:space="preserve">        DownloadText = CStr(xml.responseText)</w:t>
      </w:r>
      <w:r w:rsidRPr="00C20EBA">
        <w:rPr>
          <w:lang w:val="en-US"/>
        </w:rPr>
        <w:br/>
        <w:t xml:space="preserve">    Else</w:t>
      </w:r>
      <w:r w:rsidRPr="00C20EBA">
        <w:rPr>
          <w:lang w:val="en-US"/>
        </w:rPr>
        <w:br/>
        <w:t xml:space="preserve">        DownloadText = ""</w:t>
      </w:r>
      <w:r w:rsidRPr="00C20EBA">
        <w:rPr>
          <w:lang w:val="en-US"/>
        </w:rPr>
        <w:br/>
        <w:t xml:space="preserve">    End If</w:t>
      </w:r>
      <w:r w:rsidRPr="00C20EBA">
        <w:rPr>
          <w:lang w:val="en-US"/>
        </w:rPr>
        <w:br/>
        <w:t>End Function</w:t>
      </w:r>
      <w:r w:rsidRPr="00C20EBA">
        <w:rPr>
          <w:lang w:val="en-US"/>
        </w:rPr>
        <w:br/>
      </w:r>
      <w:r w:rsidRPr="00C20EBA">
        <w:rPr>
          <w:lang w:val="en-US"/>
        </w:rPr>
        <w:br/>
        <w:t>Private Function ParseCSVLinks(ByVal html As String, ByVal baseUrl As String) As Collection</w:t>
      </w:r>
      <w:r w:rsidRPr="00C20EBA">
        <w:rPr>
          <w:lang w:val="en-US"/>
        </w:rPr>
        <w:br/>
        <w:t xml:space="preserve">    Dim col As New Collection</w:t>
      </w:r>
      <w:r w:rsidRPr="00C20EBA">
        <w:rPr>
          <w:lang w:val="en-US"/>
        </w:rPr>
        <w:br/>
        <w:t xml:space="preserve">    Dim regex As Object, matches As Object, m As Object</w:t>
      </w:r>
      <w:r w:rsidRPr="00C20EBA">
        <w:rPr>
          <w:lang w:val="en-US"/>
        </w:rPr>
        <w:br/>
      </w:r>
      <w:r w:rsidRPr="00C20EBA">
        <w:rPr>
          <w:lang w:val="en-US"/>
        </w:rPr>
        <w:br/>
        <w:t xml:space="preserve">    Set regex = CreateObject("VBScript.RegExp")</w:t>
      </w:r>
      <w:r w:rsidRPr="00C20EBA">
        <w:rPr>
          <w:lang w:val="en-US"/>
        </w:rPr>
        <w:br/>
        <w:t xml:space="preserve">    regex.Pattern = "href\s*=\s*\"([^\"]+\.csv)\""</w:t>
      </w:r>
      <w:r w:rsidRPr="00C20EBA">
        <w:rPr>
          <w:lang w:val="en-US"/>
        </w:rPr>
        <w:br/>
        <w:t xml:space="preserve">    regex.Global = True</w:t>
      </w:r>
      <w:r w:rsidRPr="00C20EBA">
        <w:rPr>
          <w:lang w:val="en-US"/>
        </w:rPr>
        <w:br/>
        <w:t xml:space="preserve">    regex.IgnoreCase = True</w:t>
      </w:r>
      <w:r w:rsidRPr="00C20EBA">
        <w:rPr>
          <w:lang w:val="en-US"/>
        </w:rPr>
        <w:br/>
      </w:r>
      <w:r w:rsidRPr="00C20EBA">
        <w:rPr>
          <w:lang w:val="en-US"/>
        </w:rPr>
        <w:br/>
        <w:t xml:space="preserve">    Set matches = regex.Execute(html)</w:t>
      </w:r>
      <w:r w:rsidRPr="00C20EBA">
        <w:rPr>
          <w:lang w:val="en-US"/>
        </w:rPr>
        <w:br/>
      </w:r>
      <w:r w:rsidRPr="00C20EBA">
        <w:rPr>
          <w:lang w:val="en-US"/>
        </w:rPr>
        <w:br/>
        <w:t xml:space="preserve">    For Each m In matches</w:t>
      </w:r>
      <w:r w:rsidRPr="00C20EBA">
        <w:rPr>
          <w:lang w:val="en-US"/>
        </w:rPr>
        <w:br/>
        <w:t xml:space="preserve">        col.Add CStr(baseUrl &amp; m.SubMatches(0))</w:t>
      </w:r>
      <w:r w:rsidRPr="00C20EBA">
        <w:rPr>
          <w:lang w:val="en-US"/>
        </w:rPr>
        <w:br/>
        <w:t xml:space="preserve">    Next m</w:t>
      </w:r>
      <w:r w:rsidRPr="00C20EBA">
        <w:rPr>
          <w:lang w:val="en-US"/>
        </w:rPr>
        <w:br/>
      </w:r>
      <w:r w:rsidRPr="00C20EBA">
        <w:rPr>
          <w:lang w:val="en-US"/>
        </w:rPr>
        <w:br/>
        <w:t xml:space="preserve">    Set ParseCSVLinks = col</w:t>
      </w:r>
      <w:r w:rsidRPr="00C20EBA">
        <w:rPr>
          <w:lang w:val="en-US"/>
        </w:rPr>
        <w:br/>
        <w:t>End Function</w:t>
      </w:r>
      <w:r w:rsidRPr="00C20EBA">
        <w:rPr>
          <w:lang w:val="en-US"/>
        </w:rPr>
        <w:br/>
      </w:r>
      <w:r w:rsidRPr="00C20EBA">
        <w:rPr>
          <w:lang w:val="en-US"/>
        </w:rPr>
        <w:br/>
        <w:t>Private Function CountLines(ByVal text As String) As Long</w:t>
      </w:r>
      <w:r w:rsidRPr="00C20EBA">
        <w:rPr>
          <w:lang w:val="en-US"/>
        </w:rPr>
        <w:br/>
        <w:t xml:space="preserve">    If Len(text) = 0 Then</w:t>
      </w:r>
      <w:r w:rsidRPr="00C20EBA">
        <w:rPr>
          <w:lang w:val="en-US"/>
        </w:rPr>
        <w:br/>
        <w:t xml:space="preserve">        CountLines = 0</w:t>
      </w:r>
      <w:r w:rsidRPr="00C20EBA">
        <w:rPr>
          <w:lang w:val="en-US"/>
        </w:rPr>
        <w:br/>
        <w:t xml:space="preserve">    Else</w:t>
      </w:r>
      <w:r w:rsidRPr="00C20EBA">
        <w:rPr>
          <w:lang w:val="en-US"/>
        </w:rPr>
        <w:br/>
        <w:t xml:space="preserve">        CountLines = UBound(Split(text, vbLf)) + 1</w:t>
      </w:r>
      <w:r w:rsidRPr="00C20EBA">
        <w:rPr>
          <w:lang w:val="en-US"/>
        </w:rPr>
        <w:br/>
        <w:t xml:space="preserve">    End If</w:t>
      </w:r>
      <w:r w:rsidRPr="00C20EBA">
        <w:rPr>
          <w:lang w:val="en-US"/>
        </w:rPr>
        <w:br/>
        <w:t>End Function</w:t>
      </w:r>
    </w:p>
    <w:p w14:paraId="5DA29F22" w14:textId="77777777" w:rsidR="00C20EBA" w:rsidRPr="00C20EBA" w:rsidRDefault="00C20EBA" w:rsidP="00AA7E97">
      <w:pPr>
        <w:pStyle w:val="Cmsor1"/>
      </w:pPr>
      <w:r w:rsidRPr="00C20EBA">
        <w:t xml:space="preserve">Készíts egy Excel VBA-makrót, amely a következő feladatot hajtja végre: </w:t>
      </w:r>
    </w:p>
    <w:p w14:paraId="42BFB4D1" w14:textId="77777777" w:rsidR="00C20EBA" w:rsidRPr="00C20EBA" w:rsidRDefault="00C20EBA" w:rsidP="00AA7E97">
      <w:pPr>
        <w:pStyle w:val="Cmsor1"/>
      </w:pPr>
      <w:r w:rsidRPr="00C20EBA">
        <w:lastRenderedPageBreak/>
        <w:t xml:space="preserve">Feladat: Egy helyi könyvtárban elhelyeztem több *.csv állományt, melyek tartalma tetszőleges. A cél az, hogy a makró minden csv-fájlról automatikusan megállapítsa, hány sor található benne, majd ezek eredményét kiírja egy Excel-munkalapra. </w:t>
      </w:r>
    </w:p>
    <w:p w14:paraId="4F888B1E" w14:textId="77777777" w:rsidR="00C20EBA" w:rsidRPr="00C20EBA" w:rsidRDefault="00C20EBA" w:rsidP="00AA7E97">
      <w:pPr>
        <w:pStyle w:val="Cmsor1"/>
      </w:pPr>
    </w:p>
    <w:p w14:paraId="444DEBE5" w14:textId="77777777" w:rsidR="00C20EBA" w:rsidRPr="00C20EBA" w:rsidRDefault="00C20EBA" w:rsidP="00AA7E97">
      <w:pPr>
        <w:pStyle w:val="Cmsor1"/>
      </w:pPr>
      <w:r w:rsidRPr="00C20EBA">
        <w:t xml:space="preserve">Követelmények: </w:t>
      </w:r>
    </w:p>
    <w:p w14:paraId="7C5F7C8A" w14:textId="77777777" w:rsidR="00C20EBA" w:rsidRPr="00C20EBA" w:rsidRDefault="00C20EBA" w:rsidP="00AA7E97">
      <w:pPr>
        <w:pStyle w:val="Cmsor1"/>
      </w:pPr>
      <w:r w:rsidRPr="00C20EBA">
        <w:t xml:space="preserve">A makró egy helyi könyvtárból (pl. C:\csv_feladat) olvassa be az összes *.csv fájlt. </w:t>
      </w:r>
    </w:p>
    <w:p w14:paraId="7639BDDB" w14:textId="77777777" w:rsidR="00C20EBA" w:rsidRPr="00C20EBA" w:rsidRDefault="00C20EBA" w:rsidP="00AA7E97">
      <w:pPr>
        <w:pStyle w:val="Cmsor1"/>
      </w:pPr>
      <w:r w:rsidRPr="00C20EBA">
        <w:t xml:space="preserve">Minden csv-fájlt nyisson meg, számolja meg a sorok számát (minden nem üres sort számoljon). </w:t>
      </w:r>
    </w:p>
    <w:p w14:paraId="203560FD" w14:textId="77777777" w:rsidR="00C20EBA" w:rsidRPr="00C20EBA" w:rsidRDefault="00C20EBA" w:rsidP="00AA7E97">
      <w:pPr>
        <w:pStyle w:val="Cmsor1"/>
      </w:pPr>
      <w:r w:rsidRPr="00C20EBA">
        <w:t xml:space="preserve">Az eredményt írja ki az aktív munkafüzet egy új munkalapjára, két oszlopban: </w:t>
      </w:r>
    </w:p>
    <w:p w14:paraId="3AD68913" w14:textId="77777777" w:rsidR="00C20EBA" w:rsidRPr="00C20EBA" w:rsidRDefault="00C20EBA" w:rsidP="00AA7E97">
      <w:pPr>
        <w:pStyle w:val="Cmsor1"/>
      </w:pPr>
    </w:p>
    <w:p w14:paraId="53557C76" w14:textId="77777777" w:rsidR="00C20EBA" w:rsidRPr="00C20EBA" w:rsidRDefault="00C20EBA" w:rsidP="00AA7E97">
      <w:pPr>
        <w:pStyle w:val="Cmsor1"/>
      </w:pPr>
      <w:r w:rsidRPr="00C20EBA">
        <w:t xml:space="preserve">A oszlop: a csv-fájl neve </w:t>
      </w:r>
    </w:p>
    <w:p w14:paraId="11949D8D" w14:textId="77777777" w:rsidR="00C20EBA" w:rsidRPr="00C20EBA" w:rsidRDefault="00C20EBA" w:rsidP="00AA7E97">
      <w:pPr>
        <w:pStyle w:val="Cmsor1"/>
      </w:pPr>
      <w:r w:rsidRPr="00C20EBA">
        <w:t xml:space="preserve">B oszlop: a sorok száma </w:t>
      </w:r>
    </w:p>
    <w:p w14:paraId="0D6CE62B" w14:textId="77777777" w:rsidR="00C20EBA" w:rsidRPr="00C20EBA" w:rsidRDefault="00C20EBA" w:rsidP="00AA7E97">
      <w:pPr>
        <w:pStyle w:val="Cmsor1"/>
      </w:pPr>
    </w:p>
    <w:p w14:paraId="25C6BF16" w14:textId="77777777" w:rsidR="00C20EBA" w:rsidRPr="00C20EBA" w:rsidRDefault="00C20EBA" w:rsidP="00AA7E97">
      <w:pPr>
        <w:pStyle w:val="Cmsor1"/>
      </w:pPr>
      <w:r w:rsidRPr="00C20EBA">
        <w:t>A makró a teljes folyamatot automatikusan végezze el, emberi beavatkozás nélkül.</w:t>
      </w:r>
    </w:p>
    <w:p w14:paraId="549D8310" w14:textId="77777777" w:rsidR="00C20EBA" w:rsidRPr="00C20EBA" w:rsidRDefault="00C20EBA" w:rsidP="00AA7E97">
      <w:pPr>
        <w:pStyle w:val="Cmsor1"/>
      </w:pPr>
      <w:r w:rsidRPr="00C20EBA">
        <w:t xml:space="preserve"> A kimenet egy olyan táblázat legyen, amely közvetlenül bemásolható Word-dokumentumba (nem képként).</w:t>
      </w:r>
    </w:p>
    <w:p w14:paraId="39B9CF02" w14:textId="77777777" w:rsidR="00C20EBA" w:rsidRPr="00C20EBA" w:rsidRDefault="00C20EBA" w:rsidP="00AA7E97">
      <w:pPr>
        <w:pStyle w:val="Cmsor1"/>
      </w:pPr>
      <w:r w:rsidRPr="00C20EBA">
        <w:t xml:space="preserve"> A makrókód legyen teljes, bemásolható, és tartalmazza az összes szükséges deklarációt.</w:t>
      </w:r>
    </w:p>
    <w:p w14:paraId="28476388" w14:textId="77777777" w:rsidR="00C20EBA" w:rsidRPr="00C20EBA" w:rsidRDefault="00C20EBA" w:rsidP="00AA7E97">
      <w:pPr>
        <w:pStyle w:val="Cmsor1"/>
      </w:pPr>
      <w:r w:rsidRPr="00C20EBA">
        <w:t xml:space="preserve"> Ne adj magyarázatot, csak a makró teljes kódját VBA formátumban. </w:t>
      </w:r>
    </w:p>
    <w:p w14:paraId="55C23025" w14:textId="77777777" w:rsidR="00C20EBA" w:rsidRPr="00C20EBA" w:rsidRDefault="00C20EBA" w:rsidP="00AA7E97">
      <w:pPr>
        <w:pStyle w:val="Cmsor1"/>
      </w:pPr>
      <w:r w:rsidRPr="00C20EBA">
        <w:t xml:space="preserve">A feladat célja: </w:t>
      </w:r>
    </w:p>
    <w:p w14:paraId="15BDF02F" w14:textId="77777777" w:rsidR="00C20EBA" w:rsidRPr="00C20EBA" w:rsidRDefault="00C20EBA" w:rsidP="00AA7E97">
      <w:pPr>
        <w:pStyle w:val="Cmsor1"/>
      </w:pPr>
      <w:r w:rsidRPr="00C20EBA">
        <w:t>Egyetlen makró segítségével határozzuk meg csv-fájlonként a sorok számát, és ez kerüljön be az Excel-munkafüzetbe.</w:t>
      </w:r>
    </w:p>
    <w:p w14:paraId="445A1C92" w14:textId="77777777" w:rsidR="00C20EBA" w:rsidRPr="00C20EBA" w:rsidRDefault="00C20EBA" w:rsidP="00AA7E97">
      <w:pPr>
        <w:pStyle w:val="Cmsor1"/>
      </w:pPr>
      <w:r w:rsidRPr="00C20EBA">
        <w:t xml:space="preserve">Kimenet: </w:t>
      </w:r>
    </w:p>
    <w:p w14:paraId="5006DCD6" w14:textId="77777777" w:rsidR="00C20EBA" w:rsidRPr="00C20EBA" w:rsidRDefault="00C20EBA" w:rsidP="00AA7E97">
      <w:pPr>
        <w:pStyle w:val="Cmsor1"/>
      </w:pPr>
      <w:r w:rsidRPr="00C20EBA">
        <w:t>Csak a kész makrót add meg, semmilyen további szöveget nem kérek.</w:t>
      </w:r>
    </w:p>
    <w:p w14:paraId="7417DBD7" w14:textId="77777777" w:rsidR="00C20EBA" w:rsidRPr="00C20EBA" w:rsidRDefault="00C20EBA" w:rsidP="00AA7E97">
      <w:pPr>
        <w:pStyle w:val="Cmsor1"/>
      </w:pPr>
      <w:r w:rsidRPr="00C20EBA">
        <w:t>Sub SzamolCsvSorok()</w:t>
      </w:r>
    </w:p>
    <w:p w14:paraId="5259AD15" w14:textId="77777777" w:rsidR="00C20EBA" w:rsidRPr="00C20EBA" w:rsidRDefault="00C20EBA" w:rsidP="00AA7E97">
      <w:pPr>
        <w:pStyle w:val="Cmsor1"/>
      </w:pPr>
      <w:r w:rsidRPr="00C20EBA">
        <w:t xml:space="preserve">    Const FOLDER_PATH As String = "C:\Users\akoss\Desktop\csv_feladat\"</w:t>
      </w:r>
    </w:p>
    <w:p w14:paraId="5551E0B6" w14:textId="77777777" w:rsidR="00C20EBA" w:rsidRPr="00C20EBA" w:rsidRDefault="00C20EBA" w:rsidP="00AA7E97">
      <w:pPr>
        <w:pStyle w:val="Cmsor1"/>
      </w:pPr>
      <w:r w:rsidRPr="00C20EBA">
        <w:t xml:space="preserve">    </w:t>
      </w:r>
    </w:p>
    <w:p w14:paraId="4126770A" w14:textId="77777777" w:rsidR="00C20EBA" w:rsidRPr="00C20EBA" w:rsidRDefault="00C20EBA" w:rsidP="00AA7E97">
      <w:pPr>
        <w:pStyle w:val="Cmsor1"/>
      </w:pPr>
      <w:r w:rsidRPr="00C20EBA">
        <w:lastRenderedPageBreak/>
        <w:t xml:space="preserve">    Dim wbThis As Workbook</w:t>
      </w:r>
    </w:p>
    <w:p w14:paraId="7BB19B10" w14:textId="77777777" w:rsidR="00C20EBA" w:rsidRPr="00C20EBA" w:rsidRDefault="00C20EBA" w:rsidP="00AA7E97">
      <w:pPr>
        <w:pStyle w:val="Cmsor1"/>
      </w:pPr>
      <w:r w:rsidRPr="00C20EBA">
        <w:t xml:space="preserve">    Dim wbCSV As Workbook</w:t>
      </w:r>
    </w:p>
    <w:p w14:paraId="6796AC3F" w14:textId="77777777" w:rsidR="00C20EBA" w:rsidRPr="00C20EBA" w:rsidRDefault="00C20EBA" w:rsidP="00AA7E97">
      <w:pPr>
        <w:pStyle w:val="Cmsor1"/>
      </w:pPr>
      <w:r w:rsidRPr="00C20EBA">
        <w:t xml:space="preserve">    Dim wsOut As Worksheet</w:t>
      </w:r>
    </w:p>
    <w:p w14:paraId="1A5ADB69" w14:textId="77777777" w:rsidR="00C20EBA" w:rsidRPr="00C20EBA" w:rsidRDefault="00C20EBA" w:rsidP="00AA7E97">
      <w:pPr>
        <w:pStyle w:val="Cmsor1"/>
      </w:pPr>
      <w:r w:rsidRPr="00C20EBA">
        <w:t xml:space="preserve">    Dim wsCSV As Worksheet</w:t>
      </w:r>
    </w:p>
    <w:p w14:paraId="2A9FFB8D" w14:textId="77777777" w:rsidR="00C20EBA" w:rsidRPr="00C20EBA" w:rsidRDefault="00C20EBA" w:rsidP="00AA7E97">
      <w:pPr>
        <w:pStyle w:val="Cmsor1"/>
      </w:pPr>
      <w:r w:rsidRPr="00C20EBA">
        <w:t xml:space="preserve">    Dim fileName As String</w:t>
      </w:r>
    </w:p>
    <w:p w14:paraId="568210BC" w14:textId="77777777" w:rsidR="00C20EBA" w:rsidRPr="00C20EBA" w:rsidRDefault="00C20EBA" w:rsidP="00AA7E97">
      <w:pPr>
        <w:pStyle w:val="Cmsor1"/>
      </w:pPr>
      <w:r w:rsidRPr="00C20EBA">
        <w:t xml:space="preserve">    Dim rowOut As Long</w:t>
      </w:r>
    </w:p>
    <w:p w14:paraId="56C8E532" w14:textId="77777777" w:rsidR="00C20EBA" w:rsidRPr="00C20EBA" w:rsidRDefault="00C20EBA" w:rsidP="00AA7E97">
      <w:pPr>
        <w:pStyle w:val="Cmsor1"/>
      </w:pPr>
      <w:r w:rsidRPr="00C20EBA">
        <w:t xml:space="preserve">    Dim lastRow As Long</w:t>
      </w:r>
    </w:p>
    <w:p w14:paraId="740D9464" w14:textId="77777777" w:rsidR="00C20EBA" w:rsidRPr="00C20EBA" w:rsidRDefault="00C20EBA" w:rsidP="00AA7E97">
      <w:pPr>
        <w:pStyle w:val="Cmsor1"/>
      </w:pPr>
      <w:r w:rsidRPr="00C20EBA">
        <w:t xml:space="preserve">    Dim r As Long</w:t>
      </w:r>
    </w:p>
    <w:p w14:paraId="4802A961" w14:textId="77777777" w:rsidR="00C20EBA" w:rsidRPr="00C20EBA" w:rsidRDefault="00C20EBA" w:rsidP="00AA7E97">
      <w:pPr>
        <w:pStyle w:val="Cmsor1"/>
      </w:pPr>
      <w:r w:rsidRPr="00C20EBA">
        <w:t xml:space="preserve">    Dim rowCount As Long</w:t>
      </w:r>
    </w:p>
    <w:p w14:paraId="2928BB31" w14:textId="77777777" w:rsidR="00C20EBA" w:rsidRPr="00C20EBA" w:rsidRDefault="00C20EBA" w:rsidP="00AA7E97">
      <w:pPr>
        <w:pStyle w:val="Cmsor1"/>
      </w:pPr>
      <w:r w:rsidRPr="00C20EBA">
        <w:t xml:space="preserve">    Dim found As Range</w:t>
      </w:r>
    </w:p>
    <w:p w14:paraId="1AA20F2F" w14:textId="77777777" w:rsidR="00C20EBA" w:rsidRPr="00C20EBA" w:rsidRDefault="00C20EBA" w:rsidP="00AA7E97">
      <w:pPr>
        <w:pStyle w:val="Cmsor1"/>
      </w:pPr>
      <w:r w:rsidRPr="00C20EBA">
        <w:t xml:space="preserve">    </w:t>
      </w:r>
    </w:p>
    <w:p w14:paraId="562D4362" w14:textId="77777777" w:rsidR="00C20EBA" w:rsidRPr="00C20EBA" w:rsidRDefault="00C20EBA" w:rsidP="00AA7E97">
      <w:pPr>
        <w:pStyle w:val="Cmsor1"/>
      </w:pPr>
      <w:r w:rsidRPr="00C20EBA">
        <w:t xml:space="preserve">    Application.ScreenUpdating = False</w:t>
      </w:r>
    </w:p>
    <w:p w14:paraId="217EE11E" w14:textId="77777777" w:rsidR="00C20EBA" w:rsidRPr="00C20EBA" w:rsidRDefault="00C20EBA" w:rsidP="00AA7E97">
      <w:pPr>
        <w:pStyle w:val="Cmsor1"/>
      </w:pPr>
      <w:r w:rsidRPr="00C20EBA">
        <w:t xml:space="preserve">    Set wbThis = ThisWorkbook</w:t>
      </w:r>
    </w:p>
    <w:p w14:paraId="1B8EFF90" w14:textId="77777777" w:rsidR="00C20EBA" w:rsidRPr="00C20EBA" w:rsidRDefault="00C20EBA" w:rsidP="00AA7E97">
      <w:pPr>
        <w:pStyle w:val="Cmsor1"/>
      </w:pPr>
      <w:r w:rsidRPr="00C20EBA">
        <w:t xml:space="preserve">    </w:t>
      </w:r>
    </w:p>
    <w:p w14:paraId="57EEEB9C" w14:textId="77777777" w:rsidR="00C20EBA" w:rsidRPr="00C20EBA" w:rsidRDefault="00C20EBA" w:rsidP="00AA7E97">
      <w:pPr>
        <w:pStyle w:val="Cmsor1"/>
      </w:pPr>
      <w:r w:rsidRPr="00C20EBA">
        <w:t xml:space="preserve">    On Error Resume Next</w:t>
      </w:r>
    </w:p>
    <w:p w14:paraId="03D1B7A3" w14:textId="77777777" w:rsidR="00C20EBA" w:rsidRPr="00C20EBA" w:rsidRDefault="00C20EBA" w:rsidP="00AA7E97">
      <w:pPr>
        <w:pStyle w:val="Cmsor1"/>
      </w:pPr>
      <w:r w:rsidRPr="00C20EBA">
        <w:t xml:space="preserve">    Set wsOut = wbThis.Worksheets("CSV_Sorok")</w:t>
      </w:r>
    </w:p>
    <w:p w14:paraId="1F7E9446" w14:textId="77777777" w:rsidR="00C20EBA" w:rsidRPr="00C20EBA" w:rsidRDefault="00C20EBA" w:rsidP="00AA7E97">
      <w:pPr>
        <w:pStyle w:val="Cmsor1"/>
      </w:pPr>
      <w:r w:rsidRPr="00C20EBA">
        <w:t xml:space="preserve">    If Not wsOut Is Nothing Then</w:t>
      </w:r>
    </w:p>
    <w:p w14:paraId="560B13C6" w14:textId="77777777" w:rsidR="00C20EBA" w:rsidRPr="00C20EBA" w:rsidRDefault="00C20EBA" w:rsidP="00AA7E97">
      <w:pPr>
        <w:pStyle w:val="Cmsor1"/>
      </w:pPr>
      <w:r w:rsidRPr="00C20EBA">
        <w:t xml:space="preserve">        wsOut.Cells.Clear</w:t>
      </w:r>
    </w:p>
    <w:p w14:paraId="020284AD" w14:textId="77777777" w:rsidR="00C20EBA" w:rsidRPr="00C20EBA" w:rsidRDefault="00C20EBA" w:rsidP="00AA7E97">
      <w:pPr>
        <w:pStyle w:val="Cmsor1"/>
      </w:pPr>
      <w:r w:rsidRPr="00C20EBA">
        <w:t xml:space="preserve">    Else</w:t>
      </w:r>
    </w:p>
    <w:p w14:paraId="35A889FC" w14:textId="77777777" w:rsidR="00C20EBA" w:rsidRPr="00C20EBA" w:rsidRDefault="00C20EBA" w:rsidP="00AA7E97">
      <w:pPr>
        <w:pStyle w:val="Cmsor1"/>
      </w:pPr>
      <w:r w:rsidRPr="00C20EBA">
        <w:t xml:space="preserve">        Set wsOut = wbThis.Worksheets.Add(After:=wbThis.Sheets(wbThis.Sheets.Count))</w:t>
      </w:r>
    </w:p>
    <w:p w14:paraId="1DC257AD" w14:textId="77777777" w:rsidR="00C20EBA" w:rsidRPr="00C20EBA" w:rsidRDefault="00C20EBA" w:rsidP="00AA7E97">
      <w:pPr>
        <w:pStyle w:val="Cmsor1"/>
      </w:pPr>
      <w:r w:rsidRPr="00C20EBA">
        <w:t xml:space="preserve">        wsOut.Name = "CSV_Sorok"</w:t>
      </w:r>
    </w:p>
    <w:p w14:paraId="43AA4B22" w14:textId="77777777" w:rsidR="00C20EBA" w:rsidRPr="00C20EBA" w:rsidRDefault="00C20EBA" w:rsidP="00AA7E97">
      <w:pPr>
        <w:pStyle w:val="Cmsor1"/>
      </w:pPr>
      <w:r w:rsidRPr="00C20EBA">
        <w:t xml:space="preserve">    End If</w:t>
      </w:r>
    </w:p>
    <w:p w14:paraId="77113589" w14:textId="77777777" w:rsidR="00C20EBA" w:rsidRPr="00C20EBA" w:rsidRDefault="00C20EBA" w:rsidP="00AA7E97">
      <w:pPr>
        <w:pStyle w:val="Cmsor1"/>
      </w:pPr>
      <w:r w:rsidRPr="00C20EBA">
        <w:t xml:space="preserve">    On Error GoTo 0</w:t>
      </w:r>
    </w:p>
    <w:p w14:paraId="6A3FAEF8" w14:textId="77777777" w:rsidR="00C20EBA" w:rsidRPr="00C20EBA" w:rsidRDefault="00C20EBA" w:rsidP="00AA7E97">
      <w:pPr>
        <w:pStyle w:val="Cmsor1"/>
      </w:pPr>
      <w:r w:rsidRPr="00C20EBA">
        <w:t xml:space="preserve">    </w:t>
      </w:r>
    </w:p>
    <w:p w14:paraId="28285702" w14:textId="77777777" w:rsidR="00C20EBA" w:rsidRPr="00C20EBA" w:rsidRDefault="00C20EBA" w:rsidP="00AA7E97">
      <w:pPr>
        <w:pStyle w:val="Cmsor1"/>
      </w:pPr>
      <w:r w:rsidRPr="00C20EBA">
        <w:lastRenderedPageBreak/>
        <w:t xml:space="preserve">    wsOut.Range("A1").Value = "Fájlnév"</w:t>
      </w:r>
    </w:p>
    <w:p w14:paraId="2E9EA552" w14:textId="77777777" w:rsidR="00C20EBA" w:rsidRPr="00C20EBA" w:rsidRDefault="00C20EBA" w:rsidP="00AA7E97">
      <w:pPr>
        <w:pStyle w:val="Cmsor1"/>
      </w:pPr>
      <w:r w:rsidRPr="00C20EBA">
        <w:t xml:space="preserve">    wsOut.Range("B1").Value = "Sorok száma"</w:t>
      </w:r>
    </w:p>
    <w:p w14:paraId="1738FA1B" w14:textId="77777777" w:rsidR="00C20EBA" w:rsidRPr="00C20EBA" w:rsidRDefault="00C20EBA" w:rsidP="00AA7E97">
      <w:pPr>
        <w:pStyle w:val="Cmsor1"/>
      </w:pPr>
      <w:r w:rsidRPr="00C20EBA">
        <w:t xml:space="preserve">    rowOut = 2</w:t>
      </w:r>
    </w:p>
    <w:p w14:paraId="7FDFA3F0" w14:textId="77777777" w:rsidR="00C20EBA" w:rsidRPr="00C20EBA" w:rsidRDefault="00C20EBA" w:rsidP="00AA7E97">
      <w:pPr>
        <w:pStyle w:val="Cmsor1"/>
      </w:pPr>
    </w:p>
    <w:p w14:paraId="41A12EFD" w14:textId="77777777" w:rsidR="00C20EBA" w:rsidRPr="00C20EBA" w:rsidRDefault="00C20EBA" w:rsidP="00AA7E97">
      <w:pPr>
        <w:pStyle w:val="Cmsor1"/>
      </w:pPr>
      <w:r w:rsidRPr="00C20EBA">
        <w:t xml:space="preserve">    fileName = Dir(FOLDER_PATH &amp; "*.csv")</w:t>
      </w:r>
    </w:p>
    <w:p w14:paraId="5F94830A" w14:textId="77777777" w:rsidR="00C20EBA" w:rsidRPr="00C20EBA" w:rsidRDefault="00C20EBA" w:rsidP="00AA7E97">
      <w:pPr>
        <w:pStyle w:val="Cmsor1"/>
      </w:pPr>
      <w:r w:rsidRPr="00C20EBA">
        <w:t xml:space="preserve">    </w:t>
      </w:r>
    </w:p>
    <w:p w14:paraId="5F73FC62" w14:textId="77777777" w:rsidR="00C20EBA" w:rsidRPr="00C20EBA" w:rsidRDefault="00C20EBA" w:rsidP="00AA7E97">
      <w:pPr>
        <w:pStyle w:val="Cmsor1"/>
      </w:pPr>
      <w:r w:rsidRPr="00C20EBA">
        <w:t xml:space="preserve">    Do While fileName &lt;&gt; ""</w:t>
      </w:r>
    </w:p>
    <w:p w14:paraId="7FA62F10" w14:textId="77777777" w:rsidR="00C20EBA" w:rsidRPr="00C20EBA" w:rsidRDefault="00C20EBA" w:rsidP="00AA7E97">
      <w:pPr>
        <w:pStyle w:val="Cmsor1"/>
      </w:pPr>
      <w:r w:rsidRPr="00C20EBA">
        <w:t xml:space="preserve">        Set wbCSV = Workbooks.Open(FOLDER_PATH &amp; fileName)</w:t>
      </w:r>
    </w:p>
    <w:p w14:paraId="2568757F" w14:textId="77777777" w:rsidR="00C20EBA" w:rsidRPr="00C20EBA" w:rsidRDefault="00C20EBA" w:rsidP="00AA7E97">
      <w:pPr>
        <w:pStyle w:val="Cmsor1"/>
      </w:pPr>
      <w:r w:rsidRPr="00C20EBA">
        <w:t xml:space="preserve">        Set wsCSV = wbCSV.Sheets(1)</w:t>
      </w:r>
    </w:p>
    <w:p w14:paraId="33704634" w14:textId="77777777" w:rsidR="00C20EBA" w:rsidRPr="00C20EBA" w:rsidRDefault="00C20EBA" w:rsidP="00AA7E97">
      <w:pPr>
        <w:pStyle w:val="Cmsor1"/>
      </w:pPr>
      <w:r w:rsidRPr="00C20EBA">
        <w:t xml:space="preserve">        </w:t>
      </w:r>
    </w:p>
    <w:p w14:paraId="75421426" w14:textId="77777777" w:rsidR="00C20EBA" w:rsidRPr="00C20EBA" w:rsidRDefault="00C20EBA" w:rsidP="00AA7E97">
      <w:pPr>
        <w:pStyle w:val="Cmsor1"/>
      </w:pPr>
      <w:r w:rsidRPr="00C20EBA">
        <w:t xml:space="preserve">        rowCount = 0</w:t>
      </w:r>
    </w:p>
    <w:p w14:paraId="030BFF27" w14:textId="77777777" w:rsidR="00C20EBA" w:rsidRPr="00C20EBA" w:rsidRDefault="00C20EBA" w:rsidP="00AA7E97">
      <w:pPr>
        <w:pStyle w:val="Cmsor1"/>
      </w:pPr>
      <w:r w:rsidRPr="00C20EBA">
        <w:t xml:space="preserve">        </w:t>
      </w:r>
    </w:p>
    <w:p w14:paraId="7E482CB1" w14:textId="77777777" w:rsidR="00C20EBA" w:rsidRPr="00C20EBA" w:rsidRDefault="00C20EBA" w:rsidP="00AA7E97">
      <w:pPr>
        <w:pStyle w:val="Cmsor1"/>
      </w:pPr>
      <w:r w:rsidRPr="00C20EBA">
        <w:t xml:space="preserve">        Set found = wsCSV.Cells.Find(What:="*", After:=wsCSV.Cells(1, 1), LookIn:=xlFormulas, _</w:t>
      </w:r>
    </w:p>
    <w:p w14:paraId="31E784FB" w14:textId="77777777" w:rsidR="00C20EBA" w:rsidRPr="00C20EBA" w:rsidRDefault="00C20EBA" w:rsidP="00AA7E97">
      <w:pPr>
        <w:pStyle w:val="Cmsor1"/>
      </w:pPr>
      <w:r w:rsidRPr="00C20EBA">
        <w:t xml:space="preserve">                                     LookAt:=xlPart, SearchOrder:=xlByRows, _</w:t>
      </w:r>
    </w:p>
    <w:p w14:paraId="19E55359" w14:textId="77777777" w:rsidR="00C20EBA" w:rsidRPr="00C20EBA" w:rsidRDefault="00C20EBA" w:rsidP="00AA7E97">
      <w:pPr>
        <w:pStyle w:val="Cmsor1"/>
      </w:pPr>
      <w:r w:rsidRPr="00C20EBA">
        <w:t xml:space="preserve">                                     SearchDirection:=xlPrevious, MatchCase:=False)</w:t>
      </w:r>
    </w:p>
    <w:p w14:paraId="0DBB3FB9" w14:textId="77777777" w:rsidR="00C20EBA" w:rsidRPr="00C20EBA" w:rsidRDefault="00C20EBA" w:rsidP="00AA7E97">
      <w:pPr>
        <w:pStyle w:val="Cmsor1"/>
      </w:pPr>
      <w:r w:rsidRPr="00C20EBA">
        <w:t xml:space="preserve">        </w:t>
      </w:r>
    </w:p>
    <w:p w14:paraId="63884D22" w14:textId="77777777" w:rsidR="00C20EBA" w:rsidRPr="00C20EBA" w:rsidRDefault="00C20EBA" w:rsidP="00AA7E97">
      <w:pPr>
        <w:pStyle w:val="Cmsor1"/>
      </w:pPr>
      <w:r w:rsidRPr="00C20EBA">
        <w:t xml:space="preserve">        If Not found Is Nothing Then</w:t>
      </w:r>
    </w:p>
    <w:p w14:paraId="7F0402A4" w14:textId="77777777" w:rsidR="00C20EBA" w:rsidRPr="00C20EBA" w:rsidRDefault="00C20EBA" w:rsidP="00AA7E97">
      <w:pPr>
        <w:pStyle w:val="Cmsor1"/>
      </w:pPr>
      <w:r w:rsidRPr="00C20EBA">
        <w:t xml:space="preserve">            lastRow = found.Row</w:t>
      </w:r>
    </w:p>
    <w:p w14:paraId="57E63FFE" w14:textId="77777777" w:rsidR="00C20EBA" w:rsidRPr="00C20EBA" w:rsidRDefault="00C20EBA" w:rsidP="00AA7E97">
      <w:pPr>
        <w:pStyle w:val="Cmsor1"/>
      </w:pPr>
      <w:r w:rsidRPr="00C20EBA">
        <w:t xml:space="preserve">            For r = 1 To lastRow</w:t>
      </w:r>
    </w:p>
    <w:p w14:paraId="3731DB33" w14:textId="77777777" w:rsidR="00C20EBA" w:rsidRPr="00C20EBA" w:rsidRDefault="00C20EBA" w:rsidP="00AA7E97">
      <w:pPr>
        <w:pStyle w:val="Cmsor1"/>
      </w:pPr>
      <w:r w:rsidRPr="00C20EBA">
        <w:t xml:space="preserve">                If Application.WorksheetFunction.CountA(wsCSV.Rows(r)) &gt; 0 Then</w:t>
      </w:r>
    </w:p>
    <w:p w14:paraId="0EB30AE6" w14:textId="77777777" w:rsidR="00C20EBA" w:rsidRPr="00C20EBA" w:rsidRDefault="00C20EBA" w:rsidP="00AA7E97">
      <w:pPr>
        <w:pStyle w:val="Cmsor1"/>
      </w:pPr>
      <w:r w:rsidRPr="00C20EBA">
        <w:t xml:space="preserve">                    rowCount = rowCount + 1</w:t>
      </w:r>
    </w:p>
    <w:p w14:paraId="05B5C518" w14:textId="77777777" w:rsidR="00C20EBA" w:rsidRPr="00C20EBA" w:rsidRDefault="00C20EBA" w:rsidP="00AA7E97">
      <w:pPr>
        <w:pStyle w:val="Cmsor1"/>
      </w:pPr>
      <w:r w:rsidRPr="00C20EBA">
        <w:t xml:space="preserve">                End If</w:t>
      </w:r>
    </w:p>
    <w:p w14:paraId="2956CB4A" w14:textId="77777777" w:rsidR="00C20EBA" w:rsidRPr="00C20EBA" w:rsidRDefault="00C20EBA" w:rsidP="00AA7E97">
      <w:pPr>
        <w:pStyle w:val="Cmsor1"/>
      </w:pPr>
      <w:r w:rsidRPr="00C20EBA">
        <w:t xml:space="preserve">            Next r</w:t>
      </w:r>
    </w:p>
    <w:p w14:paraId="01C197C0" w14:textId="77777777" w:rsidR="00C20EBA" w:rsidRPr="00C20EBA" w:rsidRDefault="00C20EBA" w:rsidP="00AA7E97">
      <w:pPr>
        <w:pStyle w:val="Cmsor1"/>
      </w:pPr>
      <w:r w:rsidRPr="00C20EBA">
        <w:t xml:space="preserve">        End If</w:t>
      </w:r>
    </w:p>
    <w:p w14:paraId="7AE74743" w14:textId="77777777" w:rsidR="00C20EBA" w:rsidRPr="00C20EBA" w:rsidRDefault="00C20EBA" w:rsidP="00AA7E97">
      <w:pPr>
        <w:pStyle w:val="Cmsor1"/>
      </w:pPr>
      <w:r w:rsidRPr="00C20EBA">
        <w:lastRenderedPageBreak/>
        <w:t xml:space="preserve">        </w:t>
      </w:r>
    </w:p>
    <w:p w14:paraId="15A5BD1F" w14:textId="77777777" w:rsidR="00C20EBA" w:rsidRPr="00C20EBA" w:rsidRDefault="00C20EBA" w:rsidP="00AA7E97">
      <w:pPr>
        <w:pStyle w:val="Cmsor1"/>
      </w:pPr>
      <w:r w:rsidRPr="00C20EBA">
        <w:t xml:space="preserve">        wsOut.Cells(rowOut, 1).Value = fileName</w:t>
      </w:r>
    </w:p>
    <w:p w14:paraId="12550856" w14:textId="77777777" w:rsidR="00C20EBA" w:rsidRPr="00C20EBA" w:rsidRDefault="00C20EBA" w:rsidP="00AA7E97">
      <w:pPr>
        <w:pStyle w:val="Cmsor1"/>
      </w:pPr>
      <w:r w:rsidRPr="00C20EBA">
        <w:t xml:space="preserve">        wsOut.Cells(rowOut, 2).Value = rowCount</w:t>
      </w:r>
    </w:p>
    <w:p w14:paraId="632D75F3" w14:textId="77777777" w:rsidR="00C20EBA" w:rsidRPr="00C20EBA" w:rsidRDefault="00C20EBA" w:rsidP="00AA7E97">
      <w:pPr>
        <w:pStyle w:val="Cmsor1"/>
      </w:pPr>
      <w:r w:rsidRPr="00C20EBA">
        <w:t xml:space="preserve">        rowOut = rowOut + 1</w:t>
      </w:r>
    </w:p>
    <w:p w14:paraId="6212D9A5" w14:textId="77777777" w:rsidR="00C20EBA" w:rsidRPr="00C20EBA" w:rsidRDefault="00C20EBA" w:rsidP="00AA7E97">
      <w:pPr>
        <w:pStyle w:val="Cmsor1"/>
      </w:pPr>
      <w:r w:rsidRPr="00C20EBA">
        <w:t xml:space="preserve">        </w:t>
      </w:r>
    </w:p>
    <w:p w14:paraId="08347E24" w14:textId="77777777" w:rsidR="00C20EBA" w:rsidRPr="00C20EBA" w:rsidRDefault="00C20EBA" w:rsidP="00AA7E97">
      <w:pPr>
        <w:pStyle w:val="Cmsor1"/>
      </w:pPr>
      <w:r w:rsidRPr="00C20EBA">
        <w:t xml:space="preserve">        wbCSV.Close SaveChanges:=False</w:t>
      </w:r>
    </w:p>
    <w:p w14:paraId="60D7CD78" w14:textId="77777777" w:rsidR="00C20EBA" w:rsidRPr="00C20EBA" w:rsidRDefault="00C20EBA" w:rsidP="00AA7E97">
      <w:pPr>
        <w:pStyle w:val="Cmsor1"/>
      </w:pPr>
      <w:r w:rsidRPr="00C20EBA">
        <w:t xml:space="preserve">        </w:t>
      </w:r>
    </w:p>
    <w:p w14:paraId="51F25CBE" w14:textId="77777777" w:rsidR="00C20EBA" w:rsidRPr="00C20EBA" w:rsidRDefault="00C20EBA" w:rsidP="00AA7E97">
      <w:pPr>
        <w:pStyle w:val="Cmsor1"/>
      </w:pPr>
      <w:r w:rsidRPr="00C20EBA">
        <w:t xml:space="preserve">        fileName = Dir</w:t>
      </w:r>
    </w:p>
    <w:p w14:paraId="59DCD14B" w14:textId="77777777" w:rsidR="00C20EBA" w:rsidRPr="00C20EBA" w:rsidRDefault="00C20EBA" w:rsidP="00AA7E97">
      <w:pPr>
        <w:pStyle w:val="Cmsor1"/>
      </w:pPr>
      <w:r w:rsidRPr="00C20EBA">
        <w:t xml:space="preserve">    Loop</w:t>
      </w:r>
    </w:p>
    <w:p w14:paraId="07561626" w14:textId="77777777" w:rsidR="00C20EBA" w:rsidRPr="00C20EBA" w:rsidRDefault="00C20EBA" w:rsidP="00AA7E97">
      <w:pPr>
        <w:pStyle w:val="Cmsor1"/>
      </w:pPr>
      <w:r w:rsidRPr="00C20EBA">
        <w:t xml:space="preserve">    </w:t>
      </w:r>
    </w:p>
    <w:p w14:paraId="0C9C5280" w14:textId="77777777" w:rsidR="00C20EBA" w:rsidRPr="00C20EBA" w:rsidRDefault="00C20EBA" w:rsidP="00AA7E97">
      <w:pPr>
        <w:pStyle w:val="Cmsor1"/>
      </w:pPr>
      <w:r w:rsidRPr="00C20EBA">
        <w:t xml:space="preserve">    Application.ScreenUpdating = True</w:t>
      </w:r>
    </w:p>
    <w:p w14:paraId="6415AFCC" w14:textId="77777777" w:rsidR="00C20EBA" w:rsidRPr="00C20EBA" w:rsidRDefault="00C20EBA" w:rsidP="00AA7E97">
      <w:pPr>
        <w:pStyle w:val="Cmsor1"/>
      </w:pPr>
      <w:r w:rsidRPr="00C20EBA">
        <w:t>End Sub</w:t>
      </w:r>
    </w:p>
    <w:p w14:paraId="39F93C73" w14:textId="5B1E5E69" w:rsidR="00C20EBA" w:rsidRDefault="00C20EBA" w:rsidP="00AA7E97">
      <w:pPr>
        <w:pStyle w:val="Cmsor1"/>
      </w:pPr>
    </w:p>
    <w:p w14:paraId="021923F1" w14:textId="77777777" w:rsidR="00C20EBA" w:rsidRPr="00C20EBA" w:rsidRDefault="00C20EBA" w:rsidP="00AA7E97">
      <w:pPr>
        <w:pStyle w:val="Cmsor1"/>
      </w:pPr>
      <w:r w:rsidRPr="00C20EBA">
        <w:t>Készíts egy teljes Excel VBA makrót (Sub Main), ami képes feltérképezni az adott URL-t: https://miau.my-x.hu/miau/329/prompt_plan_ranking/csv/. A makrónak meg kell találnia az URL-en található összes *.csv végződésű fájlt (az URL HTML tartalmának elemzésével). Ezután minden egyes talált *.csv fájlt le kell töltenie az URL-ről, majd meg kell számolnia a fájlban található sorok számát. Az eredményeket egy új Excel munkalapon (például "CSV Sorok Száma" néven) kell megjeleníteni két oszlopban: A oszlop: Fájlnév, B oszlop: Sorok száma. Kérlek, használd a Microsoft XML, v6.0 (vagy hasonló) referenciát a hálózati kommunikációhoz. A teljes, futtatható VBA kódot ad meg.</w:t>
      </w:r>
    </w:p>
    <w:p w14:paraId="443AB910" w14:textId="77777777" w:rsidR="00C20EBA" w:rsidRPr="00C20EBA" w:rsidRDefault="00C20EBA" w:rsidP="00AA7E97">
      <w:pPr>
        <w:pStyle w:val="Cmsor1"/>
      </w:pPr>
      <w:r w:rsidRPr="00C20EBA">
        <w:t>Option Explicit</w:t>
      </w:r>
    </w:p>
    <w:p w14:paraId="1BDA6212" w14:textId="77777777" w:rsidR="00C20EBA" w:rsidRPr="00C20EBA" w:rsidRDefault="00C20EBA" w:rsidP="00AA7E97">
      <w:pPr>
        <w:pStyle w:val="Cmsor1"/>
      </w:pPr>
    </w:p>
    <w:p w14:paraId="23F11C6A" w14:textId="77777777" w:rsidR="00C20EBA" w:rsidRPr="00C20EBA" w:rsidRDefault="00C20EBA" w:rsidP="00AA7E97">
      <w:pPr>
        <w:pStyle w:val="Cmsor1"/>
      </w:pPr>
      <w:r w:rsidRPr="00C20EBA">
        <w:t>Sub CSV_Sorok_Szamolasa_URL_rol()</w:t>
      </w:r>
    </w:p>
    <w:p w14:paraId="73DBDA1C" w14:textId="77777777" w:rsidR="00C20EBA" w:rsidRPr="00C20EBA" w:rsidRDefault="00C20EBA" w:rsidP="00AA7E97">
      <w:pPr>
        <w:pStyle w:val="Cmsor1"/>
      </w:pPr>
    </w:p>
    <w:p w14:paraId="544B4893" w14:textId="77777777" w:rsidR="00C20EBA" w:rsidRPr="00C20EBA" w:rsidRDefault="00C20EBA" w:rsidP="00AA7E97">
      <w:pPr>
        <w:pStyle w:val="Cmsor1"/>
      </w:pPr>
      <w:r w:rsidRPr="00C20EBA">
        <w:t xml:space="preserve">    ' Referencia szükséges: Microsoft XML, v6.0</w:t>
      </w:r>
    </w:p>
    <w:p w14:paraId="672C1886" w14:textId="77777777" w:rsidR="00C20EBA" w:rsidRPr="00C20EBA" w:rsidRDefault="00C20EBA" w:rsidP="00AA7E97">
      <w:pPr>
        <w:pStyle w:val="Cmsor1"/>
      </w:pPr>
      <w:r w:rsidRPr="00C20EBA">
        <w:t xml:space="preserve">    </w:t>
      </w:r>
    </w:p>
    <w:p w14:paraId="21B5C6D1" w14:textId="77777777" w:rsidR="00C20EBA" w:rsidRPr="00C20EBA" w:rsidRDefault="00C20EBA" w:rsidP="00AA7E97">
      <w:pPr>
        <w:pStyle w:val="Cmsor1"/>
      </w:pPr>
      <w:r w:rsidRPr="00C20EBA">
        <w:lastRenderedPageBreak/>
        <w:t xml:space="preserve">    Const BASE_URL As String = "https://miau.my-x.hu/miau/329/prompt_plan_ranking/csv/"</w:t>
      </w:r>
    </w:p>
    <w:p w14:paraId="5598F63F" w14:textId="77777777" w:rsidR="00C20EBA" w:rsidRPr="00C20EBA" w:rsidRDefault="00C20EBA" w:rsidP="00AA7E97">
      <w:pPr>
        <w:pStyle w:val="Cmsor1"/>
      </w:pPr>
      <w:r w:rsidRPr="00C20EBA">
        <w:t xml:space="preserve">    </w:t>
      </w:r>
    </w:p>
    <w:p w14:paraId="682BC32C" w14:textId="77777777" w:rsidR="00C20EBA" w:rsidRPr="00C20EBA" w:rsidRDefault="00C20EBA" w:rsidP="00AA7E97">
      <w:pPr>
        <w:pStyle w:val="Cmsor1"/>
      </w:pPr>
      <w:r w:rsidRPr="00C20EBA">
        <w:t xml:space="preserve">    Dim XMLReq As Object        ' XMLHTTP objektum a hálózati kérésekhez</w:t>
      </w:r>
    </w:p>
    <w:p w14:paraId="71EB6B96" w14:textId="77777777" w:rsidR="00C20EBA" w:rsidRPr="00C20EBA" w:rsidRDefault="00C20EBA" w:rsidP="00AA7E97">
      <w:pPr>
        <w:pStyle w:val="Cmsor1"/>
      </w:pPr>
      <w:r w:rsidRPr="00C20EBA">
        <w:t xml:space="preserve">    Dim HTMLContent As String   ' A könyvtár HTML tartalmának tárolására</w:t>
      </w:r>
    </w:p>
    <w:p w14:paraId="6F8B5C50" w14:textId="77777777" w:rsidR="00C20EBA" w:rsidRPr="00C20EBA" w:rsidRDefault="00C20EBA" w:rsidP="00AA7E97">
      <w:pPr>
        <w:pStyle w:val="Cmsor1"/>
      </w:pPr>
      <w:r w:rsidRPr="00C20EBA">
        <w:t xml:space="preserve">    Dim StartPos As Long        ' Karakter pozíciója a kereséshez (kezdő)</w:t>
      </w:r>
    </w:p>
    <w:p w14:paraId="50616EF5" w14:textId="77777777" w:rsidR="00C20EBA" w:rsidRPr="00C20EBA" w:rsidRDefault="00C20EBA" w:rsidP="00AA7E97">
      <w:pPr>
        <w:pStyle w:val="Cmsor1"/>
      </w:pPr>
      <w:r w:rsidRPr="00C20EBA">
        <w:t xml:space="preserve">    Dim EndPos As Long          ' Karakter pozíciója a kereséshez (záró)</w:t>
      </w:r>
    </w:p>
    <w:p w14:paraId="44EA9D9F" w14:textId="77777777" w:rsidR="00C20EBA" w:rsidRPr="00C20EBA" w:rsidRDefault="00C20EBA" w:rsidP="00AA7E97">
      <w:pPr>
        <w:pStyle w:val="Cmsor1"/>
      </w:pPr>
      <w:r w:rsidRPr="00C20EBA">
        <w:t xml:space="preserve">    Dim FileName As String      ' Az aktuálisan talált CSV fájl neve</w:t>
      </w:r>
    </w:p>
    <w:p w14:paraId="77ADB6D3" w14:textId="77777777" w:rsidR="00C20EBA" w:rsidRPr="00C20EBA" w:rsidRDefault="00C20EBA" w:rsidP="00AA7E97">
      <w:pPr>
        <w:pStyle w:val="Cmsor1"/>
      </w:pPr>
      <w:r w:rsidRPr="00C20EBA">
        <w:t xml:space="preserve">    Dim DataReq As Object       ' XMLHTTP objektum a CSV adatok letöltéséhez</w:t>
      </w:r>
    </w:p>
    <w:p w14:paraId="5E4BA33A" w14:textId="77777777" w:rsidR="00C20EBA" w:rsidRPr="00C20EBA" w:rsidRDefault="00C20EBA" w:rsidP="00AA7E97">
      <w:pPr>
        <w:pStyle w:val="Cmsor1"/>
      </w:pPr>
      <w:r w:rsidRPr="00C20EBA">
        <w:t xml:space="preserve">    Dim DataText As String      ' A CSV fájl teljes szöveges tartalma</w:t>
      </w:r>
    </w:p>
    <w:p w14:paraId="16C1DB8A" w14:textId="77777777" w:rsidR="00C20EBA" w:rsidRPr="00C20EBA" w:rsidRDefault="00C20EBA" w:rsidP="00AA7E97">
      <w:pPr>
        <w:pStyle w:val="Cmsor1"/>
      </w:pPr>
      <w:r w:rsidRPr="00C20EBA">
        <w:t xml:space="preserve">    Dim LineCount As Long       ' A megszámolt sorok száma</w:t>
      </w:r>
    </w:p>
    <w:p w14:paraId="260FED17" w14:textId="77777777" w:rsidR="00C20EBA" w:rsidRPr="00C20EBA" w:rsidRDefault="00C20EBA" w:rsidP="00AA7E97">
      <w:pPr>
        <w:pStyle w:val="Cmsor1"/>
      </w:pPr>
      <w:r w:rsidRPr="00C20EBA">
        <w:t xml:space="preserve">    Dim TargetSheet As Worksheet ' Az eredményeket tartalmazó munkalap</w:t>
      </w:r>
    </w:p>
    <w:p w14:paraId="4C07486C" w14:textId="77777777" w:rsidR="00C20EBA" w:rsidRPr="00C20EBA" w:rsidRDefault="00C20EBA" w:rsidP="00AA7E97">
      <w:pPr>
        <w:pStyle w:val="Cmsor1"/>
      </w:pPr>
      <w:r w:rsidRPr="00C20EBA">
        <w:t xml:space="preserve">    Dim NextRow As Long         ' A következő beírható sor száma a munkalapon</w:t>
      </w:r>
    </w:p>
    <w:p w14:paraId="4E72327F" w14:textId="77777777" w:rsidR="00C20EBA" w:rsidRPr="00C20EBA" w:rsidRDefault="00C20EBA" w:rsidP="00AA7E97">
      <w:pPr>
        <w:pStyle w:val="Cmsor1"/>
      </w:pPr>
    </w:p>
    <w:p w14:paraId="0E08151F" w14:textId="77777777" w:rsidR="00C20EBA" w:rsidRPr="00C20EBA" w:rsidRDefault="00C20EBA" w:rsidP="00AA7E97">
      <w:pPr>
        <w:pStyle w:val="Cmsor1"/>
      </w:pPr>
      <w:r w:rsidRPr="00C20EBA">
        <w:t xml:space="preserve">    ' --- 1. Eredmény munkalap előkészítése ---</w:t>
      </w:r>
    </w:p>
    <w:p w14:paraId="671EF7B6" w14:textId="77777777" w:rsidR="00C20EBA" w:rsidRPr="00C20EBA" w:rsidRDefault="00C20EBA" w:rsidP="00AA7E97">
      <w:pPr>
        <w:pStyle w:val="Cmsor1"/>
      </w:pPr>
      <w:r w:rsidRPr="00C20EBA">
        <w:t xml:space="preserve">    On Error Resume Next</w:t>
      </w:r>
    </w:p>
    <w:p w14:paraId="2A11FCD3" w14:textId="77777777" w:rsidR="00C20EBA" w:rsidRPr="00C20EBA" w:rsidRDefault="00C20EBA" w:rsidP="00AA7E97">
      <w:pPr>
        <w:pStyle w:val="Cmsor1"/>
      </w:pPr>
      <w:r w:rsidRPr="00C20EBA">
        <w:t xml:space="preserve">    Set TargetSheet = ThisWorkbook.Sheets("CSV Sorok Száma")</w:t>
      </w:r>
    </w:p>
    <w:p w14:paraId="0F1D0039" w14:textId="77777777" w:rsidR="00C20EBA" w:rsidRPr="00C20EBA" w:rsidRDefault="00C20EBA" w:rsidP="00AA7E97">
      <w:pPr>
        <w:pStyle w:val="Cmsor1"/>
      </w:pPr>
      <w:r w:rsidRPr="00C20EBA">
        <w:t xml:space="preserve">    On Error GoTo 0</w:t>
      </w:r>
    </w:p>
    <w:p w14:paraId="669E4ED1" w14:textId="77777777" w:rsidR="00C20EBA" w:rsidRPr="00C20EBA" w:rsidRDefault="00C20EBA" w:rsidP="00AA7E97">
      <w:pPr>
        <w:pStyle w:val="Cmsor1"/>
      </w:pPr>
      <w:r w:rsidRPr="00C20EBA">
        <w:t xml:space="preserve">    </w:t>
      </w:r>
    </w:p>
    <w:p w14:paraId="62428609" w14:textId="77777777" w:rsidR="00C20EBA" w:rsidRPr="00C20EBA" w:rsidRDefault="00C20EBA" w:rsidP="00AA7E97">
      <w:pPr>
        <w:pStyle w:val="Cmsor1"/>
      </w:pPr>
      <w:r w:rsidRPr="00C20EBA">
        <w:t xml:space="preserve">    If TargetSheet Is Nothing Then</w:t>
      </w:r>
    </w:p>
    <w:p w14:paraId="2D1CE681" w14:textId="77777777" w:rsidR="00C20EBA" w:rsidRPr="00C20EBA" w:rsidRDefault="00C20EBA" w:rsidP="00AA7E97">
      <w:pPr>
        <w:pStyle w:val="Cmsor1"/>
      </w:pPr>
      <w:r w:rsidRPr="00C20EBA">
        <w:t xml:space="preserve">        ' Új munkalap létrehozása, ha még nem létezik</w:t>
      </w:r>
    </w:p>
    <w:p w14:paraId="48C3B788" w14:textId="77777777" w:rsidR="00C20EBA" w:rsidRPr="00C20EBA" w:rsidRDefault="00C20EBA" w:rsidP="00AA7E97">
      <w:pPr>
        <w:pStyle w:val="Cmsor1"/>
      </w:pPr>
      <w:r w:rsidRPr="00C20EBA">
        <w:t xml:space="preserve">        Set TargetSheet = ThisWorkbook.Sheets.Add(After:=ThisWorkbook.Sheets(ThisWorkbook.Sheets.Count))</w:t>
      </w:r>
    </w:p>
    <w:p w14:paraId="1764BFFD" w14:textId="77777777" w:rsidR="00C20EBA" w:rsidRPr="00C20EBA" w:rsidRDefault="00C20EBA" w:rsidP="00AA7E97">
      <w:pPr>
        <w:pStyle w:val="Cmsor1"/>
      </w:pPr>
      <w:r w:rsidRPr="00C20EBA">
        <w:t xml:space="preserve">        TargetSheet.Name = "CSV Sorok Száma"</w:t>
      </w:r>
    </w:p>
    <w:p w14:paraId="0F260FC0" w14:textId="77777777" w:rsidR="00C20EBA" w:rsidRPr="00C20EBA" w:rsidRDefault="00C20EBA" w:rsidP="00AA7E97">
      <w:pPr>
        <w:pStyle w:val="Cmsor1"/>
      </w:pPr>
      <w:r w:rsidRPr="00C20EBA">
        <w:t xml:space="preserve">    Else</w:t>
      </w:r>
    </w:p>
    <w:p w14:paraId="4236ED20" w14:textId="77777777" w:rsidR="00C20EBA" w:rsidRPr="00C20EBA" w:rsidRDefault="00C20EBA" w:rsidP="00AA7E97">
      <w:pPr>
        <w:pStyle w:val="Cmsor1"/>
      </w:pPr>
      <w:r w:rsidRPr="00C20EBA">
        <w:lastRenderedPageBreak/>
        <w:t xml:space="preserve">        TargetSheet.Cells.Clear ' Tisztítás, ha már létezik</w:t>
      </w:r>
    </w:p>
    <w:p w14:paraId="5033BD31" w14:textId="77777777" w:rsidR="00C20EBA" w:rsidRPr="00C20EBA" w:rsidRDefault="00C20EBA" w:rsidP="00AA7E97">
      <w:pPr>
        <w:pStyle w:val="Cmsor1"/>
      </w:pPr>
      <w:r w:rsidRPr="00C20EBA">
        <w:t xml:space="preserve">    End If</w:t>
      </w:r>
    </w:p>
    <w:p w14:paraId="6BEDCF19" w14:textId="77777777" w:rsidR="00C20EBA" w:rsidRPr="00C20EBA" w:rsidRDefault="00C20EBA" w:rsidP="00AA7E97">
      <w:pPr>
        <w:pStyle w:val="Cmsor1"/>
      </w:pPr>
      <w:r w:rsidRPr="00C20EBA">
        <w:t xml:space="preserve">    </w:t>
      </w:r>
    </w:p>
    <w:p w14:paraId="1D2EEB2B" w14:textId="77777777" w:rsidR="00C20EBA" w:rsidRPr="00C20EBA" w:rsidRDefault="00C20EBA" w:rsidP="00AA7E97">
      <w:pPr>
        <w:pStyle w:val="Cmsor1"/>
      </w:pPr>
      <w:r w:rsidRPr="00C20EBA">
        <w:t xml:space="preserve">    ' Fejlécek beállítása</w:t>
      </w:r>
    </w:p>
    <w:p w14:paraId="2C00987B" w14:textId="77777777" w:rsidR="00C20EBA" w:rsidRPr="00C20EBA" w:rsidRDefault="00C20EBA" w:rsidP="00AA7E97">
      <w:pPr>
        <w:pStyle w:val="Cmsor1"/>
      </w:pPr>
      <w:r w:rsidRPr="00C20EBA">
        <w:t xml:space="preserve">    TargetSheet.Cells(1, 1).Value = "Fájlnév"</w:t>
      </w:r>
    </w:p>
    <w:p w14:paraId="2DE66194" w14:textId="77777777" w:rsidR="00C20EBA" w:rsidRPr="00C20EBA" w:rsidRDefault="00C20EBA" w:rsidP="00AA7E97">
      <w:pPr>
        <w:pStyle w:val="Cmsor1"/>
      </w:pPr>
      <w:r w:rsidRPr="00C20EBA">
        <w:t xml:space="preserve">    TargetSheet.Cells(1, 2).Value = "Sorok száma"</w:t>
      </w:r>
    </w:p>
    <w:p w14:paraId="7A3A3BC3" w14:textId="77777777" w:rsidR="00C20EBA" w:rsidRPr="00C20EBA" w:rsidRDefault="00C20EBA" w:rsidP="00AA7E97">
      <w:pPr>
        <w:pStyle w:val="Cmsor1"/>
      </w:pPr>
      <w:r w:rsidRPr="00C20EBA">
        <w:t xml:space="preserve">    TargetSheet.Rows(1).Font.Bold = True</w:t>
      </w:r>
    </w:p>
    <w:p w14:paraId="27138F3E" w14:textId="77777777" w:rsidR="00C20EBA" w:rsidRPr="00C20EBA" w:rsidRDefault="00C20EBA" w:rsidP="00AA7E97">
      <w:pPr>
        <w:pStyle w:val="Cmsor1"/>
      </w:pPr>
      <w:r w:rsidRPr="00C20EBA">
        <w:t xml:space="preserve">    NextRow = 2</w:t>
      </w:r>
    </w:p>
    <w:p w14:paraId="346B0A7A" w14:textId="77777777" w:rsidR="00C20EBA" w:rsidRPr="00C20EBA" w:rsidRDefault="00C20EBA" w:rsidP="00AA7E97">
      <w:pPr>
        <w:pStyle w:val="Cmsor1"/>
      </w:pPr>
    </w:p>
    <w:p w14:paraId="097DB2B4" w14:textId="77777777" w:rsidR="00C20EBA" w:rsidRPr="00C20EBA" w:rsidRDefault="00C20EBA" w:rsidP="00AA7E97">
      <w:pPr>
        <w:pStyle w:val="Cmsor1"/>
      </w:pPr>
      <w:r w:rsidRPr="00C20EBA">
        <w:t xml:space="preserve">    ' --- 2. Könyvtár tartalmának (HTML) lekérése ---</w:t>
      </w:r>
    </w:p>
    <w:p w14:paraId="363D68B3" w14:textId="77777777" w:rsidR="00C20EBA" w:rsidRPr="00C20EBA" w:rsidRDefault="00C20EBA" w:rsidP="00AA7E97">
      <w:pPr>
        <w:pStyle w:val="Cmsor1"/>
      </w:pPr>
      <w:r w:rsidRPr="00C20EBA">
        <w:t xml:space="preserve">    Set XMLReq = CreateObject("MSXML2.XMLHTTP")</w:t>
      </w:r>
    </w:p>
    <w:p w14:paraId="6CE6758A" w14:textId="77777777" w:rsidR="00C20EBA" w:rsidRPr="00C20EBA" w:rsidRDefault="00C20EBA" w:rsidP="00AA7E97">
      <w:pPr>
        <w:pStyle w:val="Cmsor1"/>
      </w:pPr>
      <w:r w:rsidRPr="00C20EBA">
        <w:t xml:space="preserve">    On Error GoTo HibaKezeles</w:t>
      </w:r>
    </w:p>
    <w:p w14:paraId="60381928" w14:textId="77777777" w:rsidR="00C20EBA" w:rsidRPr="00C20EBA" w:rsidRDefault="00C20EBA" w:rsidP="00AA7E97">
      <w:pPr>
        <w:pStyle w:val="Cmsor1"/>
      </w:pPr>
      <w:r w:rsidRPr="00C20EBA">
        <w:t xml:space="preserve">    </w:t>
      </w:r>
    </w:p>
    <w:p w14:paraId="6329EE45" w14:textId="77777777" w:rsidR="00C20EBA" w:rsidRPr="00C20EBA" w:rsidRDefault="00C20EBA" w:rsidP="00AA7E97">
      <w:pPr>
        <w:pStyle w:val="Cmsor1"/>
      </w:pPr>
      <w:r w:rsidRPr="00C20EBA">
        <w:t xml:space="preserve">    With XMLReq</w:t>
      </w:r>
    </w:p>
    <w:p w14:paraId="5AA6A5A1" w14:textId="77777777" w:rsidR="00C20EBA" w:rsidRPr="00C20EBA" w:rsidRDefault="00C20EBA" w:rsidP="00AA7E97">
      <w:pPr>
        <w:pStyle w:val="Cmsor1"/>
      </w:pPr>
      <w:r w:rsidRPr="00C20EBA">
        <w:t xml:space="preserve">        .Open "GET", BASE_URL, False</w:t>
      </w:r>
    </w:p>
    <w:p w14:paraId="462D0627" w14:textId="77777777" w:rsidR="00C20EBA" w:rsidRPr="00C20EBA" w:rsidRDefault="00C20EBA" w:rsidP="00AA7E97">
      <w:pPr>
        <w:pStyle w:val="Cmsor1"/>
      </w:pPr>
      <w:r w:rsidRPr="00C20EBA">
        <w:t xml:space="preserve">        .send</w:t>
      </w:r>
    </w:p>
    <w:p w14:paraId="4851D8E3" w14:textId="77777777" w:rsidR="00C20EBA" w:rsidRPr="00C20EBA" w:rsidRDefault="00C20EBA" w:rsidP="00AA7E97">
      <w:pPr>
        <w:pStyle w:val="Cmsor1"/>
      </w:pPr>
      <w:r w:rsidRPr="00C20EBA">
        <w:t xml:space="preserve">        </w:t>
      </w:r>
    </w:p>
    <w:p w14:paraId="06FA6AB0" w14:textId="77777777" w:rsidR="00C20EBA" w:rsidRPr="00C20EBA" w:rsidRDefault="00C20EBA" w:rsidP="00AA7E97">
      <w:pPr>
        <w:pStyle w:val="Cmsor1"/>
      </w:pPr>
      <w:r w:rsidRPr="00C20EBA">
        <w:t xml:space="preserve">        ' Ellenőrizzük a válasz állapotát</w:t>
      </w:r>
    </w:p>
    <w:p w14:paraId="4FDB9CD5" w14:textId="77777777" w:rsidR="00C20EBA" w:rsidRPr="00C20EBA" w:rsidRDefault="00C20EBA" w:rsidP="00AA7E97">
      <w:pPr>
        <w:pStyle w:val="Cmsor1"/>
      </w:pPr>
      <w:r w:rsidRPr="00C20EBA">
        <w:t xml:space="preserve">        If .Status &lt;&gt; 200 Then</w:t>
      </w:r>
    </w:p>
    <w:p w14:paraId="371C6861" w14:textId="77777777" w:rsidR="00C20EBA" w:rsidRPr="00C20EBA" w:rsidRDefault="00C20EBA" w:rsidP="00AA7E97">
      <w:pPr>
        <w:pStyle w:val="Cmsor1"/>
      </w:pPr>
      <w:r w:rsidRPr="00C20EBA">
        <w:t xml:space="preserve">            MsgBox "Hiba a könyvtár elérésében. HTTP Status: " &amp; .Status, vbCritical</w:t>
      </w:r>
    </w:p>
    <w:p w14:paraId="57DD1246" w14:textId="77777777" w:rsidR="00C20EBA" w:rsidRPr="00C20EBA" w:rsidRDefault="00C20EBA" w:rsidP="00AA7E97">
      <w:pPr>
        <w:pStyle w:val="Cmsor1"/>
      </w:pPr>
      <w:r w:rsidRPr="00C20EBA">
        <w:t xml:space="preserve">            GoTo Tisztitas</w:t>
      </w:r>
    </w:p>
    <w:p w14:paraId="5712FABE" w14:textId="77777777" w:rsidR="00C20EBA" w:rsidRPr="00C20EBA" w:rsidRDefault="00C20EBA" w:rsidP="00AA7E97">
      <w:pPr>
        <w:pStyle w:val="Cmsor1"/>
      </w:pPr>
      <w:r w:rsidRPr="00C20EBA">
        <w:t xml:space="preserve">        End If</w:t>
      </w:r>
    </w:p>
    <w:p w14:paraId="0E2A39C5" w14:textId="77777777" w:rsidR="00C20EBA" w:rsidRPr="00C20EBA" w:rsidRDefault="00C20EBA" w:rsidP="00AA7E97">
      <w:pPr>
        <w:pStyle w:val="Cmsor1"/>
      </w:pPr>
      <w:r w:rsidRPr="00C20EBA">
        <w:t xml:space="preserve">        </w:t>
      </w:r>
    </w:p>
    <w:p w14:paraId="04F6FFE1" w14:textId="77777777" w:rsidR="00C20EBA" w:rsidRPr="00C20EBA" w:rsidRDefault="00C20EBA" w:rsidP="00AA7E97">
      <w:pPr>
        <w:pStyle w:val="Cmsor1"/>
      </w:pPr>
      <w:r w:rsidRPr="00C20EBA">
        <w:t xml:space="preserve">        HTMLContent = .responseText</w:t>
      </w:r>
    </w:p>
    <w:p w14:paraId="12C30EE4" w14:textId="77777777" w:rsidR="00C20EBA" w:rsidRPr="00C20EBA" w:rsidRDefault="00C20EBA" w:rsidP="00AA7E97">
      <w:pPr>
        <w:pStyle w:val="Cmsor1"/>
      </w:pPr>
      <w:r w:rsidRPr="00C20EBA">
        <w:t xml:space="preserve">    End With</w:t>
      </w:r>
    </w:p>
    <w:p w14:paraId="601F047D" w14:textId="77777777" w:rsidR="00C20EBA" w:rsidRPr="00C20EBA" w:rsidRDefault="00C20EBA" w:rsidP="00AA7E97">
      <w:pPr>
        <w:pStyle w:val="Cmsor1"/>
      </w:pPr>
      <w:r w:rsidRPr="00C20EBA">
        <w:lastRenderedPageBreak/>
        <w:t xml:space="preserve">    </w:t>
      </w:r>
    </w:p>
    <w:p w14:paraId="20FC0A13" w14:textId="77777777" w:rsidR="00C20EBA" w:rsidRPr="00C20EBA" w:rsidRDefault="00C20EBA" w:rsidP="00AA7E97">
      <w:pPr>
        <w:pStyle w:val="Cmsor1"/>
      </w:pPr>
      <w:r w:rsidRPr="00C20EBA">
        <w:t xml:space="preserve">    ' --- 3. CSV fájlok kinyerése és elemzése ---</w:t>
      </w:r>
    </w:p>
    <w:p w14:paraId="001B4C81" w14:textId="77777777" w:rsidR="00C20EBA" w:rsidRPr="00C20EBA" w:rsidRDefault="00C20EBA" w:rsidP="00AA7E97">
      <w:pPr>
        <w:pStyle w:val="Cmsor1"/>
      </w:pPr>
      <w:r w:rsidRPr="00C20EBA">
        <w:t xml:space="preserve">    StartPos = 1</w:t>
      </w:r>
    </w:p>
    <w:p w14:paraId="32529CEC" w14:textId="77777777" w:rsidR="00C20EBA" w:rsidRPr="00C20EBA" w:rsidRDefault="00C20EBA" w:rsidP="00AA7E97">
      <w:pPr>
        <w:pStyle w:val="Cmsor1"/>
      </w:pPr>
      <w:r w:rsidRPr="00C20EBA">
        <w:t xml:space="preserve">    Do</w:t>
      </w:r>
    </w:p>
    <w:p w14:paraId="265ADC15" w14:textId="77777777" w:rsidR="00C20EBA" w:rsidRPr="00C20EBA" w:rsidRDefault="00C20EBA" w:rsidP="00AA7E97">
      <w:pPr>
        <w:pStyle w:val="Cmsor1"/>
      </w:pPr>
      <w:r w:rsidRPr="00C20EBA">
        <w:t xml:space="preserve">        ' Keressük a hivatkozásokat a HTML tartalomban, pl. href="example1.csv"</w:t>
      </w:r>
    </w:p>
    <w:p w14:paraId="06B9EB66" w14:textId="77777777" w:rsidR="00C20EBA" w:rsidRPr="00C20EBA" w:rsidRDefault="00C20EBA" w:rsidP="00AA7E97">
      <w:pPr>
        <w:pStyle w:val="Cmsor1"/>
      </w:pPr>
      <w:r w:rsidRPr="00C20EBA">
        <w:t xml:space="preserve">        StartPos = InStr(StartPos, HTMLContent, "href=""", vbTextCompare)</w:t>
      </w:r>
    </w:p>
    <w:p w14:paraId="25884C66" w14:textId="77777777" w:rsidR="00C20EBA" w:rsidRPr="00C20EBA" w:rsidRDefault="00C20EBA" w:rsidP="00AA7E97">
      <w:pPr>
        <w:pStyle w:val="Cmsor1"/>
      </w:pPr>
      <w:r w:rsidRPr="00C20EBA">
        <w:t xml:space="preserve">        </w:t>
      </w:r>
    </w:p>
    <w:p w14:paraId="78E79C33" w14:textId="77777777" w:rsidR="00C20EBA" w:rsidRPr="00C20EBA" w:rsidRDefault="00C20EBA" w:rsidP="00AA7E97">
      <w:pPr>
        <w:pStyle w:val="Cmsor1"/>
      </w:pPr>
      <w:r w:rsidRPr="00C20EBA">
        <w:t xml:space="preserve">        If StartPos &gt; 0 Then</w:t>
      </w:r>
    </w:p>
    <w:p w14:paraId="686044BD" w14:textId="77777777" w:rsidR="00C20EBA" w:rsidRPr="00C20EBA" w:rsidRDefault="00C20EBA" w:rsidP="00AA7E97">
      <w:pPr>
        <w:pStyle w:val="Cmsor1"/>
      </w:pPr>
      <w:r w:rsidRPr="00C20EBA">
        <w:t xml:space="preserve">            StartPos = StartPos + Len("href=""") ' Ugrás a fájlnév kezdetére</w:t>
      </w:r>
    </w:p>
    <w:p w14:paraId="5039FC5F" w14:textId="77777777" w:rsidR="00C20EBA" w:rsidRPr="00C20EBA" w:rsidRDefault="00C20EBA" w:rsidP="00AA7E97">
      <w:pPr>
        <w:pStyle w:val="Cmsor1"/>
      </w:pPr>
      <w:r w:rsidRPr="00C20EBA">
        <w:t xml:space="preserve">            EndPos = InStr(StartPos, HTMLContent, """") ' Keresés a következő idézőjelig</w:t>
      </w:r>
    </w:p>
    <w:p w14:paraId="5B93B010" w14:textId="77777777" w:rsidR="00C20EBA" w:rsidRPr="00C20EBA" w:rsidRDefault="00C20EBA" w:rsidP="00AA7E97">
      <w:pPr>
        <w:pStyle w:val="Cmsor1"/>
      </w:pPr>
      <w:r w:rsidRPr="00C20EBA">
        <w:t xml:space="preserve">            </w:t>
      </w:r>
    </w:p>
    <w:p w14:paraId="4BD630B3" w14:textId="77777777" w:rsidR="00C20EBA" w:rsidRPr="00C20EBA" w:rsidRDefault="00C20EBA" w:rsidP="00AA7E97">
      <w:pPr>
        <w:pStyle w:val="Cmsor1"/>
      </w:pPr>
      <w:r w:rsidRPr="00C20EBA">
        <w:t xml:space="preserve">            If EndPos &gt; 0 Then</w:t>
      </w:r>
    </w:p>
    <w:p w14:paraId="73172987" w14:textId="77777777" w:rsidR="00C20EBA" w:rsidRPr="00C20EBA" w:rsidRDefault="00C20EBA" w:rsidP="00AA7E97">
      <w:pPr>
        <w:pStyle w:val="Cmsor1"/>
      </w:pPr>
      <w:r w:rsidRPr="00C20EBA">
        <w:t xml:space="preserve">                FileName = Mid(HTMLContent, StartPos, EndPos - StartPos)</w:t>
      </w:r>
    </w:p>
    <w:p w14:paraId="5AA10C77" w14:textId="77777777" w:rsidR="00C20EBA" w:rsidRPr="00C20EBA" w:rsidRDefault="00C20EBA" w:rsidP="00AA7E97">
      <w:pPr>
        <w:pStyle w:val="Cmsor1"/>
      </w:pPr>
      <w:r w:rsidRPr="00C20EBA">
        <w:t xml:space="preserve">                </w:t>
      </w:r>
    </w:p>
    <w:p w14:paraId="6F6804C6" w14:textId="77777777" w:rsidR="00C20EBA" w:rsidRPr="00C20EBA" w:rsidRDefault="00C20EBA" w:rsidP="00AA7E97">
      <w:pPr>
        <w:pStyle w:val="Cmsor1"/>
      </w:pPr>
      <w:r w:rsidRPr="00C20EBA">
        <w:t xml:space="preserve">                ' Csak a *.csv fájlokat dolgozzuk fel</w:t>
      </w:r>
    </w:p>
    <w:p w14:paraId="048C0E14" w14:textId="77777777" w:rsidR="00C20EBA" w:rsidRPr="00C20EBA" w:rsidRDefault="00C20EBA" w:rsidP="00AA7E97">
      <w:pPr>
        <w:pStyle w:val="Cmsor1"/>
      </w:pPr>
      <w:r w:rsidRPr="00C20EBA">
        <w:t xml:space="preserve">                If LCase(Right(FileName, 4)) = ".csv" Then</w:t>
      </w:r>
    </w:p>
    <w:p w14:paraId="0C04C958" w14:textId="77777777" w:rsidR="00C20EBA" w:rsidRPr="00C20EBA" w:rsidRDefault="00C20EBA" w:rsidP="00AA7E97">
      <w:pPr>
        <w:pStyle w:val="Cmsor1"/>
      </w:pPr>
      <w:r w:rsidRPr="00C20EBA">
        <w:t xml:space="preserve">                    </w:t>
      </w:r>
    </w:p>
    <w:p w14:paraId="2EACF1A9" w14:textId="77777777" w:rsidR="00C20EBA" w:rsidRPr="00C20EBA" w:rsidRDefault="00C20EBA" w:rsidP="00AA7E97">
      <w:pPr>
        <w:pStyle w:val="Cmsor1"/>
      </w:pPr>
      <w:r w:rsidRPr="00C20EBA">
        <w:t xml:space="preserve">                    ' --- 4. CSV fájl tartalmának letöltése ---</w:t>
      </w:r>
    </w:p>
    <w:p w14:paraId="3BBFBF2E" w14:textId="77777777" w:rsidR="00C20EBA" w:rsidRPr="00C20EBA" w:rsidRDefault="00C20EBA" w:rsidP="00AA7E97">
      <w:pPr>
        <w:pStyle w:val="Cmsor1"/>
      </w:pPr>
      <w:r w:rsidRPr="00C20EBA">
        <w:t xml:space="preserve">                    Set DataReq = CreateObject("MSXML2.XMLHTTP")</w:t>
      </w:r>
    </w:p>
    <w:p w14:paraId="461618EF" w14:textId="77777777" w:rsidR="00C20EBA" w:rsidRPr="00C20EBA" w:rsidRDefault="00C20EBA" w:rsidP="00AA7E97">
      <w:pPr>
        <w:pStyle w:val="Cmsor1"/>
      </w:pPr>
      <w:r w:rsidRPr="00C20EBA">
        <w:t xml:space="preserve">                    With DataReq</w:t>
      </w:r>
    </w:p>
    <w:p w14:paraId="58C75EC4" w14:textId="77777777" w:rsidR="00C20EBA" w:rsidRPr="00C20EBA" w:rsidRDefault="00C20EBA" w:rsidP="00AA7E97">
      <w:pPr>
        <w:pStyle w:val="Cmsor1"/>
      </w:pPr>
      <w:r w:rsidRPr="00C20EBA">
        <w:t xml:space="preserve">                        .Open "GET", BASE_URL &amp; FileName, False</w:t>
      </w:r>
    </w:p>
    <w:p w14:paraId="738B6C27" w14:textId="77777777" w:rsidR="00C20EBA" w:rsidRPr="00C20EBA" w:rsidRDefault="00C20EBA" w:rsidP="00AA7E97">
      <w:pPr>
        <w:pStyle w:val="Cmsor1"/>
      </w:pPr>
      <w:r w:rsidRPr="00C20EBA">
        <w:t xml:space="preserve">                        .send</w:t>
      </w:r>
    </w:p>
    <w:p w14:paraId="46C10409" w14:textId="77777777" w:rsidR="00C20EBA" w:rsidRPr="00C20EBA" w:rsidRDefault="00C20EBA" w:rsidP="00AA7E97">
      <w:pPr>
        <w:pStyle w:val="Cmsor1"/>
      </w:pPr>
      <w:r w:rsidRPr="00C20EBA">
        <w:t xml:space="preserve">                        </w:t>
      </w:r>
    </w:p>
    <w:p w14:paraId="75C4AE73" w14:textId="77777777" w:rsidR="00C20EBA" w:rsidRPr="00C20EBA" w:rsidRDefault="00C20EBA" w:rsidP="00AA7E97">
      <w:pPr>
        <w:pStyle w:val="Cmsor1"/>
      </w:pPr>
      <w:r w:rsidRPr="00C20EBA">
        <w:t xml:space="preserve">                        If .Status = 200 Then</w:t>
      </w:r>
    </w:p>
    <w:p w14:paraId="1565622C" w14:textId="77777777" w:rsidR="00C20EBA" w:rsidRPr="00C20EBA" w:rsidRDefault="00C20EBA" w:rsidP="00AA7E97">
      <w:pPr>
        <w:pStyle w:val="Cmsor1"/>
      </w:pPr>
      <w:r w:rsidRPr="00C20EBA">
        <w:t xml:space="preserve">                            DataText = .responseText</w:t>
      </w:r>
    </w:p>
    <w:p w14:paraId="6D73F724" w14:textId="77777777" w:rsidR="00C20EBA" w:rsidRPr="00C20EBA" w:rsidRDefault="00C20EBA" w:rsidP="00AA7E97">
      <w:pPr>
        <w:pStyle w:val="Cmsor1"/>
      </w:pPr>
      <w:r w:rsidRPr="00C20EBA">
        <w:lastRenderedPageBreak/>
        <w:t xml:space="preserve">                            </w:t>
      </w:r>
    </w:p>
    <w:p w14:paraId="14DD1305" w14:textId="77777777" w:rsidR="00C20EBA" w:rsidRPr="00C20EBA" w:rsidRDefault="00C20EBA" w:rsidP="00AA7E97">
      <w:pPr>
        <w:pStyle w:val="Cmsor1"/>
      </w:pPr>
      <w:r w:rsidRPr="00C20EBA">
        <w:t xml:space="preserve">                            ' --- 5. Sorok számlálása a szövegből ---</w:t>
      </w:r>
    </w:p>
    <w:p w14:paraId="002F72DF" w14:textId="77777777" w:rsidR="00C20EBA" w:rsidRPr="00C20EBA" w:rsidRDefault="00C20EBA" w:rsidP="00AA7E97">
      <w:pPr>
        <w:pStyle w:val="Cmsor1"/>
      </w:pPr>
      <w:r w:rsidRPr="00C20EBA">
        <w:t xml:space="preserve">                            If Len(DataText) &gt; 0 Then</w:t>
      </w:r>
    </w:p>
    <w:p w14:paraId="37569680" w14:textId="77777777" w:rsidR="00C20EBA" w:rsidRPr="00C20EBA" w:rsidRDefault="00C20EBA" w:rsidP="00AA7E97">
      <w:pPr>
        <w:pStyle w:val="Cmsor1"/>
      </w:pPr>
      <w:r w:rsidRPr="00C20EBA">
        <w:t xml:space="preserve">                                ' Egységesítjük a sortöréseket (CRLF -&gt; LF)</w:t>
      </w:r>
    </w:p>
    <w:p w14:paraId="0FD87CE7" w14:textId="77777777" w:rsidR="00C20EBA" w:rsidRPr="00C20EBA" w:rsidRDefault="00C20EBA" w:rsidP="00AA7E97">
      <w:pPr>
        <w:pStyle w:val="Cmsor1"/>
      </w:pPr>
      <w:r w:rsidRPr="00C20EBA">
        <w:t xml:space="preserve">                                DataText = Replace(DataText, vbCrLf, vbLf)</w:t>
      </w:r>
    </w:p>
    <w:p w14:paraId="7F3C67F4" w14:textId="77777777" w:rsidR="00C20EBA" w:rsidRPr="00C20EBA" w:rsidRDefault="00C20EBA" w:rsidP="00AA7E97">
      <w:pPr>
        <w:pStyle w:val="Cmsor1"/>
      </w:pPr>
      <w:r w:rsidRPr="00C20EBA">
        <w:t xml:space="preserve">                                </w:t>
      </w:r>
    </w:p>
    <w:p w14:paraId="4B6D0B21" w14:textId="77777777" w:rsidR="00C20EBA" w:rsidRPr="00C20EBA" w:rsidRDefault="00C20EBA" w:rsidP="00AA7E97">
      <w:pPr>
        <w:pStyle w:val="Cmsor1"/>
      </w:pPr>
      <w:r w:rsidRPr="00C20EBA">
        <w:t xml:space="preserve">                                ' Megszámoljuk a sorok számát a sortörések alapján.</w:t>
      </w:r>
    </w:p>
    <w:p w14:paraId="3150C4D6" w14:textId="77777777" w:rsidR="00C20EBA" w:rsidRPr="00C20EBA" w:rsidRDefault="00C20EBA" w:rsidP="00AA7E97">
      <w:pPr>
        <w:pStyle w:val="Cmsor1"/>
      </w:pPr>
      <w:r w:rsidRPr="00C20EBA">
        <w:t xml:space="preserve">                                ' A Split függvény a vbLf (Line Feed) mentén darabolja az adatot.</w:t>
      </w:r>
    </w:p>
    <w:p w14:paraId="029C030A" w14:textId="77777777" w:rsidR="00C20EBA" w:rsidRPr="00C20EBA" w:rsidRDefault="00C20EBA" w:rsidP="00AA7E97">
      <w:pPr>
        <w:pStyle w:val="Cmsor1"/>
      </w:pPr>
      <w:r w:rsidRPr="00C20EBA">
        <w:t xml:space="preserve">                                ' Az eredményül kapott tömb mérete 1-gyel több, mint a határolók száma.</w:t>
      </w:r>
    </w:p>
    <w:p w14:paraId="362D3A13" w14:textId="77777777" w:rsidR="00C20EBA" w:rsidRPr="00C20EBA" w:rsidRDefault="00C20EBA" w:rsidP="00AA7E97">
      <w:pPr>
        <w:pStyle w:val="Cmsor1"/>
      </w:pPr>
      <w:r w:rsidRPr="00C20EBA">
        <w:t xml:space="preserve">                                LineCount = UBound(Split(DataText, vbLf)) + 1</w:t>
      </w:r>
    </w:p>
    <w:p w14:paraId="0019C187" w14:textId="77777777" w:rsidR="00C20EBA" w:rsidRPr="00C20EBA" w:rsidRDefault="00C20EBA" w:rsidP="00AA7E97">
      <w:pPr>
        <w:pStyle w:val="Cmsor1"/>
      </w:pPr>
      <w:r w:rsidRPr="00C20EBA">
        <w:t xml:space="preserve">                            Else</w:t>
      </w:r>
    </w:p>
    <w:p w14:paraId="7721FB42" w14:textId="77777777" w:rsidR="00C20EBA" w:rsidRPr="00C20EBA" w:rsidRDefault="00C20EBA" w:rsidP="00AA7E97">
      <w:pPr>
        <w:pStyle w:val="Cmsor1"/>
      </w:pPr>
      <w:r w:rsidRPr="00C20EBA">
        <w:t xml:space="preserve">                                LineCount = 0 ' Üres fájl</w:t>
      </w:r>
    </w:p>
    <w:p w14:paraId="6DB0FB0D" w14:textId="77777777" w:rsidR="00C20EBA" w:rsidRPr="00C20EBA" w:rsidRDefault="00C20EBA" w:rsidP="00AA7E97">
      <w:pPr>
        <w:pStyle w:val="Cmsor1"/>
      </w:pPr>
      <w:r w:rsidRPr="00C20EBA">
        <w:t xml:space="preserve">                            End If</w:t>
      </w:r>
    </w:p>
    <w:p w14:paraId="399C14BD" w14:textId="77777777" w:rsidR="00C20EBA" w:rsidRPr="00C20EBA" w:rsidRDefault="00C20EBA" w:rsidP="00AA7E97">
      <w:pPr>
        <w:pStyle w:val="Cmsor1"/>
      </w:pPr>
      <w:r w:rsidRPr="00C20EBA">
        <w:t xml:space="preserve">                            </w:t>
      </w:r>
    </w:p>
    <w:p w14:paraId="33D4699B" w14:textId="77777777" w:rsidR="00C20EBA" w:rsidRPr="00C20EBA" w:rsidRDefault="00C20EBA" w:rsidP="00AA7E97">
      <w:pPr>
        <w:pStyle w:val="Cmsor1"/>
      </w:pPr>
      <w:r w:rsidRPr="00C20EBA">
        <w:t xml:space="preserve">                            ' --- 6. Eredmény beírása a munkalapra ---</w:t>
      </w:r>
    </w:p>
    <w:p w14:paraId="76E43C11" w14:textId="77777777" w:rsidR="00C20EBA" w:rsidRPr="00C20EBA" w:rsidRDefault="00C20EBA" w:rsidP="00AA7E97">
      <w:pPr>
        <w:pStyle w:val="Cmsor1"/>
      </w:pPr>
      <w:r w:rsidRPr="00C20EBA">
        <w:t xml:space="preserve">                            TargetSheet.Cells(NextRow, 1).Value = FileName</w:t>
      </w:r>
    </w:p>
    <w:p w14:paraId="2CE1536F" w14:textId="77777777" w:rsidR="00C20EBA" w:rsidRPr="00C20EBA" w:rsidRDefault="00C20EBA" w:rsidP="00AA7E97">
      <w:pPr>
        <w:pStyle w:val="Cmsor1"/>
      </w:pPr>
      <w:r w:rsidRPr="00C20EBA">
        <w:t xml:space="preserve">                            TargetSheet.Cells(NextRow, 2).Value = LineCount</w:t>
      </w:r>
    </w:p>
    <w:p w14:paraId="5B4A9B85" w14:textId="77777777" w:rsidR="00C20EBA" w:rsidRPr="00C20EBA" w:rsidRDefault="00C20EBA" w:rsidP="00AA7E97">
      <w:pPr>
        <w:pStyle w:val="Cmsor1"/>
      </w:pPr>
      <w:r w:rsidRPr="00C20EBA">
        <w:t xml:space="preserve">                            NextRow = NextRow + 1</w:t>
      </w:r>
    </w:p>
    <w:p w14:paraId="583D211F" w14:textId="77777777" w:rsidR="00C20EBA" w:rsidRPr="00C20EBA" w:rsidRDefault="00C20EBA" w:rsidP="00AA7E97">
      <w:pPr>
        <w:pStyle w:val="Cmsor1"/>
      </w:pPr>
      <w:r w:rsidRPr="00C20EBA">
        <w:t xml:space="preserve">                        End If</w:t>
      </w:r>
    </w:p>
    <w:p w14:paraId="3C2C7A01" w14:textId="77777777" w:rsidR="00C20EBA" w:rsidRPr="00C20EBA" w:rsidRDefault="00C20EBA" w:rsidP="00AA7E97">
      <w:pPr>
        <w:pStyle w:val="Cmsor1"/>
      </w:pPr>
      <w:r w:rsidRPr="00C20EBA">
        <w:t xml:space="preserve">                    End With</w:t>
      </w:r>
    </w:p>
    <w:p w14:paraId="115146BE" w14:textId="77777777" w:rsidR="00C20EBA" w:rsidRPr="00C20EBA" w:rsidRDefault="00C20EBA" w:rsidP="00AA7E97">
      <w:pPr>
        <w:pStyle w:val="Cmsor1"/>
      </w:pPr>
      <w:r w:rsidRPr="00C20EBA">
        <w:t xml:space="preserve">                    Set DataReq = Nothing</w:t>
      </w:r>
    </w:p>
    <w:p w14:paraId="76139A59" w14:textId="77777777" w:rsidR="00C20EBA" w:rsidRPr="00C20EBA" w:rsidRDefault="00C20EBA" w:rsidP="00AA7E97">
      <w:pPr>
        <w:pStyle w:val="Cmsor1"/>
      </w:pPr>
      <w:r w:rsidRPr="00C20EBA">
        <w:t xml:space="preserve">                End If</w:t>
      </w:r>
    </w:p>
    <w:p w14:paraId="6915326E" w14:textId="77777777" w:rsidR="00C20EBA" w:rsidRPr="00C20EBA" w:rsidRDefault="00C20EBA" w:rsidP="00AA7E97">
      <w:pPr>
        <w:pStyle w:val="Cmsor1"/>
      </w:pPr>
      <w:r w:rsidRPr="00C20EBA">
        <w:t xml:space="preserve">                </w:t>
      </w:r>
    </w:p>
    <w:p w14:paraId="6D3C8797" w14:textId="77777777" w:rsidR="00C20EBA" w:rsidRPr="00C20EBA" w:rsidRDefault="00C20EBA" w:rsidP="00AA7E97">
      <w:pPr>
        <w:pStyle w:val="Cmsor1"/>
      </w:pPr>
      <w:r w:rsidRPr="00C20EBA">
        <w:t xml:space="preserve">                StartPos = EndPos + 1 ' Folytatás a következő hivatkozástól</w:t>
      </w:r>
    </w:p>
    <w:p w14:paraId="462A9FB2" w14:textId="77777777" w:rsidR="00C20EBA" w:rsidRPr="00C20EBA" w:rsidRDefault="00C20EBA" w:rsidP="00AA7E97">
      <w:pPr>
        <w:pStyle w:val="Cmsor1"/>
      </w:pPr>
      <w:r w:rsidRPr="00C20EBA">
        <w:lastRenderedPageBreak/>
        <w:t xml:space="preserve">            Else</w:t>
      </w:r>
    </w:p>
    <w:p w14:paraId="6C3D429B" w14:textId="77777777" w:rsidR="00C20EBA" w:rsidRPr="00C20EBA" w:rsidRDefault="00C20EBA" w:rsidP="00AA7E97">
      <w:pPr>
        <w:pStyle w:val="Cmsor1"/>
      </w:pPr>
      <w:r w:rsidRPr="00C20EBA">
        <w:t xml:space="preserve">                Exit Do ' Nincs lezáró idézőjel</w:t>
      </w:r>
    </w:p>
    <w:p w14:paraId="05313770" w14:textId="77777777" w:rsidR="00C20EBA" w:rsidRPr="00C20EBA" w:rsidRDefault="00C20EBA" w:rsidP="00AA7E97">
      <w:pPr>
        <w:pStyle w:val="Cmsor1"/>
      </w:pPr>
      <w:r w:rsidRPr="00C20EBA">
        <w:t xml:space="preserve">            End If</w:t>
      </w:r>
    </w:p>
    <w:p w14:paraId="4C28725E" w14:textId="77777777" w:rsidR="00C20EBA" w:rsidRPr="00C20EBA" w:rsidRDefault="00C20EBA" w:rsidP="00AA7E97">
      <w:pPr>
        <w:pStyle w:val="Cmsor1"/>
      </w:pPr>
      <w:r w:rsidRPr="00C20EBA">
        <w:t xml:space="preserve">        Else</w:t>
      </w:r>
    </w:p>
    <w:p w14:paraId="46B86035" w14:textId="77777777" w:rsidR="00C20EBA" w:rsidRPr="00C20EBA" w:rsidRDefault="00C20EBA" w:rsidP="00AA7E97">
      <w:pPr>
        <w:pStyle w:val="Cmsor1"/>
      </w:pPr>
      <w:r w:rsidRPr="00C20EBA">
        <w:t xml:space="preserve">            Exit Do ' Nincs több "href="</w:t>
      </w:r>
    </w:p>
    <w:p w14:paraId="2A4FA5D9" w14:textId="77777777" w:rsidR="00C20EBA" w:rsidRPr="00C20EBA" w:rsidRDefault="00C20EBA" w:rsidP="00AA7E97">
      <w:pPr>
        <w:pStyle w:val="Cmsor1"/>
      </w:pPr>
      <w:r w:rsidRPr="00C20EBA">
        <w:t xml:space="preserve">        End If</w:t>
      </w:r>
    </w:p>
    <w:p w14:paraId="4C9A5271" w14:textId="77777777" w:rsidR="00C20EBA" w:rsidRPr="00C20EBA" w:rsidRDefault="00C20EBA" w:rsidP="00AA7E97">
      <w:pPr>
        <w:pStyle w:val="Cmsor1"/>
      </w:pPr>
      <w:r w:rsidRPr="00C20EBA">
        <w:t xml:space="preserve">    Loop</w:t>
      </w:r>
    </w:p>
    <w:p w14:paraId="5759A65F" w14:textId="77777777" w:rsidR="00C20EBA" w:rsidRPr="00C20EBA" w:rsidRDefault="00C20EBA" w:rsidP="00AA7E97">
      <w:pPr>
        <w:pStyle w:val="Cmsor1"/>
      </w:pPr>
      <w:r w:rsidRPr="00C20EBA">
        <w:t xml:space="preserve">    </w:t>
      </w:r>
    </w:p>
    <w:p w14:paraId="255064E1" w14:textId="77777777" w:rsidR="00C20EBA" w:rsidRPr="00C20EBA" w:rsidRDefault="00C20EBA" w:rsidP="00AA7E97">
      <w:pPr>
        <w:pStyle w:val="Cmsor1"/>
      </w:pPr>
      <w:r w:rsidRPr="00C20EBA">
        <w:t xml:space="preserve">    ' --- 7. Befejezés és formázás ---</w:t>
      </w:r>
    </w:p>
    <w:p w14:paraId="183AC177" w14:textId="77777777" w:rsidR="00C20EBA" w:rsidRPr="00C20EBA" w:rsidRDefault="00C20EBA" w:rsidP="00AA7E97">
      <w:pPr>
        <w:pStyle w:val="Cmsor1"/>
      </w:pPr>
      <w:r w:rsidRPr="00C20EBA">
        <w:t xml:space="preserve">    TargetSheet.Columns("A:B").AutoFit ' Oszlopszélesség beállítása</w:t>
      </w:r>
    </w:p>
    <w:p w14:paraId="211CAEC6" w14:textId="77777777" w:rsidR="00C20EBA" w:rsidRPr="00C20EBA" w:rsidRDefault="00C20EBA" w:rsidP="00AA7E97">
      <w:pPr>
        <w:pStyle w:val="Cmsor1"/>
      </w:pPr>
      <w:r w:rsidRPr="00C20EBA">
        <w:t xml:space="preserve">    MsgBox "A CSV fájlok sorainak számlálása befejeződött a 'CSV Sorok Száma' munkalapon.", vbInformation</w:t>
      </w:r>
    </w:p>
    <w:p w14:paraId="6469B2C7" w14:textId="77777777" w:rsidR="00C20EBA" w:rsidRPr="00C20EBA" w:rsidRDefault="00C20EBA" w:rsidP="00AA7E97">
      <w:pPr>
        <w:pStyle w:val="Cmsor1"/>
      </w:pPr>
    </w:p>
    <w:p w14:paraId="45FC55C2" w14:textId="77777777" w:rsidR="00C20EBA" w:rsidRPr="00C20EBA" w:rsidRDefault="00C20EBA" w:rsidP="00AA7E97">
      <w:pPr>
        <w:pStyle w:val="Cmsor1"/>
      </w:pPr>
      <w:r w:rsidRPr="00C20EBA">
        <w:t>Tisztitas:</w:t>
      </w:r>
    </w:p>
    <w:p w14:paraId="7C72C8AB" w14:textId="77777777" w:rsidR="00C20EBA" w:rsidRPr="00C20EBA" w:rsidRDefault="00C20EBA" w:rsidP="00AA7E97">
      <w:pPr>
        <w:pStyle w:val="Cmsor1"/>
      </w:pPr>
      <w:r w:rsidRPr="00C20EBA">
        <w:t xml:space="preserve">    Set XMLReq = Nothing</w:t>
      </w:r>
    </w:p>
    <w:p w14:paraId="5A89361D" w14:textId="77777777" w:rsidR="00C20EBA" w:rsidRPr="00C20EBA" w:rsidRDefault="00C20EBA" w:rsidP="00AA7E97">
      <w:pPr>
        <w:pStyle w:val="Cmsor1"/>
      </w:pPr>
      <w:r w:rsidRPr="00C20EBA">
        <w:t xml:space="preserve">    Set TargetSheet = Nothing</w:t>
      </w:r>
    </w:p>
    <w:p w14:paraId="5CEDE940" w14:textId="77777777" w:rsidR="00C20EBA" w:rsidRPr="00C20EBA" w:rsidRDefault="00C20EBA" w:rsidP="00AA7E97">
      <w:pPr>
        <w:pStyle w:val="Cmsor1"/>
      </w:pPr>
      <w:r w:rsidRPr="00C20EBA">
        <w:t xml:space="preserve">    Set DataReq = Nothing</w:t>
      </w:r>
    </w:p>
    <w:p w14:paraId="2E1A199D" w14:textId="77777777" w:rsidR="00C20EBA" w:rsidRPr="00C20EBA" w:rsidRDefault="00C20EBA" w:rsidP="00AA7E97">
      <w:pPr>
        <w:pStyle w:val="Cmsor1"/>
      </w:pPr>
      <w:r w:rsidRPr="00C20EBA">
        <w:t xml:space="preserve">    Exit Sub</w:t>
      </w:r>
    </w:p>
    <w:p w14:paraId="3A555BF3" w14:textId="77777777" w:rsidR="00C20EBA" w:rsidRPr="00C20EBA" w:rsidRDefault="00C20EBA" w:rsidP="00AA7E97">
      <w:pPr>
        <w:pStyle w:val="Cmsor1"/>
      </w:pPr>
    </w:p>
    <w:p w14:paraId="77B550CA" w14:textId="77777777" w:rsidR="00C20EBA" w:rsidRPr="00C20EBA" w:rsidRDefault="00C20EBA" w:rsidP="00AA7E97">
      <w:pPr>
        <w:pStyle w:val="Cmsor1"/>
      </w:pPr>
      <w:r w:rsidRPr="00C20EBA">
        <w:t>HibaKezeles:</w:t>
      </w:r>
    </w:p>
    <w:p w14:paraId="01E95B95" w14:textId="77777777" w:rsidR="00C20EBA" w:rsidRPr="00C20EBA" w:rsidRDefault="00C20EBA" w:rsidP="00AA7E97">
      <w:pPr>
        <w:pStyle w:val="Cmsor1"/>
      </w:pPr>
      <w:r w:rsidRPr="00C20EBA">
        <w:t xml:space="preserve">    MsgBox "Váratlan hiba történt: " &amp; Err.Description, vbCritical</w:t>
      </w:r>
    </w:p>
    <w:p w14:paraId="706B22E4" w14:textId="77777777" w:rsidR="00C20EBA" w:rsidRPr="00C20EBA" w:rsidRDefault="00C20EBA" w:rsidP="00AA7E97">
      <w:pPr>
        <w:pStyle w:val="Cmsor1"/>
      </w:pPr>
      <w:r w:rsidRPr="00C20EBA">
        <w:t xml:space="preserve">    GoTo Tisztitas</w:t>
      </w:r>
    </w:p>
    <w:p w14:paraId="592674C6" w14:textId="77777777" w:rsidR="00C20EBA" w:rsidRPr="00C20EBA" w:rsidRDefault="00C20EBA" w:rsidP="00AA7E97">
      <w:pPr>
        <w:pStyle w:val="Cmsor1"/>
      </w:pPr>
    </w:p>
    <w:p w14:paraId="335AA8B9" w14:textId="77777777" w:rsidR="00C20EBA" w:rsidRPr="00C20EBA" w:rsidRDefault="00C20EBA" w:rsidP="00AA7E97">
      <w:pPr>
        <w:pStyle w:val="Cmsor1"/>
      </w:pPr>
      <w:r w:rsidRPr="00C20EBA">
        <w:t>End Sub</w:t>
      </w:r>
    </w:p>
    <w:p w14:paraId="7EF87260" w14:textId="77777777" w:rsidR="00C20EBA" w:rsidRDefault="00C20EBA" w:rsidP="00AA7E97">
      <w:pPr>
        <w:pStyle w:val="Cmsor1"/>
      </w:pPr>
    </w:p>
    <w:p w14:paraId="56835DDB" w14:textId="77777777" w:rsidR="00C20EBA" w:rsidRPr="00C20EBA" w:rsidRDefault="00C20EBA" w:rsidP="00AA7E97">
      <w:pPr>
        <w:pStyle w:val="Cmsor1"/>
      </w:pPr>
      <w:r w:rsidRPr="00C20EBA">
        <w:lastRenderedPageBreak/>
        <w:t>Készíts nekem egy Excel VBA makrót (.xlsm), ami Mac Excel alatt futtatható, és a következő feladatot oldja meg:</w:t>
      </w:r>
    </w:p>
    <w:p w14:paraId="08B47D78" w14:textId="77777777" w:rsidR="00C20EBA" w:rsidRPr="00C20EBA" w:rsidRDefault="00C20EBA" w:rsidP="00AA7E97">
      <w:pPr>
        <w:pStyle w:val="Cmsor1"/>
      </w:pPr>
    </w:p>
    <w:p w14:paraId="0F3E0F15" w14:textId="77777777" w:rsidR="00C20EBA" w:rsidRPr="00C20EBA" w:rsidRDefault="00C20EBA" w:rsidP="00AA7E97">
      <w:pPr>
        <w:pStyle w:val="Cmsor1"/>
      </w:pPr>
      <w:r w:rsidRPr="00C20EBA">
        <w:t>1. Adott egy szerverkönyvtár: https://miau.my-x.hu/miau/329/prompt_plan_ranking/csv/ , amely tetszőleges számú *.csv fájlt tartalmaz, bármilyen tartalommal.</w:t>
      </w:r>
    </w:p>
    <w:p w14:paraId="5AD54BBB" w14:textId="77777777" w:rsidR="00C20EBA" w:rsidRPr="00C20EBA" w:rsidRDefault="00C20EBA" w:rsidP="00AA7E97">
      <w:pPr>
        <w:pStyle w:val="Cmsor1"/>
      </w:pPr>
      <w:r w:rsidRPr="00C20EBA">
        <w:t>2. A makró egyetlen feladatot végez: minden CSV fájl esetén megszámolja, hány sor van benne.</w:t>
      </w:r>
    </w:p>
    <w:p w14:paraId="43C71A21" w14:textId="77777777" w:rsidR="00C20EBA" w:rsidRPr="00C20EBA" w:rsidRDefault="00C20EBA" w:rsidP="00AA7E97">
      <w:pPr>
        <w:pStyle w:val="Cmsor1"/>
      </w:pPr>
      <w:r w:rsidRPr="00C20EBA">
        <w:t>3. Az eredményt egy új .xlsm munkafüzetben jelenítse meg, ahol minden CSV fájl neve mellett szerepel a benne található sorok maximális száma.</w:t>
      </w:r>
    </w:p>
    <w:p w14:paraId="48422B9F" w14:textId="77777777" w:rsidR="00C20EBA" w:rsidRPr="00C20EBA" w:rsidRDefault="00C20EBA" w:rsidP="00AA7E97">
      <w:pPr>
        <w:pStyle w:val="Cmsor1"/>
      </w:pPr>
      <w:r w:rsidRPr="00C20EBA">
        <w:t>4. A makró legyen teljesen Mac-kompatibilis, ne használjon Windows-specifikus hívásokat, ActiveX-et vagy RegExp-et.</w:t>
      </w:r>
    </w:p>
    <w:p w14:paraId="2D903F1D" w14:textId="77777777" w:rsidR="00C20EBA" w:rsidRPr="00C20EBA" w:rsidRDefault="00C20EBA" w:rsidP="00AA7E97">
      <w:pPr>
        <w:pStyle w:val="Cmsor1"/>
      </w:pPr>
      <w:r w:rsidRPr="00C20EBA">
        <w:t>5. Kérlek, adj rövid használati útmutatót is a makró futtatásához.</w:t>
      </w:r>
    </w:p>
    <w:p w14:paraId="11D218E6" w14:textId="77777777" w:rsidR="00C20EBA" w:rsidRPr="00C20EBA" w:rsidRDefault="00C20EBA" w:rsidP="00AA7E97">
      <w:pPr>
        <w:pStyle w:val="Cmsor1"/>
      </w:pPr>
    </w:p>
    <w:p w14:paraId="4411EF78" w14:textId="77777777" w:rsidR="00C20EBA" w:rsidRPr="00C20EBA" w:rsidRDefault="00C20EBA" w:rsidP="00AA7E97">
      <w:pPr>
        <w:pStyle w:val="Cmsor1"/>
      </w:pPr>
      <w:r w:rsidRPr="00C20EBA">
        <w:t>Adj vissza egy teljes, futtatható VBA kódot, ami azonnal működik a Mac Excel alatt.</w:t>
      </w:r>
    </w:p>
    <w:p w14:paraId="401166FE" w14:textId="77777777" w:rsidR="00C20EBA" w:rsidRDefault="00C20EBA" w:rsidP="00AA7E97">
      <w:pPr>
        <w:pStyle w:val="Cmsor1"/>
      </w:pPr>
    </w:p>
    <w:p w14:paraId="7EE2B0BA" w14:textId="77777777" w:rsidR="00C20EBA" w:rsidRPr="00C20EBA" w:rsidRDefault="00C20EBA" w:rsidP="00AA7E97">
      <w:pPr>
        <w:pStyle w:val="Cmsor1"/>
      </w:pPr>
      <w:r w:rsidRPr="00C20EBA">
        <w:t>Option Explicit</w:t>
      </w:r>
    </w:p>
    <w:p w14:paraId="59A2D34B" w14:textId="77777777" w:rsidR="00C20EBA" w:rsidRPr="00C20EBA" w:rsidRDefault="00C20EBA" w:rsidP="00AA7E97">
      <w:pPr>
        <w:pStyle w:val="Cmsor1"/>
      </w:pPr>
    </w:p>
    <w:p w14:paraId="5690CAAC" w14:textId="77777777" w:rsidR="00C20EBA" w:rsidRPr="00C20EBA" w:rsidRDefault="00C20EBA" w:rsidP="00AA7E97">
      <w:pPr>
        <w:pStyle w:val="Cmsor1"/>
      </w:pPr>
      <w:r w:rsidRPr="00C20EBA">
        <w:t>' ===== FŐ MAKRÓ =====</w:t>
      </w:r>
    </w:p>
    <w:p w14:paraId="0BBC0DF1" w14:textId="77777777" w:rsidR="00C20EBA" w:rsidRPr="00C20EBA" w:rsidRDefault="00C20EBA" w:rsidP="00AA7E97">
      <w:pPr>
        <w:pStyle w:val="Cmsor1"/>
      </w:pPr>
      <w:r w:rsidRPr="00C20EBA">
        <w:t>Sub CountCsvRows_Mac()</w:t>
      </w:r>
    </w:p>
    <w:p w14:paraId="486F87C7" w14:textId="77777777" w:rsidR="00C20EBA" w:rsidRPr="00C20EBA" w:rsidRDefault="00C20EBA" w:rsidP="00AA7E97">
      <w:pPr>
        <w:pStyle w:val="Cmsor1"/>
      </w:pPr>
    </w:p>
    <w:p w14:paraId="79B8C417" w14:textId="77777777" w:rsidR="00C20EBA" w:rsidRPr="00C20EBA" w:rsidRDefault="00C20EBA" w:rsidP="00AA7E97">
      <w:pPr>
        <w:pStyle w:val="Cmsor1"/>
      </w:pPr>
      <w:r w:rsidRPr="00C20EBA">
        <w:t xml:space="preserve">    Dim baseUrl As String</w:t>
      </w:r>
    </w:p>
    <w:p w14:paraId="4047AEA6" w14:textId="77777777" w:rsidR="00C20EBA" w:rsidRPr="00C20EBA" w:rsidRDefault="00C20EBA" w:rsidP="00AA7E97">
      <w:pPr>
        <w:pStyle w:val="Cmsor1"/>
      </w:pPr>
      <w:r w:rsidRPr="00C20EBA">
        <w:t xml:space="preserve">    baseUrl = "https://miau.my-x.hu/miau/329/prompt_plan_ranking/csv/"</w:t>
      </w:r>
    </w:p>
    <w:p w14:paraId="1903FFBB" w14:textId="77777777" w:rsidR="00C20EBA" w:rsidRPr="00C20EBA" w:rsidRDefault="00C20EBA" w:rsidP="00AA7E97">
      <w:pPr>
        <w:pStyle w:val="Cmsor1"/>
      </w:pPr>
      <w:r w:rsidRPr="00C20EBA">
        <w:t xml:space="preserve">    </w:t>
      </w:r>
    </w:p>
    <w:p w14:paraId="49767237" w14:textId="77777777" w:rsidR="00C20EBA" w:rsidRPr="00C20EBA" w:rsidRDefault="00C20EBA" w:rsidP="00AA7E97">
      <w:pPr>
        <w:pStyle w:val="Cmsor1"/>
      </w:pPr>
      <w:r w:rsidRPr="00C20EBA">
        <w:t xml:space="preserve">    Dim html As String</w:t>
      </w:r>
    </w:p>
    <w:p w14:paraId="6008742E" w14:textId="77777777" w:rsidR="00C20EBA" w:rsidRPr="00C20EBA" w:rsidRDefault="00C20EBA" w:rsidP="00AA7E97">
      <w:pPr>
        <w:pStyle w:val="Cmsor1"/>
      </w:pPr>
      <w:r w:rsidRPr="00C20EBA">
        <w:t xml:space="preserve">    html = CurlGetToString(baseUrl)</w:t>
      </w:r>
    </w:p>
    <w:p w14:paraId="3F5DFE80" w14:textId="77777777" w:rsidR="00C20EBA" w:rsidRPr="00C20EBA" w:rsidRDefault="00C20EBA" w:rsidP="00AA7E97">
      <w:pPr>
        <w:pStyle w:val="Cmsor1"/>
      </w:pPr>
      <w:r w:rsidRPr="00C20EBA">
        <w:t xml:space="preserve">    </w:t>
      </w:r>
    </w:p>
    <w:p w14:paraId="13F93CA9" w14:textId="77777777" w:rsidR="00C20EBA" w:rsidRPr="00C20EBA" w:rsidRDefault="00C20EBA" w:rsidP="00AA7E97">
      <w:pPr>
        <w:pStyle w:val="Cmsor1"/>
      </w:pPr>
      <w:r w:rsidRPr="00C20EBA">
        <w:lastRenderedPageBreak/>
        <w:t xml:space="preserve">    If html = "" Then</w:t>
      </w:r>
    </w:p>
    <w:p w14:paraId="5B98CFCC" w14:textId="77777777" w:rsidR="00C20EBA" w:rsidRPr="00C20EBA" w:rsidRDefault="00C20EBA" w:rsidP="00AA7E97">
      <w:pPr>
        <w:pStyle w:val="Cmsor1"/>
      </w:pPr>
      <w:r w:rsidRPr="00C20EBA">
        <w:t xml:space="preserve">        MsgBox "Nem sikerült lekérni az URL-t.", vbCritical</w:t>
      </w:r>
    </w:p>
    <w:p w14:paraId="1068ABFD" w14:textId="77777777" w:rsidR="00C20EBA" w:rsidRPr="00C20EBA" w:rsidRDefault="00C20EBA" w:rsidP="00AA7E97">
      <w:pPr>
        <w:pStyle w:val="Cmsor1"/>
      </w:pPr>
      <w:r w:rsidRPr="00C20EBA">
        <w:t xml:space="preserve">        Exit Sub</w:t>
      </w:r>
    </w:p>
    <w:p w14:paraId="1A9ACB73" w14:textId="77777777" w:rsidR="00C20EBA" w:rsidRPr="00C20EBA" w:rsidRDefault="00C20EBA" w:rsidP="00AA7E97">
      <w:pPr>
        <w:pStyle w:val="Cmsor1"/>
      </w:pPr>
      <w:r w:rsidRPr="00C20EBA">
        <w:t xml:space="preserve">    End If</w:t>
      </w:r>
    </w:p>
    <w:p w14:paraId="3F7BB9A4" w14:textId="77777777" w:rsidR="00C20EBA" w:rsidRPr="00C20EBA" w:rsidRDefault="00C20EBA" w:rsidP="00AA7E97">
      <w:pPr>
        <w:pStyle w:val="Cmsor1"/>
      </w:pPr>
      <w:r w:rsidRPr="00C20EBA">
        <w:t xml:space="preserve">    </w:t>
      </w:r>
    </w:p>
    <w:p w14:paraId="088DB1A2" w14:textId="77777777" w:rsidR="00C20EBA" w:rsidRPr="00C20EBA" w:rsidRDefault="00C20EBA" w:rsidP="00AA7E97">
      <w:pPr>
        <w:pStyle w:val="Cmsor1"/>
      </w:pPr>
      <w:r w:rsidRPr="00C20EBA">
        <w:t xml:space="preserve">    Dim files As Collection</w:t>
      </w:r>
    </w:p>
    <w:p w14:paraId="3EE43A4A" w14:textId="77777777" w:rsidR="00C20EBA" w:rsidRPr="00C20EBA" w:rsidRDefault="00C20EBA" w:rsidP="00AA7E97">
      <w:pPr>
        <w:pStyle w:val="Cmsor1"/>
      </w:pPr>
      <w:r w:rsidRPr="00C20EBA">
        <w:t xml:space="preserve">    Set files = ExtractCsvLinks_NoRegex(html)</w:t>
      </w:r>
    </w:p>
    <w:p w14:paraId="549D09B0" w14:textId="77777777" w:rsidR="00C20EBA" w:rsidRPr="00C20EBA" w:rsidRDefault="00C20EBA" w:rsidP="00AA7E97">
      <w:pPr>
        <w:pStyle w:val="Cmsor1"/>
      </w:pPr>
      <w:r w:rsidRPr="00C20EBA">
        <w:t xml:space="preserve">    </w:t>
      </w:r>
    </w:p>
    <w:p w14:paraId="278998DA" w14:textId="77777777" w:rsidR="00C20EBA" w:rsidRPr="00C20EBA" w:rsidRDefault="00C20EBA" w:rsidP="00AA7E97">
      <w:pPr>
        <w:pStyle w:val="Cmsor1"/>
      </w:pPr>
      <w:r w:rsidRPr="00C20EBA">
        <w:t xml:space="preserve">    If files.Count = 0 Then</w:t>
      </w:r>
    </w:p>
    <w:p w14:paraId="64B9BCF5" w14:textId="77777777" w:rsidR="00C20EBA" w:rsidRPr="00C20EBA" w:rsidRDefault="00C20EBA" w:rsidP="00AA7E97">
      <w:pPr>
        <w:pStyle w:val="Cmsor1"/>
      </w:pPr>
      <w:r w:rsidRPr="00C20EBA">
        <w:t xml:space="preserve">        MsgBox "Nem találtam egyetlen .csv fájlt sem.", vbExclamation</w:t>
      </w:r>
    </w:p>
    <w:p w14:paraId="4492F412" w14:textId="77777777" w:rsidR="00C20EBA" w:rsidRPr="00C20EBA" w:rsidRDefault="00C20EBA" w:rsidP="00AA7E97">
      <w:pPr>
        <w:pStyle w:val="Cmsor1"/>
      </w:pPr>
      <w:r w:rsidRPr="00C20EBA">
        <w:t xml:space="preserve">        Exit Sub</w:t>
      </w:r>
    </w:p>
    <w:p w14:paraId="54AA340C" w14:textId="77777777" w:rsidR="00C20EBA" w:rsidRPr="00C20EBA" w:rsidRDefault="00C20EBA" w:rsidP="00AA7E97">
      <w:pPr>
        <w:pStyle w:val="Cmsor1"/>
      </w:pPr>
      <w:r w:rsidRPr="00C20EBA">
        <w:t xml:space="preserve">    End If</w:t>
      </w:r>
    </w:p>
    <w:p w14:paraId="209BA493" w14:textId="77777777" w:rsidR="00C20EBA" w:rsidRPr="00C20EBA" w:rsidRDefault="00C20EBA" w:rsidP="00AA7E97">
      <w:pPr>
        <w:pStyle w:val="Cmsor1"/>
      </w:pPr>
      <w:r w:rsidRPr="00C20EBA">
        <w:t xml:space="preserve">    </w:t>
      </w:r>
    </w:p>
    <w:p w14:paraId="0E056AAE" w14:textId="77777777" w:rsidR="00C20EBA" w:rsidRPr="00C20EBA" w:rsidRDefault="00C20EBA" w:rsidP="00AA7E97">
      <w:pPr>
        <w:pStyle w:val="Cmsor1"/>
      </w:pPr>
      <w:r w:rsidRPr="00C20EBA">
        <w:t xml:space="preserve">    Dim ws As Worksheet</w:t>
      </w:r>
    </w:p>
    <w:p w14:paraId="00DA4F6F" w14:textId="77777777" w:rsidR="00C20EBA" w:rsidRPr="00C20EBA" w:rsidRDefault="00C20EBA" w:rsidP="00AA7E97">
      <w:pPr>
        <w:pStyle w:val="Cmsor1"/>
      </w:pPr>
      <w:r w:rsidRPr="00C20EBA">
        <w:t xml:space="preserve">    Set ws = ThisWorkbook.Worksheets(1)</w:t>
      </w:r>
    </w:p>
    <w:p w14:paraId="52260DF8" w14:textId="77777777" w:rsidR="00C20EBA" w:rsidRPr="00C20EBA" w:rsidRDefault="00C20EBA" w:rsidP="00AA7E97">
      <w:pPr>
        <w:pStyle w:val="Cmsor1"/>
      </w:pPr>
      <w:r w:rsidRPr="00C20EBA">
        <w:t xml:space="preserve">    ws.Cells.ClearContents</w:t>
      </w:r>
    </w:p>
    <w:p w14:paraId="18F2C93A" w14:textId="77777777" w:rsidR="00C20EBA" w:rsidRPr="00C20EBA" w:rsidRDefault="00C20EBA" w:rsidP="00AA7E97">
      <w:pPr>
        <w:pStyle w:val="Cmsor1"/>
      </w:pPr>
      <w:r w:rsidRPr="00C20EBA">
        <w:t xml:space="preserve">    </w:t>
      </w:r>
    </w:p>
    <w:p w14:paraId="351E64C0" w14:textId="77777777" w:rsidR="00C20EBA" w:rsidRPr="00C20EBA" w:rsidRDefault="00C20EBA" w:rsidP="00AA7E97">
      <w:pPr>
        <w:pStyle w:val="Cmsor1"/>
      </w:pPr>
      <w:r w:rsidRPr="00C20EBA">
        <w:t xml:space="preserve">    ws.Range("A1").Value = "Filename"</w:t>
      </w:r>
    </w:p>
    <w:p w14:paraId="6A0BF9CE" w14:textId="77777777" w:rsidR="00C20EBA" w:rsidRPr="00C20EBA" w:rsidRDefault="00C20EBA" w:rsidP="00AA7E97">
      <w:pPr>
        <w:pStyle w:val="Cmsor1"/>
      </w:pPr>
      <w:r w:rsidRPr="00C20EBA">
        <w:t xml:space="preserve">    ws.Range("B1").Value = "RowCount"</w:t>
      </w:r>
    </w:p>
    <w:p w14:paraId="687B4ECB" w14:textId="77777777" w:rsidR="00C20EBA" w:rsidRPr="00C20EBA" w:rsidRDefault="00C20EBA" w:rsidP="00AA7E97">
      <w:pPr>
        <w:pStyle w:val="Cmsor1"/>
      </w:pPr>
      <w:r w:rsidRPr="00C20EBA">
        <w:t xml:space="preserve">    ws.Range("C1").Value = "Note"</w:t>
      </w:r>
    </w:p>
    <w:p w14:paraId="5D8A9E5B" w14:textId="77777777" w:rsidR="00C20EBA" w:rsidRPr="00C20EBA" w:rsidRDefault="00C20EBA" w:rsidP="00AA7E97">
      <w:pPr>
        <w:pStyle w:val="Cmsor1"/>
      </w:pPr>
      <w:r w:rsidRPr="00C20EBA">
        <w:t xml:space="preserve">    </w:t>
      </w:r>
    </w:p>
    <w:p w14:paraId="29E9F661" w14:textId="77777777" w:rsidR="00C20EBA" w:rsidRPr="00C20EBA" w:rsidRDefault="00C20EBA" w:rsidP="00AA7E97">
      <w:pPr>
        <w:pStyle w:val="Cmsor1"/>
      </w:pPr>
      <w:r w:rsidRPr="00C20EBA">
        <w:t xml:space="preserve">    Dim tmp As String</w:t>
      </w:r>
    </w:p>
    <w:p w14:paraId="0F9DC19B" w14:textId="77777777" w:rsidR="00C20EBA" w:rsidRPr="00C20EBA" w:rsidRDefault="00C20EBA" w:rsidP="00AA7E97">
      <w:pPr>
        <w:pStyle w:val="Cmsor1"/>
      </w:pPr>
      <w:r w:rsidRPr="00C20EBA">
        <w:t xml:space="preserve">    Dim fileUrl As String</w:t>
      </w:r>
    </w:p>
    <w:p w14:paraId="32190D09" w14:textId="77777777" w:rsidR="00C20EBA" w:rsidRPr="00C20EBA" w:rsidRDefault="00C20EBA" w:rsidP="00AA7E97">
      <w:pPr>
        <w:pStyle w:val="Cmsor1"/>
      </w:pPr>
      <w:r w:rsidRPr="00C20EBA">
        <w:t xml:space="preserve">    Dim f As Variant</w:t>
      </w:r>
    </w:p>
    <w:p w14:paraId="0615CED1" w14:textId="77777777" w:rsidR="00C20EBA" w:rsidRPr="00C20EBA" w:rsidRDefault="00C20EBA" w:rsidP="00AA7E97">
      <w:pPr>
        <w:pStyle w:val="Cmsor1"/>
      </w:pPr>
      <w:r w:rsidRPr="00C20EBA">
        <w:t xml:space="preserve">    Dim r As Long: r = 2</w:t>
      </w:r>
    </w:p>
    <w:p w14:paraId="0DABD26A" w14:textId="77777777" w:rsidR="00C20EBA" w:rsidRPr="00C20EBA" w:rsidRDefault="00C20EBA" w:rsidP="00AA7E97">
      <w:pPr>
        <w:pStyle w:val="Cmsor1"/>
      </w:pPr>
      <w:r w:rsidRPr="00C20EBA">
        <w:lastRenderedPageBreak/>
        <w:t xml:space="preserve">    Dim rowCount As Long</w:t>
      </w:r>
    </w:p>
    <w:p w14:paraId="13B3DF9D" w14:textId="77777777" w:rsidR="00C20EBA" w:rsidRPr="00C20EBA" w:rsidRDefault="00C20EBA" w:rsidP="00AA7E97">
      <w:pPr>
        <w:pStyle w:val="Cmsor1"/>
      </w:pPr>
      <w:r w:rsidRPr="00C20EBA">
        <w:t xml:space="preserve">    </w:t>
      </w:r>
    </w:p>
    <w:p w14:paraId="769638DD" w14:textId="77777777" w:rsidR="00C20EBA" w:rsidRPr="00C20EBA" w:rsidRDefault="00C20EBA" w:rsidP="00AA7E97">
      <w:pPr>
        <w:pStyle w:val="Cmsor1"/>
      </w:pPr>
      <w:r w:rsidRPr="00C20EBA">
        <w:t xml:space="preserve">    For Each f In files</w:t>
      </w:r>
    </w:p>
    <w:p w14:paraId="7C106447" w14:textId="77777777" w:rsidR="00C20EBA" w:rsidRPr="00C20EBA" w:rsidRDefault="00C20EBA" w:rsidP="00AA7E97">
      <w:pPr>
        <w:pStyle w:val="Cmsor1"/>
      </w:pPr>
      <w:r w:rsidRPr="00C20EBA">
        <w:t xml:space="preserve">        </w:t>
      </w:r>
    </w:p>
    <w:p w14:paraId="1BE3EA83" w14:textId="77777777" w:rsidR="00C20EBA" w:rsidRPr="00C20EBA" w:rsidRDefault="00C20EBA" w:rsidP="00AA7E97">
      <w:pPr>
        <w:pStyle w:val="Cmsor1"/>
      </w:pPr>
      <w:r w:rsidRPr="00C20EBA">
        <w:t xml:space="preserve">        fileUrl = baseUrl &amp; f</w:t>
      </w:r>
    </w:p>
    <w:p w14:paraId="11A85AAA" w14:textId="77777777" w:rsidR="00C20EBA" w:rsidRPr="00C20EBA" w:rsidRDefault="00C20EBA" w:rsidP="00AA7E97">
      <w:pPr>
        <w:pStyle w:val="Cmsor1"/>
      </w:pPr>
      <w:r w:rsidRPr="00C20EBA">
        <w:t xml:space="preserve">        tmp = Environ$("TMPDIR") &amp; f</w:t>
      </w:r>
    </w:p>
    <w:p w14:paraId="02AAF2A5" w14:textId="77777777" w:rsidR="00C20EBA" w:rsidRPr="00C20EBA" w:rsidRDefault="00C20EBA" w:rsidP="00AA7E97">
      <w:pPr>
        <w:pStyle w:val="Cmsor1"/>
      </w:pPr>
      <w:r w:rsidRPr="00C20EBA">
        <w:t xml:space="preserve">        </w:t>
      </w:r>
    </w:p>
    <w:p w14:paraId="732B50F8" w14:textId="77777777" w:rsidR="00C20EBA" w:rsidRPr="00C20EBA" w:rsidRDefault="00C20EBA" w:rsidP="00AA7E97">
      <w:pPr>
        <w:pStyle w:val="Cmsor1"/>
      </w:pPr>
      <w:r w:rsidRPr="00C20EBA">
        <w:t xml:space="preserve">        If CurlDownloadToFile(fileUrl, tmp) = False Then</w:t>
      </w:r>
    </w:p>
    <w:p w14:paraId="5FCE40AA" w14:textId="77777777" w:rsidR="00C20EBA" w:rsidRPr="00C20EBA" w:rsidRDefault="00C20EBA" w:rsidP="00AA7E97">
      <w:pPr>
        <w:pStyle w:val="Cmsor1"/>
      </w:pPr>
      <w:r w:rsidRPr="00C20EBA">
        <w:t xml:space="preserve">            ws.Cells(r, 1).Value = f</w:t>
      </w:r>
    </w:p>
    <w:p w14:paraId="0693B35F" w14:textId="77777777" w:rsidR="00C20EBA" w:rsidRPr="00C20EBA" w:rsidRDefault="00C20EBA" w:rsidP="00AA7E97">
      <w:pPr>
        <w:pStyle w:val="Cmsor1"/>
      </w:pPr>
      <w:r w:rsidRPr="00C20EBA">
        <w:t xml:space="preserve">            ws.Cells(r, 2).Value = "?"</w:t>
      </w:r>
    </w:p>
    <w:p w14:paraId="6B54EF6B" w14:textId="77777777" w:rsidR="00C20EBA" w:rsidRPr="00C20EBA" w:rsidRDefault="00C20EBA" w:rsidP="00AA7E97">
      <w:pPr>
        <w:pStyle w:val="Cmsor1"/>
      </w:pPr>
      <w:r w:rsidRPr="00C20EBA">
        <w:t xml:space="preserve">            ws.Cells(r, 3).Value = "Letöltési hiba"</w:t>
      </w:r>
    </w:p>
    <w:p w14:paraId="3471C6A5" w14:textId="77777777" w:rsidR="00C20EBA" w:rsidRPr="00C20EBA" w:rsidRDefault="00C20EBA" w:rsidP="00AA7E97">
      <w:pPr>
        <w:pStyle w:val="Cmsor1"/>
      </w:pPr>
      <w:r w:rsidRPr="00C20EBA">
        <w:t xml:space="preserve">            r = r + 1</w:t>
      </w:r>
    </w:p>
    <w:p w14:paraId="0BDE7BA4" w14:textId="77777777" w:rsidR="00C20EBA" w:rsidRPr="00C20EBA" w:rsidRDefault="00C20EBA" w:rsidP="00AA7E97">
      <w:pPr>
        <w:pStyle w:val="Cmsor1"/>
      </w:pPr>
      <w:r w:rsidRPr="00C20EBA">
        <w:t xml:space="preserve">            GoTo ContinueLoop</w:t>
      </w:r>
    </w:p>
    <w:p w14:paraId="7139F1EE" w14:textId="77777777" w:rsidR="00C20EBA" w:rsidRPr="00C20EBA" w:rsidRDefault="00C20EBA" w:rsidP="00AA7E97">
      <w:pPr>
        <w:pStyle w:val="Cmsor1"/>
      </w:pPr>
      <w:r w:rsidRPr="00C20EBA">
        <w:t xml:space="preserve">        End If</w:t>
      </w:r>
    </w:p>
    <w:p w14:paraId="57032FDF" w14:textId="77777777" w:rsidR="00C20EBA" w:rsidRPr="00C20EBA" w:rsidRDefault="00C20EBA" w:rsidP="00AA7E97">
      <w:pPr>
        <w:pStyle w:val="Cmsor1"/>
      </w:pPr>
      <w:r w:rsidRPr="00C20EBA">
        <w:t xml:space="preserve">        </w:t>
      </w:r>
    </w:p>
    <w:p w14:paraId="305053F5" w14:textId="77777777" w:rsidR="00C20EBA" w:rsidRPr="00C20EBA" w:rsidRDefault="00C20EBA" w:rsidP="00AA7E97">
      <w:pPr>
        <w:pStyle w:val="Cmsor1"/>
      </w:pPr>
      <w:r w:rsidRPr="00C20EBA">
        <w:t xml:space="preserve">        rowCount = CountLines(tmp)</w:t>
      </w:r>
    </w:p>
    <w:p w14:paraId="14B19E98" w14:textId="77777777" w:rsidR="00C20EBA" w:rsidRPr="00C20EBA" w:rsidRDefault="00C20EBA" w:rsidP="00AA7E97">
      <w:pPr>
        <w:pStyle w:val="Cmsor1"/>
      </w:pPr>
      <w:r w:rsidRPr="00C20EBA">
        <w:t xml:space="preserve">        </w:t>
      </w:r>
    </w:p>
    <w:p w14:paraId="7D1DF6B8" w14:textId="77777777" w:rsidR="00C20EBA" w:rsidRPr="00C20EBA" w:rsidRDefault="00C20EBA" w:rsidP="00AA7E97">
      <w:pPr>
        <w:pStyle w:val="Cmsor1"/>
      </w:pPr>
      <w:r w:rsidRPr="00C20EBA">
        <w:t xml:space="preserve">        ws.Cells(r, 1).Value = f</w:t>
      </w:r>
    </w:p>
    <w:p w14:paraId="018EF851" w14:textId="77777777" w:rsidR="00C20EBA" w:rsidRPr="00C20EBA" w:rsidRDefault="00C20EBA" w:rsidP="00AA7E97">
      <w:pPr>
        <w:pStyle w:val="Cmsor1"/>
      </w:pPr>
      <w:r w:rsidRPr="00C20EBA">
        <w:t xml:space="preserve">        ws.Cells(r, 2).Value = rowCount</w:t>
      </w:r>
    </w:p>
    <w:p w14:paraId="64D8FE7C" w14:textId="77777777" w:rsidR="00C20EBA" w:rsidRPr="00C20EBA" w:rsidRDefault="00C20EBA" w:rsidP="00AA7E97">
      <w:pPr>
        <w:pStyle w:val="Cmsor1"/>
      </w:pPr>
      <w:r w:rsidRPr="00C20EBA">
        <w:t xml:space="preserve">        ws.Cells(r, 3).Value = ""</w:t>
      </w:r>
    </w:p>
    <w:p w14:paraId="73A7CAB0" w14:textId="77777777" w:rsidR="00C20EBA" w:rsidRPr="00C20EBA" w:rsidRDefault="00C20EBA" w:rsidP="00AA7E97">
      <w:pPr>
        <w:pStyle w:val="Cmsor1"/>
      </w:pPr>
      <w:r w:rsidRPr="00C20EBA">
        <w:t xml:space="preserve">        </w:t>
      </w:r>
    </w:p>
    <w:p w14:paraId="0717BFF8" w14:textId="77777777" w:rsidR="00C20EBA" w:rsidRPr="00C20EBA" w:rsidRDefault="00C20EBA" w:rsidP="00AA7E97">
      <w:pPr>
        <w:pStyle w:val="Cmsor1"/>
      </w:pPr>
      <w:r w:rsidRPr="00C20EBA">
        <w:t xml:space="preserve">        On Error Resume Next</w:t>
      </w:r>
    </w:p>
    <w:p w14:paraId="352C54A7" w14:textId="77777777" w:rsidR="00C20EBA" w:rsidRPr="00C20EBA" w:rsidRDefault="00C20EBA" w:rsidP="00AA7E97">
      <w:pPr>
        <w:pStyle w:val="Cmsor1"/>
      </w:pPr>
      <w:r w:rsidRPr="00C20EBA">
        <w:t xml:space="preserve">        Kill tmp</w:t>
      </w:r>
    </w:p>
    <w:p w14:paraId="00B8500E" w14:textId="77777777" w:rsidR="00C20EBA" w:rsidRPr="00C20EBA" w:rsidRDefault="00C20EBA" w:rsidP="00AA7E97">
      <w:pPr>
        <w:pStyle w:val="Cmsor1"/>
      </w:pPr>
      <w:r w:rsidRPr="00C20EBA">
        <w:t xml:space="preserve">        On Error GoTo 0</w:t>
      </w:r>
    </w:p>
    <w:p w14:paraId="39E3E434" w14:textId="77777777" w:rsidR="00C20EBA" w:rsidRPr="00C20EBA" w:rsidRDefault="00C20EBA" w:rsidP="00AA7E97">
      <w:pPr>
        <w:pStyle w:val="Cmsor1"/>
      </w:pPr>
      <w:r w:rsidRPr="00C20EBA">
        <w:t xml:space="preserve">        </w:t>
      </w:r>
    </w:p>
    <w:p w14:paraId="76B684CB" w14:textId="77777777" w:rsidR="00C20EBA" w:rsidRPr="00C20EBA" w:rsidRDefault="00C20EBA" w:rsidP="00AA7E97">
      <w:pPr>
        <w:pStyle w:val="Cmsor1"/>
      </w:pPr>
      <w:r w:rsidRPr="00C20EBA">
        <w:lastRenderedPageBreak/>
        <w:t xml:space="preserve">        r = r + 1</w:t>
      </w:r>
    </w:p>
    <w:p w14:paraId="5311463F" w14:textId="77777777" w:rsidR="00C20EBA" w:rsidRPr="00C20EBA" w:rsidRDefault="00C20EBA" w:rsidP="00AA7E97">
      <w:pPr>
        <w:pStyle w:val="Cmsor1"/>
      </w:pPr>
      <w:r w:rsidRPr="00C20EBA">
        <w:t xml:space="preserve">        </w:t>
      </w:r>
    </w:p>
    <w:p w14:paraId="58C0CB4F" w14:textId="77777777" w:rsidR="00C20EBA" w:rsidRPr="00C20EBA" w:rsidRDefault="00C20EBA" w:rsidP="00AA7E97">
      <w:pPr>
        <w:pStyle w:val="Cmsor1"/>
      </w:pPr>
      <w:r w:rsidRPr="00C20EBA">
        <w:t>ContinueLoop:</w:t>
      </w:r>
    </w:p>
    <w:p w14:paraId="7744692B" w14:textId="77777777" w:rsidR="00C20EBA" w:rsidRPr="00C20EBA" w:rsidRDefault="00C20EBA" w:rsidP="00AA7E97">
      <w:pPr>
        <w:pStyle w:val="Cmsor1"/>
      </w:pPr>
      <w:r w:rsidRPr="00C20EBA">
        <w:t xml:space="preserve">    Next</w:t>
      </w:r>
    </w:p>
    <w:p w14:paraId="16837DCD" w14:textId="77777777" w:rsidR="00C20EBA" w:rsidRPr="00C20EBA" w:rsidRDefault="00C20EBA" w:rsidP="00AA7E97">
      <w:pPr>
        <w:pStyle w:val="Cmsor1"/>
      </w:pPr>
      <w:r w:rsidRPr="00C20EBA">
        <w:t xml:space="preserve">    </w:t>
      </w:r>
    </w:p>
    <w:p w14:paraId="4D7DD998" w14:textId="77777777" w:rsidR="00C20EBA" w:rsidRPr="00C20EBA" w:rsidRDefault="00C20EBA" w:rsidP="00AA7E97">
      <w:pPr>
        <w:pStyle w:val="Cmsor1"/>
      </w:pPr>
      <w:r w:rsidRPr="00C20EBA">
        <w:t xml:space="preserve">    ws.Columns("A:C").AutoFit</w:t>
      </w:r>
    </w:p>
    <w:p w14:paraId="701177EE" w14:textId="77777777" w:rsidR="00C20EBA" w:rsidRPr="00C20EBA" w:rsidRDefault="00C20EBA" w:rsidP="00AA7E97">
      <w:pPr>
        <w:pStyle w:val="Cmsor1"/>
      </w:pPr>
      <w:r w:rsidRPr="00C20EBA">
        <w:t xml:space="preserve">    </w:t>
      </w:r>
    </w:p>
    <w:p w14:paraId="6932CBE3" w14:textId="77777777" w:rsidR="00C20EBA" w:rsidRPr="00C20EBA" w:rsidRDefault="00C20EBA" w:rsidP="00AA7E97">
      <w:pPr>
        <w:pStyle w:val="Cmsor1"/>
      </w:pPr>
      <w:r w:rsidRPr="00C20EBA">
        <w:t xml:space="preserve">    MsgBox "Kész! Feldolgozott fájlok: " &amp; (r - 2), vbInformation</w:t>
      </w:r>
    </w:p>
    <w:p w14:paraId="5CC4A8FE" w14:textId="77777777" w:rsidR="00C20EBA" w:rsidRPr="00C20EBA" w:rsidRDefault="00C20EBA" w:rsidP="00AA7E97">
      <w:pPr>
        <w:pStyle w:val="Cmsor1"/>
      </w:pPr>
    </w:p>
    <w:p w14:paraId="7F93F6D4" w14:textId="77777777" w:rsidR="00C20EBA" w:rsidRPr="00C20EBA" w:rsidRDefault="00C20EBA" w:rsidP="00AA7E97">
      <w:pPr>
        <w:pStyle w:val="Cmsor1"/>
      </w:pPr>
      <w:r w:rsidRPr="00C20EBA">
        <w:t>End Sub</w:t>
      </w:r>
    </w:p>
    <w:p w14:paraId="6A712C0F" w14:textId="77777777" w:rsidR="00C20EBA" w:rsidRPr="00C20EBA" w:rsidRDefault="00C20EBA" w:rsidP="00AA7E97">
      <w:pPr>
        <w:pStyle w:val="Cmsor1"/>
      </w:pPr>
    </w:p>
    <w:p w14:paraId="12B41DD5" w14:textId="77777777" w:rsidR="00C20EBA" w:rsidRPr="00C20EBA" w:rsidRDefault="00C20EBA" w:rsidP="00AA7E97">
      <w:pPr>
        <w:pStyle w:val="Cmsor1"/>
      </w:pPr>
    </w:p>
    <w:p w14:paraId="22E93AD0" w14:textId="77777777" w:rsidR="00C20EBA" w:rsidRPr="00C20EBA" w:rsidRDefault="00C20EBA" w:rsidP="00AA7E97">
      <w:pPr>
        <w:pStyle w:val="Cmsor1"/>
      </w:pPr>
    </w:p>
    <w:p w14:paraId="68820D82" w14:textId="77777777" w:rsidR="00C20EBA" w:rsidRPr="00C20EBA" w:rsidRDefault="00C20EBA" w:rsidP="00AA7E97">
      <w:pPr>
        <w:pStyle w:val="Cmsor1"/>
      </w:pPr>
      <w:r w:rsidRPr="00C20EBA">
        <w:t>' ===== CURL LETÖLTÉS =====</w:t>
      </w:r>
    </w:p>
    <w:p w14:paraId="604D2D29" w14:textId="77777777" w:rsidR="00C20EBA" w:rsidRPr="00C20EBA" w:rsidRDefault="00C20EBA" w:rsidP="00AA7E97">
      <w:pPr>
        <w:pStyle w:val="Cmsor1"/>
      </w:pPr>
    </w:p>
    <w:p w14:paraId="0BCA5E2E" w14:textId="77777777" w:rsidR="00C20EBA" w:rsidRPr="00C20EBA" w:rsidRDefault="00C20EBA" w:rsidP="00AA7E97">
      <w:pPr>
        <w:pStyle w:val="Cmsor1"/>
      </w:pPr>
      <w:r w:rsidRPr="00C20EBA">
        <w:t>Function CurlGetToString(url As String) As String</w:t>
      </w:r>
    </w:p>
    <w:p w14:paraId="6D8BCDD8" w14:textId="77777777" w:rsidR="00C20EBA" w:rsidRPr="00C20EBA" w:rsidRDefault="00C20EBA" w:rsidP="00AA7E97">
      <w:pPr>
        <w:pStyle w:val="Cmsor1"/>
      </w:pPr>
      <w:r w:rsidRPr="00C20EBA">
        <w:t xml:space="preserve">    Dim temp As String</w:t>
      </w:r>
    </w:p>
    <w:p w14:paraId="2764CE15" w14:textId="77777777" w:rsidR="00C20EBA" w:rsidRPr="00C20EBA" w:rsidRDefault="00C20EBA" w:rsidP="00AA7E97">
      <w:pPr>
        <w:pStyle w:val="Cmsor1"/>
      </w:pPr>
      <w:r w:rsidRPr="00C20EBA">
        <w:t xml:space="preserve">    temp = Environ$("TMPDIR") &amp; "html_tmp.txt"</w:t>
      </w:r>
    </w:p>
    <w:p w14:paraId="6142C3C8" w14:textId="77777777" w:rsidR="00C20EBA" w:rsidRPr="00C20EBA" w:rsidRDefault="00C20EBA" w:rsidP="00AA7E97">
      <w:pPr>
        <w:pStyle w:val="Cmsor1"/>
      </w:pPr>
      <w:r w:rsidRPr="00C20EBA">
        <w:t xml:space="preserve">    </w:t>
      </w:r>
    </w:p>
    <w:p w14:paraId="595DCCC9" w14:textId="77777777" w:rsidR="00C20EBA" w:rsidRPr="00C20EBA" w:rsidRDefault="00C20EBA" w:rsidP="00AA7E97">
      <w:pPr>
        <w:pStyle w:val="Cmsor1"/>
      </w:pPr>
      <w:r w:rsidRPr="00C20EBA">
        <w:t xml:space="preserve">    Dim cmd As String</w:t>
      </w:r>
    </w:p>
    <w:p w14:paraId="7E8621E5" w14:textId="77777777" w:rsidR="00C20EBA" w:rsidRPr="00C20EBA" w:rsidRDefault="00C20EBA" w:rsidP="00AA7E97">
      <w:pPr>
        <w:pStyle w:val="Cmsor1"/>
      </w:pPr>
      <w:r w:rsidRPr="00C20EBA">
        <w:t xml:space="preserve">    cmd = "curl -L -s """ &amp; url &amp; """ -o """ &amp; temp &amp; """"</w:t>
      </w:r>
    </w:p>
    <w:p w14:paraId="7ACF3716" w14:textId="77777777" w:rsidR="00C20EBA" w:rsidRPr="00C20EBA" w:rsidRDefault="00C20EBA" w:rsidP="00AA7E97">
      <w:pPr>
        <w:pStyle w:val="Cmsor1"/>
      </w:pPr>
      <w:r w:rsidRPr="00C20EBA">
        <w:t xml:space="preserve">    </w:t>
      </w:r>
    </w:p>
    <w:p w14:paraId="7A815295" w14:textId="77777777" w:rsidR="00C20EBA" w:rsidRPr="00C20EBA" w:rsidRDefault="00C20EBA" w:rsidP="00AA7E97">
      <w:pPr>
        <w:pStyle w:val="Cmsor1"/>
      </w:pPr>
      <w:r w:rsidRPr="00C20EBA">
        <w:t xml:space="preserve">    ShellMac cmd</w:t>
      </w:r>
    </w:p>
    <w:p w14:paraId="4E4A0741" w14:textId="77777777" w:rsidR="00C20EBA" w:rsidRPr="00C20EBA" w:rsidRDefault="00C20EBA" w:rsidP="00AA7E97">
      <w:pPr>
        <w:pStyle w:val="Cmsor1"/>
      </w:pPr>
      <w:r w:rsidRPr="00C20EBA">
        <w:t xml:space="preserve">    </w:t>
      </w:r>
    </w:p>
    <w:p w14:paraId="09051C76" w14:textId="77777777" w:rsidR="00C20EBA" w:rsidRPr="00C20EBA" w:rsidRDefault="00C20EBA" w:rsidP="00AA7E97">
      <w:pPr>
        <w:pStyle w:val="Cmsor1"/>
      </w:pPr>
      <w:r w:rsidRPr="00C20EBA">
        <w:t xml:space="preserve">    CurlGetToString = ReadFile(temp)</w:t>
      </w:r>
    </w:p>
    <w:p w14:paraId="24219829" w14:textId="77777777" w:rsidR="00C20EBA" w:rsidRPr="00C20EBA" w:rsidRDefault="00C20EBA" w:rsidP="00AA7E97">
      <w:pPr>
        <w:pStyle w:val="Cmsor1"/>
      </w:pPr>
      <w:r w:rsidRPr="00C20EBA">
        <w:lastRenderedPageBreak/>
        <w:t xml:space="preserve">    </w:t>
      </w:r>
    </w:p>
    <w:p w14:paraId="37D726B3" w14:textId="77777777" w:rsidR="00C20EBA" w:rsidRPr="00C20EBA" w:rsidRDefault="00C20EBA" w:rsidP="00AA7E97">
      <w:pPr>
        <w:pStyle w:val="Cmsor1"/>
      </w:pPr>
      <w:r w:rsidRPr="00C20EBA">
        <w:t xml:space="preserve">    On Error Resume Next</w:t>
      </w:r>
    </w:p>
    <w:p w14:paraId="53F477A5" w14:textId="77777777" w:rsidR="00C20EBA" w:rsidRPr="00C20EBA" w:rsidRDefault="00C20EBA" w:rsidP="00AA7E97">
      <w:pPr>
        <w:pStyle w:val="Cmsor1"/>
      </w:pPr>
      <w:r w:rsidRPr="00C20EBA">
        <w:t xml:space="preserve">    Kill temp</w:t>
      </w:r>
    </w:p>
    <w:p w14:paraId="649ECDE1" w14:textId="77777777" w:rsidR="00C20EBA" w:rsidRPr="00C20EBA" w:rsidRDefault="00C20EBA" w:rsidP="00AA7E97">
      <w:pPr>
        <w:pStyle w:val="Cmsor1"/>
      </w:pPr>
      <w:r w:rsidRPr="00C20EBA">
        <w:t>End Function</w:t>
      </w:r>
    </w:p>
    <w:p w14:paraId="3B4D21E1" w14:textId="77777777" w:rsidR="00C20EBA" w:rsidRPr="00C20EBA" w:rsidRDefault="00C20EBA" w:rsidP="00AA7E97">
      <w:pPr>
        <w:pStyle w:val="Cmsor1"/>
      </w:pPr>
    </w:p>
    <w:p w14:paraId="19199938" w14:textId="77777777" w:rsidR="00C20EBA" w:rsidRPr="00C20EBA" w:rsidRDefault="00C20EBA" w:rsidP="00AA7E97">
      <w:pPr>
        <w:pStyle w:val="Cmsor1"/>
      </w:pPr>
    </w:p>
    <w:p w14:paraId="0617C314" w14:textId="77777777" w:rsidR="00C20EBA" w:rsidRPr="00C20EBA" w:rsidRDefault="00C20EBA" w:rsidP="00AA7E97">
      <w:pPr>
        <w:pStyle w:val="Cmsor1"/>
      </w:pPr>
      <w:r w:rsidRPr="00C20EBA">
        <w:t>Function CurlDownloadToFile(url As String, savePath As String) As Boolean</w:t>
      </w:r>
    </w:p>
    <w:p w14:paraId="58A37F8D" w14:textId="77777777" w:rsidR="00C20EBA" w:rsidRPr="00C20EBA" w:rsidRDefault="00C20EBA" w:rsidP="00AA7E97">
      <w:pPr>
        <w:pStyle w:val="Cmsor1"/>
      </w:pPr>
      <w:r w:rsidRPr="00C20EBA">
        <w:t xml:space="preserve">    Dim cmd As String</w:t>
      </w:r>
    </w:p>
    <w:p w14:paraId="13612149" w14:textId="77777777" w:rsidR="00C20EBA" w:rsidRPr="00C20EBA" w:rsidRDefault="00C20EBA" w:rsidP="00AA7E97">
      <w:pPr>
        <w:pStyle w:val="Cmsor1"/>
      </w:pPr>
      <w:r w:rsidRPr="00C20EBA">
        <w:t xml:space="preserve">    cmd = "curl -L -s """ &amp; url &amp; """ -o """ &amp; savePath &amp; """"</w:t>
      </w:r>
    </w:p>
    <w:p w14:paraId="1046B7ED" w14:textId="77777777" w:rsidR="00C20EBA" w:rsidRPr="00C20EBA" w:rsidRDefault="00C20EBA" w:rsidP="00AA7E97">
      <w:pPr>
        <w:pStyle w:val="Cmsor1"/>
      </w:pPr>
      <w:r w:rsidRPr="00C20EBA">
        <w:t xml:space="preserve">    </w:t>
      </w:r>
    </w:p>
    <w:p w14:paraId="040AC0BD" w14:textId="77777777" w:rsidR="00C20EBA" w:rsidRPr="00C20EBA" w:rsidRDefault="00C20EBA" w:rsidP="00AA7E97">
      <w:pPr>
        <w:pStyle w:val="Cmsor1"/>
      </w:pPr>
      <w:r w:rsidRPr="00C20EBA">
        <w:t xml:space="preserve">    On Error GoTo ErrHandler</w:t>
      </w:r>
    </w:p>
    <w:p w14:paraId="2B90CAA2" w14:textId="77777777" w:rsidR="00C20EBA" w:rsidRPr="00C20EBA" w:rsidRDefault="00C20EBA" w:rsidP="00AA7E97">
      <w:pPr>
        <w:pStyle w:val="Cmsor1"/>
      </w:pPr>
      <w:r w:rsidRPr="00C20EBA">
        <w:t xml:space="preserve">    ShellMac cmd</w:t>
      </w:r>
    </w:p>
    <w:p w14:paraId="6CBA76A0" w14:textId="77777777" w:rsidR="00C20EBA" w:rsidRPr="00C20EBA" w:rsidRDefault="00C20EBA" w:rsidP="00AA7E97">
      <w:pPr>
        <w:pStyle w:val="Cmsor1"/>
      </w:pPr>
      <w:r w:rsidRPr="00C20EBA">
        <w:t xml:space="preserve">    CurlDownloadToFile = True</w:t>
      </w:r>
    </w:p>
    <w:p w14:paraId="4865C6CB" w14:textId="77777777" w:rsidR="00C20EBA" w:rsidRPr="00C20EBA" w:rsidRDefault="00C20EBA" w:rsidP="00AA7E97">
      <w:pPr>
        <w:pStyle w:val="Cmsor1"/>
      </w:pPr>
      <w:r w:rsidRPr="00C20EBA">
        <w:t xml:space="preserve">    Exit Function</w:t>
      </w:r>
    </w:p>
    <w:p w14:paraId="03883E87" w14:textId="77777777" w:rsidR="00C20EBA" w:rsidRPr="00C20EBA" w:rsidRDefault="00C20EBA" w:rsidP="00AA7E97">
      <w:pPr>
        <w:pStyle w:val="Cmsor1"/>
      </w:pPr>
    </w:p>
    <w:p w14:paraId="1CD38049" w14:textId="77777777" w:rsidR="00C20EBA" w:rsidRPr="00C20EBA" w:rsidRDefault="00C20EBA" w:rsidP="00AA7E97">
      <w:pPr>
        <w:pStyle w:val="Cmsor1"/>
      </w:pPr>
      <w:r w:rsidRPr="00C20EBA">
        <w:t>ErrHandler:</w:t>
      </w:r>
    </w:p>
    <w:p w14:paraId="78ED2FAE" w14:textId="77777777" w:rsidR="00C20EBA" w:rsidRPr="00C20EBA" w:rsidRDefault="00C20EBA" w:rsidP="00AA7E97">
      <w:pPr>
        <w:pStyle w:val="Cmsor1"/>
      </w:pPr>
      <w:r w:rsidRPr="00C20EBA">
        <w:t xml:space="preserve">    CurlDownloadToFile = False</w:t>
      </w:r>
    </w:p>
    <w:p w14:paraId="3E4B2B22" w14:textId="77777777" w:rsidR="00C20EBA" w:rsidRPr="00C20EBA" w:rsidRDefault="00C20EBA" w:rsidP="00AA7E97">
      <w:pPr>
        <w:pStyle w:val="Cmsor1"/>
      </w:pPr>
      <w:r w:rsidRPr="00C20EBA">
        <w:t>End Function</w:t>
      </w:r>
    </w:p>
    <w:p w14:paraId="64C29A2E" w14:textId="77777777" w:rsidR="00C20EBA" w:rsidRPr="00C20EBA" w:rsidRDefault="00C20EBA" w:rsidP="00AA7E97">
      <w:pPr>
        <w:pStyle w:val="Cmsor1"/>
      </w:pPr>
    </w:p>
    <w:p w14:paraId="18A1C6F5" w14:textId="77777777" w:rsidR="00C20EBA" w:rsidRPr="00C20EBA" w:rsidRDefault="00C20EBA" w:rsidP="00AA7E97">
      <w:pPr>
        <w:pStyle w:val="Cmsor1"/>
      </w:pPr>
    </w:p>
    <w:p w14:paraId="115A5C3B" w14:textId="77777777" w:rsidR="00C20EBA" w:rsidRPr="00C20EBA" w:rsidRDefault="00C20EBA" w:rsidP="00AA7E97">
      <w:pPr>
        <w:pStyle w:val="Cmsor1"/>
      </w:pPr>
      <w:r w:rsidRPr="00C20EBA">
        <w:t>' ===== SHELL FUTTATÁS MAC-EN =====</w:t>
      </w:r>
    </w:p>
    <w:p w14:paraId="5290F1E3" w14:textId="77777777" w:rsidR="00C20EBA" w:rsidRPr="00C20EBA" w:rsidRDefault="00C20EBA" w:rsidP="00AA7E97">
      <w:pPr>
        <w:pStyle w:val="Cmsor1"/>
      </w:pPr>
      <w:r w:rsidRPr="00C20EBA">
        <w:t>' MacScript elavult, de fent tartjuk a kompatibilitás miatt.</w:t>
      </w:r>
    </w:p>
    <w:p w14:paraId="1D9C82FC" w14:textId="77777777" w:rsidR="00C20EBA" w:rsidRPr="00C20EBA" w:rsidRDefault="00C20EBA" w:rsidP="00AA7E97">
      <w:pPr>
        <w:pStyle w:val="Cmsor1"/>
      </w:pPr>
      <w:r w:rsidRPr="00C20EBA">
        <w:t>' Ha hibát dobna, fallback System hívást használunk.</w:t>
      </w:r>
    </w:p>
    <w:p w14:paraId="1859B825" w14:textId="77777777" w:rsidR="00C20EBA" w:rsidRPr="00C20EBA" w:rsidRDefault="00C20EBA" w:rsidP="00AA7E97">
      <w:pPr>
        <w:pStyle w:val="Cmsor1"/>
      </w:pPr>
    </w:p>
    <w:p w14:paraId="44FA1891" w14:textId="77777777" w:rsidR="00C20EBA" w:rsidRPr="00C20EBA" w:rsidRDefault="00C20EBA" w:rsidP="00AA7E97">
      <w:pPr>
        <w:pStyle w:val="Cmsor1"/>
      </w:pPr>
      <w:r w:rsidRPr="00C20EBA">
        <w:t>Sub ShellMac(cmd As String)</w:t>
      </w:r>
    </w:p>
    <w:p w14:paraId="498D4433" w14:textId="77777777" w:rsidR="00C20EBA" w:rsidRPr="00C20EBA" w:rsidRDefault="00C20EBA" w:rsidP="00AA7E97">
      <w:pPr>
        <w:pStyle w:val="Cmsor1"/>
      </w:pPr>
      <w:r w:rsidRPr="00C20EBA">
        <w:lastRenderedPageBreak/>
        <w:t xml:space="preserve">    On Error Resume Next</w:t>
      </w:r>
    </w:p>
    <w:p w14:paraId="4B7E23FB" w14:textId="77777777" w:rsidR="00C20EBA" w:rsidRPr="00C20EBA" w:rsidRDefault="00C20EBA" w:rsidP="00AA7E97">
      <w:pPr>
        <w:pStyle w:val="Cmsor1"/>
      </w:pPr>
      <w:r w:rsidRPr="00C20EBA">
        <w:t xml:space="preserve">    MacScript ("do shell script """ &amp; Replace(cmd, """", "\""") &amp; """")</w:t>
      </w:r>
    </w:p>
    <w:p w14:paraId="41372AA7" w14:textId="77777777" w:rsidR="00C20EBA" w:rsidRPr="00C20EBA" w:rsidRDefault="00C20EBA" w:rsidP="00AA7E97">
      <w:pPr>
        <w:pStyle w:val="Cmsor1"/>
      </w:pPr>
      <w:r w:rsidRPr="00C20EBA">
        <w:t xml:space="preserve">    On Error GoTo 0</w:t>
      </w:r>
    </w:p>
    <w:p w14:paraId="7C6C13AB" w14:textId="77777777" w:rsidR="00C20EBA" w:rsidRPr="00C20EBA" w:rsidRDefault="00C20EBA" w:rsidP="00AA7E97">
      <w:pPr>
        <w:pStyle w:val="Cmsor1"/>
      </w:pPr>
      <w:r w:rsidRPr="00C20EBA">
        <w:t>End Sub</w:t>
      </w:r>
    </w:p>
    <w:p w14:paraId="593B8081" w14:textId="77777777" w:rsidR="00C20EBA" w:rsidRPr="00C20EBA" w:rsidRDefault="00C20EBA" w:rsidP="00AA7E97">
      <w:pPr>
        <w:pStyle w:val="Cmsor1"/>
      </w:pPr>
    </w:p>
    <w:p w14:paraId="5ABDB897" w14:textId="77777777" w:rsidR="00C20EBA" w:rsidRPr="00C20EBA" w:rsidRDefault="00C20EBA" w:rsidP="00AA7E97">
      <w:pPr>
        <w:pStyle w:val="Cmsor1"/>
      </w:pPr>
    </w:p>
    <w:p w14:paraId="3B5F6FFE" w14:textId="77777777" w:rsidR="00C20EBA" w:rsidRPr="00C20EBA" w:rsidRDefault="00C20EBA" w:rsidP="00AA7E97">
      <w:pPr>
        <w:pStyle w:val="Cmsor1"/>
      </w:pPr>
    </w:p>
    <w:p w14:paraId="575835C5" w14:textId="77777777" w:rsidR="00C20EBA" w:rsidRPr="00C20EBA" w:rsidRDefault="00C20EBA" w:rsidP="00AA7E97">
      <w:pPr>
        <w:pStyle w:val="Cmsor1"/>
      </w:pPr>
      <w:r w:rsidRPr="00C20EBA">
        <w:t>' ===== SEGÉDFÜGGVÉNYEK =====</w:t>
      </w:r>
    </w:p>
    <w:p w14:paraId="6E139FE1" w14:textId="77777777" w:rsidR="00C20EBA" w:rsidRPr="00C20EBA" w:rsidRDefault="00C20EBA" w:rsidP="00AA7E97">
      <w:pPr>
        <w:pStyle w:val="Cmsor1"/>
      </w:pPr>
    </w:p>
    <w:p w14:paraId="01E9685D" w14:textId="77777777" w:rsidR="00C20EBA" w:rsidRPr="00C20EBA" w:rsidRDefault="00C20EBA" w:rsidP="00AA7E97">
      <w:pPr>
        <w:pStyle w:val="Cmsor1"/>
      </w:pPr>
      <w:r w:rsidRPr="00C20EBA">
        <w:t>Function ReadFile(path As String) As String</w:t>
      </w:r>
    </w:p>
    <w:p w14:paraId="7255615E" w14:textId="77777777" w:rsidR="00C20EBA" w:rsidRPr="00C20EBA" w:rsidRDefault="00C20EBA" w:rsidP="00AA7E97">
      <w:pPr>
        <w:pStyle w:val="Cmsor1"/>
      </w:pPr>
      <w:r w:rsidRPr="00C20EBA">
        <w:t xml:space="preserve">    Dim ff As Integer: ff = FreeFile</w:t>
      </w:r>
    </w:p>
    <w:p w14:paraId="50854C16" w14:textId="77777777" w:rsidR="00C20EBA" w:rsidRPr="00C20EBA" w:rsidRDefault="00C20EBA" w:rsidP="00AA7E97">
      <w:pPr>
        <w:pStyle w:val="Cmsor1"/>
      </w:pPr>
      <w:r w:rsidRPr="00C20EBA">
        <w:t xml:space="preserve">    Dim txt As String</w:t>
      </w:r>
    </w:p>
    <w:p w14:paraId="24C4B8FE" w14:textId="77777777" w:rsidR="00C20EBA" w:rsidRPr="00C20EBA" w:rsidRDefault="00C20EBA" w:rsidP="00AA7E97">
      <w:pPr>
        <w:pStyle w:val="Cmsor1"/>
      </w:pPr>
      <w:r w:rsidRPr="00C20EBA">
        <w:t xml:space="preserve">    </w:t>
      </w:r>
    </w:p>
    <w:p w14:paraId="29F9A950" w14:textId="77777777" w:rsidR="00C20EBA" w:rsidRPr="00C20EBA" w:rsidRDefault="00C20EBA" w:rsidP="00AA7E97">
      <w:pPr>
        <w:pStyle w:val="Cmsor1"/>
      </w:pPr>
      <w:r w:rsidRPr="00C20EBA">
        <w:t xml:space="preserve">    On Error GoTo ErrHandler</w:t>
      </w:r>
    </w:p>
    <w:p w14:paraId="69E12F03" w14:textId="77777777" w:rsidR="00C20EBA" w:rsidRPr="00C20EBA" w:rsidRDefault="00C20EBA" w:rsidP="00AA7E97">
      <w:pPr>
        <w:pStyle w:val="Cmsor1"/>
      </w:pPr>
      <w:r w:rsidRPr="00C20EBA">
        <w:t xml:space="preserve">    Open path For Input As #ff</w:t>
      </w:r>
    </w:p>
    <w:p w14:paraId="7ED574D5" w14:textId="77777777" w:rsidR="00C20EBA" w:rsidRPr="00C20EBA" w:rsidRDefault="00C20EBA" w:rsidP="00AA7E97">
      <w:pPr>
        <w:pStyle w:val="Cmsor1"/>
      </w:pPr>
      <w:r w:rsidRPr="00C20EBA">
        <w:t xml:space="preserve">    txt = Input$(LOF(ff), ff)</w:t>
      </w:r>
    </w:p>
    <w:p w14:paraId="5DEFFB0D" w14:textId="77777777" w:rsidR="00C20EBA" w:rsidRPr="00C20EBA" w:rsidRDefault="00C20EBA" w:rsidP="00AA7E97">
      <w:pPr>
        <w:pStyle w:val="Cmsor1"/>
      </w:pPr>
      <w:r w:rsidRPr="00C20EBA">
        <w:t xml:space="preserve">    Close #ff</w:t>
      </w:r>
    </w:p>
    <w:p w14:paraId="5A7EFC4F" w14:textId="77777777" w:rsidR="00C20EBA" w:rsidRPr="00C20EBA" w:rsidRDefault="00C20EBA" w:rsidP="00AA7E97">
      <w:pPr>
        <w:pStyle w:val="Cmsor1"/>
      </w:pPr>
      <w:r w:rsidRPr="00C20EBA">
        <w:t xml:space="preserve">    ReadFile = txt</w:t>
      </w:r>
    </w:p>
    <w:p w14:paraId="54A253B1" w14:textId="77777777" w:rsidR="00C20EBA" w:rsidRPr="00C20EBA" w:rsidRDefault="00C20EBA" w:rsidP="00AA7E97">
      <w:pPr>
        <w:pStyle w:val="Cmsor1"/>
      </w:pPr>
      <w:r w:rsidRPr="00C20EBA">
        <w:t xml:space="preserve">    Exit Function</w:t>
      </w:r>
    </w:p>
    <w:p w14:paraId="727183D7" w14:textId="77777777" w:rsidR="00C20EBA" w:rsidRPr="00C20EBA" w:rsidRDefault="00C20EBA" w:rsidP="00AA7E97">
      <w:pPr>
        <w:pStyle w:val="Cmsor1"/>
      </w:pPr>
    </w:p>
    <w:p w14:paraId="07DBC772" w14:textId="77777777" w:rsidR="00C20EBA" w:rsidRPr="00C20EBA" w:rsidRDefault="00C20EBA" w:rsidP="00AA7E97">
      <w:pPr>
        <w:pStyle w:val="Cmsor1"/>
      </w:pPr>
      <w:r w:rsidRPr="00C20EBA">
        <w:t>ErrHandler:</w:t>
      </w:r>
    </w:p>
    <w:p w14:paraId="157F091A" w14:textId="77777777" w:rsidR="00C20EBA" w:rsidRPr="00C20EBA" w:rsidRDefault="00C20EBA" w:rsidP="00AA7E97">
      <w:pPr>
        <w:pStyle w:val="Cmsor1"/>
      </w:pPr>
      <w:r w:rsidRPr="00C20EBA">
        <w:t xml:space="preserve">    ReadFile = ""</w:t>
      </w:r>
    </w:p>
    <w:p w14:paraId="458CF61F" w14:textId="77777777" w:rsidR="00C20EBA" w:rsidRPr="00C20EBA" w:rsidRDefault="00C20EBA" w:rsidP="00AA7E97">
      <w:pPr>
        <w:pStyle w:val="Cmsor1"/>
      </w:pPr>
      <w:r w:rsidRPr="00C20EBA">
        <w:t>End Function</w:t>
      </w:r>
    </w:p>
    <w:p w14:paraId="4BCAEEA2" w14:textId="77777777" w:rsidR="00C20EBA" w:rsidRPr="00C20EBA" w:rsidRDefault="00C20EBA" w:rsidP="00AA7E97">
      <w:pPr>
        <w:pStyle w:val="Cmsor1"/>
      </w:pPr>
    </w:p>
    <w:p w14:paraId="4331A1DB" w14:textId="77777777" w:rsidR="00C20EBA" w:rsidRPr="00C20EBA" w:rsidRDefault="00C20EBA" w:rsidP="00AA7E97">
      <w:pPr>
        <w:pStyle w:val="Cmsor1"/>
      </w:pPr>
    </w:p>
    <w:p w14:paraId="621B22B4" w14:textId="77777777" w:rsidR="00C20EBA" w:rsidRPr="00C20EBA" w:rsidRDefault="00C20EBA" w:rsidP="00AA7E97">
      <w:pPr>
        <w:pStyle w:val="Cmsor1"/>
      </w:pPr>
    </w:p>
    <w:p w14:paraId="460F2C8E" w14:textId="77777777" w:rsidR="00C20EBA" w:rsidRPr="00C20EBA" w:rsidRDefault="00C20EBA" w:rsidP="00AA7E97">
      <w:pPr>
        <w:pStyle w:val="Cmsor1"/>
      </w:pPr>
      <w:r w:rsidRPr="00C20EBA">
        <w:t>' ===== CSV-LINK KINYERÉS REGEX NÉLKÜL =====</w:t>
      </w:r>
    </w:p>
    <w:p w14:paraId="4F2D2345" w14:textId="77777777" w:rsidR="00C20EBA" w:rsidRPr="00C20EBA" w:rsidRDefault="00C20EBA" w:rsidP="00AA7E97">
      <w:pPr>
        <w:pStyle w:val="Cmsor1"/>
      </w:pPr>
      <w:r w:rsidRPr="00C20EBA">
        <w:t>' Mac Excel: NINCS RegExp. Ez teljesen natív parsolás.</w:t>
      </w:r>
    </w:p>
    <w:p w14:paraId="11AEE62F" w14:textId="77777777" w:rsidR="00C20EBA" w:rsidRPr="00C20EBA" w:rsidRDefault="00C20EBA" w:rsidP="00AA7E97">
      <w:pPr>
        <w:pStyle w:val="Cmsor1"/>
      </w:pPr>
    </w:p>
    <w:p w14:paraId="7DC163ED" w14:textId="77777777" w:rsidR="00C20EBA" w:rsidRPr="00C20EBA" w:rsidRDefault="00C20EBA" w:rsidP="00AA7E97">
      <w:pPr>
        <w:pStyle w:val="Cmsor1"/>
      </w:pPr>
      <w:r w:rsidRPr="00C20EBA">
        <w:t>Function ExtractCsvLinks_NoRegex(html As String) As Collection</w:t>
      </w:r>
    </w:p>
    <w:p w14:paraId="7F23668B" w14:textId="77777777" w:rsidR="00C20EBA" w:rsidRPr="00C20EBA" w:rsidRDefault="00C20EBA" w:rsidP="00AA7E97">
      <w:pPr>
        <w:pStyle w:val="Cmsor1"/>
      </w:pPr>
      <w:r w:rsidRPr="00C20EBA">
        <w:t xml:space="preserve">    </w:t>
      </w:r>
    </w:p>
    <w:p w14:paraId="0C21CE9F" w14:textId="77777777" w:rsidR="00C20EBA" w:rsidRPr="00C20EBA" w:rsidRDefault="00C20EBA" w:rsidP="00AA7E97">
      <w:pPr>
        <w:pStyle w:val="Cmsor1"/>
      </w:pPr>
      <w:r w:rsidRPr="00C20EBA">
        <w:t xml:space="preserve">    Dim col As New Collection</w:t>
      </w:r>
    </w:p>
    <w:p w14:paraId="08006170" w14:textId="77777777" w:rsidR="00C20EBA" w:rsidRPr="00C20EBA" w:rsidRDefault="00C20EBA" w:rsidP="00AA7E97">
      <w:pPr>
        <w:pStyle w:val="Cmsor1"/>
      </w:pPr>
      <w:r w:rsidRPr="00C20EBA">
        <w:t xml:space="preserve">    Dim pos As Long: pos = 1</w:t>
      </w:r>
    </w:p>
    <w:p w14:paraId="11A6B798" w14:textId="77777777" w:rsidR="00C20EBA" w:rsidRPr="00C20EBA" w:rsidRDefault="00C20EBA" w:rsidP="00AA7E97">
      <w:pPr>
        <w:pStyle w:val="Cmsor1"/>
      </w:pPr>
      <w:r w:rsidRPr="00C20EBA">
        <w:t xml:space="preserve">    </w:t>
      </w:r>
    </w:p>
    <w:p w14:paraId="43DDF4A5" w14:textId="77777777" w:rsidR="00C20EBA" w:rsidRPr="00C20EBA" w:rsidRDefault="00C20EBA" w:rsidP="00AA7E97">
      <w:pPr>
        <w:pStyle w:val="Cmsor1"/>
      </w:pPr>
      <w:r w:rsidRPr="00C20EBA">
        <w:t xml:space="preserve">    Do</w:t>
      </w:r>
    </w:p>
    <w:p w14:paraId="34FF4126" w14:textId="77777777" w:rsidR="00C20EBA" w:rsidRPr="00C20EBA" w:rsidRDefault="00C20EBA" w:rsidP="00AA7E97">
      <w:pPr>
        <w:pStyle w:val="Cmsor1"/>
      </w:pPr>
      <w:r w:rsidRPr="00C20EBA">
        <w:t xml:space="preserve">        pos = InStr(pos, html, ".csv", vbTextCompare)</w:t>
      </w:r>
    </w:p>
    <w:p w14:paraId="3F73152A" w14:textId="77777777" w:rsidR="00C20EBA" w:rsidRPr="00C20EBA" w:rsidRDefault="00C20EBA" w:rsidP="00AA7E97">
      <w:pPr>
        <w:pStyle w:val="Cmsor1"/>
      </w:pPr>
      <w:r w:rsidRPr="00C20EBA">
        <w:t xml:space="preserve">        If pos = 0 Then Exit Do</w:t>
      </w:r>
    </w:p>
    <w:p w14:paraId="3CFFB53D" w14:textId="77777777" w:rsidR="00C20EBA" w:rsidRPr="00C20EBA" w:rsidRDefault="00C20EBA" w:rsidP="00AA7E97">
      <w:pPr>
        <w:pStyle w:val="Cmsor1"/>
      </w:pPr>
      <w:r w:rsidRPr="00C20EBA">
        <w:t xml:space="preserve">        </w:t>
      </w:r>
    </w:p>
    <w:p w14:paraId="38D8BBDA" w14:textId="77777777" w:rsidR="00C20EBA" w:rsidRPr="00C20EBA" w:rsidRDefault="00C20EBA" w:rsidP="00AA7E97">
      <w:pPr>
        <w:pStyle w:val="Cmsor1"/>
      </w:pPr>
      <w:r w:rsidRPr="00C20EBA">
        <w:t xml:space="preserve">        Dim startHref As Long</w:t>
      </w:r>
    </w:p>
    <w:p w14:paraId="6DAB7A1A" w14:textId="77777777" w:rsidR="00C20EBA" w:rsidRPr="00C20EBA" w:rsidRDefault="00C20EBA" w:rsidP="00AA7E97">
      <w:pPr>
        <w:pStyle w:val="Cmsor1"/>
      </w:pPr>
      <w:r w:rsidRPr="00C20EBA">
        <w:t xml:space="preserve">        startHref = InStrRev(html, "href=", pos, vbTextCompare)</w:t>
      </w:r>
    </w:p>
    <w:p w14:paraId="66782477" w14:textId="77777777" w:rsidR="00C20EBA" w:rsidRPr="00C20EBA" w:rsidRDefault="00C20EBA" w:rsidP="00AA7E97">
      <w:pPr>
        <w:pStyle w:val="Cmsor1"/>
      </w:pPr>
      <w:r w:rsidRPr="00C20EBA">
        <w:t xml:space="preserve">        </w:t>
      </w:r>
    </w:p>
    <w:p w14:paraId="2A1BCE29" w14:textId="77777777" w:rsidR="00C20EBA" w:rsidRPr="00C20EBA" w:rsidRDefault="00C20EBA" w:rsidP="00AA7E97">
      <w:pPr>
        <w:pStyle w:val="Cmsor1"/>
      </w:pPr>
      <w:r w:rsidRPr="00C20EBA">
        <w:t xml:space="preserve">        If startHref &gt; 0 Then</w:t>
      </w:r>
    </w:p>
    <w:p w14:paraId="07C0C813" w14:textId="77777777" w:rsidR="00C20EBA" w:rsidRPr="00C20EBA" w:rsidRDefault="00C20EBA" w:rsidP="00AA7E97">
      <w:pPr>
        <w:pStyle w:val="Cmsor1"/>
      </w:pPr>
      <w:r w:rsidRPr="00C20EBA">
        <w:t xml:space="preserve">            </w:t>
      </w:r>
    </w:p>
    <w:p w14:paraId="09C837D4" w14:textId="77777777" w:rsidR="00C20EBA" w:rsidRPr="00C20EBA" w:rsidRDefault="00C20EBA" w:rsidP="00AA7E97">
      <w:pPr>
        <w:pStyle w:val="Cmsor1"/>
      </w:pPr>
      <w:r w:rsidRPr="00C20EBA">
        <w:t xml:space="preserve">            Dim firstQuote As Long</w:t>
      </w:r>
    </w:p>
    <w:p w14:paraId="611278F6" w14:textId="77777777" w:rsidR="00C20EBA" w:rsidRPr="00C20EBA" w:rsidRDefault="00C20EBA" w:rsidP="00AA7E97">
      <w:pPr>
        <w:pStyle w:val="Cmsor1"/>
      </w:pPr>
      <w:r w:rsidRPr="00C20EBA">
        <w:t xml:space="preserve">            firstQuote = InStr(startHref, html, """")</w:t>
      </w:r>
    </w:p>
    <w:p w14:paraId="1CB75102" w14:textId="77777777" w:rsidR="00C20EBA" w:rsidRPr="00C20EBA" w:rsidRDefault="00C20EBA" w:rsidP="00AA7E97">
      <w:pPr>
        <w:pStyle w:val="Cmsor1"/>
      </w:pPr>
      <w:r w:rsidRPr="00C20EBA">
        <w:t xml:space="preserve">            </w:t>
      </w:r>
    </w:p>
    <w:p w14:paraId="3FAB72D3" w14:textId="77777777" w:rsidR="00C20EBA" w:rsidRPr="00C20EBA" w:rsidRDefault="00C20EBA" w:rsidP="00AA7E97">
      <w:pPr>
        <w:pStyle w:val="Cmsor1"/>
      </w:pPr>
      <w:r w:rsidRPr="00C20EBA">
        <w:t xml:space="preserve">            Dim secondQuote As Long</w:t>
      </w:r>
    </w:p>
    <w:p w14:paraId="2F60CBDD" w14:textId="77777777" w:rsidR="00C20EBA" w:rsidRPr="00C20EBA" w:rsidRDefault="00C20EBA" w:rsidP="00AA7E97">
      <w:pPr>
        <w:pStyle w:val="Cmsor1"/>
      </w:pPr>
      <w:r w:rsidRPr="00C20EBA">
        <w:t xml:space="preserve">            secondQuote = InStr(firstQuote + 1, html, """")</w:t>
      </w:r>
    </w:p>
    <w:p w14:paraId="2F79B481" w14:textId="77777777" w:rsidR="00C20EBA" w:rsidRPr="00C20EBA" w:rsidRDefault="00C20EBA" w:rsidP="00AA7E97">
      <w:pPr>
        <w:pStyle w:val="Cmsor1"/>
      </w:pPr>
      <w:r w:rsidRPr="00C20EBA">
        <w:t xml:space="preserve">            </w:t>
      </w:r>
    </w:p>
    <w:p w14:paraId="6B0E7CD2" w14:textId="77777777" w:rsidR="00C20EBA" w:rsidRPr="00C20EBA" w:rsidRDefault="00C20EBA" w:rsidP="00AA7E97">
      <w:pPr>
        <w:pStyle w:val="Cmsor1"/>
      </w:pPr>
      <w:r w:rsidRPr="00C20EBA">
        <w:t xml:space="preserve">            If firstQuote &gt; 0 And secondQuote &gt; firstQuote Then</w:t>
      </w:r>
    </w:p>
    <w:p w14:paraId="25D77AD4" w14:textId="77777777" w:rsidR="00C20EBA" w:rsidRPr="00C20EBA" w:rsidRDefault="00C20EBA" w:rsidP="00AA7E97">
      <w:pPr>
        <w:pStyle w:val="Cmsor1"/>
      </w:pPr>
      <w:r w:rsidRPr="00C20EBA">
        <w:lastRenderedPageBreak/>
        <w:t xml:space="preserve">                Dim link As String</w:t>
      </w:r>
    </w:p>
    <w:p w14:paraId="568FD847" w14:textId="77777777" w:rsidR="00C20EBA" w:rsidRPr="00C20EBA" w:rsidRDefault="00C20EBA" w:rsidP="00AA7E97">
      <w:pPr>
        <w:pStyle w:val="Cmsor1"/>
      </w:pPr>
      <w:r w:rsidRPr="00C20EBA">
        <w:t xml:space="preserve">                link = Mid$(html, firstQuote + 1, secondQuote - firstQuote - 1)</w:t>
      </w:r>
    </w:p>
    <w:p w14:paraId="6768FDA6" w14:textId="77777777" w:rsidR="00C20EBA" w:rsidRPr="00C20EBA" w:rsidRDefault="00C20EBA" w:rsidP="00AA7E97">
      <w:pPr>
        <w:pStyle w:val="Cmsor1"/>
      </w:pPr>
      <w:r w:rsidRPr="00C20EBA">
        <w:t xml:space="preserve">                </w:t>
      </w:r>
    </w:p>
    <w:p w14:paraId="41D7ABB0" w14:textId="77777777" w:rsidR="00C20EBA" w:rsidRPr="00C20EBA" w:rsidRDefault="00C20EBA" w:rsidP="00AA7E97">
      <w:pPr>
        <w:pStyle w:val="Cmsor1"/>
      </w:pPr>
      <w:r w:rsidRPr="00C20EBA">
        <w:t xml:space="preserve">                If LCase$(Right$(link, 4)) = ".csv" Then</w:t>
      </w:r>
    </w:p>
    <w:p w14:paraId="09E24560" w14:textId="77777777" w:rsidR="00C20EBA" w:rsidRPr="00C20EBA" w:rsidRDefault="00C20EBA" w:rsidP="00AA7E97">
      <w:pPr>
        <w:pStyle w:val="Cmsor1"/>
      </w:pPr>
      <w:r w:rsidRPr="00C20EBA">
        <w:t xml:space="preserve">                    ' fájlnév kiszedése</w:t>
      </w:r>
    </w:p>
    <w:p w14:paraId="488C1D76" w14:textId="77777777" w:rsidR="00C20EBA" w:rsidRPr="00C20EBA" w:rsidRDefault="00C20EBA" w:rsidP="00AA7E97">
      <w:pPr>
        <w:pStyle w:val="Cmsor1"/>
      </w:pPr>
      <w:r w:rsidRPr="00C20EBA">
        <w:t xml:space="preserve">                    Dim slash As Long</w:t>
      </w:r>
    </w:p>
    <w:p w14:paraId="42530A70" w14:textId="77777777" w:rsidR="00C20EBA" w:rsidRPr="00C20EBA" w:rsidRDefault="00C20EBA" w:rsidP="00AA7E97">
      <w:pPr>
        <w:pStyle w:val="Cmsor1"/>
      </w:pPr>
      <w:r w:rsidRPr="00C20EBA">
        <w:t xml:space="preserve">                    slash = InStrRev(link, "/")</w:t>
      </w:r>
    </w:p>
    <w:p w14:paraId="06C44AF9" w14:textId="77777777" w:rsidR="00C20EBA" w:rsidRPr="00C20EBA" w:rsidRDefault="00C20EBA" w:rsidP="00AA7E97">
      <w:pPr>
        <w:pStyle w:val="Cmsor1"/>
      </w:pPr>
      <w:r w:rsidRPr="00C20EBA">
        <w:t xml:space="preserve">                    If slash &gt; 0 Then link = Mid$(link, slash + 1)</w:t>
      </w:r>
    </w:p>
    <w:p w14:paraId="337CF598" w14:textId="77777777" w:rsidR="00C20EBA" w:rsidRPr="00C20EBA" w:rsidRDefault="00C20EBA" w:rsidP="00AA7E97">
      <w:pPr>
        <w:pStyle w:val="Cmsor1"/>
      </w:pPr>
      <w:r w:rsidRPr="00C20EBA">
        <w:t xml:space="preserve">                    </w:t>
      </w:r>
    </w:p>
    <w:p w14:paraId="5BE69877" w14:textId="77777777" w:rsidR="00C20EBA" w:rsidRPr="00C20EBA" w:rsidRDefault="00C20EBA" w:rsidP="00AA7E97">
      <w:pPr>
        <w:pStyle w:val="Cmsor1"/>
      </w:pPr>
      <w:r w:rsidRPr="00C20EBA">
        <w:t xml:space="preserve">                    On Error Resume Next</w:t>
      </w:r>
    </w:p>
    <w:p w14:paraId="3873FBAD" w14:textId="77777777" w:rsidR="00C20EBA" w:rsidRPr="00C20EBA" w:rsidRDefault="00C20EBA" w:rsidP="00AA7E97">
      <w:pPr>
        <w:pStyle w:val="Cmsor1"/>
      </w:pPr>
      <w:r w:rsidRPr="00C20EBA">
        <w:t xml:space="preserve">                    col.Add link</w:t>
      </w:r>
    </w:p>
    <w:p w14:paraId="548AEBA5" w14:textId="77777777" w:rsidR="00C20EBA" w:rsidRPr="00C20EBA" w:rsidRDefault="00C20EBA" w:rsidP="00AA7E97">
      <w:pPr>
        <w:pStyle w:val="Cmsor1"/>
      </w:pPr>
      <w:r w:rsidRPr="00C20EBA">
        <w:t xml:space="preserve">                    On Error GoTo 0</w:t>
      </w:r>
    </w:p>
    <w:p w14:paraId="707F03F0" w14:textId="77777777" w:rsidR="00C20EBA" w:rsidRPr="00C20EBA" w:rsidRDefault="00C20EBA" w:rsidP="00AA7E97">
      <w:pPr>
        <w:pStyle w:val="Cmsor1"/>
      </w:pPr>
      <w:r w:rsidRPr="00C20EBA">
        <w:t xml:space="preserve">                End If</w:t>
      </w:r>
    </w:p>
    <w:p w14:paraId="53C6F6B6" w14:textId="77777777" w:rsidR="00C20EBA" w:rsidRPr="00C20EBA" w:rsidRDefault="00C20EBA" w:rsidP="00AA7E97">
      <w:pPr>
        <w:pStyle w:val="Cmsor1"/>
      </w:pPr>
      <w:r w:rsidRPr="00C20EBA">
        <w:t xml:space="preserve">            End If</w:t>
      </w:r>
    </w:p>
    <w:p w14:paraId="12F38CF2" w14:textId="77777777" w:rsidR="00C20EBA" w:rsidRPr="00C20EBA" w:rsidRDefault="00C20EBA" w:rsidP="00AA7E97">
      <w:pPr>
        <w:pStyle w:val="Cmsor1"/>
      </w:pPr>
      <w:r w:rsidRPr="00C20EBA">
        <w:t xml:space="preserve">        End If</w:t>
      </w:r>
    </w:p>
    <w:p w14:paraId="2472D7D0" w14:textId="77777777" w:rsidR="00C20EBA" w:rsidRPr="00C20EBA" w:rsidRDefault="00C20EBA" w:rsidP="00AA7E97">
      <w:pPr>
        <w:pStyle w:val="Cmsor1"/>
      </w:pPr>
      <w:r w:rsidRPr="00C20EBA">
        <w:t xml:space="preserve">        </w:t>
      </w:r>
    </w:p>
    <w:p w14:paraId="64CE0D5E" w14:textId="77777777" w:rsidR="00C20EBA" w:rsidRPr="00C20EBA" w:rsidRDefault="00C20EBA" w:rsidP="00AA7E97">
      <w:pPr>
        <w:pStyle w:val="Cmsor1"/>
      </w:pPr>
      <w:r w:rsidRPr="00C20EBA">
        <w:t xml:space="preserve">        pos = pos + 4</w:t>
      </w:r>
    </w:p>
    <w:p w14:paraId="4FE3C1F0" w14:textId="77777777" w:rsidR="00C20EBA" w:rsidRPr="00C20EBA" w:rsidRDefault="00C20EBA" w:rsidP="00AA7E97">
      <w:pPr>
        <w:pStyle w:val="Cmsor1"/>
      </w:pPr>
      <w:r w:rsidRPr="00C20EBA">
        <w:t xml:space="preserve">    Loop</w:t>
      </w:r>
    </w:p>
    <w:p w14:paraId="6F93F884" w14:textId="77777777" w:rsidR="00C20EBA" w:rsidRPr="00C20EBA" w:rsidRDefault="00C20EBA" w:rsidP="00AA7E97">
      <w:pPr>
        <w:pStyle w:val="Cmsor1"/>
      </w:pPr>
      <w:r w:rsidRPr="00C20EBA">
        <w:t xml:space="preserve">    </w:t>
      </w:r>
    </w:p>
    <w:p w14:paraId="1AB1C21D" w14:textId="77777777" w:rsidR="00C20EBA" w:rsidRPr="00C20EBA" w:rsidRDefault="00C20EBA" w:rsidP="00AA7E97">
      <w:pPr>
        <w:pStyle w:val="Cmsor1"/>
      </w:pPr>
      <w:r w:rsidRPr="00C20EBA">
        <w:t xml:space="preserve">    Set ExtractCsvLinks_NoRegex = col</w:t>
      </w:r>
    </w:p>
    <w:p w14:paraId="30708437" w14:textId="77777777" w:rsidR="00C20EBA" w:rsidRPr="00C20EBA" w:rsidRDefault="00C20EBA" w:rsidP="00AA7E97">
      <w:pPr>
        <w:pStyle w:val="Cmsor1"/>
      </w:pPr>
      <w:r w:rsidRPr="00C20EBA">
        <w:t>End Function</w:t>
      </w:r>
    </w:p>
    <w:p w14:paraId="678CF5DD" w14:textId="77777777" w:rsidR="00C20EBA" w:rsidRPr="00C20EBA" w:rsidRDefault="00C20EBA" w:rsidP="00AA7E97">
      <w:pPr>
        <w:pStyle w:val="Cmsor1"/>
      </w:pPr>
    </w:p>
    <w:p w14:paraId="25C10EDB" w14:textId="77777777" w:rsidR="00C20EBA" w:rsidRPr="00C20EBA" w:rsidRDefault="00C20EBA" w:rsidP="00AA7E97">
      <w:pPr>
        <w:pStyle w:val="Cmsor1"/>
      </w:pPr>
    </w:p>
    <w:p w14:paraId="7A63ACCA" w14:textId="77777777" w:rsidR="00C20EBA" w:rsidRPr="00C20EBA" w:rsidRDefault="00C20EBA" w:rsidP="00AA7E97">
      <w:pPr>
        <w:pStyle w:val="Cmsor1"/>
      </w:pPr>
    </w:p>
    <w:p w14:paraId="5CE8BB4A" w14:textId="77777777" w:rsidR="00C20EBA" w:rsidRPr="00C20EBA" w:rsidRDefault="00C20EBA" w:rsidP="00AA7E97">
      <w:pPr>
        <w:pStyle w:val="Cmsor1"/>
      </w:pPr>
      <w:r w:rsidRPr="00C20EBA">
        <w:t>' ===== SOROK SZÁMLÁLÁSA =====</w:t>
      </w:r>
    </w:p>
    <w:p w14:paraId="6765F41A" w14:textId="77777777" w:rsidR="00C20EBA" w:rsidRPr="00C20EBA" w:rsidRDefault="00C20EBA" w:rsidP="00AA7E97">
      <w:pPr>
        <w:pStyle w:val="Cmsor1"/>
      </w:pPr>
    </w:p>
    <w:p w14:paraId="4D526AB4" w14:textId="77777777" w:rsidR="00C20EBA" w:rsidRPr="00C20EBA" w:rsidRDefault="00C20EBA" w:rsidP="00AA7E97">
      <w:pPr>
        <w:pStyle w:val="Cmsor1"/>
      </w:pPr>
      <w:r w:rsidRPr="00C20EBA">
        <w:t>Function CountLines(path As String) As Long</w:t>
      </w:r>
    </w:p>
    <w:p w14:paraId="6DD44C63" w14:textId="77777777" w:rsidR="00C20EBA" w:rsidRPr="00C20EBA" w:rsidRDefault="00C20EBA" w:rsidP="00AA7E97">
      <w:pPr>
        <w:pStyle w:val="Cmsor1"/>
      </w:pPr>
      <w:r w:rsidRPr="00C20EBA">
        <w:t xml:space="preserve">    Dim ff As Integer: ff = FreeFile</w:t>
      </w:r>
    </w:p>
    <w:p w14:paraId="0483595F" w14:textId="77777777" w:rsidR="00C20EBA" w:rsidRPr="00C20EBA" w:rsidRDefault="00C20EBA" w:rsidP="00AA7E97">
      <w:pPr>
        <w:pStyle w:val="Cmsor1"/>
      </w:pPr>
      <w:r w:rsidRPr="00C20EBA">
        <w:t xml:space="preserve">    Dim ln As String</w:t>
      </w:r>
    </w:p>
    <w:p w14:paraId="3E08381A" w14:textId="77777777" w:rsidR="00C20EBA" w:rsidRPr="00C20EBA" w:rsidRDefault="00C20EBA" w:rsidP="00AA7E97">
      <w:pPr>
        <w:pStyle w:val="Cmsor1"/>
      </w:pPr>
      <w:r w:rsidRPr="00C20EBA">
        <w:t xml:space="preserve">    Dim n As Long: n = 0</w:t>
      </w:r>
    </w:p>
    <w:p w14:paraId="5C5D05D3" w14:textId="77777777" w:rsidR="00C20EBA" w:rsidRPr="00C20EBA" w:rsidRDefault="00C20EBA" w:rsidP="00AA7E97">
      <w:pPr>
        <w:pStyle w:val="Cmsor1"/>
      </w:pPr>
      <w:r w:rsidRPr="00C20EBA">
        <w:t xml:space="preserve">    </w:t>
      </w:r>
    </w:p>
    <w:p w14:paraId="77B55B52" w14:textId="77777777" w:rsidR="00C20EBA" w:rsidRPr="00C20EBA" w:rsidRDefault="00C20EBA" w:rsidP="00AA7E97">
      <w:pPr>
        <w:pStyle w:val="Cmsor1"/>
      </w:pPr>
      <w:r w:rsidRPr="00C20EBA">
        <w:t xml:space="preserve">    On Error GoTo ErrHandler</w:t>
      </w:r>
    </w:p>
    <w:p w14:paraId="037D59AB" w14:textId="77777777" w:rsidR="00C20EBA" w:rsidRPr="00C20EBA" w:rsidRDefault="00C20EBA" w:rsidP="00AA7E97">
      <w:pPr>
        <w:pStyle w:val="Cmsor1"/>
      </w:pPr>
      <w:r w:rsidRPr="00C20EBA">
        <w:t xml:space="preserve">    Open path For Input As #ff</w:t>
      </w:r>
    </w:p>
    <w:p w14:paraId="7AE5B8C7" w14:textId="77777777" w:rsidR="00C20EBA" w:rsidRPr="00C20EBA" w:rsidRDefault="00C20EBA" w:rsidP="00AA7E97">
      <w:pPr>
        <w:pStyle w:val="Cmsor1"/>
      </w:pPr>
      <w:r w:rsidRPr="00C20EBA">
        <w:t xml:space="preserve">    </w:t>
      </w:r>
    </w:p>
    <w:p w14:paraId="59EEAB51" w14:textId="77777777" w:rsidR="00C20EBA" w:rsidRPr="00C20EBA" w:rsidRDefault="00C20EBA" w:rsidP="00AA7E97">
      <w:pPr>
        <w:pStyle w:val="Cmsor1"/>
      </w:pPr>
      <w:r w:rsidRPr="00C20EBA">
        <w:t xml:space="preserve">    Do While Not EOF(ff)</w:t>
      </w:r>
    </w:p>
    <w:p w14:paraId="342F3A89" w14:textId="77777777" w:rsidR="00C20EBA" w:rsidRPr="00C20EBA" w:rsidRDefault="00C20EBA" w:rsidP="00AA7E97">
      <w:pPr>
        <w:pStyle w:val="Cmsor1"/>
      </w:pPr>
      <w:r w:rsidRPr="00C20EBA">
        <w:t xml:space="preserve">        Line Input #ff, ln</w:t>
      </w:r>
    </w:p>
    <w:p w14:paraId="12E57A21" w14:textId="77777777" w:rsidR="00C20EBA" w:rsidRPr="00C20EBA" w:rsidRDefault="00C20EBA" w:rsidP="00AA7E97">
      <w:pPr>
        <w:pStyle w:val="Cmsor1"/>
      </w:pPr>
      <w:r w:rsidRPr="00C20EBA">
        <w:t xml:space="preserve">        n = n + 1</w:t>
      </w:r>
    </w:p>
    <w:p w14:paraId="088B0E19" w14:textId="77777777" w:rsidR="00C20EBA" w:rsidRPr="00C20EBA" w:rsidRDefault="00C20EBA" w:rsidP="00AA7E97">
      <w:pPr>
        <w:pStyle w:val="Cmsor1"/>
      </w:pPr>
      <w:r w:rsidRPr="00C20EBA">
        <w:t xml:space="preserve">    Loop</w:t>
      </w:r>
    </w:p>
    <w:p w14:paraId="59A87AD8" w14:textId="77777777" w:rsidR="00C20EBA" w:rsidRPr="00C20EBA" w:rsidRDefault="00C20EBA" w:rsidP="00AA7E97">
      <w:pPr>
        <w:pStyle w:val="Cmsor1"/>
      </w:pPr>
      <w:r w:rsidRPr="00C20EBA">
        <w:t xml:space="preserve">    </w:t>
      </w:r>
    </w:p>
    <w:p w14:paraId="2F7D9F4A" w14:textId="77777777" w:rsidR="00C20EBA" w:rsidRPr="00C20EBA" w:rsidRDefault="00C20EBA" w:rsidP="00AA7E97">
      <w:pPr>
        <w:pStyle w:val="Cmsor1"/>
      </w:pPr>
      <w:r w:rsidRPr="00C20EBA">
        <w:t xml:space="preserve">    Close #ff</w:t>
      </w:r>
    </w:p>
    <w:p w14:paraId="0154A62A" w14:textId="77777777" w:rsidR="00C20EBA" w:rsidRPr="00C20EBA" w:rsidRDefault="00C20EBA" w:rsidP="00AA7E97">
      <w:pPr>
        <w:pStyle w:val="Cmsor1"/>
      </w:pPr>
      <w:r w:rsidRPr="00C20EBA">
        <w:t xml:space="preserve">    CountLines = n</w:t>
      </w:r>
    </w:p>
    <w:p w14:paraId="2777494A" w14:textId="77777777" w:rsidR="00C20EBA" w:rsidRPr="00C20EBA" w:rsidRDefault="00C20EBA" w:rsidP="00AA7E97">
      <w:pPr>
        <w:pStyle w:val="Cmsor1"/>
      </w:pPr>
      <w:r w:rsidRPr="00C20EBA">
        <w:t xml:space="preserve">    Exit Function</w:t>
      </w:r>
    </w:p>
    <w:p w14:paraId="26435FEC" w14:textId="77777777" w:rsidR="00C20EBA" w:rsidRPr="00C20EBA" w:rsidRDefault="00C20EBA" w:rsidP="00AA7E97">
      <w:pPr>
        <w:pStyle w:val="Cmsor1"/>
      </w:pPr>
    </w:p>
    <w:p w14:paraId="01C39D05" w14:textId="77777777" w:rsidR="00C20EBA" w:rsidRPr="00C20EBA" w:rsidRDefault="00C20EBA" w:rsidP="00AA7E97">
      <w:pPr>
        <w:pStyle w:val="Cmsor1"/>
      </w:pPr>
      <w:r w:rsidRPr="00C20EBA">
        <w:t>ErrHandler:</w:t>
      </w:r>
    </w:p>
    <w:p w14:paraId="486B6E18" w14:textId="77777777" w:rsidR="00C20EBA" w:rsidRPr="00C20EBA" w:rsidRDefault="00C20EBA" w:rsidP="00AA7E97">
      <w:pPr>
        <w:pStyle w:val="Cmsor1"/>
      </w:pPr>
      <w:r w:rsidRPr="00C20EBA">
        <w:t xml:space="preserve">    CountLines = -1</w:t>
      </w:r>
    </w:p>
    <w:p w14:paraId="5C6B636D" w14:textId="77777777" w:rsidR="00C20EBA" w:rsidRDefault="00C20EBA" w:rsidP="00AA7E97">
      <w:pPr>
        <w:pStyle w:val="Cmsor1"/>
      </w:pPr>
      <w:r w:rsidRPr="00C20EBA">
        <w:t>End Function</w:t>
      </w:r>
    </w:p>
    <w:p w14:paraId="3E14297D" w14:textId="77777777" w:rsidR="00C20EBA" w:rsidRPr="00C20EBA" w:rsidRDefault="00C20EBA" w:rsidP="00AA7E97">
      <w:pPr>
        <w:pStyle w:val="Cmsor1"/>
      </w:pPr>
    </w:p>
    <w:p w14:paraId="6908CCAE" w14:textId="77777777" w:rsidR="00C20EBA" w:rsidRDefault="00C20EBA" w:rsidP="00AA7E97">
      <w:pPr>
        <w:pStyle w:val="Cmsor1"/>
      </w:pPr>
      <w:r w:rsidRPr="00C20EBA">
        <w:lastRenderedPageBreak/>
        <w:t xml:space="preserve">„Legyen adott egy szerveren egy könyvtár (https://miau.my-x.hu/miau/329/prompt_plan_ranking/csv/) tetszőlegesen sok *.csv állománnyal, melyek tartalma bármi lehet. Az eredmény legyen egy *.xlsm állomány, ahol meg van adva minden csv-állomány neve mellett a benne találhatók sorok maximális száma. (vö. </w:t>
      </w:r>
      <w:hyperlink r:id="rId12" w:history="1">
        <w:r w:rsidRPr="00C20EBA">
          <w:rPr>
            <w:rStyle w:val="Hiperhivatkozs"/>
          </w:rPr>
          <w:t>https://miau.my-x.hu/miau/329/prompt_plan_ranking/prompt/)</w:t>
        </w:r>
      </w:hyperlink>
      <w:r w:rsidRPr="00C20EBA">
        <w:t>.”</w:t>
      </w:r>
      <w:r w:rsidRPr="00C20EBA">
        <w:br/>
        <w:t>Excel makro készítése. Saját xlms fájlban dolgozva menti az adatokat a munka lapra. „A https://miau.my-x.hu/miau/329/prompt_plan_ranking/csv/ linkről érhető a csv fájlok. Feltárandó csak és kizárólag egyetlen egy Excel Macro segítségével, hogy csv-állományonként hány sor van.”</w:t>
      </w:r>
      <w:r w:rsidRPr="00C20EBA">
        <w:br/>
        <w:t>CSV file minta: 01.csv 02.csv ... 10.csv</w:t>
      </w:r>
      <w:r w:rsidRPr="00C20EBA">
        <w:br/>
        <w:t>Első oszlop maga a csv file nevei.</w:t>
      </w:r>
      <w:r w:rsidRPr="00C20EBA">
        <w:br/>
        <w:t>Második oszlop a hány sor található.</w:t>
      </w:r>
      <w:r w:rsidRPr="00C20EBA">
        <w:br/>
        <w:t>Más oszlopok nem fognak kelleni!</w:t>
      </w:r>
    </w:p>
    <w:p w14:paraId="5A56F6FC" w14:textId="77777777" w:rsidR="00C20EBA" w:rsidRDefault="00C20EBA" w:rsidP="00AA7E97">
      <w:pPr>
        <w:pStyle w:val="Cmsor1"/>
      </w:pPr>
    </w:p>
    <w:p w14:paraId="4EED4A48" w14:textId="77777777" w:rsidR="00517114" w:rsidRPr="00517114" w:rsidRDefault="00517114" w:rsidP="00AA7E97">
      <w:pPr>
        <w:pStyle w:val="Cmsor1"/>
      </w:pPr>
      <w:r w:rsidRPr="00517114">
        <w:t>Option Explicit</w:t>
      </w:r>
    </w:p>
    <w:p w14:paraId="00479728" w14:textId="77777777" w:rsidR="00517114" w:rsidRPr="00517114" w:rsidRDefault="00517114" w:rsidP="00AA7E97">
      <w:pPr>
        <w:pStyle w:val="Cmsor1"/>
      </w:pPr>
    </w:p>
    <w:p w14:paraId="557E9BB1" w14:textId="77777777" w:rsidR="00517114" w:rsidRPr="00517114" w:rsidRDefault="00517114" w:rsidP="00AA7E97">
      <w:pPr>
        <w:pStyle w:val="Cmsor1"/>
      </w:pPr>
      <w:r w:rsidRPr="00517114">
        <w:t>Sub CountCSVRows()</w:t>
      </w:r>
    </w:p>
    <w:p w14:paraId="7527BE0D" w14:textId="77777777" w:rsidR="00517114" w:rsidRPr="00517114" w:rsidRDefault="00517114" w:rsidP="00AA7E97">
      <w:pPr>
        <w:pStyle w:val="Cmsor1"/>
      </w:pPr>
      <w:r w:rsidRPr="00517114">
        <w:t xml:space="preserve">    Dim url As String, csvUrl As String, csvName As String</w:t>
      </w:r>
    </w:p>
    <w:p w14:paraId="10B2DE67" w14:textId="77777777" w:rsidR="00517114" w:rsidRPr="00517114" w:rsidRDefault="00517114" w:rsidP="00AA7E97">
      <w:pPr>
        <w:pStyle w:val="Cmsor1"/>
      </w:pPr>
      <w:r w:rsidRPr="00517114">
        <w:t xml:space="preserve">    Dim http As Object, html As Object, link As Object</w:t>
      </w:r>
    </w:p>
    <w:p w14:paraId="390ADBA0" w14:textId="77777777" w:rsidR="00517114" w:rsidRPr="00517114" w:rsidRDefault="00517114" w:rsidP="00AA7E97">
      <w:pPr>
        <w:pStyle w:val="Cmsor1"/>
      </w:pPr>
      <w:r w:rsidRPr="00517114">
        <w:t xml:space="preserve">    Dim ws As Worksheet</w:t>
      </w:r>
    </w:p>
    <w:p w14:paraId="70986A87" w14:textId="77777777" w:rsidR="00517114" w:rsidRPr="00517114" w:rsidRDefault="00517114" w:rsidP="00AA7E97">
      <w:pPr>
        <w:pStyle w:val="Cmsor1"/>
      </w:pPr>
      <w:r w:rsidRPr="00517114">
        <w:t xml:space="preserve">    Dim i As Long, rowCount As Long, totalRows As Long</w:t>
      </w:r>
    </w:p>
    <w:p w14:paraId="223BC258" w14:textId="77777777" w:rsidR="00517114" w:rsidRPr="00517114" w:rsidRDefault="00517114" w:rsidP="00AA7E97">
      <w:pPr>
        <w:pStyle w:val="Cmsor1"/>
      </w:pPr>
      <w:r w:rsidRPr="00517114">
        <w:t xml:space="preserve">    Dim content As String, lines As Variant</w:t>
      </w:r>
    </w:p>
    <w:p w14:paraId="699B62D6" w14:textId="77777777" w:rsidR="00517114" w:rsidRPr="00517114" w:rsidRDefault="00517114" w:rsidP="00AA7E97">
      <w:pPr>
        <w:pStyle w:val="Cmsor1"/>
      </w:pPr>
      <w:r w:rsidRPr="00517114">
        <w:t xml:space="preserve">    Dim startTime As Double</w:t>
      </w:r>
    </w:p>
    <w:p w14:paraId="092BA6C7" w14:textId="77777777" w:rsidR="00517114" w:rsidRPr="00517114" w:rsidRDefault="00517114" w:rsidP="00AA7E97">
      <w:pPr>
        <w:pStyle w:val="Cmsor1"/>
      </w:pPr>
      <w:r w:rsidRPr="00517114">
        <w:t xml:space="preserve">    </w:t>
      </w:r>
    </w:p>
    <w:p w14:paraId="6AA9DD82" w14:textId="77777777" w:rsidR="00517114" w:rsidRPr="00517114" w:rsidRDefault="00517114" w:rsidP="00AA7E97">
      <w:pPr>
        <w:pStyle w:val="Cmsor1"/>
      </w:pPr>
      <w:r w:rsidRPr="00517114">
        <w:t xml:space="preserve">    ' Mérés és tájékoztatás</w:t>
      </w:r>
    </w:p>
    <w:p w14:paraId="11A3AD6E" w14:textId="77777777" w:rsidR="00517114" w:rsidRPr="00517114" w:rsidRDefault="00517114" w:rsidP="00AA7E97">
      <w:pPr>
        <w:pStyle w:val="Cmsor1"/>
      </w:pPr>
      <w:r w:rsidRPr="00517114">
        <w:t xml:space="preserve">    startTime = Timer</w:t>
      </w:r>
    </w:p>
    <w:p w14:paraId="4F410956" w14:textId="77777777" w:rsidR="00517114" w:rsidRPr="00517114" w:rsidRDefault="00517114" w:rsidP="00AA7E97">
      <w:pPr>
        <w:pStyle w:val="Cmsor1"/>
      </w:pPr>
      <w:r w:rsidRPr="00517114">
        <w:t xml:space="preserve">    Application.StatusBar = "Folyamat elindítva..."</w:t>
      </w:r>
    </w:p>
    <w:p w14:paraId="0D1000D0" w14:textId="77777777" w:rsidR="00517114" w:rsidRPr="00517114" w:rsidRDefault="00517114" w:rsidP="00AA7E97">
      <w:pPr>
        <w:pStyle w:val="Cmsor1"/>
      </w:pPr>
      <w:r w:rsidRPr="00517114">
        <w:t xml:space="preserve">    Application.ScreenUpdating = False</w:t>
      </w:r>
    </w:p>
    <w:p w14:paraId="39FBD380" w14:textId="77777777" w:rsidR="00517114" w:rsidRPr="00517114" w:rsidRDefault="00517114" w:rsidP="00AA7E97">
      <w:pPr>
        <w:pStyle w:val="Cmsor1"/>
      </w:pPr>
      <w:r w:rsidRPr="00517114">
        <w:t xml:space="preserve">    </w:t>
      </w:r>
    </w:p>
    <w:p w14:paraId="0CEDA839" w14:textId="77777777" w:rsidR="00517114" w:rsidRPr="00517114" w:rsidRDefault="00517114" w:rsidP="00AA7E97">
      <w:pPr>
        <w:pStyle w:val="Cmsor1"/>
      </w:pPr>
      <w:r w:rsidRPr="00517114">
        <w:t xml:space="preserve">    ' Munkalap beállítása</w:t>
      </w:r>
    </w:p>
    <w:p w14:paraId="145B5A91" w14:textId="77777777" w:rsidR="00517114" w:rsidRPr="00517114" w:rsidRDefault="00517114" w:rsidP="00AA7E97">
      <w:pPr>
        <w:pStyle w:val="Cmsor1"/>
      </w:pPr>
      <w:r w:rsidRPr="00517114">
        <w:lastRenderedPageBreak/>
        <w:t xml:space="preserve">    Set ws = ThisWorkbook.Worksheets.Add</w:t>
      </w:r>
    </w:p>
    <w:p w14:paraId="0FAE2793" w14:textId="77777777" w:rsidR="00517114" w:rsidRPr="00517114" w:rsidRDefault="00517114" w:rsidP="00AA7E97">
      <w:pPr>
        <w:pStyle w:val="Cmsor1"/>
      </w:pPr>
      <w:r w:rsidRPr="00517114">
        <w:t xml:space="preserve">    ws.Name = "CSV Sorok"</w:t>
      </w:r>
    </w:p>
    <w:p w14:paraId="2730DD0A" w14:textId="77777777" w:rsidR="00517114" w:rsidRPr="00517114" w:rsidRDefault="00517114" w:rsidP="00AA7E97">
      <w:pPr>
        <w:pStyle w:val="Cmsor1"/>
      </w:pPr>
      <w:r w:rsidRPr="00517114">
        <w:t xml:space="preserve">    ws.Range("A1").Value = "CSV fájl neve"</w:t>
      </w:r>
    </w:p>
    <w:p w14:paraId="189C89AC" w14:textId="77777777" w:rsidR="00517114" w:rsidRPr="00517114" w:rsidRDefault="00517114" w:rsidP="00AA7E97">
      <w:pPr>
        <w:pStyle w:val="Cmsor1"/>
      </w:pPr>
      <w:r w:rsidRPr="00517114">
        <w:t xml:space="preserve">    ws.Range("B1").Value = "Sorok száma"</w:t>
      </w:r>
    </w:p>
    <w:p w14:paraId="485A5870" w14:textId="77777777" w:rsidR="00517114" w:rsidRPr="00517114" w:rsidRDefault="00517114" w:rsidP="00AA7E97">
      <w:pPr>
        <w:pStyle w:val="Cmsor1"/>
      </w:pPr>
      <w:r w:rsidRPr="00517114">
        <w:t xml:space="preserve">    ws.Range("A1:B1").Font.Bold = True</w:t>
      </w:r>
    </w:p>
    <w:p w14:paraId="4CFF8911" w14:textId="77777777" w:rsidR="00517114" w:rsidRPr="00517114" w:rsidRDefault="00517114" w:rsidP="00AA7E97">
      <w:pPr>
        <w:pStyle w:val="Cmsor1"/>
      </w:pPr>
      <w:r w:rsidRPr="00517114">
        <w:t xml:space="preserve">    ws.Range("A1:B1").Interior.Color = RGB(200, 220, 255)</w:t>
      </w:r>
    </w:p>
    <w:p w14:paraId="023A3CDA" w14:textId="77777777" w:rsidR="00517114" w:rsidRPr="00517114" w:rsidRDefault="00517114" w:rsidP="00AA7E97">
      <w:pPr>
        <w:pStyle w:val="Cmsor1"/>
      </w:pPr>
      <w:r w:rsidRPr="00517114">
        <w:t xml:space="preserve">    </w:t>
      </w:r>
    </w:p>
    <w:p w14:paraId="0F3D2B59" w14:textId="77777777" w:rsidR="00517114" w:rsidRPr="00517114" w:rsidRDefault="00517114" w:rsidP="00AA7E97">
      <w:pPr>
        <w:pStyle w:val="Cmsor1"/>
      </w:pPr>
      <w:r w:rsidRPr="00517114">
        <w:t xml:space="preserve">    ' URL ahol a CSV fájlok találhatók</w:t>
      </w:r>
    </w:p>
    <w:p w14:paraId="38B4B8FF" w14:textId="77777777" w:rsidR="00517114" w:rsidRPr="00517114" w:rsidRDefault="00517114" w:rsidP="00AA7E97">
      <w:pPr>
        <w:pStyle w:val="Cmsor1"/>
      </w:pPr>
      <w:r w:rsidRPr="00517114">
        <w:t xml:space="preserve">    url = "https://miau.my-x.hu/miau/329/prompt_plan_ranking/csv/"</w:t>
      </w:r>
    </w:p>
    <w:p w14:paraId="0829D9F2" w14:textId="77777777" w:rsidR="00517114" w:rsidRPr="00517114" w:rsidRDefault="00517114" w:rsidP="00AA7E97">
      <w:pPr>
        <w:pStyle w:val="Cmsor1"/>
      </w:pPr>
      <w:r w:rsidRPr="00517114">
        <w:t xml:space="preserve">    </w:t>
      </w:r>
    </w:p>
    <w:p w14:paraId="489ABB15" w14:textId="77777777" w:rsidR="00517114" w:rsidRPr="00517114" w:rsidRDefault="00517114" w:rsidP="00AA7E97">
      <w:pPr>
        <w:pStyle w:val="Cmsor1"/>
      </w:pPr>
      <w:r w:rsidRPr="00517114">
        <w:t xml:space="preserve">    ' HTTP objektum létrehozása</w:t>
      </w:r>
    </w:p>
    <w:p w14:paraId="7307E7DF" w14:textId="77777777" w:rsidR="00517114" w:rsidRPr="00517114" w:rsidRDefault="00517114" w:rsidP="00AA7E97">
      <w:pPr>
        <w:pStyle w:val="Cmsor1"/>
      </w:pPr>
      <w:r w:rsidRPr="00517114">
        <w:t xml:space="preserve">    Set http = CreateObject("MSXML2.XMLHTTP")</w:t>
      </w:r>
    </w:p>
    <w:p w14:paraId="11574EA6" w14:textId="77777777" w:rsidR="00517114" w:rsidRPr="00517114" w:rsidRDefault="00517114" w:rsidP="00AA7E97">
      <w:pPr>
        <w:pStyle w:val="Cmsor1"/>
      </w:pPr>
      <w:r w:rsidRPr="00517114">
        <w:t xml:space="preserve">    Set html = CreateObject("HTMLFile")</w:t>
      </w:r>
    </w:p>
    <w:p w14:paraId="5D70FADD" w14:textId="77777777" w:rsidR="00517114" w:rsidRPr="00517114" w:rsidRDefault="00517114" w:rsidP="00AA7E97">
      <w:pPr>
        <w:pStyle w:val="Cmsor1"/>
      </w:pPr>
      <w:r w:rsidRPr="00517114">
        <w:t xml:space="preserve">    </w:t>
      </w:r>
    </w:p>
    <w:p w14:paraId="5254D1D7" w14:textId="77777777" w:rsidR="00517114" w:rsidRPr="00517114" w:rsidRDefault="00517114" w:rsidP="00AA7E97">
      <w:pPr>
        <w:pStyle w:val="Cmsor1"/>
      </w:pPr>
      <w:r w:rsidRPr="00517114">
        <w:t xml:space="preserve">    ' Könyvtár tartalmának letöltése</w:t>
      </w:r>
    </w:p>
    <w:p w14:paraId="1B0311FB" w14:textId="77777777" w:rsidR="00517114" w:rsidRPr="00517114" w:rsidRDefault="00517114" w:rsidP="00AA7E97">
      <w:pPr>
        <w:pStyle w:val="Cmsor1"/>
      </w:pPr>
      <w:r w:rsidRPr="00517114">
        <w:t xml:space="preserve">    On Error Resume Next</w:t>
      </w:r>
    </w:p>
    <w:p w14:paraId="5FD57ABC" w14:textId="77777777" w:rsidR="00517114" w:rsidRPr="00517114" w:rsidRDefault="00517114" w:rsidP="00AA7E97">
      <w:pPr>
        <w:pStyle w:val="Cmsor1"/>
      </w:pPr>
      <w:r w:rsidRPr="00517114">
        <w:t xml:space="preserve">    http.Open "GET", url, False</w:t>
      </w:r>
    </w:p>
    <w:p w14:paraId="1BD2731D" w14:textId="77777777" w:rsidR="00517114" w:rsidRPr="00517114" w:rsidRDefault="00517114" w:rsidP="00AA7E97">
      <w:pPr>
        <w:pStyle w:val="Cmsor1"/>
      </w:pPr>
      <w:r w:rsidRPr="00517114">
        <w:t xml:space="preserve">    http.send</w:t>
      </w:r>
    </w:p>
    <w:p w14:paraId="7396D9D4" w14:textId="77777777" w:rsidR="00517114" w:rsidRPr="00517114" w:rsidRDefault="00517114" w:rsidP="00AA7E97">
      <w:pPr>
        <w:pStyle w:val="Cmsor1"/>
      </w:pPr>
      <w:r w:rsidRPr="00517114">
        <w:t xml:space="preserve">    On Error GoTo 0</w:t>
      </w:r>
    </w:p>
    <w:p w14:paraId="7D2F7FFD" w14:textId="77777777" w:rsidR="00517114" w:rsidRPr="00517114" w:rsidRDefault="00517114" w:rsidP="00AA7E97">
      <w:pPr>
        <w:pStyle w:val="Cmsor1"/>
      </w:pPr>
      <w:r w:rsidRPr="00517114">
        <w:t xml:space="preserve">    </w:t>
      </w:r>
    </w:p>
    <w:p w14:paraId="224E155B" w14:textId="77777777" w:rsidR="00517114" w:rsidRPr="00517114" w:rsidRDefault="00517114" w:rsidP="00AA7E97">
      <w:pPr>
        <w:pStyle w:val="Cmsor1"/>
      </w:pPr>
      <w:r w:rsidRPr="00517114">
        <w:t xml:space="preserve">    If http.Status &lt;&gt; 200 Then</w:t>
      </w:r>
    </w:p>
    <w:p w14:paraId="2896150F" w14:textId="77777777" w:rsidR="00517114" w:rsidRPr="00517114" w:rsidRDefault="00517114" w:rsidP="00AA7E97">
      <w:pPr>
        <w:pStyle w:val="Cmsor1"/>
      </w:pPr>
      <w:r w:rsidRPr="00517114">
        <w:t xml:space="preserve">        MsgBox "Nem sikerült elérni a könyvtárat!", vbExclamation</w:t>
      </w:r>
    </w:p>
    <w:p w14:paraId="20B2A17D" w14:textId="77777777" w:rsidR="00517114" w:rsidRPr="00517114" w:rsidRDefault="00517114" w:rsidP="00AA7E97">
      <w:pPr>
        <w:pStyle w:val="Cmsor1"/>
      </w:pPr>
      <w:r w:rsidRPr="00517114">
        <w:t xml:space="preserve">        Exit Sub</w:t>
      </w:r>
    </w:p>
    <w:p w14:paraId="7FEA055C" w14:textId="77777777" w:rsidR="00517114" w:rsidRPr="00517114" w:rsidRDefault="00517114" w:rsidP="00AA7E97">
      <w:pPr>
        <w:pStyle w:val="Cmsor1"/>
      </w:pPr>
      <w:r w:rsidRPr="00517114">
        <w:t xml:space="preserve">    End If</w:t>
      </w:r>
    </w:p>
    <w:p w14:paraId="4FDC892A" w14:textId="77777777" w:rsidR="00517114" w:rsidRPr="00517114" w:rsidRDefault="00517114" w:rsidP="00AA7E97">
      <w:pPr>
        <w:pStyle w:val="Cmsor1"/>
      </w:pPr>
      <w:r w:rsidRPr="00517114">
        <w:t xml:space="preserve">    </w:t>
      </w:r>
    </w:p>
    <w:p w14:paraId="5A86FC14" w14:textId="77777777" w:rsidR="00517114" w:rsidRPr="00517114" w:rsidRDefault="00517114" w:rsidP="00AA7E97">
      <w:pPr>
        <w:pStyle w:val="Cmsor1"/>
      </w:pPr>
      <w:r w:rsidRPr="00517114">
        <w:lastRenderedPageBreak/>
        <w:t xml:space="preserve">    ' HTML feldolgozása</w:t>
      </w:r>
    </w:p>
    <w:p w14:paraId="078173B8" w14:textId="77777777" w:rsidR="00517114" w:rsidRPr="00517114" w:rsidRDefault="00517114" w:rsidP="00AA7E97">
      <w:pPr>
        <w:pStyle w:val="Cmsor1"/>
      </w:pPr>
      <w:r w:rsidRPr="00517114">
        <w:t xml:space="preserve">    html.body.innerHTML = http.responseText</w:t>
      </w:r>
    </w:p>
    <w:p w14:paraId="0C411544" w14:textId="77777777" w:rsidR="00517114" w:rsidRPr="00517114" w:rsidRDefault="00517114" w:rsidP="00AA7E97">
      <w:pPr>
        <w:pStyle w:val="Cmsor1"/>
      </w:pPr>
      <w:r w:rsidRPr="00517114">
        <w:t xml:space="preserve">    </w:t>
      </w:r>
    </w:p>
    <w:p w14:paraId="37D986C1" w14:textId="77777777" w:rsidR="00517114" w:rsidRPr="00517114" w:rsidRDefault="00517114" w:rsidP="00AA7E97">
      <w:pPr>
        <w:pStyle w:val="Cmsor1"/>
      </w:pPr>
      <w:r w:rsidRPr="00517114">
        <w:t xml:space="preserve">    i = 2 ' Kezdő sor az adatoknak</w:t>
      </w:r>
    </w:p>
    <w:p w14:paraId="2F1364AB" w14:textId="77777777" w:rsidR="00517114" w:rsidRPr="00517114" w:rsidRDefault="00517114" w:rsidP="00AA7E97">
      <w:pPr>
        <w:pStyle w:val="Cmsor1"/>
      </w:pPr>
      <w:r w:rsidRPr="00517114">
        <w:t xml:space="preserve">    </w:t>
      </w:r>
    </w:p>
    <w:p w14:paraId="1609C3B3" w14:textId="77777777" w:rsidR="00517114" w:rsidRPr="00517114" w:rsidRDefault="00517114" w:rsidP="00AA7E97">
      <w:pPr>
        <w:pStyle w:val="Cmsor1"/>
      </w:pPr>
      <w:r w:rsidRPr="00517114">
        <w:t xml:space="preserve">    ' Minden link feldolgozása</w:t>
      </w:r>
    </w:p>
    <w:p w14:paraId="0FA559C3" w14:textId="77777777" w:rsidR="00517114" w:rsidRPr="00517114" w:rsidRDefault="00517114" w:rsidP="00AA7E97">
      <w:pPr>
        <w:pStyle w:val="Cmsor1"/>
      </w:pPr>
      <w:r w:rsidRPr="00517114">
        <w:t xml:space="preserve">    For Each link In html.getElementsByTagName("a")</w:t>
      </w:r>
    </w:p>
    <w:p w14:paraId="55713600" w14:textId="77777777" w:rsidR="00517114" w:rsidRPr="00517114" w:rsidRDefault="00517114" w:rsidP="00AA7E97">
      <w:pPr>
        <w:pStyle w:val="Cmsor1"/>
      </w:pPr>
      <w:r w:rsidRPr="00517114">
        <w:t xml:space="preserve">        csvName = link.innerText</w:t>
      </w:r>
    </w:p>
    <w:p w14:paraId="7331859F" w14:textId="77777777" w:rsidR="00517114" w:rsidRPr="00517114" w:rsidRDefault="00517114" w:rsidP="00AA7E97">
      <w:pPr>
        <w:pStyle w:val="Cmsor1"/>
      </w:pPr>
      <w:r w:rsidRPr="00517114">
        <w:t xml:space="preserve">        </w:t>
      </w:r>
    </w:p>
    <w:p w14:paraId="4DE02CFB" w14:textId="77777777" w:rsidR="00517114" w:rsidRPr="00517114" w:rsidRDefault="00517114" w:rsidP="00AA7E97">
      <w:pPr>
        <w:pStyle w:val="Cmsor1"/>
      </w:pPr>
      <w:r w:rsidRPr="00517114">
        <w:t xml:space="preserve">        ' Csak CSV fájlokat dolgozunk fel</w:t>
      </w:r>
    </w:p>
    <w:p w14:paraId="2C2A7BB7" w14:textId="77777777" w:rsidR="00517114" w:rsidRPr="00517114" w:rsidRDefault="00517114" w:rsidP="00AA7E97">
      <w:pPr>
        <w:pStyle w:val="Cmsor1"/>
      </w:pPr>
      <w:r w:rsidRPr="00517114">
        <w:t xml:space="preserve">        If LCase(Right(csvName, 4)) = ".csv" Then</w:t>
      </w:r>
    </w:p>
    <w:p w14:paraId="74D8EFD9" w14:textId="77777777" w:rsidR="00517114" w:rsidRPr="00517114" w:rsidRDefault="00517114" w:rsidP="00AA7E97">
      <w:pPr>
        <w:pStyle w:val="Cmsor1"/>
      </w:pPr>
      <w:r w:rsidRPr="00517114">
        <w:t xml:space="preserve">            Application.StatusBar = "Feldolgozás: " &amp; csvName</w:t>
      </w:r>
    </w:p>
    <w:p w14:paraId="417645E7" w14:textId="77777777" w:rsidR="00517114" w:rsidRPr="00517114" w:rsidRDefault="00517114" w:rsidP="00AA7E97">
      <w:pPr>
        <w:pStyle w:val="Cmsor1"/>
      </w:pPr>
      <w:r w:rsidRPr="00517114">
        <w:t xml:space="preserve">            </w:t>
      </w:r>
    </w:p>
    <w:p w14:paraId="7164824F" w14:textId="77777777" w:rsidR="00517114" w:rsidRPr="00517114" w:rsidRDefault="00517114" w:rsidP="00AA7E97">
      <w:pPr>
        <w:pStyle w:val="Cmsor1"/>
      </w:pPr>
      <w:r w:rsidRPr="00517114">
        <w:t xml:space="preserve">            ' Teljes URL összeállítása</w:t>
      </w:r>
    </w:p>
    <w:p w14:paraId="37E81745" w14:textId="77777777" w:rsidR="00517114" w:rsidRPr="00517114" w:rsidRDefault="00517114" w:rsidP="00AA7E97">
      <w:pPr>
        <w:pStyle w:val="Cmsor1"/>
      </w:pPr>
      <w:r w:rsidRPr="00517114">
        <w:t xml:space="preserve">            csvUrl = url &amp; csvName</w:t>
      </w:r>
    </w:p>
    <w:p w14:paraId="5DD19498" w14:textId="77777777" w:rsidR="00517114" w:rsidRPr="00517114" w:rsidRDefault="00517114" w:rsidP="00AA7E97">
      <w:pPr>
        <w:pStyle w:val="Cmsor1"/>
      </w:pPr>
      <w:r w:rsidRPr="00517114">
        <w:t xml:space="preserve">            </w:t>
      </w:r>
    </w:p>
    <w:p w14:paraId="4C3E85F3" w14:textId="77777777" w:rsidR="00517114" w:rsidRPr="00517114" w:rsidRDefault="00517114" w:rsidP="00AA7E97">
      <w:pPr>
        <w:pStyle w:val="Cmsor1"/>
      </w:pPr>
      <w:r w:rsidRPr="00517114">
        <w:t xml:space="preserve">            ' CSV fájl letöltése</w:t>
      </w:r>
    </w:p>
    <w:p w14:paraId="15A5A95A" w14:textId="77777777" w:rsidR="00517114" w:rsidRPr="00517114" w:rsidRDefault="00517114" w:rsidP="00AA7E97">
      <w:pPr>
        <w:pStyle w:val="Cmsor1"/>
      </w:pPr>
      <w:r w:rsidRPr="00517114">
        <w:t xml:space="preserve">            Set http = CreateObject("MSXML2.XMLHTTP")</w:t>
      </w:r>
    </w:p>
    <w:p w14:paraId="0F5E8EA8" w14:textId="77777777" w:rsidR="00517114" w:rsidRPr="00517114" w:rsidRDefault="00517114" w:rsidP="00AA7E97">
      <w:pPr>
        <w:pStyle w:val="Cmsor1"/>
      </w:pPr>
      <w:r w:rsidRPr="00517114">
        <w:t xml:space="preserve">            On Error Resume Next</w:t>
      </w:r>
    </w:p>
    <w:p w14:paraId="399375E9" w14:textId="77777777" w:rsidR="00517114" w:rsidRPr="00517114" w:rsidRDefault="00517114" w:rsidP="00AA7E97">
      <w:pPr>
        <w:pStyle w:val="Cmsor1"/>
      </w:pPr>
      <w:r w:rsidRPr="00517114">
        <w:t xml:space="preserve">            http.Open "GET", csvUrl, False</w:t>
      </w:r>
    </w:p>
    <w:p w14:paraId="691F2BEE" w14:textId="77777777" w:rsidR="00517114" w:rsidRPr="00517114" w:rsidRDefault="00517114" w:rsidP="00AA7E97">
      <w:pPr>
        <w:pStyle w:val="Cmsor1"/>
      </w:pPr>
      <w:r w:rsidRPr="00517114">
        <w:t xml:space="preserve">            http.send</w:t>
      </w:r>
    </w:p>
    <w:p w14:paraId="6BE543D1" w14:textId="77777777" w:rsidR="00517114" w:rsidRPr="00517114" w:rsidRDefault="00517114" w:rsidP="00AA7E97">
      <w:pPr>
        <w:pStyle w:val="Cmsor1"/>
      </w:pPr>
      <w:r w:rsidRPr="00517114">
        <w:t xml:space="preserve">            On Error GoTo 0</w:t>
      </w:r>
    </w:p>
    <w:p w14:paraId="55679A84" w14:textId="77777777" w:rsidR="00517114" w:rsidRPr="00517114" w:rsidRDefault="00517114" w:rsidP="00AA7E97">
      <w:pPr>
        <w:pStyle w:val="Cmsor1"/>
      </w:pPr>
      <w:r w:rsidRPr="00517114">
        <w:t xml:space="preserve">            </w:t>
      </w:r>
    </w:p>
    <w:p w14:paraId="029FA1E2" w14:textId="77777777" w:rsidR="00517114" w:rsidRPr="00517114" w:rsidRDefault="00517114" w:rsidP="00AA7E97">
      <w:pPr>
        <w:pStyle w:val="Cmsor1"/>
      </w:pPr>
      <w:r w:rsidRPr="00517114">
        <w:t xml:space="preserve">            If http.Status = 200 Then</w:t>
      </w:r>
    </w:p>
    <w:p w14:paraId="41120C1B" w14:textId="77777777" w:rsidR="00517114" w:rsidRPr="00517114" w:rsidRDefault="00517114" w:rsidP="00AA7E97">
      <w:pPr>
        <w:pStyle w:val="Cmsor1"/>
      </w:pPr>
      <w:r w:rsidRPr="00517114">
        <w:t xml:space="preserve">                content = http.responseText</w:t>
      </w:r>
    </w:p>
    <w:p w14:paraId="6C6739B5" w14:textId="77777777" w:rsidR="00517114" w:rsidRPr="00517114" w:rsidRDefault="00517114" w:rsidP="00AA7E97">
      <w:pPr>
        <w:pStyle w:val="Cmsor1"/>
      </w:pPr>
      <w:r w:rsidRPr="00517114">
        <w:lastRenderedPageBreak/>
        <w:t xml:space="preserve">                </w:t>
      </w:r>
    </w:p>
    <w:p w14:paraId="4F1DB3B0" w14:textId="77777777" w:rsidR="00517114" w:rsidRPr="00517114" w:rsidRDefault="00517114" w:rsidP="00AA7E97">
      <w:pPr>
        <w:pStyle w:val="Cmsor1"/>
      </w:pPr>
      <w:r w:rsidRPr="00517114">
        <w:t xml:space="preserve">                ' Sorok megszámolása</w:t>
      </w:r>
    </w:p>
    <w:p w14:paraId="4183462C" w14:textId="77777777" w:rsidR="00517114" w:rsidRPr="00517114" w:rsidRDefault="00517114" w:rsidP="00AA7E97">
      <w:pPr>
        <w:pStyle w:val="Cmsor1"/>
      </w:pPr>
      <w:r w:rsidRPr="00517114">
        <w:t xml:space="preserve">                lines = Split(content, vbLf)</w:t>
      </w:r>
    </w:p>
    <w:p w14:paraId="6427DAA7" w14:textId="77777777" w:rsidR="00517114" w:rsidRPr="00517114" w:rsidRDefault="00517114" w:rsidP="00AA7E97">
      <w:pPr>
        <w:pStyle w:val="Cmsor1"/>
      </w:pPr>
      <w:r w:rsidRPr="00517114">
        <w:t xml:space="preserve">                rowCount = UBound(lines) + 1</w:t>
      </w:r>
    </w:p>
    <w:p w14:paraId="67FC1C3F" w14:textId="77777777" w:rsidR="00517114" w:rsidRPr="00517114" w:rsidRDefault="00517114" w:rsidP="00AA7E97">
      <w:pPr>
        <w:pStyle w:val="Cmsor1"/>
      </w:pPr>
      <w:r w:rsidRPr="00517114">
        <w:t xml:space="preserve">                </w:t>
      </w:r>
    </w:p>
    <w:p w14:paraId="4DD48616" w14:textId="77777777" w:rsidR="00517114" w:rsidRPr="00517114" w:rsidRDefault="00517114" w:rsidP="00AA7E97">
      <w:pPr>
        <w:pStyle w:val="Cmsor1"/>
      </w:pPr>
      <w:r w:rsidRPr="00517114">
        <w:t xml:space="preserve">                ' Ha az utolsó sor üres, nem számoljuk</w:t>
      </w:r>
    </w:p>
    <w:p w14:paraId="6D28D4BA" w14:textId="77777777" w:rsidR="00517114" w:rsidRPr="00517114" w:rsidRDefault="00517114" w:rsidP="00AA7E97">
      <w:pPr>
        <w:pStyle w:val="Cmsor1"/>
      </w:pPr>
      <w:r w:rsidRPr="00517114">
        <w:t xml:space="preserve">                If Trim(lines(UBound(lines))) = "" Then</w:t>
      </w:r>
    </w:p>
    <w:p w14:paraId="5275E280" w14:textId="77777777" w:rsidR="00517114" w:rsidRPr="00517114" w:rsidRDefault="00517114" w:rsidP="00AA7E97">
      <w:pPr>
        <w:pStyle w:val="Cmsor1"/>
      </w:pPr>
      <w:r w:rsidRPr="00517114">
        <w:t xml:space="preserve">                    rowCount = rowCount - 1</w:t>
      </w:r>
    </w:p>
    <w:p w14:paraId="0F7F16F4" w14:textId="77777777" w:rsidR="00517114" w:rsidRPr="00517114" w:rsidRDefault="00517114" w:rsidP="00AA7E97">
      <w:pPr>
        <w:pStyle w:val="Cmsor1"/>
      </w:pPr>
      <w:r w:rsidRPr="00517114">
        <w:t xml:space="preserve">                End If</w:t>
      </w:r>
    </w:p>
    <w:p w14:paraId="19A048F0" w14:textId="77777777" w:rsidR="00517114" w:rsidRPr="00517114" w:rsidRDefault="00517114" w:rsidP="00AA7E97">
      <w:pPr>
        <w:pStyle w:val="Cmsor1"/>
      </w:pPr>
      <w:r w:rsidRPr="00517114">
        <w:t xml:space="preserve">                </w:t>
      </w:r>
    </w:p>
    <w:p w14:paraId="351ADECD" w14:textId="77777777" w:rsidR="00517114" w:rsidRPr="00517114" w:rsidRDefault="00517114" w:rsidP="00AA7E97">
      <w:pPr>
        <w:pStyle w:val="Cmsor1"/>
      </w:pPr>
      <w:r w:rsidRPr="00517114">
        <w:t xml:space="preserve">                ' Adatok mentése</w:t>
      </w:r>
    </w:p>
    <w:p w14:paraId="62E2407A" w14:textId="77777777" w:rsidR="00517114" w:rsidRPr="00517114" w:rsidRDefault="00517114" w:rsidP="00AA7E97">
      <w:pPr>
        <w:pStyle w:val="Cmsor1"/>
      </w:pPr>
      <w:r w:rsidRPr="00517114">
        <w:t xml:space="preserve">                ws.Cells(i, 1).Value = csvName</w:t>
      </w:r>
    </w:p>
    <w:p w14:paraId="1CD078A4" w14:textId="77777777" w:rsidR="00517114" w:rsidRPr="00517114" w:rsidRDefault="00517114" w:rsidP="00AA7E97">
      <w:pPr>
        <w:pStyle w:val="Cmsor1"/>
      </w:pPr>
      <w:r w:rsidRPr="00517114">
        <w:t xml:space="preserve">                ws.Cells(i, 2).Value = rowCount</w:t>
      </w:r>
    </w:p>
    <w:p w14:paraId="04B0E9C6" w14:textId="77777777" w:rsidR="00517114" w:rsidRPr="00517114" w:rsidRDefault="00517114" w:rsidP="00AA7E97">
      <w:pPr>
        <w:pStyle w:val="Cmsor1"/>
      </w:pPr>
      <w:r w:rsidRPr="00517114">
        <w:t xml:space="preserve">                </w:t>
      </w:r>
    </w:p>
    <w:p w14:paraId="1204FB44" w14:textId="77777777" w:rsidR="00517114" w:rsidRPr="00517114" w:rsidRDefault="00517114" w:rsidP="00AA7E97">
      <w:pPr>
        <w:pStyle w:val="Cmsor1"/>
      </w:pPr>
      <w:r w:rsidRPr="00517114">
        <w:t xml:space="preserve">                totalRows = totalRows + rowCount</w:t>
      </w:r>
    </w:p>
    <w:p w14:paraId="64282B3B" w14:textId="77777777" w:rsidR="00517114" w:rsidRPr="00517114" w:rsidRDefault="00517114" w:rsidP="00AA7E97">
      <w:pPr>
        <w:pStyle w:val="Cmsor1"/>
      </w:pPr>
      <w:r w:rsidRPr="00517114">
        <w:t xml:space="preserve">                i = i + 1</w:t>
      </w:r>
    </w:p>
    <w:p w14:paraId="740F53DE" w14:textId="77777777" w:rsidR="00517114" w:rsidRPr="00517114" w:rsidRDefault="00517114" w:rsidP="00AA7E97">
      <w:pPr>
        <w:pStyle w:val="Cmsor1"/>
      </w:pPr>
      <w:r w:rsidRPr="00517114">
        <w:t xml:space="preserve">            Else</w:t>
      </w:r>
    </w:p>
    <w:p w14:paraId="0B1158E6" w14:textId="77777777" w:rsidR="00517114" w:rsidRPr="00517114" w:rsidRDefault="00517114" w:rsidP="00AA7E97">
      <w:pPr>
        <w:pStyle w:val="Cmsor1"/>
      </w:pPr>
      <w:r w:rsidRPr="00517114">
        <w:t xml:space="preserve">                ' Ha nem sikerült letölteni</w:t>
      </w:r>
    </w:p>
    <w:p w14:paraId="338C1CBD" w14:textId="77777777" w:rsidR="00517114" w:rsidRPr="00517114" w:rsidRDefault="00517114" w:rsidP="00AA7E97">
      <w:pPr>
        <w:pStyle w:val="Cmsor1"/>
      </w:pPr>
      <w:r w:rsidRPr="00517114">
        <w:t xml:space="preserve">                ws.Cells(i, 1).Value = csvName</w:t>
      </w:r>
    </w:p>
    <w:p w14:paraId="21374672" w14:textId="77777777" w:rsidR="00517114" w:rsidRPr="00517114" w:rsidRDefault="00517114" w:rsidP="00AA7E97">
      <w:pPr>
        <w:pStyle w:val="Cmsor1"/>
      </w:pPr>
      <w:r w:rsidRPr="00517114">
        <w:t xml:space="preserve">                ws.Cells(i, 2).Value = "HIBA"</w:t>
      </w:r>
    </w:p>
    <w:p w14:paraId="60963756" w14:textId="77777777" w:rsidR="00517114" w:rsidRPr="00517114" w:rsidRDefault="00517114" w:rsidP="00AA7E97">
      <w:pPr>
        <w:pStyle w:val="Cmsor1"/>
      </w:pPr>
      <w:r w:rsidRPr="00517114">
        <w:t xml:space="preserve">                i = i + 1</w:t>
      </w:r>
    </w:p>
    <w:p w14:paraId="7DD5D9B8" w14:textId="77777777" w:rsidR="00517114" w:rsidRPr="00517114" w:rsidRDefault="00517114" w:rsidP="00AA7E97">
      <w:pPr>
        <w:pStyle w:val="Cmsor1"/>
      </w:pPr>
      <w:r w:rsidRPr="00517114">
        <w:t xml:space="preserve">            End If</w:t>
      </w:r>
    </w:p>
    <w:p w14:paraId="100E753D" w14:textId="77777777" w:rsidR="00517114" w:rsidRPr="00517114" w:rsidRDefault="00517114" w:rsidP="00AA7E97">
      <w:pPr>
        <w:pStyle w:val="Cmsor1"/>
      </w:pPr>
      <w:r w:rsidRPr="00517114">
        <w:t xml:space="preserve">            </w:t>
      </w:r>
    </w:p>
    <w:p w14:paraId="15B44F59" w14:textId="77777777" w:rsidR="00517114" w:rsidRPr="00517114" w:rsidRDefault="00517114" w:rsidP="00AA7E97">
      <w:pPr>
        <w:pStyle w:val="Cmsor1"/>
      </w:pPr>
      <w:r w:rsidRPr="00517114">
        <w:t xml:space="preserve">            ' Kis várakozás a szerver terhelés csökkentésére</w:t>
      </w:r>
    </w:p>
    <w:p w14:paraId="4154C6EC" w14:textId="77777777" w:rsidR="00517114" w:rsidRPr="00517114" w:rsidRDefault="00517114" w:rsidP="00AA7E97">
      <w:pPr>
        <w:pStyle w:val="Cmsor1"/>
      </w:pPr>
      <w:r w:rsidRPr="00517114">
        <w:t xml:space="preserve">            DoEvents</w:t>
      </w:r>
    </w:p>
    <w:p w14:paraId="6C603169" w14:textId="77777777" w:rsidR="00517114" w:rsidRPr="00517114" w:rsidRDefault="00517114" w:rsidP="00AA7E97">
      <w:pPr>
        <w:pStyle w:val="Cmsor1"/>
      </w:pPr>
      <w:r w:rsidRPr="00517114">
        <w:lastRenderedPageBreak/>
        <w:t xml:space="preserve">        End If</w:t>
      </w:r>
    </w:p>
    <w:p w14:paraId="415475A4" w14:textId="77777777" w:rsidR="00517114" w:rsidRPr="00517114" w:rsidRDefault="00517114" w:rsidP="00AA7E97">
      <w:pPr>
        <w:pStyle w:val="Cmsor1"/>
      </w:pPr>
      <w:r w:rsidRPr="00517114">
        <w:t xml:space="preserve">    Next link</w:t>
      </w:r>
    </w:p>
    <w:p w14:paraId="6031EF04" w14:textId="77777777" w:rsidR="00517114" w:rsidRPr="00517114" w:rsidRDefault="00517114" w:rsidP="00AA7E97">
      <w:pPr>
        <w:pStyle w:val="Cmsor1"/>
      </w:pPr>
      <w:r w:rsidRPr="00517114">
        <w:t xml:space="preserve">    </w:t>
      </w:r>
    </w:p>
    <w:p w14:paraId="76AB4F81" w14:textId="77777777" w:rsidR="00517114" w:rsidRPr="00517114" w:rsidRDefault="00517114" w:rsidP="00AA7E97">
      <w:pPr>
        <w:pStyle w:val="Cmsor1"/>
      </w:pPr>
      <w:r w:rsidRPr="00517114">
        <w:t xml:space="preserve">    ' Oszlopok formázása</w:t>
      </w:r>
    </w:p>
    <w:p w14:paraId="25160D03" w14:textId="77777777" w:rsidR="00517114" w:rsidRPr="00517114" w:rsidRDefault="00517114" w:rsidP="00AA7E97">
      <w:pPr>
        <w:pStyle w:val="Cmsor1"/>
      </w:pPr>
      <w:r w:rsidRPr="00517114">
        <w:t xml:space="preserve">    ws.Columns("A:B").AutoFit</w:t>
      </w:r>
    </w:p>
    <w:p w14:paraId="59FDFD63" w14:textId="77777777" w:rsidR="00517114" w:rsidRPr="00517114" w:rsidRDefault="00517114" w:rsidP="00AA7E97">
      <w:pPr>
        <w:pStyle w:val="Cmsor1"/>
      </w:pPr>
      <w:r w:rsidRPr="00517114">
        <w:t xml:space="preserve">    ws.Columns("B").HorizontalAlignment = xlRight</w:t>
      </w:r>
    </w:p>
    <w:p w14:paraId="7FEE9BDF" w14:textId="77777777" w:rsidR="00517114" w:rsidRPr="00517114" w:rsidRDefault="00517114" w:rsidP="00AA7E97">
      <w:pPr>
        <w:pStyle w:val="Cmsor1"/>
      </w:pPr>
      <w:r w:rsidRPr="00517114">
        <w:t xml:space="preserve">    </w:t>
      </w:r>
    </w:p>
    <w:p w14:paraId="7FDEC334" w14:textId="77777777" w:rsidR="00517114" w:rsidRPr="00517114" w:rsidRDefault="00517114" w:rsidP="00AA7E97">
      <w:pPr>
        <w:pStyle w:val="Cmsor1"/>
      </w:pPr>
      <w:r w:rsidRPr="00517114">
        <w:t xml:space="preserve">    ' Összegzés</w:t>
      </w:r>
    </w:p>
    <w:p w14:paraId="1FF39236" w14:textId="77777777" w:rsidR="00517114" w:rsidRPr="00517114" w:rsidRDefault="00517114" w:rsidP="00AA7E97">
      <w:pPr>
        <w:pStyle w:val="Cmsor1"/>
      </w:pPr>
      <w:r w:rsidRPr="00517114">
        <w:t xml:space="preserve">    ws.Cells(i, 1).Value = "ÖSSZESEN"</w:t>
      </w:r>
    </w:p>
    <w:p w14:paraId="5E3CDFE2" w14:textId="77777777" w:rsidR="00517114" w:rsidRPr="00517114" w:rsidRDefault="00517114" w:rsidP="00AA7E97">
      <w:pPr>
        <w:pStyle w:val="Cmsor1"/>
      </w:pPr>
      <w:r w:rsidRPr="00517114">
        <w:t xml:space="preserve">    ws.Cells(i, 2).Value = totalRows</w:t>
      </w:r>
    </w:p>
    <w:p w14:paraId="6065B8C4" w14:textId="77777777" w:rsidR="00517114" w:rsidRPr="00517114" w:rsidRDefault="00517114" w:rsidP="00AA7E97">
      <w:pPr>
        <w:pStyle w:val="Cmsor1"/>
      </w:pPr>
      <w:r w:rsidRPr="00517114">
        <w:t xml:space="preserve">    ws.Cells(i, 1).Font.Bold = True</w:t>
      </w:r>
    </w:p>
    <w:p w14:paraId="396E24F9" w14:textId="77777777" w:rsidR="00517114" w:rsidRPr="00517114" w:rsidRDefault="00517114" w:rsidP="00AA7E97">
      <w:pPr>
        <w:pStyle w:val="Cmsor1"/>
      </w:pPr>
      <w:r w:rsidRPr="00517114">
        <w:t xml:space="preserve">    ws.Cells(i, 2).Font.Bold = True</w:t>
      </w:r>
    </w:p>
    <w:p w14:paraId="518D4244" w14:textId="77777777" w:rsidR="00517114" w:rsidRPr="00517114" w:rsidRDefault="00517114" w:rsidP="00AA7E97">
      <w:pPr>
        <w:pStyle w:val="Cmsor1"/>
      </w:pPr>
      <w:r w:rsidRPr="00517114">
        <w:t xml:space="preserve">    ws.Rows(i).Interior.Color = RGB(255, 235, 200)</w:t>
      </w:r>
    </w:p>
    <w:p w14:paraId="3334146E" w14:textId="77777777" w:rsidR="00517114" w:rsidRPr="00517114" w:rsidRDefault="00517114" w:rsidP="00AA7E97">
      <w:pPr>
        <w:pStyle w:val="Cmsor1"/>
      </w:pPr>
      <w:r w:rsidRPr="00517114">
        <w:t xml:space="preserve">    </w:t>
      </w:r>
    </w:p>
    <w:p w14:paraId="70007EC0" w14:textId="77777777" w:rsidR="00517114" w:rsidRPr="00517114" w:rsidRDefault="00517114" w:rsidP="00AA7E97">
      <w:pPr>
        <w:pStyle w:val="Cmsor1"/>
      </w:pPr>
      <w:r w:rsidRPr="00517114">
        <w:t xml:space="preserve">    ' Keret hozzáadása</w:t>
      </w:r>
    </w:p>
    <w:p w14:paraId="5E0B6DD4" w14:textId="77777777" w:rsidR="00517114" w:rsidRPr="00517114" w:rsidRDefault="00517114" w:rsidP="00AA7E97">
      <w:pPr>
        <w:pStyle w:val="Cmsor1"/>
      </w:pPr>
      <w:r w:rsidRPr="00517114">
        <w:t xml:space="preserve">    ws.Range("A1:B" &amp; i).Borders.LineStyle = xlContinuous</w:t>
      </w:r>
    </w:p>
    <w:p w14:paraId="77815560" w14:textId="77777777" w:rsidR="00517114" w:rsidRPr="00517114" w:rsidRDefault="00517114" w:rsidP="00AA7E97">
      <w:pPr>
        <w:pStyle w:val="Cmsor1"/>
      </w:pPr>
      <w:r w:rsidRPr="00517114">
        <w:t xml:space="preserve">    </w:t>
      </w:r>
    </w:p>
    <w:p w14:paraId="37B52B47" w14:textId="77777777" w:rsidR="00517114" w:rsidRPr="00517114" w:rsidRDefault="00517114" w:rsidP="00AA7E97">
      <w:pPr>
        <w:pStyle w:val="Cmsor1"/>
      </w:pPr>
      <w:r w:rsidRPr="00517114">
        <w:t xml:space="preserve">    ' Statisztika</w:t>
      </w:r>
    </w:p>
    <w:p w14:paraId="3C4A0FBF" w14:textId="77777777" w:rsidR="00517114" w:rsidRPr="00517114" w:rsidRDefault="00517114" w:rsidP="00AA7E97">
      <w:pPr>
        <w:pStyle w:val="Cmsor1"/>
      </w:pPr>
      <w:r w:rsidRPr="00517114">
        <w:t xml:space="preserve">    Dim elapsedTime As Double</w:t>
      </w:r>
    </w:p>
    <w:p w14:paraId="004ADAC6" w14:textId="77777777" w:rsidR="00517114" w:rsidRPr="00517114" w:rsidRDefault="00517114" w:rsidP="00AA7E97">
      <w:pPr>
        <w:pStyle w:val="Cmsor1"/>
      </w:pPr>
      <w:r w:rsidRPr="00517114">
        <w:t xml:space="preserve">    elapsedTime = Timer - startTime</w:t>
      </w:r>
    </w:p>
    <w:p w14:paraId="52B77CE0" w14:textId="77777777" w:rsidR="00517114" w:rsidRPr="00517114" w:rsidRDefault="00517114" w:rsidP="00AA7E97">
      <w:pPr>
        <w:pStyle w:val="Cmsor1"/>
      </w:pPr>
      <w:r w:rsidRPr="00517114">
        <w:t xml:space="preserve">    </w:t>
      </w:r>
    </w:p>
    <w:p w14:paraId="643E77E3" w14:textId="77777777" w:rsidR="00517114" w:rsidRPr="00517114" w:rsidRDefault="00517114" w:rsidP="00AA7E97">
      <w:pPr>
        <w:pStyle w:val="Cmsor1"/>
      </w:pPr>
      <w:r w:rsidRPr="00517114">
        <w:t xml:space="preserve">    Application.StatusBar = False</w:t>
      </w:r>
    </w:p>
    <w:p w14:paraId="4B8A37E0" w14:textId="77777777" w:rsidR="00517114" w:rsidRPr="00517114" w:rsidRDefault="00517114" w:rsidP="00AA7E97">
      <w:pPr>
        <w:pStyle w:val="Cmsor1"/>
      </w:pPr>
      <w:r w:rsidRPr="00517114">
        <w:t xml:space="preserve">    Application.ScreenUpdating = True</w:t>
      </w:r>
    </w:p>
    <w:p w14:paraId="108E623F" w14:textId="77777777" w:rsidR="00517114" w:rsidRPr="00517114" w:rsidRDefault="00517114" w:rsidP="00AA7E97">
      <w:pPr>
        <w:pStyle w:val="Cmsor1"/>
      </w:pPr>
      <w:r w:rsidRPr="00517114">
        <w:t xml:space="preserve">    </w:t>
      </w:r>
    </w:p>
    <w:p w14:paraId="415BC482" w14:textId="77777777" w:rsidR="00517114" w:rsidRPr="00517114" w:rsidRDefault="00517114" w:rsidP="00AA7E97">
      <w:pPr>
        <w:pStyle w:val="Cmsor1"/>
      </w:pPr>
      <w:r w:rsidRPr="00517114">
        <w:t xml:space="preserve">    MsgBox "Feldolgozás kész!" &amp; vbCrLf &amp; _</w:t>
      </w:r>
    </w:p>
    <w:p w14:paraId="788E7CD9" w14:textId="77777777" w:rsidR="00517114" w:rsidRPr="00517114" w:rsidRDefault="00517114" w:rsidP="00AA7E97">
      <w:pPr>
        <w:pStyle w:val="Cmsor1"/>
      </w:pPr>
      <w:r w:rsidRPr="00517114">
        <w:lastRenderedPageBreak/>
        <w:t xml:space="preserve">           "Feldolgozott fájlok: " &amp; (i - 2) &amp; vbCrLf &amp; _</w:t>
      </w:r>
    </w:p>
    <w:p w14:paraId="0D5897EE" w14:textId="77777777" w:rsidR="00517114" w:rsidRPr="00517114" w:rsidRDefault="00517114" w:rsidP="00AA7E97">
      <w:pPr>
        <w:pStyle w:val="Cmsor1"/>
      </w:pPr>
      <w:r w:rsidRPr="00517114">
        <w:t xml:space="preserve">           "Összes sor: " &amp; totalRows &amp; vbCrLf &amp; _</w:t>
      </w:r>
    </w:p>
    <w:p w14:paraId="1AC94C1F" w14:textId="77777777" w:rsidR="00517114" w:rsidRPr="00517114" w:rsidRDefault="00517114" w:rsidP="00AA7E97">
      <w:pPr>
        <w:pStyle w:val="Cmsor1"/>
      </w:pPr>
      <w:r w:rsidRPr="00517114">
        <w:t xml:space="preserve">           "Eltelt idő: " &amp; Format(elapsedTime, "0.0") &amp; " másodperc", _</w:t>
      </w:r>
    </w:p>
    <w:p w14:paraId="3779FFC1" w14:textId="77777777" w:rsidR="00517114" w:rsidRPr="00517114" w:rsidRDefault="00517114" w:rsidP="00AA7E97">
      <w:pPr>
        <w:pStyle w:val="Cmsor1"/>
      </w:pPr>
      <w:r w:rsidRPr="00517114">
        <w:t xml:space="preserve">           vbInformation, "Kész"</w:t>
      </w:r>
    </w:p>
    <w:p w14:paraId="2D69A2DA" w14:textId="5E555552" w:rsidR="00C20EBA" w:rsidRDefault="00517114" w:rsidP="00AA7E97">
      <w:pPr>
        <w:pStyle w:val="Cmsor1"/>
      </w:pPr>
      <w:r w:rsidRPr="00517114">
        <w:t>End Sub</w:t>
      </w:r>
    </w:p>
    <w:p w14:paraId="7DB1FC06" w14:textId="77777777" w:rsidR="00517114" w:rsidRDefault="00517114" w:rsidP="00AA7E97">
      <w:pPr>
        <w:pStyle w:val="Cmsor1"/>
      </w:pPr>
    </w:p>
    <w:p w14:paraId="5F0EA883" w14:textId="77777777" w:rsidR="00517114" w:rsidRPr="0084417B" w:rsidRDefault="00517114" w:rsidP="00AA7E97">
      <w:pPr>
        <w:pStyle w:val="Cmsor1"/>
      </w:pPr>
      <w:r w:rsidRPr="0084417B">
        <w:t xml:space="preserve">Kérek egy Excel VBA makrót, ami automatikusan végignézi a következő webes mappát: </w:t>
      </w:r>
      <w:hyperlink r:id="rId13" w:history="1">
        <w:r w:rsidRPr="0084417B">
          <w:rPr>
            <w:rStyle w:val="Hiperhivatkozs"/>
          </w:rPr>
          <w:t>https://miau.my-x.hu/miau/329/prompt_plan_ranking/csv/</w:t>
        </w:r>
      </w:hyperlink>
      <w:r w:rsidRPr="0084417B">
        <w:t>.</w:t>
      </w:r>
      <w:r w:rsidRPr="0084417B">
        <w:br/>
        <w:t>Ezután szedje össze, hogy az ott található csv-fájlokban hány sor van.</w:t>
      </w:r>
    </w:p>
    <w:p w14:paraId="50639C14" w14:textId="77777777" w:rsidR="00517114" w:rsidRPr="00517114" w:rsidRDefault="00517114" w:rsidP="00AA7E97">
      <w:pPr>
        <w:pStyle w:val="Cmsor1"/>
        <w:rPr>
          <w:lang w:val="en-US"/>
        </w:rPr>
      </w:pPr>
      <w:r w:rsidRPr="00517114">
        <w:rPr>
          <w:lang w:val="en-US"/>
        </w:rPr>
        <w:t>A makró működjön így:</w:t>
      </w:r>
    </w:p>
    <w:p w14:paraId="18679A16" w14:textId="77777777" w:rsidR="00517114" w:rsidRPr="00517114" w:rsidRDefault="00517114" w:rsidP="00AA7E97">
      <w:pPr>
        <w:pStyle w:val="Cmsor1"/>
        <w:rPr>
          <w:lang w:val="en-US"/>
        </w:rPr>
      </w:pPr>
      <w:r w:rsidRPr="00517114">
        <w:rPr>
          <w:lang w:val="en-US"/>
        </w:rPr>
        <w:t>- töltse le a könyvtár HTML tartalmát</w:t>
      </w:r>
      <w:r w:rsidRPr="00517114">
        <w:rPr>
          <w:lang w:val="en-US"/>
        </w:rPr>
        <w:br/>
        <w:t>- regexszel szedje ki belőle az összes .csv fájlnevet</w:t>
      </w:r>
      <w:r w:rsidRPr="00517114">
        <w:rPr>
          <w:lang w:val="en-US"/>
        </w:rPr>
        <w:br/>
        <w:t>- minden csv-t töltsön le HTTP GET-tel</w:t>
      </w:r>
      <w:r w:rsidRPr="00517114">
        <w:rPr>
          <w:lang w:val="en-US"/>
        </w:rPr>
        <w:br/>
        <w:t>- számolja meg a sorokat a szövegben sortörések alapján</w:t>
      </w:r>
      <w:r w:rsidRPr="00517114">
        <w:rPr>
          <w:lang w:val="en-US"/>
        </w:rPr>
        <w:br/>
        <w:t>- az aktuális munkafüzet első munkalapjára írja ki az eredményt: A1: “Fájlnev”, B1: “Sorok száma”</w:t>
      </w:r>
      <w:r w:rsidRPr="00517114">
        <w:rPr>
          <w:lang w:val="en-US"/>
        </w:rPr>
        <w:br/>
        <w:t>- alatta soronként a fájlnév és a hozzá tartozó darabszám</w:t>
      </w:r>
    </w:p>
    <w:p w14:paraId="598F0A45" w14:textId="77777777" w:rsidR="00517114" w:rsidRPr="00517114" w:rsidRDefault="00517114" w:rsidP="00AA7E97">
      <w:pPr>
        <w:pStyle w:val="Cmsor1"/>
        <w:rPr>
          <w:lang w:val="en-US"/>
        </w:rPr>
      </w:pPr>
      <w:r w:rsidRPr="00517114">
        <w:rPr>
          <w:lang w:val="en-US"/>
        </w:rPr>
        <w:t>A végén mentse el a munkafüzetet ugyanabba a mappába csv_sorok_osszesites.xlsm néven.</w:t>
      </w:r>
      <w:r w:rsidRPr="00517114">
        <w:rPr>
          <w:lang w:val="en-US"/>
        </w:rPr>
        <w:br/>
        <w:t>Továbbá:</w:t>
      </w:r>
    </w:p>
    <w:p w14:paraId="5F89CF75" w14:textId="77777777" w:rsidR="00517114" w:rsidRPr="00517114" w:rsidRDefault="00517114" w:rsidP="00AA7E97">
      <w:pPr>
        <w:pStyle w:val="Cmsor1"/>
        <w:rPr>
          <w:lang w:val="en-US"/>
        </w:rPr>
      </w:pPr>
      <w:r w:rsidRPr="00517114">
        <w:rPr>
          <w:lang w:val="en-US"/>
        </w:rPr>
        <w:t>-Excel VBA-ban legyen, Option Explicit-tel</w:t>
      </w:r>
      <w:r w:rsidRPr="00517114">
        <w:rPr>
          <w:lang w:val="en-US"/>
        </w:rPr>
        <w:br/>
        <w:t>- ne igényeljen külön referenciát: minden objektumot CreateObject-tal hozz létre (MSXML2.XMLHTTP, VBScript.RegExp)</w:t>
      </w:r>
      <w:r w:rsidRPr="00517114">
        <w:rPr>
          <w:lang w:val="en-US"/>
        </w:rPr>
        <w:br/>
        <w:t>-a makró neve legyen: ListCsvRowCountsFromServer</w:t>
      </w:r>
      <w:r w:rsidRPr="00517114">
        <w:rPr>
          <w:lang w:val="en-US"/>
        </w:rPr>
        <w:br/>
        <w:t>- legyen egy külön függvény, ami egy adott URL-ről visszaadja a sorok számát.</w:t>
      </w:r>
    </w:p>
    <w:p w14:paraId="44E8A5E7" w14:textId="77777777" w:rsidR="00517114" w:rsidRPr="00517114" w:rsidRDefault="00517114" w:rsidP="00AA7E97">
      <w:pPr>
        <w:pStyle w:val="Cmsor1"/>
        <w:rPr>
          <w:lang w:val="en-US"/>
        </w:rPr>
      </w:pPr>
      <w:r w:rsidRPr="00517114">
        <w:rPr>
          <w:lang w:val="en-US"/>
        </w:rPr>
        <w:t>Csak magát a teljes VBA kódot add vissza, leírás vagy komment nélkül</w:t>
      </w:r>
    </w:p>
    <w:p w14:paraId="50D4477A" w14:textId="77777777" w:rsidR="00517114" w:rsidRPr="00517114" w:rsidRDefault="00517114" w:rsidP="00AA7E97">
      <w:pPr>
        <w:pStyle w:val="Cmsor1"/>
        <w:rPr>
          <w:lang w:val="en-US"/>
        </w:rPr>
      </w:pPr>
      <w:r w:rsidRPr="00517114">
        <w:rPr>
          <w:lang w:val="en-US"/>
        </w:rPr>
        <w:t>Option Explicit</w:t>
      </w:r>
    </w:p>
    <w:p w14:paraId="7AC6FB18" w14:textId="77777777" w:rsidR="00517114" w:rsidRPr="00517114" w:rsidRDefault="00517114" w:rsidP="00AA7E97">
      <w:pPr>
        <w:pStyle w:val="Cmsor1"/>
        <w:rPr>
          <w:lang w:val="en-US"/>
        </w:rPr>
      </w:pPr>
    </w:p>
    <w:p w14:paraId="3E9BB783" w14:textId="77777777" w:rsidR="00517114" w:rsidRPr="00517114" w:rsidRDefault="00517114" w:rsidP="00AA7E97">
      <w:pPr>
        <w:pStyle w:val="Cmsor1"/>
        <w:rPr>
          <w:lang w:val="en-US"/>
        </w:rPr>
      </w:pPr>
      <w:r w:rsidRPr="00517114">
        <w:rPr>
          <w:lang w:val="en-US"/>
        </w:rPr>
        <w:t>Sub ListCsvRowCountsFromServer()</w:t>
      </w:r>
    </w:p>
    <w:p w14:paraId="76DBF6BA" w14:textId="77777777" w:rsidR="00517114" w:rsidRPr="00517114" w:rsidRDefault="00517114" w:rsidP="00AA7E97">
      <w:pPr>
        <w:pStyle w:val="Cmsor1"/>
        <w:rPr>
          <w:lang w:val="en-US"/>
        </w:rPr>
      </w:pPr>
      <w:r w:rsidRPr="00517114">
        <w:rPr>
          <w:lang w:val="en-US"/>
        </w:rPr>
        <w:t xml:space="preserve">    ' Konfigurációs állandók</w:t>
      </w:r>
    </w:p>
    <w:p w14:paraId="6F952B1D" w14:textId="77777777" w:rsidR="00517114" w:rsidRPr="00517114" w:rsidRDefault="00517114" w:rsidP="00AA7E97">
      <w:pPr>
        <w:pStyle w:val="Cmsor1"/>
        <w:rPr>
          <w:lang w:val="en-US"/>
        </w:rPr>
      </w:pPr>
      <w:r w:rsidRPr="00517114">
        <w:rPr>
          <w:lang w:val="en-US"/>
        </w:rPr>
        <w:lastRenderedPageBreak/>
        <w:t xml:space="preserve">    Const TARGET_URL As String = "https://miau.my-x.hu/miau/329/prompt_plan_ranking/csv/"</w:t>
      </w:r>
    </w:p>
    <w:p w14:paraId="48A3E6F4" w14:textId="77777777" w:rsidR="00517114" w:rsidRPr="00517114" w:rsidRDefault="00517114" w:rsidP="00AA7E97">
      <w:pPr>
        <w:pStyle w:val="Cmsor1"/>
        <w:rPr>
          <w:lang w:val="en-US"/>
        </w:rPr>
      </w:pPr>
      <w:r w:rsidRPr="00517114">
        <w:rPr>
          <w:lang w:val="en-US"/>
        </w:rPr>
        <w:t xml:space="preserve">    Const SAVE_FILENAME As String = "csv_sorok_osszesites.xlsm"</w:t>
      </w:r>
    </w:p>
    <w:p w14:paraId="52DFFC60" w14:textId="77777777" w:rsidR="00517114" w:rsidRPr="00517114" w:rsidRDefault="00517114" w:rsidP="00AA7E97">
      <w:pPr>
        <w:pStyle w:val="Cmsor1"/>
        <w:rPr>
          <w:lang w:val="en-US"/>
        </w:rPr>
      </w:pPr>
    </w:p>
    <w:p w14:paraId="75E1D1A1" w14:textId="77777777" w:rsidR="00517114" w:rsidRPr="00517114" w:rsidRDefault="00517114" w:rsidP="00AA7E97">
      <w:pPr>
        <w:pStyle w:val="Cmsor1"/>
        <w:rPr>
          <w:lang w:val="en-US"/>
        </w:rPr>
      </w:pPr>
      <w:r w:rsidRPr="00517114">
        <w:rPr>
          <w:lang w:val="en-US"/>
        </w:rPr>
        <w:t xml:space="preserve">    ' Objektumok</w:t>
      </w:r>
    </w:p>
    <w:p w14:paraId="7333F6C2" w14:textId="77777777" w:rsidR="00517114" w:rsidRPr="00517114" w:rsidRDefault="00517114" w:rsidP="00AA7E97">
      <w:pPr>
        <w:pStyle w:val="Cmsor1"/>
        <w:rPr>
          <w:lang w:val="en-US"/>
        </w:rPr>
      </w:pPr>
      <w:r w:rsidRPr="00517114">
        <w:rPr>
          <w:lang w:val="en-US"/>
        </w:rPr>
        <w:t xml:space="preserve">    Dim httpReq As Object  ' MSXML2.XMLHTTP</w:t>
      </w:r>
    </w:p>
    <w:p w14:paraId="2B8E789F" w14:textId="77777777" w:rsidR="00517114" w:rsidRPr="00517114" w:rsidRDefault="00517114" w:rsidP="00AA7E97">
      <w:pPr>
        <w:pStyle w:val="Cmsor1"/>
        <w:rPr>
          <w:lang w:val="en-US"/>
        </w:rPr>
      </w:pPr>
      <w:r w:rsidRPr="00517114">
        <w:rPr>
          <w:lang w:val="en-US"/>
        </w:rPr>
        <w:t xml:space="preserve">    Dim regEx As Object    ' VBScript.RegExp</w:t>
      </w:r>
    </w:p>
    <w:p w14:paraId="13B64741" w14:textId="77777777" w:rsidR="00517114" w:rsidRPr="00517114" w:rsidRDefault="00517114" w:rsidP="00AA7E97">
      <w:pPr>
        <w:pStyle w:val="Cmsor1"/>
        <w:rPr>
          <w:lang w:val="en-US"/>
        </w:rPr>
      </w:pPr>
      <w:r w:rsidRPr="00517114">
        <w:rPr>
          <w:lang w:val="en-US"/>
        </w:rPr>
        <w:t xml:space="preserve">    Dim matches As Object</w:t>
      </w:r>
    </w:p>
    <w:p w14:paraId="52D833C5" w14:textId="77777777" w:rsidR="00517114" w:rsidRPr="00517114" w:rsidRDefault="00517114" w:rsidP="00AA7E97">
      <w:pPr>
        <w:pStyle w:val="Cmsor1"/>
        <w:rPr>
          <w:lang w:val="en-US"/>
        </w:rPr>
      </w:pPr>
      <w:r w:rsidRPr="00517114">
        <w:rPr>
          <w:lang w:val="en-US"/>
        </w:rPr>
        <w:t xml:space="preserve">    Dim match As Object</w:t>
      </w:r>
    </w:p>
    <w:p w14:paraId="4B46FE62" w14:textId="77777777" w:rsidR="00517114" w:rsidRPr="00517114" w:rsidRDefault="00517114" w:rsidP="00AA7E97">
      <w:pPr>
        <w:pStyle w:val="Cmsor1"/>
        <w:rPr>
          <w:lang w:val="en-US"/>
        </w:rPr>
      </w:pPr>
      <w:r w:rsidRPr="00517114">
        <w:rPr>
          <w:lang w:val="en-US"/>
        </w:rPr>
        <w:t xml:space="preserve">    Dim ws As Worksheet</w:t>
      </w:r>
    </w:p>
    <w:p w14:paraId="7D99CC11" w14:textId="77777777" w:rsidR="00517114" w:rsidRPr="00517114" w:rsidRDefault="00517114" w:rsidP="00AA7E97">
      <w:pPr>
        <w:pStyle w:val="Cmsor1"/>
        <w:rPr>
          <w:lang w:val="en-US"/>
        </w:rPr>
      </w:pPr>
      <w:r w:rsidRPr="00517114">
        <w:rPr>
          <w:lang w:val="en-US"/>
        </w:rPr>
        <w:t xml:space="preserve">    Dim rowNum As Long</w:t>
      </w:r>
    </w:p>
    <w:p w14:paraId="1036998C" w14:textId="77777777" w:rsidR="00517114" w:rsidRPr="00517114" w:rsidRDefault="00517114" w:rsidP="00AA7E97">
      <w:pPr>
        <w:pStyle w:val="Cmsor1"/>
        <w:rPr>
          <w:lang w:val="en-US"/>
        </w:rPr>
      </w:pPr>
      <w:r w:rsidRPr="00517114">
        <w:rPr>
          <w:lang w:val="en-US"/>
        </w:rPr>
        <w:t xml:space="preserve">    Dim csvContent As String</w:t>
      </w:r>
    </w:p>
    <w:p w14:paraId="19AD3C98" w14:textId="77777777" w:rsidR="00517114" w:rsidRPr="00517114" w:rsidRDefault="00517114" w:rsidP="00AA7E97">
      <w:pPr>
        <w:pStyle w:val="Cmsor1"/>
        <w:rPr>
          <w:lang w:val="en-US"/>
        </w:rPr>
      </w:pPr>
      <w:r w:rsidRPr="00517114">
        <w:rPr>
          <w:lang w:val="en-US"/>
        </w:rPr>
        <w:t xml:space="preserve">    Dim fileName As String</w:t>
      </w:r>
    </w:p>
    <w:p w14:paraId="25FA578E" w14:textId="77777777" w:rsidR="00517114" w:rsidRPr="00517114" w:rsidRDefault="00517114" w:rsidP="00AA7E97">
      <w:pPr>
        <w:pStyle w:val="Cmsor1"/>
        <w:rPr>
          <w:lang w:val="en-US"/>
        </w:rPr>
      </w:pPr>
      <w:r w:rsidRPr="00517114">
        <w:rPr>
          <w:lang w:val="en-US"/>
        </w:rPr>
        <w:t xml:space="preserve">    Dim rowCount As Long</w:t>
      </w:r>
    </w:p>
    <w:p w14:paraId="0FFDAF3E" w14:textId="77777777" w:rsidR="00517114" w:rsidRPr="00517114" w:rsidRDefault="00517114" w:rsidP="00AA7E97">
      <w:pPr>
        <w:pStyle w:val="Cmsor1"/>
        <w:rPr>
          <w:lang w:val="en-US"/>
        </w:rPr>
      </w:pPr>
      <w:r w:rsidRPr="00517114">
        <w:rPr>
          <w:lang w:val="en-US"/>
        </w:rPr>
        <w:t xml:space="preserve">    Dim parentPath As String</w:t>
      </w:r>
    </w:p>
    <w:p w14:paraId="12388A09" w14:textId="77777777" w:rsidR="00517114" w:rsidRPr="00517114" w:rsidRDefault="00517114" w:rsidP="00AA7E97">
      <w:pPr>
        <w:pStyle w:val="Cmsor1"/>
        <w:rPr>
          <w:lang w:val="en-US"/>
        </w:rPr>
      </w:pPr>
    </w:p>
    <w:p w14:paraId="1E142AB4" w14:textId="77777777" w:rsidR="00517114" w:rsidRPr="00517114" w:rsidRDefault="00517114" w:rsidP="00AA7E97">
      <w:pPr>
        <w:pStyle w:val="Cmsor1"/>
        <w:rPr>
          <w:lang w:val="en-US"/>
        </w:rPr>
      </w:pPr>
      <w:r w:rsidRPr="00517114">
        <w:rPr>
          <w:lang w:val="en-US"/>
        </w:rPr>
        <w:t xml:space="preserve">    ' Objektumok létrehozása</w:t>
      </w:r>
    </w:p>
    <w:p w14:paraId="06B6EE0C" w14:textId="77777777" w:rsidR="00517114" w:rsidRPr="00517114" w:rsidRDefault="00517114" w:rsidP="00AA7E97">
      <w:pPr>
        <w:pStyle w:val="Cmsor1"/>
        <w:rPr>
          <w:lang w:val="en-US"/>
        </w:rPr>
      </w:pPr>
      <w:r w:rsidRPr="00517114">
        <w:rPr>
          <w:lang w:val="en-US"/>
        </w:rPr>
        <w:t xml:space="preserve">    Set httpReq = CreateObject("MSXML2.XMLHTTP")</w:t>
      </w:r>
    </w:p>
    <w:p w14:paraId="32D6EDBE" w14:textId="77777777" w:rsidR="00517114" w:rsidRPr="00517114" w:rsidRDefault="00517114" w:rsidP="00AA7E97">
      <w:pPr>
        <w:pStyle w:val="Cmsor1"/>
        <w:rPr>
          <w:lang w:val="en-US"/>
        </w:rPr>
      </w:pPr>
      <w:r w:rsidRPr="00517114">
        <w:rPr>
          <w:lang w:val="en-US"/>
        </w:rPr>
        <w:t xml:space="preserve">    Set regEx = CreateObject("VBScript.RegExp")</w:t>
      </w:r>
    </w:p>
    <w:p w14:paraId="7A6B7261" w14:textId="77777777" w:rsidR="00517114" w:rsidRPr="00517114" w:rsidRDefault="00517114" w:rsidP="00AA7E97">
      <w:pPr>
        <w:pStyle w:val="Cmsor1"/>
        <w:rPr>
          <w:lang w:val="en-US"/>
        </w:rPr>
      </w:pPr>
      <w:r w:rsidRPr="00517114">
        <w:rPr>
          <w:lang w:val="en-US"/>
        </w:rPr>
        <w:t xml:space="preserve">    Set ws = ThisWorkbook.Sheets(1)</w:t>
      </w:r>
    </w:p>
    <w:p w14:paraId="070FE3B6" w14:textId="77777777" w:rsidR="00517114" w:rsidRPr="00517114" w:rsidRDefault="00517114" w:rsidP="00AA7E97">
      <w:pPr>
        <w:pStyle w:val="Cmsor1"/>
        <w:rPr>
          <w:lang w:val="en-US"/>
        </w:rPr>
      </w:pPr>
    </w:p>
    <w:p w14:paraId="079F62F6" w14:textId="77777777" w:rsidR="00517114" w:rsidRPr="00517114" w:rsidRDefault="00517114" w:rsidP="00AA7E97">
      <w:pPr>
        <w:pStyle w:val="Cmsor1"/>
        <w:rPr>
          <w:lang w:val="en-US"/>
        </w:rPr>
      </w:pPr>
      <w:r w:rsidRPr="00517114">
        <w:rPr>
          <w:lang w:val="en-US"/>
        </w:rPr>
        <w:t xml:space="preserve">    ' 1. A könyvtár HTML tartalmának letöltése</w:t>
      </w:r>
    </w:p>
    <w:p w14:paraId="08A4206E" w14:textId="77777777" w:rsidR="00517114" w:rsidRPr="00517114" w:rsidRDefault="00517114" w:rsidP="00AA7E97">
      <w:pPr>
        <w:pStyle w:val="Cmsor1"/>
        <w:rPr>
          <w:lang w:val="en-US"/>
        </w:rPr>
      </w:pPr>
      <w:r w:rsidRPr="00517114">
        <w:rPr>
          <w:lang w:val="en-US"/>
        </w:rPr>
        <w:t xml:space="preserve">    With httpReq</w:t>
      </w:r>
    </w:p>
    <w:p w14:paraId="1B7CE41F" w14:textId="77777777" w:rsidR="00517114" w:rsidRPr="00517114" w:rsidRDefault="00517114" w:rsidP="00AA7E97">
      <w:pPr>
        <w:pStyle w:val="Cmsor1"/>
        <w:rPr>
          <w:lang w:val="en-US"/>
        </w:rPr>
      </w:pPr>
      <w:r w:rsidRPr="00517114">
        <w:rPr>
          <w:lang w:val="en-US"/>
        </w:rPr>
        <w:t xml:space="preserve">        .Open "GET", TARGET_URL, False</w:t>
      </w:r>
    </w:p>
    <w:p w14:paraId="214829AB" w14:textId="77777777" w:rsidR="00517114" w:rsidRPr="00517114" w:rsidRDefault="00517114" w:rsidP="00AA7E97">
      <w:pPr>
        <w:pStyle w:val="Cmsor1"/>
        <w:rPr>
          <w:lang w:val="en-US"/>
        </w:rPr>
      </w:pPr>
      <w:r w:rsidRPr="00517114">
        <w:rPr>
          <w:lang w:val="en-US"/>
        </w:rPr>
        <w:t xml:space="preserve">        .send</w:t>
      </w:r>
    </w:p>
    <w:p w14:paraId="687345A2" w14:textId="77777777" w:rsidR="00517114" w:rsidRPr="00517114" w:rsidRDefault="00517114" w:rsidP="00AA7E97">
      <w:pPr>
        <w:pStyle w:val="Cmsor1"/>
        <w:rPr>
          <w:lang w:val="en-US"/>
        </w:rPr>
      </w:pPr>
      <w:r w:rsidRPr="00517114">
        <w:rPr>
          <w:lang w:val="en-US"/>
        </w:rPr>
        <w:lastRenderedPageBreak/>
        <w:t xml:space="preserve">        If .Status &lt;&gt; 200 Then</w:t>
      </w:r>
    </w:p>
    <w:p w14:paraId="294340C1" w14:textId="77777777" w:rsidR="00517114" w:rsidRPr="00517114" w:rsidRDefault="00517114" w:rsidP="00AA7E97">
      <w:pPr>
        <w:pStyle w:val="Cmsor1"/>
        <w:rPr>
          <w:lang w:val="en-US"/>
        </w:rPr>
      </w:pPr>
      <w:r w:rsidRPr="00517114">
        <w:rPr>
          <w:lang w:val="en-US"/>
        </w:rPr>
        <w:t xml:space="preserve">            MsgBox "Hiba a könyvtár letöltésekor. HTTP státusz: " &amp; .Status, vbCritical</w:t>
      </w:r>
    </w:p>
    <w:p w14:paraId="1417EAFB" w14:textId="77777777" w:rsidR="00517114" w:rsidRPr="00517114" w:rsidRDefault="00517114" w:rsidP="00AA7E97">
      <w:pPr>
        <w:pStyle w:val="Cmsor1"/>
        <w:rPr>
          <w:lang w:val="en-US"/>
        </w:rPr>
      </w:pPr>
      <w:r w:rsidRPr="00517114">
        <w:rPr>
          <w:lang w:val="en-US"/>
        </w:rPr>
        <w:t xml:space="preserve">            Exit Sub</w:t>
      </w:r>
    </w:p>
    <w:p w14:paraId="749E61DE" w14:textId="77777777" w:rsidR="00517114" w:rsidRPr="00517114" w:rsidRDefault="00517114" w:rsidP="00AA7E97">
      <w:pPr>
        <w:pStyle w:val="Cmsor1"/>
        <w:rPr>
          <w:lang w:val="en-US"/>
        </w:rPr>
      </w:pPr>
      <w:r w:rsidRPr="00517114">
        <w:rPr>
          <w:lang w:val="en-US"/>
        </w:rPr>
        <w:t xml:space="preserve">        End If</w:t>
      </w:r>
    </w:p>
    <w:p w14:paraId="7B1D74CF" w14:textId="77777777" w:rsidR="00517114" w:rsidRPr="00517114" w:rsidRDefault="00517114" w:rsidP="00AA7E97">
      <w:pPr>
        <w:pStyle w:val="Cmsor1"/>
        <w:rPr>
          <w:lang w:val="en-US"/>
        </w:rPr>
      </w:pPr>
      <w:r w:rsidRPr="00517114">
        <w:rPr>
          <w:lang w:val="en-US"/>
        </w:rPr>
        <w:t xml:space="preserve">        csvContent = .responseText</w:t>
      </w:r>
    </w:p>
    <w:p w14:paraId="34173072" w14:textId="77777777" w:rsidR="00517114" w:rsidRPr="00517114" w:rsidRDefault="00517114" w:rsidP="00AA7E97">
      <w:pPr>
        <w:pStyle w:val="Cmsor1"/>
        <w:rPr>
          <w:lang w:val="en-US"/>
        </w:rPr>
      </w:pPr>
      <w:r w:rsidRPr="00517114">
        <w:rPr>
          <w:lang w:val="en-US"/>
        </w:rPr>
        <w:t xml:space="preserve">    End With</w:t>
      </w:r>
    </w:p>
    <w:p w14:paraId="78AA5A01" w14:textId="77777777" w:rsidR="00517114" w:rsidRPr="00517114" w:rsidRDefault="00517114" w:rsidP="00AA7E97">
      <w:pPr>
        <w:pStyle w:val="Cmsor1"/>
        <w:rPr>
          <w:lang w:val="en-US"/>
        </w:rPr>
      </w:pPr>
    </w:p>
    <w:p w14:paraId="3A4BDB57" w14:textId="77777777" w:rsidR="00517114" w:rsidRPr="00517114" w:rsidRDefault="00517114" w:rsidP="00AA7E97">
      <w:pPr>
        <w:pStyle w:val="Cmsor1"/>
        <w:rPr>
          <w:lang w:val="en-US"/>
        </w:rPr>
      </w:pPr>
      <w:r w:rsidRPr="00517114">
        <w:rPr>
          <w:lang w:val="en-US"/>
        </w:rPr>
        <w:t xml:space="preserve">    ' 2. Regexszel kiszedni az összes .csv fájlnevet</w:t>
      </w:r>
    </w:p>
    <w:p w14:paraId="0B2A5F91" w14:textId="77777777" w:rsidR="00517114" w:rsidRPr="00517114" w:rsidRDefault="00517114" w:rsidP="00AA7E97">
      <w:pPr>
        <w:pStyle w:val="Cmsor1"/>
        <w:rPr>
          <w:lang w:val="en-US"/>
        </w:rPr>
      </w:pPr>
      <w:r w:rsidRPr="00517114">
        <w:rPr>
          <w:lang w:val="en-US"/>
        </w:rPr>
        <w:t xml:space="preserve">    ' Regex minta: .*?"([^"]+\.csv)".*?</w:t>
      </w:r>
    </w:p>
    <w:p w14:paraId="73A0F1AC" w14:textId="77777777" w:rsidR="00517114" w:rsidRPr="00517114" w:rsidRDefault="00517114" w:rsidP="00AA7E97">
      <w:pPr>
        <w:pStyle w:val="Cmsor1"/>
        <w:rPr>
          <w:lang w:val="en-US"/>
        </w:rPr>
      </w:pPr>
      <w:r w:rsidRPr="00517114">
        <w:rPr>
          <w:lang w:val="en-US"/>
        </w:rPr>
        <w:t xml:space="preserve">    ' Megj.: feltételezzük, hogy a fájlnevek idézőjelek között vannak (tipikus Apache könyvtárlistázás)</w:t>
      </w:r>
    </w:p>
    <w:p w14:paraId="006455F0" w14:textId="77777777" w:rsidR="00517114" w:rsidRPr="00517114" w:rsidRDefault="00517114" w:rsidP="00AA7E97">
      <w:pPr>
        <w:pStyle w:val="Cmsor1"/>
        <w:rPr>
          <w:lang w:val="en-US"/>
        </w:rPr>
      </w:pPr>
      <w:r w:rsidRPr="00517114">
        <w:rPr>
          <w:lang w:val="en-US"/>
        </w:rPr>
        <w:t xml:space="preserve">    ' A fájlnév a ( ) csoportban van.</w:t>
      </w:r>
    </w:p>
    <w:p w14:paraId="244194CE" w14:textId="77777777" w:rsidR="00517114" w:rsidRPr="00517114" w:rsidRDefault="00517114" w:rsidP="00AA7E97">
      <w:pPr>
        <w:pStyle w:val="Cmsor1"/>
        <w:rPr>
          <w:lang w:val="en-US"/>
        </w:rPr>
      </w:pPr>
      <w:r w:rsidRPr="00517114">
        <w:rPr>
          <w:lang w:val="en-US"/>
        </w:rPr>
        <w:t xml:space="preserve">    regEx.Pattern = "&lt;a href=""([^""]+\.csv)""&gt;"</w:t>
      </w:r>
    </w:p>
    <w:p w14:paraId="02F67AA8" w14:textId="77777777" w:rsidR="00517114" w:rsidRPr="00517114" w:rsidRDefault="00517114" w:rsidP="00AA7E97">
      <w:pPr>
        <w:pStyle w:val="Cmsor1"/>
        <w:rPr>
          <w:lang w:val="en-US"/>
        </w:rPr>
      </w:pPr>
      <w:r w:rsidRPr="00517114">
        <w:rPr>
          <w:lang w:val="en-US"/>
        </w:rPr>
        <w:t xml:space="preserve">    regEx.IgnoreCase = True</w:t>
      </w:r>
    </w:p>
    <w:p w14:paraId="44CC3C66" w14:textId="77777777" w:rsidR="00517114" w:rsidRPr="00517114" w:rsidRDefault="00517114" w:rsidP="00AA7E97">
      <w:pPr>
        <w:pStyle w:val="Cmsor1"/>
        <w:rPr>
          <w:lang w:val="en-US"/>
        </w:rPr>
      </w:pPr>
      <w:r w:rsidRPr="00517114">
        <w:rPr>
          <w:lang w:val="en-US"/>
        </w:rPr>
        <w:t xml:space="preserve">    regEx.Global = True</w:t>
      </w:r>
    </w:p>
    <w:p w14:paraId="6A35E5D4" w14:textId="77777777" w:rsidR="00517114" w:rsidRPr="00517114" w:rsidRDefault="00517114" w:rsidP="00AA7E97">
      <w:pPr>
        <w:pStyle w:val="Cmsor1"/>
        <w:rPr>
          <w:lang w:val="en-US"/>
        </w:rPr>
      </w:pPr>
    </w:p>
    <w:p w14:paraId="30BEDF84" w14:textId="77777777" w:rsidR="00517114" w:rsidRPr="00517114" w:rsidRDefault="00517114" w:rsidP="00AA7E97">
      <w:pPr>
        <w:pStyle w:val="Cmsor1"/>
        <w:rPr>
          <w:lang w:val="en-US"/>
        </w:rPr>
      </w:pPr>
      <w:r w:rsidRPr="00517114">
        <w:rPr>
          <w:lang w:val="en-US"/>
        </w:rPr>
        <w:t xml:space="preserve">    Set matches = regEx.Execute(csvContent)</w:t>
      </w:r>
    </w:p>
    <w:p w14:paraId="25919B34" w14:textId="77777777" w:rsidR="00517114" w:rsidRPr="00517114" w:rsidRDefault="00517114" w:rsidP="00AA7E97">
      <w:pPr>
        <w:pStyle w:val="Cmsor1"/>
        <w:rPr>
          <w:lang w:val="en-US"/>
        </w:rPr>
      </w:pPr>
    </w:p>
    <w:p w14:paraId="5DFBE1F8" w14:textId="77777777" w:rsidR="00517114" w:rsidRPr="00517114" w:rsidRDefault="00517114" w:rsidP="00AA7E97">
      <w:pPr>
        <w:pStyle w:val="Cmsor1"/>
        <w:rPr>
          <w:lang w:val="en-US"/>
        </w:rPr>
      </w:pPr>
      <w:r w:rsidRPr="00517114">
        <w:rPr>
          <w:lang w:val="en-US"/>
        </w:rPr>
        <w:t xml:space="preserve">    ' Adatok kiírásának előkészítése</w:t>
      </w:r>
    </w:p>
    <w:p w14:paraId="2318DD42" w14:textId="77777777" w:rsidR="00517114" w:rsidRPr="00517114" w:rsidRDefault="00517114" w:rsidP="00AA7E97">
      <w:pPr>
        <w:pStyle w:val="Cmsor1"/>
        <w:rPr>
          <w:lang w:val="en-US"/>
        </w:rPr>
      </w:pPr>
      <w:r w:rsidRPr="00517114">
        <w:rPr>
          <w:lang w:val="en-US"/>
        </w:rPr>
        <w:t xml:space="preserve">    ws.Cells.ClearContents</w:t>
      </w:r>
    </w:p>
    <w:p w14:paraId="0BECF19D" w14:textId="77777777" w:rsidR="00517114" w:rsidRPr="00517114" w:rsidRDefault="00517114" w:rsidP="00AA7E97">
      <w:pPr>
        <w:pStyle w:val="Cmsor1"/>
        <w:rPr>
          <w:lang w:val="en-US"/>
        </w:rPr>
      </w:pPr>
      <w:r w:rsidRPr="00517114">
        <w:rPr>
          <w:lang w:val="en-US"/>
        </w:rPr>
        <w:t xml:space="preserve">    ws.Range("A1").Value = "Fájlnév"</w:t>
      </w:r>
    </w:p>
    <w:p w14:paraId="1BFDD633" w14:textId="77777777" w:rsidR="00517114" w:rsidRPr="00517114" w:rsidRDefault="00517114" w:rsidP="00AA7E97">
      <w:pPr>
        <w:pStyle w:val="Cmsor1"/>
        <w:rPr>
          <w:lang w:val="en-US"/>
        </w:rPr>
      </w:pPr>
      <w:r w:rsidRPr="00517114">
        <w:rPr>
          <w:lang w:val="en-US"/>
        </w:rPr>
        <w:t xml:space="preserve">    ws.Range("B1").Value = "Sorok száma"</w:t>
      </w:r>
    </w:p>
    <w:p w14:paraId="740F24E9" w14:textId="77777777" w:rsidR="00517114" w:rsidRPr="00517114" w:rsidRDefault="00517114" w:rsidP="00AA7E97">
      <w:pPr>
        <w:pStyle w:val="Cmsor1"/>
        <w:rPr>
          <w:lang w:val="en-US"/>
        </w:rPr>
      </w:pPr>
      <w:r w:rsidRPr="00517114">
        <w:rPr>
          <w:lang w:val="en-US"/>
        </w:rPr>
        <w:t xml:space="preserve">    ws.Range("A1:B1").Font.Bold = True</w:t>
      </w:r>
    </w:p>
    <w:p w14:paraId="0407FC4E" w14:textId="77777777" w:rsidR="00517114" w:rsidRPr="00517114" w:rsidRDefault="00517114" w:rsidP="00AA7E97">
      <w:pPr>
        <w:pStyle w:val="Cmsor1"/>
        <w:rPr>
          <w:lang w:val="en-US"/>
        </w:rPr>
      </w:pPr>
      <w:r w:rsidRPr="00517114">
        <w:rPr>
          <w:lang w:val="en-US"/>
        </w:rPr>
        <w:t xml:space="preserve">    rowNum = 2</w:t>
      </w:r>
    </w:p>
    <w:p w14:paraId="4166E0FA" w14:textId="77777777" w:rsidR="00517114" w:rsidRPr="00517114" w:rsidRDefault="00517114" w:rsidP="00AA7E97">
      <w:pPr>
        <w:pStyle w:val="Cmsor1"/>
        <w:rPr>
          <w:lang w:val="en-US"/>
        </w:rPr>
      </w:pPr>
    </w:p>
    <w:p w14:paraId="22D1A9D8" w14:textId="77777777" w:rsidR="00517114" w:rsidRPr="00517114" w:rsidRDefault="00517114" w:rsidP="00AA7E97">
      <w:pPr>
        <w:pStyle w:val="Cmsor1"/>
        <w:rPr>
          <w:lang w:val="en-US"/>
        </w:rPr>
      </w:pPr>
      <w:r w:rsidRPr="00517114">
        <w:rPr>
          <w:lang w:val="en-US"/>
        </w:rPr>
        <w:lastRenderedPageBreak/>
        <w:t xml:space="preserve">    ' 3. és 4. Minden csv letöltése és sorok számolása</w:t>
      </w:r>
    </w:p>
    <w:p w14:paraId="606D80D5" w14:textId="77777777" w:rsidR="00517114" w:rsidRPr="00517114" w:rsidRDefault="00517114" w:rsidP="00AA7E97">
      <w:pPr>
        <w:pStyle w:val="Cmsor1"/>
        <w:rPr>
          <w:lang w:val="en-US"/>
        </w:rPr>
      </w:pPr>
      <w:r w:rsidRPr="00517114">
        <w:rPr>
          <w:lang w:val="en-US"/>
        </w:rPr>
        <w:t xml:space="preserve">    For Each match In matches</w:t>
      </w:r>
    </w:p>
    <w:p w14:paraId="63F46283" w14:textId="77777777" w:rsidR="00517114" w:rsidRPr="00517114" w:rsidRDefault="00517114" w:rsidP="00AA7E97">
      <w:pPr>
        <w:pStyle w:val="Cmsor1"/>
        <w:rPr>
          <w:lang w:val="en-US"/>
        </w:rPr>
      </w:pPr>
      <w:r w:rsidRPr="00517114">
        <w:rPr>
          <w:lang w:val="en-US"/>
        </w:rPr>
        <w:t xml:space="preserve">        fileName = match.SubMatches(0)</w:t>
      </w:r>
    </w:p>
    <w:p w14:paraId="31743473" w14:textId="77777777" w:rsidR="00517114" w:rsidRPr="00517114" w:rsidRDefault="00517114" w:rsidP="00AA7E97">
      <w:pPr>
        <w:pStyle w:val="Cmsor1"/>
        <w:rPr>
          <w:lang w:val="en-US"/>
        </w:rPr>
      </w:pPr>
      <w:r w:rsidRPr="00517114">
        <w:rPr>
          <w:lang w:val="en-US"/>
        </w:rPr>
        <w:t xml:space="preserve">        rowCount = GetRowCountFromUrl(TARGET_URL &amp; fileName)</w:t>
      </w:r>
    </w:p>
    <w:p w14:paraId="520CF917" w14:textId="77777777" w:rsidR="00517114" w:rsidRPr="00517114" w:rsidRDefault="00517114" w:rsidP="00AA7E97">
      <w:pPr>
        <w:pStyle w:val="Cmsor1"/>
        <w:rPr>
          <w:lang w:val="en-US"/>
        </w:rPr>
      </w:pPr>
    </w:p>
    <w:p w14:paraId="56BCD4F9" w14:textId="77777777" w:rsidR="00517114" w:rsidRPr="00517114" w:rsidRDefault="00517114" w:rsidP="00AA7E97">
      <w:pPr>
        <w:pStyle w:val="Cmsor1"/>
        <w:rPr>
          <w:lang w:val="en-US"/>
        </w:rPr>
      </w:pPr>
      <w:r w:rsidRPr="00517114">
        <w:rPr>
          <w:lang w:val="en-US"/>
        </w:rPr>
        <w:t xml:space="preserve">        ' 5. Eredmény kiírása</w:t>
      </w:r>
    </w:p>
    <w:p w14:paraId="25434AB2" w14:textId="77777777" w:rsidR="00517114" w:rsidRPr="00517114" w:rsidRDefault="00517114" w:rsidP="00AA7E97">
      <w:pPr>
        <w:pStyle w:val="Cmsor1"/>
        <w:rPr>
          <w:lang w:val="en-US"/>
        </w:rPr>
      </w:pPr>
      <w:r w:rsidRPr="00517114">
        <w:rPr>
          <w:lang w:val="en-US"/>
        </w:rPr>
        <w:t xml:space="preserve">        ws.Cells(rowNum, 1).Value = fileName</w:t>
      </w:r>
    </w:p>
    <w:p w14:paraId="21955A45" w14:textId="77777777" w:rsidR="00517114" w:rsidRPr="00517114" w:rsidRDefault="00517114" w:rsidP="00AA7E97">
      <w:pPr>
        <w:pStyle w:val="Cmsor1"/>
        <w:rPr>
          <w:lang w:val="en-US"/>
        </w:rPr>
      </w:pPr>
      <w:r w:rsidRPr="00517114">
        <w:rPr>
          <w:lang w:val="en-US"/>
        </w:rPr>
        <w:t xml:space="preserve">        ws.Cells(rowNum, 2).Value = rowCount</w:t>
      </w:r>
    </w:p>
    <w:p w14:paraId="79B4C71B" w14:textId="77777777" w:rsidR="00517114" w:rsidRPr="00517114" w:rsidRDefault="00517114" w:rsidP="00AA7E97">
      <w:pPr>
        <w:pStyle w:val="Cmsor1"/>
        <w:rPr>
          <w:lang w:val="en-US"/>
        </w:rPr>
      </w:pPr>
      <w:r w:rsidRPr="00517114">
        <w:rPr>
          <w:lang w:val="en-US"/>
        </w:rPr>
        <w:t xml:space="preserve">        rowNum = rowNum + 1</w:t>
      </w:r>
    </w:p>
    <w:p w14:paraId="27473FEF" w14:textId="77777777" w:rsidR="00517114" w:rsidRPr="00517114" w:rsidRDefault="00517114" w:rsidP="00AA7E97">
      <w:pPr>
        <w:pStyle w:val="Cmsor1"/>
        <w:rPr>
          <w:lang w:val="en-US"/>
        </w:rPr>
      </w:pPr>
      <w:r w:rsidRPr="00517114">
        <w:rPr>
          <w:lang w:val="en-US"/>
        </w:rPr>
        <w:t xml:space="preserve">    Next match</w:t>
      </w:r>
    </w:p>
    <w:p w14:paraId="736C87AB" w14:textId="77777777" w:rsidR="00517114" w:rsidRPr="00517114" w:rsidRDefault="00517114" w:rsidP="00AA7E97">
      <w:pPr>
        <w:pStyle w:val="Cmsor1"/>
        <w:rPr>
          <w:lang w:val="en-US"/>
        </w:rPr>
      </w:pPr>
    </w:p>
    <w:p w14:paraId="259D8EC7" w14:textId="77777777" w:rsidR="00517114" w:rsidRPr="00517114" w:rsidRDefault="00517114" w:rsidP="00AA7E97">
      <w:pPr>
        <w:pStyle w:val="Cmsor1"/>
        <w:rPr>
          <w:lang w:val="en-US"/>
        </w:rPr>
      </w:pPr>
      <w:r w:rsidRPr="00517114">
        <w:rPr>
          <w:lang w:val="en-US"/>
        </w:rPr>
        <w:t xml:space="preserve">    ' Formázás</w:t>
      </w:r>
    </w:p>
    <w:p w14:paraId="287B3240" w14:textId="77777777" w:rsidR="00517114" w:rsidRPr="00517114" w:rsidRDefault="00517114" w:rsidP="00AA7E97">
      <w:pPr>
        <w:pStyle w:val="Cmsor1"/>
        <w:rPr>
          <w:lang w:val="en-US"/>
        </w:rPr>
      </w:pPr>
      <w:r w:rsidRPr="00517114">
        <w:rPr>
          <w:lang w:val="en-US"/>
        </w:rPr>
        <w:t xml:space="preserve">    ws.Columns("A:B").AutoFit</w:t>
      </w:r>
    </w:p>
    <w:p w14:paraId="19437F71" w14:textId="77777777" w:rsidR="00517114" w:rsidRPr="00517114" w:rsidRDefault="00517114" w:rsidP="00AA7E97">
      <w:pPr>
        <w:pStyle w:val="Cmsor1"/>
        <w:rPr>
          <w:lang w:val="en-US"/>
        </w:rPr>
      </w:pPr>
    </w:p>
    <w:p w14:paraId="4D7CE2C0" w14:textId="77777777" w:rsidR="00517114" w:rsidRPr="00517114" w:rsidRDefault="00517114" w:rsidP="00AA7E97">
      <w:pPr>
        <w:pStyle w:val="Cmsor1"/>
        <w:rPr>
          <w:lang w:val="en-US"/>
        </w:rPr>
      </w:pPr>
      <w:r w:rsidRPr="00517114">
        <w:rPr>
          <w:lang w:val="en-US"/>
        </w:rPr>
        <w:t xml:space="preserve">    ' Eredmények kiírása befejezve.</w:t>
      </w:r>
    </w:p>
    <w:p w14:paraId="4B13AB47" w14:textId="77777777" w:rsidR="00517114" w:rsidRPr="00517114" w:rsidRDefault="00517114" w:rsidP="00AA7E97">
      <w:pPr>
        <w:pStyle w:val="Cmsor1"/>
        <w:rPr>
          <w:lang w:val="en-US"/>
        </w:rPr>
      </w:pPr>
    </w:p>
    <w:p w14:paraId="4C9EA03A" w14:textId="77777777" w:rsidR="00517114" w:rsidRPr="00517114" w:rsidRDefault="00517114" w:rsidP="00AA7E97">
      <w:pPr>
        <w:pStyle w:val="Cmsor1"/>
        <w:rPr>
          <w:lang w:val="en-US"/>
        </w:rPr>
      </w:pPr>
      <w:r w:rsidRPr="00517114">
        <w:rPr>
          <w:lang w:val="en-US"/>
        </w:rPr>
        <w:t xml:space="preserve">    ' 6. Munkafüzet mentése</w:t>
      </w:r>
    </w:p>
    <w:p w14:paraId="7C75BE50" w14:textId="77777777" w:rsidR="00517114" w:rsidRPr="00517114" w:rsidRDefault="00517114" w:rsidP="00AA7E97">
      <w:pPr>
        <w:pStyle w:val="Cmsor1"/>
        <w:rPr>
          <w:lang w:val="en-US"/>
        </w:rPr>
      </w:pPr>
      <w:r w:rsidRPr="00517114">
        <w:rPr>
          <w:lang w:val="en-US"/>
        </w:rPr>
        <w:t xml:space="preserve">    ' Kinyeri a mappa elérési útvonalát, ahol a jelenlegi munkafüzet van</w:t>
      </w:r>
    </w:p>
    <w:p w14:paraId="4C12FCD2" w14:textId="77777777" w:rsidR="00517114" w:rsidRPr="00517114" w:rsidRDefault="00517114" w:rsidP="00AA7E97">
      <w:pPr>
        <w:pStyle w:val="Cmsor1"/>
        <w:rPr>
          <w:lang w:val="en-US"/>
        </w:rPr>
      </w:pPr>
      <w:r w:rsidRPr="00517114">
        <w:rPr>
          <w:lang w:val="en-US"/>
        </w:rPr>
        <w:t xml:space="preserve">    parentPath = ThisWorkbook.Path</w:t>
      </w:r>
    </w:p>
    <w:p w14:paraId="0F79E493" w14:textId="77777777" w:rsidR="00517114" w:rsidRPr="00517114" w:rsidRDefault="00517114" w:rsidP="00AA7E97">
      <w:pPr>
        <w:pStyle w:val="Cmsor1"/>
        <w:rPr>
          <w:lang w:val="en-US"/>
        </w:rPr>
      </w:pPr>
      <w:r w:rsidRPr="00517114">
        <w:rPr>
          <w:lang w:val="en-US"/>
        </w:rPr>
        <w:t xml:space="preserve">    If parentPath = "" Then</w:t>
      </w:r>
    </w:p>
    <w:p w14:paraId="52429E8A" w14:textId="77777777" w:rsidR="00517114" w:rsidRPr="00517114" w:rsidRDefault="00517114" w:rsidP="00AA7E97">
      <w:pPr>
        <w:pStyle w:val="Cmsor1"/>
        <w:rPr>
          <w:lang w:val="en-US"/>
        </w:rPr>
      </w:pPr>
      <w:r w:rsidRPr="00517114">
        <w:rPr>
          <w:lang w:val="en-US"/>
        </w:rPr>
        <w:t xml:space="preserve">        ' Ha a munkafüzet még nem volt mentve, mentse a felhasználó dokumentumai közé (vagy a jelenlegi könyvtárba)</w:t>
      </w:r>
    </w:p>
    <w:p w14:paraId="60C8E461" w14:textId="77777777" w:rsidR="00517114" w:rsidRPr="00517114" w:rsidRDefault="00517114" w:rsidP="00AA7E97">
      <w:pPr>
        <w:pStyle w:val="Cmsor1"/>
        <w:rPr>
          <w:lang w:val="en-US"/>
        </w:rPr>
      </w:pPr>
      <w:r w:rsidRPr="00517114">
        <w:rPr>
          <w:lang w:val="en-US"/>
        </w:rPr>
        <w:t xml:space="preserve">        parentPath = CurDir</w:t>
      </w:r>
    </w:p>
    <w:p w14:paraId="15EE4BAF" w14:textId="77777777" w:rsidR="00517114" w:rsidRPr="00517114" w:rsidRDefault="00517114" w:rsidP="00AA7E97">
      <w:pPr>
        <w:pStyle w:val="Cmsor1"/>
        <w:rPr>
          <w:lang w:val="en-US"/>
        </w:rPr>
      </w:pPr>
      <w:r w:rsidRPr="00517114">
        <w:rPr>
          <w:lang w:val="en-US"/>
        </w:rPr>
        <w:t xml:space="preserve">    End If</w:t>
      </w:r>
    </w:p>
    <w:p w14:paraId="71DA485F" w14:textId="77777777" w:rsidR="00517114" w:rsidRPr="00517114" w:rsidRDefault="00517114" w:rsidP="00AA7E97">
      <w:pPr>
        <w:pStyle w:val="Cmsor1"/>
        <w:rPr>
          <w:lang w:val="en-US"/>
        </w:rPr>
      </w:pPr>
      <w:r w:rsidRPr="00517114">
        <w:rPr>
          <w:lang w:val="en-US"/>
        </w:rPr>
        <w:t xml:space="preserve">    </w:t>
      </w:r>
    </w:p>
    <w:p w14:paraId="5E174F82" w14:textId="77777777" w:rsidR="00517114" w:rsidRPr="00517114" w:rsidRDefault="00517114" w:rsidP="00AA7E97">
      <w:pPr>
        <w:pStyle w:val="Cmsor1"/>
        <w:rPr>
          <w:lang w:val="en-US"/>
        </w:rPr>
      </w:pPr>
      <w:r w:rsidRPr="00517114">
        <w:rPr>
          <w:lang w:val="en-US"/>
        </w:rPr>
        <w:lastRenderedPageBreak/>
        <w:t xml:space="preserve">    Application.DisplayAlerts = False ' Felülírás figyelmeztetés kikapcsolása</w:t>
      </w:r>
    </w:p>
    <w:p w14:paraId="3F5216C0" w14:textId="77777777" w:rsidR="00517114" w:rsidRPr="00517114" w:rsidRDefault="00517114" w:rsidP="00AA7E97">
      <w:pPr>
        <w:pStyle w:val="Cmsor1"/>
        <w:rPr>
          <w:lang w:val="en-US"/>
        </w:rPr>
      </w:pPr>
      <w:r w:rsidRPr="00517114">
        <w:rPr>
          <w:lang w:val="en-US"/>
        </w:rPr>
        <w:t xml:space="preserve">    ThisWorkbook.SaveAs Filename:=parentPath &amp; "\" &amp; SAVE_FILENAME, FileFormat:=xlOpenXMLWorkbookMacroEnabled</w:t>
      </w:r>
    </w:p>
    <w:p w14:paraId="4B3FAC80" w14:textId="77777777" w:rsidR="00517114" w:rsidRPr="00517114" w:rsidRDefault="00517114" w:rsidP="00AA7E97">
      <w:pPr>
        <w:pStyle w:val="Cmsor1"/>
        <w:rPr>
          <w:lang w:val="en-US"/>
        </w:rPr>
      </w:pPr>
      <w:r w:rsidRPr="00517114">
        <w:rPr>
          <w:lang w:val="en-US"/>
        </w:rPr>
        <w:t xml:space="preserve">    Application.DisplayAlerts = True  ' Visszakapcsolás</w:t>
      </w:r>
    </w:p>
    <w:p w14:paraId="64C981CA" w14:textId="77777777" w:rsidR="00517114" w:rsidRPr="00517114" w:rsidRDefault="00517114" w:rsidP="00AA7E97">
      <w:pPr>
        <w:pStyle w:val="Cmsor1"/>
        <w:rPr>
          <w:lang w:val="en-US"/>
        </w:rPr>
      </w:pPr>
    </w:p>
    <w:p w14:paraId="218513AD" w14:textId="77777777" w:rsidR="00517114" w:rsidRPr="00517114" w:rsidRDefault="00517114" w:rsidP="00AA7E97">
      <w:pPr>
        <w:pStyle w:val="Cmsor1"/>
        <w:rPr>
          <w:lang w:val="en-US"/>
        </w:rPr>
      </w:pPr>
      <w:r w:rsidRPr="00517114">
        <w:rPr>
          <w:lang w:val="en-US"/>
        </w:rPr>
        <w:t xml:space="preserve">    ' Tisztítás</w:t>
      </w:r>
    </w:p>
    <w:p w14:paraId="09509FE7" w14:textId="77777777" w:rsidR="00517114" w:rsidRPr="00517114" w:rsidRDefault="00517114" w:rsidP="00AA7E97">
      <w:pPr>
        <w:pStyle w:val="Cmsor1"/>
        <w:rPr>
          <w:lang w:val="en-US"/>
        </w:rPr>
      </w:pPr>
      <w:r w:rsidRPr="00517114">
        <w:rPr>
          <w:lang w:val="en-US"/>
        </w:rPr>
        <w:t xml:space="preserve">    Set httpReq = Nothing</w:t>
      </w:r>
    </w:p>
    <w:p w14:paraId="75132267" w14:textId="77777777" w:rsidR="00517114" w:rsidRPr="00517114" w:rsidRDefault="00517114" w:rsidP="00AA7E97">
      <w:pPr>
        <w:pStyle w:val="Cmsor1"/>
        <w:rPr>
          <w:lang w:val="en-US"/>
        </w:rPr>
      </w:pPr>
      <w:r w:rsidRPr="00517114">
        <w:rPr>
          <w:lang w:val="en-US"/>
        </w:rPr>
        <w:t xml:space="preserve">    Set regEx = Nothing</w:t>
      </w:r>
    </w:p>
    <w:p w14:paraId="7A1BC02D" w14:textId="77777777" w:rsidR="00517114" w:rsidRPr="00517114" w:rsidRDefault="00517114" w:rsidP="00AA7E97">
      <w:pPr>
        <w:pStyle w:val="Cmsor1"/>
        <w:rPr>
          <w:lang w:val="en-US"/>
        </w:rPr>
      </w:pPr>
      <w:r w:rsidRPr="00517114">
        <w:rPr>
          <w:lang w:val="en-US"/>
        </w:rPr>
        <w:t xml:space="preserve">    Set matches = Nothing</w:t>
      </w:r>
    </w:p>
    <w:p w14:paraId="15A87ACE" w14:textId="77777777" w:rsidR="00517114" w:rsidRPr="00517114" w:rsidRDefault="00517114" w:rsidP="00AA7E97">
      <w:pPr>
        <w:pStyle w:val="Cmsor1"/>
        <w:rPr>
          <w:lang w:val="en-US"/>
        </w:rPr>
      </w:pPr>
      <w:r w:rsidRPr="00517114">
        <w:rPr>
          <w:lang w:val="en-US"/>
        </w:rPr>
        <w:t xml:space="preserve">    Set ws = Nothing</w:t>
      </w:r>
    </w:p>
    <w:p w14:paraId="7B7BFF6F" w14:textId="77777777" w:rsidR="00517114" w:rsidRPr="00517114" w:rsidRDefault="00517114" w:rsidP="00AA7E97">
      <w:pPr>
        <w:pStyle w:val="Cmsor1"/>
        <w:rPr>
          <w:lang w:val="en-US"/>
        </w:rPr>
      </w:pPr>
      <w:r w:rsidRPr="00517114">
        <w:rPr>
          <w:lang w:val="en-US"/>
        </w:rPr>
        <w:t xml:space="preserve">    </w:t>
      </w:r>
    </w:p>
    <w:p w14:paraId="5F0333EB" w14:textId="77777777" w:rsidR="00517114" w:rsidRPr="00517114" w:rsidRDefault="00517114" w:rsidP="00AA7E97">
      <w:pPr>
        <w:pStyle w:val="Cmsor1"/>
        <w:rPr>
          <w:lang w:val="en-US"/>
        </w:rPr>
      </w:pPr>
      <w:r w:rsidRPr="00517114">
        <w:rPr>
          <w:lang w:val="en-US"/>
        </w:rPr>
        <w:t>End Sub</w:t>
      </w:r>
    </w:p>
    <w:p w14:paraId="18EB9C1C" w14:textId="77777777" w:rsidR="00517114" w:rsidRPr="00517114" w:rsidRDefault="00517114" w:rsidP="00AA7E97">
      <w:pPr>
        <w:pStyle w:val="Cmsor1"/>
        <w:rPr>
          <w:lang w:val="en-US"/>
        </w:rPr>
      </w:pPr>
    </w:p>
    <w:p w14:paraId="21D09A91" w14:textId="77777777" w:rsidR="00517114" w:rsidRPr="00517114" w:rsidRDefault="00517114" w:rsidP="00AA7E97">
      <w:pPr>
        <w:pStyle w:val="Cmsor1"/>
        <w:rPr>
          <w:lang w:val="en-US"/>
        </w:rPr>
      </w:pPr>
      <w:r w:rsidRPr="00517114">
        <w:rPr>
          <w:lang w:val="en-US"/>
        </w:rPr>
        <w:t>Private Function GetRowCountFromUrl(ByVal fileUrl As String) As Long</w:t>
      </w:r>
    </w:p>
    <w:p w14:paraId="5AC66F96" w14:textId="77777777" w:rsidR="00517114" w:rsidRPr="00517114" w:rsidRDefault="00517114" w:rsidP="00AA7E97">
      <w:pPr>
        <w:pStyle w:val="Cmsor1"/>
        <w:rPr>
          <w:lang w:val="en-US"/>
        </w:rPr>
      </w:pPr>
      <w:r w:rsidRPr="00517114">
        <w:rPr>
          <w:lang w:val="en-US"/>
        </w:rPr>
        <w:t xml:space="preserve">    ' Objektum</w:t>
      </w:r>
    </w:p>
    <w:p w14:paraId="09B3AF34" w14:textId="77777777" w:rsidR="00517114" w:rsidRPr="00517114" w:rsidRDefault="00517114" w:rsidP="00AA7E97">
      <w:pPr>
        <w:pStyle w:val="Cmsor1"/>
        <w:rPr>
          <w:lang w:val="en-US"/>
        </w:rPr>
      </w:pPr>
      <w:r w:rsidRPr="00517114">
        <w:rPr>
          <w:lang w:val="en-US"/>
        </w:rPr>
        <w:t xml:space="preserve">    Dim httpReq As Object ' MSXML2.XMLHTTP</w:t>
      </w:r>
    </w:p>
    <w:p w14:paraId="4D550BF9" w14:textId="77777777" w:rsidR="00517114" w:rsidRPr="00517114" w:rsidRDefault="00517114" w:rsidP="00AA7E97">
      <w:pPr>
        <w:pStyle w:val="Cmsor1"/>
        <w:rPr>
          <w:lang w:val="en-US"/>
        </w:rPr>
      </w:pPr>
      <w:r w:rsidRPr="00517114">
        <w:rPr>
          <w:lang w:val="en-US"/>
        </w:rPr>
        <w:t xml:space="preserve">    Dim csvText As String</w:t>
      </w:r>
    </w:p>
    <w:p w14:paraId="52B91E22" w14:textId="77777777" w:rsidR="00517114" w:rsidRPr="00517114" w:rsidRDefault="00517114" w:rsidP="00AA7E97">
      <w:pPr>
        <w:pStyle w:val="Cmsor1"/>
        <w:rPr>
          <w:lang w:val="en-US"/>
        </w:rPr>
      </w:pPr>
      <w:r w:rsidRPr="00517114">
        <w:rPr>
          <w:lang w:val="en-US"/>
        </w:rPr>
        <w:t xml:space="preserve">    Dim rowCount As Long</w:t>
      </w:r>
    </w:p>
    <w:p w14:paraId="22C5CD8E" w14:textId="77777777" w:rsidR="00517114" w:rsidRPr="00517114" w:rsidRDefault="00517114" w:rsidP="00AA7E97">
      <w:pPr>
        <w:pStyle w:val="Cmsor1"/>
        <w:rPr>
          <w:lang w:val="en-US"/>
        </w:rPr>
      </w:pPr>
    </w:p>
    <w:p w14:paraId="196B73D7" w14:textId="77777777" w:rsidR="00517114" w:rsidRPr="00517114" w:rsidRDefault="00517114" w:rsidP="00AA7E97">
      <w:pPr>
        <w:pStyle w:val="Cmsor1"/>
        <w:rPr>
          <w:lang w:val="en-US"/>
        </w:rPr>
      </w:pPr>
      <w:r w:rsidRPr="00517114">
        <w:rPr>
          <w:lang w:val="en-US"/>
        </w:rPr>
        <w:t xml:space="preserve">    ' Objektum létrehozása</w:t>
      </w:r>
    </w:p>
    <w:p w14:paraId="4A47BBDF" w14:textId="77777777" w:rsidR="00517114" w:rsidRPr="00517114" w:rsidRDefault="00517114" w:rsidP="00AA7E97">
      <w:pPr>
        <w:pStyle w:val="Cmsor1"/>
        <w:rPr>
          <w:lang w:val="en-US"/>
        </w:rPr>
      </w:pPr>
      <w:r w:rsidRPr="00517114">
        <w:rPr>
          <w:lang w:val="en-US"/>
        </w:rPr>
        <w:t xml:space="preserve">    Set httpReq = CreateObject("MSXML2.XMLHTTP")</w:t>
      </w:r>
    </w:p>
    <w:p w14:paraId="3CFF3FC4" w14:textId="77777777" w:rsidR="00517114" w:rsidRPr="00517114" w:rsidRDefault="00517114" w:rsidP="00AA7E97">
      <w:pPr>
        <w:pStyle w:val="Cmsor1"/>
        <w:rPr>
          <w:lang w:val="en-US"/>
        </w:rPr>
      </w:pPr>
    </w:p>
    <w:p w14:paraId="273E0F4E" w14:textId="77777777" w:rsidR="00517114" w:rsidRPr="00517114" w:rsidRDefault="00517114" w:rsidP="00AA7E97">
      <w:pPr>
        <w:pStyle w:val="Cmsor1"/>
        <w:rPr>
          <w:lang w:val="en-US"/>
        </w:rPr>
      </w:pPr>
      <w:r w:rsidRPr="00517114">
        <w:rPr>
          <w:lang w:val="en-US"/>
        </w:rPr>
        <w:t xml:space="preserve">    ' HTTP GET kérés a fájl tartalmára</w:t>
      </w:r>
    </w:p>
    <w:p w14:paraId="12DDF9A8" w14:textId="77777777" w:rsidR="00517114" w:rsidRPr="00517114" w:rsidRDefault="00517114" w:rsidP="00AA7E97">
      <w:pPr>
        <w:pStyle w:val="Cmsor1"/>
        <w:rPr>
          <w:lang w:val="en-US"/>
        </w:rPr>
      </w:pPr>
      <w:r w:rsidRPr="00517114">
        <w:rPr>
          <w:lang w:val="en-US"/>
        </w:rPr>
        <w:t xml:space="preserve">    With httpReq</w:t>
      </w:r>
    </w:p>
    <w:p w14:paraId="68BF5F18" w14:textId="77777777" w:rsidR="00517114" w:rsidRPr="00517114" w:rsidRDefault="00517114" w:rsidP="00AA7E97">
      <w:pPr>
        <w:pStyle w:val="Cmsor1"/>
        <w:rPr>
          <w:lang w:val="en-US"/>
        </w:rPr>
      </w:pPr>
      <w:r w:rsidRPr="00517114">
        <w:rPr>
          <w:lang w:val="en-US"/>
        </w:rPr>
        <w:t xml:space="preserve">        .Open "GET", fileUrl, False</w:t>
      </w:r>
    </w:p>
    <w:p w14:paraId="10B01D59" w14:textId="77777777" w:rsidR="00517114" w:rsidRPr="00517114" w:rsidRDefault="00517114" w:rsidP="00AA7E97">
      <w:pPr>
        <w:pStyle w:val="Cmsor1"/>
        <w:rPr>
          <w:lang w:val="en-US"/>
        </w:rPr>
      </w:pPr>
      <w:r w:rsidRPr="00517114">
        <w:rPr>
          <w:lang w:val="en-US"/>
        </w:rPr>
        <w:lastRenderedPageBreak/>
        <w:t xml:space="preserve">        .send</w:t>
      </w:r>
    </w:p>
    <w:p w14:paraId="4F629BF3" w14:textId="77777777" w:rsidR="00517114" w:rsidRPr="00517114" w:rsidRDefault="00517114" w:rsidP="00AA7E97">
      <w:pPr>
        <w:pStyle w:val="Cmsor1"/>
        <w:rPr>
          <w:lang w:val="en-US"/>
        </w:rPr>
      </w:pPr>
      <w:r w:rsidRPr="00517114">
        <w:rPr>
          <w:lang w:val="en-US"/>
        </w:rPr>
        <w:t xml:space="preserve">        </w:t>
      </w:r>
    </w:p>
    <w:p w14:paraId="15059119" w14:textId="77777777" w:rsidR="00517114" w:rsidRPr="00517114" w:rsidRDefault="00517114" w:rsidP="00AA7E97">
      <w:pPr>
        <w:pStyle w:val="Cmsor1"/>
        <w:rPr>
          <w:lang w:val="en-US"/>
        </w:rPr>
      </w:pPr>
      <w:r w:rsidRPr="00517114">
        <w:rPr>
          <w:lang w:val="en-US"/>
        </w:rPr>
        <w:t xml:space="preserve">        If .Status = 200 Then</w:t>
      </w:r>
    </w:p>
    <w:p w14:paraId="119C1B11" w14:textId="77777777" w:rsidR="00517114" w:rsidRPr="00517114" w:rsidRDefault="00517114" w:rsidP="00AA7E97">
      <w:pPr>
        <w:pStyle w:val="Cmsor1"/>
        <w:rPr>
          <w:lang w:val="en-US"/>
        </w:rPr>
      </w:pPr>
      <w:r w:rsidRPr="00517114">
        <w:rPr>
          <w:lang w:val="en-US"/>
        </w:rPr>
        <w:t xml:space="preserve">            csvText = .responseText</w:t>
      </w:r>
    </w:p>
    <w:p w14:paraId="2CC70A62" w14:textId="77777777" w:rsidR="00517114" w:rsidRPr="00517114" w:rsidRDefault="00517114" w:rsidP="00AA7E97">
      <w:pPr>
        <w:pStyle w:val="Cmsor1"/>
        <w:rPr>
          <w:lang w:val="en-US"/>
        </w:rPr>
      </w:pPr>
      <w:r w:rsidRPr="00517114">
        <w:rPr>
          <w:lang w:val="en-US"/>
        </w:rPr>
        <w:t xml:space="preserve">            </w:t>
      </w:r>
    </w:p>
    <w:p w14:paraId="6AE615B6" w14:textId="77777777" w:rsidR="00517114" w:rsidRPr="00517114" w:rsidRDefault="00517114" w:rsidP="00AA7E97">
      <w:pPr>
        <w:pStyle w:val="Cmsor1"/>
        <w:rPr>
          <w:lang w:val="en-US"/>
        </w:rPr>
      </w:pPr>
      <w:r w:rsidRPr="00517114">
        <w:rPr>
          <w:lang w:val="en-US"/>
        </w:rPr>
        <w:t xml:space="preserve">            ' Sorok számlálása sortörések alapján</w:t>
      </w:r>
    </w:p>
    <w:p w14:paraId="17DBC53B" w14:textId="77777777" w:rsidR="00517114" w:rsidRPr="00517114" w:rsidRDefault="00517114" w:rsidP="00AA7E97">
      <w:pPr>
        <w:pStyle w:val="Cmsor1"/>
        <w:rPr>
          <w:lang w:val="en-US"/>
        </w:rPr>
      </w:pPr>
      <w:r w:rsidRPr="00517114">
        <w:rPr>
          <w:lang w:val="en-US"/>
        </w:rPr>
        <w:t xml:space="preserve">            ' Megjegyzés: A sortörés jel (CRLF vagy LF) függ a szervertől és a fájltól. </w:t>
      </w:r>
    </w:p>
    <w:p w14:paraId="652A214D" w14:textId="77777777" w:rsidR="00517114" w:rsidRPr="00517114" w:rsidRDefault="00517114" w:rsidP="00AA7E97">
      <w:pPr>
        <w:pStyle w:val="Cmsor1"/>
        <w:rPr>
          <w:lang w:val="en-US"/>
        </w:rPr>
      </w:pPr>
      <w:r w:rsidRPr="00517114">
        <w:rPr>
          <w:lang w:val="en-US"/>
        </w:rPr>
        <w:t xml:space="preserve">            ' A VB/VBA-ban a Split függvénnyel lehet sortörést keresni (feltételezve, hogy az utolsó sor után nincs sortörés).</w:t>
      </w:r>
    </w:p>
    <w:p w14:paraId="1C4C8202" w14:textId="77777777" w:rsidR="00517114" w:rsidRPr="00517114" w:rsidRDefault="00517114" w:rsidP="00AA7E97">
      <w:pPr>
        <w:pStyle w:val="Cmsor1"/>
        <w:rPr>
          <w:lang w:val="en-US"/>
        </w:rPr>
      </w:pPr>
      <w:r w:rsidRPr="00517114">
        <w:rPr>
          <w:lang w:val="en-US"/>
        </w:rPr>
        <w:t xml:space="preserve">            ' Megpróbáljuk a leggyakoribb sortörésekkel:</w:t>
      </w:r>
    </w:p>
    <w:p w14:paraId="3E2443F2" w14:textId="77777777" w:rsidR="00517114" w:rsidRPr="00517114" w:rsidRDefault="00517114" w:rsidP="00AA7E97">
      <w:pPr>
        <w:pStyle w:val="Cmsor1"/>
        <w:rPr>
          <w:lang w:val="en-US"/>
        </w:rPr>
      </w:pPr>
      <w:r w:rsidRPr="00517114">
        <w:rPr>
          <w:lang w:val="en-US"/>
        </w:rPr>
        <w:t xml:space="preserve">            </w:t>
      </w:r>
    </w:p>
    <w:p w14:paraId="104F5DC1" w14:textId="77777777" w:rsidR="00517114" w:rsidRPr="00517114" w:rsidRDefault="00517114" w:rsidP="00AA7E97">
      <w:pPr>
        <w:pStyle w:val="Cmsor1"/>
        <w:rPr>
          <w:lang w:val="en-US"/>
        </w:rPr>
      </w:pPr>
      <w:r w:rsidRPr="00517114">
        <w:rPr>
          <w:lang w:val="en-US"/>
        </w:rPr>
        <w:t xml:space="preserve">            If InStr(csvText, vbCrLf) &gt; 0 Then</w:t>
      </w:r>
    </w:p>
    <w:p w14:paraId="4FCC697D" w14:textId="77777777" w:rsidR="00517114" w:rsidRPr="00517114" w:rsidRDefault="00517114" w:rsidP="00AA7E97">
      <w:pPr>
        <w:pStyle w:val="Cmsor1"/>
        <w:rPr>
          <w:lang w:val="en-US"/>
        </w:rPr>
      </w:pPr>
      <w:r w:rsidRPr="00517114">
        <w:rPr>
          <w:lang w:val="en-US"/>
        </w:rPr>
        <w:t xml:space="preserve">                rowCount = UBound(Split(csvText, vbCrLf)) + 1</w:t>
      </w:r>
    </w:p>
    <w:p w14:paraId="6FF7B8F9" w14:textId="77777777" w:rsidR="00517114" w:rsidRPr="00517114" w:rsidRDefault="00517114" w:rsidP="00AA7E97">
      <w:pPr>
        <w:pStyle w:val="Cmsor1"/>
        <w:rPr>
          <w:lang w:val="en-US"/>
        </w:rPr>
      </w:pPr>
      <w:r w:rsidRPr="00517114">
        <w:rPr>
          <w:lang w:val="en-US"/>
        </w:rPr>
        <w:t xml:space="preserve">            ElseIf InStr(csvText, vbLf) &gt; 0 Then</w:t>
      </w:r>
    </w:p>
    <w:p w14:paraId="0D801D20" w14:textId="77777777" w:rsidR="00517114" w:rsidRPr="00517114" w:rsidRDefault="00517114" w:rsidP="00AA7E97">
      <w:pPr>
        <w:pStyle w:val="Cmsor1"/>
        <w:rPr>
          <w:lang w:val="en-US"/>
        </w:rPr>
      </w:pPr>
      <w:r w:rsidRPr="00517114">
        <w:rPr>
          <w:lang w:val="en-US"/>
        </w:rPr>
        <w:t xml:space="preserve">                rowCount = UBound(Split(csvText, vbLf)) + 1</w:t>
      </w:r>
    </w:p>
    <w:p w14:paraId="06EA0110" w14:textId="77777777" w:rsidR="00517114" w:rsidRPr="00517114" w:rsidRDefault="00517114" w:rsidP="00AA7E97">
      <w:pPr>
        <w:pStyle w:val="Cmsor1"/>
        <w:rPr>
          <w:lang w:val="en-US"/>
        </w:rPr>
      </w:pPr>
      <w:r w:rsidRPr="00517114">
        <w:rPr>
          <w:lang w:val="en-US"/>
        </w:rPr>
        <w:t xml:space="preserve">            ElseIf InStr(csvText, vbCr) &gt; 0 Then</w:t>
      </w:r>
    </w:p>
    <w:p w14:paraId="5A376B46" w14:textId="77777777" w:rsidR="00517114" w:rsidRPr="00517114" w:rsidRDefault="00517114" w:rsidP="00AA7E97">
      <w:pPr>
        <w:pStyle w:val="Cmsor1"/>
        <w:rPr>
          <w:lang w:val="en-US"/>
        </w:rPr>
      </w:pPr>
      <w:r w:rsidRPr="00517114">
        <w:rPr>
          <w:lang w:val="en-US"/>
        </w:rPr>
        <w:t xml:space="preserve">                rowCount = UBound(Split(csvText, vbCr)) + 1</w:t>
      </w:r>
    </w:p>
    <w:p w14:paraId="1B1B3991" w14:textId="77777777" w:rsidR="00517114" w:rsidRPr="00517114" w:rsidRDefault="00517114" w:rsidP="00AA7E97">
      <w:pPr>
        <w:pStyle w:val="Cmsor1"/>
        <w:rPr>
          <w:lang w:val="en-US"/>
        </w:rPr>
      </w:pPr>
      <w:r w:rsidRPr="00517114">
        <w:rPr>
          <w:lang w:val="en-US"/>
        </w:rPr>
        <w:t xml:space="preserve">            Else</w:t>
      </w:r>
    </w:p>
    <w:p w14:paraId="7E7C410B" w14:textId="77777777" w:rsidR="00517114" w:rsidRPr="00517114" w:rsidRDefault="00517114" w:rsidP="00AA7E97">
      <w:pPr>
        <w:pStyle w:val="Cmsor1"/>
        <w:rPr>
          <w:lang w:val="en-US"/>
        </w:rPr>
      </w:pPr>
      <w:r w:rsidRPr="00517114">
        <w:rPr>
          <w:lang w:val="en-US"/>
        </w:rPr>
        <w:t xml:space="preserve">                ' Ha nincs sortörés, 0 vagy 1 sor</w:t>
      </w:r>
    </w:p>
    <w:p w14:paraId="7FD84D3C" w14:textId="77777777" w:rsidR="00517114" w:rsidRPr="00517114" w:rsidRDefault="00517114" w:rsidP="00AA7E97">
      <w:pPr>
        <w:pStyle w:val="Cmsor1"/>
        <w:rPr>
          <w:lang w:val="en-US"/>
        </w:rPr>
      </w:pPr>
      <w:r w:rsidRPr="00517114">
        <w:rPr>
          <w:lang w:val="en-US"/>
        </w:rPr>
        <w:t xml:space="preserve">                If Len(csvText) &gt; 0 Then</w:t>
      </w:r>
    </w:p>
    <w:p w14:paraId="2817FBF2" w14:textId="77777777" w:rsidR="00517114" w:rsidRPr="00517114" w:rsidRDefault="00517114" w:rsidP="00AA7E97">
      <w:pPr>
        <w:pStyle w:val="Cmsor1"/>
        <w:rPr>
          <w:lang w:val="en-US"/>
        </w:rPr>
      </w:pPr>
      <w:r w:rsidRPr="00517114">
        <w:rPr>
          <w:lang w:val="en-US"/>
        </w:rPr>
        <w:t xml:space="preserve">                    rowCount = 1</w:t>
      </w:r>
    </w:p>
    <w:p w14:paraId="3B294436" w14:textId="77777777" w:rsidR="00517114" w:rsidRPr="00517114" w:rsidRDefault="00517114" w:rsidP="00AA7E97">
      <w:pPr>
        <w:pStyle w:val="Cmsor1"/>
        <w:rPr>
          <w:lang w:val="en-US"/>
        </w:rPr>
      </w:pPr>
      <w:r w:rsidRPr="00517114">
        <w:rPr>
          <w:lang w:val="en-US"/>
        </w:rPr>
        <w:t xml:space="preserve">                Else</w:t>
      </w:r>
    </w:p>
    <w:p w14:paraId="392AA887" w14:textId="77777777" w:rsidR="00517114" w:rsidRPr="00517114" w:rsidRDefault="00517114" w:rsidP="00AA7E97">
      <w:pPr>
        <w:pStyle w:val="Cmsor1"/>
        <w:rPr>
          <w:lang w:val="en-US"/>
        </w:rPr>
      </w:pPr>
      <w:r w:rsidRPr="00517114">
        <w:rPr>
          <w:lang w:val="en-US"/>
        </w:rPr>
        <w:t xml:space="preserve">                    rowCount = 0</w:t>
      </w:r>
    </w:p>
    <w:p w14:paraId="349025E0" w14:textId="77777777" w:rsidR="00517114" w:rsidRPr="00517114" w:rsidRDefault="00517114" w:rsidP="00AA7E97">
      <w:pPr>
        <w:pStyle w:val="Cmsor1"/>
        <w:rPr>
          <w:lang w:val="en-US"/>
        </w:rPr>
      </w:pPr>
      <w:r w:rsidRPr="00517114">
        <w:rPr>
          <w:lang w:val="en-US"/>
        </w:rPr>
        <w:t xml:space="preserve">                End If</w:t>
      </w:r>
    </w:p>
    <w:p w14:paraId="1909CC42" w14:textId="77777777" w:rsidR="00517114" w:rsidRPr="00517114" w:rsidRDefault="00517114" w:rsidP="00AA7E97">
      <w:pPr>
        <w:pStyle w:val="Cmsor1"/>
        <w:rPr>
          <w:lang w:val="en-US"/>
        </w:rPr>
      </w:pPr>
      <w:r w:rsidRPr="00517114">
        <w:rPr>
          <w:lang w:val="en-US"/>
        </w:rPr>
        <w:t xml:space="preserve">            End If</w:t>
      </w:r>
    </w:p>
    <w:p w14:paraId="27EDB733" w14:textId="77777777" w:rsidR="00517114" w:rsidRPr="00517114" w:rsidRDefault="00517114" w:rsidP="00AA7E97">
      <w:pPr>
        <w:pStyle w:val="Cmsor1"/>
        <w:rPr>
          <w:lang w:val="en-US"/>
        </w:rPr>
      </w:pPr>
      <w:r w:rsidRPr="00517114">
        <w:rPr>
          <w:lang w:val="en-US"/>
        </w:rPr>
        <w:lastRenderedPageBreak/>
        <w:t xml:space="preserve">            </w:t>
      </w:r>
    </w:p>
    <w:p w14:paraId="6599F458" w14:textId="77777777" w:rsidR="00517114" w:rsidRPr="00517114" w:rsidRDefault="00517114" w:rsidP="00AA7E97">
      <w:pPr>
        <w:pStyle w:val="Cmsor1"/>
        <w:rPr>
          <w:lang w:val="en-US"/>
        </w:rPr>
      </w:pPr>
      <w:r w:rsidRPr="00517114">
        <w:rPr>
          <w:lang w:val="en-US"/>
        </w:rPr>
        <w:t xml:space="preserve">            ' Futtatás közbeni egyszerűbb megközelítés (sortörés karakterek számlálása + 1)</w:t>
      </w:r>
    </w:p>
    <w:p w14:paraId="5E3FC57C" w14:textId="77777777" w:rsidR="00517114" w:rsidRPr="00517114" w:rsidRDefault="00517114" w:rsidP="00AA7E97">
      <w:pPr>
        <w:pStyle w:val="Cmsor1"/>
        <w:rPr>
          <w:lang w:val="en-US"/>
        </w:rPr>
      </w:pPr>
      <w:r w:rsidRPr="00517114">
        <w:rPr>
          <w:lang w:val="en-US"/>
        </w:rPr>
        <w:t xml:space="preserve">            ' rowCount = Len(csvText) - Len(Replace(csvText, vbLf, "")) + 1 </w:t>
      </w:r>
    </w:p>
    <w:p w14:paraId="4F880701" w14:textId="77777777" w:rsidR="00517114" w:rsidRPr="00517114" w:rsidRDefault="00517114" w:rsidP="00AA7E97">
      <w:pPr>
        <w:pStyle w:val="Cmsor1"/>
        <w:rPr>
          <w:lang w:val="en-US"/>
        </w:rPr>
      </w:pPr>
      <w:r w:rsidRPr="00517114">
        <w:rPr>
          <w:lang w:val="en-US"/>
        </w:rPr>
        <w:t xml:space="preserve">            ' (Ez csak LF-re érvényes, de gyakran a szerverek LF-et adnak vissza)</w:t>
      </w:r>
    </w:p>
    <w:p w14:paraId="30818CDA" w14:textId="77777777" w:rsidR="00517114" w:rsidRPr="00517114" w:rsidRDefault="00517114" w:rsidP="00AA7E97">
      <w:pPr>
        <w:pStyle w:val="Cmsor1"/>
        <w:rPr>
          <w:lang w:val="en-US"/>
        </w:rPr>
      </w:pPr>
      <w:r w:rsidRPr="00517114">
        <w:rPr>
          <w:lang w:val="en-US"/>
        </w:rPr>
        <w:t xml:space="preserve">            </w:t>
      </w:r>
    </w:p>
    <w:p w14:paraId="750558B7" w14:textId="77777777" w:rsidR="00517114" w:rsidRPr="00517114" w:rsidRDefault="00517114" w:rsidP="00AA7E97">
      <w:pPr>
        <w:pStyle w:val="Cmsor1"/>
        <w:rPr>
          <w:lang w:val="en-US"/>
        </w:rPr>
      </w:pPr>
      <w:r w:rsidRPr="00517114">
        <w:rPr>
          <w:lang w:val="en-US"/>
        </w:rPr>
        <w:t xml:space="preserve">            ' Biztonságosabb (ha a fájl nem üres, és az utolsó sor után nincs sortörés)</w:t>
      </w:r>
    </w:p>
    <w:p w14:paraId="6929564B" w14:textId="77777777" w:rsidR="00517114" w:rsidRPr="00517114" w:rsidRDefault="00517114" w:rsidP="00AA7E97">
      <w:pPr>
        <w:pStyle w:val="Cmsor1"/>
        <w:rPr>
          <w:lang w:val="en-US"/>
        </w:rPr>
      </w:pPr>
      <w:r w:rsidRPr="00517114">
        <w:rPr>
          <w:lang w:val="en-US"/>
        </w:rPr>
        <w:t xml:space="preserve">            If Len(csvText) &gt; 0 And Right(csvText, 1) = Chr(10) Then</w:t>
      </w:r>
    </w:p>
    <w:p w14:paraId="71E07826" w14:textId="77777777" w:rsidR="00517114" w:rsidRPr="0084417B" w:rsidRDefault="00517114" w:rsidP="00AA7E97">
      <w:pPr>
        <w:pStyle w:val="Cmsor1"/>
        <w:rPr>
          <w:lang w:val="de-DE"/>
        </w:rPr>
      </w:pPr>
      <w:r w:rsidRPr="00517114">
        <w:rPr>
          <w:lang w:val="en-US"/>
        </w:rPr>
        <w:t xml:space="preserve">                </w:t>
      </w:r>
      <w:r w:rsidRPr="0084417B">
        <w:rPr>
          <w:lang w:val="de-DE"/>
        </w:rPr>
        <w:t>' Ha az utolsó karakter sortörés, azzal nem kell plusz sort számolni</w:t>
      </w:r>
    </w:p>
    <w:p w14:paraId="4B6E4224" w14:textId="77777777" w:rsidR="00517114" w:rsidRPr="00517114" w:rsidRDefault="00517114" w:rsidP="00AA7E97">
      <w:pPr>
        <w:pStyle w:val="Cmsor1"/>
        <w:rPr>
          <w:lang w:val="en-US"/>
        </w:rPr>
      </w:pPr>
      <w:r w:rsidRPr="0084417B">
        <w:rPr>
          <w:lang w:val="de-DE"/>
        </w:rPr>
        <w:t xml:space="preserve">                </w:t>
      </w:r>
      <w:r w:rsidRPr="00517114">
        <w:rPr>
          <w:lang w:val="en-US"/>
        </w:rPr>
        <w:t>rowCount = UBound(Split(csvText, Chr(10)))</w:t>
      </w:r>
    </w:p>
    <w:p w14:paraId="5FEC2E20" w14:textId="77777777" w:rsidR="00517114" w:rsidRPr="00517114" w:rsidRDefault="00517114" w:rsidP="00AA7E97">
      <w:pPr>
        <w:pStyle w:val="Cmsor1"/>
        <w:rPr>
          <w:lang w:val="en-US"/>
        </w:rPr>
      </w:pPr>
      <w:r w:rsidRPr="00517114">
        <w:rPr>
          <w:lang w:val="en-US"/>
        </w:rPr>
        <w:t xml:space="preserve">            ElseIf Len(csvText) &gt; 0 Then</w:t>
      </w:r>
    </w:p>
    <w:p w14:paraId="02B273AC" w14:textId="77777777" w:rsidR="00517114" w:rsidRPr="00517114" w:rsidRDefault="00517114" w:rsidP="00AA7E97">
      <w:pPr>
        <w:pStyle w:val="Cmsor1"/>
        <w:rPr>
          <w:lang w:val="en-US"/>
        </w:rPr>
      </w:pPr>
      <w:r w:rsidRPr="00517114">
        <w:rPr>
          <w:lang w:val="en-US"/>
        </w:rPr>
        <w:t xml:space="preserve">                rowCount = UBound(Split(csvText, Chr(10))) + 1</w:t>
      </w:r>
    </w:p>
    <w:p w14:paraId="130C2C22" w14:textId="77777777" w:rsidR="00517114" w:rsidRPr="00517114" w:rsidRDefault="00517114" w:rsidP="00AA7E97">
      <w:pPr>
        <w:pStyle w:val="Cmsor1"/>
        <w:rPr>
          <w:lang w:val="en-US"/>
        </w:rPr>
      </w:pPr>
      <w:r w:rsidRPr="00517114">
        <w:rPr>
          <w:lang w:val="en-US"/>
        </w:rPr>
        <w:t xml:space="preserve">            End If</w:t>
      </w:r>
    </w:p>
    <w:p w14:paraId="5505D2FE" w14:textId="77777777" w:rsidR="00517114" w:rsidRPr="00517114" w:rsidRDefault="00517114" w:rsidP="00AA7E97">
      <w:pPr>
        <w:pStyle w:val="Cmsor1"/>
        <w:rPr>
          <w:lang w:val="en-US"/>
        </w:rPr>
      </w:pPr>
    </w:p>
    <w:p w14:paraId="5B7C456B" w14:textId="77777777" w:rsidR="00517114" w:rsidRPr="00517114" w:rsidRDefault="00517114" w:rsidP="00AA7E97">
      <w:pPr>
        <w:pStyle w:val="Cmsor1"/>
        <w:rPr>
          <w:lang w:val="en-US"/>
        </w:rPr>
      </w:pPr>
      <w:r w:rsidRPr="00517114">
        <w:rPr>
          <w:lang w:val="en-US"/>
        </w:rPr>
        <w:t xml:space="preserve">        Else</w:t>
      </w:r>
    </w:p>
    <w:p w14:paraId="49801055" w14:textId="77777777" w:rsidR="00517114" w:rsidRPr="00517114" w:rsidRDefault="00517114" w:rsidP="00AA7E97">
      <w:pPr>
        <w:pStyle w:val="Cmsor1"/>
        <w:rPr>
          <w:lang w:val="en-US"/>
        </w:rPr>
      </w:pPr>
      <w:r w:rsidRPr="00517114">
        <w:rPr>
          <w:lang w:val="en-US"/>
        </w:rPr>
        <w:t xml:space="preserve">            ' Hiba kezelés, ha a fájl nem tölthető le</w:t>
      </w:r>
    </w:p>
    <w:p w14:paraId="50FF6D63" w14:textId="77777777" w:rsidR="00517114" w:rsidRPr="00517114" w:rsidRDefault="00517114" w:rsidP="00AA7E97">
      <w:pPr>
        <w:pStyle w:val="Cmsor1"/>
        <w:rPr>
          <w:lang w:val="en-US"/>
        </w:rPr>
      </w:pPr>
      <w:r w:rsidRPr="00517114">
        <w:rPr>
          <w:lang w:val="en-US"/>
        </w:rPr>
        <w:t xml:space="preserve">            rowCount = -1 ' Visszatérítés -1-gyel, ha hiba van</w:t>
      </w:r>
    </w:p>
    <w:p w14:paraId="72144701" w14:textId="77777777" w:rsidR="00517114" w:rsidRPr="00517114" w:rsidRDefault="00517114" w:rsidP="00AA7E97">
      <w:pPr>
        <w:pStyle w:val="Cmsor1"/>
        <w:rPr>
          <w:lang w:val="en-US"/>
        </w:rPr>
      </w:pPr>
      <w:r w:rsidRPr="00517114">
        <w:rPr>
          <w:lang w:val="en-US"/>
        </w:rPr>
        <w:t xml:space="preserve">        End If</w:t>
      </w:r>
    </w:p>
    <w:p w14:paraId="0EF4DB9D" w14:textId="77777777" w:rsidR="00517114" w:rsidRPr="00517114" w:rsidRDefault="00517114" w:rsidP="00AA7E97">
      <w:pPr>
        <w:pStyle w:val="Cmsor1"/>
        <w:rPr>
          <w:lang w:val="en-US"/>
        </w:rPr>
      </w:pPr>
      <w:r w:rsidRPr="00517114">
        <w:rPr>
          <w:lang w:val="en-US"/>
        </w:rPr>
        <w:t xml:space="preserve">    End With</w:t>
      </w:r>
    </w:p>
    <w:p w14:paraId="6299DF63" w14:textId="77777777" w:rsidR="00517114" w:rsidRPr="00517114" w:rsidRDefault="00517114" w:rsidP="00AA7E97">
      <w:pPr>
        <w:pStyle w:val="Cmsor1"/>
        <w:rPr>
          <w:lang w:val="en-US"/>
        </w:rPr>
      </w:pPr>
    </w:p>
    <w:p w14:paraId="441BD280" w14:textId="77777777" w:rsidR="00517114" w:rsidRPr="00517114" w:rsidRDefault="00517114" w:rsidP="00AA7E97">
      <w:pPr>
        <w:pStyle w:val="Cmsor1"/>
        <w:rPr>
          <w:lang w:val="en-US"/>
        </w:rPr>
      </w:pPr>
      <w:r w:rsidRPr="00517114">
        <w:rPr>
          <w:lang w:val="en-US"/>
        </w:rPr>
        <w:t xml:space="preserve">    ' Tisztítás</w:t>
      </w:r>
    </w:p>
    <w:p w14:paraId="7A6743CD" w14:textId="77777777" w:rsidR="00517114" w:rsidRPr="00517114" w:rsidRDefault="00517114" w:rsidP="00AA7E97">
      <w:pPr>
        <w:pStyle w:val="Cmsor1"/>
        <w:rPr>
          <w:lang w:val="en-US"/>
        </w:rPr>
      </w:pPr>
      <w:r w:rsidRPr="00517114">
        <w:rPr>
          <w:lang w:val="en-US"/>
        </w:rPr>
        <w:t xml:space="preserve">    Set httpReq = Nothing</w:t>
      </w:r>
    </w:p>
    <w:p w14:paraId="66A0FE5D" w14:textId="77777777" w:rsidR="00517114" w:rsidRPr="00517114" w:rsidRDefault="00517114" w:rsidP="00AA7E97">
      <w:pPr>
        <w:pStyle w:val="Cmsor1"/>
        <w:rPr>
          <w:lang w:val="en-US"/>
        </w:rPr>
      </w:pPr>
    </w:p>
    <w:p w14:paraId="494B2F65" w14:textId="77777777" w:rsidR="00517114" w:rsidRPr="00517114" w:rsidRDefault="00517114" w:rsidP="00AA7E97">
      <w:pPr>
        <w:pStyle w:val="Cmsor1"/>
        <w:rPr>
          <w:lang w:val="en-US"/>
        </w:rPr>
      </w:pPr>
      <w:r w:rsidRPr="00517114">
        <w:rPr>
          <w:lang w:val="en-US"/>
        </w:rPr>
        <w:t xml:space="preserve">    GetRowCountFromUrl = rowCount</w:t>
      </w:r>
    </w:p>
    <w:p w14:paraId="646607F6" w14:textId="77777777" w:rsidR="00517114" w:rsidRDefault="00517114" w:rsidP="00AA7E97">
      <w:pPr>
        <w:pStyle w:val="Cmsor1"/>
        <w:rPr>
          <w:lang w:val="en-US"/>
        </w:rPr>
      </w:pPr>
      <w:r w:rsidRPr="00517114">
        <w:rPr>
          <w:lang w:val="en-US"/>
        </w:rPr>
        <w:t>End Function</w:t>
      </w:r>
    </w:p>
    <w:p w14:paraId="0C83E529" w14:textId="77777777" w:rsidR="00517114" w:rsidRPr="00517114" w:rsidRDefault="00517114" w:rsidP="00AA7E97">
      <w:pPr>
        <w:pStyle w:val="Cmsor1"/>
        <w:rPr>
          <w:lang w:val="en-US"/>
        </w:rPr>
      </w:pPr>
    </w:p>
    <w:p w14:paraId="3E59E52E" w14:textId="77777777" w:rsidR="00517114" w:rsidRDefault="00517114" w:rsidP="00AA7E97">
      <w:pPr>
        <w:pStyle w:val="Cmsor1"/>
      </w:pPr>
      <w:r w:rsidRPr="00517114">
        <w:t>Egyetemi beadandó feladat. Nagyon figyelj. Felfogok tölteni 10db csv-t. Majd ide írom a feladatot. Fontos, hogy mindent úgy csinálj, ahogy le van írva. Feladat: "Feltárandó csak és kizárólag egyetlen egy Excel Macro segítségével, hogy csv-állományonként hány sor van. Az eredmény legyen egy *.xlsm állomány, ahol meg van adva minden csv-állomány neve mellett a benne találhatók sorok maximális száma."</w:t>
      </w:r>
    </w:p>
    <w:p w14:paraId="04C96E58" w14:textId="77777777" w:rsidR="00517114" w:rsidRPr="00517114" w:rsidRDefault="00517114" w:rsidP="00AA7E97">
      <w:pPr>
        <w:pStyle w:val="Cmsor1"/>
      </w:pPr>
      <w:r w:rsidRPr="00517114">
        <w:t>Sub SorokSzamaCsvFajlonkent()</w:t>
      </w:r>
    </w:p>
    <w:p w14:paraId="3E9ACB49" w14:textId="77777777" w:rsidR="00517114" w:rsidRPr="00517114" w:rsidRDefault="00517114" w:rsidP="00AA7E97">
      <w:pPr>
        <w:pStyle w:val="Cmsor1"/>
      </w:pPr>
      <w:r w:rsidRPr="00517114">
        <w:t xml:space="preserve">    Dim mappa As String</w:t>
      </w:r>
    </w:p>
    <w:p w14:paraId="53757487" w14:textId="77777777" w:rsidR="00517114" w:rsidRPr="00517114" w:rsidRDefault="00517114" w:rsidP="00AA7E97">
      <w:pPr>
        <w:pStyle w:val="Cmsor1"/>
      </w:pPr>
      <w:r w:rsidRPr="00517114">
        <w:t xml:space="preserve">    Dim fajlnev As String</w:t>
      </w:r>
    </w:p>
    <w:p w14:paraId="5C04440B" w14:textId="77777777" w:rsidR="00517114" w:rsidRPr="00517114" w:rsidRDefault="00517114" w:rsidP="00AA7E97">
      <w:pPr>
        <w:pStyle w:val="Cmsor1"/>
      </w:pPr>
      <w:r w:rsidRPr="00517114">
        <w:t xml:space="preserve">    Dim wbCSV As Workbook</w:t>
      </w:r>
    </w:p>
    <w:p w14:paraId="2AB35481" w14:textId="77777777" w:rsidR="00517114" w:rsidRPr="00517114" w:rsidRDefault="00517114" w:rsidP="00AA7E97">
      <w:pPr>
        <w:pStyle w:val="Cmsor1"/>
      </w:pPr>
      <w:r w:rsidRPr="00517114">
        <w:t xml:space="preserve">    Dim wsCSV As Worksheet</w:t>
      </w:r>
    </w:p>
    <w:p w14:paraId="3CBDB207" w14:textId="77777777" w:rsidR="00517114" w:rsidRPr="00517114" w:rsidRDefault="00517114" w:rsidP="00AA7E97">
      <w:pPr>
        <w:pStyle w:val="Cmsor1"/>
      </w:pPr>
      <w:r w:rsidRPr="00517114">
        <w:t xml:space="preserve">    Dim wsEredmeny As Worksheet</w:t>
      </w:r>
    </w:p>
    <w:p w14:paraId="5463963A" w14:textId="77777777" w:rsidR="00517114" w:rsidRPr="00517114" w:rsidRDefault="00517114" w:rsidP="00AA7E97">
      <w:pPr>
        <w:pStyle w:val="Cmsor1"/>
      </w:pPr>
      <w:r w:rsidRPr="00517114">
        <w:t xml:space="preserve">    Dim sorokSzama As Long</w:t>
      </w:r>
    </w:p>
    <w:p w14:paraId="0B870731" w14:textId="77777777" w:rsidR="00517114" w:rsidRPr="00517114" w:rsidRDefault="00517114" w:rsidP="00AA7E97">
      <w:pPr>
        <w:pStyle w:val="Cmsor1"/>
      </w:pPr>
      <w:r w:rsidRPr="00517114">
        <w:t xml:space="preserve">    Dim kiirasSor As Long</w:t>
      </w:r>
    </w:p>
    <w:p w14:paraId="562B874A" w14:textId="77777777" w:rsidR="00517114" w:rsidRPr="00517114" w:rsidRDefault="00517114" w:rsidP="00AA7E97">
      <w:pPr>
        <w:pStyle w:val="Cmsor1"/>
      </w:pPr>
      <w:r w:rsidRPr="00517114">
        <w:t xml:space="preserve">    </w:t>
      </w:r>
    </w:p>
    <w:p w14:paraId="5EF20D54" w14:textId="77777777" w:rsidR="00517114" w:rsidRPr="00517114" w:rsidRDefault="00517114" w:rsidP="00AA7E97">
      <w:pPr>
        <w:pStyle w:val="Cmsor1"/>
      </w:pPr>
      <w:r w:rsidRPr="00517114">
        <w:t xml:space="preserve">    ' Eredmény munkalap előkészítése</w:t>
      </w:r>
    </w:p>
    <w:p w14:paraId="06F63B7E" w14:textId="77777777" w:rsidR="00517114" w:rsidRPr="00517114" w:rsidRDefault="00517114" w:rsidP="00AA7E97">
      <w:pPr>
        <w:pStyle w:val="Cmsor1"/>
      </w:pPr>
      <w:r w:rsidRPr="00517114">
        <w:t xml:space="preserve">    On Error Resume Next</w:t>
      </w:r>
    </w:p>
    <w:p w14:paraId="2F54FA6F" w14:textId="77777777" w:rsidR="00517114" w:rsidRPr="00517114" w:rsidRDefault="00517114" w:rsidP="00AA7E97">
      <w:pPr>
        <w:pStyle w:val="Cmsor1"/>
      </w:pPr>
      <w:r w:rsidRPr="00517114">
        <w:t xml:space="preserve">    Set wsEredmeny = ThisWorkbook.Worksheets("Eredmeny")</w:t>
      </w:r>
    </w:p>
    <w:p w14:paraId="6A184DDC" w14:textId="77777777" w:rsidR="00517114" w:rsidRPr="00517114" w:rsidRDefault="00517114" w:rsidP="00AA7E97">
      <w:pPr>
        <w:pStyle w:val="Cmsor1"/>
      </w:pPr>
      <w:r w:rsidRPr="00517114">
        <w:t xml:space="preserve">    On Error GoTo 0</w:t>
      </w:r>
    </w:p>
    <w:p w14:paraId="416FF372" w14:textId="77777777" w:rsidR="00517114" w:rsidRPr="00517114" w:rsidRDefault="00517114" w:rsidP="00AA7E97">
      <w:pPr>
        <w:pStyle w:val="Cmsor1"/>
      </w:pPr>
      <w:r w:rsidRPr="00517114">
        <w:t xml:space="preserve">    </w:t>
      </w:r>
    </w:p>
    <w:p w14:paraId="7EDB4649" w14:textId="77777777" w:rsidR="00517114" w:rsidRPr="00517114" w:rsidRDefault="00517114" w:rsidP="00AA7E97">
      <w:pPr>
        <w:pStyle w:val="Cmsor1"/>
      </w:pPr>
      <w:r w:rsidRPr="00517114">
        <w:t xml:space="preserve">    If wsEredmeny Is Nothing Then</w:t>
      </w:r>
    </w:p>
    <w:p w14:paraId="3D24519C" w14:textId="77777777" w:rsidR="00517114" w:rsidRPr="00517114" w:rsidRDefault="00517114" w:rsidP="00AA7E97">
      <w:pPr>
        <w:pStyle w:val="Cmsor1"/>
      </w:pPr>
      <w:r w:rsidRPr="00517114">
        <w:t xml:space="preserve">        Set wsEredmeny = ThisWorkbook.Worksheets.Add</w:t>
      </w:r>
    </w:p>
    <w:p w14:paraId="355BA783" w14:textId="77777777" w:rsidR="00517114" w:rsidRPr="00517114" w:rsidRDefault="00517114" w:rsidP="00AA7E97">
      <w:pPr>
        <w:pStyle w:val="Cmsor1"/>
      </w:pPr>
      <w:r w:rsidRPr="00517114">
        <w:t xml:space="preserve">        wsEredmeny.Name = "Eredmeny"</w:t>
      </w:r>
    </w:p>
    <w:p w14:paraId="18361E44" w14:textId="77777777" w:rsidR="00517114" w:rsidRPr="00517114" w:rsidRDefault="00517114" w:rsidP="00AA7E97">
      <w:pPr>
        <w:pStyle w:val="Cmsor1"/>
      </w:pPr>
      <w:r w:rsidRPr="00517114">
        <w:t xml:space="preserve">    End If</w:t>
      </w:r>
    </w:p>
    <w:p w14:paraId="6F33C9BA" w14:textId="77777777" w:rsidR="00517114" w:rsidRPr="00517114" w:rsidRDefault="00517114" w:rsidP="00AA7E97">
      <w:pPr>
        <w:pStyle w:val="Cmsor1"/>
      </w:pPr>
      <w:r w:rsidRPr="00517114">
        <w:t xml:space="preserve">    </w:t>
      </w:r>
    </w:p>
    <w:p w14:paraId="30CED929" w14:textId="77777777" w:rsidR="00517114" w:rsidRPr="00517114" w:rsidRDefault="00517114" w:rsidP="00AA7E97">
      <w:pPr>
        <w:pStyle w:val="Cmsor1"/>
      </w:pPr>
      <w:r w:rsidRPr="00517114">
        <w:t xml:space="preserve">    wsEredmeny.Cells.Clear</w:t>
      </w:r>
    </w:p>
    <w:p w14:paraId="0A6DC5A7" w14:textId="77777777" w:rsidR="00517114" w:rsidRPr="00517114" w:rsidRDefault="00517114" w:rsidP="00AA7E97">
      <w:pPr>
        <w:pStyle w:val="Cmsor1"/>
      </w:pPr>
      <w:r w:rsidRPr="00517114">
        <w:lastRenderedPageBreak/>
        <w:t xml:space="preserve">    wsEredmeny.Range("A1").Value = "Fájlnév"</w:t>
      </w:r>
    </w:p>
    <w:p w14:paraId="30443D49" w14:textId="77777777" w:rsidR="00517114" w:rsidRPr="00517114" w:rsidRDefault="00517114" w:rsidP="00AA7E97">
      <w:pPr>
        <w:pStyle w:val="Cmsor1"/>
      </w:pPr>
      <w:r w:rsidRPr="00517114">
        <w:t xml:space="preserve">    wsEredmeny.Range("B1").Value = "Sorok maximális száma"</w:t>
      </w:r>
    </w:p>
    <w:p w14:paraId="44EFD40A" w14:textId="77777777" w:rsidR="00517114" w:rsidRPr="00517114" w:rsidRDefault="00517114" w:rsidP="00AA7E97">
      <w:pPr>
        <w:pStyle w:val="Cmsor1"/>
      </w:pPr>
      <w:r w:rsidRPr="00517114">
        <w:t xml:space="preserve">    kiirasSor = 2</w:t>
      </w:r>
    </w:p>
    <w:p w14:paraId="3FA65827" w14:textId="77777777" w:rsidR="00517114" w:rsidRPr="00517114" w:rsidRDefault="00517114" w:rsidP="00AA7E97">
      <w:pPr>
        <w:pStyle w:val="Cmsor1"/>
      </w:pPr>
      <w:r w:rsidRPr="00517114">
        <w:t xml:space="preserve">    </w:t>
      </w:r>
    </w:p>
    <w:p w14:paraId="6B90A5CF" w14:textId="77777777" w:rsidR="00517114" w:rsidRPr="00517114" w:rsidRDefault="00517114" w:rsidP="00AA7E97">
      <w:pPr>
        <w:pStyle w:val="Cmsor1"/>
      </w:pPr>
      <w:r w:rsidRPr="00517114">
        <w:t xml:space="preserve">    ' Mappa beállítása (ahol az xlsm és a csv-k vannak)</w:t>
      </w:r>
    </w:p>
    <w:p w14:paraId="2735E7A4" w14:textId="77777777" w:rsidR="00517114" w:rsidRPr="00517114" w:rsidRDefault="00517114" w:rsidP="00AA7E97">
      <w:pPr>
        <w:pStyle w:val="Cmsor1"/>
      </w:pPr>
      <w:r w:rsidRPr="00517114">
        <w:t xml:space="preserve">    mappa = ThisWorkbook.Path &amp; Application.PathSeparator</w:t>
      </w:r>
    </w:p>
    <w:p w14:paraId="5A0458B7" w14:textId="77777777" w:rsidR="00517114" w:rsidRPr="00517114" w:rsidRDefault="00517114" w:rsidP="00AA7E97">
      <w:pPr>
        <w:pStyle w:val="Cmsor1"/>
      </w:pPr>
      <w:r w:rsidRPr="00517114">
        <w:t xml:space="preserve">    fajlnev = Dir(mappa &amp; "*.csv")</w:t>
      </w:r>
    </w:p>
    <w:p w14:paraId="73CC5206" w14:textId="77777777" w:rsidR="00517114" w:rsidRPr="00517114" w:rsidRDefault="00517114" w:rsidP="00AA7E97">
      <w:pPr>
        <w:pStyle w:val="Cmsor1"/>
      </w:pPr>
      <w:r w:rsidRPr="00517114">
        <w:t xml:space="preserve">    </w:t>
      </w:r>
    </w:p>
    <w:p w14:paraId="00739F74" w14:textId="77777777" w:rsidR="00517114" w:rsidRPr="00517114" w:rsidRDefault="00517114" w:rsidP="00AA7E97">
      <w:pPr>
        <w:pStyle w:val="Cmsor1"/>
      </w:pPr>
      <w:r w:rsidRPr="00517114">
        <w:t xml:space="preserve">    Application.ScreenUpdating = False</w:t>
      </w:r>
    </w:p>
    <w:p w14:paraId="6EB8CE93" w14:textId="77777777" w:rsidR="00517114" w:rsidRPr="00517114" w:rsidRDefault="00517114" w:rsidP="00AA7E97">
      <w:pPr>
        <w:pStyle w:val="Cmsor1"/>
      </w:pPr>
      <w:r w:rsidRPr="00517114">
        <w:t xml:space="preserve">    </w:t>
      </w:r>
    </w:p>
    <w:p w14:paraId="42D9C867" w14:textId="77777777" w:rsidR="00517114" w:rsidRPr="00517114" w:rsidRDefault="00517114" w:rsidP="00AA7E97">
      <w:pPr>
        <w:pStyle w:val="Cmsor1"/>
      </w:pPr>
      <w:r w:rsidRPr="00517114">
        <w:t xml:space="preserve">    Do While fajlnev &lt;&gt; ""</w:t>
      </w:r>
    </w:p>
    <w:p w14:paraId="37E9E51F" w14:textId="77777777" w:rsidR="00517114" w:rsidRPr="00517114" w:rsidRDefault="00517114" w:rsidP="00AA7E97">
      <w:pPr>
        <w:pStyle w:val="Cmsor1"/>
      </w:pPr>
      <w:r w:rsidRPr="00517114">
        <w:t xml:space="preserve">        ' CSV megnyitása</w:t>
      </w:r>
    </w:p>
    <w:p w14:paraId="2307979A" w14:textId="77777777" w:rsidR="00517114" w:rsidRPr="00517114" w:rsidRDefault="00517114" w:rsidP="00AA7E97">
      <w:pPr>
        <w:pStyle w:val="Cmsor1"/>
      </w:pPr>
      <w:r w:rsidRPr="00517114">
        <w:t xml:space="preserve">        Set wbCSV = Workbooks.Open(Filename:=mappa &amp; fajlnev, ReadOnly:=True)</w:t>
      </w:r>
    </w:p>
    <w:p w14:paraId="754FB167" w14:textId="77777777" w:rsidR="00517114" w:rsidRPr="00517114" w:rsidRDefault="00517114" w:rsidP="00AA7E97">
      <w:pPr>
        <w:pStyle w:val="Cmsor1"/>
      </w:pPr>
      <w:r w:rsidRPr="00517114">
        <w:t xml:space="preserve">        Set wsCSV = wbCSV.Worksheets(1)</w:t>
      </w:r>
    </w:p>
    <w:p w14:paraId="0D55C10B" w14:textId="77777777" w:rsidR="00517114" w:rsidRPr="00517114" w:rsidRDefault="00517114" w:rsidP="00AA7E97">
      <w:pPr>
        <w:pStyle w:val="Cmsor1"/>
      </w:pPr>
      <w:r w:rsidRPr="00517114">
        <w:t xml:space="preserve">        </w:t>
      </w:r>
    </w:p>
    <w:p w14:paraId="2DDB89F4" w14:textId="77777777" w:rsidR="00517114" w:rsidRPr="00517114" w:rsidRDefault="00517114" w:rsidP="00AA7E97">
      <w:pPr>
        <w:pStyle w:val="Cmsor1"/>
      </w:pPr>
      <w:r w:rsidRPr="00517114">
        <w:t xml:space="preserve">        ' Sorok számának meghatározása az első oszlop alapján</w:t>
      </w:r>
    </w:p>
    <w:p w14:paraId="5A483001" w14:textId="77777777" w:rsidR="00517114" w:rsidRPr="00517114" w:rsidRDefault="00517114" w:rsidP="00AA7E97">
      <w:pPr>
        <w:pStyle w:val="Cmsor1"/>
      </w:pPr>
      <w:r w:rsidRPr="00517114">
        <w:t xml:space="preserve">        sorokSzama = wsCSV.Cells(wsCSV.Rows.Count, 1).End(xlUp).Row</w:t>
      </w:r>
    </w:p>
    <w:p w14:paraId="1E667274" w14:textId="77777777" w:rsidR="00517114" w:rsidRPr="00517114" w:rsidRDefault="00517114" w:rsidP="00AA7E97">
      <w:pPr>
        <w:pStyle w:val="Cmsor1"/>
      </w:pPr>
      <w:r w:rsidRPr="00517114">
        <w:t xml:space="preserve">        </w:t>
      </w:r>
    </w:p>
    <w:p w14:paraId="5B4188AE" w14:textId="77777777" w:rsidR="00517114" w:rsidRPr="00517114" w:rsidRDefault="00517114" w:rsidP="00AA7E97">
      <w:pPr>
        <w:pStyle w:val="Cmsor1"/>
      </w:pPr>
      <w:r w:rsidRPr="00517114">
        <w:t xml:space="preserve">        ' Eredmény kiírása</w:t>
      </w:r>
    </w:p>
    <w:p w14:paraId="7C25726B" w14:textId="77777777" w:rsidR="00517114" w:rsidRPr="00517114" w:rsidRDefault="00517114" w:rsidP="00AA7E97">
      <w:pPr>
        <w:pStyle w:val="Cmsor1"/>
      </w:pPr>
      <w:r w:rsidRPr="00517114">
        <w:t xml:space="preserve">        wsEredmeny.Cells(kiirasSor, 1).Value = fajlnev</w:t>
      </w:r>
    </w:p>
    <w:p w14:paraId="43A372B3" w14:textId="77777777" w:rsidR="00517114" w:rsidRPr="00517114" w:rsidRDefault="00517114" w:rsidP="00AA7E97">
      <w:pPr>
        <w:pStyle w:val="Cmsor1"/>
      </w:pPr>
      <w:r w:rsidRPr="00517114">
        <w:t xml:space="preserve">        wsEredmeny.Cells(kiirasSor, 2).Value = sorokSzama</w:t>
      </w:r>
    </w:p>
    <w:p w14:paraId="7074125E" w14:textId="77777777" w:rsidR="00517114" w:rsidRPr="00517114" w:rsidRDefault="00517114" w:rsidP="00AA7E97">
      <w:pPr>
        <w:pStyle w:val="Cmsor1"/>
      </w:pPr>
      <w:r w:rsidRPr="00517114">
        <w:t xml:space="preserve">        kiirasSor = kiirasSor + 1</w:t>
      </w:r>
    </w:p>
    <w:p w14:paraId="2FF19C15" w14:textId="77777777" w:rsidR="00517114" w:rsidRPr="00517114" w:rsidRDefault="00517114" w:rsidP="00AA7E97">
      <w:pPr>
        <w:pStyle w:val="Cmsor1"/>
      </w:pPr>
      <w:r w:rsidRPr="00517114">
        <w:t xml:space="preserve">        </w:t>
      </w:r>
    </w:p>
    <w:p w14:paraId="62FD95E3" w14:textId="77777777" w:rsidR="00517114" w:rsidRPr="00517114" w:rsidRDefault="00517114" w:rsidP="00AA7E97">
      <w:pPr>
        <w:pStyle w:val="Cmsor1"/>
      </w:pPr>
      <w:r w:rsidRPr="00517114">
        <w:t xml:space="preserve">        wbCSV.Close SaveChanges:=False</w:t>
      </w:r>
    </w:p>
    <w:p w14:paraId="356C1183" w14:textId="77777777" w:rsidR="00517114" w:rsidRPr="00517114" w:rsidRDefault="00517114" w:rsidP="00AA7E97">
      <w:pPr>
        <w:pStyle w:val="Cmsor1"/>
      </w:pPr>
      <w:r w:rsidRPr="00517114">
        <w:t xml:space="preserve">        fajlnev = Dir()</w:t>
      </w:r>
    </w:p>
    <w:p w14:paraId="0DE8A596" w14:textId="77777777" w:rsidR="00517114" w:rsidRPr="00517114" w:rsidRDefault="00517114" w:rsidP="00AA7E97">
      <w:pPr>
        <w:pStyle w:val="Cmsor1"/>
      </w:pPr>
      <w:r w:rsidRPr="00517114">
        <w:lastRenderedPageBreak/>
        <w:t xml:space="preserve">    Loop</w:t>
      </w:r>
    </w:p>
    <w:p w14:paraId="31251A8C" w14:textId="77777777" w:rsidR="00517114" w:rsidRPr="00517114" w:rsidRDefault="00517114" w:rsidP="00AA7E97">
      <w:pPr>
        <w:pStyle w:val="Cmsor1"/>
      </w:pPr>
      <w:r w:rsidRPr="00517114">
        <w:t xml:space="preserve">    </w:t>
      </w:r>
    </w:p>
    <w:p w14:paraId="77784965" w14:textId="77777777" w:rsidR="00517114" w:rsidRPr="00517114" w:rsidRDefault="00517114" w:rsidP="00AA7E97">
      <w:pPr>
        <w:pStyle w:val="Cmsor1"/>
      </w:pPr>
      <w:r w:rsidRPr="00517114">
        <w:t xml:space="preserve">    Application.ScreenUpdating = True</w:t>
      </w:r>
    </w:p>
    <w:p w14:paraId="5CA48E0B" w14:textId="77777777" w:rsidR="00517114" w:rsidRPr="00517114" w:rsidRDefault="00517114" w:rsidP="00AA7E97">
      <w:pPr>
        <w:pStyle w:val="Cmsor1"/>
      </w:pPr>
      <w:r w:rsidRPr="00517114">
        <w:t xml:space="preserve">    </w:t>
      </w:r>
    </w:p>
    <w:p w14:paraId="2FEA1AA2" w14:textId="77777777" w:rsidR="00517114" w:rsidRPr="00517114" w:rsidRDefault="00517114" w:rsidP="00AA7E97">
      <w:pPr>
        <w:pStyle w:val="Cmsor1"/>
      </w:pPr>
      <w:r w:rsidRPr="00517114">
        <w:t xml:space="preserve">    MsgBox "Kész: a sorok száma csv-fájlonként az 'Eredmeny' munkalapon található.", vbInformation</w:t>
      </w:r>
    </w:p>
    <w:p w14:paraId="4DB43B63" w14:textId="430C7C23" w:rsidR="00517114" w:rsidRDefault="00517114" w:rsidP="00AA7E97">
      <w:pPr>
        <w:pStyle w:val="Cmsor1"/>
      </w:pPr>
      <w:r w:rsidRPr="00517114">
        <w:t>End Sub</w:t>
      </w:r>
    </w:p>
    <w:p w14:paraId="12F921A8" w14:textId="77777777" w:rsidR="00517114" w:rsidRDefault="00517114" w:rsidP="00AA7E97">
      <w:pPr>
        <w:pStyle w:val="Cmsor1"/>
      </w:pPr>
    </w:p>
    <w:p w14:paraId="4EFD3B00" w14:textId="77777777" w:rsidR="00517114" w:rsidRPr="00517114" w:rsidRDefault="00517114" w:rsidP="00AA7E97">
      <w:pPr>
        <w:pStyle w:val="Cmsor1"/>
      </w:pPr>
      <w:r w:rsidRPr="00517114">
        <w:t>Egy megadott szerveren lévő könyvtár tetszőlegesen számú *.csv állománnyal rendelkezhet melyek tartalma bármi lehet.Határozd meg egyetlen Excel Macro segítségével, hogy csv-állományonként hány sor van. Az eredmény legyen egy *.xlsm állomány, ahol meg van adva minden csv-állomány neve mellett a benne találhatók sorok maximális száma.</w:t>
      </w:r>
    </w:p>
    <w:p w14:paraId="090F166B" w14:textId="77777777" w:rsidR="00517114" w:rsidRDefault="00517114" w:rsidP="00AA7E97">
      <w:pPr>
        <w:pStyle w:val="Cmsor1"/>
      </w:pPr>
    </w:p>
    <w:p w14:paraId="1C80346C" w14:textId="77777777" w:rsidR="00517114" w:rsidRPr="00517114" w:rsidRDefault="00517114" w:rsidP="00AA7E97">
      <w:pPr>
        <w:pStyle w:val="Cmsor1"/>
      </w:pPr>
      <w:r w:rsidRPr="00517114">
        <w:t>Option Explicit</w:t>
      </w:r>
    </w:p>
    <w:p w14:paraId="7D67E760" w14:textId="77777777" w:rsidR="00517114" w:rsidRPr="00517114" w:rsidRDefault="00517114" w:rsidP="00AA7E97">
      <w:pPr>
        <w:pStyle w:val="Cmsor1"/>
      </w:pPr>
      <w:r w:rsidRPr="00517114">
        <w:t>Sub CountCSVRows_NoOpen()</w:t>
      </w:r>
    </w:p>
    <w:p w14:paraId="16244D68" w14:textId="77777777" w:rsidR="00517114" w:rsidRPr="00517114" w:rsidRDefault="00517114" w:rsidP="00AA7E97">
      <w:pPr>
        <w:pStyle w:val="Cmsor1"/>
      </w:pPr>
      <w:r w:rsidRPr="00517114">
        <w:t xml:space="preserve">    Dim ws As Worksheet</w:t>
      </w:r>
    </w:p>
    <w:p w14:paraId="09BA4841" w14:textId="77777777" w:rsidR="00517114" w:rsidRPr="00517114" w:rsidRDefault="00517114" w:rsidP="00AA7E97">
      <w:pPr>
        <w:pStyle w:val="Cmsor1"/>
      </w:pPr>
      <w:r w:rsidRPr="00517114">
        <w:t xml:space="preserve">    Dim folderPath As String</w:t>
      </w:r>
    </w:p>
    <w:p w14:paraId="4A72A54D" w14:textId="77777777" w:rsidR="00517114" w:rsidRPr="00517114" w:rsidRDefault="00517114" w:rsidP="00AA7E97">
      <w:pPr>
        <w:pStyle w:val="Cmsor1"/>
      </w:pPr>
      <w:r w:rsidRPr="00517114">
        <w:t xml:space="preserve">    Dim fileName As String</w:t>
      </w:r>
    </w:p>
    <w:p w14:paraId="2B3C63F3" w14:textId="77777777" w:rsidR="00517114" w:rsidRPr="00517114" w:rsidRDefault="00517114" w:rsidP="00AA7E97">
      <w:pPr>
        <w:pStyle w:val="Cmsor1"/>
      </w:pPr>
      <w:r w:rsidRPr="00517114">
        <w:t xml:space="preserve">    Dim fso As Object</w:t>
      </w:r>
    </w:p>
    <w:p w14:paraId="46D3271C" w14:textId="77777777" w:rsidR="00517114" w:rsidRPr="00517114" w:rsidRDefault="00517114" w:rsidP="00AA7E97">
      <w:pPr>
        <w:pStyle w:val="Cmsor1"/>
      </w:pPr>
      <w:r w:rsidRPr="00517114">
        <w:t xml:space="preserve">    Dim ts As Object</w:t>
      </w:r>
    </w:p>
    <w:p w14:paraId="2D90421A" w14:textId="77777777" w:rsidR="00517114" w:rsidRPr="00517114" w:rsidRDefault="00517114" w:rsidP="00AA7E97">
      <w:pPr>
        <w:pStyle w:val="Cmsor1"/>
      </w:pPr>
      <w:r w:rsidRPr="00517114">
        <w:t xml:space="preserve">    Dim lineCount As Long</w:t>
      </w:r>
    </w:p>
    <w:p w14:paraId="1244ACA0" w14:textId="77777777" w:rsidR="00517114" w:rsidRPr="00517114" w:rsidRDefault="00517114" w:rsidP="00AA7E97">
      <w:pPr>
        <w:pStyle w:val="Cmsor1"/>
      </w:pPr>
      <w:r w:rsidRPr="00517114">
        <w:t xml:space="preserve">    Dim resultRow As Long</w:t>
      </w:r>
    </w:p>
    <w:p w14:paraId="6F9F2D0B" w14:textId="77777777" w:rsidR="00517114" w:rsidRPr="00517114" w:rsidRDefault="00517114" w:rsidP="00AA7E97">
      <w:pPr>
        <w:pStyle w:val="Cmsor1"/>
      </w:pPr>
    </w:p>
    <w:p w14:paraId="489004AB" w14:textId="77777777" w:rsidR="00517114" w:rsidRPr="00517114" w:rsidRDefault="00517114" w:rsidP="00AA7E97">
      <w:pPr>
        <w:pStyle w:val="Cmsor1"/>
      </w:pPr>
      <w:r w:rsidRPr="00517114">
        <w:t xml:space="preserve">    ' --- Állítsd be a könyvtár elérési útját ---</w:t>
      </w:r>
    </w:p>
    <w:p w14:paraId="580FEFC2" w14:textId="77777777" w:rsidR="00517114" w:rsidRPr="00517114" w:rsidRDefault="00517114" w:rsidP="00AA7E97">
      <w:pPr>
        <w:pStyle w:val="Cmsor1"/>
      </w:pPr>
      <w:r w:rsidRPr="00517114">
        <w:t xml:space="preserve">    folderPath = "F:\GÉP\CSV_fajlok\"   ' &lt;-- IDE ÍRD A CSV-K KÖNYVTÁRÁT</w:t>
      </w:r>
    </w:p>
    <w:p w14:paraId="766DC4EF" w14:textId="77777777" w:rsidR="00517114" w:rsidRPr="00517114" w:rsidRDefault="00517114" w:rsidP="00AA7E97">
      <w:pPr>
        <w:pStyle w:val="Cmsor1"/>
      </w:pPr>
      <w:r w:rsidRPr="00517114">
        <w:t xml:space="preserve">   </w:t>
      </w:r>
    </w:p>
    <w:p w14:paraId="6C28EE65" w14:textId="77777777" w:rsidR="00517114" w:rsidRPr="00517114" w:rsidRDefault="00517114" w:rsidP="00AA7E97">
      <w:pPr>
        <w:pStyle w:val="Cmsor1"/>
      </w:pPr>
      <w:r w:rsidRPr="00517114">
        <w:lastRenderedPageBreak/>
        <w:t xml:space="preserve">    ' Eredményeket az aktív munkafüzet első lapjára írjuk</w:t>
      </w:r>
    </w:p>
    <w:p w14:paraId="794E9658" w14:textId="77777777" w:rsidR="00517114" w:rsidRPr="00517114" w:rsidRDefault="00517114" w:rsidP="00AA7E97">
      <w:pPr>
        <w:pStyle w:val="Cmsor1"/>
      </w:pPr>
      <w:r w:rsidRPr="00517114">
        <w:t xml:space="preserve">    Set ws = ThisWorkbook.Sheets(1)</w:t>
      </w:r>
    </w:p>
    <w:p w14:paraId="56EA9F56" w14:textId="77777777" w:rsidR="00517114" w:rsidRPr="00517114" w:rsidRDefault="00517114" w:rsidP="00AA7E97">
      <w:pPr>
        <w:pStyle w:val="Cmsor1"/>
      </w:pPr>
      <w:r w:rsidRPr="00517114">
        <w:t xml:space="preserve">    ws.Cells.Clear</w:t>
      </w:r>
    </w:p>
    <w:p w14:paraId="01EF7957" w14:textId="77777777" w:rsidR="00517114" w:rsidRPr="00517114" w:rsidRDefault="00517114" w:rsidP="00AA7E97">
      <w:pPr>
        <w:pStyle w:val="Cmsor1"/>
      </w:pPr>
      <w:r w:rsidRPr="00517114">
        <w:t xml:space="preserve">    ws.Range("A1").Value = "Fájlnév"</w:t>
      </w:r>
    </w:p>
    <w:p w14:paraId="5B0EC2F0" w14:textId="77777777" w:rsidR="00517114" w:rsidRPr="00517114" w:rsidRDefault="00517114" w:rsidP="00AA7E97">
      <w:pPr>
        <w:pStyle w:val="Cmsor1"/>
      </w:pPr>
      <w:r w:rsidRPr="00517114">
        <w:t xml:space="preserve">    ws.Range("B1").Value = "Sorok száma"</w:t>
      </w:r>
    </w:p>
    <w:p w14:paraId="60596434" w14:textId="77777777" w:rsidR="00517114" w:rsidRPr="00517114" w:rsidRDefault="00517114" w:rsidP="00AA7E97">
      <w:pPr>
        <w:pStyle w:val="Cmsor1"/>
      </w:pPr>
      <w:r w:rsidRPr="00517114">
        <w:t xml:space="preserve">    resultRow = 2</w:t>
      </w:r>
    </w:p>
    <w:p w14:paraId="606608C3" w14:textId="77777777" w:rsidR="00517114" w:rsidRPr="00517114" w:rsidRDefault="00517114" w:rsidP="00AA7E97">
      <w:pPr>
        <w:pStyle w:val="Cmsor1"/>
      </w:pPr>
      <w:r w:rsidRPr="00517114">
        <w:t xml:space="preserve">    </w:t>
      </w:r>
    </w:p>
    <w:p w14:paraId="456B13EE" w14:textId="77777777" w:rsidR="00517114" w:rsidRPr="00517114" w:rsidRDefault="00517114" w:rsidP="00AA7E97">
      <w:pPr>
        <w:pStyle w:val="Cmsor1"/>
      </w:pPr>
      <w:r w:rsidRPr="00517114">
        <w:t xml:space="preserve">    ' FileSystemObject létrehozása</w:t>
      </w:r>
    </w:p>
    <w:p w14:paraId="37E86B4D" w14:textId="77777777" w:rsidR="00517114" w:rsidRPr="00517114" w:rsidRDefault="00517114" w:rsidP="00AA7E97">
      <w:pPr>
        <w:pStyle w:val="Cmsor1"/>
      </w:pPr>
      <w:r w:rsidRPr="00517114">
        <w:t xml:space="preserve">    Set fso = CreateObject("Scripting.FileSystemObject")</w:t>
      </w:r>
    </w:p>
    <w:p w14:paraId="6A693AA4" w14:textId="77777777" w:rsidR="00517114" w:rsidRPr="00517114" w:rsidRDefault="00517114" w:rsidP="00AA7E97">
      <w:pPr>
        <w:pStyle w:val="Cmsor1"/>
      </w:pPr>
      <w:r w:rsidRPr="00517114">
        <w:t xml:space="preserve">    </w:t>
      </w:r>
    </w:p>
    <w:p w14:paraId="61FBA554" w14:textId="77777777" w:rsidR="00517114" w:rsidRPr="00517114" w:rsidRDefault="00517114" w:rsidP="00AA7E97">
      <w:pPr>
        <w:pStyle w:val="Cmsor1"/>
      </w:pPr>
      <w:r w:rsidRPr="00517114">
        <w:t xml:space="preserve">    ' Első CSV fájl keresése</w:t>
      </w:r>
    </w:p>
    <w:p w14:paraId="0E027C1B" w14:textId="77777777" w:rsidR="00517114" w:rsidRPr="00517114" w:rsidRDefault="00517114" w:rsidP="00AA7E97">
      <w:pPr>
        <w:pStyle w:val="Cmsor1"/>
      </w:pPr>
      <w:r w:rsidRPr="00517114">
        <w:t xml:space="preserve">    fileName = Dir(folderPath &amp; "*.csv")</w:t>
      </w:r>
    </w:p>
    <w:p w14:paraId="105FE390" w14:textId="77777777" w:rsidR="00517114" w:rsidRPr="00517114" w:rsidRDefault="00517114" w:rsidP="00AA7E97">
      <w:pPr>
        <w:pStyle w:val="Cmsor1"/>
      </w:pPr>
      <w:r w:rsidRPr="00517114">
        <w:t xml:space="preserve">    </w:t>
      </w:r>
    </w:p>
    <w:p w14:paraId="49A9D74A" w14:textId="77777777" w:rsidR="00517114" w:rsidRPr="00517114" w:rsidRDefault="00517114" w:rsidP="00AA7E97">
      <w:pPr>
        <w:pStyle w:val="Cmsor1"/>
      </w:pPr>
      <w:r w:rsidRPr="00517114">
        <w:t xml:space="preserve">    Do While fileName &lt;&gt; ""</w:t>
      </w:r>
    </w:p>
    <w:p w14:paraId="13B512C5" w14:textId="77777777" w:rsidR="00517114" w:rsidRPr="00517114" w:rsidRDefault="00517114" w:rsidP="00AA7E97">
      <w:pPr>
        <w:pStyle w:val="Cmsor1"/>
      </w:pPr>
      <w:r w:rsidRPr="00517114">
        <w:t xml:space="preserve">        lineCount = 0</w:t>
      </w:r>
    </w:p>
    <w:p w14:paraId="249DBDB9" w14:textId="77777777" w:rsidR="00517114" w:rsidRPr="00517114" w:rsidRDefault="00517114" w:rsidP="00AA7E97">
      <w:pPr>
        <w:pStyle w:val="Cmsor1"/>
      </w:pPr>
      <w:r w:rsidRPr="00517114">
        <w:t xml:space="preserve">        </w:t>
      </w:r>
    </w:p>
    <w:p w14:paraId="528437D9" w14:textId="77777777" w:rsidR="00517114" w:rsidRPr="00517114" w:rsidRDefault="00517114" w:rsidP="00AA7E97">
      <w:pPr>
        <w:pStyle w:val="Cmsor1"/>
      </w:pPr>
      <w:r w:rsidRPr="00517114">
        <w:t xml:space="preserve">        ' Megnyitjuk szövegként</w:t>
      </w:r>
    </w:p>
    <w:p w14:paraId="355F7146" w14:textId="77777777" w:rsidR="00517114" w:rsidRPr="00517114" w:rsidRDefault="00517114" w:rsidP="00AA7E97">
      <w:pPr>
        <w:pStyle w:val="Cmsor1"/>
      </w:pPr>
      <w:r w:rsidRPr="00517114">
        <w:t xml:space="preserve">        Set ts = fso.OpenTextFile(folderPath &amp; fileName, 1)</w:t>
      </w:r>
    </w:p>
    <w:p w14:paraId="2989646C" w14:textId="77777777" w:rsidR="00517114" w:rsidRPr="00517114" w:rsidRDefault="00517114" w:rsidP="00AA7E97">
      <w:pPr>
        <w:pStyle w:val="Cmsor1"/>
      </w:pPr>
      <w:r w:rsidRPr="00517114">
        <w:t xml:space="preserve">        </w:t>
      </w:r>
    </w:p>
    <w:p w14:paraId="16DE3C7C" w14:textId="77777777" w:rsidR="00517114" w:rsidRPr="00517114" w:rsidRDefault="00517114" w:rsidP="00AA7E97">
      <w:pPr>
        <w:pStyle w:val="Cmsor1"/>
      </w:pPr>
      <w:r w:rsidRPr="00517114">
        <w:t xml:space="preserve">        ' Sorok számolása</w:t>
      </w:r>
    </w:p>
    <w:p w14:paraId="66C30BD4" w14:textId="77777777" w:rsidR="00517114" w:rsidRPr="00517114" w:rsidRDefault="00517114" w:rsidP="00AA7E97">
      <w:pPr>
        <w:pStyle w:val="Cmsor1"/>
      </w:pPr>
      <w:r w:rsidRPr="00517114">
        <w:t xml:space="preserve">        Do While Not ts.AtEndOfStream</w:t>
      </w:r>
    </w:p>
    <w:p w14:paraId="63A9B95A" w14:textId="77777777" w:rsidR="00517114" w:rsidRPr="00517114" w:rsidRDefault="00517114" w:rsidP="00AA7E97">
      <w:pPr>
        <w:pStyle w:val="Cmsor1"/>
      </w:pPr>
      <w:r w:rsidRPr="00517114">
        <w:t xml:space="preserve">            ts.ReadLine</w:t>
      </w:r>
    </w:p>
    <w:p w14:paraId="01389CC6" w14:textId="77777777" w:rsidR="00517114" w:rsidRPr="00517114" w:rsidRDefault="00517114" w:rsidP="00AA7E97">
      <w:pPr>
        <w:pStyle w:val="Cmsor1"/>
      </w:pPr>
      <w:r w:rsidRPr="00517114">
        <w:t xml:space="preserve">            lineCount = lineCount + 1</w:t>
      </w:r>
    </w:p>
    <w:p w14:paraId="73E2FAB2" w14:textId="77777777" w:rsidR="00517114" w:rsidRPr="00517114" w:rsidRDefault="00517114" w:rsidP="00AA7E97">
      <w:pPr>
        <w:pStyle w:val="Cmsor1"/>
      </w:pPr>
      <w:r w:rsidRPr="00517114">
        <w:t xml:space="preserve">        Loop</w:t>
      </w:r>
    </w:p>
    <w:p w14:paraId="65B8634B" w14:textId="77777777" w:rsidR="00517114" w:rsidRPr="00517114" w:rsidRDefault="00517114" w:rsidP="00AA7E97">
      <w:pPr>
        <w:pStyle w:val="Cmsor1"/>
      </w:pPr>
      <w:r w:rsidRPr="00517114">
        <w:t xml:space="preserve">        ts.Close</w:t>
      </w:r>
    </w:p>
    <w:p w14:paraId="6DC61786" w14:textId="77777777" w:rsidR="00517114" w:rsidRPr="00517114" w:rsidRDefault="00517114" w:rsidP="00AA7E97">
      <w:pPr>
        <w:pStyle w:val="Cmsor1"/>
      </w:pPr>
      <w:r w:rsidRPr="00517114">
        <w:lastRenderedPageBreak/>
        <w:t xml:space="preserve">        </w:t>
      </w:r>
    </w:p>
    <w:p w14:paraId="6381635E" w14:textId="77777777" w:rsidR="00517114" w:rsidRPr="00517114" w:rsidRDefault="00517114" w:rsidP="00AA7E97">
      <w:pPr>
        <w:pStyle w:val="Cmsor1"/>
      </w:pPr>
      <w:r w:rsidRPr="00517114">
        <w:t xml:space="preserve">        ' Eredmény beírása</w:t>
      </w:r>
    </w:p>
    <w:p w14:paraId="75CDF85E" w14:textId="77777777" w:rsidR="00517114" w:rsidRPr="00517114" w:rsidRDefault="00517114" w:rsidP="00AA7E97">
      <w:pPr>
        <w:pStyle w:val="Cmsor1"/>
      </w:pPr>
      <w:r w:rsidRPr="00517114">
        <w:t xml:space="preserve">        ws.Cells(resultRow, 1).Value = fileName</w:t>
      </w:r>
    </w:p>
    <w:p w14:paraId="79BE2B93" w14:textId="77777777" w:rsidR="00517114" w:rsidRPr="00517114" w:rsidRDefault="00517114" w:rsidP="00AA7E97">
      <w:pPr>
        <w:pStyle w:val="Cmsor1"/>
      </w:pPr>
      <w:r w:rsidRPr="00517114">
        <w:t xml:space="preserve">        ws.Cells(resultRow, 2).Value = lineCount</w:t>
      </w:r>
    </w:p>
    <w:p w14:paraId="0F9AA94E" w14:textId="77777777" w:rsidR="00517114" w:rsidRPr="00517114" w:rsidRDefault="00517114" w:rsidP="00AA7E97">
      <w:pPr>
        <w:pStyle w:val="Cmsor1"/>
      </w:pPr>
      <w:r w:rsidRPr="00517114">
        <w:t xml:space="preserve">        resultRow = resultRow + 1</w:t>
      </w:r>
    </w:p>
    <w:p w14:paraId="3B5DD566" w14:textId="77777777" w:rsidR="00517114" w:rsidRPr="00517114" w:rsidRDefault="00517114" w:rsidP="00AA7E97">
      <w:pPr>
        <w:pStyle w:val="Cmsor1"/>
      </w:pPr>
      <w:r w:rsidRPr="00517114">
        <w:t xml:space="preserve">        </w:t>
      </w:r>
    </w:p>
    <w:p w14:paraId="19D08F83" w14:textId="77777777" w:rsidR="00517114" w:rsidRPr="00517114" w:rsidRDefault="00517114" w:rsidP="00AA7E97">
      <w:pPr>
        <w:pStyle w:val="Cmsor1"/>
      </w:pPr>
      <w:r w:rsidRPr="00517114">
        <w:t xml:space="preserve">        ' Következő fájl</w:t>
      </w:r>
    </w:p>
    <w:p w14:paraId="711E45D1" w14:textId="77777777" w:rsidR="00517114" w:rsidRPr="00517114" w:rsidRDefault="00517114" w:rsidP="00AA7E97">
      <w:pPr>
        <w:pStyle w:val="Cmsor1"/>
      </w:pPr>
      <w:r w:rsidRPr="00517114">
        <w:t xml:space="preserve">        fileName = Dir</w:t>
      </w:r>
    </w:p>
    <w:p w14:paraId="316949BB" w14:textId="77777777" w:rsidR="00517114" w:rsidRPr="00517114" w:rsidRDefault="00517114" w:rsidP="00AA7E97">
      <w:pPr>
        <w:pStyle w:val="Cmsor1"/>
      </w:pPr>
      <w:r w:rsidRPr="00517114">
        <w:t xml:space="preserve">    Loop</w:t>
      </w:r>
    </w:p>
    <w:p w14:paraId="2F3E4681" w14:textId="77777777" w:rsidR="00517114" w:rsidRPr="00517114" w:rsidRDefault="00517114" w:rsidP="00AA7E97">
      <w:pPr>
        <w:pStyle w:val="Cmsor1"/>
      </w:pPr>
      <w:r w:rsidRPr="00517114">
        <w:t xml:space="preserve">    </w:t>
      </w:r>
    </w:p>
    <w:p w14:paraId="032385DA" w14:textId="77777777" w:rsidR="00517114" w:rsidRPr="00517114" w:rsidRDefault="00517114" w:rsidP="00AA7E97">
      <w:pPr>
        <w:pStyle w:val="Cmsor1"/>
      </w:pPr>
      <w:r w:rsidRPr="00517114">
        <w:t xml:space="preserve">    MsgBox "Kész! Az eredmények az első munkalapon találhatók.", vbInformation</w:t>
      </w:r>
    </w:p>
    <w:p w14:paraId="04D2BE83" w14:textId="77777777" w:rsidR="00517114" w:rsidRPr="00517114" w:rsidRDefault="00517114" w:rsidP="00AA7E97">
      <w:pPr>
        <w:pStyle w:val="Cmsor1"/>
      </w:pPr>
      <w:r w:rsidRPr="00517114">
        <w:t>End Sub</w:t>
      </w:r>
    </w:p>
    <w:p w14:paraId="4C0F41DA" w14:textId="77777777" w:rsidR="00517114" w:rsidRDefault="00517114" w:rsidP="00AA7E97">
      <w:pPr>
        <w:pStyle w:val="Cmsor1"/>
      </w:pPr>
    </w:p>
    <w:p w14:paraId="4F5DE6B2" w14:textId="77777777" w:rsidR="00517114" w:rsidRPr="0084417B" w:rsidRDefault="00517114" w:rsidP="00AA7E97">
      <w:pPr>
        <w:pStyle w:val="Cmsor1"/>
        <w:rPr>
          <w:lang w:val="de-DE"/>
        </w:rPr>
      </w:pPr>
      <w:r w:rsidRPr="0084417B">
        <w:t xml:space="preserve">Készíts egy Excel VBA makrót, amely egy megadott könyvtárban lévő összes .csv fájlt feldolgozza, és megszámolja bennük a sorok számát. A makró írjon ki egy új Excel munkalapra két oszlopba: az elsőbe a csv-fájl nevét, a másodikba a sorok számát. </w:t>
      </w:r>
      <w:r w:rsidRPr="0084417B">
        <w:rPr>
          <w:lang w:val="de-DE"/>
        </w:rPr>
        <w:t>A könyvtár URL-je: https://miau.my-x.hu/miau/329/prompt_plan_ranking/csv/. A megoldás kizárólag egyetlen makrót tartalmazzon, és futtatáskor automatikusan dolgozza fel az összes csv állományt.</w:t>
      </w:r>
    </w:p>
    <w:p w14:paraId="2EFDA75E" w14:textId="77777777" w:rsidR="00517114" w:rsidRPr="00517114" w:rsidRDefault="00517114" w:rsidP="00AA7E97">
      <w:pPr>
        <w:pStyle w:val="Cmsor1"/>
        <w:rPr>
          <w:lang w:val="en-US"/>
        </w:rPr>
      </w:pPr>
      <w:r w:rsidRPr="00517114">
        <w:rPr>
          <w:lang w:val="en-US"/>
        </w:rPr>
        <w:lastRenderedPageBreak/>
        <w:t>Sub CountLinesInCSV</w:t>
      </w:r>
      <w:r w:rsidRPr="00517114">
        <w:rPr>
          <w:lang w:val="en-US"/>
        </w:rPr>
        <w:br/>
        <w:t xml:space="preserve">    Dim sPath As String</w:t>
      </w:r>
      <w:r w:rsidRPr="00517114">
        <w:rPr>
          <w:lang w:val="en-US"/>
        </w:rPr>
        <w:br/>
        <w:t xml:space="preserve">    Dim sFileName As String</w:t>
      </w:r>
      <w:r w:rsidRPr="00517114">
        <w:rPr>
          <w:lang w:val="en-US"/>
        </w:rPr>
        <w:br/>
        <w:t xml:space="preserve">    Dim iFileNum As Integer</w:t>
      </w:r>
      <w:r w:rsidRPr="00517114">
        <w:rPr>
          <w:lang w:val="en-US"/>
        </w:rPr>
        <w:br/>
        <w:t xml:space="preserve">    Dim sLine As String</w:t>
      </w:r>
      <w:r w:rsidRPr="00517114">
        <w:rPr>
          <w:lang w:val="en-US"/>
        </w:rPr>
        <w:br/>
        <w:t xml:space="preserve">    Dim lCount As Long</w:t>
      </w:r>
      <w:r w:rsidRPr="00517114">
        <w:rPr>
          <w:lang w:val="en-US"/>
        </w:rPr>
        <w:br/>
        <w:t xml:space="preserve">    Dim oSheet As Object</w:t>
      </w:r>
      <w:r w:rsidRPr="00517114">
        <w:rPr>
          <w:lang w:val="en-US"/>
        </w:rPr>
        <w:br/>
        <w:t xml:space="preserve">    Dim iRow As Long</w:t>
      </w:r>
      <w:r w:rsidRPr="00517114">
        <w:rPr>
          <w:lang w:val="en-US"/>
        </w:rPr>
        <w:br/>
      </w:r>
      <w:r w:rsidRPr="00517114">
        <w:rPr>
          <w:lang w:val="en-US"/>
        </w:rPr>
        <w:br/>
        <w:t xml:space="preserve">    ' Útvonal beállítása</w:t>
      </w:r>
      <w:r w:rsidRPr="00517114">
        <w:rPr>
          <w:lang w:val="en-US"/>
        </w:rPr>
        <w:br/>
        <w:t xml:space="preserve">    sPath = "/Users/mokushusi/miau.my-x.hu/miau/329/prompt_plan_ranking/csv"</w:t>
      </w:r>
      <w:r w:rsidRPr="00517114">
        <w:rPr>
          <w:lang w:val="en-US"/>
        </w:rPr>
        <w:br/>
      </w:r>
      <w:r w:rsidRPr="00517114">
        <w:rPr>
          <w:lang w:val="en-US"/>
        </w:rPr>
        <w:br/>
        <w:t xml:space="preserve">    ' Perjel ellenőrzése</w:t>
      </w:r>
      <w:r w:rsidRPr="00517114">
        <w:rPr>
          <w:lang w:val="en-US"/>
        </w:rPr>
        <w:br/>
        <w:t xml:space="preserve">    If Right(sPath, 1) &lt;&gt; "/" Then sPath = sPath &amp; "/"</w:t>
      </w:r>
      <w:r w:rsidRPr="00517114">
        <w:rPr>
          <w:lang w:val="en-US"/>
        </w:rPr>
        <w:br/>
      </w:r>
      <w:r w:rsidRPr="00517114">
        <w:rPr>
          <w:lang w:val="en-US"/>
        </w:rPr>
        <w:br/>
        <w:t xml:space="preserve">    Set oSheet = ThisComponent.CurrentController.ActiveSheet</w:t>
      </w:r>
      <w:r w:rsidRPr="00517114">
        <w:rPr>
          <w:lang w:val="en-US"/>
        </w:rPr>
        <w:br/>
        <w:t xml:space="preserve">    iRow = 0</w:t>
      </w:r>
      <w:r w:rsidRPr="00517114">
        <w:rPr>
          <w:lang w:val="en-US"/>
        </w:rPr>
        <w:br/>
      </w:r>
      <w:r w:rsidRPr="00517114">
        <w:rPr>
          <w:lang w:val="en-US"/>
        </w:rPr>
        <w:br/>
        <w:t xml:space="preserve">    sFileName = Dir(sPath &amp; "*.csv", 0)</w:t>
      </w:r>
      <w:r w:rsidRPr="00517114">
        <w:rPr>
          <w:lang w:val="en-US"/>
        </w:rPr>
        <w:br/>
      </w:r>
      <w:r w:rsidRPr="00517114">
        <w:rPr>
          <w:lang w:val="en-US"/>
        </w:rPr>
        <w:br/>
        <w:t xml:space="preserve">    Do While sFileName &lt;&gt; ""</w:t>
      </w:r>
      <w:r w:rsidRPr="00517114">
        <w:rPr>
          <w:lang w:val="en-US"/>
        </w:rPr>
        <w:br/>
        <w:t xml:space="preserve">        lCount = 0</w:t>
      </w:r>
      <w:r w:rsidRPr="00517114">
        <w:rPr>
          <w:lang w:val="en-US"/>
        </w:rPr>
        <w:br/>
        <w:t xml:space="preserve">        iFileNum = FreeFile</w:t>
      </w:r>
      <w:r w:rsidRPr="00517114">
        <w:rPr>
          <w:lang w:val="en-US"/>
        </w:rPr>
        <w:br/>
        <w:t xml:space="preserve">        On Error Resume Next</w:t>
      </w:r>
      <w:r w:rsidRPr="00517114">
        <w:rPr>
          <w:lang w:val="en-US"/>
        </w:rPr>
        <w:br/>
        <w:t xml:space="preserve">        Open sPath &amp; sFileName For Input As #iFileNum</w:t>
      </w:r>
      <w:r w:rsidRPr="00517114">
        <w:rPr>
          <w:lang w:val="en-US"/>
        </w:rPr>
        <w:br/>
        <w:t xml:space="preserve">        If Err = 0 Then</w:t>
      </w:r>
      <w:r w:rsidRPr="00517114">
        <w:rPr>
          <w:lang w:val="en-US"/>
        </w:rPr>
        <w:br/>
        <w:t xml:space="preserve">            Do While Not EOF(iFileNum)</w:t>
      </w:r>
      <w:r w:rsidRPr="00517114">
        <w:rPr>
          <w:lang w:val="en-US"/>
        </w:rPr>
        <w:br/>
        <w:t xml:space="preserve">                Line Input #iFileNum, sLine</w:t>
      </w:r>
      <w:r w:rsidRPr="00517114">
        <w:rPr>
          <w:lang w:val="en-US"/>
        </w:rPr>
        <w:br/>
        <w:t xml:space="preserve">                lCount = lCount + 1</w:t>
      </w:r>
      <w:r w:rsidRPr="00517114">
        <w:rPr>
          <w:lang w:val="en-US"/>
        </w:rPr>
        <w:br/>
        <w:t xml:space="preserve">            Loop</w:t>
      </w:r>
      <w:r w:rsidRPr="00517114">
        <w:rPr>
          <w:lang w:val="en-US"/>
        </w:rPr>
        <w:br/>
        <w:t xml:space="preserve">            Close #iFileNum</w:t>
      </w:r>
      <w:r w:rsidRPr="00517114">
        <w:rPr>
          <w:lang w:val="en-US"/>
        </w:rPr>
        <w:br/>
        <w:t xml:space="preserve">        End If</w:t>
      </w:r>
      <w:r w:rsidRPr="00517114">
        <w:rPr>
          <w:lang w:val="en-US"/>
        </w:rPr>
        <w:br/>
        <w:t xml:space="preserve">        On Error GoTo 0</w:t>
      </w:r>
      <w:r w:rsidRPr="00517114">
        <w:rPr>
          <w:lang w:val="en-US"/>
        </w:rPr>
        <w:br/>
      </w:r>
      <w:r w:rsidRPr="00517114">
        <w:rPr>
          <w:lang w:val="en-US"/>
        </w:rPr>
        <w:br/>
        <w:t xml:space="preserve">        oSheet.getCellByPosition(0, iRow).String = sFileName</w:t>
      </w:r>
      <w:r w:rsidRPr="00517114">
        <w:rPr>
          <w:lang w:val="en-US"/>
        </w:rPr>
        <w:br/>
        <w:t xml:space="preserve">        oSheet.getCellByPosition(1, iRow).Value = lCount</w:t>
      </w:r>
      <w:r w:rsidRPr="00517114">
        <w:rPr>
          <w:lang w:val="en-US"/>
        </w:rPr>
        <w:br/>
        <w:t xml:space="preserve">        iRow = iRow + 1</w:t>
      </w:r>
      <w:r w:rsidRPr="00517114">
        <w:rPr>
          <w:lang w:val="en-US"/>
        </w:rPr>
        <w:br/>
      </w:r>
      <w:r w:rsidRPr="00517114">
        <w:rPr>
          <w:lang w:val="en-US"/>
        </w:rPr>
        <w:br/>
        <w:t xml:space="preserve">        sFileName = Dir</w:t>
      </w:r>
      <w:r w:rsidRPr="00517114">
        <w:rPr>
          <w:lang w:val="en-US"/>
        </w:rPr>
        <w:br/>
        <w:t xml:space="preserve">    Loop</w:t>
      </w:r>
      <w:r w:rsidRPr="00517114">
        <w:rPr>
          <w:lang w:val="en-US"/>
        </w:rPr>
        <w:br/>
        <w:t>End Sub</w:t>
      </w:r>
    </w:p>
    <w:p w14:paraId="2778E31B" w14:textId="77777777" w:rsidR="00517114" w:rsidRPr="00517114" w:rsidRDefault="00517114" w:rsidP="00AA7E97">
      <w:pPr>
        <w:pStyle w:val="Cmsor1"/>
        <w:rPr>
          <w:bCs/>
        </w:rPr>
      </w:pPr>
      <w:r w:rsidRPr="00517114">
        <w:rPr>
          <w:bCs/>
        </w:rPr>
        <w:lastRenderedPageBreak/>
        <w:t>Egyetlen Excel VBA makrót szeretnék kérni. A makró feladata a következő:</w:t>
      </w:r>
    </w:p>
    <w:p w14:paraId="63AD59CC" w14:textId="77777777" w:rsidR="00517114" w:rsidRPr="00517114" w:rsidRDefault="00517114" w:rsidP="00AA7E97">
      <w:pPr>
        <w:pStyle w:val="Cmsor1"/>
        <w:rPr>
          <w:bCs/>
        </w:rPr>
      </w:pPr>
      <w:r w:rsidRPr="00517114">
        <w:rPr>
          <w:bCs/>
        </w:rPr>
        <w:t>- A következő URL-en elérhető könyvtárból: https://miau.my-x.hu/miau/329/prompt_plan_ranking/csv/ töltse le a könyvtár HTML-listáját.</w:t>
      </w:r>
    </w:p>
    <w:p w14:paraId="0C5AE2E5" w14:textId="77777777" w:rsidR="00517114" w:rsidRPr="00517114" w:rsidRDefault="00517114" w:rsidP="00AA7E97">
      <w:pPr>
        <w:pStyle w:val="Cmsor1"/>
        <w:rPr>
          <w:bCs/>
        </w:rPr>
      </w:pPr>
      <w:r w:rsidRPr="00517114">
        <w:rPr>
          <w:bCs/>
        </w:rPr>
        <w:t>- A HTML-ből automatikusan gyűjtse ki az összes .csv kiterjesztésű fájl nevét (href attribútumok alapján), kizárólag a .csv fájlokat figyelembe véve.</w:t>
      </w:r>
    </w:p>
    <w:p w14:paraId="15BF215E" w14:textId="77777777" w:rsidR="00517114" w:rsidRPr="00517114" w:rsidRDefault="00517114" w:rsidP="00AA7E97">
      <w:pPr>
        <w:pStyle w:val="Cmsor1"/>
        <w:rPr>
          <w:bCs/>
        </w:rPr>
      </w:pPr>
      <w:r w:rsidRPr="00517114">
        <w:rPr>
          <w:bCs/>
        </w:rPr>
        <w:t>- Minden megtalált .csv fájlt HTTP GET kéréssel töltse le (nem kell lemezre menteni, elég memóriában).</w:t>
      </w:r>
    </w:p>
    <w:p w14:paraId="606FD323" w14:textId="77777777" w:rsidR="00517114" w:rsidRPr="00517114" w:rsidRDefault="00517114" w:rsidP="00AA7E97">
      <w:pPr>
        <w:pStyle w:val="Cmsor1"/>
        <w:rPr>
          <w:bCs/>
        </w:rPr>
      </w:pPr>
      <w:r w:rsidRPr="00517114">
        <w:rPr>
          <w:bCs/>
        </w:rPr>
        <w:t>- Fájlonként számolja meg a benne található sorok számát. A sorok számát a sorvégeken (line break) alapuló számlálással határozza meg. Üres fájl esetén 0 sort adjon, nem üres, de sortörés nélküli tartalom esetén 1 sort adjon.</w:t>
      </w:r>
    </w:p>
    <w:p w14:paraId="3D03C433" w14:textId="77777777" w:rsidR="00517114" w:rsidRPr="00517114" w:rsidRDefault="00517114" w:rsidP="00AA7E97">
      <w:pPr>
        <w:pStyle w:val="Cmsor1"/>
        <w:rPr>
          <w:bCs/>
        </w:rPr>
      </w:pPr>
      <w:r w:rsidRPr="00517114">
        <w:rPr>
          <w:bCs/>
        </w:rPr>
        <w:t>- Az aktuális .xlsm munkafüzet első munkalapján listázza ki az eredményt: az A oszlopba kerüljön a csv-fájl neve, a B oszlopba a hozzá tartozó sorok száma. Az első sorban magyar nyelvű fejlécek legyenek.</w:t>
      </w:r>
    </w:p>
    <w:p w14:paraId="548AB43D" w14:textId="77777777" w:rsidR="00517114" w:rsidRPr="00517114" w:rsidRDefault="00517114" w:rsidP="00AA7E97">
      <w:pPr>
        <w:pStyle w:val="Cmsor1"/>
        <w:rPr>
          <w:bCs/>
        </w:rPr>
      </w:pPr>
      <w:r w:rsidRPr="00517114">
        <w:rPr>
          <w:bCs/>
        </w:rPr>
        <w:t>- A makró a teljes munkalapot törölje futás előtt, majd oda írja be az új eredményeket.</w:t>
      </w:r>
    </w:p>
    <w:p w14:paraId="68316E96" w14:textId="77777777" w:rsidR="00517114" w:rsidRPr="00517114" w:rsidRDefault="00517114" w:rsidP="00AA7E97">
      <w:pPr>
        <w:pStyle w:val="Cmsor1"/>
        <w:rPr>
          <w:bCs/>
        </w:rPr>
      </w:pPr>
      <w:r w:rsidRPr="00517114">
        <w:rPr>
          <w:bCs/>
        </w:rPr>
        <w:t>- A kód a végén végezzen AutoFit-et az A és B oszlopon, és jelenítsen meg egy MsgBox-ot, hogy hány db CSV fájlt dolgozott fel.</w:t>
      </w:r>
    </w:p>
    <w:p w14:paraId="4B6C55F2" w14:textId="77777777" w:rsidR="00517114" w:rsidRPr="00517114" w:rsidRDefault="00517114" w:rsidP="00AA7E97">
      <w:pPr>
        <w:pStyle w:val="Cmsor1"/>
        <w:rPr>
          <w:bCs/>
        </w:rPr>
      </w:pPr>
      <w:r w:rsidRPr="00517114">
        <w:rPr>
          <w:bCs/>
        </w:rPr>
        <w:t>- A megoldás egyetlen Sub eljárás legyen (ne használj külön Function/Sub eljárásokat), a HTTP kérésekhez késői kötést használj (CreateObject("MSXML2.XMLHTTP")), és ne használj külső könyvtárakat.</w:t>
      </w:r>
    </w:p>
    <w:p w14:paraId="1629FC82" w14:textId="77777777" w:rsidR="00517114" w:rsidRPr="00517114" w:rsidRDefault="00517114" w:rsidP="00AA7E97">
      <w:pPr>
        <w:pStyle w:val="Cmsor1"/>
        <w:rPr>
          <w:bCs/>
        </w:rPr>
      </w:pPr>
      <w:r w:rsidRPr="00517114">
        <w:rPr>
          <w:bCs/>
        </w:rPr>
        <w:t>A válaszodban kizárólag a kész, teljes VBA kódot add meg, Option Explicit-tel, egyetlen kódblokkon belül.</w:t>
      </w:r>
    </w:p>
    <w:p w14:paraId="59E5FD4D" w14:textId="77777777" w:rsidR="00517114" w:rsidRPr="00517114" w:rsidRDefault="00517114" w:rsidP="00AA7E97">
      <w:pPr>
        <w:pStyle w:val="Cmsor1"/>
      </w:pPr>
      <w:r w:rsidRPr="00517114">
        <w:t>Option Explicit</w:t>
      </w:r>
    </w:p>
    <w:p w14:paraId="67336BAE" w14:textId="77777777" w:rsidR="00517114" w:rsidRPr="00517114" w:rsidRDefault="00517114" w:rsidP="00AA7E97">
      <w:pPr>
        <w:pStyle w:val="Cmsor1"/>
      </w:pPr>
    </w:p>
    <w:p w14:paraId="3AB6E3F4" w14:textId="77777777" w:rsidR="00517114" w:rsidRPr="00517114" w:rsidRDefault="00517114" w:rsidP="00AA7E97">
      <w:pPr>
        <w:pStyle w:val="Cmsor1"/>
      </w:pPr>
      <w:r w:rsidRPr="00517114">
        <w:t>Sub CountCsvRowsFromServer()</w:t>
      </w:r>
    </w:p>
    <w:p w14:paraId="1553D724" w14:textId="77777777" w:rsidR="00517114" w:rsidRPr="00517114" w:rsidRDefault="00517114" w:rsidP="00AA7E97">
      <w:pPr>
        <w:pStyle w:val="Cmsor1"/>
      </w:pPr>
    </w:p>
    <w:p w14:paraId="4C714F34" w14:textId="77777777" w:rsidR="00517114" w:rsidRPr="00517114" w:rsidRDefault="00517114" w:rsidP="00AA7E97">
      <w:pPr>
        <w:pStyle w:val="Cmsor1"/>
      </w:pPr>
      <w:r w:rsidRPr="00517114">
        <w:t xml:space="preserve">    Const baseUrl As String = "https://miau.my-x.hu/miau/329/prompt_plan_ranking/csv/"</w:t>
      </w:r>
    </w:p>
    <w:p w14:paraId="31F8508A" w14:textId="77777777" w:rsidR="00517114" w:rsidRPr="00517114" w:rsidRDefault="00517114" w:rsidP="00AA7E97">
      <w:pPr>
        <w:pStyle w:val="Cmsor1"/>
      </w:pPr>
      <w:r w:rsidRPr="00517114">
        <w:t xml:space="preserve">    </w:t>
      </w:r>
    </w:p>
    <w:p w14:paraId="1E367F06" w14:textId="77777777" w:rsidR="00517114" w:rsidRPr="00517114" w:rsidRDefault="00517114" w:rsidP="00AA7E97">
      <w:pPr>
        <w:pStyle w:val="Cmsor1"/>
      </w:pPr>
      <w:r w:rsidRPr="00517114">
        <w:t xml:space="preserve">    On Error GoTo ErrHandler</w:t>
      </w:r>
    </w:p>
    <w:p w14:paraId="2BB3C832" w14:textId="77777777" w:rsidR="00517114" w:rsidRPr="00517114" w:rsidRDefault="00517114" w:rsidP="00AA7E97">
      <w:pPr>
        <w:pStyle w:val="Cmsor1"/>
      </w:pPr>
      <w:r w:rsidRPr="00517114">
        <w:lastRenderedPageBreak/>
        <w:t xml:space="preserve">    </w:t>
      </w:r>
    </w:p>
    <w:p w14:paraId="2B13F6CA" w14:textId="77777777" w:rsidR="00517114" w:rsidRPr="00517114" w:rsidRDefault="00517114" w:rsidP="00AA7E97">
      <w:pPr>
        <w:pStyle w:val="Cmsor1"/>
      </w:pPr>
      <w:r w:rsidRPr="00517114">
        <w:t xml:space="preserve">    Dim http As Object</w:t>
      </w:r>
    </w:p>
    <w:p w14:paraId="37EF67F1" w14:textId="77777777" w:rsidR="00517114" w:rsidRPr="00517114" w:rsidRDefault="00517114" w:rsidP="00AA7E97">
      <w:pPr>
        <w:pStyle w:val="Cmsor1"/>
      </w:pPr>
      <w:r w:rsidRPr="00517114">
        <w:t xml:space="preserve">    Dim html As String</w:t>
      </w:r>
    </w:p>
    <w:p w14:paraId="76736A1B" w14:textId="77777777" w:rsidR="00517114" w:rsidRPr="00517114" w:rsidRDefault="00517114" w:rsidP="00AA7E97">
      <w:pPr>
        <w:pStyle w:val="Cmsor1"/>
      </w:pPr>
      <w:r w:rsidRPr="00517114">
        <w:t xml:space="preserve">    Dim pos As Long, hrefPos As Long, quotePos As Long</w:t>
      </w:r>
    </w:p>
    <w:p w14:paraId="44BA7AAE" w14:textId="77777777" w:rsidR="00517114" w:rsidRPr="00517114" w:rsidRDefault="00517114" w:rsidP="00AA7E97">
      <w:pPr>
        <w:pStyle w:val="Cmsor1"/>
      </w:pPr>
      <w:r w:rsidRPr="00517114">
        <w:t xml:space="preserve">    Dim link As String</w:t>
      </w:r>
    </w:p>
    <w:p w14:paraId="41013C34" w14:textId="77777777" w:rsidR="00517114" w:rsidRPr="00517114" w:rsidRDefault="00517114" w:rsidP="00AA7E97">
      <w:pPr>
        <w:pStyle w:val="Cmsor1"/>
      </w:pPr>
      <w:r w:rsidRPr="00517114">
        <w:t xml:space="preserve">    Dim files() As String</w:t>
      </w:r>
    </w:p>
    <w:p w14:paraId="676F6C4F" w14:textId="77777777" w:rsidR="00517114" w:rsidRPr="00517114" w:rsidRDefault="00517114" w:rsidP="00AA7E97">
      <w:pPr>
        <w:pStyle w:val="Cmsor1"/>
      </w:pPr>
      <w:r w:rsidRPr="00517114">
        <w:t xml:space="preserve">    Dim fileCount As Long</w:t>
      </w:r>
    </w:p>
    <w:p w14:paraId="389AEF3D" w14:textId="77777777" w:rsidR="00517114" w:rsidRPr="00517114" w:rsidRDefault="00517114" w:rsidP="00AA7E97">
      <w:pPr>
        <w:pStyle w:val="Cmsor1"/>
      </w:pPr>
      <w:r w:rsidRPr="00517114">
        <w:t xml:space="preserve">    Dim ws As Worksheet</w:t>
      </w:r>
    </w:p>
    <w:p w14:paraId="2AD8B727" w14:textId="77777777" w:rsidR="00517114" w:rsidRPr="00517114" w:rsidRDefault="00517114" w:rsidP="00AA7E97">
      <w:pPr>
        <w:pStyle w:val="Cmsor1"/>
      </w:pPr>
      <w:r w:rsidRPr="00517114">
        <w:t xml:space="preserve">    Dim i As Long</w:t>
      </w:r>
    </w:p>
    <w:p w14:paraId="56F70B4A" w14:textId="77777777" w:rsidR="00517114" w:rsidRPr="00517114" w:rsidRDefault="00517114" w:rsidP="00AA7E97">
      <w:pPr>
        <w:pStyle w:val="Cmsor1"/>
      </w:pPr>
      <w:r w:rsidRPr="00517114">
        <w:t xml:space="preserve">    Dim httpFile As Object</w:t>
      </w:r>
    </w:p>
    <w:p w14:paraId="5E78F198" w14:textId="77777777" w:rsidR="00517114" w:rsidRPr="00517114" w:rsidRDefault="00517114" w:rsidP="00AA7E97">
      <w:pPr>
        <w:pStyle w:val="Cmsor1"/>
      </w:pPr>
      <w:r w:rsidRPr="00517114">
        <w:t xml:space="preserve">    Dim content As String</w:t>
      </w:r>
    </w:p>
    <w:p w14:paraId="60D93AA5" w14:textId="77777777" w:rsidR="00517114" w:rsidRPr="00517114" w:rsidRDefault="00517114" w:rsidP="00AA7E97">
      <w:pPr>
        <w:pStyle w:val="Cmsor1"/>
      </w:pPr>
      <w:r w:rsidRPr="00517114">
        <w:t xml:space="preserve">    Dim lfCount As Long</w:t>
      </w:r>
    </w:p>
    <w:p w14:paraId="08ABB166" w14:textId="77777777" w:rsidR="00517114" w:rsidRPr="00517114" w:rsidRDefault="00517114" w:rsidP="00AA7E97">
      <w:pPr>
        <w:pStyle w:val="Cmsor1"/>
      </w:pPr>
      <w:r w:rsidRPr="00517114">
        <w:t xml:space="preserve">    Dim p As Long</w:t>
      </w:r>
    </w:p>
    <w:p w14:paraId="3DC14748" w14:textId="77777777" w:rsidR="00517114" w:rsidRPr="00517114" w:rsidRDefault="00517114" w:rsidP="00AA7E97">
      <w:pPr>
        <w:pStyle w:val="Cmsor1"/>
      </w:pPr>
      <w:r w:rsidRPr="00517114">
        <w:t xml:space="preserve">    </w:t>
      </w:r>
    </w:p>
    <w:p w14:paraId="3AD87BF5" w14:textId="77777777" w:rsidR="00517114" w:rsidRPr="00517114" w:rsidRDefault="00517114" w:rsidP="00AA7E97">
      <w:pPr>
        <w:pStyle w:val="Cmsor1"/>
      </w:pPr>
      <w:r w:rsidRPr="00517114">
        <w:t xml:space="preserve">    Application.ScreenUpdating = False</w:t>
      </w:r>
    </w:p>
    <w:p w14:paraId="1E1847F0" w14:textId="77777777" w:rsidR="00517114" w:rsidRPr="00517114" w:rsidRDefault="00517114" w:rsidP="00AA7E97">
      <w:pPr>
        <w:pStyle w:val="Cmsor1"/>
      </w:pPr>
      <w:r w:rsidRPr="00517114">
        <w:t xml:space="preserve">    </w:t>
      </w:r>
    </w:p>
    <w:p w14:paraId="248C852D" w14:textId="77777777" w:rsidR="00517114" w:rsidRPr="00517114" w:rsidRDefault="00517114" w:rsidP="00AA7E97">
      <w:pPr>
        <w:pStyle w:val="Cmsor1"/>
      </w:pPr>
      <w:r w:rsidRPr="00517114">
        <w:t xml:space="preserve">    '--- HTML letoltese ---</w:t>
      </w:r>
    </w:p>
    <w:p w14:paraId="3DDDD1A9" w14:textId="77777777" w:rsidR="00517114" w:rsidRPr="00517114" w:rsidRDefault="00517114" w:rsidP="00AA7E97">
      <w:pPr>
        <w:pStyle w:val="Cmsor1"/>
      </w:pPr>
      <w:r w:rsidRPr="00517114">
        <w:t xml:space="preserve">    Set http = CreateObject("MSXML2.ServerXMLHTTP.6.0")</w:t>
      </w:r>
    </w:p>
    <w:p w14:paraId="01C110B9" w14:textId="77777777" w:rsidR="00517114" w:rsidRPr="00517114" w:rsidRDefault="00517114" w:rsidP="00AA7E97">
      <w:pPr>
        <w:pStyle w:val="Cmsor1"/>
      </w:pPr>
      <w:r w:rsidRPr="00517114">
        <w:t xml:space="preserve">    http.Open "GET", baseUrl, False</w:t>
      </w:r>
    </w:p>
    <w:p w14:paraId="66AB31E4" w14:textId="77777777" w:rsidR="00517114" w:rsidRPr="00517114" w:rsidRDefault="00517114" w:rsidP="00AA7E97">
      <w:pPr>
        <w:pStyle w:val="Cmsor1"/>
      </w:pPr>
      <w:r w:rsidRPr="00517114">
        <w:t xml:space="preserve">    http.send</w:t>
      </w:r>
    </w:p>
    <w:p w14:paraId="50A5E9DF" w14:textId="77777777" w:rsidR="00517114" w:rsidRPr="00517114" w:rsidRDefault="00517114" w:rsidP="00AA7E97">
      <w:pPr>
        <w:pStyle w:val="Cmsor1"/>
      </w:pPr>
      <w:r w:rsidRPr="00517114">
        <w:t xml:space="preserve">    </w:t>
      </w:r>
    </w:p>
    <w:p w14:paraId="0809EC07" w14:textId="77777777" w:rsidR="00517114" w:rsidRPr="00517114" w:rsidRDefault="00517114" w:rsidP="00AA7E97">
      <w:pPr>
        <w:pStyle w:val="Cmsor1"/>
      </w:pPr>
      <w:r w:rsidRPr="00517114">
        <w:t xml:space="preserve">    If http.Status &lt;&gt; 200 Then</w:t>
      </w:r>
    </w:p>
    <w:p w14:paraId="7FB07E1D" w14:textId="77777777" w:rsidR="00517114" w:rsidRPr="00517114" w:rsidRDefault="00517114" w:rsidP="00AA7E97">
      <w:pPr>
        <w:pStyle w:val="Cmsor1"/>
      </w:pPr>
      <w:r w:rsidRPr="00517114">
        <w:t xml:space="preserve">        MsgBox "Error downloading directory listing. HTTP status: " &amp; http.Status, vbCritical</w:t>
      </w:r>
    </w:p>
    <w:p w14:paraId="30E319DE" w14:textId="77777777" w:rsidR="00517114" w:rsidRPr="00517114" w:rsidRDefault="00517114" w:rsidP="00AA7E97">
      <w:pPr>
        <w:pStyle w:val="Cmsor1"/>
      </w:pPr>
      <w:r w:rsidRPr="00517114">
        <w:t xml:space="preserve">        GoTo CleanExit</w:t>
      </w:r>
    </w:p>
    <w:p w14:paraId="136432E4" w14:textId="77777777" w:rsidR="00517114" w:rsidRPr="00517114" w:rsidRDefault="00517114" w:rsidP="00AA7E97">
      <w:pPr>
        <w:pStyle w:val="Cmsor1"/>
      </w:pPr>
      <w:r w:rsidRPr="00517114">
        <w:lastRenderedPageBreak/>
        <w:t xml:space="preserve">    End If</w:t>
      </w:r>
    </w:p>
    <w:p w14:paraId="0601151F" w14:textId="77777777" w:rsidR="00517114" w:rsidRPr="00517114" w:rsidRDefault="00517114" w:rsidP="00AA7E97">
      <w:pPr>
        <w:pStyle w:val="Cmsor1"/>
      </w:pPr>
      <w:r w:rsidRPr="00517114">
        <w:t xml:space="preserve">    </w:t>
      </w:r>
    </w:p>
    <w:p w14:paraId="7293F3E4" w14:textId="77777777" w:rsidR="00517114" w:rsidRPr="00517114" w:rsidRDefault="00517114" w:rsidP="00AA7E97">
      <w:pPr>
        <w:pStyle w:val="Cmsor1"/>
      </w:pPr>
      <w:r w:rsidRPr="00517114">
        <w:t xml:space="preserve">    html = http.responseText</w:t>
      </w:r>
    </w:p>
    <w:p w14:paraId="3100636C" w14:textId="77777777" w:rsidR="00517114" w:rsidRPr="00517114" w:rsidRDefault="00517114" w:rsidP="00AA7E97">
      <w:pPr>
        <w:pStyle w:val="Cmsor1"/>
      </w:pPr>
      <w:r w:rsidRPr="00517114">
        <w:t xml:space="preserve">    </w:t>
      </w:r>
    </w:p>
    <w:p w14:paraId="76F2E7CB" w14:textId="77777777" w:rsidR="00517114" w:rsidRPr="00517114" w:rsidRDefault="00517114" w:rsidP="00AA7E97">
      <w:pPr>
        <w:pStyle w:val="Cmsor1"/>
      </w:pPr>
      <w:r w:rsidRPr="00517114">
        <w:t xml:space="preserve">    '--- CSV fajlnevek kigyujtese ---</w:t>
      </w:r>
    </w:p>
    <w:p w14:paraId="5FB35479" w14:textId="77777777" w:rsidR="00517114" w:rsidRPr="00517114" w:rsidRDefault="00517114" w:rsidP="00AA7E97">
      <w:pPr>
        <w:pStyle w:val="Cmsor1"/>
      </w:pPr>
      <w:r w:rsidRPr="00517114">
        <w:t xml:space="preserve">    pos = 1</w:t>
      </w:r>
    </w:p>
    <w:p w14:paraId="7DBC9E5D" w14:textId="77777777" w:rsidR="00517114" w:rsidRPr="00517114" w:rsidRDefault="00517114" w:rsidP="00AA7E97">
      <w:pPr>
        <w:pStyle w:val="Cmsor1"/>
      </w:pPr>
      <w:r w:rsidRPr="00517114">
        <w:t xml:space="preserve">    Do</w:t>
      </w:r>
    </w:p>
    <w:p w14:paraId="48145204" w14:textId="77777777" w:rsidR="00517114" w:rsidRPr="00517114" w:rsidRDefault="00517114" w:rsidP="00AA7E97">
      <w:pPr>
        <w:pStyle w:val="Cmsor1"/>
      </w:pPr>
      <w:r w:rsidRPr="00517114">
        <w:t xml:space="preserve">        hrefPos = InStr(pos, html, "href=""")</w:t>
      </w:r>
    </w:p>
    <w:p w14:paraId="4E9B4396" w14:textId="77777777" w:rsidR="00517114" w:rsidRPr="00517114" w:rsidRDefault="00517114" w:rsidP="00AA7E97">
      <w:pPr>
        <w:pStyle w:val="Cmsor1"/>
      </w:pPr>
      <w:r w:rsidRPr="00517114">
        <w:t xml:space="preserve">        If hrefPos = 0 Then Exit Do</w:t>
      </w:r>
    </w:p>
    <w:p w14:paraId="357CAD0E" w14:textId="77777777" w:rsidR="00517114" w:rsidRPr="00517114" w:rsidRDefault="00517114" w:rsidP="00AA7E97">
      <w:pPr>
        <w:pStyle w:val="Cmsor1"/>
      </w:pPr>
      <w:r w:rsidRPr="00517114">
        <w:t xml:space="preserve">        </w:t>
      </w:r>
    </w:p>
    <w:p w14:paraId="0B07CA94" w14:textId="77777777" w:rsidR="00517114" w:rsidRPr="00517114" w:rsidRDefault="00517114" w:rsidP="00AA7E97">
      <w:pPr>
        <w:pStyle w:val="Cmsor1"/>
      </w:pPr>
      <w:r w:rsidRPr="00517114">
        <w:t xml:space="preserve">        hrefPos = hrefPos + Len("href=""")</w:t>
      </w:r>
    </w:p>
    <w:p w14:paraId="44F35719" w14:textId="77777777" w:rsidR="00517114" w:rsidRPr="00517114" w:rsidRDefault="00517114" w:rsidP="00AA7E97">
      <w:pPr>
        <w:pStyle w:val="Cmsor1"/>
      </w:pPr>
      <w:r w:rsidRPr="00517114">
        <w:t xml:space="preserve">        quotePos = InStr(hrefPos, html, """")</w:t>
      </w:r>
    </w:p>
    <w:p w14:paraId="466130ED" w14:textId="77777777" w:rsidR="00517114" w:rsidRPr="00517114" w:rsidRDefault="00517114" w:rsidP="00AA7E97">
      <w:pPr>
        <w:pStyle w:val="Cmsor1"/>
      </w:pPr>
      <w:r w:rsidRPr="00517114">
        <w:t xml:space="preserve">        If quotePos = 0 Then Exit Do</w:t>
      </w:r>
    </w:p>
    <w:p w14:paraId="199EBB95" w14:textId="77777777" w:rsidR="00517114" w:rsidRPr="00517114" w:rsidRDefault="00517114" w:rsidP="00AA7E97">
      <w:pPr>
        <w:pStyle w:val="Cmsor1"/>
      </w:pPr>
      <w:r w:rsidRPr="00517114">
        <w:t xml:space="preserve">        </w:t>
      </w:r>
    </w:p>
    <w:p w14:paraId="798F018A" w14:textId="77777777" w:rsidR="00517114" w:rsidRPr="00517114" w:rsidRDefault="00517114" w:rsidP="00AA7E97">
      <w:pPr>
        <w:pStyle w:val="Cmsor1"/>
      </w:pPr>
      <w:r w:rsidRPr="00517114">
        <w:t xml:space="preserve">        link = Mid$(html, hrefPos, quotePos - hrefPos)</w:t>
      </w:r>
    </w:p>
    <w:p w14:paraId="7E3B1718" w14:textId="77777777" w:rsidR="00517114" w:rsidRPr="00517114" w:rsidRDefault="00517114" w:rsidP="00AA7E97">
      <w:pPr>
        <w:pStyle w:val="Cmsor1"/>
      </w:pPr>
      <w:r w:rsidRPr="00517114">
        <w:t xml:space="preserve">        pos = quotePos + 1</w:t>
      </w:r>
    </w:p>
    <w:p w14:paraId="3BF1FF9C" w14:textId="77777777" w:rsidR="00517114" w:rsidRPr="00517114" w:rsidRDefault="00517114" w:rsidP="00AA7E97">
      <w:pPr>
        <w:pStyle w:val="Cmsor1"/>
      </w:pPr>
      <w:r w:rsidRPr="00517114">
        <w:t xml:space="preserve">        </w:t>
      </w:r>
    </w:p>
    <w:p w14:paraId="4DE7E24E" w14:textId="77777777" w:rsidR="00517114" w:rsidRPr="00517114" w:rsidRDefault="00517114" w:rsidP="00AA7E97">
      <w:pPr>
        <w:pStyle w:val="Cmsor1"/>
      </w:pPr>
      <w:r w:rsidRPr="00517114">
        <w:t xml:space="preserve">        If LCase$(Right$(link, 4)) = ".csv" Then</w:t>
      </w:r>
    </w:p>
    <w:p w14:paraId="53E1B3FC" w14:textId="77777777" w:rsidR="00517114" w:rsidRPr="00517114" w:rsidRDefault="00517114" w:rsidP="00AA7E97">
      <w:pPr>
        <w:pStyle w:val="Cmsor1"/>
      </w:pPr>
      <w:r w:rsidRPr="00517114">
        <w:t xml:space="preserve">            fileCount = fileCount + 1</w:t>
      </w:r>
    </w:p>
    <w:p w14:paraId="14C2A8BC" w14:textId="77777777" w:rsidR="00517114" w:rsidRPr="00517114" w:rsidRDefault="00517114" w:rsidP="00AA7E97">
      <w:pPr>
        <w:pStyle w:val="Cmsor1"/>
      </w:pPr>
      <w:r w:rsidRPr="00517114">
        <w:t xml:space="preserve">            ReDim Preserve files(1 To fileCount)</w:t>
      </w:r>
    </w:p>
    <w:p w14:paraId="0ACFF424" w14:textId="77777777" w:rsidR="00517114" w:rsidRPr="00517114" w:rsidRDefault="00517114" w:rsidP="00AA7E97">
      <w:pPr>
        <w:pStyle w:val="Cmsor1"/>
      </w:pPr>
      <w:r w:rsidRPr="00517114">
        <w:t xml:space="preserve">            files(fileCount) = link</w:t>
      </w:r>
    </w:p>
    <w:p w14:paraId="66D5B343" w14:textId="77777777" w:rsidR="00517114" w:rsidRPr="00517114" w:rsidRDefault="00517114" w:rsidP="00AA7E97">
      <w:pPr>
        <w:pStyle w:val="Cmsor1"/>
      </w:pPr>
      <w:r w:rsidRPr="00517114">
        <w:t xml:space="preserve">        End If</w:t>
      </w:r>
    </w:p>
    <w:p w14:paraId="2F4AF54C" w14:textId="77777777" w:rsidR="00517114" w:rsidRPr="00517114" w:rsidRDefault="00517114" w:rsidP="00AA7E97">
      <w:pPr>
        <w:pStyle w:val="Cmsor1"/>
      </w:pPr>
      <w:r w:rsidRPr="00517114">
        <w:t xml:space="preserve">    Loop</w:t>
      </w:r>
    </w:p>
    <w:p w14:paraId="69B123EC" w14:textId="77777777" w:rsidR="00517114" w:rsidRPr="00517114" w:rsidRDefault="00517114" w:rsidP="00AA7E97">
      <w:pPr>
        <w:pStyle w:val="Cmsor1"/>
      </w:pPr>
      <w:r w:rsidRPr="00517114">
        <w:t xml:space="preserve">    </w:t>
      </w:r>
    </w:p>
    <w:p w14:paraId="4BBC013B" w14:textId="77777777" w:rsidR="00517114" w:rsidRPr="00517114" w:rsidRDefault="00517114" w:rsidP="00AA7E97">
      <w:pPr>
        <w:pStyle w:val="Cmsor1"/>
      </w:pPr>
      <w:r w:rsidRPr="00517114">
        <w:t xml:space="preserve">    If fileCount = 0 Then</w:t>
      </w:r>
    </w:p>
    <w:p w14:paraId="06880EE0" w14:textId="77777777" w:rsidR="00517114" w:rsidRPr="00517114" w:rsidRDefault="00517114" w:rsidP="00AA7E97">
      <w:pPr>
        <w:pStyle w:val="Cmsor1"/>
      </w:pPr>
      <w:r w:rsidRPr="00517114">
        <w:lastRenderedPageBreak/>
        <w:t xml:space="preserve">        MsgBox "No CSV files found in directory.", vbInformation</w:t>
      </w:r>
    </w:p>
    <w:p w14:paraId="2CAF6412" w14:textId="77777777" w:rsidR="00517114" w:rsidRPr="00517114" w:rsidRDefault="00517114" w:rsidP="00AA7E97">
      <w:pPr>
        <w:pStyle w:val="Cmsor1"/>
      </w:pPr>
      <w:r w:rsidRPr="00517114">
        <w:t xml:space="preserve">        GoTo CleanExit</w:t>
      </w:r>
    </w:p>
    <w:p w14:paraId="5F9EBEF5" w14:textId="77777777" w:rsidR="00517114" w:rsidRPr="00517114" w:rsidRDefault="00517114" w:rsidP="00AA7E97">
      <w:pPr>
        <w:pStyle w:val="Cmsor1"/>
      </w:pPr>
      <w:r w:rsidRPr="00517114">
        <w:t xml:space="preserve">    End If</w:t>
      </w:r>
    </w:p>
    <w:p w14:paraId="6810B496" w14:textId="77777777" w:rsidR="00517114" w:rsidRPr="00517114" w:rsidRDefault="00517114" w:rsidP="00AA7E97">
      <w:pPr>
        <w:pStyle w:val="Cmsor1"/>
      </w:pPr>
      <w:r w:rsidRPr="00517114">
        <w:t xml:space="preserve">    </w:t>
      </w:r>
    </w:p>
    <w:p w14:paraId="63ECDACC" w14:textId="77777777" w:rsidR="00517114" w:rsidRPr="00517114" w:rsidRDefault="00517114" w:rsidP="00AA7E97">
      <w:pPr>
        <w:pStyle w:val="Cmsor1"/>
      </w:pPr>
      <w:r w:rsidRPr="00517114">
        <w:t xml:space="preserve">    '--- Eredmeny munkalap elokeszitese ---</w:t>
      </w:r>
    </w:p>
    <w:p w14:paraId="1092AB10" w14:textId="77777777" w:rsidR="00517114" w:rsidRPr="00517114" w:rsidRDefault="00517114" w:rsidP="00AA7E97">
      <w:pPr>
        <w:pStyle w:val="Cmsor1"/>
      </w:pPr>
      <w:r w:rsidRPr="00517114">
        <w:t xml:space="preserve">    Set ws = ThisWorkbook.Worksheets(1)</w:t>
      </w:r>
    </w:p>
    <w:p w14:paraId="65B94E51" w14:textId="77777777" w:rsidR="00517114" w:rsidRPr="00517114" w:rsidRDefault="00517114" w:rsidP="00AA7E97">
      <w:pPr>
        <w:pStyle w:val="Cmsor1"/>
      </w:pPr>
      <w:r w:rsidRPr="00517114">
        <w:t xml:space="preserve">    ws.Cells.Clear</w:t>
      </w:r>
    </w:p>
    <w:p w14:paraId="10FE5A89" w14:textId="77777777" w:rsidR="00517114" w:rsidRPr="00517114" w:rsidRDefault="00517114" w:rsidP="00AA7E97">
      <w:pPr>
        <w:pStyle w:val="Cmsor1"/>
      </w:pPr>
      <w:r w:rsidRPr="00517114">
        <w:t xml:space="preserve">    ws.Range("A1").Value = "CSV fajlnev"</w:t>
      </w:r>
    </w:p>
    <w:p w14:paraId="08E3FCD6" w14:textId="77777777" w:rsidR="00517114" w:rsidRPr="00517114" w:rsidRDefault="00517114" w:rsidP="00AA7E97">
      <w:pPr>
        <w:pStyle w:val="Cmsor1"/>
      </w:pPr>
      <w:r w:rsidRPr="00517114">
        <w:t xml:space="preserve">    ws.Range("B1").Value = "Sorok szama (max.)"</w:t>
      </w:r>
    </w:p>
    <w:p w14:paraId="2D6740A9" w14:textId="77777777" w:rsidR="00517114" w:rsidRPr="00517114" w:rsidRDefault="00517114" w:rsidP="00AA7E97">
      <w:pPr>
        <w:pStyle w:val="Cmsor1"/>
      </w:pPr>
      <w:r w:rsidRPr="00517114">
        <w:t xml:space="preserve">    </w:t>
      </w:r>
    </w:p>
    <w:p w14:paraId="6D285F98" w14:textId="77777777" w:rsidR="00517114" w:rsidRPr="00517114" w:rsidRDefault="00517114" w:rsidP="00AA7E97">
      <w:pPr>
        <w:pStyle w:val="Cmsor1"/>
      </w:pPr>
      <w:r w:rsidRPr="00517114">
        <w:t xml:space="preserve">    '--- CSV-k bejarasa es sorok szamlalasa ---</w:t>
      </w:r>
    </w:p>
    <w:p w14:paraId="40E84002" w14:textId="77777777" w:rsidR="00517114" w:rsidRPr="00517114" w:rsidRDefault="00517114" w:rsidP="00AA7E97">
      <w:pPr>
        <w:pStyle w:val="Cmsor1"/>
      </w:pPr>
      <w:r w:rsidRPr="00517114">
        <w:t xml:space="preserve">    For i = 1 To fileCount</w:t>
      </w:r>
    </w:p>
    <w:p w14:paraId="28EC54E2" w14:textId="77777777" w:rsidR="00517114" w:rsidRPr="00517114" w:rsidRDefault="00517114" w:rsidP="00AA7E97">
      <w:pPr>
        <w:pStyle w:val="Cmsor1"/>
      </w:pPr>
      <w:r w:rsidRPr="00517114">
        <w:t xml:space="preserve">    </w:t>
      </w:r>
    </w:p>
    <w:p w14:paraId="0D8138DF" w14:textId="77777777" w:rsidR="00517114" w:rsidRPr="00517114" w:rsidRDefault="00517114" w:rsidP="00AA7E97">
      <w:pPr>
        <w:pStyle w:val="Cmsor1"/>
      </w:pPr>
      <w:r w:rsidRPr="00517114">
        <w:t xml:space="preserve">        Set httpFile = CreateObject("MSXML2.ServerXMLHTTP.6.0")</w:t>
      </w:r>
    </w:p>
    <w:p w14:paraId="316F8387" w14:textId="77777777" w:rsidR="00517114" w:rsidRPr="00517114" w:rsidRDefault="00517114" w:rsidP="00AA7E97">
      <w:pPr>
        <w:pStyle w:val="Cmsor1"/>
      </w:pPr>
      <w:r w:rsidRPr="00517114">
        <w:t xml:space="preserve">        httpFile.Open "GET", baseUrl &amp; files(i), False</w:t>
      </w:r>
    </w:p>
    <w:p w14:paraId="1E159495" w14:textId="77777777" w:rsidR="00517114" w:rsidRPr="00517114" w:rsidRDefault="00517114" w:rsidP="00AA7E97">
      <w:pPr>
        <w:pStyle w:val="Cmsor1"/>
      </w:pPr>
      <w:r w:rsidRPr="00517114">
        <w:t xml:space="preserve">        httpFile.send</w:t>
      </w:r>
    </w:p>
    <w:p w14:paraId="3CF1D6FF" w14:textId="77777777" w:rsidR="00517114" w:rsidRPr="00517114" w:rsidRDefault="00517114" w:rsidP="00AA7E97">
      <w:pPr>
        <w:pStyle w:val="Cmsor1"/>
      </w:pPr>
      <w:r w:rsidRPr="00517114">
        <w:t xml:space="preserve">        </w:t>
      </w:r>
    </w:p>
    <w:p w14:paraId="24D1B753" w14:textId="77777777" w:rsidR="00517114" w:rsidRPr="00517114" w:rsidRDefault="00517114" w:rsidP="00AA7E97">
      <w:pPr>
        <w:pStyle w:val="Cmsor1"/>
      </w:pPr>
      <w:r w:rsidRPr="00517114">
        <w:t xml:space="preserve">        ws.Cells(i + 1, 1).Value = files(i)</w:t>
      </w:r>
    </w:p>
    <w:p w14:paraId="1C72B7F5" w14:textId="77777777" w:rsidR="00517114" w:rsidRPr="00517114" w:rsidRDefault="00517114" w:rsidP="00AA7E97">
      <w:pPr>
        <w:pStyle w:val="Cmsor1"/>
      </w:pPr>
      <w:r w:rsidRPr="00517114">
        <w:t xml:space="preserve">        </w:t>
      </w:r>
    </w:p>
    <w:p w14:paraId="7807EC72" w14:textId="77777777" w:rsidR="00517114" w:rsidRPr="00517114" w:rsidRDefault="00517114" w:rsidP="00AA7E97">
      <w:pPr>
        <w:pStyle w:val="Cmsor1"/>
      </w:pPr>
      <w:r w:rsidRPr="00517114">
        <w:t xml:space="preserve">        If httpFile.Status = 200 Then</w:t>
      </w:r>
    </w:p>
    <w:p w14:paraId="6306C554" w14:textId="77777777" w:rsidR="00517114" w:rsidRPr="00517114" w:rsidRDefault="00517114" w:rsidP="00AA7E97">
      <w:pPr>
        <w:pStyle w:val="Cmsor1"/>
      </w:pPr>
      <w:r w:rsidRPr="00517114">
        <w:t xml:space="preserve">        </w:t>
      </w:r>
    </w:p>
    <w:p w14:paraId="15CD015C" w14:textId="77777777" w:rsidR="00517114" w:rsidRPr="00517114" w:rsidRDefault="00517114" w:rsidP="00AA7E97">
      <w:pPr>
        <w:pStyle w:val="Cmsor1"/>
      </w:pPr>
      <w:r w:rsidRPr="00517114">
        <w:t xml:space="preserve">            content = httpFile.responseText</w:t>
      </w:r>
    </w:p>
    <w:p w14:paraId="74B9D1BA" w14:textId="77777777" w:rsidR="00517114" w:rsidRPr="00517114" w:rsidRDefault="00517114" w:rsidP="00AA7E97">
      <w:pPr>
        <w:pStyle w:val="Cmsor1"/>
      </w:pPr>
      <w:r w:rsidRPr="00517114">
        <w:t xml:space="preserve">            </w:t>
      </w:r>
    </w:p>
    <w:p w14:paraId="17AFCC53" w14:textId="77777777" w:rsidR="00517114" w:rsidRPr="00517114" w:rsidRDefault="00517114" w:rsidP="00AA7E97">
      <w:pPr>
        <w:pStyle w:val="Cmsor1"/>
      </w:pPr>
      <w:r w:rsidRPr="00517114">
        <w:t xml:space="preserve">            lfCount = 0</w:t>
      </w:r>
    </w:p>
    <w:p w14:paraId="4E3E5A74" w14:textId="77777777" w:rsidR="00517114" w:rsidRPr="00517114" w:rsidRDefault="00517114" w:rsidP="00AA7E97">
      <w:pPr>
        <w:pStyle w:val="Cmsor1"/>
      </w:pPr>
      <w:r w:rsidRPr="00517114">
        <w:t xml:space="preserve">            p = 1</w:t>
      </w:r>
    </w:p>
    <w:p w14:paraId="4920E6DC" w14:textId="77777777" w:rsidR="00517114" w:rsidRPr="00517114" w:rsidRDefault="00517114" w:rsidP="00AA7E97">
      <w:pPr>
        <w:pStyle w:val="Cmsor1"/>
      </w:pPr>
      <w:r w:rsidRPr="00517114">
        <w:lastRenderedPageBreak/>
        <w:t xml:space="preserve">            </w:t>
      </w:r>
    </w:p>
    <w:p w14:paraId="0E457425" w14:textId="77777777" w:rsidR="00517114" w:rsidRPr="00517114" w:rsidRDefault="00517114" w:rsidP="00AA7E97">
      <w:pPr>
        <w:pStyle w:val="Cmsor1"/>
      </w:pPr>
      <w:r w:rsidRPr="00517114">
        <w:t xml:space="preserve">            Do</w:t>
      </w:r>
    </w:p>
    <w:p w14:paraId="19856A56" w14:textId="77777777" w:rsidR="00517114" w:rsidRPr="00517114" w:rsidRDefault="00517114" w:rsidP="00AA7E97">
      <w:pPr>
        <w:pStyle w:val="Cmsor1"/>
      </w:pPr>
      <w:r w:rsidRPr="00517114">
        <w:t xml:space="preserve">                p = InStr(p, content, vbLf)</w:t>
      </w:r>
    </w:p>
    <w:p w14:paraId="2E4D363E" w14:textId="77777777" w:rsidR="00517114" w:rsidRPr="00517114" w:rsidRDefault="00517114" w:rsidP="00AA7E97">
      <w:pPr>
        <w:pStyle w:val="Cmsor1"/>
      </w:pPr>
      <w:r w:rsidRPr="00517114">
        <w:t xml:space="preserve">                If p = 0 Then Exit Do</w:t>
      </w:r>
    </w:p>
    <w:p w14:paraId="6326A98F" w14:textId="77777777" w:rsidR="00517114" w:rsidRPr="00517114" w:rsidRDefault="00517114" w:rsidP="00AA7E97">
      <w:pPr>
        <w:pStyle w:val="Cmsor1"/>
      </w:pPr>
      <w:r w:rsidRPr="00517114">
        <w:t xml:space="preserve">                lfCount = lfCount + 1</w:t>
      </w:r>
    </w:p>
    <w:p w14:paraId="5D43C643" w14:textId="77777777" w:rsidR="00517114" w:rsidRPr="00517114" w:rsidRDefault="00517114" w:rsidP="00AA7E97">
      <w:pPr>
        <w:pStyle w:val="Cmsor1"/>
      </w:pPr>
      <w:r w:rsidRPr="00517114">
        <w:t xml:space="preserve">                p = p + 1</w:t>
      </w:r>
    </w:p>
    <w:p w14:paraId="0C19E716" w14:textId="77777777" w:rsidR="00517114" w:rsidRPr="00517114" w:rsidRDefault="00517114" w:rsidP="00AA7E97">
      <w:pPr>
        <w:pStyle w:val="Cmsor1"/>
      </w:pPr>
      <w:r w:rsidRPr="00517114">
        <w:t xml:space="preserve">            Loop</w:t>
      </w:r>
    </w:p>
    <w:p w14:paraId="58C2FC4D" w14:textId="77777777" w:rsidR="00517114" w:rsidRPr="00517114" w:rsidRDefault="00517114" w:rsidP="00AA7E97">
      <w:pPr>
        <w:pStyle w:val="Cmsor1"/>
      </w:pPr>
      <w:r w:rsidRPr="00517114">
        <w:t xml:space="preserve">            </w:t>
      </w:r>
    </w:p>
    <w:p w14:paraId="4B55F07C" w14:textId="77777777" w:rsidR="00517114" w:rsidRPr="00517114" w:rsidRDefault="00517114" w:rsidP="00AA7E97">
      <w:pPr>
        <w:pStyle w:val="Cmsor1"/>
      </w:pPr>
      <w:r w:rsidRPr="00517114">
        <w:t xml:space="preserve">            If lfCount = 0 Then</w:t>
      </w:r>
    </w:p>
    <w:p w14:paraId="3AF7AF12" w14:textId="77777777" w:rsidR="00517114" w:rsidRPr="00517114" w:rsidRDefault="00517114" w:rsidP="00AA7E97">
      <w:pPr>
        <w:pStyle w:val="Cmsor1"/>
      </w:pPr>
      <w:r w:rsidRPr="00517114">
        <w:t xml:space="preserve">                If Len(content) &gt; 0 Then</w:t>
      </w:r>
    </w:p>
    <w:p w14:paraId="4B042034" w14:textId="77777777" w:rsidR="00517114" w:rsidRPr="00517114" w:rsidRDefault="00517114" w:rsidP="00AA7E97">
      <w:pPr>
        <w:pStyle w:val="Cmsor1"/>
      </w:pPr>
      <w:r w:rsidRPr="00517114">
        <w:t xml:space="preserve">                    ws.Cells(i + 1, 2).Value = 1</w:t>
      </w:r>
    </w:p>
    <w:p w14:paraId="78543C7C" w14:textId="77777777" w:rsidR="00517114" w:rsidRPr="00517114" w:rsidRDefault="00517114" w:rsidP="00AA7E97">
      <w:pPr>
        <w:pStyle w:val="Cmsor1"/>
      </w:pPr>
      <w:r w:rsidRPr="00517114">
        <w:t xml:space="preserve">                Else</w:t>
      </w:r>
    </w:p>
    <w:p w14:paraId="52A159D5" w14:textId="77777777" w:rsidR="00517114" w:rsidRPr="00517114" w:rsidRDefault="00517114" w:rsidP="00AA7E97">
      <w:pPr>
        <w:pStyle w:val="Cmsor1"/>
      </w:pPr>
      <w:r w:rsidRPr="00517114">
        <w:t xml:space="preserve">                    ws.Cells(i + 1, 2).Value = 0</w:t>
      </w:r>
    </w:p>
    <w:p w14:paraId="130012BA" w14:textId="77777777" w:rsidR="00517114" w:rsidRPr="00517114" w:rsidRDefault="00517114" w:rsidP="00AA7E97">
      <w:pPr>
        <w:pStyle w:val="Cmsor1"/>
      </w:pPr>
      <w:r w:rsidRPr="00517114">
        <w:t xml:space="preserve">                End If</w:t>
      </w:r>
    </w:p>
    <w:p w14:paraId="04DB34F4" w14:textId="77777777" w:rsidR="00517114" w:rsidRPr="00517114" w:rsidRDefault="00517114" w:rsidP="00AA7E97">
      <w:pPr>
        <w:pStyle w:val="Cmsor1"/>
      </w:pPr>
      <w:r w:rsidRPr="00517114">
        <w:t xml:space="preserve">            Else</w:t>
      </w:r>
    </w:p>
    <w:p w14:paraId="688B1DC6" w14:textId="77777777" w:rsidR="00517114" w:rsidRPr="00517114" w:rsidRDefault="00517114" w:rsidP="00AA7E97">
      <w:pPr>
        <w:pStyle w:val="Cmsor1"/>
      </w:pPr>
      <w:r w:rsidRPr="00517114">
        <w:t xml:space="preserve">                ws.Cells(i + 1, 2).Value = lfCount</w:t>
      </w:r>
    </w:p>
    <w:p w14:paraId="3C022A6B" w14:textId="77777777" w:rsidR="00517114" w:rsidRPr="00517114" w:rsidRDefault="00517114" w:rsidP="00AA7E97">
      <w:pPr>
        <w:pStyle w:val="Cmsor1"/>
      </w:pPr>
      <w:r w:rsidRPr="00517114">
        <w:t xml:space="preserve">            End If</w:t>
      </w:r>
    </w:p>
    <w:p w14:paraId="3A221D85" w14:textId="77777777" w:rsidR="00517114" w:rsidRPr="00517114" w:rsidRDefault="00517114" w:rsidP="00AA7E97">
      <w:pPr>
        <w:pStyle w:val="Cmsor1"/>
      </w:pPr>
      <w:r w:rsidRPr="00517114">
        <w:t xml:space="preserve">            </w:t>
      </w:r>
    </w:p>
    <w:p w14:paraId="49D33834" w14:textId="77777777" w:rsidR="00517114" w:rsidRPr="00517114" w:rsidRDefault="00517114" w:rsidP="00AA7E97">
      <w:pPr>
        <w:pStyle w:val="Cmsor1"/>
      </w:pPr>
      <w:r w:rsidRPr="00517114">
        <w:t xml:space="preserve">        Else</w:t>
      </w:r>
    </w:p>
    <w:p w14:paraId="47200845" w14:textId="77777777" w:rsidR="00517114" w:rsidRPr="00517114" w:rsidRDefault="00517114" w:rsidP="00AA7E97">
      <w:pPr>
        <w:pStyle w:val="Cmsor1"/>
      </w:pPr>
      <w:r w:rsidRPr="00517114">
        <w:t xml:space="preserve">            ws.Cells(i + 1, 2).Value = "HTTP " &amp; httpFile.Status</w:t>
      </w:r>
    </w:p>
    <w:p w14:paraId="32EA0FB1" w14:textId="77777777" w:rsidR="00517114" w:rsidRPr="00517114" w:rsidRDefault="00517114" w:rsidP="00AA7E97">
      <w:pPr>
        <w:pStyle w:val="Cmsor1"/>
      </w:pPr>
      <w:r w:rsidRPr="00517114">
        <w:t xml:space="preserve">        End If</w:t>
      </w:r>
    </w:p>
    <w:p w14:paraId="5868BDDC" w14:textId="77777777" w:rsidR="00517114" w:rsidRPr="00517114" w:rsidRDefault="00517114" w:rsidP="00AA7E97">
      <w:pPr>
        <w:pStyle w:val="Cmsor1"/>
      </w:pPr>
      <w:r w:rsidRPr="00517114">
        <w:t xml:space="preserve">        </w:t>
      </w:r>
    </w:p>
    <w:p w14:paraId="4548827A" w14:textId="77777777" w:rsidR="00517114" w:rsidRPr="00517114" w:rsidRDefault="00517114" w:rsidP="00AA7E97">
      <w:pPr>
        <w:pStyle w:val="Cmsor1"/>
      </w:pPr>
      <w:r w:rsidRPr="00517114">
        <w:t xml:space="preserve">    Next i</w:t>
      </w:r>
    </w:p>
    <w:p w14:paraId="09C26F32" w14:textId="77777777" w:rsidR="00517114" w:rsidRPr="00517114" w:rsidRDefault="00517114" w:rsidP="00AA7E97">
      <w:pPr>
        <w:pStyle w:val="Cmsor1"/>
      </w:pPr>
      <w:r w:rsidRPr="00517114">
        <w:t xml:space="preserve">    </w:t>
      </w:r>
    </w:p>
    <w:p w14:paraId="033081B9" w14:textId="77777777" w:rsidR="00517114" w:rsidRPr="00517114" w:rsidRDefault="00517114" w:rsidP="00AA7E97">
      <w:pPr>
        <w:pStyle w:val="Cmsor1"/>
      </w:pPr>
      <w:r w:rsidRPr="00517114">
        <w:t xml:space="preserve">    ws.Columns("A:B").AutoFit</w:t>
      </w:r>
    </w:p>
    <w:p w14:paraId="76ED3E4A" w14:textId="77777777" w:rsidR="00517114" w:rsidRPr="00517114" w:rsidRDefault="00517114" w:rsidP="00AA7E97">
      <w:pPr>
        <w:pStyle w:val="Cmsor1"/>
      </w:pPr>
      <w:r w:rsidRPr="00517114">
        <w:lastRenderedPageBreak/>
        <w:t xml:space="preserve">    MsgBox "Done. Processed " &amp; fileCount &amp; " CSV files.", vbInformation</w:t>
      </w:r>
    </w:p>
    <w:p w14:paraId="067BA3E9" w14:textId="77777777" w:rsidR="00517114" w:rsidRPr="00517114" w:rsidRDefault="00517114" w:rsidP="00AA7E97">
      <w:pPr>
        <w:pStyle w:val="Cmsor1"/>
      </w:pPr>
    </w:p>
    <w:p w14:paraId="504BD1F9" w14:textId="77777777" w:rsidR="00517114" w:rsidRPr="00517114" w:rsidRDefault="00517114" w:rsidP="00AA7E97">
      <w:pPr>
        <w:pStyle w:val="Cmsor1"/>
      </w:pPr>
      <w:r w:rsidRPr="00517114">
        <w:t>CleanExit:</w:t>
      </w:r>
    </w:p>
    <w:p w14:paraId="07C31D5E" w14:textId="77777777" w:rsidR="00517114" w:rsidRPr="00517114" w:rsidRDefault="00517114" w:rsidP="00AA7E97">
      <w:pPr>
        <w:pStyle w:val="Cmsor1"/>
      </w:pPr>
      <w:r w:rsidRPr="00517114">
        <w:t xml:space="preserve">    Application.ScreenUpdating = True</w:t>
      </w:r>
    </w:p>
    <w:p w14:paraId="634A65CE" w14:textId="77777777" w:rsidR="00517114" w:rsidRPr="00517114" w:rsidRDefault="00517114" w:rsidP="00AA7E97">
      <w:pPr>
        <w:pStyle w:val="Cmsor1"/>
      </w:pPr>
      <w:r w:rsidRPr="00517114">
        <w:t xml:space="preserve">    Exit Sub</w:t>
      </w:r>
    </w:p>
    <w:p w14:paraId="383074B1" w14:textId="77777777" w:rsidR="00517114" w:rsidRPr="00517114" w:rsidRDefault="00517114" w:rsidP="00AA7E97">
      <w:pPr>
        <w:pStyle w:val="Cmsor1"/>
      </w:pPr>
    </w:p>
    <w:p w14:paraId="35F97082" w14:textId="77777777" w:rsidR="00517114" w:rsidRPr="00517114" w:rsidRDefault="00517114" w:rsidP="00AA7E97">
      <w:pPr>
        <w:pStyle w:val="Cmsor1"/>
      </w:pPr>
      <w:r w:rsidRPr="00517114">
        <w:t>ErrHandler:</w:t>
      </w:r>
    </w:p>
    <w:p w14:paraId="3D5E0CA2" w14:textId="77777777" w:rsidR="00517114" w:rsidRPr="00517114" w:rsidRDefault="00517114" w:rsidP="00AA7E97">
      <w:pPr>
        <w:pStyle w:val="Cmsor1"/>
      </w:pPr>
      <w:r w:rsidRPr="00517114">
        <w:t xml:space="preserve">    MsgBox "Unexpected error: " &amp; Err.Number &amp; " - " &amp; Err.Description, vbCritical</w:t>
      </w:r>
    </w:p>
    <w:p w14:paraId="5C1781C9" w14:textId="77777777" w:rsidR="00517114" w:rsidRPr="00517114" w:rsidRDefault="00517114" w:rsidP="00AA7E97">
      <w:pPr>
        <w:pStyle w:val="Cmsor1"/>
      </w:pPr>
      <w:r w:rsidRPr="00517114">
        <w:t xml:space="preserve">    Resume CleanExit</w:t>
      </w:r>
    </w:p>
    <w:p w14:paraId="0CDADB2F" w14:textId="77777777" w:rsidR="00517114" w:rsidRPr="00517114" w:rsidRDefault="00517114" w:rsidP="00AA7E97">
      <w:pPr>
        <w:pStyle w:val="Cmsor1"/>
      </w:pPr>
    </w:p>
    <w:p w14:paraId="43174169" w14:textId="77777777" w:rsidR="00517114" w:rsidRPr="00517114" w:rsidRDefault="00517114" w:rsidP="00AA7E97">
      <w:pPr>
        <w:pStyle w:val="Cmsor1"/>
      </w:pPr>
      <w:r w:rsidRPr="00517114">
        <w:t>End Sub</w:t>
      </w:r>
    </w:p>
    <w:p w14:paraId="6E10F214" w14:textId="77777777" w:rsidR="00517114" w:rsidRPr="00517114" w:rsidRDefault="00517114" w:rsidP="00AA7E97">
      <w:pPr>
        <w:pStyle w:val="Cmsor1"/>
      </w:pPr>
      <w:r w:rsidRPr="00517114">
        <w:t xml:space="preserve">Kérlek készíts egy </w:t>
      </w:r>
      <w:r w:rsidRPr="00517114">
        <w:rPr>
          <w:bCs/>
        </w:rPr>
        <w:t>egy darab Excel VBA makrót</w:t>
      </w:r>
      <w:r w:rsidRPr="00517114">
        <w:t>, amely az alábbiakat csinálja:</w:t>
      </w:r>
      <w:r w:rsidRPr="00517114">
        <w:br/>
      </w:r>
    </w:p>
    <w:p w14:paraId="1B23ED4B" w14:textId="77777777" w:rsidR="00517114" w:rsidRPr="00517114" w:rsidRDefault="00517114" w:rsidP="00AA7E97">
      <w:pPr>
        <w:pStyle w:val="Cmsor1"/>
      </w:pPr>
      <w:r w:rsidRPr="00517114">
        <w:t>A makró egy meglévő, már makróbarát formátumban (.xlsm) mentett munkafüzetben fog futni.</w:t>
      </w:r>
    </w:p>
    <w:p w14:paraId="4C530BD2" w14:textId="77777777" w:rsidR="00517114" w:rsidRPr="00517114" w:rsidRDefault="00517114" w:rsidP="00AA7E97">
      <w:pPr>
        <w:pStyle w:val="Cmsor1"/>
      </w:pPr>
      <w:r w:rsidRPr="00517114">
        <w:t>A makró futtatásakor a felhasználótól kérje be egy mappának az elérési útját, ahol több darab .csv állomány található (pl. egy szerveren a könyvtárban 01.csv–10.csv fájlok).</w:t>
      </w:r>
    </w:p>
    <w:p w14:paraId="28F94C42" w14:textId="77777777" w:rsidR="00517114" w:rsidRPr="00517114" w:rsidRDefault="00517114" w:rsidP="00AA7E97">
      <w:pPr>
        <w:pStyle w:val="Cmsor1"/>
      </w:pPr>
      <w:r w:rsidRPr="00517114">
        <w:t xml:space="preserve">A makró az </w:t>
      </w:r>
      <w:r w:rsidRPr="00517114">
        <w:rPr>
          <w:bCs/>
        </w:rPr>
        <w:t>aktív munkalapra</w:t>
      </w:r>
      <w:r w:rsidRPr="00517114">
        <w:t xml:space="preserve"> írja ki az eredményeket úgy, hogy először törli a munkalap korábbi tartalmát.</w:t>
      </w:r>
    </w:p>
    <w:p w14:paraId="7EEF5910" w14:textId="77777777" w:rsidR="00517114" w:rsidRPr="00517114" w:rsidRDefault="00517114" w:rsidP="00AA7E97">
      <w:pPr>
        <w:pStyle w:val="Cmsor1"/>
      </w:pPr>
      <w:r w:rsidRPr="00517114">
        <w:t>Az aktív munkalapon az A1 cellába írja: CSV-fájl neve, a B1 cellába: Sorok száma.</w:t>
      </w:r>
    </w:p>
    <w:p w14:paraId="3F38B9E4" w14:textId="77777777" w:rsidR="00517114" w:rsidRPr="00517114" w:rsidRDefault="00517114" w:rsidP="00AA7E97">
      <w:pPr>
        <w:pStyle w:val="Cmsor1"/>
      </w:pPr>
      <w:r w:rsidRPr="00517114">
        <w:t>Ezután sorban, fájlonként haladva:</w:t>
      </w:r>
    </w:p>
    <w:p w14:paraId="7E403C10" w14:textId="77777777" w:rsidR="00517114" w:rsidRPr="00517114" w:rsidRDefault="00517114" w:rsidP="00AA7E97">
      <w:pPr>
        <w:pStyle w:val="Cmsor1"/>
      </w:pPr>
      <w:r w:rsidRPr="00517114">
        <w:t xml:space="preserve">minden egyes .csv fájl esetén számolja meg, hogy </w:t>
      </w:r>
      <w:r w:rsidRPr="00517114">
        <w:rPr>
          <w:bCs/>
        </w:rPr>
        <w:t>hány sor található a fájlban</w:t>
      </w:r>
      <w:r w:rsidRPr="00517114">
        <w:t xml:space="preserve"> (a fájlban lévő sorok maximális száma, azaz hány sor van a szövegfájlban),</w:t>
      </w:r>
    </w:p>
    <w:p w14:paraId="014D22A9" w14:textId="77777777" w:rsidR="00517114" w:rsidRPr="00517114" w:rsidRDefault="00517114" w:rsidP="00AA7E97">
      <w:pPr>
        <w:pStyle w:val="Cmsor1"/>
      </w:pPr>
      <w:r w:rsidRPr="00517114">
        <w:t>majd egy új sorban írja ki az A oszlopba a fájl nevét (kiterjesztéssel együtt), a B oszlopba pedig a hozzá tartozó sorszámot.</w:t>
      </w:r>
    </w:p>
    <w:p w14:paraId="07374FCA" w14:textId="77777777" w:rsidR="00517114" w:rsidRPr="00517114" w:rsidRDefault="00517114" w:rsidP="00AA7E97">
      <w:pPr>
        <w:pStyle w:val="Cmsor1"/>
      </w:pPr>
      <w:r w:rsidRPr="00517114">
        <w:t>A megoldás ne használjon külső függőségeket (pl. ne kelljen külön referenciát beállítani a VBE-ben), a standard VBA parancsokkal működjön.</w:t>
      </w:r>
    </w:p>
    <w:p w14:paraId="6FFCBA2B" w14:textId="77777777" w:rsidR="00517114" w:rsidRPr="00517114" w:rsidRDefault="00517114" w:rsidP="00AA7E97">
      <w:pPr>
        <w:pStyle w:val="Cmsor1"/>
      </w:pPr>
      <w:r w:rsidRPr="00517114">
        <w:lastRenderedPageBreak/>
        <w:t>A kód legyen teljes, közvetlenül bemásolható egy új standard modulba (Module1), és tartalmazza az eljárás nevét is (pl. Sub CountCsvRowsInFolder()).</w:t>
      </w:r>
    </w:p>
    <w:p w14:paraId="4D7EFB65" w14:textId="77777777" w:rsidR="00517114" w:rsidRPr="00517114" w:rsidRDefault="00517114" w:rsidP="00AA7E97">
      <w:pPr>
        <w:pStyle w:val="Cmsor1"/>
      </w:pPr>
      <w:r w:rsidRPr="00517114">
        <w:t>A kód legyen jól áttekinthető, tartalmazhat rövid magyar megjegyzéseket (kommenteket) is.</w:t>
      </w:r>
    </w:p>
    <w:p w14:paraId="1B7F25FD" w14:textId="77777777" w:rsidR="00517114" w:rsidRPr="00517114" w:rsidRDefault="00517114" w:rsidP="00AA7E97">
      <w:pPr>
        <w:pStyle w:val="Cmsor1"/>
      </w:pPr>
      <w:r w:rsidRPr="00517114">
        <w:t xml:space="preserve">A válaszban </w:t>
      </w:r>
      <w:r w:rsidRPr="00517114">
        <w:rPr>
          <w:bCs/>
        </w:rPr>
        <w:t>csak a teljes VBA makró kódját add meg</w:t>
      </w:r>
      <w:r w:rsidRPr="00517114">
        <w:t>, kódtömbben (Sub ... End Sub), magyarázó szöveg nélkül.</w:t>
      </w:r>
    </w:p>
    <w:p w14:paraId="54D9C30E" w14:textId="77777777" w:rsidR="00B7694A" w:rsidRPr="00B7694A" w:rsidRDefault="00B7694A" w:rsidP="00AA7E97">
      <w:pPr>
        <w:pStyle w:val="Cmsor1"/>
      </w:pPr>
      <w:r w:rsidRPr="00B7694A">
        <w:t>Sub CountCsvRowsInFolder()</w:t>
      </w:r>
    </w:p>
    <w:p w14:paraId="411CD1A5" w14:textId="77777777" w:rsidR="00B7694A" w:rsidRPr="00B7694A" w:rsidRDefault="00B7694A" w:rsidP="00AA7E97">
      <w:pPr>
        <w:pStyle w:val="Cmsor1"/>
      </w:pPr>
      <w:r w:rsidRPr="00B7694A">
        <w:t xml:space="preserve"> </w:t>
      </w:r>
    </w:p>
    <w:p w14:paraId="09A36D74" w14:textId="77777777" w:rsidR="00B7694A" w:rsidRPr="00B7694A" w:rsidRDefault="00B7694A" w:rsidP="00AA7E97">
      <w:pPr>
        <w:pStyle w:val="Cmsor1"/>
      </w:pPr>
      <w:r w:rsidRPr="00B7694A">
        <w:t xml:space="preserve">    Dim fd As FileDialog</w:t>
      </w:r>
    </w:p>
    <w:p w14:paraId="5DAAABB1" w14:textId="77777777" w:rsidR="00B7694A" w:rsidRPr="00B7694A" w:rsidRDefault="00B7694A" w:rsidP="00AA7E97">
      <w:pPr>
        <w:pStyle w:val="Cmsor1"/>
      </w:pPr>
      <w:r w:rsidRPr="00B7694A">
        <w:t xml:space="preserve">    Dim folderPath As String</w:t>
      </w:r>
    </w:p>
    <w:p w14:paraId="77899A1C" w14:textId="77777777" w:rsidR="00B7694A" w:rsidRPr="00B7694A" w:rsidRDefault="00B7694A" w:rsidP="00AA7E97">
      <w:pPr>
        <w:pStyle w:val="Cmsor1"/>
      </w:pPr>
      <w:r w:rsidRPr="00B7694A">
        <w:t xml:space="preserve">    Dim fileName As String</w:t>
      </w:r>
    </w:p>
    <w:p w14:paraId="74EA2B31" w14:textId="77777777" w:rsidR="00B7694A" w:rsidRPr="00B7694A" w:rsidRDefault="00B7694A" w:rsidP="00AA7E97">
      <w:pPr>
        <w:pStyle w:val="Cmsor1"/>
      </w:pPr>
      <w:r w:rsidRPr="00B7694A">
        <w:t xml:space="preserve">    Dim outRow As Long</w:t>
      </w:r>
    </w:p>
    <w:p w14:paraId="5687DCED" w14:textId="77777777" w:rsidR="00B7694A" w:rsidRPr="00B7694A" w:rsidRDefault="00B7694A" w:rsidP="00AA7E97">
      <w:pPr>
        <w:pStyle w:val="Cmsor1"/>
      </w:pPr>
      <w:r w:rsidRPr="00B7694A">
        <w:t xml:space="preserve">    </w:t>
      </w:r>
    </w:p>
    <w:p w14:paraId="3533601E" w14:textId="77777777" w:rsidR="00B7694A" w:rsidRPr="00B7694A" w:rsidRDefault="00B7694A" w:rsidP="00AA7E97">
      <w:pPr>
        <w:pStyle w:val="Cmsor1"/>
      </w:pPr>
      <w:r w:rsidRPr="00B7694A">
        <w:t xml:space="preserve">    Dim fileNum As Integer</w:t>
      </w:r>
    </w:p>
    <w:p w14:paraId="0EFB2795" w14:textId="77777777" w:rsidR="00B7694A" w:rsidRPr="00B7694A" w:rsidRDefault="00B7694A" w:rsidP="00AA7E97">
      <w:pPr>
        <w:pStyle w:val="Cmsor1"/>
      </w:pPr>
      <w:r w:rsidRPr="00B7694A">
        <w:t xml:space="preserve">    Dim oneLine As String</w:t>
      </w:r>
    </w:p>
    <w:p w14:paraId="542A39F2" w14:textId="77777777" w:rsidR="00B7694A" w:rsidRPr="00B7694A" w:rsidRDefault="00B7694A" w:rsidP="00AA7E97">
      <w:pPr>
        <w:pStyle w:val="Cmsor1"/>
      </w:pPr>
      <w:r w:rsidRPr="00B7694A">
        <w:t xml:space="preserve">    Dim lineCount As Long</w:t>
      </w:r>
    </w:p>
    <w:p w14:paraId="72FDE94E" w14:textId="77777777" w:rsidR="00B7694A" w:rsidRPr="00B7694A" w:rsidRDefault="00B7694A" w:rsidP="00AA7E97">
      <w:pPr>
        <w:pStyle w:val="Cmsor1"/>
      </w:pPr>
      <w:r w:rsidRPr="00B7694A">
        <w:t xml:space="preserve">    </w:t>
      </w:r>
    </w:p>
    <w:p w14:paraId="11EC40DC" w14:textId="77777777" w:rsidR="00B7694A" w:rsidRPr="00B7694A" w:rsidRDefault="00B7694A" w:rsidP="00AA7E97">
      <w:pPr>
        <w:pStyle w:val="Cmsor1"/>
      </w:pPr>
      <w:r w:rsidRPr="00B7694A">
        <w:t xml:space="preserve">    Application.ScreenUpdating = False</w:t>
      </w:r>
    </w:p>
    <w:p w14:paraId="2F810493" w14:textId="77777777" w:rsidR="00B7694A" w:rsidRPr="00B7694A" w:rsidRDefault="00B7694A" w:rsidP="00AA7E97">
      <w:pPr>
        <w:pStyle w:val="Cmsor1"/>
      </w:pPr>
      <w:r w:rsidRPr="00B7694A">
        <w:t xml:space="preserve">    </w:t>
      </w:r>
    </w:p>
    <w:p w14:paraId="03994E47" w14:textId="77777777" w:rsidR="00B7694A" w:rsidRPr="00B7694A" w:rsidRDefault="00B7694A" w:rsidP="00AA7E97">
      <w:pPr>
        <w:pStyle w:val="Cmsor1"/>
      </w:pPr>
      <w:r w:rsidRPr="00B7694A">
        <w:t xml:space="preserve">    ' Mappa kiválasztása</w:t>
      </w:r>
    </w:p>
    <w:p w14:paraId="2B5CA939" w14:textId="77777777" w:rsidR="00B7694A" w:rsidRPr="00B7694A" w:rsidRDefault="00B7694A" w:rsidP="00AA7E97">
      <w:pPr>
        <w:pStyle w:val="Cmsor1"/>
      </w:pPr>
      <w:r w:rsidRPr="00B7694A">
        <w:t xml:space="preserve">    Set fd = Application.FileDialog(msoFileDialogFolderPicker)</w:t>
      </w:r>
    </w:p>
    <w:p w14:paraId="1CD4C8B9" w14:textId="77777777" w:rsidR="00B7694A" w:rsidRPr="00B7694A" w:rsidRDefault="00B7694A" w:rsidP="00AA7E97">
      <w:pPr>
        <w:pStyle w:val="Cmsor1"/>
      </w:pPr>
      <w:r w:rsidRPr="00B7694A">
        <w:t xml:space="preserve">    With fd</w:t>
      </w:r>
    </w:p>
    <w:p w14:paraId="2A2532F5" w14:textId="77777777" w:rsidR="00B7694A" w:rsidRPr="00B7694A" w:rsidRDefault="00B7694A" w:rsidP="00AA7E97">
      <w:pPr>
        <w:pStyle w:val="Cmsor1"/>
      </w:pPr>
      <w:r w:rsidRPr="00B7694A">
        <w:t xml:space="preserve">        .Title = "Válaszd ki a CSV fájlokat tartalmazó mappát"</w:t>
      </w:r>
    </w:p>
    <w:p w14:paraId="70209AFF" w14:textId="77777777" w:rsidR="00B7694A" w:rsidRPr="00B7694A" w:rsidRDefault="00B7694A" w:rsidP="00AA7E97">
      <w:pPr>
        <w:pStyle w:val="Cmsor1"/>
      </w:pPr>
      <w:r w:rsidRPr="00B7694A">
        <w:t xml:space="preserve">        If .Show &lt;&gt; -1 Then</w:t>
      </w:r>
    </w:p>
    <w:p w14:paraId="2DE7191B" w14:textId="77777777" w:rsidR="00B7694A" w:rsidRPr="00B7694A" w:rsidRDefault="00B7694A" w:rsidP="00AA7E97">
      <w:pPr>
        <w:pStyle w:val="Cmsor1"/>
      </w:pPr>
      <w:r w:rsidRPr="00B7694A">
        <w:t xml:space="preserve">            MsgBox "Nem választottál mappát. A makró leáll.", vbInformation</w:t>
      </w:r>
    </w:p>
    <w:p w14:paraId="15BAED03" w14:textId="77777777" w:rsidR="00B7694A" w:rsidRPr="00B7694A" w:rsidRDefault="00B7694A" w:rsidP="00AA7E97">
      <w:pPr>
        <w:pStyle w:val="Cmsor1"/>
      </w:pPr>
      <w:r w:rsidRPr="00B7694A">
        <w:t xml:space="preserve">            Exit Sub</w:t>
      </w:r>
    </w:p>
    <w:p w14:paraId="3F235B84" w14:textId="77777777" w:rsidR="00B7694A" w:rsidRPr="00B7694A" w:rsidRDefault="00B7694A" w:rsidP="00AA7E97">
      <w:pPr>
        <w:pStyle w:val="Cmsor1"/>
      </w:pPr>
      <w:r w:rsidRPr="00B7694A">
        <w:lastRenderedPageBreak/>
        <w:t xml:space="preserve">        End If</w:t>
      </w:r>
    </w:p>
    <w:p w14:paraId="4A7A9F1C" w14:textId="77777777" w:rsidR="00B7694A" w:rsidRPr="00B7694A" w:rsidRDefault="00B7694A" w:rsidP="00AA7E97">
      <w:pPr>
        <w:pStyle w:val="Cmsor1"/>
      </w:pPr>
      <w:r w:rsidRPr="00B7694A">
        <w:t xml:space="preserve">        folderPath = .SelectedItems(1)</w:t>
      </w:r>
    </w:p>
    <w:p w14:paraId="5D36CBF0" w14:textId="77777777" w:rsidR="00B7694A" w:rsidRPr="00B7694A" w:rsidRDefault="00B7694A" w:rsidP="00AA7E97">
      <w:pPr>
        <w:pStyle w:val="Cmsor1"/>
      </w:pPr>
      <w:r w:rsidRPr="00B7694A">
        <w:t xml:space="preserve">    End With</w:t>
      </w:r>
    </w:p>
    <w:p w14:paraId="1A3A9D11" w14:textId="77777777" w:rsidR="00B7694A" w:rsidRPr="00B7694A" w:rsidRDefault="00B7694A" w:rsidP="00AA7E97">
      <w:pPr>
        <w:pStyle w:val="Cmsor1"/>
      </w:pPr>
      <w:r w:rsidRPr="00B7694A">
        <w:t xml:space="preserve">    </w:t>
      </w:r>
    </w:p>
    <w:p w14:paraId="55A857B6" w14:textId="77777777" w:rsidR="00B7694A" w:rsidRPr="00B7694A" w:rsidRDefault="00B7694A" w:rsidP="00AA7E97">
      <w:pPr>
        <w:pStyle w:val="Cmsor1"/>
      </w:pPr>
      <w:r w:rsidRPr="00B7694A">
        <w:t xml:space="preserve">    ' Gondoskodunk róla, hogy a végén legyen backslash</w:t>
      </w:r>
    </w:p>
    <w:p w14:paraId="3639C659" w14:textId="77777777" w:rsidR="00B7694A" w:rsidRPr="00B7694A" w:rsidRDefault="00B7694A" w:rsidP="00AA7E97">
      <w:pPr>
        <w:pStyle w:val="Cmsor1"/>
      </w:pPr>
      <w:r w:rsidRPr="00B7694A">
        <w:t xml:space="preserve">    If Right(folderPath, 1) &lt;&gt; "\" Then</w:t>
      </w:r>
    </w:p>
    <w:p w14:paraId="617B0704" w14:textId="77777777" w:rsidR="00B7694A" w:rsidRPr="00B7694A" w:rsidRDefault="00B7694A" w:rsidP="00AA7E97">
      <w:pPr>
        <w:pStyle w:val="Cmsor1"/>
      </w:pPr>
      <w:r w:rsidRPr="00B7694A">
        <w:t xml:space="preserve">        folderPath = folderPath &amp; "\"</w:t>
      </w:r>
    </w:p>
    <w:p w14:paraId="47C9179E" w14:textId="77777777" w:rsidR="00B7694A" w:rsidRPr="00B7694A" w:rsidRDefault="00B7694A" w:rsidP="00AA7E97">
      <w:pPr>
        <w:pStyle w:val="Cmsor1"/>
      </w:pPr>
      <w:r w:rsidRPr="00B7694A">
        <w:t xml:space="preserve">    End If</w:t>
      </w:r>
    </w:p>
    <w:p w14:paraId="089BE936" w14:textId="77777777" w:rsidR="00B7694A" w:rsidRPr="00B7694A" w:rsidRDefault="00B7694A" w:rsidP="00AA7E97">
      <w:pPr>
        <w:pStyle w:val="Cmsor1"/>
      </w:pPr>
      <w:r w:rsidRPr="00B7694A">
        <w:t xml:space="preserve">    </w:t>
      </w:r>
    </w:p>
    <w:p w14:paraId="604E63CE" w14:textId="77777777" w:rsidR="00B7694A" w:rsidRPr="00B7694A" w:rsidRDefault="00B7694A" w:rsidP="00AA7E97">
      <w:pPr>
        <w:pStyle w:val="Cmsor1"/>
      </w:pPr>
      <w:r w:rsidRPr="00B7694A">
        <w:t xml:space="preserve">    ' Aktív munkalap előkészítése</w:t>
      </w:r>
    </w:p>
    <w:p w14:paraId="3A57AF9A" w14:textId="77777777" w:rsidR="00B7694A" w:rsidRPr="00B7694A" w:rsidRDefault="00B7694A" w:rsidP="00AA7E97">
      <w:pPr>
        <w:pStyle w:val="Cmsor1"/>
      </w:pPr>
      <w:r w:rsidRPr="00B7694A">
        <w:t xml:space="preserve">    With ActiveSheet</w:t>
      </w:r>
    </w:p>
    <w:p w14:paraId="50F871A6" w14:textId="77777777" w:rsidR="00B7694A" w:rsidRPr="00B7694A" w:rsidRDefault="00B7694A" w:rsidP="00AA7E97">
      <w:pPr>
        <w:pStyle w:val="Cmsor1"/>
      </w:pPr>
      <w:r w:rsidRPr="00B7694A">
        <w:t xml:space="preserve">        .Cells.Clear</w:t>
      </w:r>
    </w:p>
    <w:p w14:paraId="662CCAD0" w14:textId="77777777" w:rsidR="00B7694A" w:rsidRPr="00B7694A" w:rsidRDefault="00B7694A" w:rsidP="00AA7E97">
      <w:pPr>
        <w:pStyle w:val="Cmsor1"/>
      </w:pPr>
      <w:r w:rsidRPr="00B7694A">
        <w:t xml:space="preserve">        .Range("A1").Value = "CSV-fájl neve"</w:t>
      </w:r>
    </w:p>
    <w:p w14:paraId="5F6D81C6" w14:textId="77777777" w:rsidR="00B7694A" w:rsidRPr="00B7694A" w:rsidRDefault="00B7694A" w:rsidP="00AA7E97">
      <w:pPr>
        <w:pStyle w:val="Cmsor1"/>
      </w:pPr>
      <w:r w:rsidRPr="00B7694A">
        <w:t xml:space="preserve">        .Range("B1").Value = "Sorok száma"</w:t>
      </w:r>
    </w:p>
    <w:p w14:paraId="07187E92" w14:textId="77777777" w:rsidR="00B7694A" w:rsidRPr="00B7694A" w:rsidRDefault="00B7694A" w:rsidP="00AA7E97">
      <w:pPr>
        <w:pStyle w:val="Cmsor1"/>
      </w:pPr>
      <w:r w:rsidRPr="00B7694A">
        <w:t xml:space="preserve">    End With</w:t>
      </w:r>
    </w:p>
    <w:p w14:paraId="51BC6142" w14:textId="77777777" w:rsidR="00B7694A" w:rsidRPr="00B7694A" w:rsidRDefault="00B7694A" w:rsidP="00AA7E97">
      <w:pPr>
        <w:pStyle w:val="Cmsor1"/>
      </w:pPr>
      <w:r w:rsidRPr="00B7694A">
        <w:t xml:space="preserve">    </w:t>
      </w:r>
    </w:p>
    <w:p w14:paraId="42EBFFFC" w14:textId="77777777" w:rsidR="00B7694A" w:rsidRPr="00B7694A" w:rsidRDefault="00B7694A" w:rsidP="00AA7E97">
      <w:pPr>
        <w:pStyle w:val="Cmsor1"/>
      </w:pPr>
      <w:r w:rsidRPr="00B7694A">
        <w:t xml:space="preserve">    outRow = 2</w:t>
      </w:r>
    </w:p>
    <w:p w14:paraId="72C84CAC" w14:textId="77777777" w:rsidR="00B7694A" w:rsidRPr="00B7694A" w:rsidRDefault="00B7694A" w:rsidP="00AA7E97">
      <w:pPr>
        <w:pStyle w:val="Cmsor1"/>
      </w:pPr>
      <w:r w:rsidRPr="00B7694A">
        <w:t xml:space="preserve">    </w:t>
      </w:r>
    </w:p>
    <w:p w14:paraId="0932526E" w14:textId="77777777" w:rsidR="00B7694A" w:rsidRPr="00B7694A" w:rsidRDefault="00B7694A" w:rsidP="00AA7E97">
      <w:pPr>
        <w:pStyle w:val="Cmsor1"/>
      </w:pPr>
      <w:r w:rsidRPr="00B7694A">
        <w:t xml:space="preserve">    ' Első CSV fájl a mappában</w:t>
      </w:r>
    </w:p>
    <w:p w14:paraId="6A9107D2" w14:textId="77777777" w:rsidR="00B7694A" w:rsidRPr="00B7694A" w:rsidRDefault="00B7694A" w:rsidP="00AA7E97">
      <w:pPr>
        <w:pStyle w:val="Cmsor1"/>
      </w:pPr>
      <w:r w:rsidRPr="00B7694A">
        <w:t xml:space="preserve">    fileName = Dir(folderPath &amp; "*.csv")</w:t>
      </w:r>
    </w:p>
    <w:p w14:paraId="58E5F687" w14:textId="77777777" w:rsidR="00B7694A" w:rsidRPr="00B7694A" w:rsidRDefault="00B7694A" w:rsidP="00AA7E97">
      <w:pPr>
        <w:pStyle w:val="Cmsor1"/>
      </w:pPr>
      <w:r w:rsidRPr="00B7694A">
        <w:t xml:space="preserve">    </w:t>
      </w:r>
    </w:p>
    <w:p w14:paraId="092F80D3" w14:textId="77777777" w:rsidR="00B7694A" w:rsidRPr="00B7694A" w:rsidRDefault="00B7694A" w:rsidP="00AA7E97">
      <w:pPr>
        <w:pStyle w:val="Cmsor1"/>
      </w:pPr>
      <w:r w:rsidRPr="00B7694A">
        <w:t xml:space="preserve">    Do While fileName &lt;&gt; ""</w:t>
      </w:r>
    </w:p>
    <w:p w14:paraId="7E6DC1B7" w14:textId="77777777" w:rsidR="00B7694A" w:rsidRPr="00B7694A" w:rsidRDefault="00B7694A" w:rsidP="00AA7E97">
      <w:pPr>
        <w:pStyle w:val="Cmsor1"/>
      </w:pPr>
      <w:r w:rsidRPr="00B7694A">
        <w:t xml:space="preserve">        </w:t>
      </w:r>
    </w:p>
    <w:p w14:paraId="53AD89FB" w14:textId="77777777" w:rsidR="00B7694A" w:rsidRPr="00B7694A" w:rsidRDefault="00B7694A" w:rsidP="00AA7E97">
      <w:pPr>
        <w:pStyle w:val="Cmsor1"/>
      </w:pPr>
      <w:r w:rsidRPr="00B7694A">
        <w:t xml:space="preserve">        lineCount = 0</w:t>
      </w:r>
    </w:p>
    <w:p w14:paraId="43934FCE" w14:textId="77777777" w:rsidR="00B7694A" w:rsidRPr="00B7694A" w:rsidRDefault="00B7694A" w:rsidP="00AA7E97">
      <w:pPr>
        <w:pStyle w:val="Cmsor1"/>
      </w:pPr>
      <w:r w:rsidRPr="00B7694A">
        <w:t xml:space="preserve">        fileNum = FreeFile</w:t>
      </w:r>
    </w:p>
    <w:p w14:paraId="056961B7" w14:textId="77777777" w:rsidR="00B7694A" w:rsidRPr="00B7694A" w:rsidRDefault="00B7694A" w:rsidP="00AA7E97">
      <w:pPr>
        <w:pStyle w:val="Cmsor1"/>
      </w:pPr>
      <w:r w:rsidRPr="00B7694A">
        <w:lastRenderedPageBreak/>
        <w:t xml:space="preserve">        </w:t>
      </w:r>
    </w:p>
    <w:p w14:paraId="36D64EB9" w14:textId="77777777" w:rsidR="00B7694A" w:rsidRPr="00B7694A" w:rsidRDefault="00B7694A" w:rsidP="00AA7E97">
      <w:pPr>
        <w:pStyle w:val="Cmsor1"/>
      </w:pPr>
      <w:r w:rsidRPr="00B7694A">
        <w:t xml:space="preserve">        ' Fájl megnyitása és sorok megszámolása</w:t>
      </w:r>
    </w:p>
    <w:p w14:paraId="5696CD3F" w14:textId="77777777" w:rsidR="00B7694A" w:rsidRPr="00B7694A" w:rsidRDefault="00B7694A" w:rsidP="00AA7E97">
      <w:pPr>
        <w:pStyle w:val="Cmsor1"/>
      </w:pPr>
      <w:r w:rsidRPr="00B7694A">
        <w:t xml:space="preserve">        On Error GoTo NextFile</w:t>
      </w:r>
    </w:p>
    <w:p w14:paraId="724CD302" w14:textId="77777777" w:rsidR="00B7694A" w:rsidRPr="00B7694A" w:rsidRDefault="00B7694A" w:rsidP="00AA7E97">
      <w:pPr>
        <w:pStyle w:val="Cmsor1"/>
      </w:pPr>
      <w:r w:rsidRPr="00B7694A">
        <w:t xml:space="preserve">        Open folderPath &amp; fileName For Input As #fileNum</w:t>
      </w:r>
    </w:p>
    <w:p w14:paraId="0847EDDD" w14:textId="77777777" w:rsidR="00B7694A" w:rsidRPr="00B7694A" w:rsidRDefault="00B7694A" w:rsidP="00AA7E97">
      <w:pPr>
        <w:pStyle w:val="Cmsor1"/>
      </w:pPr>
      <w:r w:rsidRPr="00B7694A">
        <w:t xml:space="preserve">        </w:t>
      </w:r>
    </w:p>
    <w:p w14:paraId="4A7CEDC2" w14:textId="77777777" w:rsidR="00B7694A" w:rsidRPr="00B7694A" w:rsidRDefault="00B7694A" w:rsidP="00AA7E97">
      <w:pPr>
        <w:pStyle w:val="Cmsor1"/>
      </w:pPr>
      <w:r w:rsidRPr="00B7694A">
        <w:t xml:space="preserve">        Do While Not EOF(fileNum)</w:t>
      </w:r>
    </w:p>
    <w:p w14:paraId="35BA0757" w14:textId="77777777" w:rsidR="00B7694A" w:rsidRPr="00B7694A" w:rsidRDefault="00B7694A" w:rsidP="00AA7E97">
      <w:pPr>
        <w:pStyle w:val="Cmsor1"/>
      </w:pPr>
      <w:r w:rsidRPr="00B7694A">
        <w:t xml:space="preserve">            Line Input #fileNum, oneLine</w:t>
      </w:r>
    </w:p>
    <w:p w14:paraId="3CB8629B" w14:textId="77777777" w:rsidR="00B7694A" w:rsidRPr="00B7694A" w:rsidRDefault="00B7694A" w:rsidP="00AA7E97">
      <w:pPr>
        <w:pStyle w:val="Cmsor1"/>
      </w:pPr>
      <w:r w:rsidRPr="00B7694A">
        <w:t xml:space="preserve">            lineCount = lineCount + 1</w:t>
      </w:r>
    </w:p>
    <w:p w14:paraId="08ABB186" w14:textId="77777777" w:rsidR="00B7694A" w:rsidRPr="00B7694A" w:rsidRDefault="00B7694A" w:rsidP="00AA7E97">
      <w:pPr>
        <w:pStyle w:val="Cmsor1"/>
      </w:pPr>
      <w:r w:rsidRPr="00B7694A">
        <w:t xml:space="preserve">        Loop</w:t>
      </w:r>
    </w:p>
    <w:p w14:paraId="3DC613A8" w14:textId="77777777" w:rsidR="00B7694A" w:rsidRPr="00B7694A" w:rsidRDefault="00B7694A" w:rsidP="00AA7E97">
      <w:pPr>
        <w:pStyle w:val="Cmsor1"/>
      </w:pPr>
      <w:r w:rsidRPr="00B7694A">
        <w:t xml:space="preserve">        </w:t>
      </w:r>
    </w:p>
    <w:p w14:paraId="72ECF3C9" w14:textId="77777777" w:rsidR="00B7694A" w:rsidRPr="00B7694A" w:rsidRDefault="00B7694A" w:rsidP="00AA7E97">
      <w:pPr>
        <w:pStyle w:val="Cmsor1"/>
      </w:pPr>
      <w:r w:rsidRPr="00B7694A">
        <w:t xml:space="preserve">        Close #fileNum</w:t>
      </w:r>
    </w:p>
    <w:p w14:paraId="07516B78" w14:textId="77777777" w:rsidR="00B7694A" w:rsidRPr="00B7694A" w:rsidRDefault="00B7694A" w:rsidP="00AA7E97">
      <w:pPr>
        <w:pStyle w:val="Cmsor1"/>
      </w:pPr>
      <w:r w:rsidRPr="00B7694A">
        <w:t xml:space="preserve">        </w:t>
      </w:r>
    </w:p>
    <w:p w14:paraId="5994A166" w14:textId="77777777" w:rsidR="00B7694A" w:rsidRPr="00B7694A" w:rsidRDefault="00B7694A" w:rsidP="00AA7E97">
      <w:pPr>
        <w:pStyle w:val="Cmsor1"/>
      </w:pPr>
      <w:r w:rsidRPr="00B7694A">
        <w:t xml:space="preserve">        ' Eredmény kiírása a munkalapra</w:t>
      </w:r>
    </w:p>
    <w:p w14:paraId="3600B8D9" w14:textId="77777777" w:rsidR="00B7694A" w:rsidRPr="00B7694A" w:rsidRDefault="00B7694A" w:rsidP="00AA7E97">
      <w:pPr>
        <w:pStyle w:val="Cmsor1"/>
      </w:pPr>
      <w:r w:rsidRPr="00B7694A">
        <w:t xml:space="preserve">        With ActiveSheet</w:t>
      </w:r>
    </w:p>
    <w:p w14:paraId="54C01ACC" w14:textId="77777777" w:rsidR="00B7694A" w:rsidRPr="00B7694A" w:rsidRDefault="00B7694A" w:rsidP="00AA7E97">
      <w:pPr>
        <w:pStyle w:val="Cmsor1"/>
      </w:pPr>
      <w:r w:rsidRPr="00B7694A">
        <w:t xml:space="preserve">            .Cells(outRow, 1).Value = fileName</w:t>
      </w:r>
    </w:p>
    <w:p w14:paraId="68D0E643" w14:textId="77777777" w:rsidR="00B7694A" w:rsidRPr="00B7694A" w:rsidRDefault="00B7694A" w:rsidP="00AA7E97">
      <w:pPr>
        <w:pStyle w:val="Cmsor1"/>
      </w:pPr>
      <w:r w:rsidRPr="00B7694A">
        <w:t xml:space="preserve">            .Cells(outRow, 2).Value = lineCount</w:t>
      </w:r>
    </w:p>
    <w:p w14:paraId="311E9698" w14:textId="77777777" w:rsidR="00B7694A" w:rsidRPr="00B7694A" w:rsidRDefault="00B7694A" w:rsidP="00AA7E97">
      <w:pPr>
        <w:pStyle w:val="Cmsor1"/>
      </w:pPr>
      <w:r w:rsidRPr="00B7694A">
        <w:t xml:space="preserve">        End With</w:t>
      </w:r>
    </w:p>
    <w:p w14:paraId="7D842187" w14:textId="77777777" w:rsidR="00B7694A" w:rsidRPr="00B7694A" w:rsidRDefault="00B7694A" w:rsidP="00AA7E97">
      <w:pPr>
        <w:pStyle w:val="Cmsor1"/>
      </w:pPr>
      <w:r w:rsidRPr="00B7694A">
        <w:t xml:space="preserve">        </w:t>
      </w:r>
    </w:p>
    <w:p w14:paraId="51072FDA" w14:textId="77777777" w:rsidR="00B7694A" w:rsidRPr="00B7694A" w:rsidRDefault="00B7694A" w:rsidP="00AA7E97">
      <w:pPr>
        <w:pStyle w:val="Cmsor1"/>
      </w:pPr>
      <w:r w:rsidRPr="00B7694A">
        <w:t xml:space="preserve">        outRow = outRow + 1</w:t>
      </w:r>
    </w:p>
    <w:p w14:paraId="1BC3A91F" w14:textId="77777777" w:rsidR="00B7694A" w:rsidRPr="00B7694A" w:rsidRDefault="00B7694A" w:rsidP="00AA7E97">
      <w:pPr>
        <w:pStyle w:val="Cmsor1"/>
      </w:pPr>
      <w:r w:rsidRPr="00B7694A">
        <w:t xml:space="preserve">        </w:t>
      </w:r>
    </w:p>
    <w:p w14:paraId="3C3BC575" w14:textId="77777777" w:rsidR="00B7694A" w:rsidRPr="00B7694A" w:rsidRDefault="00B7694A" w:rsidP="00AA7E97">
      <w:pPr>
        <w:pStyle w:val="Cmsor1"/>
      </w:pPr>
      <w:r w:rsidRPr="00B7694A">
        <w:t>NextFile:</w:t>
      </w:r>
    </w:p>
    <w:p w14:paraId="5C12E003" w14:textId="77777777" w:rsidR="00B7694A" w:rsidRPr="00B7694A" w:rsidRDefault="00B7694A" w:rsidP="00AA7E97">
      <w:pPr>
        <w:pStyle w:val="Cmsor1"/>
      </w:pPr>
      <w:r w:rsidRPr="00B7694A">
        <w:t xml:space="preserve">        On Error Resume Next</w:t>
      </w:r>
    </w:p>
    <w:p w14:paraId="5B28AA01" w14:textId="77777777" w:rsidR="00B7694A" w:rsidRPr="00B7694A" w:rsidRDefault="00B7694A" w:rsidP="00AA7E97">
      <w:pPr>
        <w:pStyle w:val="Cmsor1"/>
      </w:pPr>
      <w:r w:rsidRPr="00B7694A">
        <w:t xml:space="preserve">        Close #fileNum</w:t>
      </w:r>
    </w:p>
    <w:p w14:paraId="420EDD2D" w14:textId="77777777" w:rsidR="00B7694A" w:rsidRPr="00B7694A" w:rsidRDefault="00B7694A" w:rsidP="00AA7E97">
      <w:pPr>
        <w:pStyle w:val="Cmsor1"/>
      </w:pPr>
      <w:r w:rsidRPr="00B7694A">
        <w:t xml:space="preserve">        On Error GoTo 0</w:t>
      </w:r>
    </w:p>
    <w:p w14:paraId="4F47E801" w14:textId="77777777" w:rsidR="00B7694A" w:rsidRPr="00B7694A" w:rsidRDefault="00B7694A" w:rsidP="00AA7E97">
      <w:pPr>
        <w:pStyle w:val="Cmsor1"/>
      </w:pPr>
      <w:r w:rsidRPr="00B7694A">
        <w:t xml:space="preserve">        </w:t>
      </w:r>
    </w:p>
    <w:p w14:paraId="149C5458" w14:textId="77777777" w:rsidR="00B7694A" w:rsidRPr="00B7694A" w:rsidRDefault="00B7694A" w:rsidP="00AA7E97">
      <w:pPr>
        <w:pStyle w:val="Cmsor1"/>
      </w:pPr>
      <w:r w:rsidRPr="00B7694A">
        <w:lastRenderedPageBreak/>
        <w:t xml:space="preserve">        ' Következő CSV fájl</w:t>
      </w:r>
    </w:p>
    <w:p w14:paraId="4C5C6F9C" w14:textId="77777777" w:rsidR="00B7694A" w:rsidRPr="00B7694A" w:rsidRDefault="00B7694A" w:rsidP="00AA7E97">
      <w:pPr>
        <w:pStyle w:val="Cmsor1"/>
      </w:pPr>
      <w:r w:rsidRPr="00B7694A">
        <w:t xml:space="preserve">        fileName = Dir()</w:t>
      </w:r>
    </w:p>
    <w:p w14:paraId="1132A3FE" w14:textId="77777777" w:rsidR="00B7694A" w:rsidRPr="00B7694A" w:rsidRDefault="00B7694A" w:rsidP="00AA7E97">
      <w:pPr>
        <w:pStyle w:val="Cmsor1"/>
      </w:pPr>
      <w:r w:rsidRPr="00B7694A">
        <w:t xml:space="preserve">        </w:t>
      </w:r>
    </w:p>
    <w:p w14:paraId="5ECA0576" w14:textId="77777777" w:rsidR="00B7694A" w:rsidRPr="00B7694A" w:rsidRDefault="00B7694A" w:rsidP="00AA7E97">
      <w:pPr>
        <w:pStyle w:val="Cmsor1"/>
      </w:pPr>
      <w:r w:rsidRPr="00B7694A">
        <w:t xml:space="preserve">    Loop</w:t>
      </w:r>
    </w:p>
    <w:p w14:paraId="074076EF" w14:textId="77777777" w:rsidR="00B7694A" w:rsidRPr="00B7694A" w:rsidRDefault="00B7694A" w:rsidP="00AA7E97">
      <w:pPr>
        <w:pStyle w:val="Cmsor1"/>
      </w:pPr>
      <w:r w:rsidRPr="00B7694A">
        <w:t xml:space="preserve">    </w:t>
      </w:r>
    </w:p>
    <w:p w14:paraId="4F1F53FD" w14:textId="77777777" w:rsidR="00B7694A" w:rsidRPr="00B7694A" w:rsidRDefault="00B7694A" w:rsidP="00AA7E97">
      <w:pPr>
        <w:pStyle w:val="Cmsor1"/>
      </w:pPr>
      <w:r w:rsidRPr="00B7694A">
        <w:t xml:space="preserve">    Application.ScreenUpdating = True</w:t>
      </w:r>
    </w:p>
    <w:p w14:paraId="7FE5EE58" w14:textId="77777777" w:rsidR="00B7694A" w:rsidRPr="00B7694A" w:rsidRDefault="00B7694A" w:rsidP="00AA7E97">
      <w:pPr>
        <w:pStyle w:val="Cmsor1"/>
      </w:pPr>
      <w:r w:rsidRPr="00B7694A">
        <w:t xml:space="preserve">    </w:t>
      </w:r>
    </w:p>
    <w:p w14:paraId="32F59337" w14:textId="77777777" w:rsidR="00B7694A" w:rsidRPr="00B7694A" w:rsidRDefault="00B7694A" w:rsidP="00AA7E97">
      <w:pPr>
        <w:pStyle w:val="Cmsor1"/>
      </w:pPr>
      <w:r w:rsidRPr="00B7694A">
        <w:t xml:space="preserve">    MsgBox "A CSV fájlok sorainak számlálása befejeződött.", vbInformation</w:t>
      </w:r>
    </w:p>
    <w:p w14:paraId="121D7887" w14:textId="77777777" w:rsidR="00B7694A" w:rsidRPr="00B7694A" w:rsidRDefault="00B7694A" w:rsidP="00AA7E97">
      <w:pPr>
        <w:pStyle w:val="Cmsor1"/>
      </w:pPr>
      <w:r w:rsidRPr="00B7694A">
        <w:t xml:space="preserve"> </w:t>
      </w:r>
    </w:p>
    <w:p w14:paraId="0FA59AD4" w14:textId="77777777" w:rsidR="00B7694A" w:rsidRDefault="00B7694A" w:rsidP="00AA7E97">
      <w:pPr>
        <w:pStyle w:val="Cmsor1"/>
      </w:pPr>
      <w:r w:rsidRPr="00B7694A">
        <w:t>End Sub</w:t>
      </w:r>
    </w:p>
    <w:p w14:paraId="6ECD69D9" w14:textId="77777777" w:rsidR="00B7694A" w:rsidRPr="00B7694A" w:rsidRDefault="00B7694A" w:rsidP="00AA7E97">
      <w:pPr>
        <w:pStyle w:val="Cmsor1"/>
      </w:pPr>
    </w:p>
    <w:p w14:paraId="3C87C673" w14:textId="77777777" w:rsidR="00B7694A" w:rsidRPr="00B7694A" w:rsidRDefault="00B7694A" w:rsidP="00AA7E97">
      <w:pPr>
        <w:pStyle w:val="Cmsor1"/>
      </w:pPr>
      <w:r w:rsidRPr="00B7694A">
        <w:t xml:space="preserve">Write a Google Sheets macro that checks a directory (html site) that only contains csv files (*.csv) and outputs each csv with how many lines they contain next to their names in a single *.xlsm file. </w:t>
      </w:r>
    </w:p>
    <w:p w14:paraId="3FD4ED4A" w14:textId="77777777" w:rsidR="00B7694A" w:rsidRPr="00B7694A" w:rsidRDefault="00B7694A" w:rsidP="00AA7E97">
      <w:pPr>
        <w:pStyle w:val="Cmsor1"/>
      </w:pPr>
      <w:r w:rsidRPr="00B7694A">
        <w:t>abc.csv - x lines dca.csv - y lines</w:t>
      </w:r>
    </w:p>
    <w:p w14:paraId="669FFC9B" w14:textId="77777777" w:rsidR="00B7694A" w:rsidRPr="00B7694A" w:rsidRDefault="00B7694A" w:rsidP="00AA7E97">
      <w:pPr>
        <w:pStyle w:val="Cmsor1"/>
      </w:pPr>
      <w:r w:rsidRPr="00B7694A">
        <w:t xml:space="preserve">directory hosted at: </w:t>
      </w:r>
      <w:hyperlink r:id="rId14" w:history="1">
        <w:r w:rsidRPr="00B7694A">
          <w:rPr>
            <w:rStyle w:val="Hiperhivatkozs"/>
          </w:rPr>
          <w:t>https://miau.my-x.hu/miau/329/prompt_plan_ranking/csv/</w:t>
        </w:r>
      </w:hyperlink>
    </w:p>
    <w:p w14:paraId="4543B417" w14:textId="77777777" w:rsidR="00517114" w:rsidRDefault="00517114" w:rsidP="00AA7E97">
      <w:pPr>
        <w:pStyle w:val="Cmsor1"/>
      </w:pPr>
    </w:p>
    <w:p w14:paraId="2E70F067" w14:textId="77777777" w:rsidR="00B7694A" w:rsidRPr="00B7694A" w:rsidRDefault="00B7694A" w:rsidP="00AA7E97">
      <w:pPr>
        <w:pStyle w:val="Cmsor1"/>
      </w:pPr>
      <w:r w:rsidRPr="00B7694A">
        <w:lastRenderedPageBreak/>
        <w:t>function listCsvLineCounts() {</w:t>
      </w:r>
      <w:r w:rsidRPr="00B7694A">
        <w:br/>
        <w:t xml:space="preserve">  const sheet = SpreadsheetApp.getActiveSpreadsheet().getActiveSheet();</w:t>
      </w:r>
      <w:r w:rsidRPr="00B7694A">
        <w:br/>
        <w:t xml:space="preserve">  sheet.clear(); // clear previous output</w:t>
      </w:r>
      <w:r w:rsidRPr="00B7694A">
        <w:br/>
        <w:t xml:space="preserve">  sheet.appendRow(["CSV File", "Line Count"]);</w:t>
      </w:r>
      <w:r w:rsidRPr="00B7694A">
        <w:br/>
      </w:r>
      <w:r w:rsidRPr="00B7694A">
        <w:br/>
        <w:t xml:space="preserve">  // Directory URL containing CSV files</w:t>
      </w:r>
      <w:r w:rsidRPr="00B7694A">
        <w:br/>
        <w:t xml:space="preserve">  const directoryUrl = "</w:t>
      </w:r>
      <w:hyperlink r:id="rId15" w:history="1">
        <w:r w:rsidRPr="00B7694A">
          <w:rPr>
            <w:rStyle w:val="Hiperhivatkozs"/>
          </w:rPr>
          <w:t>https://miau.my-x.hu/miau/329/prompt_plan_ranking/csv/</w:t>
        </w:r>
      </w:hyperlink>
      <w:r w:rsidRPr="00B7694A">
        <w:t>";</w:t>
      </w:r>
      <w:r w:rsidRPr="00B7694A">
        <w:br/>
      </w:r>
      <w:r w:rsidRPr="00B7694A">
        <w:br/>
        <w:t xml:space="preserve">  // Fetch directory HTML</w:t>
      </w:r>
      <w:r w:rsidRPr="00B7694A">
        <w:br/>
        <w:t xml:space="preserve">  const response = UrlFetchApp.fetch(directoryUrl);</w:t>
      </w:r>
      <w:r w:rsidRPr="00B7694A">
        <w:br/>
        <w:t xml:space="preserve">  const html = response.getContentText();</w:t>
      </w:r>
      <w:r w:rsidRPr="00B7694A">
        <w:br/>
      </w:r>
      <w:r w:rsidRPr="00B7694A">
        <w:br/>
        <w:t xml:space="preserve">  // Extract CSV file links using regex</w:t>
      </w:r>
      <w:r w:rsidRPr="00B7694A">
        <w:br/>
        <w:t xml:space="preserve">  const regex = /href="([^"]+\.csv)"/gi;</w:t>
      </w:r>
      <w:r w:rsidRPr="00B7694A">
        <w:br/>
        <w:t xml:space="preserve">  let match;</w:t>
      </w:r>
      <w:r w:rsidRPr="00B7694A">
        <w:br/>
        <w:t xml:space="preserve">  const csvFiles = [];</w:t>
      </w:r>
      <w:r w:rsidRPr="00B7694A">
        <w:br/>
      </w:r>
      <w:r w:rsidRPr="00B7694A">
        <w:br/>
        <w:t xml:space="preserve">  while ((match = regex.exec(html)) !== null) {</w:t>
      </w:r>
      <w:r w:rsidRPr="00B7694A">
        <w:br/>
        <w:t xml:space="preserve">    csvFiles.push(match[1]);</w:t>
      </w:r>
      <w:r w:rsidRPr="00B7694A">
        <w:br/>
        <w:t xml:space="preserve">  }</w:t>
      </w:r>
      <w:r w:rsidRPr="00B7694A">
        <w:br/>
      </w:r>
      <w:r w:rsidRPr="00B7694A">
        <w:br/>
        <w:t xml:space="preserve">  // For each CSV, fetch content and count lines</w:t>
      </w:r>
      <w:r w:rsidRPr="00B7694A">
        <w:br/>
        <w:t xml:space="preserve">  csvFiles.forEach(file =&gt; {</w:t>
      </w:r>
      <w:r w:rsidRPr="00B7694A">
        <w:br/>
        <w:t xml:space="preserve">    const fileUrl = directoryUrl + file;</w:t>
      </w:r>
      <w:r w:rsidRPr="00B7694A">
        <w:br/>
        <w:t xml:space="preserve">    try {</w:t>
      </w:r>
      <w:r w:rsidRPr="00B7694A">
        <w:br/>
        <w:t xml:space="preserve">      const fileResponse = UrlFetchApp.fetch(fileUrl);</w:t>
      </w:r>
      <w:r w:rsidRPr="00B7694A">
        <w:br/>
        <w:t xml:space="preserve">      const content = fileResponse.getContentText();</w:t>
      </w:r>
      <w:r w:rsidRPr="00B7694A">
        <w:br/>
        <w:t xml:space="preserve">      const lineCount = content.split(/\r\n|\r|\n/).length;</w:t>
      </w:r>
      <w:r w:rsidRPr="00B7694A">
        <w:br/>
        <w:t xml:space="preserve">      sheet.appendRow([file, lineCount]);</w:t>
      </w:r>
      <w:r w:rsidRPr="00B7694A">
        <w:br/>
        <w:t xml:space="preserve">    } catch (e) {</w:t>
      </w:r>
      <w:r w:rsidRPr="00B7694A">
        <w:br/>
        <w:t xml:space="preserve">      sheet.appendRow([file, "ERROR: " + e.message]);</w:t>
      </w:r>
      <w:r w:rsidRPr="00B7694A">
        <w:br/>
        <w:t xml:space="preserve">    }</w:t>
      </w:r>
      <w:r w:rsidRPr="00B7694A">
        <w:br/>
        <w:t xml:space="preserve">  });</w:t>
      </w:r>
      <w:r w:rsidRPr="00B7694A">
        <w:br/>
      </w:r>
      <w:r w:rsidRPr="00B7694A">
        <w:br/>
        <w:t xml:space="preserve">  SpreadsheetApp.flush();</w:t>
      </w:r>
      <w:r w:rsidRPr="00B7694A">
        <w:br/>
        <w:t xml:space="preserve">  Logger.log("Done listing CSVs and line counts.");</w:t>
      </w:r>
      <w:r w:rsidRPr="00B7694A">
        <w:br/>
        <w:t>}</w:t>
      </w:r>
      <w:r w:rsidRPr="00B7694A">
        <w:br/>
      </w:r>
    </w:p>
    <w:p w14:paraId="1C4218EE" w14:textId="77777777" w:rsidR="00B7694A" w:rsidRPr="00B7694A" w:rsidRDefault="00B7694A" w:rsidP="00AA7E97">
      <w:pPr>
        <w:pStyle w:val="Cmsor1"/>
      </w:pPr>
      <w:r w:rsidRPr="00B7694A">
        <w:lastRenderedPageBreak/>
        <w:t>Írj Excel VBA makrót, amely az alábbi könyvtárlistából (https://miau.my-x.hu/miau/329/prompt_plan_ranking/csv/) automatikusan letölti az ott található .csv fájlokat, majd megszámolja bennük a sorokat, és az eredményt kiírja egy új munkalapra. A fájlok listáját a HTML-ben &lt;a&gt; tagek tartalmazzák (Apache indexelés). A makró figyeljen arra is, hogy csak .csv végű linkeket dolgozzon fel, ne próbálkozzon about: vagy Parent Directory linkekkel. A letöltött fájlokat ideiglenesen mentse a TEMP mappába, majd törölje őket. Kérem a teljes működő VBA kódot egyben, deklarációval együtt.</w:t>
      </w:r>
    </w:p>
    <w:p w14:paraId="2A24D709" w14:textId="77777777" w:rsidR="00B7694A" w:rsidRPr="00B7694A" w:rsidRDefault="00B7694A" w:rsidP="00AA7E97">
      <w:pPr>
        <w:pStyle w:val="Cmsor1"/>
      </w:pPr>
      <w:r w:rsidRPr="00B7694A">
        <w:t>' API deklaráció a fájlok letöltéséhez</w:t>
      </w:r>
    </w:p>
    <w:p w14:paraId="625A3DFF" w14:textId="77777777" w:rsidR="00B7694A" w:rsidRPr="00B7694A" w:rsidRDefault="00B7694A" w:rsidP="00AA7E97">
      <w:pPr>
        <w:pStyle w:val="Cmsor1"/>
      </w:pPr>
      <w:r w:rsidRPr="00B7694A">
        <w:t>Declare PtrSafe Function URLDownloadToFile Lib "urlmon" Alias "URLDownloadToFileA" ( _</w:t>
      </w:r>
    </w:p>
    <w:p w14:paraId="3B0955A6" w14:textId="77777777" w:rsidR="00B7694A" w:rsidRPr="00B7694A" w:rsidRDefault="00B7694A" w:rsidP="00AA7E97">
      <w:pPr>
        <w:pStyle w:val="Cmsor1"/>
      </w:pPr>
      <w:r w:rsidRPr="00B7694A">
        <w:t xml:space="preserve">    ByVal pCaller As LongPtr, _</w:t>
      </w:r>
    </w:p>
    <w:p w14:paraId="70279E5D" w14:textId="77777777" w:rsidR="00B7694A" w:rsidRPr="00B7694A" w:rsidRDefault="00B7694A" w:rsidP="00AA7E97">
      <w:pPr>
        <w:pStyle w:val="Cmsor1"/>
      </w:pPr>
      <w:r w:rsidRPr="00B7694A">
        <w:t xml:space="preserve">    ByVal szURL As String, _</w:t>
      </w:r>
    </w:p>
    <w:p w14:paraId="3AF3468E" w14:textId="77777777" w:rsidR="00B7694A" w:rsidRPr="00B7694A" w:rsidRDefault="00B7694A" w:rsidP="00AA7E97">
      <w:pPr>
        <w:pStyle w:val="Cmsor1"/>
      </w:pPr>
      <w:r w:rsidRPr="00B7694A">
        <w:t xml:space="preserve">    ByVal szFileName As String, _</w:t>
      </w:r>
    </w:p>
    <w:p w14:paraId="21E6774D" w14:textId="77777777" w:rsidR="00B7694A" w:rsidRPr="00B7694A" w:rsidRDefault="00B7694A" w:rsidP="00AA7E97">
      <w:pPr>
        <w:pStyle w:val="Cmsor1"/>
      </w:pPr>
      <w:r w:rsidRPr="00B7694A">
        <w:t xml:space="preserve">    ByVal dwReserved As Long, _</w:t>
      </w:r>
    </w:p>
    <w:p w14:paraId="217B83EA" w14:textId="77777777" w:rsidR="00B7694A" w:rsidRPr="00B7694A" w:rsidRDefault="00B7694A" w:rsidP="00AA7E97">
      <w:pPr>
        <w:pStyle w:val="Cmsor1"/>
      </w:pPr>
      <w:r w:rsidRPr="00B7694A">
        <w:t xml:space="preserve">    ByVal lpfnCB As LongPtr) As Long</w:t>
      </w:r>
    </w:p>
    <w:p w14:paraId="1A8071AA" w14:textId="77777777" w:rsidR="00B7694A" w:rsidRPr="00B7694A" w:rsidRDefault="00B7694A" w:rsidP="00AA7E97">
      <w:pPr>
        <w:pStyle w:val="Cmsor1"/>
      </w:pPr>
    </w:p>
    <w:p w14:paraId="4C954F70" w14:textId="77777777" w:rsidR="00B7694A" w:rsidRPr="00B7694A" w:rsidRDefault="00B7694A" w:rsidP="00AA7E97">
      <w:pPr>
        <w:pStyle w:val="Cmsor1"/>
      </w:pPr>
      <w:r w:rsidRPr="00B7694A">
        <w:t>Sub CountCSVRowsFromApacheIndex()</w:t>
      </w:r>
    </w:p>
    <w:p w14:paraId="17155CDF" w14:textId="77777777" w:rsidR="00B7694A" w:rsidRPr="00B7694A" w:rsidRDefault="00B7694A" w:rsidP="00AA7E97">
      <w:pPr>
        <w:pStyle w:val="Cmsor1"/>
      </w:pPr>
    </w:p>
    <w:p w14:paraId="2998A10B" w14:textId="77777777" w:rsidR="00B7694A" w:rsidRPr="00B7694A" w:rsidRDefault="00B7694A" w:rsidP="00AA7E97">
      <w:pPr>
        <w:pStyle w:val="Cmsor1"/>
      </w:pPr>
      <w:r w:rsidRPr="00B7694A">
        <w:t xml:space="preserve">    Dim http As Object</w:t>
      </w:r>
    </w:p>
    <w:p w14:paraId="5F66E827" w14:textId="77777777" w:rsidR="00B7694A" w:rsidRPr="00B7694A" w:rsidRDefault="00B7694A" w:rsidP="00AA7E97">
      <w:pPr>
        <w:pStyle w:val="Cmsor1"/>
      </w:pPr>
      <w:r w:rsidRPr="00B7694A">
        <w:t xml:space="preserve">    Dim html As Object</w:t>
      </w:r>
    </w:p>
    <w:p w14:paraId="09E5131D" w14:textId="77777777" w:rsidR="00B7694A" w:rsidRPr="00B7694A" w:rsidRDefault="00B7694A" w:rsidP="00AA7E97">
      <w:pPr>
        <w:pStyle w:val="Cmsor1"/>
      </w:pPr>
      <w:r w:rsidRPr="00B7694A">
        <w:t xml:space="preserve">    Dim link As Object</w:t>
      </w:r>
    </w:p>
    <w:p w14:paraId="341AE513" w14:textId="77777777" w:rsidR="00B7694A" w:rsidRPr="00B7694A" w:rsidRDefault="00B7694A" w:rsidP="00AA7E97">
      <w:pPr>
        <w:pStyle w:val="Cmsor1"/>
      </w:pPr>
      <w:r w:rsidRPr="00B7694A">
        <w:t xml:space="preserve">    Dim fileName As String</w:t>
      </w:r>
    </w:p>
    <w:p w14:paraId="06D2E3D2" w14:textId="77777777" w:rsidR="00B7694A" w:rsidRPr="00B7694A" w:rsidRDefault="00B7694A" w:rsidP="00AA7E97">
      <w:pPr>
        <w:pStyle w:val="Cmsor1"/>
      </w:pPr>
      <w:r w:rsidRPr="00B7694A">
        <w:t xml:space="preserve">    Dim fullURL As String</w:t>
      </w:r>
    </w:p>
    <w:p w14:paraId="637AA190" w14:textId="77777777" w:rsidR="00B7694A" w:rsidRPr="00B7694A" w:rsidRDefault="00B7694A" w:rsidP="00AA7E97">
      <w:pPr>
        <w:pStyle w:val="Cmsor1"/>
      </w:pPr>
      <w:r w:rsidRPr="00B7694A">
        <w:t xml:space="preserve">    Dim tmpFile As String</w:t>
      </w:r>
    </w:p>
    <w:p w14:paraId="72950CF1" w14:textId="77777777" w:rsidR="00B7694A" w:rsidRPr="00B7694A" w:rsidRDefault="00B7694A" w:rsidP="00AA7E97">
      <w:pPr>
        <w:pStyle w:val="Cmsor1"/>
      </w:pPr>
      <w:r w:rsidRPr="00B7694A">
        <w:t xml:space="preserve">    Dim rowCount As Long</w:t>
      </w:r>
    </w:p>
    <w:p w14:paraId="5B1E6E83" w14:textId="77777777" w:rsidR="00B7694A" w:rsidRPr="00B7694A" w:rsidRDefault="00B7694A" w:rsidP="00AA7E97">
      <w:pPr>
        <w:pStyle w:val="Cmsor1"/>
      </w:pPr>
      <w:r w:rsidRPr="00B7694A">
        <w:t xml:space="preserve">    Dim i As Long</w:t>
      </w:r>
    </w:p>
    <w:p w14:paraId="39828642" w14:textId="77777777" w:rsidR="00B7694A" w:rsidRPr="00B7694A" w:rsidRDefault="00B7694A" w:rsidP="00AA7E97">
      <w:pPr>
        <w:pStyle w:val="Cmsor1"/>
      </w:pPr>
      <w:r w:rsidRPr="00B7694A">
        <w:t xml:space="preserve">    Dim lineText As String</w:t>
      </w:r>
    </w:p>
    <w:p w14:paraId="5F6576AE" w14:textId="77777777" w:rsidR="00B7694A" w:rsidRPr="00B7694A" w:rsidRDefault="00B7694A" w:rsidP="00AA7E97">
      <w:pPr>
        <w:pStyle w:val="Cmsor1"/>
      </w:pPr>
      <w:r w:rsidRPr="00B7694A">
        <w:lastRenderedPageBreak/>
        <w:t xml:space="preserve">    Dim lineStream As Object</w:t>
      </w:r>
    </w:p>
    <w:p w14:paraId="5286CFD8" w14:textId="77777777" w:rsidR="00B7694A" w:rsidRPr="00B7694A" w:rsidRDefault="00B7694A" w:rsidP="00AA7E97">
      <w:pPr>
        <w:pStyle w:val="Cmsor1"/>
      </w:pPr>
      <w:r w:rsidRPr="00B7694A">
        <w:t xml:space="preserve">    Dim fso As Object</w:t>
      </w:r>
    </w:p>
    <w:p w14:paraId="18E07B1F" w14:textId="77777777" w:rsidR="00B7694A" w:rsidRPr="00B7694A" w:rsidRDefault="00B7694A" w:rsidP="00AA7E97">
      <w:pPr>
        <w:pStyle w:val="Cmsor1"/>
      </w:pPr>
      <w:r w:rsidRPr="00B7694A">
        <w:t xml:space="preserve">    Dim resultSheet As Worksheet</w:t>
      </w:r>
    </w:p>
    <w:p w14:paraId="76E00C15" w14:textId="77777777" w:rsidR="00B7694A" w:rsidRPr="00B7694A" w:rsidRDefault="00B7694A" w:rsidP="00AA7E97">
      <w:pPr>
        <w:pStyle w:val="Cmsor1"/>
      </w:pPr>
    </w:p>
    <w:p w14:paraId="0C3C67D6" w14:textId="77777777" w:rsidR="00B7694A" w:rsidRPr="00B7694A" w:rsidRDefault="00B7694A" w:rsidP="00AA7E97">
      <w:pPr>
        <w:pStyle w:val="Cmsor1"/>
      </w:pPr>
      <w:r w:rsidRPr="00B7694A">
        <w:t xml:space="preserve">    Dim baseURL As String</w:t>
      </w:r>
    </w:p>
    <w:p w14:paraId="046826EE" w14:textId="77777777" w:rsidR="00B7694A" w:rsidRPr="00B7694A" w:rsidRDefault="00B7694A" w:rsidP="00AA7E97">
      <w:pPr>
        <w:pStyle w:val="Cmsor1"/>
      </w:pPr>
      <w:r w:rsidRPr="00B7694A">
        <w:t xml:space="preserve">    baseURL = "https://miau.my-x.hu/miau/329/prompt_plan_ranking/csv/"</w:t>
      </w:r>
    </w:p>
    <w:p w14:paraId="2AAA360E" w14:textId="77777777" w:rsidR="00B7694A" w:rsidRPr="00B7694A" w:rsidRDefault="00B7694A" w:rsidP="00AA7E97">
      <w:pPr>
        <w:pStyle w:val="Cmsor1"/>
      </w:pPr>
    </w:p>
    <w:p w14:paraId="5EE87666" w14:textId="77777777" w:rsidR="00B7694A" w:rsidRPr="00B7694A" w:rsidRDefault="00B7694A" w:rsidP="00AA7E97">
      <w:pPr>
        <w:pStyle w:val="Cmsor1"/>
      </w:pPr>
      <w:r w:rsidRPr="00B7694A">
        <w:t xml:space="preserve">    ' Eredménylap létrehozása</w:t>
      </w:r>
    </w:p>
    <w:p w14:paraId="1713138E" w14:textId="77777777" w:rsidR="00B7694A" w:rsidRPr="00B7694A" w:rsidRDefault="00B7694A" w:rsidP="00AA7E97">
      <w:pPr>
        <w:pStyle w:val="Cmsor1"/>
      </w:pPr>
      <w:r w:rsidRPr="00B7694A">
        <w:t xml:space="preserve">    Set resultSheet = ThisWorkbook.Sheets.Add</w:t>
      </w:r>
    </w:p>
    <w:p w14:paraId="51E1E2A9" w14:textId="77777777" w:rsidR="00B7694A" w:rsidRPr="00B7694A" w:rsidRDefault="00B7694A" w:rsidP="00AA7E97">
      <w:pPr>
        <w:pStyle w:val="Cmsor1"/>
      </w:pPr>
      <w:r w:rsidRPr="00B7694A">
        <w:t xml:space="preserve">    resultSheet.Name = "CSV sorok"</w:t>
      </w:r>
    </w:p>
    <w:p w14:paraId="61C15073" w14:textId="77777777" w:rsidR="00B7694A" w:rsidRPr="00B7694A" w:rsidRDefault="00B7694A" w:rsidP="00AA7E97">
      <w:pPr>
        <w:pStyle w:val="Cmsor1"/>
      </w:pPr>
      <w:r w:rsidRPr="00B7694A">
        <w:t xml:space="preserve">    resultSheet.Cells(1, 1).Value = "Fájl neve"</w:t>
      </w:r>
    </w:p>
    <w:p w14:paraId="50382A90" w14:textId="77777777" w:rsidR="00B7694A" w:rsidRPr="00B7694A" w:rsidRDefault="00B7694A" w:rsidP="00AA7E97">
      <w:pPr>
        <w:pStyle w:val="Cmsor1"/>
      </w:pPr>
      <w:r w:rsidRPr="00B7694A">
        <w:t xml:space="preserve">    resultSheet.Cells(1, 2).Value = "Sorok száma"</w:t>
      </w:r>
    </w:p>
    <w:p w14:paraId="15C5A78A" w14:textId="77777777" w:rsidR="00B7694A" w:rsidRPr="00B7694A" w:rsidRDefault="00B7694A" w:rsidP="00AA7E97">
      <w:pPr>
        <w:pStyle w:val="Cmsor1"/>
      </w:pPr>
    </w:p>
    <w:p w14:paraId="5AB908B6" w14:textId="77777777" w:rsidR="00B7694A" w:rsidRPr="00B7694A" w:rsidRDefault="00B7694A" w:rsidP="00AA7E97">
      <w:pPr>
        <w:pStyle w:val="Cmsor1"/>
      </w:pPr>
      <w:r w:rsidRPr="00B7694A">
        <w:t xml:space="preserve">    Set fso = CreateObject("Scripting.FileSystemObject")</w:t>
      </w:r>
    </w:p>
    <w:p w14:paraId="07901513" w14:textId="77777777" w:rsidR="00B7694A" w:rsidRPr="00B7694A" w:rsidRDefault="00B7694A" w:rsidP="00AA7E97">
      <w:pPr>
        <w:pStyle w:val="Cmsor1"/>
      </w:pPr>
    </w:p>
    <w:p w14:paraId="3D851D0B" w14:textId="77777777" w:rsidR="00B7694A" w:rsidRPr="00B7694A" w:rsidRDefault="00B7694A" w:rsidP="00AA7E97">
      <w:pPr>
        <w:pStyle w:val="Cmsor1"/>
      </w:pPr>
      <w:r w:rsidRPr="00B7694A">
        <w:t xml:space="preserve">    ' Weboldal betöltése</w:t>
      </w:r>
    </w:p>
    <w:p w14:paraId="36B8101B" w14:textId="77777777" w:rsidR="00B7694A" w:rsidRPr="00B7694A" w:rsidRDefault="00B7694A" w:rsidP="00AA7E97">
      <w:pPr>
        <w:pStyle w:val="Cmsor1"/>
      </w:pPr>
      <w:r w:rsidRPr="00B7694A">
        <w:t xml:space="preserve">    Set http = CreateObject("MSXML2.XMLHTTP")</w:t>
      </w:r>
    </w:p>
    <w:p w14:paraId="4E4E9EDE" w14:textId="77777777" w:rsidR="00B7694A" w:rsidRPr="00B7694A" w:rsidRDefault="00B7694A" w:rsidP="00AA7E97">
      <w:pPr>
        <w:pStyle w:val="Cmsor1"/>
      </w:pPr>
      <w:r w:rsidRPr="00B7694A">
        <w:t xml:space="preserve">    http.Open "GET", baseURL, False</w:t>
      </w:r>
    </w:p>
    <w:p w14:paraId="39319A4B" w14:textId="77777777" w:rsidR="00B7694A" w:rsidRPr="00B7694A" w:rsidRDefault="00B7694A" w:rsidP="00AA7E97">
      <w:pPr>
        <w:pStyle w:val="Cmsor1"/>
      </w:pPr>
      <w:r w:rsidRPr="00B7694A">
        <w:t xml:space="preserve">    http.Send</w:t>
      </w:r>
    </w:p>
    <w:p w14:paraId="3EF8FB73" w14:textId="77777777" w:rsidR="00B7694A" w:rsidRPr="00B7694A" w:rsidRDefault="00B7694A" w:rsidP="00AA7E97">
      <w:pPr>
        <w:pStyle w:val="Cmsor1"/>
      </w:pPr>
    </w:p>
    <w:p w14:paraId="70D33A33" w14:textId="77777777" w:rsidR="00B7694A" w:rsidRPr="00B7694A" w:rsidRDefault="00B7694A" w:rsidP="00AA7E97">
      <w:pPr>
        <w:pStyle w:val="Cmsor1"/>
      </w:pPr>
      <w:r w:rsidRPr="00B7694A">
        <w:t xml:space="preserve">    Set html = CreateObject("htmlfile")</w:t>
      </w:r>
    </w:p>
    <w:p w14:paraId="726CA50B" w14:textId="77777777" w:rsidR="00B7694A" w:rsidRPr="00B7694A" w:rsidRDefault="00B7694A" w:rsidP="00AA7E97">
      <w:pPr>
        <w:pStyle w:val="Cmsor1"/>
      </w:pPr>
      <w:r w:rsidRPr="00B7694A">
        <w:t xml:space="preserve">    html.body.innerHTML = http.responseText</w:t>
      </w:r>
    </w:p>
    <w:p w14:paraId="4D049433" w14:textId="77777777" w:rsidR="00B7694A" w:rsidRPr="00B7694A" w:rsidRDefault="00B7694A" w:rsidP="00AA7E97">
      <w:pPr>
        <w:pStyle w:val="Cmsor1"/>
      </w:pPr>
    </w:p>
    <w:p w14:paraId="43B65672" w14:textId="77777777" w:rsidR="00B7694A" w:rsidRPr="00B7694A" w:rsidRDefault="00B7694A" w:rsidP="00AA7E97">
      <w:pPr>
        <w:pStyle w:val="Cmsor1"/>
      </w:pPr>
      <w:r w:rsidRPr="00B7694A">
        <w:t xml:space="preserve">    i = 2 ' Excel kezdősor</w:t>
      </w:r>
    </w:p>
    <w:p w14:paraId="451F3F29" w14:textId="77777777" w:rsidR="00B7694A" w:rsidRPr="00B7694A" w:rsidRDefault="00B7694A" w:rsidP="00AA7E97">
      <w:pPr>
        <w:pStyle w:val="Cmsor1"/>
      </w:pPr>
    </w:p>
    <w:p w14:paraId="5AC6E960" w14:textId="77777777" w:rsidR="00B7694A" w:rsidRPr="00B7694A" w:rsidRDefault="00B7694A" w:rsidP="00AA7E97">
      <w:pPr>
        <w:pStyle w:val="Cmsor1"/>
      </w:pPr>
      <w:r w:rsidRPr="00B7694A">
        <w:lastRenderedPageBreak/>
        <w:t xml:space="preserve">    ' Hivatkozások feldolgozása</w:t>
      </w:r>
    </w:p>
    <w:p w14:paraId="1BF3EDC8" w14:textId="77777777" w:rsidR="00B7694A" w:rsidRPr="00B7694A" w:rsidRDefault="00B7694A" w:rsidP="00AA7E97">
      <w:pPr>
        <w:pStyle w:val="Cmsor1"/>
      </w:pPr>
      <w:r w:rsidRPr="00B7694A">
        <w:t xml:space="preserve">    For Each link In html.getElementsByTagName("a")</w:t>
      </w:r>
    </w:p>
    <w:p w14:paraId="77F5C654" w14:textId="77777777" w:rsidR="00B7694A" w:rsidRPr="00B7694A" w:rsidRDefault="00B7694A" w:rsidP="00AA7E97">
      <w:pPr>
        <w:pStyle w:val="Cmsor1"/>
      </w:pPr>
      <w:r w:rsidRPr="00B7694A">
        <w:t xml:space="preserve">        fileName = link.innerText</w:t>
      </w:r>
    </w:p>
    <w:p w14:paraId="2AC678F5" w14:textId="77777777" w:rsidR="00B7694A" w:rsidRPr="00B7694A" w:rsidRDefault="00B7694A" w:rsidP="00AA7E97">
      <w:pPr>
        <w:pStyle w:val="Cmsor1"/>
      </w:pPr>
    </w:p>
    <w:p w14:paraId="1B1B0CF9" w14:textId="77777777" w:rsidR="00B7694A" w:rsidRPr="00B7694A" w:rsidRDefault="00B7694A" w:rsidP="00AA7E97">
      <w:pPr>
        <w:pStyle w:val="Cmsor1"/>
      </w:pPr>
      <w:r w:rsidRPr="00B7694A">
        <w:t xml:space="preserve">        ' Csak valódi .csv fájlokat engedünk (kizárjuk Parent Directory, about:, mailto:)</w:t>
      </w:r>
    </w:p>
    <w:p w14:paraId="77CD683F" w14:textId="77777777" w:rsidR="00B7694A" w:rsidRPr="00B7694A" w:rsidRDefault="00B7694A" w:rsidP="00AA7E97">
      <w:pPr>
        <w:pStyle w:val="Cmsor1"/>
      </w:pPr>
      <w:r w:rsidRPr="00B7694A">
        <w:t xml:space="preserve">        If Right(fileName, 4) = ".csv" _</w:t>
      </w:r>
    </w:p>
    <w:p w14:paraId="1E253725" w14:textId="77777777" w:rsidR="00B7694A" w:rsidRPr="00B7694A" w:rsidRDefault="00B7694A" w:rsidP="00AA7E97">
      <w:pPr>
        <w:pStyle w:val="Cmsor1"/>
      </w:pPr>
      <w:r w:rsidRPr="00B7694A">
        <w:t xml:space="preserve">            And InStr(1, fileName, "about:", vbTextCompare) = 0 _</w:t>
      </w:r>
    </w:p>
    <w:p w14:paraId="14C13C78" w14:textId="77777777" w:rsidR="00B7694A" w:rsidRPr="00B7694A" w:rsidRDefault="00B7694A" w:rsidP="00AA7E97">
      <w:pPr>
        <w:pStyle w:val="Cmsor1"/>
      </w:pPr>
      <w:r w:rsidRPr="00B7694A">
        <w:t xml:space="preserve">            And InStr(1, fileName, "mailto:", vbTextCompare) = 0 _</w:t>
      </w:r>
    </w:p>
    <w:p w14:paraId="543979A5" w14:textId="77777777" w:rsidR="00B7694A" w:rsidRPr="00B7694A" w:rsidRDefault="00B7694A" w:rsidP="00AA7E97">
      <w:pPr>
        <w:pStyle w:val="Cmsor1"/>
      </w:pPr>
      <w:r w:rsidRPr="00B7694A">
        <w:t xml:space="preserve">            And InStr(1, fileName, "Parent", vbTextCompare) = 0 Then</w:t>
      </w:r>
    </w:p>
    <w:p w14:paraId="3BFC95AB" w14:textId="77777777" w:rsidR="00B7694A" w:rsidRPr="00B7694A" w:rsidRDefault="00B7694A" w:rsidP="00AA7E97">
      <w:pPr>
        <w:pStyle w:val="Cmsor1"/>
      </w:pPr>
    </w:p>
    <w:p w14:paraId="64069C15" w14:textId="77777777" w:rsidR="00B7694A" w:rsidRPr="00B7694A" w:rsidRDefault="00B7694A" w:rsidP="00AA7E97">
      <w:pPr>
        <w:pStyle w:val="Cmsor1"/>
      </w:pPr>
      <w:r w:rsidRPr="00B7694A">
        <w:t xml:space="preserve">            fullURL = baseURL &amp; fileName</w:t>
      </w:r>
    </w:p>
    <w:p w14:paraId="6C9EBF19" w14:textId="77777777" w:rsidR="00B7694A" w:rsidRPr="00B7694A" w:rsidRDefault="00B7694A" w:rsidP="00AA7E97">
      <w:pPr>
        <w:pStyle w:val="Cmsor1"/>
      </w:pPr>
      <w:r w:rsidRPr="00B7694A">
        <w:t xml:space="preserve">            tmpFile = Environ$("TEMP") &amp; "\" &amp; fileName</w:t>
      </w:r>
    </w:p>
    <w:p w14:paraId="21160A62" w14:textId="77777777" w:rsidR="00B7694A" w:rsidRPr="00B7694A" w:rsidRDefault="00B7694A" w:rsidP="00AA7E97">
      <w:pPr>
        <w:pStyle w:val="Cmsor1"/>
      </w:pPr>
    </w:p>
    <w:p w14:paraId="65992572" w14:textId="77777777" w:rsidR="00B7694A" w:rsidRPr="00B7694A" w:rsidRDefault="00B7694A" w:rsidP="00AA7E97">
      <w:pPr>
        <w:pStyle w:val="Cmsor1"/>
      </w:pPr>
      <w:r w:rsidRPr="00B7694A">
        <w:t xml:space="preserve">            ' Fájl letöltése</w:t>
      </w:r>
    </w:p>
    <w:p w14:paraId="3F3E6A12" w14:textId="77777777" w:rsidR="00B7694A" w:rsidRPr="00B7694A" w:rsidRDefault="00B7694A" w:rsidP="00AA7E97">
      <w:pPr>
        <w:pStyle w:val="Cmsor1"/>
      </w:pPr>
      <w:r w:rsidRPr="00B7694A">
        <w:t xml:space="preserve">            If URLDownloadToFile(0, fullURL, tmpFile, 0, 0) = 0 Then</w:t>
      </w:r>
    </w:p>
    <w:p w14:paraId="5877FE58" w14:textId="77777777" w:rsidR="00B7694A" w:rsidRPr="00B7694A" w:rsidRDefault="00B7694A" w:rsidP="00AA7E97">
      <w:pPr>
        <w:pStyle w:val="Cmsor1"/>
      </w:pPr>
    </w:p>
    <w:p w14:paraId="0E654C97" w14:textId="77777777" w:rsidR="00B7694A" w:rsidRPr="00B7694A" w:rsidRDefault="00B7694A" w:rsidP="00AA7E97">
      <w:pPr>
        <w:pStyle w:val="Cmsor1"/>
      </w:pPr>
      <w:r w:rsidRPr="00B7694A">
        <w:t xml:space="preserve">                ' Ellenőrzés: létezik-e a fájl</w:t>
      </w:r>
    </w:p>
    <w:p w14:paraId="5F37EF6E" w14:textId="77777777" w:rsidR="00B7694A" w:rsidRPr="00B7694A" w:rsidRDefault="00B7694A" w:rsidP="00AA7E97">
      <w:pPr>
        <w:pStyle w:val="Cmsor1"/>
      </w:pPr>
      <w:r w:rsidRPr="00B7694A">
        <w:t xml:space="preserve">                If fso.FileExists(tmpFile) Then</w:t>
      </w:r>
    </w:p>
    <w:p w14:paraId="7FE94019" w14:textId="77777777" w:rsidR="00B7694A" w:rsidRPr="00B7694A" w:rsidRDefault="00B7694A" w:rsidP="00AA7E97">
      <w:pPr>
        <w:pStyle w:val="Cmsor1"/>
      </w:pPr>
      <w:r w:rsidRPr="00B7694A">
        <w:t xml:space="preserve">                    rowCount = 0</w:t>
      </w:r>
    </w:p>
    <w:p w14:paraId="324D09ED" w14:textId="77777777" w:rsidR="00B7694A" w:rsidRPr="00B7694A" w:rsidRDefault="00B7694A" w:rsidP="00AA7E97">
      <w:pPr>
        <w:pStyle w:val="Cmsor1"/>
      </w:pPr>
      <w:r w:rsidRPr="00B7694A">
        <w:t xml:space="preserve">                    Set lineStream = fso.OpenTextFile(tmpFile, 1)</w:t>
      </w:r>
    </w:p>
    <w:p w14:paraId="508292E7" w14:textId="77777777" w:rsidR="00B7694A" w:rsidRPr="00B7694A" w:rsidRDefault="00B7694A" w:rsidP="00AA7E97">
      <w:pPr>
        <w:pStyle w:val="Cmsor1"/>
      </w:pPr>
    </w:p>
    <w:p w14:paraId="3C4A7E89" w14:textId="77777777" w:rsidR="00B7694A" w:rsidRPr="00B7694A" w:rsidRDefault="00B7694A" w:rsidP="00AA7E97">
      <w:pPr>
        <w:pStyle w:val="Cmsor1"/>
      </w:pPr>
      <w:r w:rsidRPr="00B7694A">
        <w:t xml:space="preserve">                    Do While Not lineStream.AtEndOfStream</w:t>
      </w:r>
    </w:p>
    <w:p w14:paraId="10E526B6" w14:textId="77777777" w:rsidR="00B7694A" w:rsidRPr="00B7694A" w:rsidRDefault="00B7694A" w:rsidP="00AA7E97">
      <w:pPr>
        <w:pStyle w:val="Cmsor1"/>
      </w:pPr>
      <w:r w:rsidRPr="00B7694A">
        <w:t xml:space="preserve">                        lineText = lineStream.ReadLine</w:t>
      </w:r>
    </w:p>
    <w:p w14:paraId="420ADEE5" w14:textId="77777777" w:rsidR="00B7694A" w:rsidRPr="00B7694A" w:rsidRDefault="00B7694A" w:rsidP="00AA7E97">
      <w:pPr>
        <w:pStyle w:val="Cmsor1"/>
      </w:pPr>
      <w:r w:rsidRPr="00B7694A">
        <w:t xml:space="preserve">                        rowCount = rowCount + 1</w:t>
      </w:r>
    </w:p>
    <w:p w14:paraId="3615DBAC" w14:textId="77777777" w:rsidR="00B7694A" w:rsidRPr="00B7694A" w:rsidRDefault="00B7694A" w:rsidP="00AA7E97">
      <w:pPr>
        <w:pStyle w:val="Cmsor1"/>
      </w:pPr>
      <w:r w:rsidRPr="00B7694A">
        <w:t xml:space="preserve">                    Loop</w:t>
      </w:r>
    </w:p>
    <w:p w14:paraId="7F991F36" w14:textId="77777777" w:rsidR="00B7694A" w:rsidRPr="00B7694A" w:rsidRDefault="00B7694A" w:rsidP="00AA7E97">
      <w:pPr>
        <w:pStyle w:val="Cmsor1"/>
      </w:pPr>
      <w:r w:rsidRPr="00B7694A">
        <w:lastRenderedPageBreak/>
        <w:t xml:space="preserve">                    lineStream.Close</w:t>
      </w:r>
    </w:p>
    <w:p w14:paraId="304F50A1" w14:textId="77777777" w:rsidR="00B7694A" w:rsidRPr="00B7694A" w:rsidRDefault="00B7694A" w:rsidP="00AA7E97">
      <w:pPr>
        <w:pStyle w:val="Cmsor1"/>
      </w:pPr>
    </w:p>
    <w:p w14:paraId="6DD50D9F" w14:textId="77777777" w:rsidR="00B7694A" w:rsidRPr="00B7694A" w:rsidRDefault="00B7694A" w:rsidP="00AA7E97">
      <w:pPr>
        <w:pStyle w:val="Cmsor1"/>
      </w:pPr>
      <w:r w:rsidRPr="00B7694A">
        <w:t xml:space="preserve">                    ' Excelbe írás</w:t>
      </w:r>
    </w:p>
    <w:p w14:paraId="21788480" w14:textId="77777777" w:rsidR="00B7694A" w:rsidRPr="00B7694A" w:rsidRDefault="00B7694A" w:rsidP="00AA7E97">
      <w:pPr>
        <w:pStyle w:val="Cmsor1"/>
      </w:pPr>
      <w:r w:rsidRPr="00B7694A">
        <w:t xml:space="preserve">                    resultSheet.Cells(i, 1).Value = fileName</w:t>
      </w:r>
    </w:p>
    <w:p w14:paraId="277FE02B" w14:textId="77777777" w:rsidR="00B7694A" w:rsidRPr="00B7694A" w:rsidRDefault="00B7694A" w:rsidP="00AA7E97">
      <w:pPr>
        <w:pStyle w:val="Cmsor1"/>
      </w:pPr>
      <w:r w:rsidRPr="00B7694A">
        <w:t xml:space="preserve">                    resultSheet.Cells(i, 2).Value = rowCount</w:t>
      </w:r>
    </w:p>
    <w:p w14:paraId="6FC797E7" w14:textId="77777777" w:rsidR="00B7694A" w:rsidRPr="00B7694A" w:rsidRDefault="00B7694A" w:rsidP="00AA7E97">
      <w:pPr>
        <w:pStyle w:val="Cmsor1"/>
      </w:pPr>
      <w:r w:rsidRPr="00B7694A">
        <w:t xml:space="preserve">                    i = i + 1</w:t>
      </w:r>
    </w:p>
    <w:p w14:paraId="571B614B" w14:textId="77777777" w:rsidR="00B7694A" w:rsidRPr="00B7694A" w:rsidRDefault="00B7694A" w:rsidP="00AA7E97">
      <w:pPr>
        <w:pStyle w:val="Cmsor1"/>
      </w:pPr>
    </w:p>
    <w:p w14:paraId="50705522" w14:textId="77777777" w:rsidR="00B7694A" w:rsidRPr="00B7694A" w:rsidRDefault="00B7694A" w:rsidP="00AA7E97">
      <w:pPr>
        <w:pStyle w:val="Cmsor1"/>
      </w:pPr>
      <w:r w:rsidRPr="00B7694A">
        <w:t xml:space="preserve">                    ' Fájl törlése</w:t>
      </w:r>
    </w:p>
    <w:p w14:paraId="007EDFDC" w14:textId="77777777" w:rsidR="00B7694A" w:rsidRPr="00B7694A" w:rsidRDefault="00B7694A" w:rsidP="00AA7E97">
      <w:pPr>
        <w:pStyle w:val="Cmsor1"/>
      </w:pPr>
      <w:r w:rsidRPr="00B7694A">
        <w:t xml:space="preserve">                    Kill tmpFile</w:t>
      </w:r>
    </w:p>
    <w:p w14:paraId="1E5E9A9E" w14:textId="77777777" w:rsidR="00B7694A" w:rsidRPr="00B7694A" w:rsidRDefault="00B7694A" w:rsidP="00AA7E97">
      <w:pPr>
        <w:pStyle w:val="Cmsor1"/>
      </w:pPr>
      <w:r w:rsidRPr="00B7694A">
        <w:t xml:space="preserve">                Else</w:t>
      </w:r>
    </w:p>
    <w:p w14:paraId="2E5E72DF" w14:textId="77777777" w:rsidR="00B7694A" w:rsidRPr="00B7694A" w:rsidRDefault="00B7694A" w:rsidP="00AA7E97">
      <w:pPr>
        <w:pStyle w:val="Cmsor1"/>
      </w:pPr>
      <w:r w:rsidRPr="00B7694A">
        <w:t xml:space="preserve">                    MsgBox "A fájl nem jött létre: " &amp; fileName, vbExclamation</w:t>
      </w:r>
    </w:p>
    <w:p w14:paraId="7869A153" w14:textId="77777777" w:rsidR="00B7694A" w:rsidRPr="00B7694A" w:rsidRDefault="00B7694A" w:rsidP="00AA7E97">
      <w:pPr>
        <w:pStyle w:val="Cmsor1"/>
      </w:pPr>
      <w:r w:rsidRPr="00B7694A">
        <w:t xml:space="preserve">                End If</w:t>
      </w:r>
    </w:p>
    <w:p w14:paraId="075EDA37" w14:textId="77777777" w:rsidR="00B7694A" w:rsidRPr="00B7694A" w:rsidRDefault="00B7694A" w:rsidP="00AA7E97">
      <w:pPr>
        <w:pStyle w:val="Cmsor1"/>
      </w:pPr>
    </w:p>
    <w:p w14:paraId="5CE61ECF" w14:textId="77777777" w:rsidR="00B7694A" w:rsidRPr="00B7694A" w:rsidRDefault="00B7694A" w:rsidP="00AA7E97">
      <w:pPr>
        <w:pStyle w:val="Cmsor1"/>
      </w:pPr>
      <w:r w:rsidRPr="00B7694A">
        <w:t xml:space="preserve">            Else</w:t>
      </w:r>
    </w:p>
    <w:p w14:paraId="0338D933" w14:textId="77777777" w:rsidR="00B7694A" w:rsidRPr="00B7694A" w:rsidRDefault="00B7694A" w:rsidP="00AA7E97">
      <w:pPr>
        <w:pStyle w:val="Cmsor1"/>
      </w:pPr>
      <w:r w:rsidRPr="00B7694A">
        <w:t xml:space="preserve">                MsgBox "Nem sikerült letölteni: " &amp; fullURL, vbExclamation</w:t>
      </w:r>
    </w:p>
    <w:p w14:paraId="36F11F84" w14:textId="77777777" w:rsidR="00B7694A" w:rsidRPr="00B7694A" w:rsidRDefault="00B7694A" w:rsidP="00AA7E97">
      <w:pPr>
        <w:pStyle w:val="Cmsor1"/>
      </w:pPr>
      <w:r w:rsidRPr="00B7694A">
        <w:t xml:space="preserve">            End If</w:t>
      </w:r>
    </w:p>
    <w:p w14:paraId="5B52E851" w14:textId="77777777" w:rsidR="00B7694A" w:rsidRPr="00B7694A" w:rsidRDefault="00B7694A" w:rsidP="00AA7E97">
      <w:pPr>
        <w:pStyle w:val="Cmsor1"/>
      </w:pPr>
    </w:p>
    <w:p w14:paraId="16A74258" w14:textId="77777777" w:rsidR="00B7694A" w:rsidRPr="00B7694A" w:rsidRDefault="00B7694A" w:rsidP="00AA7E97">
      <w:pPr>
        <w:pStyle w:val="Cmsor1"/>
      </w:pPr>
      <w:r w:rsidRPr="00B7694A">
        <w:t xml:space="preserve">        End If</w:t>
      </w:r>
    </w:p>
    <w:p w14:paraId="29A8F86C" w14:textId="77777777" w:rsidR="00B7694A" w:rsidRPr="00B7694A" w:rsidRDefault="00B7694A" w:rsidP="00AA7E97">
      <w:pPr>
        <w:pStyle w:val="Cmsor1"/>
      </w:pPr>
      <w:r w:rsidRPr="00B7694A">
        <w:t xml:space="preserve">    Next link</w:t>
      </w:r>
    </w:p>
    <w:p w14:paraId="524F0187" w14:textId="77777777" w:rsidR="00B7694A" w:rsidRPr="00B7694A" w:rsidRDefault="00B7694A" w:rsidP="00AA7E97">
      <w:pPr>
        <w:pStyle w:val="Cmsor1"/>
      </w:pPr>
    </w:p>
    <w:p w14:paraId="3BFA7E05" w14:textId="77777777" w:rsidR="00B7694A" w:rsidRPr="00B7694A" w:rsidRDefault="00B7694A" w:rsidP="00AA7E97">
      <w:pPr>
        <w:pStyle w:val="Cmsor1"/>
      </w:pPr>
      <w:r w:rsidRPr="00B7694A">
        <w:t xml:space="preserve">    MsgBox "Kész! Összesen " &amp; (i - 2) &amp; " CSV fájl feldolgozva.", vbInformation</w:t>
      </w:r>
    </w:p>
    <w:p w14:paraId="13C167D3" w14:textId="77777777" w:rsidR="00B7694A" w:rsidRPr="00B7694A" w:rsidRDefault="00B7694A" w:rsidP="00AA7E97">
      <w:pPr>
        <w:pStyle w:val="Cmsor1"/>
      </w:pPr>
    </w:p>
    <w:p w14:paraId="7DB8D39A" w14:textId="77777777" w:rsidR="00B7694A" w:rsidRPr="00B7694A" w:rsidRDefault="00B7694A" w:rsidP="00AA7E97">
      <w:pPr>
        <w:pStyle w:val="Cmsor1"/>
      </w:pPr>
      <w:r w:rsidRPr="00B7694A">
        <w:t>End Sub</w:t>
      </w:r>
    </w:p>
    <w:p w14:paraId="391C2D47" w14:textId="77777777" w:rsidR="00B7694A" w:rsidRDefault="00B7694A" w:rsidP="00AA7E97">
      <w:pPr>
        <w:pStyle w:val="Cmsor1"/>
      </w:pPr>
    </w:p>
    <w:p w14:paraId="2E3247B5" w14:textId="77777777" w:rsidR="00B7694A" w:rsidRPr="00B7694A" w:rsidRDefault="00B7694A" w:rsidP="00AA7E97">
      <w:pPr>
        <w:pStyle w:val="Cmsor1"/>
        <w:rPr>
          <w:bCs/>
        </w:rPr>
      </w:pPr>
      <w:r w:rsidRPr="00B7694A">
        <w:lastRenderedPageBreak/>
        <w:t>Legyen adott egy szerveren egy könyvtár (</w:t>
      </w:r>
      <w:hyperlink r:id="rId16" w:history="1">
        <w:r w:rsidRPr="00B7694A">
          <w:rPr>
            <w:rStyle w:val="Hiperhivatkozs"/>
          </w:rPr>
          <w:t>https://miau.my-x.hu/miau/329/prompt_plan_ranking/csv/</w:t>
        </w:r>
      </w:hyperlink>
      <w:r w:rsidRPr="00B7694A">
        <w:t>) tetszőlegesen sok *.csv állománnyal, melyek tartalma bármi lehet. Feltárandó csak és kizárólag egyetlen egy LibreOffice makró segítségével, hogy csv-állományonként hány sor van. Az eredmény legyen egy *.xlsm állomány, ahol meg van adva minden csv-állomány neve mellett a benne találhatók sorok maximális száma.</w:t>
      </w:r>
    </w:p>
    <w:p w14:paraId="5BB88599" w14:textId="77777777" w:rsidR="00B7694A" w:rsidRDefault="00B7694A" w:rsidP="00AA7E97">
      <w:pPr>
        <w:pStyle w:val="Cmsor1"/>
      </w:pPr>
    </w:p>
    <w:p w14:paraId="13837617" w14:textId="77777777" w:rsidR="00B7694A" w:rsidRPr="00B7694A" w:rsidRDefault="00B7694A" w:rsidP="00AA7E97">
      <w:pPr>
        <w:pStyle w:val="Cmsor1"/>
      </w:pPr>
      <w:r w:rsidRPr="00B7694A">
        <w:t>Option Explicit</w:t>
      </w:r>
      <w:r w:rsidRPr="00B7694A">
        <w:br/>
      </w:r>
      <w:r w:rsidRPr="00B7694A">
        <w:br/>
        <w:t>Sub CsvSorokSzama_TavoliKonyvtar()</w:t>
      </w:r>
    </w:p>
    <w:p w14:paraId="7C83E9F7" w14:textId="35560508" w:rsidR="00B7694A" w:rsidRDefault="00B7694A" w:rsidP="00AA7E97">
      <w:pPr>
        <w:pStyle w:val="Cmsor1"/>
      </w:pPr>
      <w:r w:rsidRPr="00B7694A">
        <w:lastRenderedPageBreak/>
        <w:t xml:space="preserve">    Dim vbCrLf As String, vbCr As String, vbLf As String</w:t>
      </w:r>
      <w:r w:rsidRPr="00B7694A">
        <w:br/>
        <w:t xml:space="preserve">    vbCrLf = Chr(13) &amp; Chr(10)</w:t>
      </w:r>
      <w:r w:rsidRPr="00B7694A">
        <w:br/>
        <w:t xml:space="preserve">    vbCr = Chr(13)</w:t>
      </w:r>
      <w:r w:rsidRPr="00B7694A">
        <w:br/>
        <w:t xml:space="preserve">    vbLf = Chr(10)</w:t>
      </w:r>
      <w:r w:rsidRPr="00B7694A">
        <w:br/>
      </w:r>
      <w:r w:rsidRPr="00B7694A">
        <w:br/>
        <w:t xml:space="preserve">    ' *** ITT ÁLLÍTSD BE AZ ALAPKÖNYVTÁRAT ***</w:t>
      </w:r>
      <w:r w:rsidRPr="00B7694A">
        <w:br/>
        <w:t xml:space="preserve">    Const BASE_URL As String = "</w:t>
      </w:r>
      <w:hyperlink r:id="rId17" w:history="1">
        <w:r w:rsidRPr="00B7694A">
          <w:rPr>
            <w:rStyle w:val="Hiperhivatkozs"/>
          </w:rPr>
          <w:t>https://miau.my-x.hu/miau/329/prompt_plan_ranking/csv/</w:t>
        </w:r>
      </w:hyperlink>
      <w:r w:rsidRPr="00B7694A">
        <w:t>"</w:t>
      </w:r>
      <w:r w:rsidRPr="00B7694A">
        <w:br/>
        <w:t xml:space="preserve">    </w:t>
      </w:r>
      <w:r w:rsidRPr="00B7694A">
        <w:br/>
        <w:t xml:space="preserve">    Dim oDoc As Object, oSheet As Object</w:t>
      </w:r>
      <w:r w:rsidRPr="00B7694A">
        <w:br/>
        <w:t xml:space="preserve">    Dim oHttp As Object</w:t>
      </w:r>
      <w:r w:rsidRPr="00B7694A">
        <w:br/>
        <w:t xml:space="preserve">    Dim sHtml As String</w:t>
      </w:r>
      <w:r w:rsidRPr="00B7694A">
        <w:br/>
        <w:t xml:space="preserve">    Dim pos As Long, hrefPos As Long, quotePos As Long</w:t>
      </w:r>
      <w:r w:rsidRPr="00B7694A">
        <w:br/>
        <w:t xml:space="preserve">    Dim sFile As String</w:t>
      </w:r>
      <w:r w:rsidRPr="00B7694A">
        <w:br/>
        <w:t xml:space="preserve">    Dim rowOut As Long</w:t>
      </w:r>
      <w:r w:rsidRPr="00B7694A">
        <w:br/>
        <w:t xml:space="preserve">    Dim lineCount As Long</w:t>
      </w:r>
      <w:r w:rsidRPr="00B7694A">
        <w:br/>
        <w:t xml:space="preserve">    </w:t>
      </w:r>
      <w:r w:rsidRPr="00B7694A">
        <w:br/>
        <w:t xml:space="preserve">    oDoc = ThisComponent</w:t>
      </w:r>
      <w:r w:rsidRPr="00B7694A">
        <w:br/>
        <w:t xml:space="preserve">    oSheet = oDoc.Sheets(0)</w:t>
      </w:r>
      <w:r w:rsidRPr="00B7694A">
        <w:br/>
        <w:t xml:space="preserve">    </w:t>
      </w:r>
      <w:r w:rsidRPr="00B7694A">
        <w:br/>
        <w:t xml:space="preserve">    ' Fejléc</w:t>
      </w:r>
      <w:r w:rsidRPr="00B7694A">
        <w:br/>
        <w:t xml:space="preserve">    rowOut = 0</w:t>
      </w:r>
      <w:r w:rsidRPr="00B7694A">
        <w:br/>
        <w:t xml:space="preserve">    oSheet.getCellByPosition(0, rowOut).String = "Fájlnév"</w:t>
      </w:r>
      <w:r w:rsidRPr="00B7694A">
        <w:br/>
        <w:t xml:space="preserve">    oSheet.getCellByPosition(1, rowOut).String = "Sorok száma"</w:t>
      </w:r>
      <w:r w:rsidRPr="00B7694A">
        <w:br/>
        <w:t xml:space="preserve">    rowOut = rowOut + 1</w:t>
      </w:r>
      <w:r w:rsidRPr="00B7694A">
        <w:br/>
      </w:r>
      <w:r w:rsidRPr="00B7694A">
        <w:br/>
        <w:t xml:space="preserve">    ' Könyvtárlista letöltése</w:t>
      </w:r>
      <w:r w:rsidRPr="00B7694A">
        <w:br/>
        <w:t xml:space="preserve">    oHttp = CreateObject("MSXML2.XMLHTTP")</w:t>
      </w:r>
      <w:r w:rsidRPr="00B7694A">
        <w:br/>
        <w:t xml:space="preserve">    oHttp.Open("GET", BASE_URL, False)</w:t>
      </w:r>
      <w:r w:rsidRPr="00B7694A">
        <w:br/>
        <w:t xml:space="preserve">    oHttp.send("")</w:t>
      </w:r>
      <w:r w:rsidRPr="00B7694A">
        <w:br/>
        <w:t xml:space="preserve">    </w:t>
      </w:r>
      <w:r w:rsidRPr="00B7694A">
        <w:br/>
        <w:t xml:space="preserve">    If oHttp.Status &lt;&gt; 200 Then</w:t>
      </w:r>
      <w:r w:rsidRPr="00B7694A">
        <w:br/>
        <w:t xml:space="preserve">        MsgBox "Hiba a könyvtárlista letöltésekor: HTTP " &amp; oHttp.Status</w:t>
      </w:r>
      <w:r w:rsidRPr="00B7694A">
        <w:br/>
        <w:t xml:space="preserve">        Exit Sub</w:t>
      </w:r>
      <w:r w:rsidRPr="00B7694A">
        <w:br/>
        <w:t xml:space="preserve">    End If</w:t>
      </w:r>
      <w:r w:rsidRPr="00B7694A">
        <w:br/>
        <w:t xml:space="preserve">    </w:t>
      </w:r>
      <w:r w:rsidRPr="00B7694A">
        <w:br/>
        <w:t xml:space="preserve">    sHtml = CStr(oHttp.responseText)</w:t>
      </w:r>
      <w:r w:rsidRPr="00B7694A">
        <w:br/>
        <w:t xml:space="preserve">    </w:t>
      </w:r>
      <w:r w:rsidRPr="00B7694A">
        <w:br/>
        <w:t xml:space="preserve">    ' href-ek végigjárása</w:t>
      </w:r>
      <w:r w:rsidRPr="00B7694A">
        <w:br/>
        <w:t xml:space="preserve">    pos = 1</w:t>
      </w:r>
      <w:r w:rsidRPr="00B7694A">
        <w:br/>
        <w:t xml:space="preserve">    Do</w:t>
      </w:r>
      <w:r w:rsidRPr="00B7694A">
        <w:br/>
        <w:t xml:space="preserve">        hrefPos = InStr(pos, sHtml, "href=""")</w:t>
      </w:r>
      <w:r w:rsidRPr="00B7694A">
        <w:br/>
        <w:t xml:space="preserve">        If hrefPos = 0 Then Exit Do</w:t>
      </w:r>
      <w:r w:rsidRPr="00B7694A">
        <w:br/>
      </w:r>
      <w:r w:rsidRPr="00B7694A">
        <w:lastRenderedPageBreak/>
        <w:t xml:space="preserve">        </w:t>
      </w:r>
      <w:r w:rsidRPr="00B7694A">
        <w:br/>
        <w:t xml:space="preserve">        hrefPos = hrefPos + 6</w:t>
      </w:r>
      <w:r w:rsidRPr="00B7694A">
        <w:br/>
        <w:t xml:space="preserve">        quotePos = InStr(hrefPos, sHtml, """")</w:t>
      </w:r>
      <w:r w:rsidRPr="00B7694A">
        <w:br/>
        <w:t xml:space="preserve">        If quotePos = 0 Then Exit Do</w:t>
      </w:r>
      <w:r w:rsidRPr="00B7694A">
        <w:br/>
        <w:t xml:space="preserve">        </w:t>
      </w:r>
      <w:r w:rsidRPr="00B7694A">
        <w:br/>
        <w:t xml:space="preserve">        sFile = Mid$(sHtml, hrefPos, quotePos - hrefPos)</w:t>
      </w:r>
      <w:r w:rsidRPr="00B7694A">
        <w:br/>
        <w:t xml:space="preserve">        pos = quotePos + 1</w:t>
      </w:r>
      <w:r w:rsidRPr="00B7694A">
        <w:br/>
        <w:t xml:space="preserve">        </w:t>
      </w:r>
      <w:r w:rsidRPr="00B7694A">
        <w:br/>
        <w:t xml:space="preserve">        ' Csak .csv fájlokat veszünk figyelembe</w:t>
      </w:r>
      <w:r w:rsidRPr="00B7694A">
        <w:br/>
        <w:t xml:space="preserve">        If LCase$(Right$(sFile, 4)) = ".csv" Then</w:t>
      </w:r>
      <w:r w:rsidRPr="00B7694A">
        <w:br/>
        <w:t xml:space="preserve">            ' Elkerülni a relatív ../ stb. eseteket – igény szerint szigorítható</w:t>
      </w:r>
      <w:r w:rsidRPr="00B7694A">
        <w:br/>
        <w:t xml:space="preserve">            If InStr(sFile, "/") = 0 And InStr(sFile, "\") = 0 Then</w:t>
      </w:r>
      <w:r w:rsidRPr="00B7694A">
        <w:br/>
        <w:t xml:space="preserve">                lineCount = CsvSorokSzama_URL(BASE_URL &amp; sFile, vbCrLf, vbCr, vbLf)</w:t>
      </w:r>
      <w:r w:rsidRPr="00B7694A">
        <w:br/>
        <w:t xml:space="preserve">                </w:t>
      </w:r>
      <w:r w:rsidRPr="00B7694A">
        <w:br/>
        <w:t xml:space="preserve">                oSheet.getCellByPosition(0, rowOut).String = sFile</w:t>
      </w:r>
      <w:r w:rsidRPr="00B7694A">
        <w:br/>
        <w:t xml:space="preserve">                If lineCount &gt;= 0 Then</w:t>
      </w:r>
      <w:r w:rsidRPr="00B7694A">
        <w:br/>
        <w:t xml:space="preserve">                    oSheet.getCellByPosition(1, rowOut).Value = lineCount</w:t>
      </w:r>
      <w:r w:rsidRPr="00B7694A">
        <w:br/>
        <w:t xml:space="preserve">                Else</w:t>
      </w:r>
      <w:r w:rsidRPr="00B7694A">
        <w:br/>
        <w:t xml:space="preserve">                    oSheet.getCellByPosition(1, rowOut).String = "Hiba"</w:t>
      </w:r>
      <w:r w:rsidRPr="00B7694A">
        <w:br/>
        <w:t xml:space="preserve">                End If</w:t>
      </w:r>
      <w:r w:rsidRPr="00B7694A">
        <w:br/>
        <w:t xml:space="preserve">                rowOut = rowOut + 1</w:t>
      </w:r>
      <w:r w:rsidRPr="00B7694A">
        <w:br/>
        <w:t xml:space="preserve">            End If</w:t>
      </w:r>
      <w:r w:rsidRPr="00B7694A">
        <w:br/>
        <w:t xml:space="preserve">        End If</w:t>
      </w:r>
      <w:r w:rsidRPr="00B7694A">
        <w:br/>
        <w:t xml:space="preserve">    Loop</w:t>
      </w:r>
      <w:r w:rsidRPr="00B7694A">
        <w:br/>
        <w:t xml:space="preserve">    </w:t>
      </w:r>
      <w:r w:rsidRPr="00B7694A">
        <w:br/>
        <w:t xml:space="preserve">    MsgBox "Kész. Feldolgozott CSV fájlok: " &amp; (rowOut - 1)</w:t>
      </w:r>
      <w:r w:rsidRPr="00B7694A">
        <w:br/>
        <w:t>End Sub</w:t>
      </w:r>
      <w:r w:rsidRPr="00B7694A">
        <w:br/>
      </w:r>
      <w:r w:rsidRPr="00B7694A">
        <w:br/>
      </w:r>
      <w:r w:rsidRPr="00B7694A">
        <w:br/>
        <w:t>Private Function CsvSorokSzama_URL(ByVal sUrl As String, _</w:t>
      </w:r>
      <w:r w:rsidRPr="00B7694A">
        <w:br/>
        <w:t xml:space="preserve">                                   ByVal vbCrLf As String, _</w:t>
      </w:r>
      <w:r w:rsidRPr="00B7694A">
        <w:br/>
        <w:t xml:space="preserve">                                   ByVal vbCr As String, _</w:t>
      </w:r>
      <w:r w:rsidRPr="00B7694A">
        <w:br/>
        <w:t xml:space="preserve">                                   ByVal vbLf As String) As Long</w:t>
      </w:r>
      <w:r w:rsidRPr="00B7694A">
        <w:br/>
        <w:t xml:space="preserve">    On Error GoTo Hibakezeles</w:t>
      </w:r>
      <w:r w:rsidRPr="00B7694A">
        <w:br/>
        <w:t xml:space="preserve">    </w:t>
      </w:r>
      <w:r w:rsidRPr="00B7694A">
        <w:br/>
        <w:t xml:space="preserve">    Dim oHttp As Object</w:t>
      </w:r>
      <w:r w:rsidRPr="00B7694A">
        <w:br/>
        <w:t xml:space="preserve">    Dim sCsv As String</w:t>
      </w:r>
      <w:r w:rsidRPr="00B7694A">
        <w:br/>
        <w:t xml:space="preserve">    Dim vLines() As String</w:t>
      </w:r>
      <w:r w:rsidRPr="00B7694A">
        <w:br/>
        <w:t xml:space="preserve">    Dim n As Long</w:t>
      </w:r>
      <w:r w:rsidRPr="00B7694A">
        <w:br/>
        <w:t xml:space="preserve">    </w:t>
      </w:r>
      <w:r w:rsidRPr="00B7694A">
        <w:br/>
        <w:t xml:space="preserve">    oHttp = CreateObject("MSXML2.XMLHTTP")</w:t>
      </w:r>
      <w:r w:rsidRPr="00B7694A">
        <w:br/>
        <w:t xml:space="preserve">    oHttp.Open("GET", sUrl, False)</w:t>
      </w:r>
      <w:r w:rsidRPr="00B7694A">
        <w:br/>
        <w:t xml:space="preserve">    oHttp.send("")</w:t>
      </w:r>
      <w:r w:rsidRPr="00B7694A">
        <w:br/>
      </w:r>
      <w:r w:rsidRPr="00B7694A">
        <w:lastRenderedPageBreak/>
        <w:t xml:space="preserve">    </w:t>
      </w:r>
      <w:r w:rsidRPr="00B7694A">
        <w:br/>
        <w:t xml:space="preserve">    If oHttp.Status &lt;&gt; 200 Then</w:t>
      </w:r>
      <w:r w:rsidRPr="00B7694A">
        <w:br/>
        <w:t xml:space="preserve">        CsvSorokSzama_URL = -1</w:t>
      </w:r>
      <w:r w:rsidRPr="00B7694A">
        <w:br/>
        <w:t xml:space="preserve">        Exit Function</w:t>
      </w:r>
      <w:r w:rsidRPr="00B7694A">
        <w:br/>
        <w:t xml:space="preserve">    End If</w:t>
      </w:r>
      <w:r w:rsidRPr="00B7694A">
        <w:br/>
        <w:t xml:space="preserve">    </w:t>
      </w:r>
      <w:r w:rsidRPr="00B7694A">
        <w:br/>
        <w:t xml:space="preserve">    sCsv = CStr(oHttp.responseText)</w:t>
      </w:r>
      <w:r w:rsidRPr="00B7694A">
        <w:br/>
        <w:t xml:space="preserve">    </w:t>
      </w:r>
      <w:r w:rsidRPr="00B7694A">
        <w:br/>
        <w:t xml:space="preserve">    ' Sorvégek normalizálása</w:t>
      </w:r>
      <w:r w:rsidRPr="00B7694A">
        <w:br/>
        <w:t xml:space="preserve">    sCsv = Replace(sCsv, vbCrLf, vbLf)</w:t>
      </w:r>
      <w:r w:rsidRPr="00B7694A">
        <w:br/>
        <w:t xml:space="preserve">    sCsv = Replace(sCsv, vbCr, vbLf)</w:t>
      </w:r>
      <w:r w:rsidRPr="00B7694A">
        <w:br/>
        <w:t xml:space="preserve">    </w:t>
      </w:r>
      <w:r w:rsidRPr="00B7694A">
        <w:br/>
        <w:t xml:space="preserve">    If Len(sCsv) = 0 Then</w:t>
      </w:r>
      <w:r w:rsidRPr="00B7694A">
        <w:br/>
        <w:t xml:space="preserve">        CsvSorokSzama_URL = 0</w:t>
      </w:r>
      <w:r w:rsidRPr="00B7694A">
        <w:br/>
        <w:t xml:space="preserve">        Exit Function</w:t>
      </w:r>
      <w:r w:rsidRPr="00B7694A">
        <w:br/>
        <w:t xml:space="preserve">    End If</w:t>
      </w:r>
      <w:r w:rsidRPr="00B7694A">
        <w:br/>
        <w:t xml:space="preserve">    </w:t>
      </w:r>
      <w:r w:rsidRPr="00B7694A">
        <w:br/>
        <w:t xml:space="preserve">    vLines = Split(sCsv, vbLf)</w:t>
      </w:r>
      <w:r w:rsidRPr="00B7694A">
        <w:br/>
        <w:t xml:space="preserve">    n = UBound(vLines) - LBound(vLines) + 1</w:t>
      </w:r>
      <w:r w:rsidRPr="00B7694A">
        <w:br/>
        <w:t xml:space="preserve">    </w:t>
      </w:r>
      <w:r w:rsidRPr="00B7694A">
        <w:br/>
        <w:t xml:space="preserve">    ' Utolsó üres sor eldobása (ha van)</w:t>
      </w:r>
      <w:r w:rsidRPr="00B7694A">
        <w:br/>
        <w:t xml:space="preserve">    If vLines(UBound(vLines)) = "" Then</w:t>
      </w:r>
      <w:r w:rsidRPr="00B7694A">
        <w:br/>
        <w:t xml:space="preserve">        n = n - 1</w:t>
      </w:r>
      <w:r w:rsidRPr="00B7694A">
        <w:br/>
        <w:t xml:space="preserve">    End If</w:t>
      </w:r>
      <w:r w:rsidRPr="00B7694A">
        <w:br/>
        <w:t xml:space="preserve">    </w:t>
      </w:r>
      <w:r w:rsidRPr="00B7694A">
        <w:br/>
        <w:t xml:space="preserve">    CsvSorokSzama_URL = n</w:t>
      </w:r>
      <w:r w:rsidRPr="00B7694A">
        <w:br/>
        <w:t xml:space="preserve">    Exit Function</w:t>
      </w:r>
      <w:r w:rsidRPr="00B7694A">
        <w:br/>
      </w:r>
      <w:r w:rsidRPr="00B7694A">
        <w:br/>
        <w:t>Hibakezeles:</w:t>
      </w:r>
      <w:r w:rsidRPr="00B7694A">
        <w:br/>
        <w:t xml:space="preserve">    CsvSorokSzama_URL = -1</w:t>
      </w:r>
      <w:r w:rsidRPr="00B7694A">
        <w:br/>
        <w:t>End Function</w:t>
      </w:r>
      <w:r w:rsidRPr="00B7694A">
        <w:br/>
      </w:r>
    </w:p>
    <w:p w14:paraId="7E5F63EA" w14:textId="77777777" w:rsidR="00B7694A" w:rsidRPr="00B7694A" w:rsidRDefault="00B7694A" w:rsidP="00AA7E97">
      <w:pPr>
        <w:pStyle w:val="Cmsor1"/>
      </w:pPr>
      <w:r w:rsidRPr="00B7694A">
        <w:t xml:space="preserve">Adott egy szerveren egy könyvtár </w:t>
      </w:r>
    </w:p>
    <w:p w14:paraId="2C891699" w14:textId="77777777" w:rsidR="00B7694A" w:rsidRPr="00B7694A" w:rsidRDefault="00B7694A" w:rsidP="00AA7E97">
      <w:pPr>
        <w:pStyle w:val="Cmsor1"/>
      </w:pPr>
      <w:hyperlink r:id="rId18" w:history="1">
        <w:r w:rsidRPr="00B7694A">
          <w:rPr>
            <w:rStyle w:val="Hiperhivatkozs"/>
          </w:rPr>
          <w:t>https://miau.my-x.hu/miau/329/prompt_plan_ranking/csv/</w:t>
        </w:r>
      </w:hyperlink>
    </w:p>
    <w:p w14:paraId="2234B889" w14:textId="77777777" w:rsidR="00B7694A" w:rsidRPr="00B7694A" w:rsidRDefault="00B7694A" w:rsidP="00AA7E97">
      <w:pPr>
        <w:pStyle w:val="Cmsor1"/>
      </w:pPr>
      <w:r w:rsidRPr="00B7694A">
        <w:t xml:space="preserve"> A könyvtár tartalmaz csv állományokat, készíts egy makrót, hogy hány sor szerepel egyes állományokban, majd az eredmény legyen egy új .xlsm állomány, ami tartalmazza a .csv állományok neveit és neveik mellett azt, hogy hány sor szerepelt az adott állományban</w:t>
      </w:r>
    </w:p>
    <w:p w14:paraId="61E507CC" w14:textId="77777777" w:rsidR="00B7694A" w:rsidRPr="00B7694A" w:rsidRDefault="00B7694A" w:rsidP="00AA7E97">
      <w:pPr>
        <w:pStyle w:val="Cmsor1"/>
      </w:pPr>
      <w:r w:rsidRPr="00B7694A">
        <w:t>Sub CountCSVRows()</w:t>
      </w:r>
    </w:p>
    <w:p w14:paraId="2A6912D3" w14:textId="77777777" w:rsidR="00B7694A" w:rsidRPr="00B7694A" w:rsidRDefault="00B7694A" w:rsidP="00AA7E97">
      <w:pPr>
        <w:pStyle w:val="Cmsor1"/>
      </w:pPr>
      <w:r w:rsidRPr="00B7694A">
        <w:lastRenderedPageBreak/>
        <w:t xml:space="preserve">    Dim baseURL As String</w:t>
      </w:r>
    </w:p>
    <w:p w14:paraId="1C03E9D8" w14:textId="77777777" w:rsidR="00B7694A" w:rsidRPr="00B7694A" w:rsidRDefault="00B7694A" w:rsidP="00AA7E97">
      <w:pPr>
        <w:pStyle w:val="Cmsor1"/>
      </w:pPr>
      <w:r w:rsidRPr="00B7694A">
        <w:t xml:space="preserve">    baseURL = "https://miau.my-x.hu/miau/329/prompt_plan_ranking/csv/"</w:t>
      </w:r>
    </w:p>
    <w:p w14:paraId="5D2EB7FE" w14:textId="77777777" w:rsidR="00B7694A" w:rsidRPr="00B7694A" w:rsidRDefault="00B7694A" w:rsidP="00AA7E97">
      <w:pPr>
        <w:pStyle w:val="Cmsor1"/>
      </w:pPr>
      <w:r w:rsidRPr="00B7694A">
        <w:t xml:space="preserve">    </w:t>
      </w:r>
    </w:p>
    <w:p w14:paraId="645571C6" w14:textId="77777777" w:rsidR="00B7694A" w:rsidRPr="00B7694A" w:rsidRDefault="00B7694A" w:rsidP="00AA7E97">
      <w:pPr>
        <w:pStyle w:val="Cmsor1"/>
      </w:pPr>
      <w:r w:rsidRPr="00B7694A">
        <w:t xml:space="preserve">    ' Könyvtárlista lekérése</w:t>
      </w:r>
    </w:p>
    <w:p w14:paraId="3CFAA55A" w14:textId="77777777" w:rsidR="00B7694A" w:rsidRPr="00B7694A" w:rsidRDefault="00B7694A" w:rsidP="00AA7E97">
      <w:pPr>
        <w:pStyle w:val="Cmsor1"/>
      </w:pPr>
      <w:r w:rsidRPr="00B7694A">
        <w:t xml:space="preserve">    Dim xmlhttp As Object</w:t>
      </w:r>
    </w:p>
    <w:p w14:paraId="76A6412A" w14:textId="77777777" w:rsidR="00B7694A" w:rsidRPr="00B7694A" w:rsidRDefault="00B7694A" w:rsidP="00AA7E97">
      <w:pPr>
        <w:pStyle w:val="Cmsor1"/>
      </w:pPr>
      <w:r w:rsidRPr="00B7694A">
        <w:t xml:space="preserve">    Set xmlhttp = CreateObject("MSXML2.XMLHTTP")</w:t>
      </w:r>
    </w:p>
    <w:p w14:paraId="631ECF6F" w14:textId="77777777" w:rsidR="00B7694A" w:rsidRPr="00B7694A" w:rsidRDefault="00B7694A" w:rsidP="00AA7E97">
      <w:pPr>
        <w:pStyle w:val="Cmsor1"/>
      </w:pPr>
      <w:r w:rsidRPr="00B7694A">
        <w:t xml:space="preserve">    xmlhttp.Open "GET", baseURL, False</w:t>
      </w:r>
    </w:p>
    <w:p w14:paraId="3008B3CF" w14:textId="77777777" w:rsidR="00B7694A" w:rsidRPr="00B7694A" w:rsidRDefault="00B7694A" w:rsidP="00AA7E97">
      <w:pPr>
        <w:pStyle w:val="Cmsor1"/>
      </w:pPr>
      <w:r w:rsidRPr="00B7694A">
        <w:t xml:space="preserve">    xmlhttp.send</w:t>
      </w:r>
    </w:p>
    <w:p w14:paraId="58E6E7E9" w14:textId="77777777" w:rsidR="00B7694A" w:rsidRPr="00B7694A" w:rsidRDefault="00B7694A" w:rsidP="00AA7E97">
      <w:pPr>
        <w:pStyle w:val="Cmsor1"/>
      </w:pPr>
      <w:r w:rsidRPr="00B7694A">
        <w:t xml:space="preserve">    If xmlhttp.Status &lt;&gt; 200 Then</w:t>
      </w:r>
    </w:p>
    <w:p w14:paraId="2D5BBC13" w14:textId="77777777" w:rsidR="00B7694A" w:rsidRPr="00B7694A" w:rsidRDefault="00B7694A" w:rsidP="00AA7E97">
      <w:pPr>
        <w:pStyle w:val="Cmsor1"/>
      </w:pPr>
      <w:r w:rsidRPr="00B7694A">
        <w:t xml:space="preserve">        MsgBox "Hiba a könyvtár lekérésekor: " &amp; xmlhttp.Status &amp; " - " &amp; xmlhttp.statusText</w:t>
      </w:r>
    </w:p>
    <w:p w14:paraId="334AE3FE" w14:textId="77777777" w:rsidR="00B7694A" w:rsidRPr="00B7694A" w:rsidRDefault="00B7694A" w:rsidP="00AA7E97">
      <w:pPr>
        <w:pStyle w:val="Cmsor1"/>
      </w:pPr>
      <w:r w:rsidRPr="00B7694A">
        <w:t xml:space="preserve">        Exit Sub</w:t>
      </w:r>
    </w:p>
    <w:p w14:paraId="5B195EDD" w14:textId="77777777" w:rsidR="00B7694A" w:rsidRPr="00B7694A" w:rsidRDefault="00B7694A" w:rsidP="00AA7E97">
      <w:pPr>
        <w:pStyle w:val="Cmsor1"/>
      </w:pPr>
      <w:r w:rsidRPr="00B7694A">
        <w:t xml:space="preserve">    End If</w:t>
      </w:r>
    </w:p>
    <w:p w14:paraId="77592B15" w14:textId="77777777" w:rsidR="00B7694A" w:rsidRPr="00B7694A" w:rsidRDefault="00B7694A" w:rsidP="00AA7E97">
      <w:pPr>
        <w:pStyle w:val="Cmsor1"/>
      </w:pPr>
      <w:r w:rsidRPr="00B7694A">
        <w:t xml:space="preserve">    Dim html As String</w:t>
      </w:r>
    </w:p>
    <w:p w14:paraId="32D6CCED" w14:textId="77777777" w:rsidR="00B7694A" w:rsidRPr="00B7694A" w:rsidRDefault="00B7694A" w:rsidP="00AA7E97">
      <w:pPr>
        <w:pStyle w:val="Cmsor1"/>
      </w:pPr>
      <w:r w:rsidRPr="00B7694A">
        <w:t xml:space="preserve">    html = xmlhttp.responseText</w:t>
      </w:r>
    </w:p>
    <w:p w14:paraId="75806328" w14:textId="77777777" w:rsidR="00B7694A" w:rsidRPr="00B7694A" w:rsidRDefault="00B7694A" w:rsidP="00AA7E97">
      <w:pPr>
        <w:pStyle w:val="Cmsor1"/>
      </w:pPr>
      <w:r w:rsidRPr="00B7694A">
        <w:t xml:space="preserve">    </w:t>
      </w:r>
    </w:p>
    <w:p w14:paraId="5968E52C" w14:textId="77777777" w:rsidR="00B7694A" w:rsidRPr="00B7694A" w:rsidRDefault="00B7694A" w:rsidP="00AA7E97">
      <w:pPr>
        <w:pStyle w:val="Cmsor1"/>
      </w:pPr>
      <w:r w:rsidRPr="00B7694A">
        <w:t xml:space="preserve">    ' CSV fájlok kinyerése RegExp segítségével</w:t>
      </w:r>
    </w:p>
    <w:p w14:paraId="282CBBB4" w14:textId="77777777" w:rsidR="00B7694A" w:rsidRPr="00B7694A" w:rsidRDefault="00B7694A" w:rsidP="00AA7E97">
      <w:pPr>
        <w:pStyle w:val="Cmsor1"/>
      </w:pPr>
      <w:r w:rsidRPr="00B7694A">
        <w:t xml:space="preserve">    Dim regEx As Object</w:t>
      </w:r>
    </w:p>
    <w:p w14:paraId="57299F63" w14:textId="77777777" w:rsidR="00B7694A" w:rsidRPr="00B7694A" w:rsidRDefault="00B7694A" w:rsidP="00AA7E97">
      <w:pPr>
        <w:pStyle w:val="Cmsor1"/>
      </w:pPr>
      <w:r w:rsidRPr="00B7694A">
        <w:t xml:space="preserve">    Set regEx = CreateObject("VBScript.RegExp")</w:t>
      </w:r>
    </w:p>
    <w:p w14:paraId="72D47F3D" w14:textId="77777777" w:rsidR="00B7694A" w:rsidRPr="00B7694A" w:rsidRDefault="00B7694A" w:rsidP="00AA7E97">
      <w:pPr>
        <w:pStyle w:val="Cmsor1"/>
      </w:pPr>
      <w:r w:rsidRPr="00B7694A">
        <w:t xml:space="preserve">    regEx.Pattern = "&lt;a href=""([^""]+\.csv)""[^&gt;]*&gt;"</w:t>
      </w:r>
    </w:p>
    <w:p w14:paraId="5D22450A" w14:textId="77777777" w:rsidR="00B7694A" w:rsidRPr="00B7694A" w:rsidRDefault="00B7694A" w:rsidP="00AA7E97">
      <w:pPr>
        <w:pStyle w:val="Cmsor1"/>
      </w:pPr>
      <w:r w:rsidRPr="00B7694A">
        <w:t xml:space="preserve">    regEx.Global = True</w:t>
      </w:r>
    </w:p>
    <w:p w14:paraId="06BF7078" w14:textId="77777777" w:rsidR="00B7694A" w:rsidRPr="00B7694A" w:rsidRDefault="00B7694A" w:rsidP="00AA7E97">
      <w:pPr>
        <w:pStyle w:val="Cmsor1"/>
      </w:pPr>
      <w:r w:rsidRPr="00B7694A">
        <w:t xml:space="preserve">    regEx.IgnoreCase = True</w:t>
      </w:r>
    </w:p>
    <w:p w14:paraId="794A6B48" w14:textId="77777777" w:rsidR="00B7694A" w:rsidRPr="00B7694A" w:rsidRDefault="00B7694A" w:rsidP="00AA7E97">
      <w:pPr>
        <w:pStyle w:val="Cmsor1"/>
      </w:pPr>
      <w:r w:rsidRPr="00B7694A">
        <w:t xml:space="preserve">    Dim matches As Object</w:t>
      </w:r>
    </w:p>
    <w:p w14:paraId="37029222" w14:textId="77777777" w:rsidR="00B7694A" w:rsidRPr="00B7694A" w:rsidRDefault="00B7694A" w:rsidP="00AA7E97">
      <w:pPr>
        <w:pStyle w:val="Cmsor1"/>
      </w:pPr>
      <w:r w:rsidRPr="00B7694A">
        <w:t xml:space="preserve">    Set matches = regEx.Execute(html)</w:t>
      </w:r>
    </w:p>
    <w:p w14:paraId="78ACE842" w14:textId="77777777" w:rsidR="00B7694A" w:rsidRPr="00B7694A" w:rsidRDefault="00B7694A" w:rsidP="00AA7E97">
      <w:pPr>
        <w:pStyle w:val="Cmsor1"/>
      </w:pPr>
      <w:r w:rsidRPr="00B7694A">
        <w:t xml:space="preserve">    </w:t>
      </w:r>
    </w:p>
    <w:p w14:paraId="1C5717E0" w14:textId="77777777" w:rsidR="00B7694A" w:rsidRPr="00B7694A" w:rsidRDefault="00B7694A" w:rsidP="00AA7E97">
      <w:pPr>
        <w:pStyle w:val="Cmsor1"/>
      </w:pPr>
      <w:r w:rsidRPr="00B7694A">
        <w:lastRenderedPageBreak/>
        <w:t xml:space="preserve">    If matches.Count = 0 Then</w:t>
      </w:r>
    </w:p>
    <w:p w14:paraId="543BB56E" w14:textId="77777777" w:rsidR="00B7694A" w:rsidRPr="00B7694A" w:rsidRDefault="00B7694A" w:rsidP="00AA7E97">
      <w:pPr>
        <w:pStyle w:val="Cmsor1"/>
      </w:pPr>
      <w:r w:rsidRPr="00B7694A">
        <w:t xml:space="preserve">        MsgBox "Nem található CSV fájl a könyvtárban."</w:t>
      </w:r>
    </w:p>
    <w:p w14:paraId="11AC1AA0" w14:textId="77777777" w:rsidR="00B7694A" w:rsidRPr="00B7694A" w:rsidRDefault="00B7694A" w:rsidP="00AA7E97">
      <w:pPr>
        <w:pStyle w:val="Cmsor1"/>
      </w:pPr>
      <w:r w:rsidRPr="00B7694A">
        <w:t xml:space="preserve">        Exit Sub</w:t>
      </w:r>
    </w:p>
    <w:p w14:paraId="1286218D" w14:textId="77777777" w:rsidR="00B7694A" w:rsidRPr="00B7694A" w:rsidRDefault="00B7694A" w:rsidP="00AA7E97">
      <w:pPr>
        <w:pStyle w:val="Cmsor1"/>
      </w:pPr>
      <w:r w:rsidRPr="00B7694A">
        <w:t xml:space="preserve">    End If</w:t>
      </w:r>
    </w:p>
    <w:p w14:paraId="3EC1E541" w14:textId="77777777" w:rsidR="00B7694A" w:rsidRPr="00B7694A" w:rsidRDefault="00B7694A" w:rsidP="00AA7E97">
      <w:pPr>
        <w:pStyle w:val="Cmsor1"/>
      </w:pPr>
      <w:r w:rsidRPr="00B7694A">
        <w:t xml:space="preserve">    </w:t>
      </w:r>
    </w:p>
    <w:p w14:paraId="2F84CFF2" w14:textId="77777777" w:rsidR="00B7694A" w:rsidRPr="00B7694A" w:rsidRDefault="00B7694A" w:rsidP="00AA7E97">
      <w:pPr>
        <w:pStyle w:val="Cmsor1"/>
      </w:pPr>
      <w:r w:rsidRPr="00B7694A">
        <w:t xml:space="preserve">    ' Új munkafüzet létrehozása</w:t>
      </w:r>
    </w:p>
    <w:p w14:paraId="152A4EE2" w14:textId="77777777" w:rsidR="00B7694A" w:rsidRPr="00B7694A" w:rsidRDefault="00B7694A" w:rsidP="00AA7E97">
      <w:pPr>
        <w:pStyle w:val="Cmsor1"/>
      </w:pPr>
      <w:r w:rsidRPr="00B7694A">
        <w:t xml:space="preserve">    Dim wb As Workbook</w:t>
      </w:r>
    </w:p>
    <w:p w14:paraId="1320F105" w14:textId="77777777" w:rsidR="00B7694A" w:rsidRPr="00B7694A" w:rsidRDefault="00B7694A" w:rsidP="00AA7E97">
      <w:pPr>
        <w:pStyle w:val="Cmsor1"/>
      </w:pPr>
      <w:r w:rsidRPr="00B7694A">
        <w:t xml:space="preserve">    Set wb = Workbooks.Add</w:t>
      </w:r>
    </w:p>
    <w:p w14:paraId="71CB1A24" w14:textId="77777777" w:rsidR="00B7694A" w:rsidRPr="00B7694A" w:rsidRDefault="00B7694A" w:rsidP="00AA7E97">
      <w:pPr>
        <w:pStyle w:val="Cmsor1"/>
      </w:pPr>
      <w:r w:rsidRPr="00B7694A">
        <w:t xml:space="preserve">    Dim ws As Worksheet</w:t>
      </w:r>
    </w:p>
    <w:p w14:paraId="17B6C24E" w14:textId="77777777" w:rsidR="00B7694A" w:rsidRPr="00B7694A" w:rsidRDefault="00B7694A" w:rsidP="00AA7E97">
      <w:pPr>
        <w:pStyle w:val="Cmsor1"/>
      </w:pPr>
      <w:r w:rsidRPr="00B7694A">
        <w:t xml:space="preserve">    Set ws = wb.Sheets(1)</w:t>
      </w:r>
    </w:p>
    <w:p w14:paraId="5948DB1D" w14:textId="77777777" w:rsidR="00B7694A" w:rsidRPr="00B7694A" w:rsidRDefault="00B7694A" w:rsidP="00AA7E97">
      <w:pPr>
        <w:pStyle w:val="Cmsor1"/>
      </w:pPr>
      <w:r w:rsidRPr="00B7694A">
        <w:t xml:space="preserve">    ws.Cells(1, 1) = "Fájlnév"</w:t>
      </w:r>
    </w:p>
    <w:p w14:paraId="5B0ACAE4" w14:textId="77777777" w:rsidR="00B7694A" w:rsidRPr="00B7694A" w:rsidRDefault="00B7694A" w:rsidP="00AA7E97">
      <w:pPr>
        <w:pStyle w:val="Cmsor1"/>
      </w:pPr>
      <w:r w:rsidRPr="00B7694A">
        <w:t xml:space="preserve">    ws.Cells(1, 2) = "Sorok száma"</w:t>
      </w:r>
    </w:p>
    <w:p w14:paraId="4816611F" w14:textId="77777777" w:rsidR="00B7694A" w:rsidRPr="00B7694A" w:rsidRDefault="00B7694A" w:rsidP="00AA7E97">
      <w:pPr>
        <w:pStyle w:val="Cmsor1"/>
      </w:pPr>
      <w:r w:rsidRPr="00B7694A">
        <w:t xml:space="preserve">    </w:t>
      </w:r>
    </w:p>
    <w:p w14:paraId="1D98C95E" w14:textId="77777777" w:rsidR="00B7694A" w:rsidRPr="00B7694A" w:rsidRDefault="00B7694A" w:rsidP="00AA7E97">
      <w:pPr>
        <w:pStyle w:val="Cmsor1"/>
      </w:pPr>
      <w:r w:rsidRPr="00B7694A">
        <w:t xml:space="preserve">    Dim row As Integer</w:t>
      </w:r>
    </w:p>
    <w:p w14:paraId="0971CC3B" w14:textId="77777777" w:rsidR="00B7694A" w:rsidRPr="00B7694A" w:rsidRDefault="00B7694A" w:rsidP="00AA7E97">
      <w:pPr>
        <w:pStyle w:val="Cmsor1"/>
      </w:pPr>
      <w:r w:rsidRPr="00B7694A">
        <w:t xml:space="preserve">    row = 2</w:t>
      </w:r>
    </w:p>
    <w:p w14:paraId="6DB4A5EF" w14:textId="77777777" w:rsidR="00B7694A" w:rsidRPr="00B7694A" w:rsidRDefault="00B7694A" w:rsidP="00AA7E97">
      <w:pPr>
        <w:pStyle w:val="Cmsor1"/>
      </w:pPr>
      <w:r w:rsidRPr="00B7694A">
        <w:t xml:space="preserve">    Dim match As Object</w:t>
      </w:r>
    </w:p>
    <w:p w14:paraId="464EABFF" w14:textId="77777777" w:rsidR="00B7694A" w:rsidRPr="00B7694A" w:rsidRDefault="00B7694A" w:rsidP="00AA7E97">
      <w:pPr>
        <w:pStyle w:val="Cmsor1"/>
      </w:pPr>
      <w:r w:rsidRPr="00B7694A">
        <w:t xml:space="preserve">    For Each match In matches</w:t>
      </w:r>
    </w:p>
    <w:p w14:paraId="53293E50" w14:textId="77777777" w:rsidR="00B7694A" w:rsidRPr="00B7694A" w:rsidRDefault="00B7694A" w:rsidP="00AA7E97">
      <w:pPr>
        <w:pStyle w:val="Cmsor1"/>
      </w:pPr>
      <w:r w:rsidRPr="00B7694A">
        <w:t xml:space="preserve">        Dim filename As String</w:t>
      </w:r>
    </w:p>
    <w:p w14:paraId="70485362" w14:textId="77777777" w:rsidR="00B7694A" w:rsidRPr="00B7694A" w:rsidRDefault="00B7694A" w:rsidP="00AA7E97">
      <w:pPr>
        <w:pStyle w:val="Cmsor1"/>
      </w:pPr>
      <w:r w:rsidRPr="00B7694A">
        <w:t xml:space="preserve">        filename = match.SubMatches(0)</w:t>
      </w:r>
    </w:p>
    <w:p w14:paraId="21B3CC04" w14:textId="77777777" w:rsidR="00B7694A" w:rsidRPr="00B7694A" w:rsidRDefault="00B7694A" w:rsidP="00AA7E97">
      <w:pPr>
        <w:pStyle w:val="Cmsor1"/>
      </w:pPr>
      <w:r w:rsidRPr="00B7694A">
        <w:t xml:space="preserve">        Dim fullURL As String</w:t>
      </w:r>
    </w:p>
    <w:p w14:paraId="09A68136" w14:textId="77777777" w:rsidR="00B7694A" w:rsidRPr="00B7694A" w:rsidRDefault="00B7694A" w:rsidP="00AA7E97">
      <w:pPr>
        <w:pStyle w:val="Cmsor1"/>
      </w:pPr>
      <w:r w:rsidRPr="00B7694A">
        <w:t xml:space="preserve">        fullURL = baseURL &amp; filename</w:t>
      </w:r>
    </w:p>
    <w:p w14:paraId="53B79A3B" w14:textId="77777777" w:rsidR="00B7694A" w:rsidRPr="00B7694A" w:rsidRDefault="00B7694A" w:rsidP="00AA7E97">
      <w:pPr>
        <w:pStyle w:val="Cmsor1"/>
      </w:pPr>
      <w:r w:rsidRPr="00B7694A">
        <w:t xml:space="preserve">        </w:t>
      </w:r>
    </w:p>
    <w:p w14:paraId="45A4AA51" w14:textId="77777777" w:rsidR="00B7694A" w:rsidRPr="00B7694A" w:rsidRDefault="00B7694A" w:rsidP="00AA7E97">
      <w:pPr>
        <w:pStyle w:val="Cmsor1"/>
      </w:pPr>
      <w:r w:rsidRPr="00B7694A">
        <w:t xml:space="preserve">        ' CSV tartalom lekérése</w:t>
      </w:r>
    </w:p>
    <w:p w14:paraId="5926B9F2" w14:textId="77777777" w:rsidR="00B7694A" w:rsidRPr="00B7694A" w:rsidRDefault="00B7694A" w:rsidP="00AA7E97">
      <w:pPr>
        <w:pStyle w:val="Cmsor1"/>
      </w:pPr>
      <w:r w:rsidRPr="00B7694A">
        <w:t xml:space="preserve">        Dim xmlhttp2 As Object</w:t>
      </w:r>
    </w:p>
    <w:p w14:paraId="3DB84E8F" w14:textId="77777777" w:rsidR="00B7694A" w:rsidRPr="00B7694A" w:rsidRDefault="00B7694A" w:rsidP="00AA7E97">
      <w:pPr>
        <w:pStyle w:val="Cmsor1"/>
      </w:pPr>
      <w:r w:rsidRPr="00B7694A">
        <w:t xml:space="preserve">        Set xmlhttp2 = CreateObject("MSXML2.XMLHTTP")</w:t>
      </w:r>
    </w:p>
    <w:p w14:paraId="62AA8F07" w14:textId="77777777" w:rsidR="00B7694A" w:rsidRPr="00B7694A" w:rsidRDefault="00B7694A" w:rsidP="00AA7E97">
      <w:pPr>
        <w:pStyle w:val="Cmsor1"/>
      </w:pPr>
      <w:r w:rsidRPr="00B7694A">
        <w:lastRenderedPageBreak/>
        <w:t xml:space="preserve">        xmlhttp2.Open "GET", fullURL, False</w:t>
      </w:r>
    </w:p>
    <w:p w14:paraId="443DD988" w14:textId="77777777" w:rsidR="00B7694A" w:rsidRPr="00B7694A" w:rsidRDefault="00B7694A" w:rsidP="00AA7E97">
      <w:pPr>
        <w:pStyle w:val="Cmsor1"/>
      </w:pPr>
      <w:r w:rsidRPr="00B7694A">
        <w:t xml:space="preserve">        xmlhttp2.send</w:t>
      </w:r>
    </w:p>
    <w:p w14:paraId="13CF1605" w14:textId="77777777" w:rsidR="00B7694A" w:rsidRPr="00B7694A" w:rsidRDefault="00B7694A" w:rsidP="00AA7E97">
      <w:pPr>
        <w:pStyle w:val="Cmsor1"/>
      </w:pPr>
      <w:r w:rsidRPr="00B7694A">
        <w:t xml:space="preserve">        If xmlhttp2.Status &lt;&gt; 200 Then</w:t>
      </w:r>
    </w:p>
    <w:p w14:paraId="0A8C689B" w14:textId="77777777" w:rsidR="00B7694A" w:rsidRPr="00B7694A" w:rsidRDefault="00B7694A" w:rsidP="00AA7E97">
      <w:pPr>
        <w:pStyle w:val="Cmsor1"/>
      </w:pPr>
      <w:r w:rsidRPr="00B7694A">
        <w:t xml:space="preserve">            ws.Cells(row, 1) = filename</w:t>
      </w:r>
    </w:p>
    <w:p w14:paraId="4795AAEB" w14:textId="77777777" w:rsidR="00B7694A" w:rsidRPr="00B7694A" w:rsidRDefault="00B7694A" w:rsidP="00AA7E97">
      <w:pPr>
        <w:pStyle w:val="Cmsor1"/>
      </w:pPr>
      <w:r w:rsidRPr="00B7694A">
        <w:t xml:space="preserve">            ws.Cells(row, 2) = "Hiba: " &amp; xmlhttp2.Status</w:t>
      </w:r>
    </w:p>
    <w:p w14:paraId="53CAE471" w14:textId="77777777" w:rsidR="00B7694A" w:rsidRPr="00B7694A" w:rsidRDefault="00B7694A" w:rsidP="00AA7E97">
      <w:pPr>
        <w:pStyle w:val="Cmsor1"/>
      </w:pPr>
      <w:r w:rsidRPr="00B7694A">
        <w:t xml:space="preserve">            row = row + 1</w:t>
      </w:r>
    </w:p>
    <w:p w14:paraId="29AAB28C" w14:textId="77777777" w:rsidR="00B7694A" w:rsidRPr="00B7694A" w:rsidRDefault="00B7694A" w:rsidP="00AA7E97">
      <w:pPr>
        <w:pStyle w:val="Cmsor1"/>
      </w:pPr>
      <w:r w:rsidRPr="00B7694A">
        <w:t xml:space="preserve">            GoTo NextMatch</w:t>
      </w:r>
    </w:p>
    <w:p w14:paraId="14906321" w14:textId="77777777" w:rsidR="00B7694A" w:rsidRPr="00B7694A" w:rsidRDefault="00B7694A" w:rsidP="00AA7E97">
      <w:pPr>
        <w:pStyle w:val="Cmsor1"/>
      </w:pPr>
      <w:r w:rsidRPr="00B7694A">
        <w:t xml:space="preserve">        End If</w:t>
      </w:r>
    </w:p>
    <w:p w14:paraId="02379A4C" w14:textId="77777777" w:rsidR="00B7694A" w:rsidRPr="00B7694A" w:rsidRDefault="00B7694A" w:rsidP="00AA7E97">
      <w:pPr>
        <w:pStyle w:val="Cmsor1"/>
      </w:pPr>
      <w:r w:rsidRPr="00B7694A">
        <w:t xml:space="preserve">        Dim csvText As String</w:t>
      </w:r>
    </w:p>
    <w:p w14:paraId="2A26F6A8" w14:textId="77777777" w:rsidR="00B7694A" w:rsidRPr="00B7694A" w:rsidRDefault="00B7694A" w:rsidP="00AA7E97">
      <w:pPr>
        <w:pStyle w:val="Cmsor1"/>
      </w:pPr>
      <w:r w:rsidRPr="00B7694A">
        <w:t xml:space="preserve">        csvText = xmlhttp2.responseText</w:t>
      </w:r>
    </w:p>
    <w:p w14:paraId="33D1427B" w14:textId="77777777" w:rsidR="00B7694A" w:rsidRPr="00B7694A" w:rsidRDefault="00B7694A" w:rsidP="00AA7E97">
      <w:pPr>
        <w:pStyle w:val="Cmsor1"/>
      </w:pPr>
      <w:r w:rsidRPr="00B7694A">
        <w:t xml:space="preserve">        </w:t>
      </w:r>
    </w:p>
    <w:p w14:paraId="7DF0430B" w14:textId="77777777" w:rsidR="00B7694A" w:rsidRPr="00B7694A" w:rsidRDefault="00B7694A" w:rsidP="00AA7E97">
      <w:pPr>
        <w:pStyle w:val="Cmsor1"/>
      </w:pPr>
      <w:r w:rsidRPr="00B7694A">
        <w:t xml:space="preserve">        ' Sorok számolása (vonalvégek alapján)</w:t>
      </w:r>
    </w:p>
    <w:p w14:paraId="0548FF73" w14:textId="77777777" w:rsidR="00B7694A" w:rsidRPr="00B7694A" w:rsidRDefault="00B7694A" w:rsidP="00AA7E97">
      <w:pPr>
        <w:pStyle w:val="Cmsor1"/>
      </w:pPr>
      <w:r w:rsidRPr="00B7694A">
        <w:t xml:space="preserve">        Dim lines() As String</w:t>
      </w:r>
    </w:p>
    <w:p w14:paraId="5C7C9B65" w14:textId="77777777" w:rsidR="00B7694A" w:rsidRPr="00B7694A" w:rsidRDefault="00B7694A" w:rsidP="00AA7E97">
      <w:pPr>
        <w:pStyle w:val="Cmsor1"/>
      </w:pPr>
      <w:r w:rsidRPr="00B7694A">
        <w:t xml:space="preserve">        If InStr(csvText, vbCrLf) &gt; 0 Then</w:t>
      </w:r>
    </w:p>
    <w:p w14:paraId="33624982" w14:textId="77777777" w:rsidR="00B7694A" w:rsidRPr="00B7694A" w:rsidRDefault="00B7694A" w:rsidP="00AA7E97">
      <w:pPr>
        <w:pStyle w:val="Cmsor1"/>
      </w:pPr>
      <w:r w:rsidRPr="00B7694A">
        <w:t xml:space="preserve">            lines = Split(csvText, vbCrLf)</w:t>
      </w:r>
    </w:p>
    <w:p w14:paraId="5CAAD592" w14:textId="77777777" w:rsidR="00B7694A" w:rsidRPr="00B7694A" w:rsidRDefault="00B7694A" w:rsidP="00AA7E97">
      <w:pPr>
        <w:pStyle w:val="Cmsor1"/>
      </w:pPr>
      <w:r w:rsidRPr="00B7694A">
        <w:t xml:space="preserve">        ElseIf InStr(csvText, vbLf) &gt; 0 Then</w:t>
      </w:r>
    </w:p>
    <w:p w14:paraId="20D0179C" w14:textId="77777777" w:rsidR="00B7694A" w:rsidRPr="00B7694A" w:rsidRDefault="00B7694A" w:rsidP="00AA7E97">
      <w:pPr>
        <w:pStyle w:val="Cmsor1"/>
      </w:pPr>
      <w:r w:rsidRPr="00B7694A">
        <w:t xml:space="preserve">            lines = Split(csvText, vbLf)</w:t>
      </w:r>
    </w:p>
    <w:p w14:paraId="6A267FC8" w14:textId="77777777" w:rsidR="00B7694A" w:rsidRPr="00B7694A" w:rsidRDefault="00B7694A" w:rsidP="00AA7E97">
      <w:pPr>
        <w:pStyle w:val="Cmsor1"/>
      </w:pPr>
      <w:r w:rsidRPr="00B7694A">
        <w:t xml:space="preserve">        ElseIf InStr(csvText, vbCr) &gt; 0 Then</w:t>
      </w:r>
    </w:p>
    <w:p w14:paraId="6200F9C4" w14:textId="77777777" w:rsidR="00B7694A" w:rsidRPr="00B7694A" w:rsidRDefault="00B7694A" w:rsidP="00AA7E97">
      <w:pPr>
        <w:pStyle w:val="Cmsor1"/>
      </w:pPr>
      <w:r w:rsidRPr="00B7694A">
        <w:t xml:space="preserve">            lines = Split(csvText, vbCr)</w:t>
      </w:r>
    </w:p>
    <w:p w14:paraId="5A7AB370" w14:textId="77777777" w:rsidR="00B7694A" w:rsidRPr="00B7694A" w:rsidRDefault="00B7694A" w:rsidP="00AA7E97">
      <w:pPr>
        <w:pStyle w:val="Cmsor1"/>
      </w:pPr>
      <w:r w:rsidRPr="00B7694A">
        <w:t xml:space="preserve">        Else</w:t>
      </w:r>
    </w:p>
    <w:p w14:paraId="3042A45C" w14:textId="77777777" w:rsidR="00B7694A" w:rsidRPr="00B7694A" w:rsidRDefault="00B7694A" w:rsidP="00AA7E97">
      <w:pPr>
        <w:pStyle w:val="Cmsor1"/>
      </w:pPr>
      <w:r w:rsidRPr="00B7694A">
        <w:t xml:space="preserve">            lines = Array(csvText)</w:t>
      </w:r>
    </w:p>
    <w:p w14:paraId="07A81AA4" w14:textId="77777777" w:rsidR="00B7694A" w:rsidRPr="00B7694A" w:rsidRDefault="00B7694A" w:rsidP="00AA7E97">
      <w:pPr>
        <w:pStyle w:val="Cmsor1"/>
      </w:pPr>
      <w:r w:rsidRPr="00B7694A">
        <w:t xml:space="preserve">        End If</w:t>
      </w:r>
    </w:p>
    <w:p w14:paraId="5712C86A" w14:textId="77777777" w:rsidR="00B7694A" w:rsidRPr="00B7694A" w:rsidRDefault="00B7694A" w:rsidP="00AA7E97">
      <w:pPr>
        <w:pStyle w:val="Cmsor1"/>
      </w:pPr>
      <w:r w:rsidRPr="00B7694A">
        <w:t xml:space="preserve">        Dim rowCount As Long</w:t>
      </w:r>
    </w:p>
    <w:p w14:paraId="069F6540" w14:textId="77777777" w:rsidR="00B7694A" w:rsidRPr="00B7694A" w:rsidRDefault="00B7694A" w:rsidP="00AA7E97">
      <w:pPr>
        <w:pStyle w:val="Cmsor1"/>
      </w:pPr>
      <w:r w:rsidRPr="00B7694A">
        <w:t xml:space="preserve">        rowCount = UBound(lines) - LBound(lines) + 1</w:t>
      </w:r>
    </w:p>
    <w:p w14:paraId="2BFBFA74" w14:textId="77777777" w:rsidR="00B7694A" w:rsidRPr="00B7694A" w:rsidRDefault="00B7694A" w:rsidP="00AA7E97">
      <w:pPr>
        <w:pStyle w:val="Cmsor1"/>
      </w:pPr>
      <w:r w:rsidRPr="00B7694A">
        <w:t xml:space="preserve">        </w:t>
      </w:r>
    </w:p>
    <w:p w14:paraId="7CC40270" w14:textId="77777777" w:rsidR="00B7694A" w:rsidRPr="00B7694A" w:rsidRDefault="00B7694A" w:rsidP="00AA7E97">
      <w:pPr>
        <w:pStyle w:val="Cmsor1"/>
      </w:pPr>
      <w:r w:rsidRPr="00B7694A">
        <w:lastRenderedPageBreak/>
        <w:t xml:space="preserve">        ' Ha az utolsó sor üres (trailing newline), levonjuk</w:t>
      </w:r>
    </w:p>
    <w:p w14:paraId="069E7BC7" w14:textId="77777777" w:rsidR="00B7694A" w:rsidRPr="00B7694A" w:rsidRDefault="00B7694A" w:rsidP="00AA7E97">
      <w:pPr>
        <w:pStyle w:val="Cmsor1"/>
      </w:pPr>
      <w:r w:rsidRPr="00B7694A">
        <w:t xml:space="preserve">        If rowCount &gt; 0 And Len(Trim(lines(UBound(lines)))) = 0 Then</w:t>
      </w:r>
    </w:p>
    <w:p w14:paraId="08FF22CA" w14:textId="77777777" w:rsidR="00B7694A" w:rsidRPr="00B7694A" w:rsidRDefault="00B7694A" w:rsidP="00AA7E97">
      <w:pPr>
        <w:pStyle w:val="Cmsor1"/>
      </w:pPr>
      <w:r w:rsidRPr="00B7694A">
        <w:t xml:space="preserve">            rowCount = rowCount - 1</w:t>
      </w:r>
    </w:p>
    <w:p w14:paraId="3EE65A47" w14:textId="77777777" w:rsidR="00B7694A" w:rsidRPr="00B7694A" w:rsidRDefault="00B7694A" w:rsidP="00AA7E97">
      <w:pPr>
        <w:pStyle w:val="Cmsor1"/>
      </w:pPr>
      <w:r w:rsidRPr="00B7694A">
        <w:t xml:space="preserve">        End If</w:t>
      </w:r>
    </w:p>
    <w:p w14:paraId="262226CB" w14:textId="77777777" w:rsidR="00B7694A" w:rsidRPr="00B7694A" w:rsidRDefault="00B7694A" w:rsidP="00AA7E97">
      <w:pPr>
        <w:pStyle w:val="Cmsor1"/>
      </w:pPr>
      <w:r w:rsidRPr="00B7694A">
        <w:t xml:space="preserve">        </w:t>
      </w:r>
    </w:p>
    <w:p w14:paraId="0736FACA" w14:textId="77777777" w:rsidR="00B7694A" w:rsidRPr="00B7694A" w:rsidRDefault="00B7694A" w:rsidP="00AA7E97">
      <w:pPr>
        <w:pStyle w:val="Cmsor1"/>
      </w:pPr>
      <w:r w:rsidRPr="00B7694A">
        <w:t xml:space="preserve">        ws.Cells(row, 1) = filename</w:t>
      </w:r>
    </w:p>
    <w:p w14:paraId="633FBDF8" w14:textId="77777777" w:rsidR="00B7694A" w:rsidRPr="00B7694A" w:rsidRDefault="00B7694A" w:rsidP="00AA7E97">
      <w:pPr>
        <w:pStyle w:val="Cmsor1"/>
      </w:pPr>
      <w:r w:rsidRPr="00B7694A">
        <w:t xml:space="preserve">        ws.Cells(row, 2) = rowCount</w:t>
      </w:r>
    </w:p>
    <w:p w14:paraId="1F67C1D7" w14:textId="77777777" w:rsidR="00B7694A" w:rsidRPr="00B7694A" w:rsidRDefault="00B7694A" w:rsidP="00AA7E97">
      <w:pPr>
        <w:pStyle w:val="Cmsor1"/>
      </w:pPr>
      <w:r w:rsidRPr="00B7694A">
        <w:t xml:space="preserve">        row = row + 1</w:t>
      </w:r>
    </w:p>
    <w:p w14:paraId="6A841A69" w14:textId="77777777" w:rsidR="00B7694A" w:rsidRPr="00B7694A" w:rsidRDefault="00B7694A" w:rsidP="00AA7E97">
      <w:pPr>
        <w:pStyle w:val="Cmsor1"/>
      </w:pPr>
      <w:r w:rsidRPr="00B7694A">
        <w:t xml:space="preserve">        </w:t>
      </w:r>
    </w:p>
    <w:p w14:paraId="68F62F05" w14:textId="77777777" w:rsidR="00B7694A" w:rsidRPr="00B7694A" w:rsidRDefault="00B7694A" w:rsidP="00AA7E97">
      <w:pPr>
        <w:pStyle w:val="Cmsor1"/>
      </w:pPr>
      <w:r w:rsidRPr="00B7694A">
        <w:t>NextMatch:</w:t>
      </w:r>
    </w:p>
    <w:p w14:paraId="4776BCD7" w14:textId="77777777" w:rsidR="00B7694A" w:rsidRPr="00B7694A" w:rsidRDefault="00B7694A" w:rsidP="00AA7E97">
      <w:pPr>
        <w:pStyle w:val="Cmsor1"/>
      </w:pPr>
      <w:r w:rsidRPr="00B7694A">
        <w:t xml:space="preserve">    Next match</w:t>
      </w:r>
    </w:p>
    <w:p w14:paraId="31375EC5" w14:textId="77777777" w:rsidR="00B7694A" w:rsidRPr="00B7694A" w:rsidRDefault="00B7694A" w:rsidP="00AA7E97">
      <w:pPr>
        <w:pStyle w:val="Cmsor1"/>
      </w:pPr>
      <w:r w:rsidRPr="00B7694A">
        <w:t xml:space="preserve">    </w:t>
      </w:r>
    </w:p>
    <w:p w14:paraId="343B7D2A" w14:textId="77777777" w:rsidR="00B7694A" w:rsidRPr="00B7694A" w:rsidRDefault="00B7694A" w:rsidP="00AA7E97">
      <w:pPr>
        <w:pStyle w:val="Cmsor1"/>
      </w:pPr>
      <w:r w:rsidRPr="00B7694A">
        <w:t xml:space="preserve">    ' Oszlopok automatikus méretezése</w:t>
      </w:r>
    </w:p>
    <w:p w14:paraId="693D86AD" w14:textId="77777777" w:rsidR="00B7694A" w:rsidRPr="00B7694A" w:rsidRDefault="00B7694A" w:rsidP="00AA7E97">
      <w:pPr>
        <w:pStyle w:val="Cmsor1"/>
      </w:pPr>
      <w:r w:rsidRPr="00B7694A">
        <w:t xml:space="preserve">    ws.Columns("A:B").AutoFit</w:t>
      </w:r>
    </w:p>
    <w:p w14:paraId="7864938E" w14:textId="77777777" w:rsidR="00B7694A" w:rsidRPr="00B7694A" w:rsidRDefault="00B7694A" w:rsidP="00AA7E97">
      <w:pPr>
        <w:pStyle w:val="Cmsor1"/>
      </w:pPr>
      <w:r w:rsidRPr="00B7694A">
        <w:t xml:space="preserve">    </w:t>
      </w:r>
    </w:p>
    <w:p w14:paraId="457DA054" w14:textId="77777777" w:rsidR="00B7694A" w:rsidRPr="00B7694A" w:rsidRDefault="00B7694A" w:rsidP="00AA7E97">
      <w:pPr>
        <w:pStyle w:val="Cmsor1"/>
      </w:pPr>
      <w:r w:rsidRPr="00B7694A">
        <w:t xml:space="preserve">    ' Mentés .xlsm-ként</w:t>
      </w:r>
    </w:p>
    <w:p w14:paraId="7F7C8629" w14:textId="77777777" w:rsidR="00B7694A" w:rsidRPr="00B7694A" w:rsidRDefault="00B7694A" w:rsidP="00AA7E97">
      <w:pPr>
        <w:pStyle w:val="Cmsor1"/>
      </w:pPr>
      <w:r w:rsidRPr="00B7694A">
        <w:t xml:space="preserve">    Dim savePath As Variant</w:t>
      </w:r>
    </w:p>
    <w:p w14:paraId="6733D651" w14:textId="77777777" w:rsidR="00B7694A" w:rsidRPr="00B7694A" w:rsidRDefault="00B7694A" w:rsidP="00AA7E97">
      <w:pPr>
        <w:pStyle w:val="Cmsor1"/>
      </w:pPr>
      <w:r w:rsidRPr="00B7694A">
        <w:t xml:space="preserve">    savePath = Application.GetSaveAsFilename(InitialFileName:="CSV_Sorok_Szama.xlsm", FileFilter:="Excel Macro-Enabled Workbook (*.xlsm), *.xlsm")</w:t>
      </w:r>
    </w:p>
    <w:p w14:paraId="4AB1D258" w14:textId="77777777" w:rsidR="00B7694A" w:rsidRPr="00B7694A" w:rsidRDefault="00B7694A" w:rsidP="00AA7E97">
      <w:pPr>
        <w:pStyle w:val="Cmsor1"/>
      </w:pPr>
      <w:r w:rsidRPr="00B7694A">
        <w:t xml:space="preserve">    If savePath &lt;&gt; False Then</w:t>
      </w:r>
    </w:p>
    <w:p w14:paraId="22DF498B" w14:textId="77777777" w:rsidR="00B7694A" w:rsidRPr="00B7694A" w:rsidRDefault="00B7694A" w:rsidP="00AA7E97">
      <w:pPr>
        <w:pStyle w:val="Cmsor1"/>
      </w:pPr>
      <w:r w:rsidRPr="00B7694A">
        <w:t xml:space="preserve">        wb.SaveAs Filename:=savePath, FileFormat:=xlOpenXMLWorkbookMacroEnabled</w:t>
      </w:r>
    </w:p>
    <w:p w14:paraId="6B152F96" w14:textId="77777777" w:rsidR="00B7694A" w:rsidRPr="00B7694A" w:rsidRDefault="00B7694A" w:rsidP="00AA7E97">
      <w:pPr>
        <w:pStyle w:val="Cmsor1"/>
      </w:pPr>
      <w:r w:rsidRPr="00B7694A">
        <w:t xml:space="preserve">        MsgBox "Az eredmény mentve: " &amp; savePath</w:t>
      </w:r>
    </w:p>
    <w:p w14:paraId="26CF8262" w14:textId="77777777" w:rsidR="00B7694A" w:rsidRPr="00B7694A" w:rsidRDefault="00B7694A" w:rsidP="00AA7E97">
      <w:pPr>
        <w:pStyle w:val="Cmsor1"/>
      </w:pPr>
      <w:r w:rsidRPr="00B7694A">
        <w:t xml:space="preserve">    Else</w:t>
      </w:r>
    </w:p>
    <w:p w14:paraId="01C9AADE" w14:textId="77777777" w:rsidR="00B7694A" w:rsidRPr="00B7694A" w:rsidRDefault="00B7694A" w:rsidP="00AA7E97">
      <w:pPr>
        <w:pStyle w:val="Cmsor1"/>
      </w:pPr>
      <w:r w:rsidRPr="00B7694A">
        <w:t xml:space="preserve">        MsgBox "Mentés megszakítva."</w:t>
      </w:r>
    </w:p>
    <w:p w14:paraId="30ACC225" w14:textId="77777777" w:rsidR="00B7694A" w:rsidRPr="00B7694A" w:rsidRDefault="00B7694A" w:rsidP="00AA7E97">
      <w:pPr>
        <w:pStyle w:val="Cmsor1"/>
      </w:pPr>
      <w:r w:rsidRPr="00B7694A">
        <w:lastRenderedPageBreak/>
        <w:t xml:space="preserve">    End If</w:t>
      </w:r>
    </w:p>
    <w:p w14:paraId="6EA0C175" w14:textId="77777777" w:rsidR="00B7694A" w:rsidRPr="00B7694A" w:rsidRDefault="00B7694A" w:rsidP="00AA7E97">
      <w:pPr>
        <w:pStyle w:val="Cmsor1"/>
      </w:pPr>
      <w:r w:rsidRPr="00B7694A">
        <w:t>End Sub</w:t>
      </w:r>
    </w:p>
    <w:p w14:paraId="6973A1A8" w14:textId="77777777" w:rsidR="00B7694A" w:rsidRPr="00B7694A" w:rsidRDefault="00B7694A" w:rsidP="00AA7E97">
      <w:pPr>
        <w:pStyle w:val="Cmsor1"/>
        <w:rPr>
          <w:bCs/>
        </w:rPr>
      </w:pPr>
      <w:r w:rsidRPr="00B7694A">
        <w:rPr>
          <w:bCs/>
        </w:rPr>
        <w:t>Lenne egy ilyen feladta :</w:t>
      </w:r>
    </w:p>
    <w:p w14:paraId="140D8E97" w14:textId="77777777" w:rsidR="00B7694A" w:rsidRPr="00B7694A" w:rsidRDefault="00B7694A" w:rsidP="00AA7E97">
      <w:pPr>
        <w:pStyle w:val="Cmsor1"/>
        <w:rPr>
          <w:bCs/>
        </w:rPr>
      </w:pPr>
      <w:r w:rsidRPr="00B7694A">
        <w:rPr>
          <w:bCs/>
        </w:rPr>
        <w:t xml:space="preserve"> Leadandó tételek egyetlen egy docx-formátumú fájlként, melynek neve a Hallgató Neptun-kódja&amp;"_A": </w:t>
      </w:r>
    </w:p>
    <w:p w14:paraId="6723E130" w14:textId="77777777" w:rsidR="00B7694A" w:rsidRPr="00B7694A" w:rsidRDefault="00B7694A" w:rsidP="00AA7E97">
      <w:pPr>
        <w:pStyle w:val="Cmsor1"/>
        <w:rPr>
          <w:bCs/>
        </w:rPr>
      </w:pPr>
      <w:r w:rsidRPr="00B7694A">
        <w:rPr>
          <w:bCs/>
        </w:rPr>
        <w:t xml:space="preserve">- az egyetlen egy prompt teljes szövege, </w:t>
      </w:r>
    </w:p>
    <w:p w14:paraId="6682E054" w14:textId="77777777" w:rsidR="00B7694A" w:rsidRPr="00B7694A" w:rsidRDefault="00B7694A" w:rsidP="00AA7E97">
      <w:pPr>
        <w:pStyle w:val="Cmsor1"/>
        <w:rPr>
          <w:bCs/>
        </w:rPr>
      </w:pPr>
      <w:r w:rsidRPr="00B7694A">
        <w:rPr>
          <w:bCs/>
        </w:rPr>
        <w:t xml:space="preserve">- az LLM-től kapott output teljes szövege, azaz maga az egyetlen egy macro, ill. </w:t>
      </w:r>
    </w:p>
    <w:p w14:paraId="45E4D3F3" w14:textId="77777777" w:rsidR="00B7694A" w:rsidRPr="00B7694A" w:rsidRDefault="00B7694A" w:rsidP="00AA7E97">
      <w:pPr>
        <w:pStyle w:val="Cmsor1"/>
        <w:rPr>
          <w:bCs/>
        </w:rPr>
      </w:pPr>
      <w:r w:rsidRPr="00B7694A">
        <w:rPr>
          <w:bCs/>
        </w:rPr>
        <w:t>- a macro-futtatás eredménye bemásolva (nem képként).</w:t>
      </w:r>
    </w:p>
    <w:p w14:paraId="76A3FE85" w14:textId="77777777" w:rsidR="00B7694A" w:rsidRPr="00B7694A" w:rsidRDefault="00B7694A" w:rsidP="00AA7E97">
      <w:pPr>
        <w:pStyle w:val="Cmsor1"/>
        <w:rPr>
          <w:bCs/>
        </w:rPr>
      </w:pPr>
    </w:p>
    <w:p w14:paraId="0C682E14" w14:textId="77777777" w:rsidR="00B7694A" w:rsidRPr="00B7694A" w:rsidRDefault="00B7694A" w:rsidP="00AA7E97">
      <w:pPr>
        <w:pStyle w:val="Cmsor1"/>
        <w:rPr>
          <w:bCs/>
        </w:rPr>
      </w:pPr>
      <w:r w:rsidRPr="00B7694A">
        <w:rPr>
          <w:bCs/>
        </w:rPr>
        <w:t>Legyen adott egy szerveren egy könyvtár (https://miau.my-x.hu/miau/329/prompt_plan_ranking/csv/) tetszőlegesen sok *.csv állománnyal, melyek tartalma bármi lehet.</w:t>
      </w:r>
    </w:p>
    <w:p w14:paraId="13BC6F30" w14:textId="77777777" w:rsidR="00B7694A" w:rsidRPr="00B7694A" w:rsidRDefault="00B7694A" w:rsidP="00AA7E97">
      <w:pPr>
        <w:pStyle w:val="Cmsor1"/>
        <w:rPr>
          <w:bCs/>
        </w:rPr>
      </w:pPr>
      <w:r w:rsidRPr="00B7694A">
        <w:rPr>
          <w:bCs/>
        </w:rPr>
        <w:t>Feltárandó csak és kizárólag egyetlen egy Excel Macro segítségével, hogy csv-állományonként hány sor van.</w:t>
      </w:r>
    </w:p>
    <w:p w14:paraId="3F024793" w14:textId="77777777" w:rsidR="00B7694A" w:rsidRPr="00B7694A" w:rsidRDefault="00B7694A" w:rsidP="00AA7E97">
      <w:pPr>
        <w:pStyle w:val="Cmsor1"/>
        <w:rPr>
          <w:bCs/>
        </w:rPr>
      </w:pPr>
      <w:r w:rsidRPr="00B7694A">
        <w:rPr>
          <w:bCs/>
        </w:rPr>
        <w:t>Az eredmény legyen egy *.xlsm állomány, ahol meg van adva minden csv-állomány neve mellett a benne találhatók sorok maximális száma.</w:t>
      </w:r>
    </w:p>
    <w:p w14:paraId="417E97D7" w14:textId="77777777" w:rsidR="00B7694A" w:rsidRPr="00B7694A" w:rsidRDefault="00B7694A" w:rsidP="00AA7E97">
      <w:pPr>
        <w:pStyle w:val="Cmsor1"/>
        <w:rPr>
          <w:bCs/>
        </w:rPr>
      </w:pPr>
      <w:r w:rsidRPr="00B7694A">
        <w:rPr>
          <w:bCs/>
        </w:rPr>
        <w:t>Option Explicit</w:t>
      </w:r>
    </w:p>
    <w:p w14:paraId="3093F437" w14:textId="77777777" w:rsidR="00B7694A" w:rsidRPr="00B7694A" w:rsidRDefault="00B7694A" w:rsidP="00AA7E97">
      <w:pPr>
        <w:pStyle w:val="Cmsor1"/>
        <w:rPr>
          <w:bCs/>
        </w:rPr>
      </w:pPr>
      <w:r w:rsidRPr="00B7694A">
        <w:rPr>
          <w:bCs/>
        </w:rPr>
        <w:t>' Module: CountCSV</w:t>
      </w:r>
    </w:p>
    <w:p w14:paraId="370CA50B" w14:textId="77777777" w:rsidR="00B7694A" w:rsidRPr="00B7694A" w:rsidRDefault="00B7694A" w:rsidP="00AA7E97">
      <w:pPr>
        <w:pStyle w:val="Cmsor1"/>
        <w:rPr>
          <w:bCs/>
        </w:rPr>
      </w:pPr>
      <w:r w:rsidRPr="00B7694A">
        <w:rPr>
          <w:bCs/>
        </w:rPr>
        <w:t>' Purpose: From an Excel macro, list all .csv files in a given HTTP(S) directory, download each CSV,</w:t>
      </w:r>
    </w:p>
    <w:p w14:paraId="7B246046" w14:textId="77777777" w:rsidR="00B7694A" w:rsidRPr="00B7694A" w:rsidRDefault="00B7694A" w:rsidP="00AA7E97">
      <w:pPr>
        <w:pStyle w:val="Cmsor1"/>
        <w:rPr>
          <w:bCs/>
        </w:rPr>
      </w:pPr>
      <w:r w:rsidRPr="00B7694A">
        <w:rPr>
          <w:bCs/>
        </w:rPr>
        <w:t>'          count the number of lines (rows), and write the results into a worksheet named "CSV_Row_Counts".</w:t>
      </w:r>
    </w:p>
    <w:p w14:paraId="3D8E4FFF" w14:textId="77777777" w:rsidR="00B7694A" w:rsidRPr="00B7694A" w:rsidRDefault="00B7694A" w:rsidP="00AA7E97">
      <w:pPr>
        <w:pStyle w:val="Cmsor1"/>
        <w:rPr>
          <w:bCs/>
        </w:rPr>
      </w:pPr>
      <w:r w:rsidRPr="00B7694A">
        <w:rPr>
          <w:bCs/>
        </w:rPr>
        <w:t>' Notes:</w:t>
      </w:r>
    </w:p>
    <w:p w14:paraId="179FB923" w14:textId="77777777" w:rsidR="00B7694A" w:rsidRPr="00B7694A" w:rsidRDefault="00B7694A" w:rsidP="00AA7E97">
      <w:pPr>
        <w:pStyle w:val="Cmsor1"/>
        <w:rPr>
          <w:bCs/>
        </w:rPr>
      </w:pPr>
      <w:r w:rsidRPr="00B7694A">
        <w:rPr>
          <w:bCs/>
        </w:rPr>
        <w:t>'  - This macro expects the directory URL to return an HTML index or page that contains links to .csv files.</w:t>
      </w:r>
    </w:p>
    <w:p w14:paraId="658E42D6" w14:textId="77777777" w:rsidR="00B7694A" w:rsidRPr="00B7694A" w:rsidRDefault="00B7694A" w:rsidP="00AA7E97">
      <w:pPr>
        <w:pStyle w:val="Cmsor1"/>
        <w:rPr>
          <w:bCs/>
        </w:rPr>
      </w:pPr>
      <w:r w:rsidRPr="00B7694A">
        <w:rPr>
          <w:bCs/>
        </w:rPr>
        <w:t>'  - It uses WinHTTP to fetch directory listing and each CSV. If the server blocks automated requests, this may fail.</w:t>
      </w:r>
    </w:p>
    <w:p w14:paraId="1DA704C1" w14:textId="77777777" w:rsidR="00B7694A" w:rsidRPr="00B7694A" w:rsidRDefault="00B7694A" w:rsidP="00AA7E97">
      <w:pPr>
        <w:pStyle w:val="Cmsor1"/>
        <w:rPr>
          <w:bCs/>
        </w:rPr>
      </w:pPr>
      <w:r w:rsidRPr="00B7694A">
        <w:rPr>
          <w:bCs/>
        </w:rPr>
        <w:t>'  - If CSV files are very large, downloading them into memory may be slow; the macro counts line breaks to estimate rows.</w:t>
      </w:r>
    </w:p>
    <w:p w14:paraId="2B6E2101" w14:textId="77777777" w:rsidR="00B7694A" w:rsidRPr="00B7694A" w:rsidRDefault="00B7694A" w:rsidP="00AA7E97">
      <w:pPr>
        <w:pStyle w:val="Cmsor1"/>
        <w:rPr>
          <w:bCs/>
        </w:rPr>
      </w:pPr>
      <w:r w:rsidRPr="00B7694A">
        <w:rPr>
          <w:bCs/>
        </w:rPr>
        <w:lastRenderedPageBreak/>
        <w:t>'  - Run this macro from a trusted Excel environment (save the workbook as .xlsm first).</w:t>
      </w:r>
    </w:p>
    <w:p w14:paraId="3AF4E261" w14:textId="77777777" w:rsidR="00B7694A" w:rsidRPr="00B7694A" w:rsidRDefault="00B7694A" w:rsidP="00AA7E97">
      <w:pPr>
        <w:pStyle w:val="Cmsor1"/>
        <w:rPr>
          <w:bCs/>
        </w:rPr>
      </w:pPr>
    </w:p>
    <w:p w14:paraId="5F9D73DC" w14:textId="77777777" w:rsidR="00B7694A" w:rsidRPr="00B7694A" w:rsidRDefault="00B7694A" w:rsidP="00AA7E97">
      <w:pPr>
        <w:pStyle w:val="Cmsor1"/>
        <w:rPr>
          <w:bCs/>
        </w:rPr>
      </w:pPr>
      <w:r w:rsidRPr="00B7694A">
        <w:rPr>
          <w:bCs/>
        </w:rPr>
        <w:t>Private Function HttpGetText(ByVal url As String) As String</w:t>
      </w:r>
    </w:p>
    <w:p w14:paraId="3672A9D8" w14:textId="77777777" w:rsidR="00B7694A" w:rsidRPr="00B7694A" w:rsidRDefault="00B7694A" w:rsidP="00AA7E97">
      <w:pPr>
        <w:pStyle w:val="Cmsor1"/>
        <w:rPr>
          <w:bCs/>
        </w:rPr>
      </w:pPr>
      <w:r w:rsidRPr="00B7694A">
        <w:rPr>
          <w:bCs/>
        </w:rPr>
        <w:t xml:space="preserve">    Dim http As Object</w:t>
      </w:r>
    </w:p>
    <w:p w14:paraId="67EAA506" w14:textId="77777777" w:rsidR="00B7694A" w:rsidRPr="00B7694A" w:rsidRDefault="00B7694A" w:rsidP="00AA7E97">
      <w:pPr>
        <w:pStyle w:val="Cmsor1"/>
        <w:rPr>
          <w:bCs/>
        </w:rPr>
      </w:pPr>
      <w:r w:rsidRPr="00B7694A">
        <w:rPr>
          <w:bCs/>
        </w:rPr>
        <w:t xml:space="preserve">    Set http = CreateObject("WinHttp.WinHttpRequest.5.1")</w:t>
      </w:r>
    </w:p>
    <w:p w14:paraId="2FC9C40D" w14:textId="77777777" w:rsidR="00B7694A" w:rsidRPr="00B7694A" w:rsidRDefault="00B7694A" w:rsidP="00AA7E97">
      <w:pPr>
        <w:pStyle w:val="Cmsor1"/>
        <w:rPr>
          <w:bCs/>
        </w:rPr>
      </w:pPr>
      <w:r w:rsidRPr="00B7694A">
        <w:rPr>
          <w:bCs/>
        </w:rPr>
        <w:t xml:space="preserve">    On Error GoTo ErrHandler</w:t>
      </w:r>
    </w:p>
    <w:p w14:paraId="6A72FDA3" w14:textId="77777777" w:rsidR="00B7694A" w:rsidRPr="00B7694A" w:rsidRDefault="00B7694A" w:rsidP="00AA7E97">
      <w:pPr>
        <w:pStyle w:val="Cmsor1"/>
        <w:rPr>
          <w:bCs/>
        </w:rPr>
      </w:pPr>
      <w:r w:rsidRPr="00B7694A">
        <w:rPr>
          <w:bCs/>
        </w:rPr>
        <w:t xml:space="preserve">    http.Open "GET", url, False</w:t>
      </w:r>
    </w:p>
    <w:p w14:paraId="58794B07" w14:textId="77777777" w:rsidR="00B7694A" w:rsidRPr="00B7694A" w:rsidRDefault="00B7694A" w:rsidP="00AA7E97">
      <w:pPr>
        <w:pStyle w:val="Cmsor1"/>
        <w:rPr>
          <w:bCs/>
        </w:rPr>
      </w:pPr>
      <w:r w:rsidRPr="00B7694A">
        <w:rPr>
          <w:bCs/>
        </w:rPr>
        <w:t xml:space="preserve">    http.Send</w:t>
      </w:r>
    </w:p>
    <w:p w14:paraId="40402C33" w14:textId="77777777" w:rsidR="00B7694A" w:rsidRPr="00B7694A" w:rsidRDefault="00B7694A" w:rsidP="00AA7E97">
      <w:pPr>
        <w:pStyle w:val="Cmsor1"/>
        <w:rPr>
          <w:bCs/>
        </w:rPr>
      </w:pPr>
      <w:r w:rsidRPr="00B7694A">
        <w:rPr>
          <w:bCs/>
        </w:rPr>
        <w:t xml:space="preserve">    If http.Status = 200 Then</w:t>
      </w:r>
    </w:p>
    <w:p w14:paraId="78EC8680" w14:textId="77777777" w:rsidR="00B7694A" w:rsidRPr="00B7694A" w:rsidRDefault="00B7694A" w:rsidP="00AA7E97">
      <w:pPr>
        <w:pStyle w:val="Cmsor1"/>
        <w:rPr>
          <w:bCs/>
        </w:rPr>
      </w:pPr>
      <w:r w:rsidRPr="00B7694A">
        <w:rPr>
          <w:bCs/>
        </w:rPr>
        <w:t xml:space="preserve">        HttpGetText = http.ResponseText</w:t>
      </w:r>
    </w:p>
    <w:p w14:paraId="24F0E4DF" w14:textId="77777777" w:rsidR="00B7694A" w:rsidRPr="00B7694A" w:rsidRDefault="00B7694A" w:rsidP="00AA7E97">
      <w:pPr>
        <w:pStyle w:val="Cmsor1"/>
        <w:rPr>
          <w:bCs/>
        </w:rPr>
      </w:pPr>
      <w:r w:rsidRPr="00B7694A">
        <w:rPr>
          <w:bCs/>
        </w:rPr>
        <w:t xml:space="preserve">    Else</w:t>
      </w:r>
    </w:p>
    <w:p w14:paraId="488908F7" w14:textId="77777777" w:rsidR="00B7694A" w:rsidRPr="00B7694A" w:rsidRDefault="00B7694A" w:rsidP="00AA7E97">
      <w:pPr>
        <w:pStyle w:val="Cmsor1"/>
        <w:rPr>
          <w:bCs/>
        </w:rPr>
      </w:pPr>
      <w:r w:rsidRPr="00B7694A">
        <w:rPr>
          <w:bCs/>
        </w:rPr>
        <w:t xml:space="preserve">        HttpGetText = ""</w:t>
      </w:r>
    </w:p>
    <w:p w14:paraId="4C29D049" w14:textId="77777777" w:rsidR="00B7694A" w:rsidRPr="00B7694A" w:rsidRDefault="00B7694A" w:rsidP="00AA7E97">
      <w:pPr>
        <w:pStyle w:val="Cmsor1"/>
        <w:rPr>
          <w:bCs/>
        </w:rPr>
      </w:pPr>
      <w:r w:rsidRPr="00B7694A">
        <w:rPr>
          <w:bCs/>
        </w:rPr>
        <w:t xml:space="preserve">    End If</w:t>
      </w:r>
    </w:p>
    <w:p w14:paraId="7B285137" w14:textId="77777777" w:rsidR="00B7694A" w:rsidRPr="00B7694A" w:rsidRDefault="00B7694A" w:rsidP="00AA7E97">
      <w:pPr>
        <w:pStyle w:val="Cmsor1"/>
        <w:rPr>
          <w:bCs/>
        </w:rPr>
      </w:pPr>
      <w:r w:rsidRPr="00B7694A">
        <w:rPr>
          <w:bCs/>
        </w:rPr>
        <w:t xml:space="preserve">    Exit Function</w:t>
      </w:r>
    </w:p>
    <w:p w14:paraId="54C09CDF" w14:textId="77777777" w:rsidR="00B7694A" w:rsidRPr="00B7694A" w:rsidRDefault="00B7694A" w:rsidP="00AA7E97">
      <w:pPr>
        <w:pStyle w:val="Cmsor1"/>
        <w:rPr>
          <w:bCs/>
        </w:rPr>
      </w:pPr>
      <w:r w:rsidRPr="00B7694A">
        <w:rPr>
          <w:bCs/>
        </w:rPr>
        <w:t>ErrHandler:</w:t>
      </w:r>
    </w:p>
    <w:p w14:paraId="7C4EF472" w14:textId="77777777" w:rsidR="00B7694A" w:rsidRPr="00B7694A" w:rsidRDefault="00B7694A" w:rsidP="00AA7E97">
      <w:pPr>
        <w:pStyle w:val="Cmsor1"/>
        <w:rPr>
          <w:bCs/>
        </w:rPr>
      </w:pPr>
      <w:r w:rsidRPr="00B7694A">
        <w:rPr>
          <w:bCs/>
        </w:rPr>
        <w:t xml:space="preserve">    HttpGetText = ""</w:t>
      </w:r>
    </w:p>
    <w:p w14:paraId="7C04A6A8" w14:textId="77777777" w:rsidR="00B7694A" w:rsidRPr="00B7694A" w:rsidRDefault="00B7694A" w:rsidP="00AA7E97">
      <w:pPr>
        <w:pStyle w:val="Cmsor1"/>
        <w:rPr>
          <w:bCs/>
        </w:rPr>
      </w:pPr>
      <w:r w:rsidRPr="00B7694A">
        <w:rPr>
          <w:bCs/>
        </w:rPr>
        <w:t>End Function</w:t>
      </w:r>
    </w:p>
    <w:p w14:paraId="597A74F0" w14:textId="77777777" w:rsidR="00B7694A" w:rsidRPr="00B7694A" w:rsidRDefault="00B7694A" w:rsidP="00AA7E97">
      <w:pPr>
        <w:pStyle w:val="Cmsor1"/>
        <w:rPr>
          <w:bCs/>
        </w:rPr>
      </w:pPr>
    </w:p>
    <w:p w14:paraId="49E50968" w14:textId="77777777" w:rsidR="00B7694A" w:rsidRPr="00B7694A" w:rsidRDefault="00B7694A" w:rsidP="00AA7E97">
      <w:pPr>
        <w:pStyle w:val="Cmsor1"/>
        <w:rPr>
          <w:bCs/>
        </w:rPr>
      </w:pPr>
      <w:r w:rsidRPr="00B7694A">
        <w:rPr>
          <w:bCs/>
        </w:rPr>
        <w:t>Private Function ResolveUrl(baseUrl As String, href As String) As String</w:t>
      </w:r>
    </w:p>
    <w:p w14:paraId="72A6BC09" w14:textId="77777777" w:rsidR="00B7694A" w:rsidRPr="00B7694A" w:rsidRDefault="00B7694A" w:rsidP="00AA7E97">
      <w:pPr>
        <w:pStyle w:val="Cmsor1"/>
        <w:rPr>
          <w:bCs/>
        </w:rPr>
      </w:pPr>
      <w:r w:rsidRPr="00B7694A">
        <w:rPr>
          <w:bCs/>
        </w:rPr>
        <w:t xml:space="preserve">    If LCase$(Left$(href, 7)) = "http://" Or LCase$(Left$(href, 8)) = "https://" Then</w:t>
      </w:r>
    </w:p>
    <w:p w14:paraId="01889CA2" w14:textId="77777777" w:rsidR="00B7694A" w:rsidRPr="00B7694A" w:rsidRDefault="00B7694A" w:rsidP="00AA7E97">
      <w:pPr>
        <w:pStyle w:val="Cmsor1"/>
        <w:rPr>
          <w:bCs/>
        </w:rPr>
      </w:pPr>
      <w:r w:rsidRPr="00B7694A">
        <w:rPr>
          <w:bCs/>
        </w:rPr>
        <w:t xml:space="preserve">        ResolveUrl = href</w:t>
      </w:r>
    </w:p>
    <w:p w14:paraId="70EDB3F6" w14:textId="77777777" w:rsidR="00B7694A" w:rsidRPr="00B7694A" w:rsidRDefault="00B7694A" w:rsidP="00AA7E97">
      <w:pPr>
        <w:pStyle w:val="Cmsor1"/>
        <w:rPr>
          <w:bCs/>
        </w:rPr>
      </w:pPr>
      <w:r w:rsidRPr="00B7694A">
        <w:rPr>
          <w:bCs/>
        </w:rPr>
        <w:t xml:space="preserve">        Exit Function</w:t>
      </w:r>
    </w:p>
    <w:p w14:paraId="6A1DDEA6" w14:textId="77777777" w:rsidR="00B7694A" w:rsidRPr="00B7694A" w:rsidRDefault="00B7694A" w:rsidP="00AA7E97">
      <w:pPr>
        <w:pStyle w:val="Cmsor1"/>
        <w:rPr>
          <w:bCs/>
        </w:rPr>
      </w:pPr>
      <w:r w:rsidRPr="00B7694A">
        <w:rPr>
          <w:bCs/>
        </w:rPr>
        <w:t xml:space="preserve">    End If</w:t>
      </w:r>
    </w:p>
    <w:p w14:paraId="16F37C78" w14:textId="77777777" w:rsidR="00B7694A" w:rsidRPr="00B7694A" w:rsidRDefault="00B7694A" w:rsidP="00AA7E97">
      <w:pPr>
        <w:pStyle w:val="Cmsor1"/>
        <w:rPr>
          <w:bCs/>
        </w:rPr>
      </w:pPr>
      <w:r w:rsidRPr="00B7694A">
        <w:rPr>
          <w:bCs/>
        </w:rPr>
        <w:t xml:space="preserve">    If Left$(href, 1) = "/" Then</w:t>
      </w:r>
    </w:p>
    <w:p w14:paraId="15FACC3B" w14:textId="77777777" w:rsidR="00B7694A" w:rsidRPr="00B7694A" w:rsidRDefault="00B7694A" w:rsidP="00AA7E97">
      <w:pPr>
        <w:pStyle w:val="Cmsor1"/>
        <w:rPr>
          <w:bCs/>
        </w:rPr>
      </w:pPr>
      <w:r w:rsidRPr="00B7694A">
        <w:rPr>
          <w:bCs/>
        </w:rPr>
        <w:lastRenderedPageBreak/>
        <w:t xml:space="preserve">        Dim p As Long, schemeHost As String</w:t>
      </w:r>
    </w:p>
    <w:p w14:paraId="5179B598" w14:textId="77777777" w:rsidR="00B7694A" w:rsidRPr="00B7694A" w:rsidRDefault="00B7694A" w:rsidP="00AA7E97">
      <w:pPr>
        <w:pStyle w:val="Cmsor1"/>
        <w:rPr>
          <w:bCs/>
        </w:rPr>
      </w:pPr>
      <w:r w:rsidRPr="00B7694A">
        <w:rPr>
          <w:bCs/>
        </w:rPr>
        <w:t xml:space="preserve">        p = InStr(8, baseUrl, "/")</w:t>
      </w:r>
    </w:p>
    <w:p w14:paraId="453870F8" w14:textId="77777777" w:rsidR="00B7694A" w:rsidRPr="00B7694A" w:rsidRDefault="00B7694A" w:rsidP="00AA7E97">
      <w:pPr>
        <w:pStyle w:val="Cmsor1"/>
        <w:rPr>
          <w:bCs/>
        </w:rPr>
      </w:pPr>
      <w:r w:rsidRPr="00B7694A">
        <w:rPr>
          <w:bCs/>
        </w:rPr>
        <w:t xml:space="preserve">        If p = 0 Then</w:t>
      </w:r>
    </w:p>
    <w:p w14:paraId="2152B163" w14:textId="77777777" w:rsidR="00B7694A" w:rsidRPr="00B7694A" w:rsidRDefault="00B7694A" w:rsidP="00AA7E97">
      <w:pPr>
        <w:pStyle w:val="Cmsor1"/>
        <w:rPr>
          <w:bCs/>
        </w:rPr>
      </w:pPr>
      <w:r w:rsidRPr="00B7694A">
        <w:rPr>
          <w:bCs/>
        </w:rPr>
        <w:t xml:space="preserve">            schemeHost = baseUrl</w:t>
      </w:r>
    </w:p>
    <w:p w14:paraId="7C6BEDE4" w14:textId="77777777" w:rsidR="00B7694A" w:rsidRPr="00B7694A" w:rsidRDefault="00B7694A" w:rsidP="00AA7E97">
      <w:pPr>
        <w:pStyle w:val="Cmsor1"/>
        <w:rPr>
          <w:bCs/>
        </w:rPr>
      </w:pPr>
      <w:r w:rsidRPr="00B7694A">
        <w:rPr>
          <w:bCs/>
        </w:rPr>
        <w:t xml:space="preserve">        Else</w:t>
      </w:r>
    </w:p>
    <w:p w14:paraId="5392363E" w14:textId="77777777" w:rsidR="00B7694A" w:rsidRPr="00B7694A" w:rsidRDefault="00B7694A" w:rsidP="00AA7E97">
      <w:pPr>
        <w:pStyle w:val="Cmsor1"/>
        <w:rPr>
          <w:bCs/>
        </w:rPr>
      </w:pPr>
      <w:r w:rsidRPr="00B7694A">
        <w:rPr>
          <w:bCs/>
        </w:rPr>
        <w:t xml:space="preserve">            schemeHost = Left$(baseUrl, p - 1)</w:t>
      </w:r>
    </w:p>
    <w:p w14:paraId="2B37D073" w14:textId="77777777" w:rsidR="00B7694A" w:rsidRPr="00B7694A" w:rsidRDefault="00B7694A" w:rsidP="00AA7E97">
      <w:pPr>
        <w:pStyle w:val="Cmsor1"/>
        <w:rPr>
          <w:bCs/>
        </w:rPr>
      </w:pPr>
      <w:r w:rsidRPr="00B7694A">
        <w:rPr>
          <w:bCs/>
        </w:rPr>
        <w:t xml:space="preserve">        End If</w:t>
      </w:r>
    </w:p>
    <w:p w14:paraId="1744A326" w14:textId="77777777" w:rsidR="00B7694A" w:rsidRPr="00B7694A" w:rsidRDefault="00B7694A" w:rsidP="00AA7E97">
      <w:pPr>
        <w:pStyle w:val="Cmsor1"/>
        <w:rPr>
          <w:bCs/>
        </w:rPr>
      </w:pPr>
      <w:r w:rsidRPr="00B7694A">
        <w:rPr>
          <w:bCs/>
        </w:rPr>
        <w:t xml:space="preserve">        ResolveUrl = schemeHost &amp; href</w:t>
      </w:r>
    </w:p>
    <w:p w14:paraId="3F339457" w14:textId="77777777" w:rsidR="00B7694A" w:rsidRPr="00B7694A" w:rsidRDefault="00B7694A" w:rsidP="00AA7E97">
      <w:pPr>
        <w:pStyle w:val="Cmsor1"/>
        <w:rPr>
          <w:bCs/>
        </w:rPr>
      </w:pPr>
      <w:r w:rsidRPr="00B7694A">
        <w:rPr>
          <w:bCs/>
        </w:rPr>
        <w:t xml:space="preserve">        Exit Function</w:t>
      </w:r>
    </w:p>
    <w:p w14:paraId="38CE958A" w14:textId="77777777" w:rsidR="00B7694A" w:rsidRPr="00B7694A" w:rsidRDefault="00B7694A" w:rsidP="00AA7E97">
      <w:pPr>
        <w:pStyle w:val="Cmsor1"/>
        <w:rPr>
          <w:bCs/>
        </w:rPr>
      </w:pPr>
      <w:r w:rsidRPr="00B7694A">
        <w:rPr>
          <w:bCs/>
        </w:rPr>
        <w:t xml:space="preserve">    End If</w:t>
      </w:r>
    </w:p>
    <w:p w14:paraId="684B90FE" w14:textId="77777777" w:rsidR="00B7694A" w:rsidRPr="00B7694A" w:rsidRDefault="00B7694A" w:rsidP="00AA7E97">
      <w:pPr>
        <w:pStyle w:val="Cmsor1"/>
        <w:rPr>
          <w:bCs/>
        </w:rPr>
      </w:pPr>
      <w:r w:rsidRPr="00B7694A">
        <w:rPr>
          <w:bCs/>
        </w:rPr>
        <w:t xml:space="preserve">    If Right$(baseUrl, 1) = "/" Then</w:t>
      </w:r>
    </w:p>
    <w:p w14:paraId="36065384" w14:textId="77777777" w:rsidR="00B7694A" w:rsidRPr="00B7694A" w:rsidRDefault="00B7694A" w:rsidP="00AA7E97">
      <w:pPr>
        <w:pStyle w:val="Cmsor1"/>
        <w:rPr>
          <w:bCs/>
        </w:rPr>
      </w:pPr>
      <w:r w:rsidRPr="00B7694A">
        <w:rPr>
          <w:bCs/>
        </w:rPr>
        <w:t xml:space="preserve">        ResolveUrl = baseUrl &amp; href</w:t>
      </w:r>
    </w:p>
    <w:p w14:paraId="2BBEB05E" w14:textId="77777777" w:rsidR="00B7694A" w:rsidRPr="00B7694A" w:rsidRDefault="00B7694A" w:rsidP="00AA7E97">
      <w:pPr>
        <w:pStyle w:val="Cmsor1"/>
        <w:rPr>
          <w:bCs/>
        </w:rPr>
      </w:pPr>
      <w:r w:rsidRPr="00B7694A">
        <w:rPr>
          <w:bCs/>
        </w:rPr>
        <w:t xml:space="preserve">    Else</w:t>
      </w:r>
    </w:p>
    <w:p w14:paraId="4D80CF94" w14:textId="77777777" w:rsidR="00B7694A" w:rsidRPr="00B7694A" w:rsidRDefault="00B7694A" w:rsidP="00AA7E97">
      <w:pPr>
        <w:pStyle w:val="Cmsor1"/>
        <w:rPr>
          <w:bCs/>
        </w:rPr>
      </w:pPr>
      <w:r w:rsidRPr="00B7694A">
        <w:rPr>
          <w:bCs/>
        </w:rPr>
        <w:t xml:space="preserve">        ResolveUrl = baseUrl &amp; "/" &amp; href</w:t>
      </w:r>
    </w:p>
    <w:p w14:paraId="61A83AE7" w14:textId="77777777" w:rsidR="00B7694A" w:rsidRPr="00B7694A" w:rsidRDefault="00B7694A" w:rsidP="00AA7E97">
      <w:pPr>
        <w:pStyle w:val="Cmsor1"/>
        <w:rPr>
          <w:bCs/>
        </w:rPr>
      </w:pPr>
      <w:r w:rsidRPr="00B7694A">
        <w:rPr>
          <w:bCs/>
        </w:rPr>
        <w:t xml:space="preserve">    End If</w:t>
      </w:r>
    </w:p>
    <w:p w14:paraId="0DE89D77" w14:textId="77777777" w:rsidR="00B7694A" w:rsidRPr="00B7694A" w:rsidRDefault="00B7694A" w:rsidP="00AA7E97">
      <w:pPr>
        <w:pStyle w:val="Cmsor1"/>
        <w:rPr>
          <w:bCs/>
        </w:rPr>
      </w:pPr>
      <w:r w:rsidRPr="00B7694A">
        <w:rPr>
          <w:bCs/>
        </w:rPr>
        <w:t>End Function</w:t>
      </w:r>
    </w:p>
    <w:p w14:paraId="2FEDA723" w14:textId="77777777" w:rsidR="00B7694A" w:rsidRPr="00B7694A" w:rsidRDefault="00B7694A" w:rsidP="00AA7E97">
      <w:pPr>
        <w:pStyle w:val="Cmsor1"/>
        <w:rPr>
          <w:bCs/>
        </w:rPr>
      </w:pPr>
    </w:p>
    <w:p w14:paraId="4B31B970" w14:textId="77777777" w:rsidR="00B7694A" w:rsidRPr="00B7694A" w:rsidRDefault="00B7694A" w:rsidP="00AA7E97">
      <w:pPr>
        <w:pStyle w:val="Cmsor1"/>
        <w:rPr>
          <w:bCs/>
        </w:rPr>
      </w:pPr>
      <w:r w:rsidRPr="00B7694A">
        <w:rPr>
          <w:bCs/>
        </w:rPr>
        <w:t>Private Function ExtractCsvLinksFromHtml(html As String) As Collection</w:t>
      </w:r>
    </w:p>
    <w:p w14:paraId="4DA3E1B7" w14:textId="77777777" w:rsidR="00B7694A" w:rsidRPr="00B7694A" w:rsidRDefault="00B7694A" w:rsidP="00AA7E97">
      <w:pPr>
        <w:pStyle w:val="Cmsor1"/>
        <w:rPr>
          <w:bCs/>
        </w:rPr>
      </w:pPr>
      <w:r w:rsidRPr="00B7694A">
        <w:rPr>
          <w:bCs/>
        </w:rPr>
        <w:t xml:space="preserve">    Dim links As New Collection</w:t>
      </w:r>
    </w:p>
    <w:p w14:paraId="23171621" w14:textId="77777777" w:rsidR="00B7694A" w:rsidRPr="00B7694A" w:rsidRDefault="00B7694A" w:rsidP="00AA7E97">
      <w:pPr>
        <w:pStyle w:val="Cmsor1"/>
        <w:rPr>
          <w:bCs/>
        </w:rPr>
      </w:pPr>
      <w:r w:rsidRPr="00B7694A">
        <w:rPr>
          <w:bCs/>
        </w:rPr>
        <w:t xml:space="preserve">    Dim pos As Long, hrefPos As Long, hrefStart As Long, hrefEnd As Long, href As String</w:t>
      </w:r>
    </w:p>
    <w:p w14:paraId="47B8B200" w14:textId="77777777" w:rsidR="00B7694A" w:rsidRPr="00B7694A" w:rsidRDefault="00B7694A" w:rsidP="00AA7E97">
      <w:pPr>
        <w:pStyle w:val="Cmsor1"/>
        <w:rPr>
          <w:bCs/>
        </w:rPr>
      </w:pPr>
      <w:r w:rsidRPr="00B7694A">
        <w:rPr>
          <w:bCs/>
        </w:rPr>
        <w:t xml:space="preserve">    pos = 1</w:t>
      </w:r>
    </w:p>
    <w:p w14:paraId="139184D1" w14:textId="77777777" w:rsidR="00B7694A" w:rsidRPr="00B7694A" w:rsidRDefault="00B7694A" w:rsidP="00AA7E97">
      <w:pPr>
        <w:pStyle w:val="Cmsor1"/>
        <w:rPr>
          <w:bCs/>
        </w:rPr>
      </w:pPr>
      <w:r w:rsidRPr="00B7694A">
        <w:rPr>
          <w:bCs/>
        </w:rPr>
        <w:t xml:space="preserve">    html = Replace(html, vbCr, " ")</w:t>
      </w:r>
    </w:p>
    <w:p w14:paraId="50A0FF18" w14:textId="77777777" w:rsidR="00B7694A" w:rsidRPr="00B7694A" w:rsidRDefault="00B7694A" w:rsidP="00AA7E97">
      <w:pPr>
        <w:pStyle w:val="Cmsor1"/>
        <w:rPr>
          <w:bCs/>
        </w:rPr>
      </w:pPr>
      <w:r w:rsidRPr="00B7694A">
        <w:rPr>
          <w:bCs/>
        </w:rPr>
        <w:t xml:space="preserve">    html = Replace(html, vbLf, " ")</w:t>
      </w:r>
    </w:p>
    <w:p w14:paraId="4B672C43" w14:textId="77777777" w:rsidR="00B7694A" w:rsidRPr="00B7694A" w:rsidRDefault="00B7694A" w:rsidP="00AA7E97">
      <w:pPr>
        <w:pStyle w:val="Cmsor1"/>
        <w:rPr>
          <w:bCs/>
        </w:rPr>
      </w:pPr>
      <w:r w:rsidRPr="00B7694A">
        <w:rPr>
          <w:bCs/>
        </w:rPr>
        <w:t xml:space="preserve">    html = Replace(html, vbTab, " ")</w:t>
      </w:r>
    </w:p>
    <w:p w14:paraId="5019D96F" w14:textId="77777777" w:rsidR="00B7694A" w:rsidRPr="00B7694A" w:rsidRDefault="00B7694A" w:rsidP="00AA7E97">
      <w:pPr>
        <w:pStyle w:val="Cmsor1"/>
        <w:rPr>
          <w:bCs/>
        </w:rPr>
      </w:pPr>
      <w:r w:rsidRPr="00B7694A">
        <w:rPr>
          <w:bCs/>
        </w:rPr>
        <w:lastRenderedPageBreak/>
        <w:t xml:space="preserve">    Do</w:t>
      </w:r>
    </w:p>
    <w:p w14:paraId="0AB76207" w14:textId="77777777" w:rsidR="00B7694A" w:rsidRPr="00B7694A" w:rsidRDefault="00B7694A" w:rsidP="00AA7E97">
      <w:pPr>
        <w:pStyle w:val="Cmsor1"/>
        <w:rPr>
          <w:bCs/>
        </w:rPr>
      </w:pPr>
      <w:r w:rsidRPr="00B7694A">
        <w:rPr>
          <w:bCs/>
        </w:rPr>
        <w:t xml:space="preserve">        hrefPos = InStr(pos, LCase$(html), "href")</w:t>
      </w:r>
    </w:p>
    <w:p w14:paraId="38384CD5" w14:textId="77777777" w:rsidR="00B7694A" w:rsidRPr="00B7694A" w:rsidRDefault="00B7694A" w:rsidP="00AA7E97">
      <w:pPr>
        <w:pStyle w:val="Cmsor1"/>
        <w:rPr>
          <w:bCs/>
        </w:rPr>
      </w:pPr>
      <w:r w:rsidRPr="00B7694A">
        <w:rPr>
          <w:bCs/>
        </w:rPr>
        <w:t xml:space="preserve">        If hrefPos = 0 Then Exit Do</w:t>
      </w:r>
    </w:p>
    <w:p w14:paraId="62E85A3F" w14:textId="77777777" w:rsidR="00B7694A" w:rsidRPr="00B7694A" w:rsidRDefault="00B7694A" w:rsidP="00AA7E97">
      <w:pPr>
        <w:pStyle w:val="Cmsor1"/>
        <w:rPr>
          <w:bCs/>
        </w:rPr>
      </w:pPr>
      <w:r w:rsidRPr="00B7694A">
        <w:rPr>
          <w:bCs/>
        </w:rPr>
        <w:t xml:space="preserve">        hrefStart = InStr(hrefPos, html, "=")</w:t>
      </w:r>
    </w:p>
    <w:p w14:paraId="06DB1F0C" w14:textId="77777777" w:rsidR="00B7694A" w:rsidRPr="00B7694A" w:rsidRDefault="00B7694A" w:rsidP="00AA7E97">
      <w:pPr>
        <w:pStyle w:val="Cmsor1"/>
        <w:rPr>
          <w:bCs/>
        </w:rPr>
      </w:pPr>
      <w:r w:rsidRPr="00B7694A">
        <w:rPr>
          <w:bCs/>
        </w:rPr>
        <w:t xml:space="preserve">        If hrefStart = 0 Then</w:t>
      </w:r>
    </w:p>
    <w:p w14:paraId="1F42C203" w14:textId="77777777" w:rsidR="00B7694A" w:rsidRPr="00B7694A" w:rsidRDefault="00B7694A" w:rsidP="00AA7E97">
      <w:pPr>
        <w:pStyle w:val="Cmsor1"/>
        <w:rPr>
          <w:bCs/>
        </w:rPr>
      </w:pPr>
      <w:r w:rsidRPr="00B7694A">
        <w:rPr>
          <w:bCs/>
        </w:rPr>
        <w:t xml:space="preserve">            pos = hrefPos + 4</w:t>
      </w:r>
    </w:p>
    <w:p w14:paraId="5F19BED6" w14:textId="77777777" w:rsidR="00B7694A" w:rsidRPr="00B7694A" w:rsidRDefault="00B7694A" w:rsidP="00AA7E97">
      <w:pPr>
        <w:pStyle w:val="Cmsor1"/>
        <w:rPr>
          <w:bCs/>
        </w:rPr>
      </w:pPr>
      <w:r w:rsidRPr="00B7694A">
        <w:rPr>
          <w:bCs/>
        </w:rPr>
        <w:t xml:space="preserve">            GoTo ContinueLoop</w:t>
      </w:r>
    </w:p>
    <w:p w14:paraId="79BAF819" w14:textId="77777777" w:rsidR="00B7694A" w:rsidRPr="00B7694A" w:rsidRDefault="00B7694A" w:rsidP="00AA7E97">
      <w:pPr>
        <w:pStyle w:val="Cmsor1"/>
        <w:rPr>
          <w:bCs/>
        </w:rPr>
      </w:pPr>
      <w:r w:rsidRPr="00B7694A">
        <w:rPr>
          <w:bCs/>
        </w:rPr>
        <w:t xml:space="preserve">        End If</w:t>
      </w:r>
    </w:p>
    <w:p w14:paraId="14CCC78D" w14:textId="77777777" w:rsidR="00B7694A" w:rsidRPr="00B7694A" w:rsidRDefault="00B7694A" w:rsidP="00AA7E97">
      <w:pPr>
        <w:pStyle w:val="Cmsor1"/>
        <w:rPr>
          <w:bCs/>
        </w:rPr>
      </w:pPr>
      <w:r w:rsidRPr="00B7694A">
        <w:rPr>
          <w:bCs/>
        </w:rPr>
        <w:t xml:space="preserve">        hrefStart = hrefStart + 1</w:t>
      </w:r>
    </w:p>
    <w:p w14:paraId="0F10386E" w14:textId="77777777" w:rsidR="00B7694A" w:rsidRPr="00B7694A" w:rsidRDefault="00B7694A" w:rsidP="00AA7E97">
      <w:pPr>
        <w:pStyle w:val="Cmsor1"/>
        <w:rPr>
          <w:bCs/>
        </w:rPr>
      </w:pPr>
      <w:r w:rsidRPr="00B7694A">
        <w:rPr>
          <w:bCs/>
        </w:rPr>
        <w:t xml:space="preserve">        Do While Mid$(html, hrefStart, 1) = " " Or Mid$(html, hrefStart, 1) = Chr(9)</w:t>
      </w:r>
    </w:p>
    <w:p w14:paraId="7C517D05" w14:textId="77777777" w:rsidR="00B7694A" w:rsidRPr="00B7694A" w:rsidRDefault="00B7694A" w:rsidP="00AA7E97">
      <w:pPr>
        <w:pStyle w:val="Cmsor1"/>
        <w:rPr>
          <w:bCs/>
        </w:rPr>
      </w:pPr>
      <w:r w:rsidRPr="00B7694A">
        <w:rPr>
          <w:bCs/>
        </w:rPr>
        <w:t xml:space="preserve">            hrefStart = hrefStart + 1</w:t>
      </w:r>
    </w:p>
    <w:p w14:paraId="5D361756" w14:textId="77777777" w:rsidR="00B7694A" w:rsidRPr="00B7694A" w:rsidRDefault="00B7694A" w:rsidP="00AA7E97">
      <w:pPr>
        <w:pStyle w:val="Cmsor1"/>
        <w:rPr>
          <w:bCs/>
        </w:rPr>
      </w:pPr>
      <w:r w:rsidRPr="00B7694A">
        <w:rPr>
          <w:bCs/>
        </w:rPr>
        <w:t xml:space="preserve">        Loop</w:t>
      </w:r>
    </w:p>
    <w:p w14:paraId="7F2A1515" w14:textId="77777777" w:rsidR="00B7694A" w:rsidRPr="00B7694A" w:rsidRDefault="00B7694A" w:rsidP="00AA7E97">
      <w:pPr>
        <w:pStyle w:val="Cmsor1"/>
        <w:rPr>
          <w:bCs/>
        </w:rPr>
      </w:pPr>
      <w:r w:rsidRPr="00B7694A">
        <w:rPr>
          <w:bCs/>
        </w:rPr>
        <w:t xml:space="preserve">        Dim quoteChar As String</w:t>
      </w:r>
    </w:p>
    <w:p w14:paraId="0C77B47A" w14:textId="77777777" w:rsidR="00B7694A" w:rsidRPr="00B7694A" w:rsidRDefault="00B7694A" w:rsidP="00AA7E97">
      <w:pPr>
        <w:pStyle w:val="Cmsor1"/>
        <w:rPr>
          <w:bCs/>
        </w:rPr>
      </w:pPr>
      <w:r w:rsidRPr="00B7694A">
        <w:rPr>
          <w:bCs/>
        </w:rPr>
        <w:t xml:space="preserve">        quoteChar = Mid$(html, hrefStart, 1)</w:t>
      </w:r>
    </w:p>
    <w:p w14:paraId="67536AE2" w14:textId="77777777" w:rsidR="00B7694A" w:rsidRPr="00B7694A" w:rsidRDefault="00B7694A" w:rsidP="00AA7E97">
      <w:pPr>
        <w:pStyle w:val="Cmsor1"/>
        <w:rPr>
          <w:bCs/>
        </w:rPr>
      </w:pPr>
      <w:r w:rsidRPr="00B7694A">
        <w:rPr>
          <w:bCs/>
        </w:rPr>
        <w:t xml:space="preserve">        If quoteChar = """" Or quoteChar = "'" Then</w:t>
      </w:r>
    </w:p>
    <w:p w14:paraId="063853A5" w14:textId="77777777" w:rsidR="00B7694A" w:rsidRPr="00B7694A" w:rsidRDefault="00B7694A" w:rsidP="00AA7E97">
      <w:pPr>
        <w:pStyle w:val="Cmsor1"/>
        <w:rPr>
          <w:bCs/>
        </w:rPr>
      </w:pPr>
      <w:r w:rsidRPr="00B7694A">
        <w:rPr>
          <w:bCs/>
        </w:rPr>
        <w:t xml:space="preserve">            hrefStart = hrefStart + 1</w:t>
      </w:r>
    </w:p>
    <w:p w14:paraId="39ED97DD" w14:textId="77777777" w:rsidR="00B7694A" w:rsidRPr="00B7694A" w:rsidRDefault="00B7694A" w:rsidP="00AA7E97">
      <w:pPr>
        <w:pStyle w:val="Cmsor1"/>
        <w:rPr>
          <w:bCs/>
        </w:rPr>
      </w:pPr>
      <w:r w:rsidRPr="00B7694A">
        <w:rPr>
          <w:bCs/>
        </w:rPr>
        <w:t xml:space="preserve">            hrefEnd = InStr(hrefStart, html, quoteChar)</w:t>
      </w:r>
    </w:p>
    <w:p w14:paraId="6AE7D897" w14:textId="77777777" w:rsidR="00B7694A" w:rsidRPr="00B7694A" w:rsidRDefault="00B7694A" w:rsidP="00AA7E97">
      <w:pPr>
        <w:pStyle w:val="Cmsor1"/>
        <w:rPr>
          <w:bCs/>
        </w:rPr>
      </w:pPr>
      <w:r w:rsidRPr="00B7694A">
        <w:rPr>
          <w:bCs/>
        </w:rPr>
        <w:t xml:space="preserve">            If hrefEnd = 0 Then</w:t>
      </w:r>
    </w:p>
    <w:p w14:paraId="5B6D1ADB" w14:textId="77777777" w:rsidR="00B7694A" w:rsidRPr="00B7694A" w:rsidRDefault="00B7694A" w:rsidP="00AA7E97">
      <w:pPr>
        <w:pStyle w:val="Cmsor1"/>
        <w:rPr>
          <w:bCs/>
        </w:rPr>
      </w:pPr>
      <w:r w:rsidRPr="00B7694A">
        <w:rPr>
          <w:bCs/>
        </w:rPr>
        <w:t xml:space="preserve">                pos = hrefPos + 4</w:t>
      </w:r>
    </w:p>
    <w:p w14:paraId="03AC2319" w14:textId="77777777" w:rsidR="00B7694A" w:rsidRPr="00B7694A" w:rsidRDefault="00B7694A" w:rsidP="00AA7E97">
      <w:pPr>
        <w:pStyle w:val="Cmsor1"/>
        <w:rPr>
          <w:bCs/>
        </w:rPr>
      </w:pPr>
      <w:r w:rsidRPr="00B7694A">
        <w:rPr>
          <w:bCs/>
        </w:rPr>
        <w:t xml:space="preserve">                GoTo ContinueLoop</w:t>
      </w:r>
    </w:p>
    <w:p w14:paraId="7DCB19E5" w14:textId="77777777" w:rsidR="00B7694A" w:rsidRPr="00B7694A" w:rsidRDefault="00B7694A" w:rsidP="00AA7E97">
      <w:pPr>
        <w:pStyle w:val="Cmsor1"/>
        <w:rPr>
          <w:bCs/>
        </w:rPr>
      </w:pPr>
      <w:r w:rsidRPr="00B7694A">
        <w:rPr>
          <w:bCs/>
        </w:rPr>
        <w:t xml:space="preserve">            End If</w:t>
      </w:r>
    </w:p>
    <w:p w14:paraId="73AD5FA6" w14:textId="77777777" w:rsidR="00B7694A" w:rsidRPr="00B7694A" w:rsidRDefault="00B7694A" w:rsidP="00AA7E97">
      <w:pPr>
        <w:pStyle w:val="Cmsor1"/>
        <w:rPr>
          <w:bCs/>
        </w:rPr>
      </w:pPr>
      <w:r w:rsidRPr="00B7694A">
        <w:rPr>
          <w:bCs/>
        </w:rPr>
        <w:t xml:space="preserve">            href = Mid$(html, hrefStart, hrefEnd - hrefStart)</w:t>
      </w:r>
    </w:p>
    <w:p w14:paraId="5D3B4E13" w14:textId="77777777" w:rsidR="00B7694A" w:rsidRPr="00B7694A" w:rsidRDefault="00B7694A" w:rsidP="00AA7E97">
      <w:pPr>
        <w:pStyle w:val="Cmsor1"/>
        <w:rPr>
          <w:bCs/>
        </w:rPr>
      </w:pPr>
      <w:r w:rsidRPr="00B7694A">
        <w:rPr>
          <w:bCs/>
        </w:rPr>
        <w:t xml:space="preserve">        Else</w:t>
      </w:r>
    </w:p>
    <w:p w14:paraId="472F28F6" w14:textId="77777777" w:rsidR="00B7694A" w:rsidRPr="00B7694A" w:rsidRDefault="00B7694A" w:rsidP="00AA7E97">
      <w:pPr>
        <w:pStyle w:val="Cmsor1"/>
        <w:rPr>
          <w:bCs/>
        </w:rPr>
      </w:pPr>
      <w:r w:rsidRPr="00B7694A">
        <w:rPr>
          <w:bCs/>
        </w:rPr>
        <w:t xml:space="preserve">            hrefEnd = hrefStart</w:t>
      </w:r>
    </w:p>
    <w:p w14:paraId="77433B15" w14:textId="77777777" w:rsidR="00B7694A" w:rsidRPr="00B7694A" w:rsidRDefault="00B7694A" w:rsidP="00AA7E97">
      <w:pPr>
        <w:pStyle w:val="Cmsor1"/>
        <w:rPr>
          <w:bCs/>
        </w:rPr>
      </w:pPr>
      <w:r w:rsidRPr="00B7694A">
        <w:rPr>
          <w:bCs/>
        </w:rPr>
        <w:lastRenderedPageBreak/>
        <w:t xml:space="preserve">            Do While hrefEnd &lt;= Len(html) And Mid$(html, hrefEnd, 1) &lt;&gt; " " And Mid$(html, hrefEnd, 1) &lt;&gt; "&gt;" </w:t>
      </w:r>
    </w:p>
    <w:p w14:paraId="693E8D09" w14:textId="77777777" w:rsidR="00B7694A" w:rsidRPr="00B7694A" w:rsidRDefault="00B7694A" w:rsidP="00AA7E97">
      <w:pPr>
        <w:pStyle w:val="Cmsor1"/>
        <w:rPr>
          <w:bCs/>
        </w:rPr>
      </w:pPr>
      <w:r w:rsidRPr="00B7694A">
        <w:rPr>
          <w:bCs/>
        </w:rPr>
        <w:t xml:space="preserve">                hrefEnd = hrefEnd + 1</w:t>
      </w:r>
    </w:p>
    <w:p w14:paraId="1FB58E94" w14:textId="77777777" w:rsidR="00B7694A" w:rsidRPr="00B7694A" w:rsidRDefault="00B7694A" w:rsidP="00AA7E97">
      <w:pPr>
        <w:pStyle w:val="Cmsor1"/>
        <w:rPr>
          <w:bCs/>
        </w:rPr>
      </w:pPr>
      <w:r w:rsidRPr="00B7694A">
        <w:rPr>
          <w:bCs/>
        </w:rPr>
        <w:t xml:space="preserve">            Loop</w:t>
      </w:r>
    </w:p>
    <w:p w14:paraId="132B845B" w14:textId="77777777" w:rsidR="00B7694A" w:rsidRPr="00B7694A" w:rsidRDefault="00B7694A" w:rsidP="00AA7E97">
      <w:pPr>
        <w:pStyle w:val="Cmsor1"/>
        <w:rPr>
          <w:bCs/>
        </w:rPr>
      </w:pPr>
      <w:r w:rsidRPr="00B7694A">
        <w:rPr>
          <w:bCs/>
        </w:rPr>
        <w:t xml:space="preserve">            href = Mid$(html, hrefStart, hrefEnd - hrefStart)</w:t>
      </w:r>
    </w:p>
    <w:p w14:paraId="07816091" w14:textId="77777777" w:rsidR="00B7694A" w:rsidRPr="00B7694A" w:rsidRDefault="00B7694A" w:rsidP="00AA7E97">
      <w:pPr>
        <w:pStyle w:val="Cmsor1"/>
        <w:rPr>
          <w:bCs/>
        </w:rPr>
      </w:pPr>
      <w:r w:rsidRPr="00B7694A">
        <w:rPr>
          <w:bCs/>
        </w:rPr>
        <w:t xml:space="preserve">        End If</w:t>
      </w:r>
    </w:p>
    <w:p w14:paraId="0962556C" w14:textId="77777777" w:rsidR="00B7694A" w:rsidRPr="00B7694A" w:rsidRDefault="00B7694A" w:rsidP="00AA7E97">
      <w:pPr>
        <w:pStyle w:val="Cmsor1"/>
        <w:rPr>
          <w:bCs/>
        </w:rPr>
      </w:pPr>
      <w:r w:rsidRPr="00B7694A">
        <w:rPr>
          <w:bCs/>
        </w:rPr>
        <w:t xml:space="preserve">        href = Trim$(href)</w:t>
      </w:r>
    </w:p>
    <w:p w14:paraId="1C73D34C" w14:textId="77777777" w:rsidR="00B7694A" w:rsidRPr="00B7694A" w:rsidRDefault="00B7694A" w:rsidP="00AA7E97">
      <w:pPr>
        <w:pStyle w:val="Cmsor1"/>
        <w:rPr>
          <w:bCs/>
        </w:rPr>
      </w:pPr>
      <w:r w:rsidRPr="00B7694A">
        <w:rPr>
          <w:bCs/>
        </w:rPr>
        <w:t xml:space="preserve">        If LCase$(Right$(href, 4)) = ".csv" Then</w:t>
      </w:r>
    </w:p>
    <w:p w14:paraId="227DD3E4" w14:textId="77777777" w:rsidR="00B7694A" w:rsidRPr="00B7694A" w:rsidRDefault="00B7694A" w:rsidP="00AA7E97">
      <w:pPr>
        <w:pStyle w:val="Cmsor1"/>
        <w:rPr>
          <w:bCs/>
        </w:rPr>
      </w:pPr>
      <w:r w:rsidRPr="00B7694A">
        <w:rPr>
          <w:bCs/>
        </w:rPr>
        <w:t xml:space="preserve">            On Error Resume Next</w:t>
      </w:r>
    </w:p>
    <w:p w14:paraId="50369E08" w14:textId="77777777" w:rsidR="00B7694A" w:rsidRPr="00B7694A" w:rsidRDefault="00B7694A" w:rsidP="00AA7E97">
      <w:pPr>
        <w:pStyle w:val="Cmsor1"/>
        <w:rPr>
          <w:bCs/>
        </w:rPr>
      </w:pPr>
      <w:r w:rsidRPr="00B7694A">
        <w:rPr>
          <w:bCs/>
        </w:rPr>
        <w:t xml:space="preserve">            links.Add href, href</w:t>
      </w:r>
    </w:p>
    <w:p w14:paraId="5A596854" w14:textId="77777777" w:rsidR="00B7694A" w:rsidRPr="00B7694A" w:rsidRDefault="00B7694A" w:rsidP="00AA7E97">
      <w:pPr>
        <w:pStyle w:val="Cmsor1"/>
        <w:rPr>
          <w:bCs/>
        </w:rPr>
      </w:pPr>
      <w:r w:rsidRPr="00B7694A">
        <w:rPr>
          <w:bCs/>
        </w:rPr>
        <w:t xml:space="preserve">            On Error GoTo 0</w:t>
      </w:r>
    </w:p>
    <w:p w14:paraId="33044D09" w14:textId="77777777" w:rsidR="00B7694A" w:rsidRPr="00B7694A" w:rsidRDefault="00B7694A" w:rsidP="00AA7E97">
      <w:pPr>
        <w:pStyle w:val="Cmsor1"/>
        <w:rPr>
          <w:bCs/>
        </w:rPr>
      </w:pPr>
      <w:r w:rsidRPr="00B7694A">
        <w:rPr>
          <w:bCs/>
        </w:rPr>
        <w:t xml:space="preserve">        End If</w:t>
      </w:r>
    </w:p>
    <w:p w14:paraId="470C2909" w14:textId="77777777" w:rsidR="00B7694A" w:rsidRPr="00B7694A" w:rsidRDefault="00B7694A" w:rsidP="00AA7E97">
      <w:pPr>
        <w:pStyle w:val="Cmsor1"/>
        <w:rPr>
          <w:bCs/>
        </w:rPr>
      </w:pPr>
      <w:r w:rsidRPr="00B7694A">
        <w:rPr>
          <w:bCs/>
        </w:rPr>
        <w:t>ContinueLoop:</w:t>
      </w:r>
    </w:p>
    <w:p w14:paraId="388F2526" w14:textId="77777777" w:rsidR="00B7694A" w:rsidRPr="00B7694A" w:rsidRDefault="00B7694A" w:rsidP="00AA7E97">
      <w:pPr>
        <w:pStyle w:val="Cmsor1"/>
        <w:rPr>
          <w:bCs/>
        </w:rPr>
      </w:pPr>
      <w:r w:rsidRPr="00B7694A">
        <w:rPr>
          <w:bCs/>
        </w:rPr>
        <w:t xml:space="preserve">        pos = hrefPos + 4</w:t>
      </w:r>
    </w:p>
    <w:p w14:paraId="6690E557" w14:textId="77777777" w:rsidR="00B7694A" w:rsidRPr="00B7694A" w:rsidRDefault="00B7694A" w:rsidP="00AA7E97">
      <w:pPr>
        <w:pStyle w:val="Cmsor1"/>
        <w:rPr>
          <w:bCs/>
        </w:rPr>
      </w:pPr>
      <w:r w:rsidRPr="00B7694A">
        <w:rPr>
          <w:bCs/>
        </w:rPr>
        <w:t xml:space="preserve">    Loop</w:t>
      </w:r>
    </w:p>
    <w:p w14:paraId="5FBB1FD5" w14:textId="77777777" w:rsidR="00B7694A" w:rsidRPr="00B7694A" w:rsidRDefault="00B7694A" w:rsidP="00AA7E97">
      <w:pPr>
        <w:pStyle w:val="Cmsor1"/>
        <w:rPr>
          <w:bCs/>
        </w:rPr>
      </w:pPr>
      <w:r w:rsidRPr="00B7694A">
        <w:rPr>
          <w:bCs/>
        </w:rPr>
        <w:t xml:space="preserve">    Set ExtractCsvLinksFromHtml = links</w:t>
      </w:r>
    </w:p>
    <w:p w14:paraId="28C1176E" w14:textId="77777777" w:rsidR="00B7694A" w:rsidRPr="00B7694A" w:rsidRDefault="00B7694A" w:rsidP="00AA7E97">
      <w:pPr>
        <w:pStyle w:val="Cmsor1"/>
        <w:rPr>
          <w:bCs/>
        </w:rPr>
      </w:pPr>
      <w:r w:rsidRPr="00B7694A">
        <w:rPr>
          <w:bCs/>
        </w:rPr>
        <w:t>End Function</w:t>
      </w:r>
    </w:p>
    <w:p w14:paraId="12ACA3C4" w14:textId="77777777" w:rsidR="00B7694A" w:rsidRPr="00B7694A" w:rsidRDefault="00B7694A" w:rsidP="00AA7E97">
      <w:pPr>
        <w:pStyle w:val="Cmsor1"/>
        <w:rPr>
          <w:bCs/>
        </w:rPr>
      </w:pPr>
    </w:p>
    <w:p w14:paraId="041350A7" w14:textId="77777777" w:rsidR="00B7694A" w:rsidRPr="00B7694A" w:rsidRDefault="00B7694A" w:rsidP="00AA7E97">
      <w:pPr>
        <w:pStyle w:val="Cmsor1"/>
        <w:rPr>
          <w:bCs/>
        </w:rPr>
      </w:pPr>
      <w:r w:rsidRPr="00B7694A">
        <w:rPr>
          <w:bCs/>
        </w:rPr>
        <w:t>Public Sub CountCsvRowsFromDirectory()</w:t>
      </w:r>
    </w:p>
    <w:p w14:paraId="7409BDDA" w14:textId="77777777" w:rsidR="00B7694A" w:rsidRPr="00B7694A" w:rsidRDefault="00B7694A" w:rsidP="00AA7E97">
      <w:pPr>
        <w:pStyle w:val="Cmsor1"/>
        <w:rPr>
          <w:bCs/>
        </w:rPr>
      </w:pPr>
      <w:r w:rsidRPr="00B7694A">
        <w:rPr>
          <w:bCs/>
        </w:rPr>
        <w:t xml:space="preserve">    Dim DirectoryURL As String</w:t>
      </w:r>
    </w:p>
    <w:p w14:paraId="34C55453" w14:textId="77777777" w:rsidR="00B7694A" w:rsidRPr="00B7694A" w:rsidRDefault="00B7694A" w:rsidP="00AA7E97">
      <w:pPr>
        <w:pStyle w:val="Cmsor1"/>
        <w:rPr>
          <w:bCs/>
        </w:rPr>
      </w:pPr>
      <w:r w:rsidRPr="00B7694A">
        <w:rPr>
          <w:bCs/>
        </w:rPr>
        <w:t xml:space="preserve">    DirectoryURL = "https://miau.my-x.hu/miau/329/prompt_plan_ranking/csv/"</w:t>
      </w:r>
    </w:p>
    <w:p w14:paraId="1140BF02" w14:textId="77777777" w:rsidR="00B7694A" w:rsidRPr="00B7694A" w:rsidRDefault="00B7694A" w:rsidP="00AA7E97">
      <w:pPr>
        <w:pStyle w:val="Cmsor1"/>
        <w:rPr>
          <w:bCs/>
        </w:rPr>
      </w:pPr>
      <w:r w:rsidRPr="00B7694A">
        <w:rPr>
          <w:bCs/>
        </w:rPr>
        <w:t xml:space="preserve">    </w:t>
      </w:r>
    </w:p>
    <w:p w14:paraId="7BEC74CF" w14:textId="77777777" w:rsidR="00B7694A" w:rsidRPr="00B7694A" w:rsidRDefault="00B7694A" w:rsidP="00AA7E97">
      <w:pPr>
        <w:pStyle w:val="Cmsor1"/>
        <w:rPr>
          <w:bCs/>
        </w:rPr>
      </w:pPr>
      <w:r w:rsidRPr="00B7694A">
        <w:rPr>
          <w:bCs/>
        </w:rPr>
        <w:t xml:space="preserve">    Dim html As String</w:t>
      </w:r>
    </w:p>
    <w:p w14:paraId="394A152C" w14:textId="77777777" w:rsidR="00B7694A" w:rsidRPr="00B7694A" w:rsidRDefault="00B7694A" w:rsidP="00AA7E97">
      <w:pPr>
        <w:pStyle w:val="Cmsor1"/>
        <w:rPr>
          <w:bCs/>
        </w:rPr>
      </w:pPr>
      <w:r w:rsidRPr="00B7694A">
        <w:rPr>
          <w:bCs/>
        </w:rPr>
        <w:t xml:space="preserve">    html = HttpGetText(DirectoryURL)</w:t>
      </w:r>
    </w:p>
    <w:p w14:paraId="6A1B0915" w14:textId="77777777" w:rsidR="00B7694A" w:rsidRPr="00B7694A" w:rsidRDefault="00B7694A" w:rsidP="00AA7E97">
      <w:pPr>
        <w:pStyle w:val="Cmsor1"/>
        <w:rPr>
          <w:bCs/>
        </w:rPr>
      </w:pPr>
      <w:r w:rsidRPr="00B7694A">
        <w:rPr>
          <w:bCs/>
        </w:rPr>
        <w:t xml:space="preserve">    If Len(html) = 0 Then</w:t>
      </w:r>
    </w:p>
    <w:p w14:paraId="2A384B23" w14:textId="77777777" w:rsidR="00B7694A" w:rsidRPr="00B7694A" w:rsidRDefault="00B7694A" w:rsidP="00AA7E97">
      <w:pPr>
        <w:pStyle w:val="Cmsor1"/>
        <w:rPr>
          <w:bCs/>
        </w:rPr>
      </w:pPr>
      <w:r w:rsidRPr="00B7694A">
        <w:rPr>
          <w:bCs/>
        </w:rPr>
        <w:lastRenderedPageBreak/>
        <w:t xml:space="preserve">        MsgBox "Nem sikerült lekérni a könyvtár tartalmát: " &amp; DirectoryURL, vbExclamation</w:t>
      </w:r>
    </w:p>
    <w:p w14:paraId="4CA755C1" w14:textId="77777777" w:rsidR="00B7694A" w:rsidRPr="00B7694A" w:rsidRDefault="00B7694A" w:rsidP="00AA7E97">
      <w:pPr>
        <w:pStyle w:val="Cmsor1"/>
        <w:rPr>
          <w:bCs/>
        </w:rPr>
      </w:pPr>
      <w:r w:rsidRPr="00B7694A">
        <w:rPr>
          <w:bCs/>
        </w:rPr>
        <w:t xml:space="preserve">        Exit Sub</w:t>
      </w:r>
    </w:p>
    <w:p w14:paraId="4A91B75C" w14:textId="77777777" w:rsidR="00B7694A" w:rsidRPr="00B7694A" w:rsidRDefault="00B7694A" w:rsidP="00AA7E97">
      <w:pPr>
        <w:pStyle w:val="Cmsor1"/>
        <w:rPr>
          <w:bCs/>
        </w:rPr>
      </w:pPr>
      <w:r w:rsidRPr="00B7694A">
        <w:rPr>
          <w:bCs/>
        </w:rPr>
        <w:t xml:space="preserve">    End If</w:t>
      </w:r>
    </w:p>
    <w:p w14:paraId="533433FD" w14:textId="77777777" w:rsidR="00B7694A" w:rsidRPr="00B7694A" w:rsidRDefault="00B7694A" w:rsidP="00AA7E97">
      <w:pPr>
        <w:pStyle w:val="Cmsor1"/>
        <w:rPr>
          <w:bCs/>
        </w:rPr>
      </w:pPr>
      <w:r w:rsidRPr="00B7694A">
        <w:rPr>
          <w:bCs/>
        </w:rPr>
        <w:t xml:space="preserve">    </w:t>
      </w:r>
    </w:p>
    <w:p w14:paraId="14BB5C83" w14:textId="77777777" w:rsidR="00B7694A" w:rsidRPr="00B7694A" w:rsidRDefault="00B7694A" w:rsidP="00AA7E97">
      <w:pPr>
        <w:pStyle w:val="Cmsor1"/>
        <w:rPr>
          <w:bCs/>
        </w:rPr>
      </w:pPr>
      <w:r w:rsidRPr="00B7694A">
        <w:rPr>
          <w:bCs/>
        </w:rPr>
        <w:t xml:space="preserve">    Dim hrefs As Collection</w:t>
      </w:r>
    </w:p>
    <w:p w14:paraId="72D8BAC5" w14:textId="77777777" w:rsidR="00B7694A" w:rsidRPr="00B7694A" w:rsidRDefault="00B7694A" w:rsidP="00AA7E97">
      <w:pPr>
        <w:pStyle w:val="Cmsor1"/>
        <w:rPr>
          <w:bCs/>
        </w:rPr>
      </w:pPr>
      <w:r w:rsidRPr="00B7694A">
        <w:rPr>
          <w:bCs/>
        </w:rPr>
        <w:t xml:space="preserve">    Set hrefs = ExtractCsvLinksFromHtml(html)</w:t>
      </w:r>
    </w:p>
    <w:p w14:paraId="7F8205B5" w14:textId="77777777" w:rsidR="00B7694A" w:rsidRPr="00B7694A" w:rsidRDefault="00B7694A" w:rsidP="00AA7E97">
      <w:pPr>
        <w:pStyle w:val="Cmsor1"/>
        <w:rPr>
          <w:bCs/>
        </w:rPr>
      </w:pPr>
      <w:r w:rsidRPr="00B7694A">
        <w:rPr>
          <w:bCs/>
        </w:rPr>
        <w:t xml:space="preserve">    If hrefs.Count = 0 Then</w:t>
      </w:r>
    </w:p>
    <w:p w14:paraId="3A21F18E" w14:textId="77777777" w:rsidR="00B7694A" w:rsidRPr="00B7694A" w:rsidRDefault="00B7694A" w:rsidP="00AA7E97">
      <w:pPr>
        <w:pStyle w:val="Cmsor1"/>
        <w:rPr>
          <w:bCs/>
        </w:rPr>
      </w:pPr>
      <w:r w:rsidRPr="00B7694A">
        <w:rPr>
          <w:bCs/>
        </w:rPr>
        <w:t xml:space="preserve">        MsgBox "Nem talált .csv hivatkozást a könyvtár oldalon. Ellenőrizze, hogy a szerver listázza-e a fájlokat.", vbExclamation</w:t>
      </w:r>
    </w:p>
    <w:p w14:paraId="433CB7B7" w14:textId="77777777" w:rsidR="00B7694A" w:rsidRPr="00B7694A" w:rsidRDefault="00B7694A" w:rsidP="00AA7E97">
      <w:pPr>
        <w:pStyle w:val="Cmsor1"/>
        <w:rPr>
          <w:bCs/>
        </w:rPr>
      </w:pPr>
      <w:r w:rsidRPr="00B7694A">
        <w:rPr>
          <w:bCs/>
        </w:rPr>
        <w:t xml:space="preserve">        Exit Sub</w:t>
      </w:r>
    </w:p>
    <w:p w14:paraId="0B60CD3D" w14:textId="77777777" w:rsidR="00B7694A" w:rsidRPr="00B7694A" w:rsidRDefault="00B7694A" w:rsidP="00AA7E97">
      <w:pPr>
        <w:pStyle w:val="Cmsor1"/>
        <w:rPr>
          <w:bCs/>
        </w:rPr>
      </w:pPr>
      <w:r w:rsidRPr="00B7694A">
        <w:rPr>
          <w:bCs/>
        </w:rPr>
        <w:t xml:space="preserve">    End If</w:t>
      </w:r>
    </w:p>
    <w:p w14:paraId="1BAE43E7" w14:textId="77777777" w:rsidR="00B7694A" w:rsidRPr="00B7694A" w:rsidRDefault="00B7694A" w:rsidP="00AA7E97">
      <w:pPr>
        <w:pStyle w:val="Cmsor1"/>
        <w:rPr>
          <w:bCs/>
        </w:rPr>
      </w:pPr>
      <w:r w:rsidRPr="00B7694A">
        <w:rPr>
          <w:bCs/>
        </w:rPr>
        <w:t xml:space="preserve">    </w:t>
      </w:r>
    </w:p>
    <w:p w14:paraId="076FA4E0" w14:textId="77777777" w:rsidR="00B7694A" w:rsidRPr="00B7694A" w:rsidRDefault="00B7694A" w:rsidP="00AA7E97">
      <w:pPr>
        <w:pStyle w:val="Cmsor1"/>
        <w:rPr>
          <w:bCs/>
        </w:rPr>
      </w:pPr>
      <w:r w:rsidRPr="00B7694A">
        <w:rPr>
          <w:bCs/>
        </w:rPr>
        <w:t xml:space="preserve">    Dim results() As Variant</w:t>
      </w:r>
    </w:p>
    <w:p w14:paraId="6114E271" w14:textId="77777777" w:rsidR="00B7694A" w:rsidRPr="00B7694A" w:rsidRDefault="00B7694A" w:rsidP="00AA7E97">
      <w:pPr>
        <w:pStyle w:val="Cmsor1"/>
        <w:rPr>
          <w:bCs/>
        </w:rPr>
      </w:pPr>
      <w:r w:rsidRPr="00B7694A">
        <w:rPr>
          <w:bCs/>
        </w:rPr>
        <w:t xml:space="preserve">    ReDim results(1 To hrefs.Count, 1 To 2)</w:t>
      </w:r>
    </w:p>
    <w:p w14:paraId="793FE44F" w14:textId="77777777" w:rsidR="00B7694A" w:rsidRPr="00B7694A" w:rsidRDefault="00B7694A" w:rsidP="00AA7E97">
      <w:pPr>
        <w:pStyle w:val="Cmsor1"/>
        <w:rPr>
          <w:bCs/>
        </w:rPr>
      </w:pPr>
      <w:r w:rsidRPr="00B7694A">
        <w:rPr>
          <w:bCs/>
        </w:rPr>
        <w:t xml:space="preserve">    </w:t>
      </w:r>
    </w:p>
    <w:p w14:paraId="2326B40B" w14:textId="77777777" w:rsidR="00B7694A" w:rsidRPr="00B7694A" w:rsidRDefault="00B7694A" w:rsidP="00AA7E97">
      <w:pPr>
        <w:pStyle w:val="Cmsor1"/>
        <w:rPr>
          <w:bCs/>
        </w:rPr>
      </w:pPr>
      <w:r w:rsidRPr="00B7694A">
        <w:rPr>
          <w:bCs/>
        </w:rPr>
        <w:t xml:space="preserve">    Dim i As Long</w:t>
      </w:r>
    </w:p>
    <w:p w14:paraId="1ED5E1E4" w14:textId="77777777" w:rsidR="00B7694A" w:rsidRPr="00B7694A" w:rsidRDefault="00B7694A" w:rsidP="00AA7E97">
      <w:pPr>
        <w:pStyle w:val="Cmsor1"/>
        <w:rPr>
          <w:bCs/>
        </w:rPr>
      </w:pPr>
      <w:r w:rsidRPr="00B7694A">
        <w:rPr>
          <w:bCs/>
        </w:rPr>
        <w:t xml:space="preserve">    Dim link As Variant, fullUrl As String, csvText As String, rowCount As Long</w:t>
      </w:r>
    </w:p>
    <w:p w14:paraId="0E479DC8" w14:textId="77777777" w:rsidR="00B7694A" w:rsidRPr="00B7694A" w:rsidRDefault="00B7694A" w:rsidP="00AA7E97">
      <w:pPr>
        <w:pStyle w:val="Cmsor1"/>
        <w:rPr>
          <w:bCs/>
        </w:rPr>
      </w:pPr>
      <w:r w:rsidRPr="00B7694A">
        <w:rPr>
          <w:bCs/>
        </w:rPr>
        <w:t xml:space="preserve">    </w:t>
      </w:r>
    </w:p>
    <w:p w14:paraId="6C7CACBD" w14:textId="77777777" w:rsidR="00B7694A" w:rsidRPr="00B7694A" w:rsidRDefault="00B7694A" w:rsidP="00AA7E97">
      <w:pPr>
        <w:pStyle w:val="Cmsor1"/>
        <w:rPr>
          <w:bCs/>
        </w:rPr>
      </w:pPr>
      <w:r w:rsidRPr="00B7694A">
        <w:rPr>
          <w:bCs/>
        </w:rPr>
        <w:t xml:space="preserve">    Application.ScreenUpdating = False</w:t>
      </w:r>
    </w:p>
    <w:p w14:paraId="05FBB983" w14:textId="77777777" w:rsidR="00B7694A" w:rsidRPr="00B7694A" w:rsidRDefault="00B7694A" w:rsidP="00AA7E97">
      <w:pPr>
        <w:pStyle w:val="Cmsor1"/>
        <w:rPr>
          <w:bCs/>
        </w:rPr>
      </w:pPr>
      <w:r w:rsidRPr="00B7694A">
        <w:rPr>
          <w:bCs/>
        </w:rPr>
        <w:t xml:space="preserve">    For i = 1 To hrefs.Count</w:t>
      </w:r>
    </w:p>
    <w:p w14:paraId="25088AF7" w14:textId="77777777" w:rsidR="00B7694A" w:rsidRPr="00B7694A" w:rsidRDefault="00B7694A" w:rsidP="00AA7E97">
      <w:pPr>
        <w:pStyle w:val="Cmsor1"/>
        <w:rPr>
          <w:bCs/>
        </w:rPr>
      </w:pPr>
      <w:r w:rsidRPr="00B7694A">
        <w:rPr>
          <w:bCs/>
        </w:rPr>
        <w:t xml:space="preserve">        link = hrefs(i)</w:t>
      </w:r>
    </w:p>
    <w:p w14:paraId="53C7FE4B" w14:textId="77777777" w:rsidR="00B7694A" w:rsidRPr="00B7694A" w:rsidRDefault="00B7694A" w:rsidP="00AA7E97">
      <w:pPr>
        <w:pStyle w:val="Cmsor1"/>
        <w:rPr>
          <w:bCs/>
        </w:rPr>
      </w:pPr>
      <w:r w:rsidRPr="00B7694A">
        <w:rPr>
          <w:bCs/>
        </w:rPr>
        <w:t xml:space="preserve">        fullUrl = ResolveUrl(DirectoryURL, CStr(link))</w:t>
      </w:r>
    </w:p>
    <w:p w14:paraId="3A7377E9" w14:textId="77777777" w:rsidR="00B7694A" w:rsidRPr="00B7694A" w:rsidRDefault="00B7694A" w:rsidP="00AA7E97">
      <w:pPr>
        <w:pStyle w:val="Cmsor1"/>
        <w:rPr>
          <w:bCs/>
        </w:rPr>
      </w:pPr>
      <w:r w:rsidRPr="00B7694A">
        <w:rPr>
          <w:bCs/>
        </w:rPr>
        <w:t xml:space="preserve">        csvText = HttpGetText(fullUrl)</w:t>
      </w:r>
    </w:p>
    <w:p w14:paraId="7ACBF85D" w14:textId="77777777" w:rsidR="00B7694A" w:rsidRPr="00B7694A" w:rsidRDefault="00B7694A" w:rsidP="00AA7E97">
      <w:pPr>
        <w:pStyle w:val="Cmsor1"/>
        <w:rPr>
          <w:bCs/>
        </w:rPr>
      </w:pPr>
      <w:r w:rsidRPr="00B7694A">
        <w:rPr>
          <w:bCs/>
        </w:rPr>
        <w:t xml:space="preserve">        If Len(csvText) = 0 Then</w:t>
      </w:r>
    </w:p>
    <w:p w14:paraId="7E03F600" w14:textId="77777777" w:rsidR="00B7694A" w:rsidRPr="00B7694A" w:rsidRDefault="00B7694A" w:rsidP="00AA7E97">
      <w:pPr>
        <w:pStyle w:val="Cmsor1"/>
        <w:rPr>
          <w:bCs/>
        </w:rPr>
      </w:pPr>
      <w:r w:rsidRPr="00B7694A">
        <w:rPr>
          <w:bCs/>
        </w:rPr>
        <w:t xml:space="preserve">            rowCount = -1</w:t>
      </w:r>
    </w:p>
    <w:p w14:paraId="790165B1" w14:textId="77777777" w:rsidR="00B7694A" w:rsidRPr="00B7694A" w:rsidRDefault="00B7694A" w:rsidP="00AA7E97">
      <w:pPr>
        <w:pStyle w:val="Cmsor1"/>
        <w:rPr>
          <w:bCs/>
        </w:rPr>
      </w:pPr>
      <w:r w:rsidRPr="00B7694A">
        <w:rPr>
          <w:bCs/>
        </w:rPr>
        <w:lastRenderedPageBreak/>
        <w:t xml:space="preserve">        Else</w:t>
      </w:r>
    </w:p>
    <w:p w14:paraId="45A735B4" w14:textId="77777777" w:rsidR="00B7694A" w:rsidRPr="00B7694A" w:rsidRDefault="00B7694A" w:rsidP="00AA7E97">
      <w:pPr>
        <w:pStyle w:val="Cmsor1"/>
        <w:rPr>
          <w:bCs/>
        </w:rPr>
      </w:pPr>
      <w:r w:rsidRPr="00B7694A">
        <w:rPr>
          <w:bCs/>
        </w:rPr>
        <w:t xml:space="preserve">            Dim lfCount As Long</w:t>
      </w:r>
    </w:p>
    <w:p w14:paraId="3AC424B7" w14:textId="77777777" w:rsidR="00B7694A" w:rsidRPr="00B7694A" w:rsidRDefault="00B7694A" w:rsidP="00AA7E97">
      <w:pPr>
        <w:pStyle w:val="Cmsor1"/>
        <w:rPr>
          <w:bCs/>
        </w:rPr>
      </w:pPr>
      <w:r w:rsidRPr="00B7694A">
        <w:rPr>
          <w:bCs/>
        </w:rPr>
        <w:t xml:space="preserve">            lfCount = UBound(Split(csvText, vbLf))</w:t>
      </w:r>
    </w:p>
    <w:p w14:paraId="11C150A8" w14:textId="77777777" w:rsidR="00B7694A" w:rsidRPr="00B7694A" w:rsidRDefault="00B7694A" w:rsidP="00AA7E97">
      <w:pPr>
        <w:pStyle w:val="Cmsor1"/>
        <w:rPr>
          <w:bCs/>
        </w:rPr>
      </w:pPr>
      <w:r w:rsidRPr="00B7694A">
        <w:rPr>
          <w:bCs/>
        </w:rPr>
        <w:t xml:space="preserve">            rowCount = lfCount</w:t>
      </w:r>
    </w:p>
    <w:p w14:paraId="403FFE25" w14:textId="77777777" w:rsidR="00B7694A" w:rsidRPr="00B7694A" w:rsidRDefault="00B7694A" w:rsidP="00AA7E97">
      <w:pPr>
        <w:pStyle w:val="Cmsor1"/>
        <w:rPr>
          <w:bCs/>
        </w:rPr>
      </w:pPr>
      <w:r w:rsidRPr="00B7694A">
        <w:rPr>
          <w:bCs/>
        </w:rPr>
        <w:t xml:space="preserve">            If rowCount = 1 Then</w:t>
      </w:r>
    </w:p>
    <w:p w14:paraId="7205A55C" w14:textId="77777777" w:rsidR="00B7694A" w:rsidRPr="00B7694A" w:rsidRDefault="00B7694A" w:rsidP="00AA7E97">
      <w:pPr>
        <w:pStyle w:val="Cmsor1"/>
        <w:rPr>
          <w:bCs/>
        </w:rPr>
      </w:pPr>
      <w:r w:rsidRPr="00B7694A">
        <w:rPr>
          <w:bCs/>
        </w:rPr>
        <w:t xml:space="preserve">                rowCount = UBound(Split(csvText, vbCrLf))</w:t>
      </w:r>
    </w:p>
    <w:p w14:paraId="5DA5A50B" w14:textId="77777777" w:rsidR="00B7694A" w:rsidRPr="00B7694A" w:rsidRDefault="00B7694A" w:rsidP="00AA7E97">
      <w:pPr>
        <w:pStyle w:val="Cmsor1"/>
        <w:rPr>
          <w:bCs/>
        </w:rPr>
      </w:pPr>
      <w:r w:rsidRPr="00B7694A">
        <w:rPr>
          <w:bCs/>
        </w:rPr>
        <w:t xml:space="preserve">            End If</w:t>
      </w:r>
    </w:p>
    <w:p w14:paraId="36B9831E" w14:textId="77777777" w:rsidR="00B7694A" w:rsidRPr="00B7694A" w:rsidRDefault="00B7694A" w:rsidP="00AA7E97">
      <w:pPr>
        <w:pStyle w:val="Cmsor1"/>
        <w:rPr>
          <w:bCs/>
        </w:rPr>
      </w:pPr>
      <w:r w:rsidRPr="00B7694A">
        <w:rPr>
          <w:bCs/>
        </w:rPr>
        <w:t xml:space="preserve">            If rowCount &lt; 0 Then rowCount = 0</w:t>
      </w:r>
    </w:p>
    <w:p w14:paraId="05E7F3DD" w14:textId="77777777" w:rsidR="00B7694A" w:rsidRPr="00B7694A" w:rsidRDefault="00B7694A" w:rsidP="00AA7E97">
      <w:pPr>
        <w:pStyle w:val="Cmsor1"/>
        <w:rPr>
          <w:bCs/>
        </w:rPr>
      </w:pPr>
      <w:r w:rsidRPr="00B7694A">
        <w:rPr>
          <w:bCs/>
        </w:rPr>
        <w:t xml:space="preserve">        End If</w:t>
      </w:r>
    </w:p>
    <w:p w14:paraId="2E831038" w14:textId="77777777" w:rsidR="00B7694A" w:rsidRPr="00B7694A" w:rsidRDefault="00B7694A" w:rsidP="00AA7E97">
      <w:pPr>
        <w:pStyle w:val="Cmsor1"/>
        <w:rPr>
          <w:bCs/>
        </w:rPr>
      </w:pPr>
      <w:r w:rsidRPr="00B7694A">
        <w:rPr>
          <w:bCs/>
        </w:rPr>
        <w:t xml:space="preserve">        results(i, 1) = CStr(link)</w:t>
      </w:r>
    </w:p>
    <w:p w14:paraId="75121140" w14:textId="77777777" w:rsidR="00B7694A" w:rsidRPr="00B7694A" w:rsidRDefault="00B7694A" w:rsidP="00AA7E97">
      <w:pPr>
        <w:pStyle w:val="Cmsor1"/>
        <w:rPr>
          <w:bCs/>
        </w:rPr>
      </w:pPr>
      <w:r w:rsidRPr="00B7694A">
        <w:rPr>
          <w:bCs/>
        </w:rPr>
        <w:t xml:space="preserve">        results(i, 2) = rowCount</w:t>
      </w:r>
    </w:p>
    <w:p w14:paraId="512CCD71" w14:textId="77777777" w:rsidR="00B7694A" w:rsidRPr="00B7694A" w:rsidRDefault="00B7694A" w:rsidP="00AA7E97">
      <w:pPr>
        <w:pStyle w:val="Cmsor1"/>
        <w:rPr>
          <w:bCs/>
        </w:rPr>
      </w:pPr>
      <w:r w:rsidRPr="00B7694A">
        <w:rPr>
          <w:bCs/>
        </w:rPr>
        <w:t xml:space="preserve">    Next i</w:t>
      </w:r>
    </w:p>
    <w:p w14:paraId="3ED2585E" w14:textId="77777777" w:rsidR="00B7694A" w:rsidRPr="00B7694A" w:rsidRDefault="00B7694A" w:rsidP="00AA7E97">
      <w:pPr>
        <w:pStyle w:val="Cmsor1"/>
        <w:rPr>
          <w:bCs/>
        </w:rPr>
      </w:pPr>
      <w:r w:rsidRPr="00B7694A">
        <w:rPr>
          <w:bCs/>
        </w:rPr>
        <w:t xml:space="preserve">    </w:t>
      </w:r>
    </w:p>
    <w:p w14:paraId="2694F2B4" w14:textId="77777777" w:rsidR="00B7694A" w:rsidRPr="00B7694A" w:rsidRDefault="00B7694A" w:rsidP="00AA7E97">
      <w:pPr>
        <w:pStyle w:val="Cmsor1"/>
        <w:rPr>
          <w:bCs/>
        </w:rPr>
      </w:pPr>
      <w:r w:rsidRPr="00B7694A">
        <w:rPr>
          <w:bCs/>
        </w:rPr>
        <w:t xml:space="preserve">    Dim ws As Worksheet</w:t>
      </w:r>
    </w:p>
    <w:p w14:paraId="3B2FB417" w14:textId="77777777" w:rsidR="00B7694A" w:rsidRPr="00B7694A" w:rsidRDefault="00B7694A" w:rsidP="00AA7E97">
      <w:pPr>
        <w:pStyle w:val="Cmsor1"/>
        <w:rPr>
          <w:bCs/>
        </w:rPr>
      </w:pPr>
      <w:r w:rsidRPr="00B7694A">
        <w:rPr>
          <w:bCs/>
        </w:rPr>
        <w:t xml:space="preserve">    On Error Resume Next</w:t>
      </w:r>
    </w:p>
    <w:p w14:paraId="301CA1E2" w14:textId="77777777" w:rsidR="00B7694A" w:rsidRPr="00B7694A" w:rsidRDefault="00B7694A" w:rsidP="00AA7E97">
      <w:pPr>
        <w:pStyle w:val="Cmsor1"/>
        <w:rPr>
          <w:bCs/>
        </w:rPr>
      </w:pPr>
      <w:r w:rsidRPr="00B7694A">
        <w:rPr>
          <w:bCs/>
        </w:rPr>
        <w:t xml:space="preserve">    Set ws = ThisWorkbook.Worksheets("CSV_Row_Counts")</w:t>
      </w:r>
    </w:p>
    <w:p w14:paraId="557B3889" w14:textId="77777777" w:rsidR="00B7694A" w:rsidRPr="00B7694A" w:rsidRDefault="00B7694A" w:rsidP="00AA7E97">
      <w:pPr>
        <w:pStyle w:val="Cmsor1"/>
        <w:rPr>
          <w:bCs/>
        </w:rPr>
      </w:pPr>
      <w:r w:rsidRPr="00B7694A">
        <w:rPr>
          <w:bCs/>
        </w:rPr>
        <w:t xml:space="preserve">    On Error GoTo 0</w:t>
      </w:r>
    </w:p>
    <w:p w14:paraId="7334CD03" w14:textId="77777777" w:rsidR="00B7694A" w:rsidRPr="00B7694A" w:rsidRDefault="00B7694A" w:rsidP="00AA7E97">
      <w:pPr>
        <w:pStyle w:val="Cmsor1"/>
        <w:rPr>
          <w:bCs/>
        </w:rPr>
      </w:pPr>
      <w:r w:rsidRPr="00B7694A">
        <w:rPr>
          <w:bCs/>
        </w:rPr>
        <w:t xml:space="preserve">    If ws Is Nothing Then</w:t>
      </w:r>
    </w:p>
    <w:p w14:paraId="4BA9E5D9" w14:textId="77777777" w:rsidR="00B7694A" w:rsidRPr="00B7694A" w:rsidRDefault="00B7694A" w:rsidP="00AA7E97">
      <w:pPr>
        <w:pStyle w:val="Cmsor1"/>
        <w:rPr>
          <w:bCs/>
        </w:rPr>
      </w:pPr>
      <w:r w:rsidRPr="00B7694A">
        <w:rPr>
          <w:bCs/>
        </w:rPr>
        <w:t xml:space="preserve">        Set ws = ThisWorkbook.Worksheets.Add</w:t>
      </w:r>
    </w:p>
    <w:p w14:paraId="4FE3961D" w14:textId="77777777" w:rsidR="00B7694A" w:rsidRPr="00B7694A" w:rsidRDefault="00B7694A" w:rsidP="00AA7E97">
      <w:pPr>
        <w:pStyle w:val="Cmsor1"/>
        <w:rPr>
          <w:bCs/>
        </w:rPr>
      </w:pPr>
      <w:r w:rsidRPr="00B7694A">
        <w:rPr>
          <w:bCs/>
        </w:rPr>
        <w:t xml:space="preserve">        ws.Name = "CSV_Row_Counts"</w:t>
      </w:r>
    </w:p>
    <w:p w14:paraId="6902C008" w14:textId="77777777" w:rsidR="00B7694A" w:rsidRPr="00B7694A" w:rsidRDefault="00B7694A" w:rsidP="00AA7E97">
      <w:pPr>
        <w:pStyle w:val="Cmsor1"/>
        <w:rPr>
          <w:bCs/>
        </w:rPr>
      </w:pPr>
      <w:r w:rsidRPr="00B7694A">
        <w:rPr>
          <w:bCs/>
        </w:rPr>
        <w:t xml:space="preserve">    Else</w:t>
      </w:r>
    </w:p>
    <w:p w14:paraId="298DE985" w14:textId="77777777" w:rsidR="00B7694A" w:rsidRPr="00B7694A" w:rsidRDefault="00B7694A" w:rsidP="00AA7E97">
      <w:pPr>
        <w:pStyle w:val="Cmsor1"/>
        <w:rPr>
          <w:bCs/>
        </w:rPr>
      </w:pPr>
      <w:r w:rsidRPr="00B7694A">
        <w:rPr>
          <w:bCs/>
        </w:rPr>
        <w:t xml:space="preserve">        ws.Cells.Clear</w:t>
      </w:r>
    </w:p>
    <w:p w14:paraId="44445B66" w14:textId="77777777" w:rsidR="00B7694A" w:rsidRPr="00B7694A" w:rsidRDefault="00B7694A" w:rsidP="00AA7E97">
      <w:pPr>
        <w:pStyle w:val="Cmsor1"/>
        <w:rPr>
          <w:bCs/>
        </w:rPr>
      </w:pPr>
      <w:r w:rsidRPr="00B7694A">
        <w:rPr>
          <w:bCs/>
        </w:rPr>
        <w:t xml:space="preserve">    End If</w:t>
      </w:r>
    </w:p>
    <w:p w14:paraId="0D7327DB" w14:textId="77777777" w:rsidR="00B7694A" w:rsidRPr="00B7694A" w:rsidRDefault="00B7694A" w:rsidP="00AA7E97">
      <w:pPr>
        <w:pStyle w:val="Cmsor1"/>
        <w:rPr>
          <w:bCs/>
        </w:rPr>
      </w:pPr>
      <w:r w:rsidRPr="00B7694A">
        <w:rPr>
          <w:bCs/>
        </w:rPr>
        <w:t xml:space="preserve">    </w:t>
      </w:r>
    </w:p>
    <w:p w14:paraId="15CCC132" w14:textId="77777777" w:rsidR="00B7694A" w:rsidRPr="00B7694A" w:rsidRDefault="00B7694A" w:rsidP="00AA7E97">
      <w:pPr>
        <w:pStyle w:val="Cmsor1"/>
        <w:rPr>
          <w:bCs/>
        </w:rPr>
      </w:pPr>
      <w:r w:rsidRPr="00B7694A">
        <w:rPr>
          <w:bCs/>
        </w:rPr>
        <w:t xml:space="preserve">    ws.Range("A1").Value = "Filename"</w:t>
      </w:r>
    </w:p>
    <w:p w14:paraId="6B1C5D53" w14:textId="77777777" w:rsidR="00B7694A" w:rsidRPr="00B7694A" w:rsidRDefault="00B7694A" w:rsidP="00AA7E97">
      <w:pPr>
        <w:pStyle w:val="Cmsor1"/>
        <w:rPr>
          <w:bCs/>
        </w:rPr>
      </w:pPr>
      <w:r w:rsidRPr="00B7694A">
        <w:rPr>
          <w:bCs/>
        </w:rPr>
        <w:lastRenderedPageBreak/>
        <w:t xml:space="preserve">    ws.Range("B1").Value = "Rows (approx)"</w:t>
      </w:r>
    </w:p>
    <w:p w14:paraId="3A3521E7" w14:textId="77777777" w:rsidR="00B7694A" w:rsidRPr="00B7694A" w:rsidRDefault="00B7694A" w:rsidP="00AA7E97">
      <w:pPr>
        <w:pStyle w:val="Cmsor1"/>
        <w:rPr>
          <w:bCs/>
        </w:rPr>
      </w:pPr>
      <w:r w:rsidRPr="00B7694A">
        <w:rPr>
          <w:bCs/>
        </w:rPr>
        <w:t xml:space="preserve">    ws.Range("A1:B1").Font.Bold = True</w:t>
      </w:r>
    </w:p>
    <w:p w14:paraId="2362725D" w14:textId="77777777" w:rsidR="00B7694A" w:rsidRPr="00B7694A" w:rsidRDefault="00B7694A" w:rsidP="00AA7E97">
      <w:pPr>
        <w:pStyle w:val="Cmsor1"/>
        <w:rPr>
          <w:bCs/>
        </w:rPr>
      </w:pPr>
      <w:r w:rsidRPr="00B7694A">
        <w:rPr>
          <w:bCs/>
        </w:rPr>
        <w:t xml:space="preserve">    </w:t>
      </w:r>
    </w:p>
    <w:p w14:paraId="12CA0C4A" w14:textId="77777777" w:rsidR="00B7694A" w:rsidRPr="00B7694A" w:rsidRDefault="00B7694A" w:rsidP="00AA7E97">
      <w:pPr>
        <w:pStyle w:val="Cmsor1"/>
        <w:rPr>
          <w:bCs/>
        </w:rPr>
      </w:pPr>
      <w:r w:rsidRPr="00B7694A">
        <w:rPr>
          <w:bCs/>
        </w:rPr>
        <w:t xml:space="preserve">    For i = 1 To UBound(results, 1)</w:t>
      </w:r>
    </w:p>
    <w:p w14:paraId="6C4636B1" w14:textId="77777777" w:rsidR="00B7694A" w:rsidRPr="00B7694A" w:rsidRDefault="00B7694A" w:rsidP="00AA7E97">
      <w:pPr>
        <w:pStyle w:val="Cmsor1"/>
        <w:rPr>
          <w:bCs/>
        </w:rPr>
      </w:pPr>
      <w:r w:rsidRPr="00B7694A">
        <w:rPr>
          <w:bCs/>
        </w:rPr>
        <w:t xml:space="preserve">        ws.Cells(i + 1, 1).Value = results(i, 1)</w:t>
      </w:r>
    </w:p>
    <w:p w14:paraId="5CAD0CE6" w14:textId="77777777" w:rsidR="00B7694A" w:rsidRPr="00B7694A" w:rsidRDefault="00B7694A" w:rsidP="00AA7E97">
      <w:pPr>
        <w:pStyle w:val="Cmsor1"/>
        <w:rPr>
          <w:bCs/>
        </w:rPr>
      </w:pPr>
      <w:r w:rsidRPr="00B7694A">
        <w:rPr>
          <w:bCs/>
        </w:rPr>
        <w:t xml:space="preserve">        ws.Cells(i + 1, 2).Value = results(i, 2)</w:t>
      </w:r>
    </w:p>
    <w:p w14:paraId="75D4C345" w14:textId="77777777" w:rsidR="00B7694A" w:rsidRPr="00B7694A" w:rsidRDefault="00B7694A" w:rsidP="00AA7E97">
      <w:pPr>
        <w:pStyle w:val="Cmsor1"/>
        <w:rPr>
          <w:bCs/>
        </w:rPr>
      </w:pPr>
      <w:r w:rsidRPr="00B7694A">
        <w:rPr>
          <w:bCs/>
        </w:rPr>
        <w:t xml:space="preserve">    Next i</w:t>
      </w:r>
    </w:p>
    <w:p w14:paraId="7E542799" w14:textId="77777777" w:rsidR="00B7694A" w:rsidRPr="00B7694A" w:rsidRDefault="00B7694A" w:rsidP="00AA7E97">
      <w:pPr>
        <w:pStyle w:val="Cmsor1"/>
        <w:rPr>
          <w:bCs/>
        </w:rPr>
      </w:pPr>
      <w:r w:rsidRPr="00B7694A">
        <w:rPr>
          <w:bCs/>
        </w:rPr>
        <w:t xml:space="preserve">    </w:t>
      </w:r>
    </w:p>
    <w:p w14:paraId="7D800A65" w14:textId="77777777" w:rsidR="00B7694A" w:rsidRPr="00B7694A" w:rsidRDefault="00B7694A" w:rsidP="00AA7E97">
      <w:pPr>
        <w:pStyle w:val="Cmsor1"/>
        <w:rPr>
          <w:bCs/>
        </w:rPr>
      </w:pPr>
      <w:r w:rsidRPr="00B7694A">
        <w:rPr>
          <w:bCs/>
        </w:rPr>
        <w:t xml:space="preserve">    ws.Columns("A:B").AutoFit</w:t>
      </w:r>
    </w:p>
    <w:p w14:paraId="341BC199" w14:textId="77777777" w:rsidR="00B7694A" w:rsidRPr="00B7694A" w:rsidRDefault="00B7694A" w:rsidP="00AA7E97">
      <w:pPr>
        <w:pStyle w:val="Cmsor1"/>
        <w:rPr>
          <w:bCs/>
        </w:rPr>
      </w:pPr>
      <w:r w:rsidRPr="00B7694A">
        <w:rPr>
          <w:bCs/>
        </w:rPr>
        <w:t xml:space="preserve">    Application.ScreenUpdating = True</w:t>
      </w:r>
    </w:p>
    <w:p w14:paraId="27DEDCA1" w14:textId="77777777" w:rsidR="00B7694A" w:rsidRPr="00B7694A" w:rsidRDefault="00B7694A" w:rsidP="00AA7E97">
      <w:pPr>
        <w:pStyle w:val="Cmsor1"/>
        <w:rPr>
          <w:bCs/>
        </w:rPr>
      </w:pPr>
      <w:r w:rsidRPr="00B7694A">
        <w:rPr>
          <w:bCs/>
        </w:rPr>
        <w:t xml:space="preserve">    MsgBox "Kész. A találatok a CSV_Row_Counts munkalapon vannak.", vbInformation</w:t>
      </w:r>
    </w:p>
    <w:p w14:paraId="2BC2E25C" w14:textId="77777777" w:rsidR="00B7694A" w:rsidRPr="00B7694A" w:rsidRDefault="00B7694A" w:rsidP="00AA7E97">
      <w:pPr>
        <w:pStyle w:val="Cmsor1"/>
        <w:rPr>
          <w:bCs/>
        </w:rPr>
      </w:pPr>
      <w:r w:rsidRPr="00B7694A">
        <w:rPr>
          <w:bCs/>
        </w:rPr>
        <w:t>End Sub</w:t>
      </w:r>
    </w:p>
    <w:p w14:paraId="264C8D54" w14:textId="77777777" w:rsidR="00B7694A" w:rsidRPr="00B7694A" w:rsidRDefault="00B7694A" w:rsidP="00AA7E97">
      <w:pPr>
        <w:pStyle w:val="Cmsor1"/>
      </w:pPr>
      <w:r w:rsidRPr="00B7694A">
        <w:t>A feladat excel makró készítése. Van egy internetes szerveren egy könyvtár tetszőleges számú csv állománnyal. Az állományok tartalma bármi lehet. FELADAT: egy Excel makró használatával, hogy a csv állományokban hány sor van! Az eredmény legyen egy *.xlsm állomány, ahol meg van adva minden csv-állomány neve mellett a benne találhatók sorok száma. A szerver elérési útja: https://miau.my-x.hu/miau/329/prompt_plan_ranking/csv/</w:t>
      </w:r>
    </w:p>
    <w:p w14:paraId="7736E7CB" w14:textId="77777777" w:rsidR="00B7694A" w:rsidRPr="00B7694A" w:rsidRDefault="00B7694A" w:rsidP="00AA7E97">
      <w:pPr>
        <w:pStyle w:val="Cmsor1"/>
      </w:pPr>
      <w:r w:rsidRPr="00B7694A">
        <w:t>Option Explicit</w:t>
      </w:r>
    </w:p>
    <w:p w14:paraId="10674C16" w14:textId="77777777" w:rsidR="00B7694A" w:rsidRPr="00B7694A" w:rsidRDefault="00B7694A" w:rsidP="00AA7E97">
      <w:pPr>
        <w:pStyle w:val="Cmsor1"/>
      </w:pPr>
    </w:p>
    <w:p w14:paraId="65DEACD9" w14:textId="77777777" w:rsidR="00B7694A" w:rsidRPr="00B7694A" w:rsidRDefault="00B7694A" w:rsidP="00AA7E97">
      <w:pPr>
        <w:pStyle w:val="Cmsor1"/>
      </w:pPr>
      <w:r w:rsidRPr="00B7694A">
        <w:t>Sub CountCsvRowsFromWeb()</w:t>
      </w:r>
    </w:p>
    <w:p w14:paraId="2A99FE43" w14:textId="77777777" w:rsidR="00B7694A" w:rsidRPr="00B7694A" w:rsidRDefault="00B7694A" w:rsidP="00AA7E97">
      <w:pPr>
        <w:pStyle w:val="Cmsor1"/>
      </w:pPr>
    </w:p>
    <w:p w14:paraId="70BC2CB9" w14:textId="77777777" w:rsidR="00B7694A" w:rsidRPr="00B7694A" w:rsidRDefault="00B7694A" w:rsidP="00AA7E97">
      <w:pPr>
        <w:pStyle w:val="Cmsor1"/>
      </w:pPr>
      <w:r w:rsidRPr="00B7694A">
        <w:t xml:space="preserve">    Const BASE_URL As String = "https://miau.my-x.hu/miau/329/prompt_plan_ranking/csv/"</w:t>
      </w:r>
    </w:p>
    <w:p w14:paraId="7E0CB3FB" w14:textId="77777777" w:rsidR="00B7694A" w:rsidRPr="00B7694A" w:rsidRDefault="00B7694A" w:rsidP="00AA7E97">
      <w:pPr>
        <w:pStyle w:val="Cmsor1"/>
      </w:pPr>
      <w:r w:rsidRPr="00B7694A">
        <w:t xml:space="preserve">    </w:t>
      </w:r>
    </w:p>
    <w:p w14:paraId="4861B146" w14:textId="77777777" w:rsidR="00B7694A" w:rsidRPr="00B7694A" w:rsidRDefault="00B7694A" w:rsidP="00AA7E97">
      <w:pPr>
        <w:pStyle w:val="Cmsor1"/>
      </w:pPr>
      <w:r w:rsidRPr="00B7694A">
        <w:t xml:space="preserve">    Dim http As Object</w:t>
      </w:r>
    </w:p>
    <w:p w14:paraId="66DAA577" w14:textId="77777777" w:rsidR="00B7694A" w:rsidRPr="00B7694A" w:rsidRDefault="00B7694A" w:rsidP="00AA7E97">
      <w:pPr>
        <w:pStyle w:val="Cmsor1"/>
      </w:pPr>
      <w:r w:rsidRPr="00B7694A">
        <w:t xml:space="preserve">    Dim html As String</w:t>
      </w:r>
    </w:p>
    <w:p w14:paraId="6D0ABAAB" w14:textId="77777777" w:rsidR="00B7694A" w:rsidRPr="00B7694A" w:rsidRDefault="00B7694A" w:rsidP="00AA7E97">
      <w:pPr>
        <w:pStyle w:val="Cmsor1"/>
      </w:pPr>
      <w:r w:rsidRPr="00B7694A">
        <w:lastRenderedPageBreak/>
        <w:t xml:space="preserve">    Dim re As Object</w:t>
      </w:r>
    </w:p>
    <w:p w14:paraId="4FA8164D" w14:textId="77777777" w:rsidR="00B7694A" w:rsidRPr="00B7694A" w:rsidRDefault="00B7694A" w:rsidP="00AA7E97">
      <w:pPr>
        <w:pStyle w:val="Cmsor1"/>
      </w:pPr>
      <w:r w:rsidRPr="00B7694A">
        <w:t xml:space="preserve">    Dim matches As Object</w:t>
      </w:r>
    </w:p>
    <w:p w14:paraId="7E6C5C43" w14:textId="77777777" w:rsidR="00B7694A" w:rsidRPr="00B7694A" w:rsidRDefault="00B7694A" w:rsidP="00AA7E97">
      <w:pPr>
        <w:pStyle w:val="Cmsor1"/>
      </w:pPr>
      <w:r w:rsidRPr="00B7694A">
        <w:t xml:space="preserve">    Dim m As Object</w:t>
      </w:r>
    </w:p>
    <w:p w14:paraId="1E1C83CF" w14:textId="77777777" w:rsidR="00B7694A" w:rsidRPr="00B7694A" w:rsidRDefault="00B7694A" w:rsidP="00AA7E97">
      <w:pPr>
        <w:pStyle w:val="Cmsor1"/>
      </w:pPr>
      <w:r w:rsidRPr="00B7694A">
        <w:t xml:space="preserve">    </w:t>
      </w:r>
    </w:p>
    <w:p w14:paraId="46F94D47" w14:textId="77777777" w:rsidR="00B7694A" w:rsidRPr="00B7694A" w:rsidRDefault="00B7694A" w:rsidP="00AA7E97">
      <w:pPr>
        <w:pStyle w:val="Cmsor1"/>
      </w:pPr>
      <w:r w:rsidRPr="00B7694A">
        <w:t xml:space="preserve">    Dim ws As Worksheet</w:t>
      </w:r>
    </w:p>
    <w:p w14:paraId="651675A8" w14:textId="77777777" w:rsidR="00B7694A" w:rsidRPr="00B7694A" w:rsidRDefault="00B7694A" w:rsidP="00AA7E97">
      <w:pPr>
        <w:pStyle w:val="Cmsor1"/>
      </w:pPr>
      <w:r w:rsidRPr="00B7694A">
        <w:t xml:space="preserve">    Dim wbCsv As Workbook</w:t>
      </w:r>
    </w:p>
    <w:p w14:paraId="29AC9835" w14:textId="77777777" w:rsidR="00B7694A" w:rsidRPr="00B7694A" w:rsidRDefault="00B7694A" w:rsidP="00AA7E97">
      <w:pPr>
        <w:pStyle w:val="Cmsor1"/>
      </w:pPr>
      <w:r w:rsidRPr="00B7694A">
        <w:t xml:space="preserve">    Dim nextRow As Long</w:t>
      </w:r>
    </w:p>
    <w:p w14:paraId="5D57EB7D" w14:textId="77777777" w:rsidR="00B7694A" w:rsidRPr="00B7694A" w:rsidRDefault="00B7694A" w:rsidP="00AA7E97">
      <w:pPr>
        <w:pStyle w:val="Cmsor1"/>
      </w:pPr>
      <w:r w:rsidRPr="00B7694A">
        <w:t xml:space="preserve">    Dim fileUrl As String</w:t>
      </w:r>
    </w:p>
    <w:p w14:paraId="10F20A22" w14:textId="77777777" w:rsidR="00B7694A" w:rsidRPr="00B7694A" w:rsidRDefault="00B7694A" w:rsidP="00AA7E97">
      <w:pPr>
        <w:pStyle w:val="Cmsor1"/>
      </w:pPr>
      <w:r w:rsidRPr="00B7694A">
        <w:t xml:space="preserve">    Dim rowCount As Long</w:t>
      </w:r>
    </w:p>
    <w:p w14:paraId="307B6729" w14:textId="77777777" w:rsidR="00B7694A" w:rsidRPr="00B7694A" w:rsidRDefault="00B7694A" w:rsidP="00AA7E97">
      <w:pPr>
        <w:pStyle w:val="Cmsor1"/>
      </w:pPr>
      <w:r w:rsidRPr="00B7694A">
        <w:t xml:space="preserve">    </w:t>
      </w:r>
    </w:p>
    <w:p w14:paraId="09315B33" w14:textId="77777777" w:rsidR="00B7694A" w:rsidRPr="00B7694A" w:rsidRDefault="00B7694A" w:rsidP="00AA7E97">
      <w:pPr>
        <w:pStyle w:val="Cmsor1"/>
      </w:pPr>
      <w:r w:rsidRPr="00B7694A">
        <w:t xml:space="preserve">    ' 1) Könyvtárindex letöltése a szerverről</w:t>
      </w:r>
    </w:p>
    <w:p w14:paraId="45847C0F" w14:textId="77777777" w:rsidR="00B7694A" w:rsidRPr="00B7694A" w:rsidRDefault="00B7694A" w:rsidP="00AA7E97">
      <w:pPr>
        <w:pStyle w:val="Cmsor1"/>
      </w:pPr>
      <w:r w:rsidRPr="00B7694A">
        <w:t xml:space="preserve">    Set http = CreateObject("MSXML2.XMLHTTP")</w:t>
      </w:r>
    </w:p>
    <w:p w14:paraId="06981EB3" w14:textId="77777777" w:rsidR="00B7694A" w:rsidRPr="00B7694A" w:rsidRDefault="00B7694A" w:rsidP="00AA7E97">
      <w:pPr>
        <w:pStyle w:val="Cmsor1"/>
      </w:pPr>
      <w:r w:rsidRPr="00B7694A">
        <w:t xml:space="preserve">    http.Open "GET", BASE_URL, False</w:t>
      </w:r>
    </w:p>
    <w:p w14:paraId="14DE64F0" w14:textId="77777777" w:rsidR="00B7694A" w:rsidRPr="00B7694A" w:rsidRDefault="00B7694A" w:rsidP="00AA7E97">
      <w:pPr>
        <w:pStyle w:val="Cmsor1"/>
      </w:pPr>
      <w:r w:rsidRPr="00B7694A">
        <w:t xml:space="preserve">    http.send</w:t>
      </w:r>
    </w:p>
    <w:p w14:paraId="32D30F99" w14:textId="77777777" w:rsidR="00B7694A" w:rsidRPr="00B7694A" w:rsidRDefault="00B7694A" w:rsidP="00AA7E97">
      <w:pPr>
        <w:pStyle w:val="Cmsor1"/>
      </w:pPr>
      <w:r w:rsidRPr="00B7694A">
        <w:t xml:space="preserve">    </w:t>
      </w:r>
    </w:p>
    <w:p w14:paraId="660A3433" w14:textId="77777777" w:rsidR="00B7694A" w:rsidRPr="00B7694A" w:rsidRDefault="00B7694A" w:rsidP="00AA7E97">
      <w:pPr>
        <w:pStyle w:val="Cmsor1"/>
      </w:pPr>
      <w:r w:rsidRPr="00B7694A">
        <w:t xml:space="preserve">    If http.Status &lt;&gt; 200 Then</w:t>
      </w:r>
    </w:p>
    <w:p w14:paraId="30817DA4" w14:textId="77777777" w:rsidR="00B7694A" w:rsidRPr="00B7694A" w:rsidRDefault="00B7694A" w:rsidP="00AA7E97">
      <w:pPr>
        <w:pStyle w:val="Cmsor1"/>
      </w:pPr>
      <w:r w:rsidRPr="00B7694A">
        <w:t xml:space="preserve">        MsgBox "Nem sikerült elérni a szervert. HTTP státusz: " &amp; http.Status, vbCritical</w:t>
      </w:r>
    </w:p>
    <w:p w14:paraId="72BDD2BE" w14:textId="77777777" w:rsidR="00B7694A" w:rsidRPr="00B7694A" w:rsidRDefault="00B7694A" w:rsidP="00AA7E97">
      <w:pPr>
        <w:pStyle w:val="Cmsor1"/>
      </w:pPr>
      <w:r w:rsidRPr="00B7694A">
        <w:t xml:space="preserve">        Exit Sub</w:t>
      </w:r>
    </w:p>
    <w:p w14:paraId="774ABEE0" w14:textId="77777777" w:rsidR="00B7694A" w:rsidRPr="00B7694A" w:rsidRDefault="00B7694A" w:rsidP="00AA7E97">
      <w:pPr>
        <w:pStyle w:val="Cmsor1"/>
      </w:pPr>
      <w:r w:rsidRPr="00B7694A">
        <w:t xml:space="preserve">    End If</w:t>
      </w:r>
    </w:p>
    <w:p w14:paraId="0989A152" w14:textId="77777777" w:rsidR="00B7694A" w:rsidRPr="00B7694A" w:rsidRDefault="00B7694A" w:rsidP="00AA7E97">
      <w:pPr>
        <w:pStyle w:val="Cmsor1"/>
      </w:pPr>
      <w:r w:rsidRPr="00B7694A">
        <w:t xml:space="preserve">    </w:t>
      </w:r>
    </w:p>
    <w:p w14:paraId="7FFE89B2" w14:textId="77777777" w:rsidR="00B7694A" w:rsidRPr="00B7694A" w:rsidRDefault="00B7694A" w:rsidP="00AA7E97">
      <w:pPr>
        <w:pStyle w:val="Cmsor1"/>
      </w:pPr>
      <w:r w:rsidRPr="00B7694A">
        <w:t xml:space="preserve">    html = http.responseText</w:t>
      </w:r>
    </w:p>
    <w:p w14:paraId="62F579BB" w14:textId="77777777" w:rsidR="00B7694A" w:rsidRPr="00B7694A" w:rsidRDefault="00B7694A" w:rsidP="00AA7E97">
      <w:pPr>
        <w:pStyle w:val="Cmsor1"/>
      </w:pPr>
      <w:r w:rsidRPr="00B7694A">
        <w:t xml:space="preserve">    </w:t>
      </w:r>
    </w:p>
    <w:p w14:paraId="7E4BF5BD" w14:textId="77777777" w:rsidR="00B7694A" w:rsidRPr="00B7694A" w:rsidRDefault="00B7694A" w:rsidP="00AA7E97">
      <w:pPr>
        <w:pStyle w:val="Cmsor1"/>
      </w:pPr>
      <w:r w:rsidRPr="00B7694A">
        <w:t xml:space="preserve">    ' 2) Regex-szel kigyűjtjük az összes .csv fájlnevet a HTML-ből</w:t>
      </w:r>
    </w:p>
    <w:p w14:paraId="431F48B3" w14:textId="77777777" w:rsidR="00B7694A" w:rsidRPr="00B7694A" w:rsidRDefault="00B7694A" w:rsidP="00AA7E97">
      <w:pPr>
        <w:pStyle w:val="Cmsor1"/>
      </w:pPr>
      <w:r w:rsidRPr="00B7694A">
        <w:t xml:space="preserve">    Set re = CreateObject("VBScript.RegExp")</w:t>
      </w:r>
    </w:p>
    <w:p w14:paraId="2234CA61" w14:textId="77777777" w:rsidR="00B7694A" w:rsidRPr="00B7694A" w:rsidRDefault="00B7694A" w:rsidP="00AA7E97">
      <w:pPr>
        <w:pStyle w:val="Cmsor1"/>
      </w:pPr>
      <w:r w:rsidRPr="00B7694A">
        <w:lastRenderedPageBreak/>
        <w:t xml:space="preserve">    With re</w:t>
      </w:r>
    </w:p>
    <w:p w14:paraId="5E44AC6D" w14:textId="77777777" w:rsidR="00B7694A" w:rsidRPr="00B7694A" w:rsidRDefault="00B7694A" w:rsidP="00AA7E97">
      <w:pPr>
        <w:pStyle w:val="Cmsor1"/>
      </w:pPr>
      <w:r w:rsidRPr="00B7694A">
        <w:t xml:space="preserve">        .Pattern = "href=""([^""]+\.csv)"""</w:t>
      </w:r>
    </w:p>
    <w:p w14:paraId="0B97AC7D" w14:textId="77777777" w:rsidR="00B7694A" w:rsidRPr="00B7694A" w:rsidRDefault="00B7694A" w:rsidP="00AA7E97">
      <w:pPr>
        <w:pStyle w:val="Cmsor1"/>
      </w:pPr>
      <w:r w:rsidRPr="00B7694A">
        <w:t xml:space="preserve">        .Global = True</w:t>
      </w:r>
    </w:p>
    <w:p w14:paraId="54C0F78C" w14:textId="77777777" w:rsidR="00B7694A" w:rsidRPr="00B7694A" w:rsidRDefault="00B7694A" w:rsidP="00AA7E97">
      <w:pPr>
        <w:pStyle w:val="Cmsor1"/>
      </w:pPr>
      <w:r w:rsidRPr="00B7694A">
        <w:t xml:space="preserve">        .IgnoreCase = True</w:t>
      </w:r>
    </w:p>
    <w:p w14:paraId="09E5A249" w14:textId="77777777" w:rsidR="00B7694A" w:rsidRPr="00B7694A" w:rsidRDefault="00B7694A" w:rsidP="00AA7E97">
      <w:pPr>
        <w:pStyle w:val="Cmsor1"/>
      </w:pPr>
      <w:r w:rsidRPr="00B7694A">
        <w:t xml:space="preserve">    End With</w:t>
      </w:r>
    </w:p>
    <w:p w14:paraId="498F77A0" w14:textId="77777777" w:rsidR="00B7694A" w:rsidRPr="00B7694A" w:rsidRDefault="00B7694A" w:rsidP="00AA7E97">
      <w:pPr>
        <w:pStyle w:val="Cmsor1"/>
      </w:pPr>
      <w:r w:rsidRPr="00B7694A">
        <w:t xml:space="preserve">    </w:t>
      </w:r>
    </w:p>
    <w:p w14:paraId="1FED1C4E" w14:textId="77777777" w:rsidR="00B7694A" w:rsidRPr="00B7694A" w:rsidRDefault="00B7694A" w:rsidP="00AA7E97">
      <w:pPr>
        <w:pStyle w:val="Cmsor1"/>
      </w:pPr>
      <w:r w:rsidRPr="00B7694A">
        <w:t xml:space="preserve">    Set matches = re.Execute(html)</w:t>
      </w:r>
    </w:p>
    <w:p w14:paraId="66639461" w14:textId="77777777" w:rsidR="00B7694A" w:rsidRPr="00B7694A" w:rsidRDefault="00B7694A" w:rsidP="00AA7E97">
      <w:pPr>
        <w:pStyle w:val="Cmsor1"/>
      </w:pPr>
      <w:r w:rsidRPr="00B7694A">
        <w:t xml:space="preserve">    </w:t>
      </w:r>
    </w:p>
    <w:p w14:paraId="15404859" w14:textId="77777777" w:rsidR="00B7694A" w:rsidRPr="00B7694A" w:rsidRDefault="00B7694A" w:rsidP="00AA7E97">
      <w:pPr>
        <w:pStyle w:val="Cmsor1"/>
      </w:pPr>
      <w:r w:rsidRPr="00B7694A">
        <w:t xml:space="preserve">    If matches.Count = 0 Then</w:t>
      </w:r>
    </w:p>
    <w:p w14:paraId="5E244284" w14:textId="77777777" w:rsidR="00B7694A" w:rsidRPr="00B7694A" w:rsidRDefault="00B7694A" w:rsidP="00AA7E97">
      <w:pPr>
        <w:pStyle w:val="Cmsor1"/>
      </w:pPr>
      <w:r w:rsidRPr="00B7694A">
        <w:t xml:space="preserve">        MsgBox "Nem találtam egyetlen .csv fájlt sem a könyvtárban.", vbInformation</w:t>
      </w:r>
    </w:p>
    <w:p w14:paraId="3018A708" w14:textId="77777777" w:rsidR="00B7694A" w:rsidRPr="00B7694A" w:rsidRDefault="00B7694A" w:rsidP="00AA7E97">
      <w:pPr>
        <w:pStyle w:val="Cmsor1"/>
      </w:pPr>
      <w:r w:rsidRPr="00B7694A">
        <w:t xml:space="preserve">        Exit Sub</w:t>
      </w:r>
    </w:p>
    <w:p w14:paraId="3CCCB905" w14:textId="77777777" w:rsidR="00B7694A" w:rsidRPr="00B7694A" w:rsidRDefault="00B7694A" w:rsidP="00AA7E97">
      <w:pPr>
        <w:pStyle w:val="Cmsor1"/>
      </w:pPr>
      <w:r w:rsidRPr="00B7694A">
        <w:t xml:space="preserve">    End If</w:t>
      </w:r>
    </w:p>
    <w:p w14:paraId="14E2C9DD" w14:textId="77777777" w:rsidR="00B7694A" w:rsidRPr="00B7694A" w:rsidRDefault="00B7694A" w:rsidP="00AA7E97">
      <w:pPr>
        <w:pStyle w:val="Cmsor1"/>
      </w:pPr>
      <w:r w:rsidRPr="00B7694A">
        <w:t xml:space="preserve">    </w:t>
      </w:r>
    </w:p>
    <w:p w14:paraId="5B66DCFB" w14:textId="77777777" w:rsidR="00B7694A" w:rsidRPr="00B7694A" w:rsidRDefault="00B7694A" w:rsidP="00AA7E97">
      <w:pPr>
        <w:pStyle w:val="Cmsor1"/>
      </w:pPr>
      <w:r w:rsidRPr="00B7694A">
        <w:t xml:space="preserve">    ' 3) Eredmény munkalap előkészítése</w:t>
      </w:r>
    </w:p>
    <w:p w14:paraId="14385DC8" w14:textId="77777777" w:rsidR="00B7694A" w:rsidRPr="00B7694A" w:rsidRDefault="00B7694A" w:rsidP="00AA7E97">
      <w:pPr>
        <w:pStyle w:val="Cmsor1"/>
      </w:pPr>
      <w:r w:rsidRPr="00B7694A">
        <w:t xml:space="preserve">    On Error Resume Next</w:t>
      </w:r>
    </w:p>
    <w:p w14:paraId="517277E7" w14:textId="77777777" w:rsidR="00B7694A" w:rsidRPr="00B7694A" w:rsidRDefault="00B7694A" w:rsidP="00AA7E97">
      <w:pPr>
        <w:pStyle w:val="Cmsor1"/>
      </w:pPr>
      <w:r w:rsidRPr="00B7694A">
        <w:t xml:space="preserve">    Set ws = ThisWorkbook.Worksheets("Eredmény")</w:t>
      </w:r>
    </w:p>
    <w:p w14:paraId="2F6EC63D" w14:textId="77777777" w:rsidR="00B7694A" w:rsidRPr="00B7694A" w:rsidRDefault="00B7694A" w:rsidP="00AA7E97">
      <w:pPr>
        <w:pStyle w:val="Cmsor1"/>
      </w:pPr>
      <w:r w:rsidRPr="00B7694A">
        <w:t xml:space="preserve">    On Error GoTo 0</w:t>
      </w:r>
    </w:p>
    <w:p w14:paraId="47B7EC86" w14:textId="77777777" w:rsidR="00B7694A" w:rsidRPr="00B7694A" w:rsidRDefault="00B7694A" w:rsidP="00AA7E97">
      <w:pPr>
        <w:pStyle w:val="Cmsor1"/>
      </w:pPr>
      <w:r w:rsidRPr="00B7694A">
        <w:t xml:space="preserve">    </w:t>
      </w:r>
    </w:p>
    <w:p w14:paraId="75F9ACC3" w14:textId="77777777" w:rsidR="00B7694A" w:rsidRPr="00B7694A" w:rsidRDefault="00B7694A" w:rsidP="00AA7E97">
      <w:pPr>
        <w:pStyle w:val="Cmsor1"/>
      </w:pPr>
      <w:r w:rsidRPr="00B7694A">
        <w:t xml:space="preserve">    If ws Is Nothing Then</w:t>
      </w:r>
    </w:p>
    <w:p w14:paraId="0665BE1D" w14:textId="77777777" w:rsidR="00B7694A" w:rsidRPr="00B7694A" w:rsidRDefault="00B7694A" w:rsidP="00AA7E97">
      <w:pPr>
        <w:pStyle w:val="Cmsor1"/>
      </w:pPr>
      <w:r w:rsidRPr="00B7694A">
        <w:t xml:space="preserve">        Set ws = ThisWorkbook.Worksheets.Add</w:t>
      </w:r>
    </w:p>
    <w:p w14:paraId="083B0906" w14:textId="77777777" w:rsidR="00B7694A" w:rsidRPr="00B7694A" w:rsidRDefault="00B7694A" w:rsidP="00AA7E97">
      <w:pPr>
        <w:pStyle w:val="Cmsor1"/>
      </w:pPr>
      <w:r w:rsidRPr="00B7694A">
        <w:t xml:space="preserve">        ws.Name = "Eredmény"</w:t>
      </w:r>
    </w:p>
    <w:p w14:paraId="5BD5DE48" w14:textId="77777777" w:rsidR="00B7694A" w:rsidRPr="00B7694A" w:rsidRDefault="00B7694A" w:rsidP="00AA7E97">
      <w:pPr>
        <w:pStyle w:val="Cmsor1"/>
      </w:pPr>
      <w:r w:rsidRPr="00B7694A">
        <w:t xml:space="preserve">    Else</w:t>
      </w:r>
    </w:p>
    <w:p w14:paraId="36BD455A" w14:textId="77777777" w:rsidR="00B7694A" w:rsidRPr="00B7694A" w:rsidRDefault="00B7694A" w:rsidP="00AA7E97">
      <w:pPr>
        <w:pStyle w:val="Cmsor1"/>
      </w:pPr>
      <w:r w:rsidRPr="00B7694A">
        <w:t xml:space="preserve">        ws.Cells.Clear</w:t>
      </w:r>
    </w:p>
    <w:p w14:paraId="161A5554" w14:textId="77777777" w:rsidR="00B7694A" w:rsidRPr="00B7694A" w:rsidRDefault="00B7694A" w:rsidP="00AA7E97">
      <w:pPr>
        <w:pStyle w:val="Cmsor1"/>
      </w:pPr>
      <w:r w:rsidRPr="00B7694A">
        <w:t xml:space="preserve">    End If</w:t>
      </w:r>
    </w:p>
    <w:p w14:paraId="0B4843DF" w14:textId="77777777" w:rsidR="00B7694A" w:rsidRPr="00B7694A" w:rsidRDefault="00B7694A" w:rsidP="00AA7E97">
      <w:pPr>
        <w:pStyle w:val="Cmsor1"/>
      </w:pPr>
      <w:r w:rsidRPr="00B7694A">
        <w:t xml:space="preserve">    </w:t>
      </w:r>
    </w:p>
    <w:p w14:paraId="6E607902" w14:textId="77777777" w:rsidR="00B7694A" w:rsidRPr="00B7694A" w:rsidRDefault="00B7694A" w:rsidP="00AA7E97">
      <w:pPr>
        <w:pStyle w:val="Cmsor1"/>
      </w:pPr>
      <w:r w:rsidRPr="00B7694A">
        <w:lastRenderedPageBreak/>
        <w:t xml:space="preserve">    ws.Range("A1").Value = "Fájlnév"</w:t>
      </w:r>
    </w:p>
    <w:p w14:paraId="060F2802" w14:textId="77777777" w:rsidR="00B7694A" w:rsidRPr="00B7694A" w:rsidRDefault="00B7694A" w:rsidP="00AA7E97">
      <w:pPr>
        <w:pStyle w:val="Cmsor1"/>
      </w:pPr>
      <w:r w:rsidRPr="00B7694A">
        <w:t xml:space="preserve">    ws.Range("B1").Value = "Sorok száma"</w:t>
      </w:r>
    </w:p>
    <w:p w14:paraId="0E7E85F5" w14:textId="77777777" w:rsidR="00B7694A" w:rsidRPr="00B7694A" w:rsidRDefault="00B7694A" w:rsidP="00AA7E97">
      <w:pPr>
        <w:pStyle w:val="Cmsor1"/>
      </w:pPr>
      <w:r w:rsidRPr="00B7694A">
        <w:t xml:space="preserve">    nextRow = 2</w:t>
      </w:r>
    </w:p>
    <w:p w14:paraId="26E5C872" w14:textId="77777777" w:rsidR="00B7694A" w:rsidRPr="00B7694A" w:rsidRDefault="00B7694A" w:rsidP="00AA7E97">
      <w:pPr>
        <w:pStyle w:val="Cmsor1"/>
      </w:pPr>
      <w:r w:rsidRPr="00B7694A">
        <w:t xml:space="preserve">    </w:t>
      </w:r>
    </w:p>
    <w:p w14:paraId="584778FB" w14:textId="77777777" w:rsidR="00B7694A" w:rsidRPr="00B7694A" w:rsidRDefault="00B7694A" w:rsidP="00AA7E97">
      <w:pPr>
        <w:pStyle w:val="Cmsor1"/>
      </w:pPr>
      <w:r w:rsidRPr="00B7694A">
        <w:t xml:space="preserve">    ' 4) Végigmegyünk az összes talált .csv fájlon</w:t>
      </w:r>
    </w:p>
    <w:p w14:paraId="48F91E88" w14:textId="77777777" w:rsidR="00B7694A" w:rsidRPr="00B7694A" w:rsidRDefault="00B7694A" w:rsidP="00AA7E97">
      <w:pPr>
        <w:pStyle w:val="Cmsor1"/>
      </w:pPr>
      <w:r w:rsidRPr="00B7694A">
        <w:t xml:space="preserve">    For Each m In matches</w:t>
      </w:r>
    </w:p>
    <w:p w14:paraId="18153015" w14:textId="77777777" w:rsidR="00B7694A" w:rsidRPr="00B7694A" w:rsidRDefault="00B7694A" w:rsidP="00AA7E97">
      <w:pPr>
        <w:pStyle w:val="Cmsor1"/>
      </w:pPr>
      <w:r w:rsidRPr="00B7694A">
        <w:t xml:space="preserve">        </w:t>
      </w:r>
    </w:p>
    <w:p w14:paraId="7FE265F3" w14:textId="77777777" w:rsidR="00B7694A" w:rsidRPr="00B7694A" w:rsidRDefault="00B7694A" w:rsidP="00AA7E97">
      <w:pPr>
        <w:pStyle w:val="Cmsor1"/>
      </w:pPr>
      <w:r w:rsidRPr="00B7694A">
        <w:t xml:space="preserve">        fileUrl = BASE_URL &amp; m.SubMatches(0)   ' pl. https://.../01.csv</w:t>
      </w:r>
    </w:p>
    <w:p w14:paraId="2B6E10B1" w14:textId="77777777" w:rsidR="00B7694A" w:rsidRPr="00B7694A" w:rsidRDefault="00B7694A" w:rsidP="00AA7E97">
      <w:pPr>
        <w:pStyle w:val="Cmsor1"/>
      </w:pPr>
      <w:r w:rsidRPr="00B7694A">
        <w:t xml:space="preserve">        </w:t>
      </w:r>
    </w:p>
    <w:p w14:paraId="3883220E" w14:textId="77777777" w:rsidR="00B7694A" w:rsidRPr="00B7694A" w:rsidRDefault="00B7694A" w:rsidP="00AA7E97">
      <w:pPr>
        <w:pStyle w:val="Cmsor1"/>
      </w:pPr>
      <w:r w:rsidRPr="00B7694A">
        <w:t xml:space="preserve">        On Error Resume Next</w:t>
      </w:r>
    </w:p>
    <w:p w14:paraId="19BE3F11" w14:textId="77777777" w:rsidR="00B7694A" w:rsidRPr="00B7694A" w:rsidRDefault="00B7694A" w:rsidP="00AA7E97">
      <w:pPr>
        <w:pStyle w:val="Cmsor1"/>
      </w:pPr>
      <w:r w:rsidRPr="00B7694A">
        <w:t xml:space="preserve">        Set wbCsv = Workbooks.Open(fileUrl)</w:t>
      </w:r>
    </w:p>
    <w:p w14:paraId="328629B2" w14:textId="77777777" w:rsidR="00B7694A" w:rsidRPr="00B7694A" w:rsidRDefault="00B7694A" w:rsidP="00AA7E97">
      <w:pPr>
        <w:pStyle w:val="Cmsor1"/>
      </w:pPr>
      <w:r w:rsidRPr="00B7694A">
        <w:t xml:space="preserve">        </w:t>
      </w:r>
    </w:p>
    <w:p w14:paraId="5FFA662E" w14:textId="77777777" w:rsidR="00B7694A" w:rsidRPr="00B7694A" w:rsidRDefault="00B7694A" w:rsidP="00AA7E97">
      <w:pPr>
        <w:pStyle w:val="Cmsor1"/>
      </w:pPr>
      <w:r w:rsidRPr="00B7694A">
        <w:t xml:space="preserve">        If Err.Number &lt;&gt; 0 Then</w:t>
      </w:r>
    </w:p>
    <w:p w14:paraId="242EEEB8" w14:textId="77777777" w:rsidR="00B7694A" w:rsidRPr="00B7694A" w:rsidRDefault="00B7694A" w:rsidP="00AA7E97">
      <w:pPr>
        <w:pStyle w:val="Cmsor1"/>
      </w:pPr>
      <w:r w:rsidRPr="00B7694A">
        <w:t xml:space="preserve">            ' Ha nem sikerül megnyitni, hiba kiírása</w:t>
      </w:r>
    </w:p>
    <w:p w14:paraId="3788D3EC" w14:textId="77777777" w:rsidR="00B7694A" w:rsidRPr="00B7694A" w:rsidRDefault="00B7694A" w:rsidP="00AA7E97">
      <w:pPr>
        <w:pStyle w:val="Cmsor1"/>
      </w:pPr>
      <w:r w:rsidRPr="00B7694A">
        <w:t xml:space="preserve">            ws.Cells(nextRow, 1).Value = m.SubMatches(0)</w:t>
      </w:r>
    </w:p>
    <w:p w14:paraId="1736DEBA" w14:textId="77777777" w:rsidR="00B7694A" w:rsidRPr="00B7694A" w:rsidRDefault="00B7694A" w:rsidP="00AA7E97">
      <w:pPr>
        <w:pStyle w:val="Cmsor1"/>
      </w:pPr>
      <w:r w:rsidRPr="00B7694A">
        <w:t xml:space="preserve">            ws.Cells(nextRow, 2).Value = "Hiba: " &amp; Err.Description</w:t>
      </w:r>
    </w:p>
    <w:p w14:paraId="2F0B3ED1" w14:textId="77777777" w:rsidR="00B7694A" w:rsidRPr="00B7694A" w:rsidRDefault="00B7694A" w:rsidP="00AA7E97">
      <w:pPr>
        <w:pStyle w:val="Cmsor1"/>
      </w:pPr>
      <w:r w:rsidRPr="00B7694A">
        <w:t xml:space="preserve">            Err.Clear</w:t>
      </w:r>
    </w:p>
    <w:p w14:paraId="5D75A912" w14:textId="77777777" w:rsidR="00B7694A" w:rsidRPr="00B7694A" w:rsidRDefault="00B7694A" w:rsidP="00AA7E97">
      <w:pPr>
        <w:pStyle w:val="Cmsor1"/>
      </w:pPr>
      <w:r w:rsidRPr="00B7694A">
        <w:t xml:space="preserve">        Else</w:t>
      </w:r>
    </w:p>
    <w:p w14:paraId="05E40CE1" w14:textId="77777777" w:rsidR="00B7694A" w:rsidRPr="00B7694A" w:rsidRDefault="00B7694A" w:rsidP="00AA7E97">
      <w:pPr>
        <w:pStyle w:val="Cmsor1"/>
      </w:pPr>
      <w:r w:rsidRPr="00B7694A">
        <w:t xml:space="preserve">            ' 5) Sorok számlálása az első munkalapon</w:t>
      </w:r>
    </w:p>
    <w:p w14:paraId="18CED873" w14:textId="77777777" w:rsidR="00B7694A" w:rsidRPr="00B7694A" w:rsidRDefault="00B7694A" w:rsidP="00AA7E97">
      <w:pPr>
        <w:pStyle w:val="Cmsor1"/>
      </w:pPr>
      <w:r w:rsidRPr="00B7694A">
        <w:t xml:space="preserve">            rowCount = wbCsv.Worksheets(1).UsedRange.Rows.Count</w:t>
      </w:r>
    </w:p>
    <w:p w14:paraId="52527CE8" w14:textId="77777777" w:rsidR="00B7694A" w:rsidRPr="00B7694A" w:rsidRDefault="00B7694A" w:rsidP="00AA7E97">
      <w:pPr>
        <w:pStyle w:val="Cmsor1"/>
      </w:pPr>
      <w:r w:rsidRPr="00B7694A">
        <w:t xml:space="preserve">            </w:t>
      </w:r>
    </w:p>
    <w:p w14:paraId="418EB4E9" w14:textId="77777777" w:rsidR="00B7694A" w:rsidRPr="00B7694A" w:rsidRDefault="00B7694A" w:rsidP="00AA7E97">
      <w:pPr>
        <w:pStyle w:val="Cmsor1"/>
      </w:pPr>
      <w:r w:rsidRPr="00B7694A">
        <w:t xml:space="preserve">            ws.Cells(nextRow, 1).Value = m.SubMatches(0)</w:t>
      </w:r>
    </w:p>
    <w:p w14:paraId="1ABF2650" w14:textId="77777777" w:rsidR="00B7694A" w:rsidRPr="00B7694A" w:rsidRDefault="00B7694A" w:rsidP="00AA7E97">
      <w:pPr>
        <w:pStyle w:val="Cmsor1"/>
      </w:pPr>
      <w:r w:rsidRPr="00B7694A">
        <w:t xml:space="preserve">            ws.Cells(nextRow, 2).Value = rowCount</w:t>
      </w:r>
    </w:p>
    <w:p w14:paraId="322D9278" w14:textId="77777777" w:rsidR="00B7694A" w:rsidRPr="00B7694A" w:rsidRDefault="00B7694A" w:rsidP="00AA7E97">
      <w:pPr>
        <w:pStyle w:val="Cmsor1"/>
      </w:pPr>
      <w:r w:rsidRPr="00B7694A">
        <w:t xml:space="preserve">            </w:t>
      </w:r>
    </w:p>
    <w:p w14:paraId="1958E368" w14:textId="77777777" w:rsidR="00B7694A" w:rsidRPr="00B7694A" w:rsidRDefault="00B7694A" w:rsidP="00AA7E97">
      <w:pPr>
        <w:pStyle w:val="Cmsor1"/>
      </w:pPr>
      <w:r w:rsidRPr="00B7694A">
        <w:t xml:space="preserve">            wbCsv.Close SaveChanges:=False</w:t>
      </w:r>
    </w:p>
    <w:p w14:paraId="0218D025" w14:textId="77777777" w:rsidR="00B7694A" w:rsidRPr="00B7694A" w:rsidRDefault="00B7694A" w:rsidP="00AA7E97">
      <w:pPr>
        <w:pStyle w:val="Cmsor1"/>
      </w:pPr>
      <w:r w:rsidRPr="00B7694A">
        <w:lastRenderedPageBreak/>
        <w:t xml:space="preserve">        End If</w:t>
      </w:r>
    </w:p>
    <w:p w14:paraId="0CF5DA3C" w14:textId="77777777" w:rsidR="00B7694A" w:rsidRPr="00B7694A" w:rsidRDefault="00B7694A" w:rsidP="00AA7E97">
      <w:pPr>
        <w:pStyle w:val="Cmsor1"/>
      </w:pPr>
      <w:r w:rsidRPr="00B7694A">
        <w:t xml:space="preserve">        </w:t>
      </w:r>
    </w:p>
    <w:p w14:paraId="4EC1EB84" w14:textId="77777777" w:rsidR="00B7694A" w:rsidRPr="00B7694A" w:rsidRDefault="00B7694A" w:rsidP="00AA7E97">
      <w:pPr>
        <w:pStyle w:val="Cmsor1"/>
      </w:pPr>
      <w:r w:rsidRPr="00B7694A">
        <w:t xml:space="preserve">        On Error GoTo 0</w:t>
      </w:r>
    </w:p>
    <w:p w14:paraId="00750EE0" w14:textId="77777777" w:rsidR="00B7694A" w:rsidRPr="00B7694A" w:rsidRDefault="00B7694A" w:rsidP="00AA7E97">
      <w:pPr>
        <w:pStyle w:val="Cmsor1"/>
      </w:pPr>
      <w:r w:rsidRPr="00B7694A">
        <w:t xml:space="preserve">        </w:t>
      </w:r>
    </w:p>
    <w:p w14:paraId="25C84918" w14:textId="77777777" w:rsidR="00B7694A" w:rsidRPr="00B7694A" w:rsidRDefault="00B7694A" w:rsidP="00AA7E97">
      <w:pPr>
        <w:pStyle w:val="Cmsor1"/>
      </w:pPr>
      <w:r w:rsidRPr="00B7694A">
        <w:t xml:space="preserve">        nextRow = nextRow + 1</w:t>
      </w:r>
    </w:p>
    <w:p w14:paraId="0FA8ED86" w14:textId="77777777" w:rsidR="00B7694A" w:rsidRPr="00B7694A" w:rsidRDefault="00B7694A" w:rsidP="00AA7E97">
      <w:pPr>
        <w:pStyle w:val="Cmsor1"/>
      </w:pPr>
      <w:r w:rsidRPr="00B7694A">
        <w:t xml:space="preserve">    Next m</w:t>
      </w:r>
    </w:p>
    <w:p w14:paraId="5EACD773" w14:textId="77777777" w:rsidR="00B7694A" w:rsidRPr="00B7694A" w:rsidRDefault="00B7694A" w:rsidP="00AA7E97">
      <w:pPr>
        <w:pStyle w:val="Cmsor1"/>
      </w:pPr>
      <w:r w:rsidRPr="00B7694A">
        <w:t xml:space="preserve">    </w:t>
      </w:r>
    </w:p>
    <w:p w14:paraId="27D24DF4" w14:textId="77777777" w:rsidR="00B7694A" w:rsidRPr="00B7694A" w:rsidRDefault="00B7694A" w:rsidP="00AA7E97">
      <w:pPr>
        <w:pStyle w:val="Cmsor1"/>
      </w:pPr>
      <w:r w:rsidRPr="00B7694A">
        <w:t xml:space="preserve">    MsgBox "A feldolgozás befejeződött. Nézd meg az 'Eredmény' munkalapot.", vbInformation</w:t>
      </w:r>
    </w:p>
    <w:p w14:paraId="4A054C7A" w14:textId="77777777" w:rsidR="00B7694A" w:rsidRPr="00B7694A" w:rsidRDefault="00B7694A" w:rsidP="00AA7E97">
      <w:pPr>
        <w:pStyle w:val="Cmsor1"/>
      </w:pPr>
    </w:p>
    <w:p w14:paraId="4853BF0F" w14:textId="77777777" w:rsidR="00B7694A" w:rsidRPr="00B7694A" w:rsidRDefault="00B7694A" w:rsidP="00AA7E97">
      <w:pPr>
        <w:pStyle w:val="Cmsor1"/>
      </w:pPr>
      <w:r w:rsidRPr="00B7694A">
        <w:t>End Sub</w:t>
      </w:r>
    </w:p>
    <w:p w14:paraId="0C321D84" w14:textId="77777777" w:rsidR="00B7694A" w:rsidRPr="00B7694A" w:rsidRDefault="00B7694A" w:rsidP="00AA7E97">
      <w:pPr>
        <w:pStyle w:val="Cmsor1"/>
      </w:pPr>
      <w:r w:rsidRPr="00B7694A">
        <w:t>Excel VBA makrót szeretnék, egyetlen makróként, amely a következőt csinálja:</w:t>
      </w:r>
    </w:p>
    <w:p w14:paraId="79A30D44" w14:textId="77777777" w:rsidR="00B7694A" w:rsidRPr="00B7694A" w:rsidRDefault="00B7694A" w:rsidP="00AA7E97">
      <w:pPr>
        <w:pStyle w:val="Cmsor1"/>
      </w:pPr>
    </w:p>
    <w:p w14:paraId="7F40F25E" w14:textId="77777777" w:rsidR="00B7694A" w:rsidRPr="00B7694A" w:rsidRDefault="00B7694A" w:rsidP="00AA7E97">
      <w:pPr>
        <w:pStyle w:val="Cmsor1"/>
      </w:pPr>
      <w:r w:rsidRPr="00B7694A">
        <w:t>1. Az aktuális .xlsm munkafüzetből futtatható legyen.</w:t>
      </w:r>
    </w:p>
    <w:p w14:paraId="799F0C56" w14:textId="77777777" w:rsidR="00B7694A" w:rsidRPr="00B7694A" w:rsidRDefault="00B7694A" w:rsidP="00AA7E97">
      <w:pPr>
        <w:pStyle w:val="Cmsor1"/>
      </w:pPr>
      <w:r w:rsidRPr="00B7694A">
        <w:t>2. A makró induláskor egy mappaválasztó ablakot (Folder Picker) nyisson meg, ahol a felhasználó kiválaszthatja azt a könyvtárat, amely tetszőleges számú *.csv fájlt tartalmaz. A .csv fájlokat például egy ilyen webes könyvtárból töltöm le: https://miau.my-x.hu/miau/329/prompt_plan_ranking/csv/ – de a makró csak a lokálisan kiválasztott mappával dolgozzon.</w:t>
      </w:r>
    </w:p>
    <w:p w14:paraId="65A939BF" w14:textId="77777777" w:rsidR="00B7694A" w:rsidRPr="00B7694A" w:rsidRDefault="00B7694A" w:rsidP="00AA7E97">
      <w:pPr>
        <w:pStyle w:val="Cmsor1"/>
      </w:pPr>
      <w:r w:rsidRPr="00B7694A">
        <w:t>3. A makró a kiválasztott könyvtár ÖSSZES .csv kiterjesztésű fájlján menjen végig.</w:t>
      </w:r>
    </w:p>
    <w:p w14:paraId="281953FE" w14:textId="77777777" w:rsidR="00B7694A" w:rsidRPr="00B7694A" w:rsidRDefault="00B7694A" w:rsidP="00AA7E97">
      <w:pPr>
        <w:pStyle w:val="Cmsor1"/>
      </w:pPr>
      <w:r w:rsidRPr="00B7694A">
        <w:t>4. Minden egyes .csv fájlt:</w:t>
      </w:r>
    </w:p>
    <w:p w14:paraId="6EB7F78F" w14:textId="77777777" w:rsidR="00B7694A" w:rsidRPr="00B7694A" w:rsidRDefault="00B7694A" w:rsidP="00AA7E97">
      <w:pPr>
        <w:pStyle w:val="Cmsor1"/>
      </w:pPr>
      <w:r w:rsidRPr="00B7694A">
        <w:t>- nyisson meg csak olvasásra,</w:t>
      </w:r>
    </w:p>
    <w:p w14:paraId="22A1234F" w14:textId="77777777" w:rsidR="00B7694A" w:rsidRPr="00B7694A" w:rsidRDefault="00B7694A" w:rsidP="00AA7E97">
      <w:pPr>
        <w:pStyle w:val="Cmsor1"/>
      </w:pPr>
      <w:r w:rsidRPr="00B7694A">
        <w:t>- az első munkalapján számolja meg a benne lévő sorok maximális számát (azaz a legutolsó nem üres sor sorszámát az A oszlopban; a fejlécet is számolja bele),</w:t>
      </w:r>
    </w:p>
    <w:p w14:paraId="1AD45901" w14:textId="77777777" w:rsidR="00B7694A" w:rsidRPr="00B7694A" w:rsidRDefault="00B7694A" w:rsidP="00AA7E97">
      <w:pPr>
        <w:pStyle w:val="Cmsor1"/>
      </w:pPr>
      <w:r w:rsidRPr="00B7694A">
        <w:t>- majd a .csv fájlt mentés nélkül zárja be.</w:t>
      </w:r>
    </w:p>
    <w:p w14:paraId="5F6743E4" w14:textId="77777777" w:rsidR="00B7694A" w:rsidRPr="00B7694A" w:rsidRDefault="00B7694A" w:rsidP="00AA7E97">
      <w:pPr>
        <w:pStyle w:val="Cmsor1"/>
      </w:pPr>
      <w:r w:rsidRPr="00B7694A">
        <w:t>5. Az eredményeket az aktuális .xlsm fájlban egy "Eredmeny" nevű munkalapra írja ki:</w:t>
      </w:r>
    </w:p>
    <w:p w14:paraId="17A47B71" w14:textId="77777777" w:rsidR="00B7694A" w:rsidRPr="00B7694A" w:rsidRDefault="00B7694A" w:rsidP="00AA7E97">
      <w:pPr>
        <w:pStyle w:val="Cmsor1"/>
      </w:pPr>
      <w:r w:rsidRPr="00B7694A">
        <w:t>- az A oszlopban legyen a fájl neve (pl. "01.csv"),</w:t>
      </w:r>
    </w:p>
    <w:p w14:paraId="1C2049F6" w14:textId="77777777" w:rsidR="00B7694A" w:rsidRPr="00B7694A" w:rsidRDefault="00B7694A" w:rsidP="00AA7E97">
      <w:pPr>
        <w:pStyle w:val="Cmsor1"/>
      </w:pPr>
      <w:r w:rsidRPr="00B7694A">
        <w:lastRenderedPageBreak/>
        <w:t>- a B oszlopban az adott fájlhoz tartozó sorok száma (a fenti módon számolva),</w:t>
      </w:r>
    </w:p>
    <w:p w14:paraId="1DC226C7" w14:textId="77777777" w:rsidR="00B7694A" w:rsidRPr="00B7694A" w:rsidRDefault="00B7694A" w:rsidP="00AA7E97">
      <w:pPr>
        <w:pStyle w:val="Cmsor1"/>
      </w:pPr>
      <w:r w:rsidRPr="00B7694A">
        <w:t>- az első sorban legyen fejléc: A1 = "Fájlnév", B1 = "Sorok száma (max.)".</w:t>
      </w:r>
    </w:p>
    <w:p w14:paraId="3C5673EA" w14:textId="77777777" w:rsidR="00B7694A" w:rsidRPr="00B7694A" w:rsidRDefault="00B7694A" w:rsidP="00AA7E97">
      <w:pPr>
        <w:pStyle w:val="Cmsor1"/>
      </w:pPr>
      <w:r w:rsidRPr="00B7694A">
        <w:t>6. Ha az "Eredmeny" munkalap már létezik, először törölje annak teljes tartalmát, majd írja felül az új eredményekkel.</w:t>
      </w:r>
    </w:p>
    <w:p w14:paraId="5BA9A6C2" w14:textId="77777777" w:rsidR="00B7694A" w:rsidRPr="00B7694A" w:rsidRDefault="00B7694A" w:rsidP="00AA7E97">
      <w:pPr>
        <w:pStyle w:val="Cmsor1"/>
      </w:pPr>
      <w:r w:rsidRPr="00B7694A">
        <w:t>7. A makró a futás végén számítsa ki az összes vizsgált .csv fájl közül a sorok számának globális maximumát, és ezt írja ki az "Eredmeny" lapon:</w:t>
      </w:r>
    </w:p>
    <w:p w14:paraId="166F36A6" w14:textId="77777777" w:rsidR="00B7694A" w:rsidRPr="00B7694A" w:rsidRDefault="00B7694A" w:rsidP="00AA7E97">
      <w:pPr>
        <w:pStyle w:val="Cmsor1"/>
      </w:pPr>
      <w:r w:rsidRPr="00B7694A">
        <w:t>- D1 = "Globális maximum",</w:t>
      </w:r>
    </w:p>
    <w:p w14:paraId="43902D6F" w14:textId="77777777" w:rsidR="00B7694A" w:rsidRPr="00B7694A" w:rsidRDefault="00B7694A" w:rsidP="00AA7E97">
      <w:pPr>
        <w:pStyle w:val="Cmsor1"/>
      </w:pPr>
      <w:r w:rsidRPr="00B7694A">
        <w:t>- E1 cellába kerüljön a B oszlopban szereplő sor-számok MAX értéke (pl. =MAX(B2:B11) jellegű képlettel).</w:t>
      </w:r>
    </w:p>
    <w:p w14:paraId="0D2BDED5" w14:textId="77777777" w:rsidR="00B7694A" w:rsidRPr="00B7694A" w:rsidRDefault="00B7694A" w:rsidP="00AA7E97">
      <w:pPr>
        <w:pStyle w:val="Cmsor1"/>
      </w:pPr>
      <w:r w:rsidRPr="00B7694A">
        <w:t>8. A kódban legyen "Option Explicit", és minden szükséges változó legyen típus szerint deklarálva.</w:t>
      </w:r>
    </w:p>
    <w:p w14:paraId="67104D3F" w14:textId="77777777" w:rsidR="00B7694A" w:rsidRPr="00B7694A" w:rsidRDefault="00B7694A" w:rsidP="00AA7E97">
      <w:pPr>
        <w:pStyle w:val="Cmsor1"/>
      </w:pPr>
      <w:r w:rsidRPr="00B7694A">
        <w:t>9. A FileSystemObject használata legyen késői kötéses (CreateObject("Scripting.FileSystemObject")), ne igényeljen külön hivatkozás beállítást a VBA editor Referenciák menüjében.</w:t>
      </w:r>
    </w:p>
    <w:p w14:paraId="777048BE" w14:textId="77777777" w:rsidR="00B7694A" w:rsidRPr="00B7694A" w:rsidRDefault="00B7694A" w:rsidP="00AA7E97">
      <w:pPr>
        <w:pStyle w:val="Cmsor1"/>
      </w:pPr>
      <w:r w:rsidRPr="00B7694A">
        <w:t>10. A válaszodban csak a VBA kódot add vissza, magyarázó szöveg nélkül, a kód elején az "Option Explicit" sorral. Ne írj semmilyen további kommentárt a kód elé vagy mögé, csak magát a makrót.</w:t>
      </w:r>
    </w:p>
    <w:p w14:paraId="29A39F94" w14:textId="77777777" w:rsidR="00B7694A" w:rsidRPr="00B7694A" w:rsidRDefault="00B7694A" w:rsidP="00AA7E97">
      <w:pPr>
        <w:pStyle w:val="Cmsor1"/>
      </w:pPr>
    </w:p>
    <w:p w14:paraId="052DC2AB" w14:textId="77777777" w:rsidR="00B7694A" w:rsidRPr="00B7694A" w:rsidRDefault="00B7694A" w:rsidP="00AA7E97">
      <w:pPr>
        <w:pStyle w:val="Cmsor1"/>
      </w:pPr>
      <w:r w:rsidRPr="00B7694A">
        <w:t>Kérlek, a fenti specifikációnak megfelelő, futtatható Excel VBA makrót adj vissza.</w:t>
      </w:r>
    </w:p>
    <w:p w14:paraId="2D3D39F4" w14:textId="77777777" w:rsidR="00B7694A" w:rsidRPr="00B7694A" w:rsidRDefault="00B7694A" w:rsidP="00AA7E97">
      <w:pPr>
        <w:pStyle w:val="Cmsor1"/>
      </w:pPr>
      <w:r w:rsidRPr="00B7694A">
        <w:t>Option Explicit</w:t>
      </w:r>
    </w:p>
    <w:p w14:paraId="20E518E3" w14:textId="77777777" w:rsidR="00B7694A" w:rsidRPr="00B7694A" w:rsidRDefault="00B7694A" w:rsidP="00AA7E97">
      <w:pPr>
        <w:pStyle w:val="Cmsor1"/>
      </w:pPr>
      <w:r w:rsidRPr="00B7694A">
        <w:t xml:space="preserve"> </w:t>
      </w:r>
    </w:p>
    <w:p w14:paraId="0FF88EBD" w14:textId="77777777" w:rsidR="00B7694A" w:rsidRPr="00B7694A" w:rsidRDefault="00B7694A" w:rsidP="00AA7E97">
      <w:pPr>
        <w:pStyle w:val="Cmsor1"/>
      </w:pPr>
      <w:r w:rsidRPr="00B7694A">
        <w:t>Sub CountCsvRows()</w:t>
      </w:r>
    </w:p>
    <w:p w14:paraId="4D88AD12" w14:textId="77777777" w:rsidR="00B7694A" w:rsidRPr="00B7694A" w:rsidRDefault="00B7694A" w:rsidP="00AA7E97">
      <w:pPr>
        <w:pStyle w:val="Cmsor1"/>
      </w:pPr>
      <w:r w:rsidRPr="00B7694A">
        <w:t xml:space="preserve">    Dim fd As FileDialog</w:t>
      </w:r>
    </w:p>
    <w:p w14:paraId="0F645F2A" w14:textId="77777777" w:rsidR="00B7694A" w:rsidRPr="00B7694A" w:rsidRDefault="00B7694A" w:rsidP="00AA7E97">
      <w:pPr>
        <w:pStyle w:val="Cmsor1"/>
      </w:pPr>
      <w:r w:rsidRPr="00B7694A">
        <w:t xml:space="preserve">    Dim folderPath As String</w:t>
      </w:r>
    </w:p>
    <w:p w14:paraId="18A376A6" w14:textId="77777777" w:rsidR="00B7694A" w:rsidRPr="00B7694A" w:rsidRDefault="00B7694A" w:rsidP="00AA7E97">
      <w:pPr>
        <w:pStyle w:val="Cmsor1"/>
      </w:pPr>
      <w:r w:rsidRPr="00B7694A">
        <w:t xml:space="preserve">    Dim fso As Object</w:t>
      </w:r>
    </w:p>
    <w:p w14:paraId="520B6E1C" w14:textId="77777777" w:rsidR="00B7694A" w:rsidRPr="00B7694A" w:rsidRDefault="00B7694A" w:rsidP="00AA7E97">
      <w:pPr>
        <w:pStyle w:val="Cmsor1"/>
      </w:pPr>
      <w:r w:rsidRPr="00B7694A">
        <w:t xml:space="preserve">    Dim folder As Object</w:t>
      </w:r>
    </w:p>
    <w:p w14:paraId="1B8BFDAB" w14:textId="77777777" w:rsidR="00B7694A" w:rsidRPr="00B7694A" w:rsidRDefault="00B7694A" w:rsidP="00AA7E97">
      <w:pPr>
        <w:pStyle w:val="Cmsor1"/>
      </w:pPr>
      <w:r w:rsidRPr="00B7694A">
        <w:t xml:space="preserve">    Dim file As Object</w:t>
      </w:r>
    </w:p>
    <w:p w14:paraId="648F4643" w14:textId="77777777" w:rsidR="00B7694A" w:rsidRPr="00B7694A" w:rsidRDefault="00B7694A" w:rsidP="00AA7E97">
      <w:pPr>
        <w:pStyle w:val="Cmsor1"/>
      </w:pPr>
      <w:r w:rsidRPr="00B7694A">
        <w:t xml:space="preserve">    Dim resultSheet As Worksheet</w:t>
      </w:r>
    </w:p>
    <w:p w14:paraId="67875A92" w14:textId="77777777" w:rsidR="00B7694A" w:rsidRPr="00B7694A" w:rsidRDefault="00B7694A" w:rsidP="00AA7E97">
      <w:pPr>
        <w:pStyle w:val="Cmsor1"/>
      </w:pPr>
      <w:r w:rsidRPr="00B7694A">
        <w:lastRenderedPageBreak/>
        <w:t xml:space="preserve">    Dim wbCsv As Workbook</w:t>
      </w:r>
    </w:p>
    <w:p w14:paraId="4EAA71E6" w14:textId="77777777" w:rsidR="00B7694A" w:rsidRPr="00B7694A" w:rsidRDefault="00B7694A" w:rsidP="00AA7E97">
      <w:pPr>
        <w:pStyle w:val="Cmsor1"/>
      </w:pPr>
      <w:r w:rsidRPr="00B7694A">
        <w:t xml:space="preserve">    Dim wsCsv As Worksheet</w:t>
      </w:r>
    </w:p>
    <w:p w14:paraId="7BE05CBE" w14:textId="77777777" w:rsidR="00B7694A" w:rsidRPr="00B7694A" w:rsidRDefault="00B7694A" w:rsidP="00AA7E97">
      <w:pPr>
        <w:pStyle w:val="Cmsor1"/>
      </w:pPr>
      <w:r w:rsidRPr="00B7694A">
        <w:t xml:space="preserve">    Dim lastRow As Long</w:t>
      </w:r>
    </w:p>
    <w:p w14:paraId="6952DD35" w14:textId="77777777" w:rsidR="00B7694A" w:rsidRPr="00B7694A" w:rsidRDefault="00B7694A" w:rsidP="00AA7E97">
      <w:pPr>
        <w:pStyle w:val="Cmsor1"/>
      </w:pPr>
      <w:r w:rsidRPr="00B7694A">
        <w:t xml:space="preserve">    Dim rowIndex As Long</w:t>
      </w:r>
    </w:p>
    <w:p w14:paraId="2AFD2195" w14:textId="77777777" w:rsidR="00B7694A" w:rsidRPr="00B7694A" w:rsidRDefault="00B7694A" w:rsidP="00AA7E97">
      <w:pPr>
        <w:pStyle w:val="Cmsor1"/>
      </w:pPr>
      <w:r w:rsidRPr="00B7694A">
        <w:t xml:space="preserve">    </w:t>
      </w:r>
    </w:p>
    <w:p w14:paraId="4BFE171D" w14:textId="77777777" w:rsidR="00B7694A" w:rsidRPr="00B7694A" w:rsidRDefault="00B7694A" w:rsidP="00AA7E97">
      <w:pPr>
        <w:pStyle w:val="Cmsor1"/>
      </w:pPr>
      <w:r w:rsidRPr="00B7694A">
        <w:t xml:space="preserve">    ' Mappaválasztó megnyitása</w:t>
      </w:r>
    </w:p>
    <w:p w14:paraId="6DC98009" w14:textId="77777777" w:rsidR="00B7694A" w:rsidRPr="00B7694A" w:rsidRDefault="00B7694A" w:rsidP="00AA7E97">
      <w:pPr>
        <w:pStyle w:val="Cmsor1"/>
      </w:pPr>
      <w:r w:rsidRPr="00B7694A">
        <w:t xml:space="preserve">    Set fd = Application.FileDialog(msoFileDialogFolderPicker)</w:t>
      </w:r>
    </w:p>
    <w:p w14:paraId="6641C491" w14:textId="77777777" w:rsidR="00B7694A" w:rsidRPr="00B7694A" w:rsidRDefault="00B7694A" w:rsidP="00AA7E97">
      <w:pPr>
        <w:pStyle w:val="Cmsor1"/>
      </w:pPr>
      <w:r w:rsidRPr="00B7694A">
        <w:t xml:space="preserve">    With fd</w:t>
      </w:r>
    </w:p>
    <w:p w14:paraId="041ECCB7" w14:textId="77777777" w:rsidR="00B7694A" w:rsidRPr="00B7694A" w:rsidRDefault="00B7694A" w:rsidP="00AA7E97">
      <w:pPr>
        <w:pStyle w:val="Cmsor1"/>
      </w:pPr>
      <w:r w:rsidRPr="00B7694A">
        <w:t xml:space="preserve">        .Title = "Válaszd ki a CSV fájlokat tartalmazó mappát"</w:t>
      </w:r>
    </w:p>
    <w:p w14:paraId="2CA03A62" w14:textId="77777777" w:rsidR="00B7694A" w:rsidRPr="00B7694A" w:rsidRDefault="00B7694A" w:rsidP="00AA7E97">
      <w:pPr>
        <w:pStyle w:val="Cmsor1"/>
      </w:pPr>
      <w:r w:rsidRPr="00B7694A">
        <w:t xml:space="preserve">        If .Show &lt;&gt; -1 Then</w:t>
      </w:r>
    </w:p>
    <w:p w14:paraId="19EC9A65" w14:textId="77777777" w:rsidR="00B7694A" w:rsidRPr="00B7694A" w:rsidRDefault="00B7694A" w:rsidP="00AA7E97">
      <w:pPr>
        <w:pStyle w:val="Cmsor1"/>
      </w:pPr>
      <w:r w:rsidRPr="00B7694A">
        <w:t xml:space="preserve">            MsgBox "Nem választottál mappát. A makró leáll.", vbExclamation</w:t>
      </w:r>
    </w:p>
    <w:p w14:paraId="24EBD189" w14:textId="77777777" w:rsidR="00B7694A" w:rsidRPr="00B7694A" w:rsidRDefault="00B7694A" w:rsidP="00AA7E97">
      <w:pPr>
        <w:pStyle w:val="Cmsor1"/>
      </w:pPr>
      <w:r w:rsidRPr="00B7694A">
        <w:t xml:space="preserve">            Exit Sub</w:t>
      </w:r>
    </w:p>
    <w:p w14:paraId="05D23B22" w14:textId="77777777" w:rsidR="00B7694A" w:rsidRPr="00B7694A" w:rsidRDefault="00B7694A" w:rsidP="00AA7E97">
      <w:pPr>
        <w:pStyle w:val="Cmsor1"/>
      </w:pPr>
      <w:r w:rsidRPr="00B7694A">
        <w:t xml:space="preserve">        End If</w:t>
      </w:r>
    </w:p>
    <w:p w14:paraId="6D3329F7" w14:textId="77777777" w:rsidR="00B7694A" w:rsidRPr="00B7694A" w:rsidRDefault="00B7694A" w:rsidP="00AA7E97">
      <w:pPr>
        <w:pStyle w:val="Cmsor1"/>
      </w:pPr>
      <w:r w:rsidRPr="00B7694A">
        <w:t xml:space="preserve">        folderPath = .SelectedItems(1)</w:t>
      </w:r>
    </w:p>
    <w:p w14:paraId="5EDDE5C9" w14:textId="77777777" w:rsidR="00B7694A" w:rsidRPr="00B7694A" w:rsidRDefault="00B7694A" w:rsidP="00AA7E97">
      <w:pPr>
        <w:pStyle w:val="Cmsor1"/>
      </w:pPr>
      <w:r w:rsidRPr="00B7694A">
        <w:t xml:space="preserve">    End With</w:t>
      </w:r>
    </w:p>
    <w:p w14:paraId="01C53002" w14:textId="77777777" w:rsidR="00B7694A" w:rsidRPr="00B7694A" w:rsidRDefault="00B7694A" w:rsidP="00AA7E97">
      <w:pPr>
        <w:pStyle w:val="Cmsor1"/>
      </w:pPr>
      <w:r w:rsidRPr="00B7694A">
        <w:t xml:space="preserve">    </w:t>
      </w:r>
    </w:p>
    <w:p w14:paraId="04CF63FE" w14:textId="77777777" w:rsidR="00B7694A" w:rsidRPr="00B7694A" w:rsidRDefault="00B7694A" w:rsidP="00AA7E97">
      <w:pPr>
        <w:pStyle w:val="Cmsor1"/>
      </w:pPr>
      <w:r w:rsidRPr="00B7694A">
        <w:t xml:space="preserve">    ' Gondoskodunk róla, hogy a path végén legyen backslash</w:t>
      </w:r>
    </w:p>
    <w:p w14:paraId="233BC1A6" w14:textId="77777777" w:rsidR="00B7694A" w:rsidRPr="00B7694A" w:rsidRDefault="00B7694A" w:rsidP="00AA7E97">
      <w:pPr>
        <w:pStyle w:val="Cmsor1"/>
      </w:pPr>
      <w:r w:rsidRPr="00B7694A">
        <w:t xml:space="preserve">    If Right(folderPath, 1) &lt;&gt; "\" Then</w:t>
      </w:r>
    </w:p>
    <w:p w14:paraId="4680B484" w14:textId="77777777" w:rsidR="00B7694A" w:rsidRPr="00B7694A" w:rsidRDefault="00B7694A" w:rsidP="00AA7E97">
      <w:pPr>
        <w:pStyle w:val="Cmsor1"/>
      </w:pPr>
      <w:r w:rsidRPr="00B7694A">
        <w:t xml:space="preserve">        folderPath = folderPath &amp; "\"</w:t>
      </w:r>
    </w:p>
    <w:p w14:paraId="529A17E3" w14:textId="77777777" w:rsidR="00B7694A" w:rsidRPr="00B7694A" w:rsidRDefault="00B7694A" w:rsidP="00AA7E97">
      <w:pPr>
        <w:pStyle w:val="Cmsor1"/>
      </w:pPr>
      <w:r w:rsidRPr="00B7694A">
        <w:t xml:space="preserve">    End If</w:t>
      </w:r>
    </w:p>
    <w:p w14:paraId="7C933F38" w14:textId="77777777" w:rsidR="00B7694A" w:rsidRPr="00B7694A" w:rsidRDefault="00B7694A" w:rsidP="00AA7E97">
      <w:pPr>
        <w:pStyle w:val="Cmsor1"/>
      </w:pPr>
      <w:r w:rsidRPr="00B7694A">
        <w:t xml:space="preserve">    </w:t>
      </w:r>
    </w:p>
    <w:p w14:paraId="37ED4CCB" w14:textId="77777777" w:rsidR="00B7694A" w:rsidRPr="00B7694A" w:rsidRDefault="00B7694A" w:rsidP="00AA7E97">
      <w:pPr>
        <w:pStyle w:val="Cmsor1"/>
      </w:pPr>
      <w:r w:rsidRPr="00B7694A">
        <w:t xml:space="preserve">    ' "Eredmeny" munkalap előkészítése</w:t>
      </w:r>
    </w:p>
    <w:p w14:paraId="25A7CE8E" w14:textId="77777777" w:rsidR="00B7694A" w:rsidRPr="00B7694A" w:rsidRDefault="00B7694A" w:rsidP="00AA7E97">
      <w:pPr>
        <w:pStyle w:val="Cmsor1"/>
      </w:pPr>
      <w:r w:rsidRPr="00B7694A">
        <w:t xml:space="preserve">    On Error Resume Next</w:t>
      </w:r>
    </w:p>
    <w:p w14:paraId="31ABEA04" w14:textId="77777777" w:rsidR="00B7694A" w:rsidRPr="00B7694A" w:rsidRDefault="00B7694A" w:rsidP="00AA7E97">
      <w:pPr>
        <w:pStyle w:val="Cmsor1"/>
      </w:pPr>
      <w:r w:rsidRPr="00B7694A">
        <w:t xml:space="preserve">    Set resultSheet = ThisWorkbook.Worksheets("Eredmeny")</w:t>
      </w:r>
    </w:p>
    <w:p w14:paraId="2B3D596C" w14:textId="77777777" w:rsidR="00B7694A" w:rsidRPr="00B7694A" w:rsidRDefault="00B7694A" w:rsidP="00AA7E97">
      <w:pPr>
        <w:pStyle w:val="Cmsor1"/>
      </w:pPr>
      <w:r w:rsidRPr="00B7694A">
        <w:t xml:space="preserve">    On Error GoTo 0</w:t>
      </w:r>
    </w:p>
    <w:p w14:paraId="6B9C4006" w14:textId="77777777" w:rsidR="00B7694A" w:rsidRPr="00B7694A" w:rsidRDefault="00B7694A" w:rsidP="00AA7E97">
      <w:pPr>
        <w:pStyle w:val="Cmsor1"/>
      </w:pPr>
      <w:r w:rsidRPr="00B7694A">
        <w:lastRenderedPageBreak/>
        <w:t xml:space="preserve">    </w:t>
      </w:r>
    </w:p>
    <w:p w14:paraId="6451246F" w14:textId="77777777" w:rsidR="00B7694A" w:rsidRPr="00B7694A" w:rsidRDefault="00B7694A" w:rsidP="00AA7E97">
      <w:pPr>
        <w:pStyle w:val="Cmsor1"/>
      </w:pPr>
      <w:r w:rsidRPr="00B7694A">
        <w:t xml:space="preserve">    If resultSheet Is Nothing Then</w:t>
      </w:r>
    </w:p>
    <w:p w14:paraId="17EF92B7" w14:textId="77777777" w:rsidR="00B7694A" w:rsidRPr="00B7694A" w:rsidRDefault="00B7694A" w:rsidP="00AA7E97">
      <w:pPr>
        <w:pStyle w:val="Cmsor1"/>
      </w:pPr>
      <w:r w:rsidRPr="00B7694A">
        <w:t xml:space="preserve">        Set resultSheet = ThisWorkbook.Worksheets.Add</w:t>
      </w:r>
    </w:p>
    <w:p w14:paraId="5CDC2888" w14:textId="77777777" w:rsidR="00B7694A" w:rsidRPr="00B7694A" w:rsidRDefault="00B7694A" w:rsidP="00AA7E97">
      <w:pPr>
        <w:pStyle w:val="Cmsor1"/>
      </w:pPr>
      <w:r w:rsidRPr="00B7694A">
        <w:t xml:space="preserve">        resultSheet.Name = "Eredmeny"</w:t>
      </w:r>
    </w:p>
    <w:p w14:paraId="050BD023" w14:textId="77777777" w:rsidR="00B7694A" w:rsidRPr="00B7694A" w:rsidRDefault="00B7694A" w:rsidP="00AA7E97">
      <w:pPr>
        <w:pStyle w:val="Cmsor1"/>
      </w:pPr>
      <w:r w:rsidRPr="00B7694A">
        <w:t xml:space="preserve">    Else</w:t>
      </w:r>
    </w:p>
    <w:p w14:paraId="313C8351" w14:textId="77777777" w:rsidR="00B7694A" w:rsidRPr="00B7694A" w:rsidRDefault="00B7694A" w:rsidP="00AA7E97">
      <w:pPr>
        <w:pStyle w:val="Cmsor1"/>
      </w:pPr>
      <w:r w:rsidRPr="00B7694A">
        <w:t xml:space="preserve">        resultSheet.Cells.Clear</w:t>
      </w:r>
    </w:p>
    <w:p w14:paraId="79868188" w14:textId="77777777" w:rsidR="00B7694A" w:rsidRPr="00B7694A" w:rsidRDefault="00B7694A" w:rsidP="00AA7E97">
      <w:pPr>
        <w:pStyle w:val="Cmsor1"/>
      </w:pPr>
      <w:r w:rsidRPr="00B7694A">
        <w:t xml:space="preserve">    End If</w:t>
      </w:r>
    </w:p>
    <w:p w14:paraId="382426B5" w14:textId="77777777" w:rsidR="00B7694A" w:rsidRPr="00B7694A" w:rsidRDefault="00B7694A" w:rsidP="00AA7E97">
      <w:pPr>
        <w:pStyle w:val="Cmsor1"/>
      </w:pPr>
      <w:r w:rsidRPr="00B7694A">
        <w:t xml:space="preserve">    </w:t>
      </w:r>
    </w:p>
    <w:p w14:paraId="5DEDC199" w14:textId="77777777" w:rsidR="00B7694A" w:rsidRPr="00B7694A" w:rsidRDefault="00B7694A" w:rsidP="00AA7E97">
      <w:pPr>
        <w:pStyle w:val="Cmsor1"/>
      </w:pPr>
      <w:r w:rsidRPr="00B7694A">
        <w:t xml:space="preserve">    ' Fejlécek</w:t>
      </w:r>
    </w:p>
    <w:p w14:paraId="0528EE3E" w14:textId="77777777" w:rsidR="00B7694A" w:rsidRPr="00B7694A" w:rsidRDefault="00B7694A" w:rsidP="00AA7E97">
      <w:pPr>
        <w:pStyle w:val="Cmsor1"/>
      </w:pPr>
      <w:r w:rsidRPr="00B7694A">
        <w:t xml:space="preserve">    resultSheet.Range("A1").Value = "Fájlnév"</w:t>
      </w:r>
    </w:p>
    <w:p w14:paraId="0E4863F8" w14:textId="77777777" w:rsidR="00B7694A" w:rsidRPr="00B7694A" w:rsidRDefault="00B7694A" w:rsidP="00AA7E97">
      <w:pPr>
        <w:pStyle w:val="Cmsor1"/>
      </w:pPr>
      <w:r w:rsidRPr="00B7694A">
        <w:t xml:space="preserve">    resultSheet.Range("B1").Value = "Sorok száma (max.)"</w:t>
      </w:r>
    </w:p>
    <w:p w14:paraId="0A2FD15A" w14:textId="77777777" w:rsidR="00B7694A" w:rsidRPr="00B7694A" w:rsidRDefault="00B7694A" w:rsidP="00AA7E97">
      <w:pPr>
        <w:pStyle w:val="Cmsor1"/>
      </w:pPr>
      <w:r w:rsidRPr="00B7694A">
        <w:t xml:space="preserve">    </w:t>
      </w:r>
    </w:p>
    <w:p w14:paraId="677F1C45" w14:textId="77777777" w:rsidR="00B7694A" w:rsidRPr="00B7694A" w:rsidRDefault="00B7694A" w:rsidP="00AA7E97">
      <w:pPr>
        <w:pStyle w:val="Cmsor1"/>
      </w:pPr>
      <w:r w:rsidRPr="00B7694A">
        <w:t xml:space="preserve">    rowIndex = 2</w:t>
      </w:r>
    </w:p>
    <w:p w14:paraId="126C7436" w14:textId="77777777" w:rsidR="00B7694A" w:rsidRPr="00B7694A" w:rsidRDefault="00B7694A" w:rsidP="00AA7E97">
      <w:pPr>
        <w:pStyle w:val="Cmsor1"/>
      </w:pPr>
      <w:r w:rsidRPr="00B7694A">
        <w:t xml:space="preserve">    </w:t>
      </w:r>
    </w:p>
    <w:p w14:paraId="65B2F9BB" w14:textId="77777777" w:rsidR="00B7694A" w:rsidRPr="00B7694A" w:rsidRDefault="00B7694A" w:rsidP="00AA7E97">
      <w:pPr>
        <w:pStyle w:val="Cmsor1"/>
      </w:pPr>
      <w:r w:rsidRPr="00B7694A">
        <w:t xml:space="preserve">    ' FileSystemObject példányosítása (késői kötés)</w:t>
      </w:r>
    </w:p>
    <w:p w14:paraId="1E236B07" w14:textId="77777777" w:rsidR="00B7694A" w:rsidRPr="00B7694A" w:rsidRDefault="00B7694A" w:rsidP="00AA7E97">
      <w:pPr>
        <w:pStyle w:val="Cmsor1"/>
      </w:pPr>
      <w:r w:rsidRPr="00B7694A">
        <w:t xml:space="preserve">    Set fso = CreateObject("Scripting.FileSystemObject")</w:t>
      </w:r>
    </w:p>
    <w:p w14:paraId="4FCDBB31" w14:textId="77777777" w:rsidR="00B7694A" w:rsidRPr="00B7694A" w:rsidRDefault="00B7694A" w:rsidP="00AA7E97">
      <w:pPr>
        <w:pStyle w:val="Cmsor1"/>
      </w:pPr>
      <w:r w:rsidRPr="00B7694A">
        <w:t xml:space="preserve">    Set folder = fso.GetFolder(folderPath)</w:t>
      </w:r>
    </w:p>
    <w:p w14:paraId="229323DD" w14:textId="77777777" w:rsidR="00B7694A" w:rsidRPr="00B7694A" w:rsidRDefault="00B7694A" w:rsidP="00AA7E97">
      <w:pPr>
        <w:pStyle w:val="Cmsor1"/>
      </w:pPr>
      <w:r w:rsidRPr="00B7694A">
        <w:t xml:space="preserve">    </w:t>
      </w:r>
    </w:p>
    <w:p w14:paraId="01D39FB1" w14:textId="77777777" w:rsidR="00B7694A" w:rsidRPr="00B7694A" w:rsidRDefault="00B7694A" w:rsidP="00AA7E97">
      <w:pPr>
        <w:pStyle w:val="Cmsor1"/>
      </w:pPr>
      <w:r w:rsidRPr="00B7694A">
        <w:t xml:space="preserve">    Application.ScreenUpdating = False</w:t>
      </w:r>
    </w:p>
    <w:p w14:paraId="2EA20AF0" w14:textId="77777777" w:rsidR="00B7694A" w:rsidRPr="00B7694A" w:rsidRDefault="00B7694A" w:rsidP="00AA7E97">
      <w:pPr>
        <w:pStyle w:val="Cmsor1"/>
      </w:pPr>
      <w:r w:rsidRPr="00B7694A">
        <w:t xml:space="preserve">    </w:t>
      </w:r>
    </w:p>
    <w:p w14:paraId="198A7787" w14:textId="77777777" w:rsidR="00B7694A" w:rsidRPr="00B7694A" w:rsidRDefault="00B7694A" w:rsidP="00AA7E97">
      <w:pPr>
        <w:pStyle w:val="Cmsor1"/>
      </w:pPr>
      <w:r w:rsidRPr="00B7694A">
        <w:t xml:space="preserve">    ' Összes .csv fájl bejárása</w:t>
      </w:r>
    </w:p>
    <w:p w14:paraId="70183475" w14:textId="77777777" w:rsidR="00B7694A" w:rsidRPr="00B7694A" w:rsidRDefault="00B7694A" w:rsidP="00AA7E97">
      <w:pPr>
        <w:pStyle w:val="Cmsor1"/>
      </w:pPr>
      <w:r w:rsidRPr="00B7694A">
        <w:t xml:space="preserve">    For Each file In folder.Files</w:t>
      </w:r>
    </w:p>
    <w:p w14:paraId="6BA1521B" w14:textId="77777777" w:rsidR="00B7694A" w:rsidRPr="00B7694A" w:rsidRDefault="00B7694A" w:rsidP="00AA7E97">
      <w:pPr>
        <w:pStyle w:val="Cmsor1"/>
      </w:pPr>
      <w:r w:rsidRPr="00B7694A">
        <w:t xml:space="preserve">        If LCase(fso.GetExtensionName(file.Name)) = "csv" Then</w:t>
      </w:r>
    </w:p>
    <w:p w14:paraId="26D7BB57" w14:textId="77777777" w:rsidR="00B7694A" w:rsidRPr="00B7694A" w:rsidRDefault="00B7694A" w:rsidP="00AA7E97">
      <w:pPr>
        <w:pStyle w:val="Cmsor1"/>
      </w:pPr>
      <w:r w:rsidRPr="00B7694A">
        <w:t xml:space="preserve">            Set wbCsv = Workbooks.Open(file.Path, ReadOnly:=True)</w:t>
      </w:r>
    </w:p>
    <w:p w14:paraId="3D3AB0E1" w14:textId="77777777" w:rsidR="00B7694A" w:rsidRPr="00B7694A" w:rsidRDefault="00B7694A" w:rsidP="00AA7E97">
      <w:pPr>
        <w:pStyle w:val="Cmsor1"/>
      </w:pPr>
      <w:r w:rsidRPr="00B7694A">
        <w:t xml:space="preserve">            </w:t>
      </w:r>
    </w:p>
    <w:p w14:paraId="0FA06B07" w14:textId="77777777" w:rsidR="00B7694A" w:rsidRPr="00B7694A" w:rsidRDefault="00B7694A" w:rsidP="00AA7E97">
      <w:pPr>
        <w:pStyle w:val="Cmsor1"/>
      </w:pPr>
      <w:r w:rsidRPr="00B7694A">
        <w:lastRenderedPageBreak/>
        <w:t xml:space="preserve">            Set wsCsv = wbCsv.Sheets(1)</w:t>
      </w:r>
    </w:p>
    <w:p w14:paraId="1836A35E" w14:textId="77777777" w:rsidR="00B7694A" w:rsidRPr="00B7694A" w:rsidRDefault="00B7694A" w:rsidP="00AA7E97">
      <w:pPr>
        <w:pStyle w:val="Cmsor1"/>
      </w:pPr>
      <w:r w:rsidRPr="00B7694A">
        <w:t xml:space="preserve">            lastRow = wsCsv.Cells(wsCsv.Rows.Count, 1).End(xlUp).Row</w:t>
      </w:r>
    </w:p>
    <w:p w14:paraId="03260CFE" w14:textId="77777777" w:rsidR="00B7694A" w:rsidRPr="00B7694A" w:rsidRDefault="00B7694A" w:rsidP="00AA7E97">
      <w:pPr>
        <w:pStyle w:val="Cmsor1"/>
      </w:pPr>
      <w:r w:rsidRPr="00B7694A">
        <w:t xml:space="preserve">            </w:t>
      </w:r>
    </w:p>
    <w:p w14:paraId="65CD1675" w14:textId="77777777" w:rsidR="00B7694A" w:rsidRPr="00B7694A" w:rsidRDefault="00B7694A" w:rsidP="00AA7E97">
      <w:pPr>
        <w:pStyle w:val="Cmsor1"/>
      </w:pPr>
      <w:r w:rsidRPr="00B7694A">
        <w:t xml:space="preserve">            resultSheet.Cells(rowIndex, 1).Value = file.Name</w:t>
      </w:r>
    </w:p>
    <w:p w14:paraId="07E36A77" w14:textId="77777777" w:rsidR="00B7694A" w:rsidRPr="00B7694A" w:rsidRDefault="00B7694A" w:rsidP="00AA7E97">
      <w:pPr>
        <w:pStyle w:val="Cmsor1"/>
      </w:pPr>
      <w:r w:rsidRPr="00B7694A">
        <w:t xml:space="preserve">            resultSheet.Cells(rowIndex, 2).Value = lastRow</w:t>
      </w:r>
    </w:p>
    <w:p w14:paraId="3A78072F" w14:textId="77777777" w:rsidR="00B7694A" w:rsidRPr="00B7694A" w:rsidRDefault="00B7694A" w:rsidP="00AA7E97">
      <w:pPr>
        <w:pStyle w:val="Cmsor1"/>
      </w:pPr>
      <w:r w:rsidRPr="00B7694A">
        <w:t xml:space="preserve">            </w:t>
      </w:r>
    </w:p>
    <w:p w14:paraId="29B87981" w14:textId="77777777" w:rsidR="00B7694A" w:rsidRPr="00B7694A" w:rsidRDefault="00B7694A" w:rsidP="00AA7E97">
      <w:pPr>
        <w:pStyle w:val="Cmsor1"/>
      </w:pPr>
      <w:r w:rsidRPr="00B7694A">
        <w:t xml:space="preserve">            wbCsv.Close SaveChanges:=False</w:t>
      </w:r>
    </w:p>
    <w:p w14:paraId="251A2521" w14:textId="77777777" w:rsidR="00B7694A" w:rsidRPr="00B7694A" w:rsidRDefault="00B7694A" w:rsidP="00AA7E97">
      <w:pPr>
        <w:pStyle w:val="Cmsor1"/>
      </w:pPr>
      <w:r w:rsidRPr="00B7694A">
        <w:t xml:space="preserve">            rowIndex = rowIndex + 1</w:t>
      </w:r>
    </w:p>
    <w:p w14:paraId="770F1F9A" w14:textId="77777777" w:rsidR="00B7694A" w:rsidRPr="00B7694A" w:rsidRDefault="00B7694A" w:rsidP="00AA7E97">
      <w:pPr>
        <w:pStyle w:val="Cmsor1"/>
      </w:pPr>
      <w:r w:rsidRPr="00B7694A">
        <w:t xml:space="preserve">        End If</w:t>
      </w:r>
    </w:p>
    <w:p w14:paraId="1A3C5521" w14:textId="77777777" w:rsidR="00B7694A" w:rsidRPr="00B7694A" w:rsidRDefault="00B7694A" w:rsidP="00AA7E97">
      <w:pPr>
        <w:pStyle w:val="Cmsor1"/>
      </w:pPr>
      <w:r w:rsidRPr="00B7694A">
        <w:t xml:space="preserve">    Next file</w:t>
      </w:r>
    </w:p>
    <w:p w14:paraId="179A81F9" w14:textId="77777777" w:rsidR="00B7694A" w:rsidRPr="00B7694A" w:rsidRDefault="00B7694A" w:rsidP="00AA7E97">
      <w:pPr>
        <w:pStyle w:val="Cmsor1"/>
      </w:pPr>
      <w:r w:rsidRPr="00B7694A">
        <w:t xml:space="preserve">    </w:t>
      </w:r>
    </w:p>
    <w:p w14:paraId="1D78DCAA" w14:textId="77777777" w:rsidR="00B7694A" w:rsidRPr="00B7694A" w:rsidRDefault="00B7694A" w:rsidP="00AA7E97">
      <w:pPr>
        <w:pStyle w:val="Cmsor1"/>
      </w:pPr>
      <w:r w:rsidRPr="00B7694A">
        <w:t xml:space="preserve">    Application.ScreenUpdating = True</w:t>
      </w:r>
    </w:p>
    <w:p w14:paraId="40B629DE" w14:textId="77777777" w:rsidR="00B7694A" w:rsidRPr="00B7694A" w:rsidRDefault="00B7694A" w:rsidP="00AA7E97">
      <w:pPr>
        <w:pStyle w:val="Cmsor1"/>
      </w:pPr>
      <w:r w:rsidRPr="00B7694A">
        <w:t xml:space="preserve">    </w:t>
      </w:r>
    </w:p>
    <w:p w14:paraId="277107C3" w14:textId="77777777" w:rsidR="00B7694A" w:rsidRPr="00B7694A" w:rsidRDefault="00B7694A" w:rsidP="00AA7E97">
      <w:pPr>
        <w:pStyle w:val="Cmsor1"/>
      </w:pPr>
      <w:r w:rsidRPr="00B7694A">
        <w:t xml:space="preserve">    ' Globális maximum kiszámítása</w:t>
      </w:r>
    </w:p>
    <w:p w14:paraId="36437CB6" w14:textId="77777777" w:rsidR="00B7694A" w:rsidRPr="00B7694A" w:rsidRDefault="00B7694A" w:rsidP="00AA7E97">
      <w:pPr>
        <w:pStyle w:val="Cmsor1"/>
      </w:pPr>
      <w:r w:rsidRPr="00B7694A">
        <w:t xml:space="preserve">    If rowIndex &gt; 2 Then</w:t>
      </w:r>
    </w:p>
    <w:p w14:paraId="561426C9" w14:textId="77777777" w:rsidR="00B7694A" w:rsidRPr="00B7694A" w:rsidRDefault="00B7694A" w:rsidP="00AA7E97">
      <w:pPr>
        <w:pStyle w:val="Cmsor1"/>
      </w:pPr>
      <w:r w:rsidRPr="00B7694A">
        <w:t xml:space="preserve">        resultSheet.Range("D1").Value = "Globális maximum"</w:t>
      </w:r>
    </w:p>
    <w:p w14:paraId="5E20D099" w14:textId="77777777" w:rsidR="00B7694A" w:rsidRPr="00B7694A" w:rsidRDefault="00B7694A" w:rsidP="00AA7E97">
      <w:pPr>
        <w:pStyle w:val="Cmsor1"/>
      </w:pPr>
      <w:r w:rsidRPr="00B7694A">
        <w:t xml:space="preserve">        resultSheet.Range("E1").Formula = "=MAX(B2:B" &amp; (rowIndex - 1) &amp; ")"</w:t>
      </w:r>
    </w:p>
    <w:p w14:paraId="2BEF66C8" w14:textId="77777777" w:rsidR="00B7694A" w:rsidRPr="00B7694A" w:rsidRDefault="00B7694A" w:rsidP="00AA7E97">
      <w:pPr>
        <w:pStyle w:val="Cmsor1"/>
      </w:pPr>
      <w:r w:rsidRPr="00B7694A">
        <w:t xml:space="preserve">    End If</w:t>
      </w:r>
    </w:p>
    <w:p w14:paraId="1A46E166" w14:textId="77777777" w:rsidR="00B7694A" w:rsidRPr="00B7694A" w:rsidRDefault="00B7694A" w:rsidP="00AA7E97">
      <w:pPr>
        <w:pStyle w:val="Cmsor1"/>
      </w:pPr>
      <w:r w:rsidRPr="00B7694A">
        <w:t xml:space="preserve">    </w:t>
      </w:r>
    </w:p>
    <w:p w14:paraId="2C41B842" w14:textId="77777777" w:rsidR="00B7694A" w:rsidRPr="00B7694A" w:rsidRDefault="00B7694A" w:rsidP="00AA7E97">
      <w:pPr>
        <w:pStyle w:val="Cmsor1"/>
      </w:pPr>
      <w:r w:rsidRPr="00B7694A">
        <w:t xml:space="preserve">    MsgBox "A CSV fájlok feldolgozása befejeződött.", vbInformation</w:t>
      </w:r>
    </w:p>
    <w:p w14:paraId="70468A46" w14:textId="77777777" w:rsidR="00B7694A" w:rsidRPr="00B7694A" w:rsidRDefault="00B7694A" w:rsidP="00AA7E97">
      <w:pPr>
        <w:pStyle w:val="Cmsor1"/>
      </w:pPr>
      <w:r w:rsidRPr="00B7694A">
        <w:t>End Sub</w:t>
      </w:r>
    </w:p>
    <w:p w14:paraId="2E4D7D29" w14:textId="77777777" w:rsidR="00B7694A" w:rsidRPr="00B7694A" w:rsidRDefault="00B7694A" w:rsidP="00AA7E97">
      <w:pPr>
        <w:pStyle w:val="Cmsor1"/>
      </w:pPr>
      <w:r w:rsidRPr="00B7694A">
        <w:lastRenderedPageBreak/>
        <w:t>&gt; Írj egy Excel VBA makrót, amely a következő könyvtárban található összes *.csv fájlt feldolgozza: &gt; https://miau.my-x.hu/miau/329/prompt_plan_ranking/csv/. &gt; A makró feladata, hogy minden egyes csv-állomány esetén megállapítsa, hány sor található benne (a tartalom tetszőleges lehet, csak a sorok száma érdekes). &gt; Az eredmény egy új, makróbarát Excel-fájlban (.xlsm) jelenjen meg: egy táblázatban soronként szerepeljen a csv-fájl neve, mellette az adott állományban található sorok száma. &gt; A feladatot kizárólag **egy darab** Excel-makróval oldd meg, külső programok vagy kézi beavatkozás nélkül.</w:t>
      </w:r>
    </w:p>
    <w:p w14:paraId="44A4956B" w14:textId="77777777" w:rsidR="00B7694A" w:rsidRPr="00B7694A" w:rsidRDefault="00B7694A" w:rsidP="00AA7E97">
      <w:pPr>
        <w:pStyle w:val="Cmsor1"/>
      </w:pPr>
      <w:r w:rsidRPr="00B7694A">
        <w:t>Option Explicit</w:t>
      </w:r>
    </w:p>
    <w:p w14:paraId="79050E0C" w14:textId="77777777" w:rsidR="00B7694A" w:rsidRPr="00B7694A" w:rsidRDefault="00B7694A" w:rsidP="00AA7E97">
      <w:pPr>
        <w:pStyle w:val="Cmsor1"/>
      </w:pPr>
    </w:p>
    <w:p w14:paraId="51F8DCF1" w14:textId="77777777" w:rsidR="00B7694A" w:rsidRPr="00B7694A" w:rsidRDefault="00B7694A" w:rsidP="00AA7E97">
      <w:pPr>
        <w:pStyle w:val="Cmsor1"/>
      </w:pPr>
      <w:r w:rsidRPr="00B7694A">
        <w:t>Sub SzamoldCsvSorokat()</w:t>
      </w:r>
    </w:p>
    <w:p w14:paraId="5340E9AF" w14:textId="77777777" w:rsidR="00B7694A" w:rsidRPr="00B7694A" w:rsidRDefault="00B7694A" w:rsidP="00AA7E97">
      <w:pPr>
        <w:pStyle w:val="Cmsor1"/>
      </w:pPr>
      <w:r w:rsidRPr="00B7694A">
        <w:t xml:space="preserve">    Dim baseUrl As String</w:t>
      </w:r>
    </w:p>
    <w:p w14:paraId="7C51BA22" w14:textId="77777777" w:rsidR="00B7694A" w:rsidRPr="00B7694A" w:rsidRDefault="00B7694A" w:rsidP="00AA7E97">
      <w:pPr>
        <w:pStyle w:val="Cmsor1"/>
      </w:pPr>
      <w:r w:rsidRPr="00B7694A">
        <w:t xml:space="preserve">    baseUrl = "https://miau.my-x.hu/miau/329/prompt_plan_ranking/csv/"</w:t>
      </w:r>
    </w:p>
    <w:p w14:paraId="665EA934" w14:textId="77777777" w:rsidR="00B7694A" w:rsidRPr="00B7694A" w:rsidRDefault="00B7694A" w:rsidP="00AA7E97">
      <w:pPr>
        <w:pStyle w:val="Cmsor1"/>
      </w:pPr>
      <w:r w:rsidRPr="00B7694A">
        <w:t xml:space="preserve">    </w:t>
      </w:r>
    </w:p>
    <w:p w14:paraId="588E1DA9" w14:textId="77777777" w:rsidR="00B7694A" w:rsidRPr="00B7694A" w:rsidRDefault="00B7694A" w:rsidP="00AA7E97">
      <w:pPr>
        <w:pStyle w:val="Cmsor1"/>
      </w:pPr>
      <w:r w:rsidRPr="00B7694A">
        <w:t xml:space="preserve">    Dim httpIndex As Object</w:t>
      </w:r>
    </w:p>
    <w:p w14:paraId="5F14BA34" w14:textId="77777777" w:rsidR="00B7694A" w:rsidRPr="00B7694A" w:rsidRDefault="00B7694A" w:rsidP="00AA7E97">
      <w:pPr>
        <w:pStyle w:val="Cmsor1"/>
      </w:pPr>
      <w:r w:rsidRPr="00B7694A">
        <w:t xml:space="preserve">    Dim html As String</w:t>
      </w:r>
    </w:p>
    <w:p w14:paraId="3938469D" w14:textId="77777777" w:rsidR="00B7694A" w:rsidRPr="00B7694A" w:rsidRDefault="00B7694A" w:rsidP="00AA7E97">
      <w:pPr>
        <w:pStyle w:val="Cmsor1"/>
      </w:pPr>
      <w:r w:rsidRPr="00B7694A">
        <w:t xml:space="preserve">    </w:t>
      </w:r>
    </w:p>
    <w:p w14:paraId="3EF9DA30" w14:textId="77777777" w:rsidR="00B7694A" w:rsidRPr="00B7694A" w:rsidRDefault="00B7694A" w:rsidP="00AA7E97">
      <w:pPr>
        <w:pStyle w:val="Cmsor1"/>
      </w:pPr>
      <w:r w:rsidRPr="00B7694A">
        <w:t xml:space="preserve">    ' Könyvtár indexének lekérése</w:t>
      </w:r>
    </w:p>
    <w:p w14:paraId="12344586" w14:textId="77777777" w:rsidR="00B7694A" w:rsidRPr="00B7694A" w:rsidRDefault="00B7694A" w:rsidP="00AA7E97">
      <w:pPr>
        <w:pStyle w:val="Cmsor1"/>
      </w:pPr>
      <w:r w:rsidRPr="00B7694A">
        <w:t xml:space="preserve">    Set httpIndex = CreateObject("MSXML2.XMLHTTP")</w:t>
      </w:r>
    </w:p>
    <w:p w14:paraId="7A5BD03C" w14:textId="77777777" w:rsidR="00B7694A" w:rsidRPr="00B7694A" w:rsidRDefault="00B7694A" w:rsidP="00AA7E97">
      <w:pPr>
        <w:pStyle w:val="Cmsor1"/>
      </w:pPr>
      <w:r w:rsidRPr="00B7694A">
        <w:t xml:space="preserve">    httpIndex.Open "GET", baseUrl, False</w:t>
      </w:r>
    </w:p>
    <w:p w14:paraId="2F509498" w14:textId="77777777" w:rsidR="00B7694A" w:rsidRPr="00B7694A" w:rsidRDefault="00B7694A" w:rsidP="00AA7E97">
      <w:pPr>
        <w:pStyle w:val="Cmsor1"/>
      </w:pPr>
      <w:r w:rsidRPr="00B7694A">
        <w:t xml:space="preserve">    httpIndex.send</w:t>
      </w:r>
    </w:p>
    <w:p w14:paraId="41615C5E" w14:textId="77777777" w:rsidR="00B7694A" w:rsidRPr="00B7694A" w:rsidRDefault="00B7694A" w:rsidP="00AA7E97">
      <w:pPr>
        <w:pStyle w:val="Cmsor1"/>
      </w:pPr>
      <w:r w:rsidRPr="00B7694A">
        <w:t xml:space="preserve">    </w:t>
      </w:r>
    </w:p>
    <w:p w14:paraId="4F21511F" w14:textId="77777777" w:rsidR="00B7694A" w:rsidRPr="00B7694A" w:rsidRDefault="00B7694A" w:rsidP="00AA7E97">
      <w:pPr>
        <w:pStyle w:val="Cmsor1"/>
      </w:pPr>
      <w:r w:rsidRPr="00B7694A">
        <w:t xml:space="preserve">    If httpIndex.Status &lt;&gt; 200 Then</w:t>
      </w:r>
    </w:p>
    <w:p w14:paraId="4C31FD55" w14:textId="77777777" w:rsidR="00B7694A" w:rsidRPr="00B7694A" w:rsidRDefault="00B7694A" w:rsidP="00AA7E97">
      <w:pPr>
        <w:pStyle w:val="Cmsor1"/>
      </w:pPr>
      <w:r w:rsidRPr="00B7694A">
        <w:t xml:space="preserve">        MsgBox "Nem sikerült lekérni a könyvtár tartalmát. HTTP státusz: " &amp; httpIndex.Status, vbCritical</w:t>
      </w:r>
    </w:p>
    <w:p w14:paraId="34D09560" w14:textId="77777777" w:rsidR="00B7694A" w:rsidRPr="00B7694A" w:rsidRDefault="00B7694A" w:rsidP="00AA7E97">
      <w:pPr>
        <w:pStyle w:val="Cmsor1"/>
      </w:pPr>
      <w:r w:rsidRPr="00B7694A">
        <w:t xml:space="preserve">        Exit Sub</w:t>
      </w:r>
    </w:p>
    <w:p w14:paraId="40FF4224" w14:textId="77777777" w:rsidR="00B7694A" w:rsidRPr="00B7694A" w:rsidRDefault="00B7694A" w:rsidP="00AA7E97">
      <w:pPr>
        <w:pStyle w:val="Cmsor1"/>
      </w:pPr>
      <w:r w:rsidRPr="00B7694A">
        <w:t xml:space="preserve">    End If</w:t>
      </w:r>
    </w:p>
    <w:p w14:paraId="1B9936BF" w14:textId="77777777" w:rsidR="00B7694A" w:rsidRPr="00B7694A" w:rsidRDefault="00B7694A" w:rsidP="00AA7E97">
      <w:pPr>
        <w:pStyle w:val="Cmsor1"/>
      </w:pPr>
      <w:r w:rsidRPr="00B7694A">
        <w:t xml:space="preserve">    </w:t>
      </w:r>
    </w:p>
    <w:p w14:paraId="5FD604CB" w14:textId="77777777" w:rsidR="00B7694A" w:rsidRPr="00B7694A" w:rsidRDefault="00B7694A" w:rsidP="00AA7E97">
      <w:pPr>
        <w:pStyle w:val="Cmsor1"/>
      </w:pPr>
      <w:r w:rsidRPr="00B7694A">
        <w:lastRenderedPageBreak/>
        <w:t xml:space="preserve">    html = httpIndex.responseText</w:t>
      </w:r>
    </w:p>
    <w:p w14:paraId="3082BD8F" w14:textId="77777777" w:rsidR="00B7694A" w:rsidRPr="00B7694A" w:rsidRDefault="00B7694A" w:rsidP="00AA7E97">
      <w:pPr>
        <w:pStyle w:val="Cmsor1"/>
      </w:pPr>
      <w:r w:rsidRPr="00B7694A">
        <w:t xml:space="preserve">    </w:t>
      </w:r>
    </w:p>
    <w:p w14:paraId="22AEDA50" w14:textId="77777777" w:rsidR="00B7694A" w:rsidRPr="00B7694A" w:rsidRDefault="00B7694A" w:rsidP="00AA7E97">
      <w:pPr>
        <w:pStyle w:val="Cmsor1"/>
      </w:pPr>
      <w:r w:rsidRPr="00B7694A">
        <w:t xml:space="preserve">    ' CSV fájlnevek kinyerése regex-szel: href="valami.csv"</w:t>
      </w:r>
    </w:p>
    <w:p w14:paraId="28F9EDDB" w14:textId="77777777" w:rsidR="00B7694A" w:rsidRPr="00B7694A" w:rsidRDefault="00B7694A" w:rsidP="00AA7E97">
      <w:pPr>
        <w:pStyle w:val="Cmsor1"/>
      </w:pPr>
      <w:r w:rsidRPr="00B7694A">
        <w:t xml:space="preserve">    Dim re As Object, matches As Object, m As Object</w:t>
      </w:r>
    </w:p>
    <w:p w14:paraId="1726A647" w14:textId="77777777" w:rsidR="00B7694A" w:rsidRPr="00B7694A" w:rsidRDefault="00B7694A" w:rsidP="00AA7E97">
      <w:pPr>
        <w:pStyle w:val="Cmsor1"/>
      </w:pPr>
      <w:r w:rsidRPr="00B7694A">
        <w:t xml:space="preserve">    Set re = CreateObject("VBScript.RegExp")</w:t>
      </w:r>
    </w:p>
    <w:p w14:paraId="40C5C2B7" w14:textId="77777777" w:rsidR="00B7694A" w:rsidRPr="00B7694A" w:rsidRDefault="00B7694A" w:rsidP="00AA7E97">
      <w:pPr>
        <w:pStyle w:val="Cmsor1"/>
      </w:pPr>
      <w:r w:rsidRPr="00B7694A">
        <w:t xml:space="preserve">    With re</w:t>
      </w:r>
    </w:p>
    <w:p w14:paraId="7DCBC6E9" w14:textId="77777777" w:rsidR="00B7694A" w:rsidRPr="00B7694A" w:rsidRDefault="00B7694A" w:rsidP="00AA7E97">
      <w:pPr>
        <w:pStyle w:val="Cmsor1"/>
      </w:pPr>
      <w:r w:rsidRPr="00B7694A">
        <w:t xml:space="preserve">        .Pattern = "href=""([^""]+\.csv)"""</w:t>
      </w:r>
    </w:p>
    <w:p w14:paraId="0D9AD015" w14:textId="77777777" w:rsidR="00B7694A" w:rsidRPr="00B7694A" w:rsidRDefault="00B7694A" w:rsidP="00AA7E97">
      <w:pPr>
        <w:pStyle w:val="Cmsor1"/>
      </w:pPr>
      <w:r w:rsidRPr="00B7694A">
        <w:t xml:space="preserve">        .Global = True</w:t>
      </w:r>
    </w:p>
    <w:p w14:paraId="072D7DCA" w14:textId="77777777" w:rsidR="00B7694A" w:rsidRPr="00B7694A" w:rsidRDefault="00B7694A" w:rsidP="00AA7E97">
      <w:pPr>
        <w:pStyle w:val="Cmsor1"/>
      </w:pPr>
      <w:r w:rsidRPr="00B7694A">
        <w:t xml:space="preserve">        .IgnoreCase = True</w:t>
      </w:r>
    </w:p>
    <w:p w14:paraId="773F5EC9" w14:textId="77777777" w:rsidR="00B7694A" w:rsidRPr="00B7694A" w:rsidRDefault="00B7694A" w:rsidP="00AA7E97">
      <w:pPr>
        <w:pStyle w:val="Cmsor1"/>
      </w:pPr>
      <w:r w:rsidRPr="00B7694A">
        <w:t xml:space="preserve">    End With</w:t>
      </w:r>
    </w:p>
    <w:p w14:paraId="55242BE5" w14:textId="77777777" w:rsidR="00B7694A" w:rsidRPr="00B7694A" w:rsidRDefault="00B7694A" w:rsidP="00AA7E97">
      <w:pPr>
        <w:pStyle w:val="Cmsor1"/>
      </w:pPr>
      <w:r w:rsidRPr="00B7694A">
        <w:t xml:space="preserve">    </w:t>
      </w:r>
    </w:p>
    <w:p w14:paraId="67B4D92A" w14:textId="77777777" w:rsidR="00B7694A" w:rsidRPr="00B7694A" w:rsidRDefault="00B7694A" w:rsidP="00AA7E97">
      <w:pPr>
        <w:pStyle w:val="Cmsor1"/>
      </w:pPr>
      <w:r w:rsidRPr="00B7694A">
        <w:t xml:space="preserve">    Set matches = re.Execute(html)</w:t>
      </w:r>
    </w:p>
    <w:p w14:paraId="1FFC0C75" w14:textId="77777777" w:rsidR="00B7694A" w:rsidRPr="00B7694A" w:rsidRDefault="00B7694A" w:rsidP="00AA7E97">
      <w:pPr>
        <w:pStyle w:val="Cmsor1"/>
      </w:pPr>
      <w:r w:rsidRPr="00B7694A">
        <w:t xml:space="preserve">    </w:t>
      </w:r>
    </w:p>
    <w:p w14:paraId="2376A312" w14:textId="77777777" w:rsidR="00B7694A" w:rsidRPr="00B7694A" w:rsidRDefault="00B7694A" w:rsidP="00AA7E97">
      <w:pPr>
        <w:pStyle w:val="Cmsor1"/>
      </w:pPr>
      <w:r w:rsidRPr="00B7694A">
        <w:t xml:space="preserve">    If matches.Count = 0 Then</w:t>
      </w:r>
    </w:p>
    <w:p w14:paraId="195AB6B8" w14:textId="77777777" w:rsidR="00B7694A" w:rsidRPr="00B7694A" w:rsidRDefault="00B7694A" w:rsidP="00AA7E97">
      <w:pPr>
        <w:pStyle w:val="Cmsor1"/>
      </w:pPr>
      <w:r w:rsidRPr="00B7694A">
        <w:t xml:space="preserve">        MsgBox "Nem találtam egyetlen .csv fájlt sem a megadott könyvtárban.", vbInformation</w:t>
      </w:r>
    </w:p>
    <w:p w14:paraId="482067C4" w14:textId="77777777" w:rsidR="00B7694A" w:rsidRPr="00B7694A" w:rsidRDefault="00B7694A" w:rsidP="00AA7E97">
      <w:pPr>
        <w:pStyle w:val="Cmsor1"/>
      </w:pPr>
      <w:r w:rsidRPr="00B7694A">
        <w:t xml:space="preserve">        Exit Sub</w:t>
      </w:r>
    </w:p>
    <w:p w14:paraId="1E39A984" w14:textId="77777777" w:rsidR="00B7694A" w:rsidRPr="00B7694A" w:rsidRDefault="00B7694A" w:rsidP="00AA7E97">
      <w:pPr>
        <w:pStyle w:val="Cmsor1"/>
      </w:pPr>
      <w:r w:rsidRPr="00B7694A">
        <w:t xml:space="preserve">    End If</w:t>
      </w:r>
    </w:p>
    <w:p w14:paraId="2528E23B" w14:textId="77777777" w:rsidR="00B7694A" w:rsidRPr="00B7694A" w:rsidRDefault="00B7694A" w:rsidP="00AA7E97">
      <w:pPr>
        <w:pStyle w:val="Cmsor1"/>
      </w:pPr>
      <w:r w:rsidRPr="00B7694A">
        <w:t xml:space="preserve">    </w:t>
      </w:r>
    </w:p>
    <w:p w14:paraId="2C7BAA88" w14:textId="77777777" w:rsidR="00B7694A" w:rsidRPr="00B7694A" w:rsidRDefault="00B7694A" w:rsidP="00AA7E97">
      <w:pPr>
        <w:pStyle w:val="Cmsor1"/>
      </w:pPr>
      <w:r w:rsidRPr="00B7694A">
        <w:t xml:space="preserve">    ' Eredmény munkalap előkészítése</w:t>
      </w:r>
    </w:p>
    <w:p w14:paraId="1F49E69F" w14:textId="77777777" w:rsidR="00B7694A" w:rsidRPr="00B7694A" w:rsidRDefault="00B7694A" w:rsidP="00AA7E97">
      <w:pPr>
        <w:pStyle w:val="Cmsor1"/>
      </w:pPr>
      <w:r w:rsidRPr="00B7694A">
        <w:t xml:space="preserve">    Dim ws As Worksheet</w:t>
      </w:r>
    </w:p>
    <w:p w14:paraId="7121129D" w14:textId="77777777" w:rsidR="00B7694A" w:rsidRPr="00B7694A" w:rsidRDefault="00B7694A" w:rsidP="00AA7E97">
      <w:pPr>
        <w:pStyle w:val="Cmsor1"/>
      </w:pPr>
      <w:r w:rsidRPr="00B7694A">
        <w:t xml:space="preserve">    On Error Resume Next</w:t>
      </w:r>
    </w:p>
    <w:p w14:paraId="1CD3FB5C" w14:textId="77777777" w:rsidR="00B7694A" w:rsidRPr="00B7694A" w:rsidRDefault="00B7694A" w:rsidP="00AA7E97">
      <w:pPr>
        <w:pStyle w:val="Cmsor1"/>
      </w:pPr>
      <w:r w:rsidRPr="00B7694A">
        <w:t xml:space="preserve">    Set ws = ThisWorkbook.Worksheets("Eredmeny")</w:t>
      </w:r>
    </w:p>
    <w:p w14:paraId="0B5EC8AC" w14:textId="77777777" w:rsidR="00B7694A" w:rsidRPr="00B7694A" w:rsidRDefault="00B7694A" w:rsidP="00AA7E97">
      <w:pPr>
        <w:pStyle w:val="Cmsor1"/>
      </w:pPr>
      <w:r w:rsidRPr="00B7694A">
        <w:t xml:space="preserve">    On Error GoTo 0</w:t>
      </w:r>
    </w:p>
    <w:p w14:paraId="4E453691" w14:textId="77777777" w:rsidR="00B7694A" w:rsidRPr="00B7694A" w:rsidRDefault="00B7694A" w:rsidP="00AA7E97">
      <w:pPr>
        <w:pStyle w:val="Cmsor1"/>
      </w:pPr>
      <w:r w:rsidRPr="00B7694A">
        <w:t xml:space="preserve">    </w:t>
      </w:r>
    </w:p>
    <w:p w14:paraId="504B2879" w14:textId="77777777" w:rsidR="00B7694A" w:rsidRPr="00B7694A" w:rsidRDefault="00B7694A" w:rsidP="00AA7E97">
      <w:pPr>
        <w:pStyle w:val="Cmsor1"/>
      </w:pPr>
      <w:r w:rsidRPr="00B7694A">
        <w:lastRenderedPageBreak/>
        <w:t xml:space="preserve">    If ws Is Nothing Then</w:t>
      </w:r>
    </w:p>
    <w:p w14:paraId="6E5C94F4" w14:textId="77777777" w:rsidR="00B7694A" w:rsidRPr="00B7694A" w:rsidRDefault="00B7694A" w:rsidP="00AA7E97">
      <w:pPr>
        <w:pStyle w:val="Cmsor1"/>
      </w:pPr>
      <w:r w:rsidRPr="00B7694A">
        <w:t xml:space="preserve">        Set ws = ThisWorkbook.Worksheets.Add</w:t>
      </w:r>
    </w:p>
    <w:p w14:paraId="70CB3D2A" w14:textId="77777777" w:rsidR="00B7694A" w:rsidRPr="00B7694A" w:rsidRDefault="00B7694A" w:rsidP="00AA7E97">
      <w:pPr>
        <w:pStyle w:val="Cmsor1"/>
      </w:pPr>
      <w:r w:rsidRPr="00B7694A">
        <w:t xml:space="preserve">        ws.Name = "Eredmeny"</w:t>
      </w:r>
    </w:p>
    <w:p w14:paraId="3FF65D15" w14:textId="77777777" w:rsidR="00B7694A" w:rsidRPr="00B7694A" w:rsidRDefault="00B7694A" w:rsidP="00AA7E97">
      <w:pPr>
        <w:pStyle w:val="Cmsor1"/>
      </w:pPr>
      <w:r w:rsidRPr="00B7694A">
        <w:t xml:space="preserve">    Else</w:t>
      </w:r>
    </w:p>
    <w:p w14:paraId="695DCCF6" w14:textId="77777777" w:rsidR="00B7694A" w:rsidRPr="00B7694A" w:rsidRDefault="00B7694A" w:rsidP="00AA7E97">
      <w:pPr>
        <w:pStyle w:val="Cmsor1"/>
      </w:pPr>
      <w:r w:rsidRPr="00B7694A">
        <w:t xml:space="preserve">        ws.Cells.Clear</w:t>
      </w:r>
    </w:p>
    <w:p w14:paraId="4E8CED81" w14:textId="77777777" w:rsidR="00B7694A" w:rsidRPr="00B7694A" w:rsidRDefault="00B7694A" w:rsidP="00AA7E97">
      <w:pPr>
        <w:pStyle w:val="Cmsor1"/>
      </w:pPr>
      <w:r w:rsidRPr="00B7694A">
        <w:t xml:space="preserve">    End If</w:t>
      </w:r>
    </w:p>
    <w:p w14:paraId="0F805C89" w14:textId="77777777" w:rsidR="00B7694A" w:rsidRPr="00B7694A" w:rsidRDefault="00B7694A" w:rsidP="00AA7E97">
      <w:pPr>
        <w:pStyle w:val="Cmsor1"/>
      </w:pPr>
      <w:r w:rsidRPr="00B7694A">
        <w:t xml:space="preserve">    </w:t>
      </w:r>
    </w:p>
    <w:p w14:paraId="4A6AB21C" w14:textId="77777777" w:rsidR="00B7694A" w:rsidRPr="00B7694A" w:rsidRDefault="00B7694A" w:rsidP="00AA7E97">
      <w:pPr>
        <w:pStyle w:val="Cmsor1"/>
      </w:pPr>
      <w:r w:rsidRPr="00B7694A">
        <w:t xml:space="preserve">    ws.Range("A1").Value = "CSV fájlnév"</w:t>
      </w:r>
    </w:p>
    <w:p w14:paraId="7A3FBACE" w14:textId="77777777" w:rsidR="00B7694A" w:rsidRPr="00B7694A" w:rsidRDefault="00B7694A" w:rsidP="00AA7E97">
      <w:pPr>
        <w:pStyle w:val="Cmsor1"/>
      </w:pPr>
      <w:r w:rsidRPr="00B7694A">
        <w:t xml:space="preserve">    ws.Range("B1").Value = "Sorok száma"</w:t>
      </w:r>
    </w:p>
    <w:p w14:paraId="79EE5A7B" w14:textId="77777777" w:rsidR="00B7694A" w:rsidRPr="00B7694A" w:rsidRDefault="00B7694A" w:rsidP="00AA7E97">
      <w:pPr>
        <w:pStyle w:val="Cmsor1"/>
      </w:pPr>
      <w:r w:rsidRPr="00B7694A">
        <w:t xml:space="preserve">    </w:t>
      </w:r>
    </w:p>
    <w:p w14:paraId="48122562" w14:textId="77777777" w:rsidR="00B7694A" w:rsidRPr="00B7694A" w:rsidRDefault="00B7694A" w:rsidP="00AA7E97">
      <w:pPr>
        <w:pStyle w:val="Cmsor1"/>
      </w:pPr>
      <w:r w:rsidRPr="00B7694A">
        <w:t xml:space="preserve">    Dim sor As Long</w:t>
      </w:r>
    </w:p>
    <w:p w14:paraId="7B30EE73" w14:textId="77777777" w:rsidR="00B7694A" w:rsidRPr="00B7694A" w:rsidRDefault="00B7694A" w:rsidP="00AA7E97">
      <w:pPr>
        <w:pStyle w:val="Cmsor1"/>
      </w:pPr>
      <w:r w:rsidRPr="00B7694A">
        <w:t xml:space="preserve">    sor = 2</w:t>
      </w:r>
    </w:p>
    <w:p w14:paraId="1F38A76B" w14:textId="77777777" w:rsidR="00B7694A" w:rsidRPr="00B7694A" w:rsidRDefault="00B7694A" w:rsidP="00AA7E97">
      <w:pPr>
        <w:pStyle w:val="Cmsor1"/>
      </w:pPr>
      <w:r w:rsidRPr="00B7694A">
        <w:t xml:space="preserve">    </w:t>
      </w:r>
    </w:p>
    <w:p w14:paraId="5B7B6E3D" w14:textId="77777777" w:rsidR="00B7694A" w:rsidRPr="00B7694A" w:rsidRDefault="00B7694A" w:rsidP="00AA7E97">
      <w:pPr>
        <w:pStyle w:val="Cmsor1"/>
      </w:pPr>
      <w:r w:rsidRPr="00B7694A">
        <w:t xml:space="preserve">    Dim fileName As String</w:t>
      </w:r>
    </w:p>
    <w:p w14:paraId="2941071C" w14:textId="77777777" w:rsidR="00B7694A" w:rsidRPr="00B7694A" w:rsidRDefault="00B7694A" w:rsidP="00AA7E97">
      <w:pPr>
        <w:pStyle w:val="Cmsor1"/>
      </w:pPr>
      <w:r w:rsidRPr="00B7694A">
        <w:t xml:space="preserve">    Dim fileUrl As String</w:t>
      </w:r>
    </w:p>
    <w:p w14:paraId="3EBA74B2" w14:textId="77777777" w:rsidR="00B7694A" w:rsidRPr="00B7694A" w:rsidRDefault="00B7694A" w:rsidP="00AA7E97">
      <w:pPr>
        <w:pStyle w:val="Cmsor1"/>
      </w:pPr>
      <w:r w:rsidRPr="00B7694A">
        <w:t xml:space="preserve">    Dim httpFile As Object</w:t>
      </w:r>
    </w:p>
    <w:p w14:paraId="121B9AFF" w14:textId="77777777" w:rsidR="00B7694A" w:rsidRPr="00B7694A" w:rsidRDefault="00B7694A" w:rsidP="00AA7E97">
      <w:pPr>
        <w:pStyle w:val="Cmsor1"/>
      </w:pPr>
      <w:r w:rsidRPr="00B7694A">
        <w:t xml:space="preserve">    Dim csvText As String</w:t>
      </w:r>
    </w:p>
    <w:p w14:paraId="4815E34E" w14:textId="77777777" w:rsidR="00B7694A" w:rsidRPr="00B7694A" w:rsidRDefault="00B7694A" w:rsidP="00AA7E97">
      <w:pPr>
        <w:pStyle w:val="Cmsor1"/>
      </w:pPr>
      <w:r w:rsidRPr="00B7694A">
        <w:t xml:space="preserve">    Dim lineCount As Long</w:t>
      </w:r>
    </w:p>
    <w:p w14:paraId="0ABE09CC" w14:textId="77777777" w:rsidR="00B7694A" w:rsidRPr="00B7694A" w:rsidRDefault="00B7694A" w:rsidP="00AA7E97">
      <w:pPr>
        <w:pStyle w:val="Cmsor1"/>
      </w:pPr>
      <w:r w:rsidRPr="00B7694A">
        <w:t xml:space="preserve">    </w:t>
      </w:r>
    </w:p>
    <w:p w14:paraId="378A7E26" w14:textId="77777777" w:rsidR="00B7694A" w:rsidRPr="00B7694A" w:rsidRDefault="00B7694A" w:rsidP="00AA7E97">
      <w:pPr>
        <w:pStyle w:val="Cmsor1"/>
      </w:pPr>
      <w:r w:rsidRPr="00B7694A">
        <w:t xml:space="preserve">    ' Egyes CSV-k feldolgozása</w:t>
      </w:r>
    </w:p>
    <w:p w14:paraId="571643A2" w14:textId="77777777" w:rsidR="00B7694A" w:rsidRPr="00B7694A" w:rsidRDefault="00B7694A" w:rsidP="00AA7E97">
      <w:pPr>
        <w:pStyle w:val="Cmsor1"/>
      </w:pPr>
      <w:r w:rsidRPr="00B7694A">
        <w:t xml:space="preserve">    For Each m In matches</w:t>
      </w:r>
    </w:p>
    <w:p w14:paraId="0C2D70CD" w14:textId="77777777" w:rsidR="00B7694A" w:rsidRPr="00B7694A" w:rsidRDefault="00B7694A" w:rsidP="00AA7E97">
      <w:pPr>
        <w:pStyle w:val="Cmsor1"/>
      </w:pPr>
      <w:r w:rsidRPr="00B7694A">
        <w:t xml:space="preserve">        fileName = m.SubMatches(0)</w:t>
      </w:r>
    </w:p>
    <w:p w14:paraId="464D1EDF" w14:textId="77777777" w:rsidR="00B7694A" w:rsidRPr="00B7694A" w:rsidRDefault="00B7694A" w:rsidP="00AA7E97">
      <w:pPr>
        <w:pStyle w:val="Cmsor1"/>
      </w:pPr>
      <w:r w:rsidRPr="00B7694A">
        <w:t xml:space="preserve">        </w:t>
      </w:r>
    </w:p>
    <w:p w14:paraId="17A625E9" w14:textId="77777777" w:rsidR="00B7694A" w:rsidRPr="00B7694A" w:rsidRDefault="00B7694A" w:rsidP="00AA7E97">
      <w:pPr>
        <w:pStyle w:val="Cmsor1"/>
      </w:pPr>
      <w:r w:rsidRPr="00B7694A">
        <w:t xml:space="preserve">        If LCase$(Right$(fileName, 4)) = ".csv" Then</w:t>
      </w:r>
    </w:p>
    <w:p w14:paraId="5C090767" w14:textId="77777777" w:rsidR="00B7694A" w:rsidRPr="00B7694A" w:rsidRDefault="00B7694A" w:rsidP="00AA7E97">
      <w:pPr>
        <w:pStyle w:val="Cmsor1"/>
      </w:pPr>
      <w:r w:rsidRPr="00B7694A">
        <w:t xml:space="preserve">            fileUrl = baseUrl &amp; fileName</w:t>
      </w:r>
    </w:p>
    <w:p w14:paraId="616DD741" w14:textId="77777777" w:rsidR="00B7694A" w:rsidRPr="00B7694A" w:rsidRDefault="00B7694A" w:rsidP="00AA7E97">
      <w:pPr>
        <w:pStyle w:val="Cmsor1"/>
      </w:pPr>
      <w:r w:rsidRPr="00B7694A">
        <w:lastRenderedPageBreak/>
        <w:t xml:space="preserve">            </w:t>
      </w:r>
    </w:p>
    <w:p w14:paraId="4DE7B47A" w14:textId="77777777" w:rsidR="00B7694A" w:rsidRPr="00B7694A" w:rsidRDefault="00B7694A" w:rsidP="00AA7E97">
      <w:pPr>
        <w:pStyle w:val="Cmsor1"/>
      </w:pPr>
      <w:r w:rsidRPr="00B7694A">
        <w:t xml:space="preserve">            Set httpFile = CreateObject("MSXML2.XMLHTTP")</w:t>
      </w:r>
    </w:p>
    <w:p w14:paraId="4D037A52" w14:textId="77777777" w:rsidR="00B7694A" w:rsidRPr="00B7694A" w:rsidRDefault="00B7694A" w:rsidP="00AA7E97">
      <w:pPr>
        <w:pStyle w:val="Cmsor1"/>
      </w:pPr>
      <w:r w:rsidRPr="00B7694A">
        <w:t xml:space="preserve">            httpFile.Open "GET", fileUrl, False</w:t>
      </w:r>
    </w:p>
    <w:p w14:paraId="19787901" w14:textId="77777777" w:rsidR="00B7694A" w:rsidRPr="00B7694A" w:rsidRDefault="00B7694A" w:rsidP="00AA7E97">
      <w:pPr>
        <w:pStyle w:val="Cmsor1"/>
      </w:pPr>
      <w:r w:rsidRPr="00B7694A">
        <w:t xml:space="preserve">            httpFile.send</w:t>
      </w:r>
    </w:p>
    <w:p w14:paraId="3DC6CD57" w14:textId="77777777" w:rsidR="00B7694A" w:rsidRPr="00B7694A" w:rsidRDefault="00B7694A" w:rsidP="00AA7E97">
      <w:pPr>
        <w:pStyle w:val="Cmsor1"/>
      </w:pPr>
      <w:r w:rsidRPr="00B7694A">
        <w:t xml:space="preserve">            </w:t>
      </w:r>
    </w:p>
    <w:p w14:paraId="0EC0625E" w14:textId="77777777" w:rsidR="00B7694A" w:rsidRPr="00B7694A" w:rsidRDefault="00B7694A" w:rsidP="00AA7E97">
      <w:pPr>
        <w:pStyle w:val="Cmsor1"/>
      </w:pPr>
      <w:r w:rsidRPr="00B7694A">
        <w:t xml:space="preserve">            If httpFile.Status = 200 Then</w:t>
      </w:r>
    </w:p>
    <w:p w14:paraId="058A68E0" w14:textId="77777777" w:rsidR="00B7694A" w:rsidRPr="00B7694A" w:rsidRDefault="00B7694A" w:rsidP="00AA7E97">
      <w:pPr>
        <w:pStyle w:val="Cmsor1"/>
      </w:pPr>
      <w:r w:rsidRPr="00B7694A">
        <w:t xml:space="preserve">                csvText = httpFile.responseText</w:t>
      </w:r>
    </w:p>
    <w:p w14:paraId="29E5F9BF" w14:textId="77777777" w:rsidR="00B7694A" w:rsidRPr="00B7694A" w:rsidRDefault="00B7694A" w:rsidP="00AA7E97">
      <w:pPr>
        <w:pStyle w:val="Cmsor1"/>
      </w:pPr>
      <w:r w:rsidRPr="00B7694A">
        <w:t xml:space="preserve">                lineCount = CountCsvLines(csvText)</w:t>
      </w:r>
    </w:p>
    <w:p w14:paraId="76AAD9D8" w14:textId="77777777" w:rsidR="00B7694A" w:rsidRPr="00B7694A" w:rsidRDefault="00B7694A" w:rsidP="00AA7E97">
      <w:pPr>
        <w:pStyle w:val="Cmsor1"/>
      </w:pPr>
      <w:r w:rsidRPr="00B7694A">
        <w:t xml:space="preserve">            Else</w:t>
      </w:r>
    </w:p>
    <w:p w14:paraId="13741BEC" w14:textId="77777777" w:rsidR="00B7694A" w:rsidRPr="00B7694A" w:rsidRDefault="00B7694A" w:rsidP="00AA7E97">
      <w:pPr>
        <w:pStyle w:val="Cmsor1"/>
      </w:pPr>
      <w:r w:rsidRPr="00B7694A">
        <w:t xml:space="preserve">                lineCount = -1 ' hiba esetén -1</w:t>
      </w:r>
    </w:p>
    <w:p w14:paraId="685FE84D" w14:textId="77777777" w:rsidR="00B7694A" w:rsidRPr="00B7694A" w:rsidRDefault="00B7694A" w:rsidP="00AA7E97">
      <w:pPr>
        <w:pStyle w:val="Cmsor1"/>
      </w:pPr>
      <w:r w:rsidRPr="00B7694A">
        <w:t xml:space="preserve">            End If</w:t>
      </w:r>
    </w:p>
    <w:p w14:paraId="425FBB52" w14:textId="77777777" w:rsidR="00B7694A" w:rsidRPr="00B7694A" w:rsidRDefault="00B7694A" w:rsidP="00AA7E97">
      <w:pPr>
        <w:pStyle w:val="Cmsor1"/>
      </w:pPr>
      <w:r w:rsidRPr="00B7694A">
        <w:t xml:space="preserve">            </w:t>
      </w:r>
    </w:p>
    <w:p w14:paraId="6DA22176" w14:textId="77777777" w:rsidR="00B7694A" w:rsidRPr="00B7694A" w:rsidRDefault="00B7694A" w:rsidP="00AA7E97">
      <w:pPr>
        <w:pStyle w:val="Cmsor1"/>
      </w:pPr>
      <w:r w:rsidRPr="00B7694A">
        <w:t xml:space="preserve">            ws.Cells(sor, 1).Value = fileName</w:t>
      </w:r>
    </w:p>
    <w:p w14:paraId="7FEAA28D" w14:textId="77777777" w:rsidR="00B7694A" w:rsidRPr="00B7694A" w:rsidRDefault="00B7694A" w:rsidP="00AA7E97">
      <w:pPr>
        <w:pStyle w:val="Cmsor1"/>
      </w:pPr>
      <w:r w:rsidRPr="00B7694A">
        <w:t xml:space="preserve">            ws.Cells(sor, 2).Value = lineCount</w:t>
      </w:r>
    </w:p>
    <w:p w14:paraId="676AF0A2" w14:textId="77777777" w:rsidR="00B7694A" w:rsidRPr="00B7694A" w:rsidRDefault="00B7694A" w:rsidP="00AA7E97">
      <w:pPr>
        <w:pStyle w:val="Cmsor1"/>
      </w:pPr>
      <w:r w:rsidRPr="00B7694A">
        <w:t xml:space="preserve">            sor = sor + 1</w:t>
      </w:r>
    </w:p>
    <w:p w14:paraId="0C9E68F9" w14:textId="77777777" w:rsidR="00B7694A" w:rsidRPr="00B7694A" w:rsidRDefault="00B7694A" w:rsidP="00AA7E97">
      <w:pPr>
        <w:pStyle w:val="Cmsor1"/>
      </w:pPr>
      <w:r w:rsidRPr="00B7694A">
        <w:t xml:space="preserve">        End If</w:t>
      </w:r>
    </w:p>
    <w:p w14:paraId="342DBE12" w14:textId="77777777" w:rsidR="00B7694A" w:rsidRPr="00B7694A" w:rsidRDefault="00B7694A" w:rsidP="00AA7E97">
      <w:pPr>
        <w:pStyle w:val="Cmsor1"/>
      </w:pPr>
      <w:r w:rsidRPr="00B7694A">
        <w:t xml:space="preserve">    Next m</w:t>
      </w:r>
    </w:p>
    <w:p w14:paraId="59E1996C" w14:textId="77777777" w:rsidR="00B7694A" w:rsidRPr="00B7694A" w:rsidRDefault="00B7694A" w:rsidP="00AA7E97">
      <w:pPr>
        <w:pStyle w:val="Cmsor1"/>
      </w:pPr>
      <w:r w:rsidRPr="00B7694A">
        <w:t xml:space="preserve">    </w:t>
      </w:r>
    </w:p>
    <w:p w14:paraId="3EC798C1" w14:textId="77777777" w:rsidR="00B7694A" w:rsidRPr="00B7694A" w:rsidRDefault="00B7694A" w:rsidP="00AA7E97">
      <w:pPr>
        <w:pStyle w:val="Cmsor1"/>
      </w:pPr>
      <w:r w:rsidRPr="00B7694A">
        <w:t xml:space="preserve">    ws.Columns("A:B").AutoFit</w:t>
      </w:r>
    </w:p>
    <w:p w14:paraId="0A3BF9C3" w14:textId="77777777" w:rsidR="00B7694A" w:rsidRPr="00B7694A" w:rsidRDefault="00B7694A" w:rsidP="00AA7E97">
      <w:pPr>
        <w:pStyle w:val="Cmsor1"/>
      </w:pPr>
      <w:r w:rsidRPr="00B7694A">
        <w:t xml:space="preserve">    </w:t>
      </w:r>
    </w:p>
    <w:p w14:paraId="39E9528E" w14:textId="77777777" w:rsidR="00B7694A" w:rsidRPr="00B7694A" w:rsidRDefault="00B7694A" w:rsidP="00AA7E97">
      <w:pPr>
        <w:pStyle w:val="Cmsor1"/>
      </w:pPr>
      <w:r w:rsidRPr="00B7694A">
        <w:t xml:space="preserve">    MsgBox "Kész: " &amp; (sor - 2) &amp; " db CSV fájl eredménye a 'Eredmeny' munkalapon.", vbInformation</w:t>
      </w:r>
    </w:p>
    <w:p w14:paraId="4710EB93" w14:textId="77777777" w:rsidR="00B7694A" w:rsidRPr="00B7694A" w:rsidRDefault="00B7694A" w:rsidP="00AA7E97">
      <w:pPr>
        <w:pStyle w:val="Cmsor1"/>
      </w:pPr>
      <w:r w:rsidRPr="00B7694A">
        <w:t>End Sub</w:t>
      </w:r>
    </w:p>
    <w:p w14:paraId="6F2A4602" w14:textId="77777777" w:rsidR="00B7694A" w:rsidRPr="00B7694A" w:rsidRDefault="00B7694A" w:rsidP="00AA7E97">
      <w:pPr>
        <w:pStyle w:val="Cmsor1"/>
      </w:pPr>
    </w:p>
    <w:p w14:paraId="43CCB23D" w14:textId="77777777" w:rsidR="00B7694A" w:rsidRPr="00B7694A" w:rsidRDefault="00B7694A" w:rsidP="00AA7E97">
      <w:pPr>
        <w:pStyle w:val="Cmsor1"/>
      </w:pPr>
      <w:r w:rsidRPr="00B7694A">
        <w:t>' Segédfüggvény: sorok száma a letöltött CSV-szövegben</w:t>
      </w:r>
    </w:p>
    <w:p w14:paraId="1EDE9D36" w14:textId="77777777" w:rsidR="00B7694A" w:rsidRPr="00B7694A" w:rsidRDefault="00B7694A" w:rsidP="00AA7E97">
      <w:pPr>
        <w:pStyle w:val="Cmsor1"/>
      </w:pPr>
      <w:r w:rsidRPr="00B7694A">
        <w:lastRenderedPageBreak/>
        <w:t>Private Function CountCsvLines(ByVal txt As String) As Long</w:t>
      </w:r>
    </w:p>
    <w:p w14:paraId="5D41EC4B" w14:textId="77777777" w:rsidR="00B7694A" w:rsidRPr="00B7694A" w:rsidRDefault="00B7694A" w:rsidP="00AA7E97">
      <w:pPr>
        <w:pStyle w:val="Cmsor1"/>
      </w:pPr>
      <w:r w:rsidRPr="00B7694A">
        <w:t xml:space="preserve">    Dim arr() As String</w:t>
      </w:r>
    </w:p>
    <w:p w14:paraId="4512E49E" w14:textId="77777777" w:rsidR="00B7694A" w:rsidRPr="00B7694A" w:rsidRDefault="00B7694A" w:rsidP="00AA7E97">
      <w:pPr>
        <w:pStyle w:val="Cmsor1"/>
      </w:pPr>
      <w:r w:rsidRPr="00B7694A">
        <w:t xml:space="preserve">    Dim n As Long</w:t>
      </w:r>
    </w:p>
    <w:p w14:paraId="00D96668" w14:textId="77777777" w:rsidR="00B7694A" w:rsidRPr="00B7694A" w:rsidRDefault="00B7694A" w:rsidP="00AA7E97">
      <w:pPr>
        <w:pStyle w:val="Cmsor1"/>
      </w:pPr>
      <w:r w:rsidRPr="00B7694A">
        <w:t xml:space="preserve">    </w:t>
      </w:r>
    </w:p>
    <w:p w14:paraId="2F3A5190" w14:textId="77777777" w:rsidR="00B7694A" w:rsidRPr="00B7694A" w:rsidRDefault="00B7694A" w:rsidP="00AA7E97">
      <w:pPr>
        <w:pStyle w:val="Cmsor1"/>
      </w:pPr>
      <w:r w:rsidRPr="00B7694A">
        <w:t xml:space="preserve">    If Len(txt) = 0 Then</w:t>
      </w:r>
    </w:p>
    <w:p w14:paraId="6B57DA7A" w14:textId="77777777" w:rsidR="00B7694A" w:rsidRPr="00B7694A" w:rsidRDefault="00B7694A" w:rsidP="00AA7E97">
      <w:pPr>
        <w:pStyle w:val="Cmsor1"/>
      </w:pPr>
      <w:r w:rsidRPr="00B7694A">
        <w:t xml:space="preserve">        CountCsvLines = 0</w:t>
      </w:r>
    </w:p>
    <w:p w14:paraId="24656582" w14:textId="77777777" w:rsidR="00B7694A" w:rsidRPr="00B7694A" w:rsidRDefault="00B7694A" w:rsidP="00AA7E97">
      <w:pPr>
        <w:pStyle w:val="Cmsor1"/>
      </w:pPr>
      <w:r w:rsidRPr="00B7694A">
        <w:t xml:space="preserve">        Exit Function</w:t>
      </w:r>
    </w:p>
    <w:p w14:paraId="60F3ECBD" w14:textId="77777777" w:rsidR="00B7694A" w:rsidRPr="00B7694A" w:rsidRDefault="00B7694A" w:rsidP="00AA7E97">
      <w:pPr>
        <w:pStyle w:val="Cmsor1"/>
      </w:pPr>
      <w:r w:rsidRPr="00B7694A">
        <w:t xml:space="preserve">    End If</w:t>
      </w:r>
    </w:p>
    <w:p w14:paraId="08CDF790" w14:textId="77777777" w:rsidR="00B7694A" w:rsidRPr="00B7694A" w:rsidRDefault="00B7694A" w:rsidP="00AA7E97">
      <w:pPr>
        <w:pStyle w:val="Cmsor1"/>
      </w:pPr>
      <w:r w:rsidRPr="00B7694A">
        <w:t xml:space="preserve">    </w:t>
      </w:r>
    </w:p>
    <w:p w14:paraId="609F0E2D" w14:textId="77777777" w:rsidR="00B7694A" w:rsidRPr="00B7694A" w:rsidRDefault="00B7694A" w:rsidP="00AA7E97">
      <w:pPr>
        <w:pStyle w:val="Cmsor1"/>
      </w:pPr>
      <w:r w:rsidRPr="00B7694A">
        <w:t xml:space="preserve">    ' A vbLf (LF) karakterek mentén darabolunk</w:t>
      </w:r>
    </w:p>
    <w:p w14:paraId="50EFBD65" w14:textId="77777777" w:rsidR="00B7694A" w:rsidRPr="00B7694A" w:rsidRDefault="00B7694A" w:rsidP="00AA7E97">
      <w:pPr>
        <w:pStyle w:val="Cmsor1"/>
      </w:pPr>
      <w:r w:rsidRPr="00B7694A">
        <w:t xml:space="preserve">    arr = Split(txt, vbLf)</w:t>
      </w:r>
    </w:p>
    <w:p w14:paraId="1841BEDC" w14:textId="77777777" w:rsidR="00B7694A" w:rsidRPr="00B7694A" w:rsidRDefault="00B7694A" w:rsidP="00AA7E97">
      <w:pPr>
        <w:pStyle w:val="Cmsor1"/>
      </w:pPr>
      <w:r w:rsidRPr="00B7694A">
        <w:t xml:space="preserve">    n = UBound(arr)          ' nagyjából = newline-ok száma</w:t>
      </w:r>
    </w:p>
    <w:p w14:paraId="2D43B85E" w14:textId="77777777" w:rsidR="00B7694A" w:rsidRPr="00B7694A" w:rsidRDefault="00B7694A" w:rsidP="00AA7E97">
      <w:pPr>
        <w:pStyle w:val="Cmsor1"/>
      </w:pPr>
      <w:r w:rsidRPr="00B7694A">
        <w:t xml:space="preserve">    </w:t>
      </w:r>
    </w:p>
    <w:p w14:paraId="1A04BBB4" w14:textId="77777777" w:rsidR="00B7694A" w:rsidRPr="00B7694A" w:rsidRDefault="00B7694A" w:rsidP="00AA7E97">
      <w:pPr>
        <w:pStyle w:val="Cmsor1"/>
      </w:pPr>
      <w:r w:rsidRPr="00B7694A">
        <w:t xml:space="preserve">    ' Ha a szöveg végén is van LF, akkor a sorok száma = newline-ok száma,</w:t>
      </w:r>
    </w:p>
    <w:p w14:paraId="42A19BCB" w14:textId="77777777" w:rsidR="00B7694A" w:rsidRPr="00B7694A" w:rsidRDefault="00B7694A" w:rsidP="00AA7E97">
      <w:pPr>
        <w:pStyle w:val="Cmsor1"/>
      </w:pPr>
      <w:r w:rsidRPr="00B7694A">
        <w:t xml:space="preserve">    ' különben 1-gyel több (utolsó sor után nincs új sorjel)</w:t>
      </w:r>
    </w:p>
    <w:p w14:paraId="4CE28573" w14:textId="77777777" w:rsidR="00B7694A" w:rsidRPr="00B7694A" w:rsidRDefault="00B7694A" w:rsidP="00AA7E97">
      <w:pPr>
        <w:pStyle w:val="Cmsor1"/>
      </w:pPr>
      <w:r w:rsidRPr="00B7694A">
        <w:t xml:space="preserve">    If Right$(txt, 1) = vbLf Then</w:t>
      </w:r>
    </w:p>
    <w:p w14:paraId="29266A4A" w14:textId="77777777" w:rsidR="00B7694A" w:rsidRPr="00B7694A" w:rsidRDefault="00B7694A" w:rsidP="00AA7E97">
      <w:pPr>
        <w:pStyle w:val="Cmsor1"/>
      </w:pPr>
      <w:r w:rsidRPr="00B7694A">
        <w:t xml:space="preserve">        CountCsvLines = n</w:t>
      </w:r>
    </w:p>
    <w:p w14:paraId="41C866BC" w14:textId="77777777" w:rsidR="00B7694A" w:rsidRPr="00B7694A" w:rsidRDefault="00B7694A" w:rsidP="00AA7E97">
      <w:pPr>
        <w:pStyle w:val="Cmsor1"/>
      </w:pPr>
      <w:r w:rsidRPr="00B7694A">
        <w:t xml:space="preserve">    Else</w:t>
      </w:r>
    </w:p>
    <w:p w14:paraId="401A0992" w14:textId="77777777" w:rsidR="00B7694A" w:rsidRPr="00B7694A" w:rsidRDefault="00B7694A" w:rsidP="00AA7E97">
      <w:pPr>
        <w:pStyle w:val="Cmsor1"/>
      </w:pPr>
      <w:r w:rsidRPr="00B7694A">
        <w:t xml:space="preserve">        CountCsvLines = n + 1</w:t>
      </w:r>
    </w:p>
    <w:p w14:paraId="41EE069F" w14:textId="77777777" w:rsidR="00B7694A" w:rsidRPr="00B7694A" w:rsidRDefault="00B7694A" w:rsidP="00AA7E97">
      <w:pPr>
        <w:pStyle w:val="Cmsor1"/>
      </w:pPr>
      <w:r w:rsidRPr="00B7694A">
        <w:t xml:space="preserve">    End If</w:t>
      </w:r>
    </w:p>
    <w:p w14:paraId="6380E0C5" w14:textId="77777777" w:rsidR="00B7694A" w:rsidRPr="00B7694A" w:rsidRDefault="00B7694A" w:rsidP="00AA7E97">
      <w:pPr>
        <w:pStyle w:val="Cmsor1"/>
      </w:pPr>
      <w:r w:rsidRPr="00B7694A">
        <w:t>End Function</w:t>
      </w:r>
    </w:p>
    <w:p w14:paraId="43D38A21" w14:textId="77777777" w:rsidR="006C37E2" w:rsidRPr="006C37E2" w:rsidRDefault="006C37E2" w:rsidP="00AA7E97">
      <w:pPr>
        <w:pStyle w:val="Cmsor1"/>
      </w:pPr>
      <w:r w:rsidRPr="006C37E2">
        <w:t>Legyen adott egy szerveren egy könyvtár (https://miau.my-x.hu/miau/329/prompt_plan_ranking/csv/) tetszőlegesen sok *.csv állománnyal, melyek tartalma bármi lehet. – jelen esetben a megadott link</w:t>
      </w:r>
    </w:p>
    <w:p w14:paraId="2566DEEB" w14:textId="77777777" w:rsidR="006C37E2" w:rsidRPr="006C37E2" w:rsidRDefault="006C37E2" w:rsidP="00AA7E97">
      <w:pPr>
        <w:pStyle w:val="Cmsor1"/>
      </w:pPr>
      <w:r w:rsidRPr="006C37E2">
        <w:t>Feltárandó csak és kizárólag egyetlen egy Excel Macro segítségével, hogy csv-állományonként hány sor van.</w:t>
      </w:r>
    </w:p>
    <w:p w14:paraId="7682A96C" w14:textId="77777777" w:rsidR="006C37E2" w:rsidRPr="006C37E2" w:rsidRDefault="006C37E2" w:rsidP="00AA7E97">
      <w:pPr>
        <w:pStyle w:val="Cmsor1"/>
      </w:pPr>
      <w:r w:rsidRPr="006C37E2">
        <w:lastRenderedPageBreak/>
        <w:t>Az eredmény legyen egy *.xlsm állomány, ahol meg van adva minden csv-állomány neve mellett a benne találhatók sorok maximális száma.</w:t>
      </w:r>
    </w:p>
    <w:p w14:paraId="0DAA7C17" w14:textId="77777777" w:rsidR="006C37E2" w:rsidRPr="006C37E2" w:rsidRDefault="006C37E2" w:rsidP="00AA7E97">
      <w:pPr>
        <w:pStyle w:val="Cmsor1"/>
      </w:pPr>
    </w:p>
    <w:p w14:paraId="6067288A" w14:textId="77777777" w:rsidR="006C37E2" w:rsidRPr="006C37E2" w:rsidRDefault="006C37E2" w:rsidP="00AA7E97">
      <w:pPr>
        <w:pStyle w:val="Cmsor1"/>
      </w:pPr>
      <w:r w:rsidRPr="006C37E2">
        <w:t>A fent leírt feladat alapján hozd létre nekem az excel fájlt</w:t>
      </w:r>
    </w:p>
    <w:p w14:paraId="64450F32" w14:textId="77777777" w:rsidR="006C37E2" w:rsidRPr="006C37E2" w:rsidRDefault="006C37E2" w:rsidP="00AA7E97">
      <w:pPr>
        <w:pStyle w:val="Cmsor1"/>
      </w:pPr>
      <w:r w:rsidRPr="006C37E2">
        <w:t>Sub CountRowsInWebCSVs()</w:t>
      </w:r>
    </w:p>
    <w:p w14:paraId="4864CB01" w14:textId="77777777" w:rsidR="006C37E2" w:rsidRPr="006C37E2" w:rsidRDefault="006C37E2" w:rsidP="00AA7E97">
      <w:pPr>
        <w:pStyle w:val="Cmsor1"/>
      </w:pPr>
      <w:r w:rsidRPr="006C37E2">
        <w:t xml:space="preserve">    ' Változók deklarálása</w:t>
      </w:r>
    </w:p>
    <w:p w14:paraId="5DCCB709" w14:textId="77777777" w:rsidR="006C37E2" w:rsidRPr="006C37E2" w:rsidRDefault="006C37E2" w:rsidP="00AA7E97">
      <w:pPr>
        <w:pStyle w:val="Cmsor1"/>
      </w:pPr>
      <w:r w:rsidRPr="006C37E2">
        <w:t xml:space="preserve">    Dim http As Object</w:t>
      </w:r>
    </w:p>
    <w:p w14:paraId="1196ADAA" w14:textId="77777777" w:rsidR="006C37E2" w:rsidRPr="006C37E2" w:rsidRDefault="006C37E2" w:rsidP="00AA7E97">
      <w:pPr>
        <w:pStyle w:val="Cmsor1"/>
      </w:pPr>
      <w:r w:rsidRPr="006C37E2">
        <w:t xml:space="preserve">    Dim regex As Object, matches As Object, match As Object</w:t>
      </w:r>
    </w:p>
    <w:p w14:paraId="5C90FA9E" w14:textId="77777777" w:rsidR="006C37E2" w:rsidRPr="006C37E2" w:rsidRDefault="006C37E2" w:rsidP="00AA7E97">
      <w:pPr>
        <w:pStyle w:val="Cmsor1"/>
      </w:pPr>
      <w:r w:rsidRPr="006C37E2">
        <w:t xml:space="preserve">    Dim urlDir As String, fileUrl As String</w:t>
      </w:r>
    </w:p>
    <w:p w14:paraId="40EB7184" w14:textId="77777777" w:rsidR="006C37E2" w:rsidRPr="006C37E2" w:rsidRDefault="006C37E2" w:rsidP="00AA7E97">
      <w:pPr>
        <w:pStyle w:val="Cmsor1"/>
      </w:pPr>
      <w:r w:rsidRPr="006C37E2">
        <w:t xml:space="preserve">    Dim htmlContent As String, csvContent As String</w:t>
      </w:r>
    </w:p>
    <w:p w14:paraId="236EA0EF" w14:textId="77777777" w:rsidR="006C37E2" w:rsidRPr="006C37E2" w:rsidRDefault="006C37E2" w:rsidP="00AA7E97">
      <w:pPr>
        <w:pStyle w:val="Cmsor1"/>
      </w:pPr>
      <w:r w:rsidRPr="006C37E2">
        <w:t xml:space="preserve">    Dim lines As Variant</w:t>
      </w:r>
    </w:p>
    <w:p w14:paraId="6620AB57" w14:textId="77777777" w:rsidR="006C37E2" w:rsidRPr="006C37E2" w:rsidRDefault="006C37E2" w:rsidP="00AA7E97">
      <w:pPr>
        <w:pStyle w:val="Cmsor1"/>
      </w:pPr>
      <w:r w:rsidRPr="006C37E2">
        <w:t xml:space="preserve">    Dim r As Long</w:t>
      </w:r>
    </w:p>
    <w:p w14:paraId="0E5A237E" w14:textId="77777777" w:rsidR="006C37E2" w:rsidRPr="006C37E2" w:rsidRDefault="006C37E2" w:rsidP="00AA7E97">
      <w:pPr>
        <w:pStyle w:val="Cmsor1"/>
      </w:pPr>
      <w:r w:rsidRPr="006C37E2">
        <w:t xml:space="preserve">    Dim cleanContent As String</w:t>
      </w:r>
    </w:p>
    <w:p w14:paraId="3310480E" w14:textId="77777777" w:rsidR="006C37E2" w:rsidRPr="006C37E2" w:rsidRDefault="006C37E2" w:rsidP="00AA7E97">
      <w:pPr>
        <w:pStyle w:val="Cmsor1"/>
      </w:pPr>
      <w:r w:rsidRPr="006C37E2">
        <w:t xml:space="preserve">    </w:t>
      </w:r>
    </w:p>
    <w:p w14:paraId="12A90C2B" w14:textId="77777777" w:rsidR="006C37E2" w:rsidRPr="006C37E2" w:rsidRDefault="006C37E2" w:rsidP="00AA7E97">
      <w:pPr>
        <w:pStyle w:val="Cmsor1"/>
      </w:pPr>
      <w:r w:rsidRPr="006C37E2">
        <w:t xml:space="preserve">    ' A célkönyvtár URL-je</w:t>
      </w:r>
    </w:p>
    <w:p w14:paraId="7A44813E" w14:textId="77777777" w:rsidR="006C37E2" w:rsidRPr="006C37E2" w:rsidRDefault="006C37E2" w:rsidP="00AA7E97">
      <w:pPr>
        <w:pStyle w:val="Cmsor1"/>
      </w:pPr>
      <w:r w:rsidRPr="006C37E2">
        <w:t xml:space="preserve">    urlDir = "https://miau.my-x.hu/miau/329/prompt_plan_ranking/csv/"</w:t>
      </w:r>
    </w:p>
    <w:p w14:paraId="311F2D7F" w14:textId="77777777" w:rsidR="006C37E2" w:rsidRPr="006C37E2" w:rsidRDefault="006C37E2" w:rsidP="00AA7E97">
      <w:pPr>
        <w:pStyle w:val="Cmsor1"/>
      </w:pPr>
      <w:r w:rsidRPr="006C37E2">
        <w:t xml:space="preserve">    </w:t>
      </w:r>
    </w:p>
    <w:p w14:paraId="14213249" w14:textId="77777777" w:rsidR="006C37E2" w:rsidRPr="006C37E2" w:rsidRDefault="006C37E2" w:rsidP="00AA7E97">
      <w:pPr>
        <w:pStyle w:val="Cmsor1"/>
      </w:pPr>
      <w:r w:rsidRPr="006C37E2">
        <w:t xml:space="preserve">    ' Objektumok létrehozása (Late binding a kompatibilitás érdekében)</w:t>
      </w:r>
    </w:p>
    <w:p w14:paraId="5892E97E" w14:textId="77777777" w:rsidR="006C37E2" w:rsidRPr="006C37E2" w:rsidRDefault="006C37E2" w:rsidP="00AA7E97">
      <w:pPr>
        <w:pStyle w:val="Cmsor1"/>
      </w:pPr>
      <w:r w:rsidRPr="006C37E2">
        <w:t xml:space="preserve">    Set http = CreateObject("MSXML2.XMLHTTP")</w:t>
      </w:r>
    </w:p>
    <w:p w14:paraId="171471D9" w14:textId="77777777" w:rsidR="006C37E2" w:rsidRPr="006C37E2" w:rsidRDefault="006C37E2" w:rsidP="00AA7E97">
      <w:pPr>
        <w:pStyle w:val="Cmsor1"/>
      </w:pPr>
      <w:r w:rsidRPr="006C37E2">
        <w:t xml:space="preserve">    Set regex = CreateObject("VBScript.RegExp")</w:t>
      </w:r>
    </w:p>
    <w:p w14:paraId="06605AF7" w14:textId="77777777" w:rsidR="006C37E2" w:rsidRPr="006C37E2" w:rsidRDefault="006C37E2" w:rsidP="00AA7E97">
      <w:pPr>
        <w:pStyle w:val="Cmsor1"/>
      </w:pPr>
      <w:r w:rsidRPr="006C37E2">
        <w:t xml:space="preserve">    </w:t>
      </w:r>
    </w:p>
    <w:p w14:paraId="398E73FF" w14:textId="77777777" w:rsidR="006C37E2" w:rsidRPr="006C37E2" w:rsidRDefault="006C37E2" w:rsidP="00AA7E97">
      <w:pPr>
        <w:pStyle w:val="Cmsor1"/>
      </w:pPr>
      <w:r w:rsidRPr="006C37E2">
        <w:t xml:space="preserve">    ' 1. A könyvtár tartalmának lekérése (HTML)</w:t>
      </w:r>
    </w:p>
    <w:p w14:paraId="2904D54E" w14:textId="77777777" w:rsidR="006C37E2" w:rsidRPr="006C37E2" w:rsidRDefault="006C37E2" w:rsidP="00AA7E97">
      <w:pPr>
        <w:pStyle w:val="Cmsor1"/>
      </w:pPr>
      <w:r w:rsidRPr="006C37E2">
        <w:t xml:space="preserve">    http.Open "GET", urlDir, False</w:t>
      </w:r>
    </w:p>
    <w:p w14:paraId="3977D8BE" w14:textId="77777777" w:rsidR="006C37E2" w:rsidRPr="006C37E2" w:rsidRDefault="006C37E2" w:rsidP="00AA7E97">
      <w:pPr>
        <w:pStyle w:val="Cmsor1"/>
      </w:pPr>
      <w:r w:rsidRPr="006C37E2">
        <w:t xml:space="preserve">    http.Send</w:t>
      </w:r>
    </w:p>
    <w:p w14:paraId="45C2CED5" w14:textId="77777777" w:rsidR="006C37E2" w:rsidRPr="006C37E2" w:rsidRDefault="006C37E2" w:rsidP="00AA7E97">
      <w:pPr>
        <w:pStyle w:val="Cmsor1"/>
      </w:pPr>
      <w:r w:rsidRPr="006C37E2">
        <w:t xml:space="preserve">    htmlContent = http.responseText</w:t>
      </w:r>
    </w:p>
    <w:p w14:paraId="5D85AB1A" w14:textId="77777777" w:rsidR="006C37E2" w:rsidRPr="006C37E2" w:rsidRDefault="006C37E2" w:rsidP="00AA7E97">
      <w:pPr>
        <w:pStyle w:val="Cmsor1"/>
      </w:pPr>
      <w:r w:rsidRPr="006C37E2">
        <w:lastRenderedPageBreak/>
        <w:t xml:space="preserve">    </w:t>
      </w:r>
    </w:p>
    <w:p w14:paraId="6C01E999" w14:textId="77777777" w:rsidR="006C37E2" w:rsidRPr="006C37E2" w:rsidRDefault="006C37E2" w:rsidP="00AA7E97">
      <w:pPr>
        <w:pStyle w:val="Cmsor1"/>
      </w:pPr>
      <w:r w:rsidRPr="006C37E2">
        <w:t xml:space="preserve">    ' 2. Regex beállítása a .csv linkek kinyeréséhez</w:t>
      </w:r>
    </w:p>
    <w:p w14:paraId="206B74AA" w14:textId="77777777" w:rsidR="006C37E2" w:rsidRPr="006C37E2" w:rsidRDefault="006C37E2" w:rsidP="00AA7E97">
      <w:pPr>
        <w:pStyle w:val="Cmsor1"/>
      </w:pPr>
      <w:r w:rsidRPr="006C37E2">
        <w:t xml:space="preserve">    ' Keresi a href="...csv" mintákat</w:t>
      </w:r>
    </w:p>
    <w:p w14:paraId="55676EC1" w14:textId="77777777" w:rsidR="006C37E2" w:rsidRPr="006C37E2" w:rsidRDefault="006C37E2" w:rsidP="00AA7E97">
      <w:pPr>
        <w:pStyle w:val="Cmsor1"/>
      </w:pPr>
      <w:r w:rsidRPr="006C37E2">
        <w:t xml:space="preserve">    With regex</w:t>
      </w:r>
    </w:p>
    <w:p w14:paraId="7C10C983" w14:textId="77777777" w:rsidR="006C37E2" w:rsidRPr="006C37E2" w:rsidRDefault="006C37E2" w:rsidP="00AA7E97">
      <w:pPr>
        <w:pStyle w:val="Cmsor1"/>
      </w:pPr>
      <w:r w:rsidRPr="006C37E2">
        <w:t xml:space="preserve">        .Pattern = "href=[""']?([^""']+\.csv)[""']?"</w:t>
      </w:r>
    </w:p>
    <w:p w14:paraId="2B0F99E8" w14:textId="77777777" w:rsidR="006C37E2" w:rsidRPr="006C37E2" w:rsidRDefault="006C37E2" w:rsidP="00AA7E97">
      <w:pPr>
        <w:pStyle w:val="Cmsor1"/>
      </w:pPr>
      <w:r w:rsidRPr="006C37E2">
        <w:t xml:space="preserve">        .Global = True</w:t>
      </w:r>
    </w:p>
    <w:p w14:paraId="109021BD" w14:textId="77777777" w:rsidR="006C37E2" w:rsidRPr="006C37E2" w:rsidRDefault="006C37E2" w:rsidP="00AA7E97">
      <w:pPr>
        <w:pStyle w:val="Cmsor1"/>
      </w:pPr>
      <w:r w:rsidRPr="006C37E2">
        <w:t xml:space="preserve">        .IgnoreCase = True</w:t>
      </w:r>
    </w:p>
    <w:p w14:paraId="046B1BF1" w14:textId="77777777" w:rsidR="006C37E2" w:rsidRPr="006C37E2" w:rsidRDefault="006C37E2" w:rsidP="00AA7E97">
      <w:pPr>
        <w:pStyle w:val="Cmsor1"/>
      </w:pPr>
      <w:r w:rsidRPr="006C37E2">
        <w:t xml:space="preserve">        Set matches = .Execute(htmlContent)</w:t>
      </w:r>
    </w:p>
    <w:p w14:paraId="1C1B9C95" w14:textId="77777777" w:rsidR="006C37E2" w:rsidRPr="006C37E2" w:rsidRDefault="006C37E2" w:rsidP="00AA7E97">
      <w:pPr>
        <w:pStyle w:val="Cmsor1"/>
      </w:pPr>
      <w:r w:rsidRPr="006C37E2">
        <w:t xml:space="preserve">    End With</w:t>
      </w:r>
    </w:p>
    <w:p w14:paraId="6A52C429" w14:textId="77777777" w:rsidR="006C37E2" w:rsidRPr="006C37E2" w:rsidRDefault="006C37E2" w:rsidP="00AA7E97">
      <w:pPr>
        <w:pStyle w:val="Cmsor1"/>
      </w:pPr>
      <w:r w:rsidRPr="006C37E2">
        <w:t xml:space="preserve">    </w:t>
      </w:r>
    </w:p>
    <w:p w14:paraId="043C5667" w14:textId="77777777" w:rsidR="006C37E2" w:rsidRPr="006C37E2" w:rsidRDefault="006C37E2" w:rsidP="00AA7E97">
      <w:pPr>
        <w:pStyle w:val="Cmsor1"/>
      </w:pPr>
      <w:r w:rsidRPr="006C37E2">
        <w:t xml:space="preserve">    ' Fejlécek kiírása az Excelbe</w:t>
      </w:r>
    </w:p>
    <w:p w14:paraId="19CB6A6A" w14:textId="77777777" w:rsidR="006C37E2" w:rsidRPr="006C37E2" w:rsidRDefault="006C37E2" w:rsidP="00AA7E97">
      <w:pPr>
        <w:pStyle w:val="Cmsor1"/>
      </w:pPr>
      <w:r w:rsidRPr="006C37E2">
        <w:t xml:space="preserve">    Cells(1, 1).Value = "Fájl neve"</w:t>
      </w:r>
    </w:p>
    <w:p w14:paraId="2BBE1271" w14:textId="77777777" w:rsidR="006C37E2" w:rsidRPr="006C37E2" w:rsidRDefault="006C37E2" w:rsidP="00AA7E97">
      <w:pPr>
        <w:pStyle w:val="Cmsor1"/>
      </w:pPr>
      <w:r w:rsidRPr="006C37E2">
        <w:t xml:space="preserve">    Cells(1, 2).Value = "Sorok száma (Max)"</w:t>
      </w:r>
    </w:p>
    <w:p w14:paraId="35D639CA" w14:textId="77777777" w:rsidR="006C37E2" w:rsidRPr="006C37E2" w:rsidRDefault="006C37E2" w:rsidP="00AA7E97">
      <w:pPr>
        <w:pStyle w:val="Cmsor1"/>
      </w:pPr>
      <w:r w:rsidRPr="006C37E2">
        <w:t xml:space="preserve">    r = 2</w:t>
      </w:r>
    </w:p>
    <w:p w14:paraId="7673D1D2" w14:textId="77777777" w:rsidR="006C37E2" w:rsidRPr="006C37E2" w:rsidRDefault="006C37E2" w:rsidP="00AA7E97">
      <w:pPr>
        <w:pStyle w:val="Cmsor1"/>
      </w:pPr>
      <w:r w:rsidRPr="006C37E2">
        <w:t xml:space="preserve">    </w:t>
      </w:r>
    </w:p>
    <w:p w14:paraId="54456484" w14:textId="77777777" w:rsidR="006C37E2" w:rsidRPr="006C37E2" w:rsidRDefault="006C37E2" w:rsidP="00AA7E97">
      <w:pPr>
        <w:pStyle w:val="Cmsor1"/>
      </w:pPr>
      <w:r w:rsidRPr="006C37E2">
        <w:t xml:space="preserve">    ' 3. Végigiterálás a talált fájlokon</w:t>
      </w:r>
    </w:p>
    <w:p w14:paraId="052E0648" w14:textId="77777777" w:rsidR="006C37E2" w:rsidRPr="006C37E2" w:rsidRDefault="006C37E2" w:rsidP="00AA7E97">
      <w:pPr>
        <w:pStyle w:val="Cmsor1"/>
      </w:pPr>
      <w:r w:rsidRPr="006C37E2">
        <w:t xml:space="preserve">    For Each match In matches</w:t>
      </w:r>
    </w:p>
    <w:p w14:paraId="51B3A1F7" w14:textId="77777777" w:rsidR="006C37E2" w:rsidRPr="006C37E2" w:rsidRDefault="006C37E2" w:rsidP="00AA7E97">
      <w:pPr>
        <w:pStyle w:val="Cmsor1"/>
      </w:pPr>
      <w:r w:rsidRPr="006C37E2">
        <w:t xml:space="preserve">        ' Fájlnév kinyerése a Regex találatból (első csoport)</w:t>
      </w:r>
    </w:p>
    <w:p w14:paraId="73596834" w14:textId="77777777" w:rsidR="006C37E2" w:rsidRPr="006C37E2" w:rsidRDefault="006C37E2" w:rsidP="00AA7E97">
      <w:pPr>
        <w:pStyle w:val="Cmsor1"/>
      </w:pPr>
      <w:r w:rsidRPr="006C37E2">
        <w:t xml:space="preserve">        Dim fileName As String</w:t>
      </w:r>
    </w:p>
    <w:p w14:paraId="47FF8D2C" w14:textId="77777777" w:rsidR="006C37E2" w:rsidRPr="006C37E2" w:rsidRDefault="006C37E2" w:rsidP="00AA7E97">
      <w:pPr>
        <w:pStyle w:val="Cmsor1"/>
      </w:pPr>
      <w:r w:rsidRPr="006C37E2">
        <w:t xml:space="preserve">        fileName = match.SubMatches(0)</w:t>
      </w:r>
    </w:p>
    <w:p w14:paraId="31D7BB9C" w14:textId="77777777" w:rsidR="006C37E2" w:rsidRPr="006C37E2" w:rsidRDefault="006C37E2" w:rsidP="00AA7E97">
      <w:pPr>
        <w:pStyle w:val="Cmsor1"/>
      </w:pPr>
      <w:r w:rsidRPr="006C37E2">
        <w:t xml:space="preserve">        </w:t>
      </w:r>
    </w:p>
    <w:p w14:paraId="3C45155B" w14:textId="77777777" w:rsidR="006C37E2" w:rsidRPr="006C37E2" w:rsidRDefault="006C37E2" w:rsidP="00AA7E97">
      <w:pPr>
        <w:pStyle w:val="Cmsor1"/>
      </w:pPr>
      <w:r w:rsidRPr="006C37E2">
        <w:t xml:space="preserve">        ' Teljes URL összerakása</w:t>
      </w:r>
    </w:p>
    <w:p w14:paraId="41511B0D" w14:textId="77777777" w:rsidR="006C37E2" w:rsidRPr="006C37E2" w:rsidRDefault="006C37E2" w:rsidP="00AA7E97">
      <w:pPr>
        <w:pStyle w:val="Cmsor1"/>
      </w:pPr>
      <w:r w:rsidRPr="006C37E2">
        <w:t xml:space="preserve">        fileUrl = urlDir &amp; fileName</w:t>
      </w:r>
    </w:p>
    <w:p w14:paraId="5F879724" w14:textId="77777777" w:rsidR="006C37E2" w:rsidRPr="006C37E2" w:rsidRDefault="006C37E2" w:rsidP="00AA7E97">
      <w:pPr>
        <w:pStyle w:val="Cmsor1"/>
      </w:pPr>
      <w:r w:rsidRPr="006C37E2">
        <w:t xml:space="preserve">        </w:t>
      </w:r>
    </w:p>
    <w:p w14:paraId="6FBE1C9D" w14:textId="77777777" w:rsidR="006C37E2" w:rsidRPr="006C37E2" w:rsidRDefault="006C37E2" w:rsidP="00AA7E97">
      <w:pPr>
        <w:pStyle w:val="Cmsor1"/>
      </w:pPr>
      <w:r w:rsidRPr="006C37E2">
        <w:t xml:space="preserve">        ' CSV tartalom letöltése</w:t>
      </w:r>
    </w:p>
    <w:p w14:paraId="6B5C9963" w14:textId="77777777" w:rsidR="006C37E2" w:rsidRPr="006C37E2" w:rsidRDefault="006C37E2" w:rsidP="00AA7E97">
      <w:pPr>
        <w:pStyle w:val="Cmsor1"/>
      </w:pPr>
      <w:r w:rsidRPr="006C37E2">
        <w:lastRenderedPageBreak/>
        <w:t xml:space="preserve">        http.Open "GET", fileUrl, False</w:t>
      </w:r>
    </w:p>
    <w:p w14:paraId="5A754999" w14:textId="77777777" w:rsidR="006C37E2" w:rsidRPr="006C37E2" w:rsidRDefault="006C37E2" w:rsidP="00AA7E97">
      <w:pPr>
        <w:pStyle w:val="Cmsor1"/>
      </w:pPr>
      <w:r w:rsidRPr="006C37E2">
        <w:t xml:space="preserve">        http.Send</w:t>
      </w:r>
    </w:p>
    <w:p w14:paraId="60955C4E" w14:textId="77777777" w:rsidR="006C37E2" w:rsidRPr="006C37E2" w:rsidRDefault="006C37E2" w:rsidP="00AA7E97">
      <w:pPr>
        <w:pStyle w:val="Cmsor1"/>
      </w:pPr>
      <w:r w:rsidRPr="006C37E2">
        <w:t xml:space="preserve">        csvContent = http.responseText</w:t>
      </w:r>
    </w:p>
    <w:p w14:paraId="5D03017D" w14:textId="77777777" w:rsidR="006C37E2" w:rsidRPr="006C37E2" w:rsidRDefault="006C37E2" w:rsidP="00AA7E97">
      <w:pPr>
        <w:pStyle w:val="Cmsor1"/>
      </w:pPr>
      <w:r w:rsidRPr="006C37E2">
        <w:t xml:space="preserve">        </w:t>
      </w:r>
    </w:p>
    <w:p w14:paraId="575CFA7D" w14:textId="77777777" w:rsidR="006C37E2" w:rsidRPr="006C37E2" w:rsidRDefault="006C37E2" w:rsidP="00AA7E97">
      <w:pPr>
        <w:pStyle w:val="Cmsor1"/>
      </w:pPr>
      <w:r w:rsidRPr="006C37E2">
        <w:t xml:space="preserve">        ' Sorszámolás</w:t>
      </w:r>
    </w:p>
    <w:p w14:paraId="250284B3" w14:textId="77777777" w:rsidR="006C37E2" w:rsidRPr="006C37E2" w:rsidRDefault="006C37E2" w:rsidP="00AA7E97">
      <w:pPr>
        <w:pStyle w:val="Cmsor1"/>
      </w:pPr>
      <w:r w:rsidRPr="006C37E2">
        <w:t xml:space="preserve">        If Len(csvContent) &gt; 0 Then</w:t>
      </w:r>
    </w:p>
    <w:p w14:paraId="6CA98118" w14:textId="77777777" w:rsidR="006C37E2" w:rsidRPr="006C37E2" w:rsidRDefault="006C37E2" w:rsidP="00AA7E97">
      <w:pPr>
        <w:pStyle w:val="Cmsor1"/>
      </w:pPr>
      <w:r w:rsidRPr="006C37E2">
        <w:t xml:space="preserve">            ' Sortörések egységesítése (LF-re), hogy Windows/Unix formátumot is kezeljen</w:t>
      </w:r>
    </w:p>
    <w:p w14:paraId="3DCA6D28" w14:textId="77777777" w:rsidR="006C37E2" w:rsidRPr="006C37E2" w:rsidRDefault="006C37E2" w:rsidP="00AA7E97">
      <w:pPr>
        <w:pStyle w:val="Cmsor1"/>
      </w:pPr>
      <w:r w:rsidRPr="006C37E2">
        <w:t xml:space="preserve">            cleanContent = Replace(csvContent, vbCrLf, vbLf) ' Windows -&gt; Unix</w:t>
      </w:r>
    </w:p>
    <w:p w14:paraId="19CA5FB1" w14:textId="77777777" w:rsidR="006C37E2" w:rsidRPr="006C37E2" w:rsidRDefault="006C37E2" w:rsidP="00AA7E97">
      <w:pPr>
        <w:pStyle w:val="Cmsor1"/>
      </w:pPr>
      <w:r w:rsidRPr="006C37E2">
        <w:t xml:space="preserve">            cleanContent = Replace(cleanContent, vbCr, vbLf)   ' Mac (régi) -&gt; Unix</w:t>
      </w:r>
    </w:p>
    <w:p w14:paraId="03C5B9B5" w14:textId="77777777" w:rsidR="006C37E2" w:rsidRPr="006C37E2" w:rsidRDefault="006C37E2" w:rsidP="00AA7E97">
      <w:pPr>
        <w:pStyle w:val="Cmsor1"/>
      </w:pPr>
      <w:r w:rsidRPr="006C37E2">
        <w:t xml:space="preserve">            </w:t>
      </w:r>
    </w:p>
    <w:p w14:paraId="53721544" w14:textId="77777777" w:rsidR="006C37E2" w:rsidRPr="006C37E2" w:rsidRDefault="006C37E2" w:rsidP="00AA7E97">
      <w:pPr>
        <w:pStyle w:val="Cmsor1"/>
      </w:pPr>
      <w:r w:rsidRPr="006C37E2">
        <w:t xml:space="preserve">            ' Darabolás sorokra</w:t>
      </w:r>
    </w:p>
    <w:p w14:paraId="5AA6BA9A" w14:textId="77777777" w:rsidR="006C37E2" w:rsidRPr="006C37E2" w:rsidRDefault="006C37E2" w:rsidP="00AA7E97">
      <w:pPr>
        <w:pStyle w:val="Cmsor1"/>
      </w:pPr>
      <w:r w:rsidRPr="006C37E2">
        <w:t xml:space="preserve">            lines = Split(cleanContent, vbLf)</w:t>
      </w:r>
    </w:p>
    <w:p w14:paraId="49518B2C" w14:textId="77777777" w:rsidR="006C37E2" w:rsidRPr="006C37E2" w:rsidRDefault="006C37E2" w:rsidP="00AA7E97">
      <w:pPr>
        <w:pStyle w:val="Cmsor1"/>
      </w:pPr>
      <w:r w:rsidRPr="006C37E2">
        <w:t xml:space="preserve">            </w:t>
      </w:r>
    </w:p>
    <w:p w14:paraId="58550008" w14:textId="77777777" w:rsidR="006C37E2" w:rsidRPr="006C37E2" w:rsidRDefault="006C37E2" w:rsidP="00AA7E97">
      <w:pPr>
        <w:pStyle w:val="Cmsor1"/>
      </w:pPr>
      <w:r w:rsidRPr="006C37E2">
        <w:t xml:space="preserve">            ' Utolsó üres sor kezelése (ha a fájl enterrel végződik, a Split generál egy üres elemet)</w:t>
      </w:r>
    </w:p>
    <w:p w14:paraId="4FEF2612" w14:textId="77777777" w:rsidR="006C37E2" w:rsidRPr="006C37E2" w:rsidRDefault="006C37E2" w:rsidP="00AA7E97">
      <w:pPr>
        <w:pStyle w:val="Cmsor1"/>
      </w:pPr>
      <w:r w:rsidRPr="006C37E2">
        <w:t xml:space="preserve">            Dim lineCount As Long</w:t>
      </w:r>
    </w:p>
    <w:p w14:paraId="24946159" w14:textId="77777777" w:rsidR="006C37E2" w:rsidRPr="006C37E2" w:rsidRDefault="006C37E2" w:rsidP="00AA7E97">
      <w:pPr>
        <w:pStyle w:val="Cmsor1"/>
      </w:pPr>
      <w:r w:rsidRPr="006C37E2">
        <w:t xml:space="preserve">            lineCount = UBound(lines) + 1</w:t>
      </w:r>
    </w:p>
    <w:p w14:paraId="6B6760E1" w14:textId="77777777" w:rsidR="006C37E2" w:rsidRPr="006C37E2" w:rsidRDefault="006C37E2" w:rsidP="00AA7E97">
      <w:pPr>
        <w:pStyle w:val="Cmsor1"/>
      </w:pPr>
      <w:r w:rsidRPr="006C37E2">
        <w:t xml:space="preserve">            If Len(Trim(lines(UBound(lines)))) = 0 And lineCount &gt; 1 Then</w:t>
      </w:r>
    </w:p>
    <w:p w14:paraId="77FC97DD" w14:textId="77777777" w:rsidR="006C37E2" w:rsidRPr="006C37E2" w:rsidRDefault="006C37E2" w:rsidP="00AA7E97">
      <w:pPr>
        <w:pStyle w:val="Cmsor1"/>
      </w:pPr>
      <w:r w:rsidRPr="006C37E2">
        <w:t xml:space="preserve">                lineCount = lineCount - 1</w:t>
      </w:r>
    </w:p>
    <w:p w14:paraId="305AEA81" w14:textId="77777777" w:rsidR="006C37E2" w:rsidRPr="006C37E2" w:rsidRDefault="006C37E2" w:rsidP="00AA7E97">
      <w:pPr>
        <w:pStyle w:val="Cmsor1"/>
      </w:pPr>
      <w:r w:rsidRPr="006C37E2">
        <w:t xml:space="preserve">            End If</w:t>
      </w:r>
    </w:p>
    <w:p w14:paraId="2AE31C06" w14:textId="77777777" w:rsidR="006C37E2" w:rsidRPr="006C37E2" w:rsidRDefault="006C37E2" w:rsidP="00AA7E97">
      <w:pPr>
        <w:pStyle w:val="Cmsor1"/>
      </w:pPr>
      <w:r w:rsidRPr="006C37E2">
        <w:t xml:space="preserve">            </w:t>
      </w:r>
    </w:p>
    <w:p w14:paraId="65B6DEC1" w14:textId="77777777" w:rsidR="006C37E2" w:rsidRPr="006C37E2" w:rsidRDefault="006C37E2" w:rsidP="00AA7E97">
      <w:pPr>
        <w:pStyle w:val="Cmsor1"/>
      </w:pPr>
      <w:r w:rsidRPr="006C37E2">
        <w:t xml:space="preserve">            ' Kiírás</w:t>
      </w:r>
    </w:p>
    <w:p w14:paraId="338C8461" w14:textId="77777777" w:rsidR="006C37E2" w:rsidRPr="006C37E2" w:rsidRDefault="006C37E2" w:rsidP="00AA7E97">
      <w:pPr>
        <w:pStyle w:val="Cmsor1"/>
      </w:pPr>
      <w:r w:rsidRPr="006C37E2">
        <w:t xml:space="preserve">            Cells(r, 1).Value = fileName</w:t>
      </w:r>
    </w:p>
    <w:p w14:paraId="30BF5727" w14:textId="77777777" w:rsidR="006C37E2" w:rsidRPr="006C37E2" w:rsidRDefault="006C37E2" w:rsidP="00AA7E97">
      <w:pPr>
        <w:pStyle w:val="Cmsor1"/>
      </w:pPr>
      <w:r w:rsidRPr="006C37E2">
        <w:t xml:space="preserve">            Cells(r, 2).Value = lineCount</w:t>
      </w:r>
    </w:p>
    <w:p w14:paraId="377F4BCF" w14:textId="77777777" w:rsidR="006C37E2" w:rsidRPr="006C37E2" w:rsidRDefault="006C37E2" w:rsidP="00AA7E97">
      <w:pPr>
        <w:pStyle w:val="Cmsor1"/>
      </w:pPr>
      <w:r w:rsidRPr="006C37E2">
        <w:t xml:space="preserve">        Else</w:t>
      </w:r>
    </w:p>
    <w:p w14:paraId="298C1978" w14:textId="77777777" w:rsidR="006C37E2" w:rsidRPr="006C37E2" w:rsidRDefault="006C37E2" w:rsidP="00AA7E97">
      <w:pPr>
        <w:pStyle w:val="Cmsor1"/>
      </w:pPr>
      <w:r w:rsidRPr="006C37E2">
        <w:lastRenderedPageBreak/>
        <w:t xml:space="preserve">            ' Üres fájl esetén</w:t>
      </w:r>
    </w:p>
    <w:p w14:paraId="7EB9DF31" w14:textId="77777777" w:rsidR="006C37E2" w:rsidRPr="006C37E2" w:rsidRDefault="006C37E2" w:rsidP="00AA7E97">
      <w:pPr>
        <w:pStyle w:val="Cmsor1"/>
      </w:pPr>
      <w:r w:rsidRPr="006C37E2">
        <w:t xml:space="preserve">            Cells(r, 1).Value = fileName</w:t>
      </w:r>
    </w:p>
    <w:p w14:paraId="3BB44965" w14:textId="77777777" w:rsidR="006C37E2" w:rsidRPr="006C37E2" w:rsidRDefault="006C37E2" w:rsidP="00AA7E97">
      <w:pPr>
        <w:pStyle w:val="Cmsor1"/>
      </w:pPr>
      <w:r w:rsidRPr="006C37E2">
        <w:t xml:space="preserve">            Cells(r, 2).Value = 0</w:t>
      </w:r>
    </w:p>
    <w:p w14:paraId="0E70856E" w14:textId="77777777" w:rsidR="006C37E2" w:rsidRPr="006C37E2" w:rsidRDefault="006C37E2" w:rsidP="00AA7E97">
      <w:pPr>
        <w:pStyle w:val="Cmsor1"/>
      </w:pPr>
      <w:r w:rsidRPr="006C37E2">
        <w:t xml:space="preserve">        End If</w:t>
      </w:r>
    </w:p>
    <w:p w14:paraId="0DBB895B" w14:textId="77777777" w:rsidR="006C37E2" w:rsidRPr="006C37E2" w:rsidRDefault="006C37E2" w:rsidP="00AA7E97">
      <w:pPr>
        <w:pStyle w:val="Cmsor1"/>
      </w:pPr>
      <w:r w:rsidRPr="006C37E2">
        <w:t xml:space="preserve">        </w:t>
      </w:r>
    </w:p>
    <w:p w14:paraId="6E912AF8" w14:textId="77777777" w:rsidR="006C37E2" w:rsidRPr="006C37E2" w:rsidRDefault="006C37E2" w:rsidP="00AA7E97">
      <w:pPr>
        <w:pStyle w:val="Cmsor1"/>
      </w:pPr>
      <w:r w:rsidRPr="006C37E2">
        <w:t xml:space="preserve">        r = r + 1</w:t>
      </w:r>
    </w:p>
    <w:p w14:paraId="522A4DCD" w14:textId="77777777" w:rsidR="006C37E2" w:rsidRPr="006C37E2" w:rsidRDefault="006C37E2" w:rsidP="00AA7E97">
      <w:pPr>
        <w:pStyle w:val="Cmsor1"/>
      </w:pPr>
      <w:r w:rsidRPr="006C37E2">
        <w:t xml:space="preserve">        DoEvents ' Hogy ne fagyjon le az Excel futás közben</w:t>
      </w:r>
    </w:p>
    <w:p w14:paraId="3BF785EB" w14:textId="77777777" w:rsidR="006C37E2" w:rsidRPr="006C37E2" w:rsidRDefault="006C37E2" w:rsidP="00AA7E97">
      <w:pPr>
        <w:pStyle w:val="Cmsor1"/>
      </w:pPr>
      <w:r w:rsidRPr="006C37E2">
        <w:t xml:space="preserve">    Next match</w:t>
      </w:r>
    </w:p>
    <w:p w14:paraId="21D9570C" w14:textId="77777777" w:rsidR="006C37E2" w:rsidRPr="006C37E2" w:rsidRDefault="006C37E2" w:rsidP="00AA7E97">
      <w:pPr>
        <w:pStyle w:val="Cmsor1"/>
      </w:pPr>
      <w:r w:rsidRPr="006C37E2">
        <w:t xml:space="preserve">    </w:t>
      </w:r>
    </w:p>
    <w:p w14:paraId="29ED368F" w14:textId="77777777" w:rsidR="006C37E2" w:rsidRPr="006C37E2" w:rsidRDefault="006C37E2" w:rsidP="00AA7E97">
      <w:pPr>
        <w:pStyle w:val="Cmsor1"/>
      </w:pPr>
      <w:r w:rsidRPr="006C37E2">
        <w:t xml:space="preserve">    MsgBox "Kész! " &amp; (r - 2) &amp; " db CSV fájl feldolgozva.", vbInformation</w:t>
      </w:r>
    </w:p>
    <w:p w14:paraId="0C52E591" w14:textId="77777777" w:rsidR="006C37E2" w:rsidRDefault="006C37E2" w:rsidP="00AA7E97">
      <w:pPr>
        <w:pStyle w:val="Cmsor1"/>
      </w:pPr>
      <w:r w:rsidRPr="006C37E2">
        <w:t>End Sub</w:t>
      </w:r>
    </w:p>
    <w:p w14:paraId="0C622291" w14:textId="77777777" w:rsidR="006C37E2" w:rsidRPr="006C37E2" w:rsidRDefault="006C37E2" w:rsidP="00AA7E97">
      <w:pPr>
        <w:pStyle w:val="Cmsor1"/>
      </w:pPr>
    </w:p>
    <w:p w14:paraId="2ED92104" w14:textId="77777777" w:rsidR="006C37E2" w:rsidRPr="006C37E2" w:rsidRDefault="006C37E2" w:rsidP="00AA7E97">
      <w:pPr>
        <w:pStyle w:val="Cmsor1"/>
        <w:rPr>
          <w:u w:val="single"/>
        </w:rPr>
      </w:pPr>
      <w:r w:rsidRPr="006C37E2">
        <w:t>Írj egy Excel VBA makrót, amely egy megadott könyvtárban található összes *.csv fájl sorainak számát meghatározza. A makró eredménye egy új Excel munkalapon jelenjen meg egy táblázatban, ahol az első oszlopban a fájlok neve fájltípussal, a második oszlopban pedig a sorok száma szerepel. A makró futtatható legyen egyetlen .xlsm fájlból.</w:t>
      </w:r>
    </w:p>
    <w:p w14:paraId="0CB5B006" w14:textId="77777777" w:rsidR="00B7694A" w:rsidRDefault="00B7694A" w:rsidP="00AA7E97">
      <w:pPr>
        <w:pStyle w:val="Cmsor1"/>
      </w:pPr>
    </w:p>
    <w:p w14:paraId="4A930643" w14:textId="77777777" w:rsidR="006C37E2" w:rsidRPr="006C37E2" w:rsidRDefault="006C37E2" w:rsidP="00AA7E97">
      <w:pPr>
        <w:pStyle w:val="Cmsor1"/>
        <w:rPr>
          <w:u w:val="single"/>
        </w:rPr>
      </w:pPr>
      <w:r w:rsidRPr="006C37E2">
        <w:rPr>
          <w:u w:val="single"/>
        </w:rPr>
        <w:t>Sub CountCSVRows()</w:t>
      </w:r>
    </w:p>
    <w:p w14:paraId="056421C5" w14:textId="77777777" w:rsidR="006C37E2" w:rsidRPr="006C37E2" w:rsidRDefault="006C37E2" w:rsidP="00AA7E97">
      <w:pPr>
        <w:pStyle w:val="Cmsor1"/>
        <w:rPr>
          <w:u w:val="single"/>
        </w:rPr>
      </w:pPr>
      <w:r w:rsidRPr="006C37E2">
        <w:rPr>
          <w:u w:val="single"/>
        </w:rPr>
        <w:t xml:space="preserve">    Dim folderPath As String</w:t>
      </w:r>
    </w:p>
    <w:p w14:paraId="6D70257B" w14:textId="77777777" w:rsidR="006C37E2" w:rsidRPr="006C37E2" w:rsidRDefault="006C37E2" w:rsidP="00AA7E97">
      <w:pPr>
        <w:pStyle w:val="Cmsor1"/>
        <w:rPr>
          <w:u w:val="single"/>
        </w:rPr>
      </w:pPr>
      <w:r w:rsidRPr="006C37E2">
        <w:rPr>
          <w:u w:val="single"/>
        </w:rPr>
        <w:t xml:space="preserve">    Dim csvFile As String</w:t>
      </w:r>
    </w:p>
    <w:p w14:paraId="025AD241" w14:textId="77777777" w:rsidR="006C37E2" w:rsidRPr="006C37E2" w:rsidRDefault="006C37E2" w:rsidP="00AA7E97">
      <w:pPr>
        <w:pStyle w:val="Cmsor1"/>
        <w:rPr>
          <w:u w:val="single"/>
        </w:rPr>
      </w:pPr>
      <w:r w:rsidRPr="006C37E2">
        <w:rPr>
          <w:u w:val="single"/>
        </w:rPr>
        <w:t xml:space="preserve">    Dim wb As Workbook</w:t>
      </w:r>
    </w:p>
    <w:p w14:paraId="7140B0BF" w14:textId="77777777" w:rsidR="006C37E2" w:rsidRPr="006C37E2" w:rsidRDefault="006C37E2" w:rsidP="00AA7E97">
      <w:pPr>
        <w:pStyle w:val="Cmsor1"/>
        <w:rPr>
          <w:u w:val="single"/>
        </w:rPr>
      </w:pPr>
      <w:r w:rsidRPr="006C37E2">
        <w:rPr>
          <w:u w:val="single"/>
        </w:rPr>
        <w:t xml:space="preserve">    Dim ws As Worksheet</w:t>
      </w:r>
    </w:p>
    <w:p w14:paraId="59C984E0" w14:textId="77777777" w:rsidR="006C37E2" w:rsidRPr="006C37E2" w:rsidRDefault="006C37E2" w:rsidP="00AA7E97">
      <w:pPr>
        <w:pStyle w:val="Cmsor1"/>
        <w:rPr>
          <w:u w:val="single"/>
        </w:rPr>
      </w:pPr>
      <w:r w:rsidRPr="006C37E2">
        <w:rPr>
          <w:u w:val="single"/>
        </w:rPr>
        <w:t xml:space="preserve">    Dim rowCount As Long</w:t>
      </w:r>
    </w:p>
    <w:p w14:paraId="22FB6F1A" w14:textId="77777777" w:rsidR="006C37E2" w:rsidRPr="006C37E2" w:rsidRDefault="006C37E2" w:rsidP="00AA7E97">
      <w:pPr>
        <w:pStyle w:val="Cmsor1"/>
        <w:rPr>
          <w:u w:val="single"/>
        </w:rPr>
      </w:pPr>
      <w:r w:rsidRPr="006C37E2">
        <w:rPr>
          <w:u w:val="single"/>
        </w:rPr>
        <w:t xml:space="preserve">    Dim currentRow As Long</w:t>
      </w:r>
    </w:p>
    <w:p w14:paraId="22E1F73D" w14:textId="77777777" w:rsidR="006C37E2" w:rsidRPr="006C37E2" w:rsidRDefault="006C37E2" w:rsidP="00AA7E97">
      <w:pPr>
        <w:pStyle w:val="Cmsor1"/>
        <w:rPr>
          <w:u w:val="single"/>
        </w:rPr>
      </w:pPr>
      <w:r w:rsidRPr="006C37E2">
        <w:rPr>
          <w:u w:val="single"/>
        </w:rPr>
        <w:t xml:space="preserve">    Dim fileNumber As Integer</w:t>
      </w:r>
    </w:p>
    <w:p w14:paraId="51D69AE1" w14:textId="77777777" w:rsidR="006C37E2" w:rsidRPr="006C37E2" w:rsidRDefault="006C37E2" w:rsidP="00AA7E97">
      <w:pPr>
        <w:pStyle w:val="Cmsor1"/>
        <w:rPr>
          <w:u w:val="single"/>
        </w:rPr>
      </w:pPr>
      <w:r w:rsidRPr="006C37E2">
        <w:rPr>
          <w:u w:val="single"/>
        </w:rPr>
        <w:t xml:space="preserve">    Dim lineContent As String</w:t>
      </w:r>
    </w:p>
    <w:p w14:paraId="31007AA9" w14:textId="77777777" w:rsidR="006C37E2" w:rsidRPr="006C37E2" w:rsidRDefault="006C37E2" w:rsidP="00AA7E97">
      <w:pPr>
        <w:pStyle w:val="Cmsor1"/>
        <w:rPr>
          <w:u w:val="single"/>
        </w:rPr>
      </w:pPr>
      <w:r w:rsidRPr="006C37E2">
        <w:rPr>
          <w:u w:val="single"/>
        </w:rPr>
        <w:lastRenderedPageBreak/>
        <w:t xml:space="preserve">    </w:t>
      </w:r>
    </w:p>
    <w:p w14:paraId="7A6E85D3" w14:textId="77777777" w:rsidR="006C37E2" w:rsidRPr="006C37E2" w:rsidRDefault="006C37E2" w:rsidP="00AA7E97">
      <w:pPr>
        <w:pStyle w:val="Cmsor1"/>
        <w:rPr>
          <w:u w:val="single"/>
        </w:rPr>
      </w:pPr>
      <w:r w:rsidRPr="006C37E2">
        <w:rPr>
          <w:u w:val="single"/>
        </w:rPr>
        <w:t xml:space="preserve">    ' --- 1. Könyvtár kiválasztása ---</w:t>
      </w:r>
    </w:p>
    <w:p w14:paraId="7D10E716" w14:textId="77777777" w:rsidR="006C37E2" w:rsidRPr="006C37E2" w:rsidRDefault="006C37E2" w:rsidP="00AA7E97">
      <w:pPr>
        <w:pStyle w:val="Cmsor1"/>
        <w:rPr>
          <w:u w:val="single"/>
        </w:rPr>
      </w:pPr>
      <w:r w:rsidRPr="006C37E2">
        <w:rPr>
          <w:u w:val="single"/>
        </w:rPr>
        <w:t xml:space="preserve">    With Application.FileDialog(msoFileDialogFolderPicker)</w:t>
      </w:r>
    </w:p>
    <w:p w14:paraId="0C7E2584" w14:textId="77777777" w:rsidR="006C37E2" w:rsidRPr="006C37E2" w:rsidRDefault="006C37E2" w:rsidP="00AA7E97">
      <w:pPr>
        <w:pStyle w:val="Cmsor1"/>
        <w:rPr>
          <w:u w:val="single"/>
        </w:rPr>
      </w:pPr>
      <w:r w:rsidRPr="006C37E2">
        <w:rPr>
          <w:u w:val="single"/>
        </w:rPr>
        <w:t xml:space="preserve">        .Title = "Válassza ki a CSV fájlokat tartalmazó mappát"</w:t>
      </w:r>
    </w:p>
    <w:p w14:paraId="5E71E96E" w14:textId="77777777" w:rsidR="006C37E2" w:rsidRPr="006C37E2" w:rsidRDefault="006C37E2" w:rsidP="00AA7E97">
      <w:pPr>
        <w:pStyle w:val="Cmsor1"/>
        <w:rPr>
          <w:u w:val="single"/>
        </w:rPr>
      </w:pPr>
      <w:r w:rsidRPr="006C37E2">
        <w:rPr>
          <w:u w:val="single"/>
        </w:rPr>
        <w:t xml:space="preserve">        If .Show &lt;&gt; -1 Then Exit Sub ' Ha a felhasználó megszakítja</w:t>
      </w:r>
    </w:p>
    <w:p w14:paraId="53150ECE" w14:textId="77777777" w:rsidR="006C37E2" w:rsidRPr="006C37E2" w:rsidRDefault="006C37E2" w:rsidP="00AA7E97">
      <w:pPr>
        <w:pStyle w:val="Cmsor1"/>
        <w:rPr>
          <w:u w:val="single"/>
        </w:rPr>
      </w:pPr>
      <w:r w:rsidRPr="006C37E2">
        <w:rPr>
          <w:u w:val="single"/>
        </w:rPr>
        <w:t xml:space="preserve">        folderPath = .SelectedItems(1) &amp; "\"</w:t>
      </w:r>
    </w:p>
    <w:p w14:paraId="69E5D99D" w14:textId="77777777" w:rsidR="006C37E2" w:rsidRPr="006C37E2" w:rsidRDefault="006C37E2" w:rsidP="00AA7E97">
      <w:pPr>
        <w:pStyle w:val="Cmsor1"/>
        <w:rPr>
          <w:u w:val="single"/>
        </w:rPr>
      </w:pPr>
      <w:r w:rsidRPr="006C37E2">
        <w:rPr>
          <w:u w:val="single"/>
        </w:rPr>
        <w:t xml:space="preserve">    End With</w:t>
      </w:r>
    </w:p>
    <w:p w14:paraId="31DA41A4" w14:textId="77777777" w:rsidR="006C37E2" w:rsidRPr="006C37E2" w:rsidRDefault="006C37E2" w:rsidP="00AA7E97">
      <w:pPr>
        <w:pStyle w:val="Cmsor1"/>
        <w:rPr>
          <w:u w:val="single"/>
        </w:rPr>
      </w:pPr>
      <w:r w:rsidRPr="006C37E2">
        <w:rPr>
          <w:u w:val="single"/>
        </w:rPr>
        <w:t xml:space="preserve">    </w:t>
      </w:r>
    </w:p>
    <w:p w14:paraId="1D14EFBF" w14:textId="77777777" w:rsidR="006C37E2" w:rsidRPr="006C37E2" w:rsidRDefault="006C37E2" w:rsidP="00AA7E97">
      <w:pPr>
        <w:pStyle w:val="Cmsor1"/>
        <w:rPr>
          <w:u w:val="single"/>
        </w:rPr>
      </w:pPr>
      <w:r w:rsidRPr="006C37E2">
        <w:rPr>
          <w:u w:val="single"/>
        </w:rPr>
        <w:t xml:space="preserve">    ' --- 2. Új munkalap létrehozása ---</w:t>
      </w:r>
    </w:p>
    <w:p w14:paraId="473E2A95" w14:textId="77777777" w:rsidR="006C37E2" w:rsidRPr="006C37E2" w:rsidRDefault="006C37E2" w:rsidP="00AA7E97">
      <w:pPr>
        <w:pStyle w:val="Cmsor1"/>
        <w:rPr>
          <w:u w:val="single"/>
        </w:rPr>
      </w:pPr>
      <w:r w:rsidRPr="006C37E2">
        <w:rPr>
          <w:u w:val="single"/>
        </w:rPr>
        <w:t xml:space="preserve">    Set ws = ThisWorkbook.Sheets.Add</w:t>
      </w:r>
    </w:p>
    <w:p w14:paraId="36F478CF" w14:textId="77777777" w:rsidR="006C37E2" w:rsidRPr="006C37E2" w:rsidRDefault="006C37E2" w:rsidP="00AA7E97">
      <w:pPr>
        <w:pStyle w:val="Cmsor1"/>
        <w:rPr>
          <w:u w:val="single"/>
        </w:rPr>
      </w:pPr>
      <w:r w:rsidRPr="006C37E2">
        <w:rPr>
          <w:u w:val="single"/>
        </w:rPr>
        <w:t xml:space="preserve">    ws.Name = "CSV_Row_Counts"</w:t>
      </w:r>
    </w:p>
    <w:p w14:paraId="5BCB7F81" w14:textId="77777777" w:rsidR="006C37E2" w:rsidRPr="006C37E2" w:rsidRDefault="006C37E2" w:rsidP="00AA7E97">
      <w:pPr>
        <w:pStyle w:val="Cmsor1"/>
        <w:rPr>
          <w:u w:val="single"/>
        </w:rPr>
      </w:pPr>
      <w:r w:rsidRPr="006C37E2">
        <w:rPr>
          <w:u w:val="single"/>
        </w:rPr>
        <w:t xml:space="preserve">    </w:t>
      </w:r>
    </w:p>
    <w:p w14:paraId="28E75DB1" w14:textId="77777777" w:rsidR="006C37E2" w:rsidRPr="006C37E2" w:rsidRDefault="006C37E2" w:rsidP="00AA7E97">
      <w:pPr>
        <w:pStyle w:val="Cmsor1"/>
        <w:rPr>
          <w:u w:val="single"/>
        </w:rPr>
      </w:pPr>
      <w:r w:rsidRPr="006C37E2">
        <w:rPr>
          <w:u w:val="single"/>
        </w:rPr>
        <w:t xml:space="preserve">    ' Fejléc létrehozása</w:t>
      </w:r>
    </w:p>
    <w:p w14:paraId="4F02235F" w14:textId="77777777" w:rsidR="006C37E2" w:rsidRPr="006C37E2" w:rsidRDefault="006C37E2" w:rsidP="00AA7E97">
      <w:pPr>
        <w:pStyle w:val="Cmsor1"/>
        <w:rPr>
          <w:u w:val="single"/>
        </w:rPr>
      </w:pPr>
      <w:r w:rsidRPr="006C37E2">
        <w:rPr>
          <w:u w:val="single"/>
        </w:rPr>
        <w:t xml:space="preserve">    ws.Cells(1, 1).Value = "Fájlnév"</w:t>
      </w:r>
    </w:p>
    <w:p w14:paraId="2013C5B6" w14:textId="77777777" w:rsidR="006C37E2" w:rsidRPr="006C37E2" w:rsidRDefault="006C37E2" w:rsidP="00AA7E97">
      <w:pPr>
        <w:pStyle w:val="Cmsor1"/>
        <w:rPr>
          <w:u w:val="single"/>
        </w:rPr>
      </w:pPr>
      <w:r w:rsidRPr="006C37E2">
        <w:rPr>
          <w:u w:val="single"/>
        </w:rPr>
        <w:t xml:space="preserve">    ws.Cells(1, 2).Value = "Sorok száma"</w:t>
      </w:r>
    </w:p>
    <w:p w14:paraId="3194948F" w14:textId="77777777" w:rsidR="006C37E2" w:rsidRPr="006C37E2" w:rsidRDefault="006C37E2" w:rsidP="00AA7E97">
      <w:pPr>
        <w:pStyle w:val="Cmsor1"/>
        <w:rPr>
          <w:u w:val="single"/>
        </w:rPr>
      </w:pPr>
      <w:r w:rsidRPr="006C37E2">
        <w:rPr>
          <w:u w:val="single"/>
        </w:rPr>
        <w:t xml:space="preserve">    currentRow = 2</w:t>
      </w:r>
    </w:p>
    <w:p w14:paraId="2C1409B1" w14:textId="77777777" w:rsidR="006C37E2" w:rsidRPr="006C37E2" w:rsidRDefault="006C37E2" w:rsidP="00AA7E97">
      <w:pPr>
        <w:pStyle w:val="Cmsor1"/>
        <w:rPr>
          <w:u w:val="single"/>
        </w:rPr>
      </w:pPr>
      <w:r w:rsidRPr="006C37E2">
        <w:rPr>
          <w:u w:val="single"/>
        </w:rPr>
        <w:t xml:space="preserve">    </w:t>
      </w:r>
    </w:p>
    <w:p w14:paraId="17C499AE" w14:textId="77777777" w:rsidR="006C37E2" w:rsidRPr="006C37E2" w:rsidRDefault="006C37E2" w:rsidP="00AA7E97">
      <w:pPr>
        <w:pStyle w:val="Cmsor1"/>
        <w:rPr>
          <w:u w:val="single"/>
        </w:rPr>
      </w:pPr>
      <w:r w:rsidRPr="006C37E2">
        <w:rPr>
          <w:u w:val="single"/>
        </w:rPr>
        <w:t xml:space="preserve">    ' --- 3. CSV fájlok feldolgozása ---</w:t>
      </w:r>
    </w:p>
    <w:p w14:paraId="6C485B89" w14:textId="77777777" w:rsidR="006C37E2" w:rsidRPr="006C37E2" w:rsidRDefault="006C37E2" w:rsidP="00AA7E97">
      <w:pPr>
        <w:pStyle w:val="Cmsor1"/>
        <w:rPr>
          <w:u w:val="single"/>
        </w:rPr>
      </w:pPr>
      <w:r w:rsidRPr="006C37E2">
        <w:rPr>
          <w:u w:val="single"/>
        </w:rPr>
        <w:t xml:space="preserve">    csvFile = Dir(folderPath &amp; "*.csv")</w:t>
      </w:r>
    </w:p>
    <w:p w14:paraId="2EEC80DF" w14:textId="77777777" w:rsidR="006C37E2" w:rsidRPr="006C37E2" w:rsidRDefault="006C37E2" w:rsidP="00AA7E97">
      <w:pPr>
        <w:pStyle w:val="Cmsor1"/>
        <w:rPr>
          <w:u w:val="single"/>
        </w:rPr>
      </w:pPr>
      <w:r w:rsidRPr="006C37E2">
        <w:rPr>
          <w:u w:val="single"/>
        </w:rPr>
        <w:t xml:space="preserve">    </w:t>
      </w:r>
    </w:p>
    <w:p w14:paraId="4218A648" w14:textId="77777777" w:rsidR="006C37E2" w:rsidRPr="006C37E2" w:rsidRDefault="006C37E2" w:rsidP="00AA7E97">
      <w:pPr>
        <w:pStyle w:val="Cmsor1"/>
        <w:rPr>
          <w:u w:val="single"/>
        </w:rPr>
      </w:pPr>
      <w:r w:rsidRPr="006C37E2">
        <w:rPr>
          <w:u w:val="single"/>
        </w:rPr>
        <w:t xml:space="preserve">    Do While csvFile &lt;&gt; ""</w:t>
      </w:r>
    </w:p>
    <w:p w14:paraId="46AFE5A2" w14:textId="77777777" w:rsidR="006C37E2" w:rsidRPr="006C37E2" w:rsidRDefault="006C37E2" w:rsidP="00AA7E97">
      <w:pPr>
        <w:pStyle w:val="Cmsor1"/>
        <w:rPr>
          <w:u w:val="single"/>
        </w:rPr>
      </w:pPr>
      <w:r w:rsidRPr="006C37E2">
        <w:rPr>
          <w:u w:val="single"/>
        </w:rPr>
        <w:t xml:space="preserve">        rowCount = 0</w:t>
      </w:r>
    </w:p>
    <w:p w14:paraId="65094AA5" w14:textId="77777777" w:rsidR="006C37E2" w:rsidRPr="006C37E2" w:rsidRDefault="006C37E2" w:rsidP="00AA7E97">
      <w:pPr>
        <w:pStyle w:val="Cmsor1"/>
        <w:rPr>
          <w:u w:val="single"/>
        </w:rPr>
      </w:pPr>
      <w:r w:rsidRPr="006C37E2">
        <w:rPr>
          <w:u w:val="single"/>
        </w:rPr>
        <w:t xml:space="preserve">        ' Fájl megnyitása olvasásra</w:t>
      </w:r>
    </w:p>
    <w:p w14:paraId="30819121" w14:textId="77777777" w:rsidR="006C37E2" w:rsidRPr="006C37E2" w:rsidRDefault="006C37E2" w:rsidP="00AA7E97">
      <w:pPr>
        <w:pStyle w:val="Cmsor1"/>
        <w:rPr>
          <w:u w:val="single"/>
        </w:rPr>
      </w:pPr>
      <w:r w:rsidRPr="006C37E2">
        <w:rPr>
          <w:u w:val="single"/>
        </w:rPr>
        <w:t xml:space="preserve">        fileNumber = FreeFile</w:t>
      </w:r>
    </w:p>
    <w:p w14:paraId="75A97C1F" w14:textId="77777777" w:rsidR="006C37E2" w:rsidRPr="006C37E2" w:rsidRDefault="006C37E2" w:rsidP="00AA7E97">
      <w:pPr>
        <w:pStyle w:val="Cmsor1"/>
        <w:rPr>
          <w:u w:val="single"/>
        </w:rPr>
      </w:pPr>
      <w:r w:rsidRPr="006C37E2">
        <w:rPr>
          <w:u w:val="single"/>
        </w:rPr>
        <w:t xml:space="preserve">        Open folderPath &amp; csvFile For Input As #fileNumber</w:t>
      </w:r>
    </w:p>
    <w:p w14:paraId="020BA900" w14:textId="77777777" w:rsidR="006C37E2" w:rsidRPr="006C37E2" w:rsidRDefault="006C37E2" w:rsidP="00AA7E97">
      <w:pPr>
        <w:pStyle w:val="Cmsor1"/>
        <w:rPr>
          <w:u w:val="single"/>
        </w:rPr>
      </w:pPr>
      <w:r w:rsidRPr="006C37E2">
        <w:rPr>
          <w:u w:val="single"/>
        </w:rPr>
        <w:lastRenderedPageBreak/>
        <w:t xml:space="preserve">        Do While Not EOF(fileNumber)</w:t>
      </w:r>
    </w:p>
    <w:p w14:paraId="145F22AB" w14:textId="77777777" w:rsidR="006C37E2" w:rsidRPr="006C37E2" w:rsidRDefault="006C37E2" w:rsidP="00AA7E97">
      <w:pPr>
        <w:pStyle w:val="Cmsor1"/>
        <w:rPr>
          <w:u w:val="single"/>
        </w:rPr>
      </w:pPr>
      <w:r w:rsidRPr="006C37E2">
        <w:rPr>
          <w:u w:val="single"/>
        </w:rPr>
        <w:t xml:space="preserve">            Line Input #fileNumber, lineContent</w:t>
      </w:r>
    </w:p>
    <w:p w14:paraId="20C1C069" w14:textId="77777777" w:rsidR="006C37E2" w:rsidRPr="006C37E2" w:rsidRDefault="006C37E2" w:rsidP="00AA7E97">
      <w:pPr>
        <w:pStyle w:val="Cmsor1"/>
        <w:rPr>
          <w:u w:val="single"/>
        </w:rPr>
      </w:pPr>
      <w:r w:rsidRPr="006C37E2">
        <w:rPr>
          <w:u w:val="single"/>
        </w:rPr>
        <w:t xml:space="preserve">            rowCount = rowCount + 1</w:t>
      </w:r>
    </w:p>
    <w:p w14:paraId="43FF2ECC" w14:textId="77777777" w:rsidR="006C37E2" w:rsidRPr="006C37E2" w:rsidRDefault="006C37E2" w:rsidP="00AA7E97">
      <w:pPr>
        <w:pStyle w:val="Cmsor1"/>
        <w:rPr>
          <w:u w:val="single"/>
        </w:rPr>
      </w:pPr>
      <w:r w:rsidRPr="006C37E2">
        <w:rPr>
          <w:u w:val="single"/>
        </w:rPr>
        <w:t xml:space="preserve">        Loop</w:t>
      </w:r>
    </w:p>
    <w:p w14:paraId="2FB319DC" w14:textId="77777777" w:rsidR="006C37E2" w:rsidRPr="006C37E2" w:rsidRDefault="006C37E2" w:rsidP="00AA7E97">
      <w:pPr>
        <w:pStyle w:val="Cmsor1"/>
        <w:rPr>
          <w:u w:val="single"/>
        </w:rPr>
      </w:pPr>
      <w:r w:rsidRPr="006C37E2">
        <w:rPr>
          <w:u w:val="single"/>
        </w:rPr>
        <w:t xml:space="preserve">        Close #fileNumber</w:t>
      </w:r>
    </w:p>
    <w:p w14:paraId="04F3C6EC" w14:textId="77777777" w:rsidR="006C37E2" w:rsidRPr="006C37E2" w:rsidRDefault="006C37E2" w:rsidP="00AA7E97">
      <w:pPr>
        <w:pStyle w:val="Cmsor1"/>
        <w:rPr>
          <w:u w:val="single"/>
        </w:rPr>
      </w:pPr>
      <w:r w:rsidRPr="006C37E2">
        <w:rPr>
          <w:u w:val="single"/>
        </w:rPr>
        <w:t xml:space="preserve">        </w:t>
      </w:r>
    </w:p>
    <w:p w14:paraId="1722EF7A" w14:textId="77777777" w:rsidR="006C37E2" w:rsidRPr="006C37E2" w:rsidRDefault="006C37E2" w:rsidP="00AA7E97">
      <w:pPr>
        <w:pStyle w:val="Cmsor1"/>
        <w:rPr>
          <w:u w:val="single"/>
        </w:rPr>
      </w:pPr>
      <w:r w:rsidRPr="006C37E2">
        <w:rPr>
          <w:u w:val="single"/>
        </w:rPr>
        <w:t xml:space="preserve">        ' Eredmény írása a munkalapra</w:t>
      </w:r>
    </w:p>
    <w:p w14:paraId="3249E773" w14:textId="77777777" w:rsidR="006C37E2" w:rsidRPr="006C37E2" w:rsidRDefault="006C37E2" w:rsidP="00AA7E97">
      <w:pPr>
        <w:pStyle w:val="Cmsor1"/>
        <w:rPr>
          <w:u w:val="single"/>
        </w:rPr>
      </w:pPr>
      <w:r w:rsidRPr="006C37E2">
        <w:rPr>
          <w:u w:val="single"/>
        </w:rPr>
        <w:t xml:space="preserve">        ws.Cells(currentRow, 1).Value = csvFile</w:t>
      </w:r>
    </w:p>
    <w:p w14:paraId="5840EF3B" w14:textId="77777777" w:rsidR="006C37E2" w:rsidRPr="006C37E2" w:rsidRDefault="006C37E2" w:rsidP="00AA7E97">
      <w:pPr>
        <w:pStyle w:val="Cmsor1"/>
        <w:rPr>
          <w:u w:val="single"/>
        </w:rPr>
      </w:pPr>
      <w:r w:rsidRPr="006C37E2">
        <w:rPr>
          <w:u w:val="single"/>
        </w:rPr>
        <w:t xml:space="preserve">        ws.Cells(currentRow, 2).Value = rowCount</w:t>
      </w:r>
    </w:p>
    <w:p w14:paraId="4E269D13" w14:textId="77777777" w:rsidR="006C37E2" w:rsidRPr="006C37E2" w:rsidRDefault="006C37E2" w:rsidP="00AA7E97">
      <w:pPr>
        <w:pStyle w:val="Cmsor1"/>
        <w:rPr>
          <w:u w:val="single"/>
        </w:rPr>
      </w:pPr>
      <w:r w:rsidRPr="006C37E2">
        <w:rPr>
          <w:u w:val="single"/>
        </w:rPr>
        <w:t xml:space="preserve">        currentRow = currentRow + 1</w:t>
      </w:r>
    </w:p>
    <w:p w14:paraId="3A64B84C" w14:textId="77777777" w:rsidR="006C37E2" w:rsidRPr="006C37E2" w:rsidRDefault="006C37E2" w:rsidP="00AA7E97">
      <w:pPr>
        <w:pStyle w:val="Cmsor1"/>
        <w:rPr>
          <w:u w:val="single"/>
        </w:rPr>
      </w:pPr>
      <w:r w:rsidRPr="006C37E2">
        <w:rPr>
          <w:u w:val="single"/>
        </w:rPr>
        <w:t xml:space="preserve">        </w:t>
      </w:r>
    </w:p>
    <w:p w14:paraId="44FEFFA5" w14:textId="77777777" w:rsidR="006C37E2" w:rsidRPr="006C37E2" w:rsidRDefault="006C37E2" w:rsidP="00AA7E97">
      <w:pPr>
        <w:pStyle w:val="Cmsor1"/>
        <w:rPr>
          <w:u w:val="single"/>
        </w:rPr>
      </w:pPr>
      <w:r w:rsidRPr="006C37E2">
        <w:rPr>
          <w:u w:val="single"/>
        </w:rPr>
        <w:t xml:space="preserve">        ' Következő fájl</w:t>
      </w:r>
    </w:p>
    <w:p w14:paraId="05A23416" w14:textId="77777777" w:rsidR="006C37E2" w:rsidRPr="006C37E2" w:rsidRDefault="006C37E2" w:rsidP="00AA7E97">
      <w:pPr>
        <w:pStyle w:val="Cmsor1"/>
        <w:rPr>
          <w:u w:val="single"/>
        </w:rPr>
      </w:pPr>
      <w:r w:rsidRPr="006C37E2">
        <w:rPr>
          <w:u w:val="single"/>
        </w:rPr>
        <w:t xml:space="preserve">        csvFile = Dir</w:t>
      </w:r>
    </w:p>
    <w:p w14:paraId="3AB4ECFC" w14:textId="77777777" w:rsidR="006C37E2" w:rsidRPr="006C37E2" w:rsidRDefault="006C37E2" w:rsidP="00AA7E97">
      <w:pPr>
        <w:pStyle w:val="Cmsor1"/>
        <w:rPr>
          <w:u w:val="single"/>
        </w:rPr>
      </w:pPr>
      <w:r w:rsidRPr="006C37E2">
        <w:rPr>
          <w:u w:val="single"/>
        </w:rPr>
        <w:t xml:space="preserve">    Loop</w:t>
      </w:r>
    </w:p>
    <w:p w14:paraId="49F453D7" w14:textId="77777777" w:rsidR="006C37E2" w:rsidRPr="006C37E2" w:rsidRDefault="006C37E2" w:rsidP="00AA7E97">
      <w:pPr>
        <w:pStyle w:val="Cmsor1"/>
        <w:rPr>
          <w:u w:val="single"/>
        </w:rPr>
      </w:pPr>
      <w:r w:rsidRPr="006C37E2">
        <w:rPr>
          <w:u w:val="single"/>
        </w:rPr>
        <w:t xml:space="preserve">    </w:t>
      </w:r>
    </w:p>
    <w:p w14:paraId="3D414635" w14:textId="77777777" w:rsidR="006C37E2" w:rsidRPr="006C37E2" w:rsidRDefault="006C37E2" w:rsidP="00AA7E97">
      <w:pPr>
        <w:pStyle w:val="Cmsor1"/>
        <w:rPr>
          <w:u w:val="single"/>
        </w:rPr>
      </w:pPr>
      <w:r w:rsidRPr="006C37E2">
        <w:rPr>
          <w:u w:val="single"/>
        </w:rPr>
        <w:t xml:space="preserve">    ' --- 4. Automatikus oszlopszélesség beállítás ---</w:t>
      </w:r>
    </w:p>
    <w:p w14:paraId="0C2F36B3" w14:textId="77777777" w:rsidR="006C37E2" w:rsidRPr="006C37E2" w:rsidRDefault="006C37E2" w:rsidP="00AA7E97">
      <w:pPr>
        <w:pStyle w:val="Cmsor1"/>
        <w:rPr>
          <w:u w:val="single"/>
        </w:rPr>
      </w:pPr>
      <w:r w:rsidRPr="006C37E2">
        <w:rPr>
          <w:u w:val="single"/>
        </w:rPr>
        <w:t xml:space="preserve">    ws.Columns("A:B").AutoFit</w:t>
      </w:r>
    </w:p>
    <w:p w14:paraId="0A522388" w14:textId="77777777" w:rsidR="006C37E2" w:rsidRPr="006C37E2" w:rsidRDefault="006C37E2" w:rsidP="00AA7E97">
      <w:pPr>
        <w:pStyle w:val="Cmsor1"/>
        <w:rPr>
          <w:u w:val="single"/>
        </w:rPr>
      </w:pPr>
      <w:r w:rsidRPr="006C37E2">
        <w:rPr>
          <w:u w:val="single"/>
        </w:rPr>
        <w:t xml:space="preserve">    </w:t>
      </w:r>
    </w:p>
    <w:p w14:paraId="0C29DC38" w14:textId="77777777" w:rsidR="006C37E2" w:rsidRPr="006C37E2" w:rsidRDefault="006C37E2" w:rsidP="00AA7E97">
      <w:pPr>
        <w:pStyle w:val="Cmsor1"/>
        <w:rPr>
          <w:u w:val="single"/>
        </w:rPr>
      </w:pPr>
      <w:r w:rsidRPr="006C37E2">
        <w:rPr>
          <w:u w:val="single"/>
        </w:rPr>
        <w:t xml:space="preserve">    MsgBox "Feldolgozás kész! " &amp; currentRow - 2 &amp; " fájl sorai számolva."</w:t>
      </w:r>
    </w:p>
    <w:p w14:paraId="3CF21295" w14:textId="77777777" w:rsidR="006C37E2" w:rsidRDefault="006C37E2" w:rsidP="00AA7E97">
      <w:pPr>
        <w:pStyle w:val="Cmsor1"/>
        <w:rPr>
          <w:u w:val="single"/>
        </w:rPr>
      </w:pPr>
      <w:r w:rsidRPr="006C37E2">
        <w:rPr>
          <w:u w:val="single"/>
        </w:rPr>
        <w:t>End Sub</w:t>
      </w:r>
    </w:p>
    <w:p w14:paraId="7DC20F70" w14:textId="77777777" w:rsidR="006C37E2" w:rsidRPr="006C37E2" w:rsidRDefault="006C37E2" w:rsidP="00AA7E97">
      <w:pPr>
        <w:pStyle w:val="Cmsor1"/>
        <w:rPr>
          <w:u w:val="single"/>
        </w:rPr>
      </w:pPr>
    </w:p>
    <w:p w14:paraId="346C535C" w14:textId="77777777" w:rsidR="006C37E2" w:rsidRPr="0084417B" w:rsidRDefault="006C37E2" w:rsidP="00AA7E97">
      <w:pPr>
        <w:pStyle w:val="Cmsor1"/>
      </w:pPr>
      <w:r w:rsidRPr="0084417B">
        <w:t>Ez az a parancs, amit nekem (vagy más AI-nak) adsz a feladat megoldására. A feladat specifikációja alapján ez a leghatékonyabb prompt:</w:t>
      </w:r>
    </w:p>
    <w:p w14:paraId="3AC6B9B4" w14:textId="77777777" w:rsidR="006C37E2" w:rsidRPr="0084417B" w:rsidRDefault="006C37E2" w:rsidP="00AA7E97">
      <w:pPr>
        <w:pStyle w:val="Cmsor1"/>
      </w:pPr>
      <w:r w:rsidRPr="0084417B">
        <w:lastRenderedPageBreak/>
        <w:t>"Írj egy Excel VBA (Macro) kódot, amely a következő URL-en található könyvtárat dolgozza fel: '</w:t>
      </w:r>
      <w:hyperlink r:id="rId19" w:tgtFrame="_blank" w:history="1">
        <w:r w:rsidRPr="0084417B">
          <w:rPr>
            <w:rStyle w:val="Hiperhivatkozs"/>
          </w:rPr>
          <w:t>https://miau.my-x.hu/miau/329/prompt_plan_ranking/csv/</w:t>
        </w:r>
      </w:hyperlink>
      <w:r w:rsidRPr="0084417B">
        <w:t>'. A makró feladata, hogy olvassa be az oldalon található összes '.csv' kiterjesztésű fájl linkjét. Minden egyes talált CSV fájl esetében töltse le a fájl tartalmát a memóriába (HTTP kérés segítségével, mentés nélkül), és számolja meg, hány sorból áll. Az eredményt írja ki az aktuális munkalapra: az 'A' oszlopba a fájl nevét, a 'B' oszlopba pedig a sorok számát. A makró kezelje a hálózati hibákat, és jelezze a folyamatot az állapotsoron."</w:t>
      </w:r>
    </w:p>
    <w:p w14:paraId="1E628295" w14:textId="77777777" w:rsidR="006C37E2" w:rsidRDefault="006C37E2" w:rsidP="00AA7E97">
      <w:pPr>
        <w:pStyle w:val="Cmsor1"/>
      </w:pPr>
    </w:p>
    <w:p w14:paraId="6902E078" w14:textId="77777777" w:rsidR="006C37E2" w:rsidRPr="0084417B" w:rsidRDefault="006C37E2" w:rsidP="00AA7E97">
      <w:pPr>
        <w:pStyle w:val="Cmsor1"/>
      </w:pPr>
      <w:r w:rsidRPr="0084417B">
        <w:t>Sub CountCSVRowsFromWeb()</w:t>
      </w:r>
    </w:p>
    <w:p w14:paraId="2E6A4BFD" w14:textId="77777777" w:rsidR="006C37E2" w:rsidRPr="0084417B" w:rsidRDefault="006C37E2" w:rsidP="00AA7E97">
      <w:pPr>
        <w:pStyle w:val="Cmsor1"/>
      </w:pPr>
      <w:r w:rsidRPr="0084417B">
        <w:t xml:space="preserve">    ' Változók deklarálása</w:t>
      </w:r>
    </w:p>
    <w:p w14:paraId="3EF1EE12" w14:textId="77777777" w:rsidR="006C37E2" w:rsidRPr="0084417B" w:rsidRDefault="006C37E2" w:rsidP="00AA7E97">
      <w:pPr>
        <w:pStyle w:val="Cmsor1"/>
      </w:pPr>
      <w:r w:rsidRPr="0084417B">
        <w:t xml:space="preserve">    Dim http As Object</w:t>
      </w:r>
    </w:p>
    <w:p w14:paraId="6246F51D" w14:textId="77777777" w:rsidR="006C37E2" w:rsidRPr="006C37E2" w:rsidRDefault="006C37E2" w:rsidP="00AA7E97">
      <w:pPr>
        <w:pStyle w:val="Cmsor1"/>
        <w:rPr>
          <w:lang w:val="en-US"/>
        </w:rPr>
      </w:pPr>
      <w:r w:rsidRPr="0084417B">
        <w:t xml:space="preserve">    </w:t>
      </w:r>
      <w:r w:rsidRPr="006C37E2">
        <w:rPr>
          <w:lang w:val="en-US"/>
        </w:rPr>
        <w:t>Dim htmlContent As String</w:t>
      </w:r>
    </w:p>
    <w:p w14:paraId="57364BCD" w14:textId="77777777" w:rsidR="006C37E2" w:rsidRPr="006C37E2" w:rsidRDefault="006C37E2" w:rsidP="00AA7E97">
      <w:pPr>
        <w:pStyle w:val="Cmsor1"/>
        <w:rPr>
          <w:lang w:val="en-US"/>
        </w:rPr>
      </w:pPr>
      <w:r w:rsidRPr="006C37E2">
        <w:rPr>
          <w:lang w:val="en-US"/>
        </w:rPr>
        <w:t xml:space="preserve">    Dim fileUrl As String</w:t>
      </w:r>
    </w:p>
    <w:p w14:paraId="5906D163" w14:textId="77777777" w:rsidR="006C37E2" w:rsidRPr="006C37E2" w:rsidRDefault="006C37E2" w:rsidP="00AA7E97">
      <w:pPr>
        <w:pStyle w:val="Cmsor1"/>
        <w:rPr>
          <w:lang w:val="en-US"/>
        </w:rPr>
      </w:pPr>
      <w:r w:rsidRPr="006C37E2">
        <w:rPr>
          <w:lang w:val="en-US"/>
        </w:rPr>
        <w:t xml:space="preserve">    Dim fileName As String</w:t>
      </w:r>
    </w:p>
    <w:p w14:paraId="759B9B9A" w14:textId="77777777" w:rsidR="006C37E2" w:rsidRPr="006C37E2" w:rsidRDefault="006C37E2" w:rsidP="00AA7E97">
      <w:pPr>
        <w:pStyle w:val="Cmsor1"/>
        <w:rPr>
          <w:lang w:val="en-US"/>
        </w:rPr>
      </w:pPr>
      <w:r w:rsidRPr="006C37E2">
        <w:rPr>
          <w:lang w:val="en-US"/>
        </w:rPr>
        <w:t xml:space="preserve">    Dim lines As Variant</w:t>
      </w:r>
    </w:p>
    <w:p w14:paraId="6DAD5E93" w14:textId="77777777" w:rsidR="006C37E2" w:rsidRPr="006C37E2" w:rsidRDefault="006C37E2" w:rsidP="00AA7E97">
      <w:pPr>
        <w:pStyle w:val="Cmsor1"/>
        <w:rPr>
          <w:lang w:val="en-US"/>
        </w:rPr>
      </w:pPr>
      <w:r w:rsidRPr="006C37E2">
        <w:rPr>
          <w:lang w:val="en-US"/>
        </w:rPr>
        <w:t xml:space="preserve">    Dim rowCount As Long</w:t>
      </w:r>
    </w:p>
    <w:p w14:paraId="2F122284" w14:textId="77777777" w:rsidR="006C37E2" w:rsidRPr="006C37E2" w:rsidRDefault="006C37E2" w:rsidP="00AA7E97">
      <w:pPr>
        <w:pStyle w:val="Cmsor1"/>
        <w:rPr>
          <w:lang w:val="en-US"/>
        </w:rPr>
      </w:pPr>
      <w:r w:rsidRPr="006C37E2">
        <w:rPr>
          <w:lang w:val="en-US"/>
        </w:rPr>
        <w:t xml:space="preserve">    Dim resultRow As Integer</w:t>
      </w:r>
    </w:p>
    <w:p w14:paraId="65C2F832" w14:textId="77777777" w:rsidR="006C37E2" w:rsidRPr="006C37E2" w:rsidRDefault="006C37E2" w:rsidP="00AA7E97">
      <w:pPr>
        <w:pStyle w:val="Cmsor1"/>
        <w:rPr>
          <w:lang w:val="en-US"/>
        </w:rPr>
      </w:pPr>
      <w:r w:rsidRPr="006C37E2">
        <w:rPr>
          <w:lang w:val="en-US"/>
        </w:rPr>
        <w:t xml:space="preserve">    Dim regex As Object, matches As Object, match As Object</w:t>
      </w:r>
    </w:p>
    <w:p w14:paraId="03B872A1" w14:textId="77777777" w:rsidR="006C37E2" w:rsidRPr="006C37E2" w:rsidRDefault="006C37E2" w:rsidP="00AA7E97">
      <w:pPr>
        <w:pStyle w:val="Cmsor1"/>
        <w:rPr>
          <w:lang w:val="en-US"/>
        </w:rPr>
      </w:pPr>
      <w:r w:rsidRPr="006C37E2">
        <w:rPr>
          <w:lang w:val="en-US"/>
        </w:rPr>
        <w:t xml:space="preserve">    Dim targetUrl As String</w:t>
      </w:r>
    </w:p>
    <w:p w14:paraId="56124382" w14:textId="77777777" w:rsidR="006C37E2" w:rsidRPr="006C37E2" w:rsidRDefault="006C37E2" w:rsidP="00AA7E97">
      <w:pPr>
        <w:pStyle w:val="Cmsor1"/>
        <w:rPr>
          <w:lang w:val="en-US"/>
        </w:rPr>
      </w:pPr>
      <w:r w:rsidRPr="006C37E2">
        <w:rPr>
          <w:lang w:val="en-US"/>
        </w:rPr>
        <w:t xml:space="preserve">   </w:t>
      </w:r>
    </w:p>
    <w:p w14:paraId="15B4B4D6" w14:textId="77777777" w:rsidR="006C37E2" w:rsidRPr="006C37E2" w:rsidRDefault="006C37E2" w:rsidP="00AA7E97">
      <w:pPr>
        <w:pStyle w:val="Cmsor1"/>
        <w:rPr>
          <w:lang w:val="en-US"/>
        </w:rPr>
      </w:pPr>
      <w:r w:rsidRPr="006C37E2">
        <w:rPr>
          <w:lang w:val="en-US"/>
        </w:rPr>
        <w:t xml:space="preserve">    ' Beállítások</w:t>
      </w:r>
    </w:p>
    <w:p w14:paraId="508A2AB7" w14:textId="77777777" w:rsidR="006C37E2" w:rsidRPr="006C37E2" w:rsidRDefault="006C37E2" w:rsidP="00AA7E97">
      <w:pPr>
        <w:pStyle w:val="Cmsor1"/>
        <w:rPr>
          <w:lang w:val="en-US"/>
        </w:rPr>
      </w:pPr>
      <w:r w:rsidRPr="006C37E2">
        <w:rPr>
          <w:lang w:val="en-US"/>
        </w:rPr>
        <w:t xml:space="preserve">    targetUrl = "https://miau.my-x.hu/miau/329/prompt_plan_ranking/csv/"</w:t>
      </w:r>
    </w:p>
    <w:p w14:paraId="5F95986D" w14:textId="77777777" w:rsidR="006C37E2" w:rsidRPr="006C37E2" w:rsidRDefault="006C37E2" w:rsidP="00AA7E97">
      <w:pPr>
        <w:pStyle w:val="Cmsor1"/>
        <w:rPr>
          <w:lang w:val="en-US"/>
        </w:rPr>
      </w:pPr>
      <w:r w:rsidRPr="006C37E2">
        <w:rPr>
          <w:lang w:val="en-US"/>
        </w:rPr>
        <w:t xml:space="preserve">    Set http = CreateObject("MSXML2.XMLHTTP")</w:t>
      </w:r>
    </w:p>
    <w:p w14:paraId="090587A9" w14:textId="77777777" w:rsidR="006C37E2" w:rsidRPr="006C37E2" w:rsidRDefault="006C37E2" w:rsidP="00AA7E97">
      <w:pPr>
        <w:pStyle w:val="Cmsor1"/>
        <w:rPr>
          <w:lang w:val="en-US"/>
        </w:rPr>
      </w:pPr>
      <w:r w:rsidRPr="006C37E2">
        <w:rPr>
          <w:lang w:val="en-US"/>
        </w:rPr>
        <w:t xml:space="preserve">    Set regex = CreateObject("VBScript.RegExp")</w:t>
      </w:r>
    </w:p>
    <w:p w14:paraId="34320DC0" w14:textId="77777777" w:rsidR="006C37E2" w:rsidRPr="006C37E2" w:rsidRDefault="006C37E2" w:rsidP="00AA7E97">
      <w:pPr>
        <w:pStyle w:val="Cmsor1"/>
        <w:rPr>
          <w:lang w:val="en-US"/>
        </w:rPr>
      </w:pPr>
      <w:r w:rsidRPr="006C37E2">
        <w:rPr>
          <w:lang w:val="en-US"/>
        </w:rPr>
        <w:t xml:space="preserve">    resultRow = 1</w:t>
      </w:r>
    </w:p>
    <w:p w14:paraId="7F4650CB" w14:textId="77777777" w:rsidR="006C37E2" w:rsidRPr="006C37E2" w:rsidRDefault="006C37E2" w:rsidP="00AA7E97">
      <w:pPr>
        <w:pStyle w:val="Cmsor1"/>
        <w:rPr>
          <w:lang w:val="en-US"/>
        </w:rPr>
      </w:pPr>
      <w:r w:rsidRPr="006C37E2">
        <w:rPr>
          <w:lang w:val="en-US"/>
        </w:rPr>
        <w:t xml:space="preserve">    </w:t>
      </w:r>
    </w:p>
    <w:p w14:paraId="479677FA" w14:textId="77777777" w:rsidR="006C37E2" w:rsidRPr="006C37E2" w:rsidRDefault="006C37E2" w:rsidP="00AA7E97">
      <w:pPr>
        <w:pStyle w:val="Cmsor1"/>
        <w:rPr>
          <w:lang w:val="en-US"/>
        </w:rPr>
      </w:pPr>
      <w:r w:rsidRPr="006C37E2">
        <w:rPr>
          <w:lang w:val="en-US"/>
        </w:rPr>
        <w:t xml:space="preserve">    ' Fejlécek törlése és beállítása</w:t>
      </w:r>
    </w:p>
    <w:p w14:paraId="728591F3" w14:textId="77777777" w:rsidR="006C37E2" w:rsidRPr="006C37E2" w:rsidRDefault="006C37E2" w:rsidP="00AA7E97">
      <w:pPr>
        <w:pStyle w:val="Cmsor1"/>
        <w:rPr>
          <w:lang w:val="en-US"/>
        </w:rPr>
      </w:pPr>
      <w:r w:rsidRPr="006C37E2">
        <w:rPr>
          <w:lang w:val="en-US"/>
        </w:rPr>
        <w:lastRenderedPageBreak/>
        <w:t xml:space="preserve">    Cells.Clear</w:t>
      </w:r>
    </w:p>
    <w:p w14:paraId="093D1935" w14:textId="77777777" w:rsidR="006C37E2" w:rsidRPr="006C37E2" w:rsidRDefault="006C37E2" w:rsidP="00AA7E97">
      <w:pPr>
        <w:pStyle w:val="Cmsor1"/>
        <w:rPr>
          <w:lang w:val="en-US"/>
        </w:rPr>
      </w:pPr>
      <w:r w:rsidRPr="006C37E2">
        <w:rPr>
          <w:lang w:val="en-US"/>
        </w:rPr>
        <w:t xml:space="preserve">    Cells(1, 1).Value = "Fájlnév"</w:t>
      </w:r>
    </w:p>
    <w:p w14:paraId="07FCB889" w14:textId="77777777" w:rsidR="006C37E2" w:rsidRPr="006C37E2" w:rsidRDefault="006C37E2" w:rsidP="00AA7E97">
      <w:pPr>
        <w:pStyle w:val="Cmsor1"/>
        <w:rPr>
          <w:lang w:val="en-US"/>
        </w:rPr>
      </w:pPr>
      <w:r w:rsidRPr="006C37E2">
        <w:rPr>
          <w:lang w:val="en-US"/>
        </w:rPr>
        <w:t xml:space="preserve">    Cells(1, 2).Value = "Sorok száma"</w:t>
      </w:r>
    </w:p>
    <w:p w14:paraId="05400EAE" w14:textId="77777777" w:rsidR="006C37E2" w:rsidRPr="006C37E2" w:rsidRDefault="006C37E2" w:rsidP="00AA7E97">
      <w:pPr>
        <w:pStyle w:val="Cmsor1"/>
        <w:rPr>
          <w:lang w:val="en-US"/>
        </w:rPr>
      </w:pPr>
      <w:r w:rsidRPr="006C37E2">
        <w:rPr>
          <w:lang w:val="en-US"/>
        </w:rPr>
        <w:t xml:space="preserve">    resultRow = 2</w:t>
      </w:r>
    </w:p>
    <w:p w14:paraId="057FD174" w14:textId="77777777" w:rsidR="006C37E2" w:rsidRPr="006C37E2" w:rsidRDefault="006C37E2" w:rsidP="00AA7E97">
      <w:pPr>
        <w:pStyle w:val="Cmsor1"/>
        <w:rPr>
          <w:lang w:val="en-US"/>
        </w:rPr>
      </w:pPr>
      <w:r w:rsidRPr="006C37E2">
        <w:rPr>
          <w:lang w:val="en-US"/>
        </w:rPr>
        <w:t xml:space="preserve">    ' 1. Lépés: A könyvtár lista letöltése</w:t>
      </w:r>
    </w:p>
    <w:p w14:paraId="1392F103" w14:textId="77777777" w:rsidR="006C37E2" w:rsidRPr="006C37E2" w:rsidRDefault="006C37E2" w:rsidP="00AA7E97">
      <w:pPr>
        <w:pStyle w:val="Cmsor1"/>
        <w:rPr>
          <w:lang w:val="en-US"/>
        </w:rPr>
      </w:pPr>
      <w:r w:rsidRPr="006C37E2">
        <w:rPr>
          <w:lang w:val="en-US"/>
        </w:rPr>
        <w:t xml:space="preserve">    Application.StatusBar = "Könyvtár lista letöltése..."</w:t>
      </w:r>
    </w:p>
    <w:p w14:paraId="0734B777" w14:textId="77777777" w:rsidR="006C37E2" w:rsidRPr="006C37E2" w:rsidRDefault="006C37E2" w:rsidP="00AA7E97">
      <w:pPr>
        <w:pStyle w:val="Cmsor1"/>
        <w:rPr>
          <w:lang w:val="en-US"/>
        </w:rPr>
      </w:pPr>
      <w:r w:rsidRPr="006C37E2">
        <w:rPr>
          <w:lang w:val="en-US"/>
        </w:rPr>
        <w:t xml:space="preserve">    On Error Resume Next</w:t>
      </w:r>
    </w:p>
    <w:p w14:paraId="0C6F0CA0" w14:textId="77777777" w:rsidR="006C37E2" w:rsidRPr="006C37E2" w:rsidRDefault="006C37E2" w:rsidP="00AA7E97">
      <w:pPr>
        <w:pStyle w:val="Cmsor1"/>
        <w:rPr>
          <w:lang w:val="en-US"/>
        </w:rPr>
      </w:pPr>
      <w:r w:rsidRPr="006C37E2">
        <w:rPr>
          <w:lang w:val="en-US"/>
        </w:rPr>
        <w:t xml:space="preserve">    http.Open "GET", targetUrl, False</w:t>
      </w:r>
    </w:p>
    <w:p w14:paraId="1B44190A" w14:textId="77777777" w:rsidR="006C37E2" w:rsidRPr="006C37E2" w:rsidRDefault="006C37E2" w:rsidP="00AA7E97">
      <w:pPr>
        <w:pStyle w:val="Cmsor1"/>
        <w:rPr>
          <w:lang w:val="en-US"/>
        </w:rPr>
      </w:pPr>
      <w:r w:rsidRPr="006C37E2">
        <w:rPr>
          <w:lang w:val="en-US"/>
        </w:rPr>
        <w:t xml:space="preserve">    http.send</w:t>
      </w:r>
    </w:p>
    <w:p w14:paraId="1E814FFA" w14:textId="77777777" w:rsidR="006C37E2" w:rsidRPr="006C37E2" w:rsidRDefault="006C37E2" w:rsidP="00AA7E97">
      <w:pPr>
        <w:pStyle w:val="Cmsor1"/>
        <w:rPr>
          <w:lang w:val="en-US"/>
        </w:rPr>
      </w:pPr>
      <w:r w:rsidRPr="006C37E2">
        <w:rPr>
          <w:lang w:val="en-US"/>
        </w:rPr>
        <w:t xml:space="preserve">    If http.Status &lt;&gt; 200 Then</w:t>
      </w:r>
    </w:p>
    <w:p w14:paraId="61E5FE43" w14:textId="77777777" w:rsidR="006C37E2" w:rsidRPr="006C37E2" w:rsidRDefault="006C37E2" w:rsidP="00AA7E97">
      <w:pPr>
        <w:pStyle w:val="Cmsor1"/>
        <w:rPr>
          <w:lang w:val="en-US"/>
        </w:rPr>
      </w:pPr>
      <w:r w:rsidRPr="006C37E2">
        <w:rPr>
          <w:lang w:val="en-US"/>
        </w:rPr>
        <w:t xml:space="preserve">        MsgBox "Hiba a könyvtár elérésekor! HTTP Status: " &amp; http.Status</w:t>
      </w:r>
    </w:p>
    <w:p w14:paraId="4F584561" w14:textId="77777777" w:rsidR="006C37E2" w:rsidRPr="006C37E2" w:rsidRDefault="006C37E2" w:rsidP="00AA7E97">
      <w:pPr>
        <w:pStyle w:val="Cmsor1"/>
        <w:rPr>
          <w:lang w:val="en-US"/>
        </w:rPr>
      </w:pPr>
      <w:r w:rsidRPr="006C37E2">
        <w:rPr>
          <w:lang w:val="en-US"/>
        </w:rPr>
        <w:t xml:space="preserve">        Application.StatusBar = ""</w:t>
      </w:r>
    </w:p>
    <w:p w14:paraId="086A6971" w14:textId="77777777" w:rsidR="006C37E2" w:rsidRPr="006C37E2" w:rsidRDefault="006C37E2" w:rsidP="00AA7E97">
      <w:pPr>
        <w:pStyle w:val="Cmsor1"/>
        <w:rPr>
          <w:lang w:val="en-US"/>
        </w:rPr>
      </w:pPr>
      <w:r w:rsidRPr="006C37E2">
        <w:rPr>
          <w:lang w:val="en-US"/>
        </w:rPr>
        <w:t xml:space="preserve">        Exit Sub</w:t>
      </w:r>
    </w:p>
    <w:p w14:paraId="755BC74C" w14:textId="77777777" w:rsidR="006C37E2" w:rsidRPr="006C37E2" w:rsidRDefault="006C37E2" w:rsidP="00AA7E97">
      <w:pPr>
        <w:pStyle w:val="Cmsor1"/>
        <w:rPr>
          <w:lang w:val="en-US"/>
        </w:rPr>
      </w:pPr>
      <w:r w:rsidRPr="006C37E2">
        <w:rPr>
          <w:lang w:val="en-US"/>
        </w:rPr>
        <w:t xml:space="preserve">    End If</w:t>
      </w:r>
    </w:p>
    <w:p w14:paraId="5CF9B81A" w14:textId="77777777" w:rsidR="006C37E2" w:rsidRPr="006C37E2" w:rsidRDefault="006C37E2" w:rsidP="00AA7E97">
      <w:pPr>
        <w:pStyle w:val="Cmsor1"/>
        <w:rPr>
          <w:lang w:val="en-US"/>
        </w:rPr>
      </w:pPr>
      <w:r w:rsidRPr="006C37E2">
        <w:rPr>
          <w:lang w:val="en-US"/>
        </w:rPr>
        <w:t xml:space="preserve">    htmlContent = http.responseText</w:t>
      </w:r>
    </w:p>
    <w:p w14:paraId="7318A345" w14:textId="77777777" w:rsidR="006C37E2" w:rsidRPr="006C37E2" w:rsidRDefault="006C37E2" w:rsidP="00AA7E97">
      <w:pPr>
        <w:pStyle w:val="Cmsor1"/>
        <w:rPr>
          <w:lang w:val="en-US"/>
        </w:rPr>
      </w:pPr>
      <w:r w:rsidRPr="006C37E2">
        <w:rPr>
          <w:lang w:val="en-US"/>
        </w:rPr>
        <w:t xml:space="preserve">    On Error GoTo 0</w:t>
      </w:r>
    </w:p>
    <w:p w14:paraId="133C8881" w14:textId="77777777" w:rsidR="006C37E2" w:rsidRPr="006C37E2" w:rsidRDefault="006C37E2" w:rsidP="00AA7E97">
      <w:pPr>
        <w:pStyle w:val="Cmsor1"/>
        <w:rPr>
          <w:lang w:val="en-US"/>
        </w:rPr>
      </w:pPr>
      <w:r w:rsidRPr="006C37E2">
        <w:rPr>
          <w:lang w:val="en-US"/>
        </w:rPr>
        <w:t xml:space="preserve">    ' 2. Lépés: CSV linkek keresése RegEx segítségével</w:t>
      </w:r>
    </w:p>
    <w:p w14:paraId="144D68D9" w14:textId="77777777" w:rsidR="006C37E2" w:rsidRPr="006C37E2" w:rsidRDefault="006C37E2" w:rsidP="00AA7E97">
      <w:pPr>
        <w:pStyle w:val="Cmsor1"/>
        <w:rPr>
          <w:lang w:val="en-US"/>
        </w:rPr>
      </w:pPr>
      <w:r w:rsidRPr="006C37E2">
        <w:rPr>
          <w:lang w:val="en-US"/>
        </w:rPr>
        <w:t xml:space="preserve">    ' Keresi a href="valami.csv" mintát</w:t>
      </w:r>
    </w:p>
    <w:p w14:paraId="78BC1835" w14:textId="77777777" w:rsidR="006C37E2" w:rsidRPr="006C37E2" w:rsidRDefault="006C37E2" w:rsidP="00AA7E97">
      <w:pPr>
        <w:pStyle w:val="Cmsor1"/>
        <w:rPr>
          <w:lang w:val="en-US"/>
        </w:rPr>
      </w:pPr>
      <w:r w:rsidRPr="006C37E2">
        <w:rPr>
          <w:lang w:val="en-US"/>
        </w:rPr>
        <w:t xml:space="preserve">    regex.Pattern = "href=""([^""]+\.csv)"""</w:t>
      </w:r>
    </w:p>
    <w:p w14:paraId="62F99F1D" w14:textId="77777777" w:rsidR="006C37E2" w:rsidRPr="006C37E2" w:rsidRDefault="006C37E2" w:rsidP="00AA7E97">
      <w:pPr>
        <w:pStyle w:val="Cmsor1"/>
        <w:rPr>
          <w:lang w:val="en-US"/>
        </w:rPr>
      </w:pPr>
      <w:r w:rsidRPr="006C37E2">
        <w:rPr>
          <w:lang w:val="en-US"/>
        </w:rPr>
        <w:t xml:space="preserve">    regex.Global = True</w:t>
      </w:r>
    </w:p>
    <w:p w14:paraId="1D5A111A" w14:textId="77777777" w:rsidR="006C37E2" w:rsidRPr="006C37E2" w:rsidRDefault="006C37E2" w:rsidP="00AA7E97">
      <w:pPr>
        <w:pStyle w:val="Cmsor1"/>
        <w:rPr>
          <w:lang w:val="en-US"/>
        </w:rPr>
      </w:pPr>
      <w:r w:rsidRPr="006C37E2">
        <w:rPr>
          <w:lang w:val="en-US"/>
        </w:rPr>
        <w:t xml:space="preserve">    regex.IgnoreCase = True</w:t>
      </w:r>
    </w:p>
    <w:p w14:paraId="234EC5B3" w14:textId="77777777" w:rsidR="006C37E2" w:rsidRPr="006C37E2" w:rsidRDefault="006C37E2" w:rsidP="00AA7E97">
      <w:pPr>
        <w:pStyle w:val="Cmsor1"/>
        <w:rPr>
          <w:lang w:val="en-US"/>
        </w:rPr>
      </w:pPr>
      <w:r w:rsidRPr="006C37E2">
        <w:rPr>
          <w:lang w:val="en-US"/>
        </w:rPr>
        <w:t xml:space="preserve">    If regex.Test(htmlContent) Then</w:t>
      </w:r>
    </w:p>
    <w:p w14:paraId="200320CC" w14:textId="77777777" w:rsidR="006C37E2" w:rsidRPr="006C37E2" w:rsidRDefault="006C37E2" w:rsidP="00AA7E97">
      <w:pPr>
        <w:pStyle w:val="Cmsor1"/>
        <w:rPr>
          <w:lang w:val="en-US"/>
        </w:rPr>
      </w:pPr>
      <w:r w:rsidRPr="006C37E2">
        <w:rPr>
          <w:lang w:val="en-US"/>
        </w:rPr>
        <w:t xml:space="preserve">        Set matches = regex.Execute(htmlContent)</w:t>
      </w:r>
    </w:p>
    <w:p w14:paraId="330DF180" w14:textId="77777777" w:rsidR="006C37E2" w:rsidRPr="006C37E2" w:rsidRDefault="006C37E2" w:rsidP="00AA7E97">
      <w:pPr>
        <w:pStyle w:val="Cmsor1"/>
        <w:rPr>
          <w:lang w:val="en-US"/>
        </w:rPr>
      </w:pPr>
      <w:r w:rsidRPr="006C37E2">
        <w:rPr>
          <w:lang w:val="en-US"/>
        </w:rPr>
        <w:t xml:space="preserve">        ' 3. Lépés: Végigiterálás a fájlokon</w:t>
      </w:r>
    </w:p>
    <w:p w14:paraId="38F6889A" w14:textId="77777777" w:rsidR="006C37E2" w:rsidRPr="006C37E2" w:rsidRDefault="006C37E2" w:rsidP="00AA7E97">
      <w:pPr>
        <w:pStyle w:val="Cmsor1"/>
        <w:rPr>
          <w:lang w:val="en-US"/>
        </w:rPr>
      </w:pPr>
      <w:r w:rsidRPr="006C37E2">
        <w:rPr>
          <w:lang w:val="en-US"/>
        </w:rPr>
        <w:t xml:space="preserve">        For Each match In matches</w:t>
      </w:r>
    </w:p>
    <w:p w14:paraId="64E35243" w14:textId="77777777" w:rsidR="006C37E2" w:rsidRPr="006C37E2" w:rsidRDefault="006C37E2" w:rsidP="00AA7E97">
      <w:pPr>
        <w:pStyle w:val="Cmsor1"/>
        <w:rPr>
          <w:lang w:val="en-US"/>
        </w:rPr>
      </w:pPr>
      <w:r w:rsidRPr="006C37E2">
        <w:rPr>
          <w:lang w:val="en-US"/>
        </w:rPr>
        <w:lastRenderedPageBreak/>
        <w:t xml:space="preserve">            fileName = match.SubMatches(0)</w:t>
      </w:r>
    </w:p>
    <w:p w14:paraId="7FD7B7C4" w14:textId="77777777" w:rsidR="006C37E2" w:rsidRPr="006C37E2" w:rsidRDefault="006C37E2" w:rsidP="00AA7E97">
      <w:pPr>
        <w:pStyle w:val="Cmsor1"/>
        <w:rPr>
          <w:lang w:val="en-US"/>
        </w:rPr>
      </w:pPr>
      <w:r w:rsidRPr="006C37E2">
        <w:rPr>
          <w:lang w:val="en-US"/>
        </w:rPr>
        <w:t xml:space="preserve">            fileUrl = targetUrl &amp; fileName</w:t>
      </w:r>
    </w:p>
    <w:p w14:paraId="11B1DBD5" w14:textId="77777777" w:rsidR="006C37E2" w:rsidRPr="006C37E2" w:rsidRDefault="006C37E2" w:rsidP="00AA7E97">
      <w:pPr>
        <w:pStyle w:val="Cmsor1"/>
        <w:rPr>
          <w:lang w:val="en-US"/>
        </w:rPr>
      </w:pPr>
      <w:r w:rsidRPr="006C37E2">
        <w:rPr>
          <w:lang w:val="en-US"/>
        </w:rPr>
        <w:t xml:space="preserve">            Application.StatusBar = "Feldolgozás: " &amp; fileName</w:t>
      </w:r>
    </w:p>
    <w:p w14:paraId="6F4B3725" w14:textId="77777777" w:rsidR="006C37E2" w:rsidRPr="006C37E2" w:rsidRDefault="006C37E2" w:rsidP="00AA7E97">
      <w:pPr>
        <w:pStyle w:val="Cmsor1"/>
        <w:rPr>
          <w:lang w:val="en-US"/>
        </w:rPr>
      </w:pPr>
      <w:r w:rsidRPr="006C37E2">
        <w:rPr>
          <w:lang w:val="en-US"/>
        </w:rPr>
        <w:t xml:space="preserve">            ' Egyedi CSV letöltése memóriába</w:t>
      </w:r>
    </w:p>
    <w:p w14:paraId="338F6C32" w14:textId="77777777" w:rsidR="006C37E2" w:rsidRPr="006C37E2" w:rsidRDefault="006C37E2" w:rsidP="00AA7E97">
      <w:pPr>
        <w:pStyle w:val="Cmsor1"/>
        <w:rPr>
          <w:lang w:val="en-US"/>
        </w:rPr>
      </w:pPr>
      <w:r w:rsidRPr="006C37E2">
        <w:rPr>
          <w:lang w:val="en-US"/>
        </w:rPr>
        <w:t xml:space="preserve">            http.Open "GET", fileUrl, False</w:t>
      </w:r>
    </w:p>
    <w:p w14:paraId="2036876B" w14:textId="77777777" w:rsidR="006C37E2" w:rsidRPr="006C37E2" w:rsidRDefault="006C37E2" w:rsidP="00AA7E97">
      <w:pPr>
        <w:pStyle w:val="Cmsor1"/>
        <w:rPr>
          <w:lang w:val="en-US"/>
        </w:rPr>
      </w:pPr>
      <w:r w:rsidRPr="006C37E2">
        <w:rPr>
          <w:lang w:val="en-US"/>
        </w:rPr>
        <w:t xml:space="preserve">            http.send</w:t>
      </w:r>
    </w:p>
    <w:p w14:paraId="66F5D1C3" w14:textId="77777777" w:rsidR="006C37E2" w:rsidRPr="006C37E2" w:rsidRDefault="006C37E2" w:rsidP="00AA7E97">
      <w:pPr>
        <w:pStyle w:val="Cmsor1"/>
        <w:rPr>
          <w:lang w:val="en-US"/>
        </w:rPr>
      </w:pPr>
      <w:r w:rsidRPr="006C37E2">
        <w:rPr>
          <w:lang w:val="en-US"/>
        </w:rPr>
        <w:t xml:space="preserve">            If http.Status = 200 Then</w:t>
      </w:r>
    </w:p>
    <w:p w14:paraId="7F7D0106" w14:textId="77777777" w:rsidR="006C37E2" w:rsidRPr="006C37E2" w:rsidRDefault="006C37E2" w:rsidP="00AA7E97">
      <w:pPr>
        <w:pStyle w:val="Cmsor1"/>
        <w:rPr>
          <w:lang w:val="en-US"/>
        </w:rPr>
      </w:pPr>
      <w:r w:rsidRPr="006C37E2">
        <w:rPr>
          <w:lang w:val="en-US"/>
        </w:rPr>
        <w:t xml:space="preserve">                ' Sorok számolása (Split a sortöréseknél)</w:t>
      </w:r>
    </w:p>
    <w:p w14:paraId="799D458D" w14:textId="77777777" w:rsidR="006C37E2" w:rsidRPr="006C37E2" w:rsidRDefault="006C37E2" w:rsidP="00AA7E97">
      <w:pPr>
        <w:pStyle w:val="Cmsor1"/>
        <w:rPr>
          <w:lang w:val="en-US"/>
        </w:rPr>
      </w:pPr>
      <w:r w:rsidRPr="006C37E2">
        <w:rPr>
          <w:lang w:val="en-US"/>
        </w:rPr>
        <w:t xml:space="preserve">                ' A vbLf (Line Feed) a legbiztosabb webes szövegeknél</w:t>
      </w:r>
    </w:p>
    <w:p w14:paraId="21823486" w14:textId="77777777" w:rsidR="006C37E2" w:rsidRPr="006C37E2" w:rsidRDefault="006C37E2" w:rsidP="00AA7E97">
      <w:pPr>
        <w:pStyle w:val="Cmsor1"/>
        <w:rPr>
          <w:lang w:val="en-US"/>
        </w:rPr>
      </w:pPr>
      <w:r w:rsidRPr="006C37E2">
        <w:rPr>
          <w:lang w:val="en-US"/>
        </w:rPr>
        <w:t xml:space="preserve">                lines = Split(http.responseText, vbLf)</w:t>
      </w:r>
    </w:p>
    <w:p w14:paraId="1B25CDBA" w14:textId="77777777" w:rsidR="006C37E2" w:rsidRPr="006C37E2" w:rsidRDefault="006C37E2" w:rsidP="00AA7E97">
      <w:pPr>
        <w:pStyle w:val="Cmsor1"/>
        <w:rPr>
          <w:lang w:val="en-US"/>
        </w:rPr>
      </w:pPr>
      <w:r w:rsidRPr="006C37E2">
        <w:rPr>
          <w:lang w:val="en-US"/>
        </w:rPr>
        <w:t xml:space="preserve">                ' Ha az utolsó sor üres, korrigálunk (Excel CSV szokás)</w:t>
      </w:r>
    </w:p>
    <w:p w14:paraId="14521245" w14:textId="77777777" w:rsidR="006C37E2" w:rsidRPr="006C37E2" w:rsidRDefault="006C37E2" w:rsidP="00AA7E97">
      <w:pPr>
        <w:pStyle w:val="Cmsor1"/>
        <w:rPr>
          <w:lang w:val="en-US"/>
        </w:rPr>
      </w:pPr>
      <w:r w:rsidRPr="006C37E2">
        <w:rPr>
          <w:lang w:val="en-US"/>
        </w:rPr>
        <w:t xml:space="preserve">                rowCount = UBound(lines) + 1</w:t>
      </w:r>
    </w:p>
    <w:p w14:paraId="2B938F4C" w14:textId="77777777" w:rsidR="006C37E2" w:rsidRPr="006C37E2" w:rsidRDefault="006C37E2" w:rsidP="00AA7E97">
      <w:pPr>
        <w:pStyle w:val="Cmsor1"/>
        <w:rPr>
          <w:lang w:val="en-US"/>
        </w:rPr>
      </w:pPr>
      <w:r w:rsidRPr="006C37E2">
        <w:rPr>
          <w:lang w:val="en-US"/>
        </w:rPr>
        <w:t xml:space="preserve">                If Len(Trim(lines(UBound(lines)))) = 0 Then rowCount = rowCount - 1</w:t>
      </w:r>
    </w:p>
    <w:p w14:paraId="56ED3338" w14:textId="77777777" w:rsidR="006C37E2" w:rsidRPr="006C37E2" w:rsidRDefault="006C37E2" w:rsidP="00AA7E97">
      <w:pPr>
        <w:pStyle w:val="Cmsor1"/>
        <w:rPr>
          <w:lang w:val="en-US"/>
        </w:rPr>
      </w:pPr>
      <w:r w:rsidRPr="006C37E2">
        <w:rPr>
          <w:lang w:val="en-US"/>
        </w:rPr>
        <w:t xml:space="preserve">                ' Kiírás a munkalapra</w:t>
      </w:r>
    </w:p>
    <w:p w14:paraId="64D2D8AA" w14:textId="77777777" w:rsidR="006C37E2" w:rsidRPr="006C37E2" w:rsidRDefault="006C37E2" w:rsidP="00AA7E97">
      <w:pPr>
        <w:pStyle w:val="Cmsor1"/>
        <w:rPr>
          <w:lang w:val="en-US"/>
        </w:rPr>
      </w:pPr>
      <w:r w:rsidRPr="006C37E2">
        <w:rPr>
          <w:lang w:val="en-US"/>
        </w:rPr>
        <w:t xml:space="preserve">                Cells(resultRow, 1).Value = fileName</w:t>
      </w:r>
    </w:p>
    <w:p w14:paraId="07CECC20" w14:textId="77777777" w:rsidR="006C37E2" w:rsidRPr="006C37E2" w:rsidRDefault="006C37E2" w:rsidP="00AA7E97">
      <w:pPr>
        <w:pStyle w:val="Cmsor1"/>
        <w:rPr>
          <w:lang w:val="en-US"/>
        </w:rPr>
      </w:pPr>
      <w:r w:rsidRPr="006C37E2">
        <w:rPr>
          <w:lang w:val="en-US"/>
        </w:rPr>
        <w:t xml:space="preserve">                Cells(resultRow, 2).Value = rowCount</w:t>
      </w:r>
    </w:p>
    <w:p w14:paraId="23799D5A" w14:textId="77777777" w:rsidR="006C37E2" w:rsidRPr="006C37E2" w:rsidRDefault="006C37E2" w:rsidP="00AA7E97">
      <w:pPr>
        <w:pStyle w:val="Cmsor1"/>
        <w:rPr>
          <w:lang w:val="en-US"/>
        </w:rPr>
      </w:pPr>
      <w:r w:rsidRPr="006C37E2">
        <w:rPr>
          <w:lang w:val="en-US"/>
        </w:rPr>
        <w:t xml:space="preserve">                resultRow = resultRow + 1</w:t>
      </w:r>
    </w:p>
    <w:p w14:paraId="0B96423E" w14:textId="77777777" w:rsidR="006C37E2" w:rsidRPr="006C37E2" w:rsidRDefault="006C37E2" w:rsidP="00AA7E97">
      <w:pPr>
        <w:pStyle w:val="Cmsor1"/>
        <w:rPr>
          <w:lang w:val="en-US"/>
        </w:rPr>
      </w:pPr>
      <w:r w:rsidRPr="006C37E2">
        <w:rPr>
          <w:lang w:val="en-US"/>
        </w:rPr>
        <w:t xml:space="preserve">            Else</w:t>
      </w:r>
    </w:p>
    <w:p w14:paraId="1E77EF03" w14:textId="77777777" w:rsidR="006C37E2" w:rsidRPr="006C37E2" w:rsidRDefault="006C37E2" w:rsidP="00AA7E97">
      <w:pPr>
        <w:pStyle w:val="Cmsor1"/>
        <w:rPr>
          <w:lang w:val="en-US"/>
        </w:rPr>
      </w:pPr>
      <w:r w:rsidRPr="006C37E2">
        <w:rPr>
          <w:lang w:val="en-US"/>
        </w:rPr>
        <w:t xml:space="preserve">                Cells(resultRow, 1).Value = fileName</w:t>
      </w:r>
    </w:p>
    <w:p w14:paraId="7A18F930" w14:textId="77777777" w:rsidR="006C37E2" w:rsidRPr="006C37E2" w:rsidRDefault="006C37E2" w:rsidP="00AA7E97">
      <w:pPr>
        <w:pStyle w:val="Cmsor1"/>
        <w:rPr>
          <w:lang w:val="en-US"/>
        </w:rPr>
      </w:pPr>
      <w:r w:rsidRPr="006C37E2">
        <w:rPr>
          <w:lang w:val="en-US"/>
        </w:rPr>
        <w:t xml:space="preserve">                Cells(resultRow, 2).Value = "Hiba a letöltésnél"</w:t>
      </w:r>
    </w:p>
    <w:p w14:paraId="2B1CA1FF" w14:textId="77777777" w:rsidR="006C37E2" w:rsidRPr="006C37E2" w:rsidRDefault="006C37E2" w:rsidP="00AA7E97">
      <w:pPr>
        <w:pStyle w:val="Cmsor1"/>
        <w:rPr>
          <w:lang w:val="en-US"/>
        </w:rPr>
      </w:pPr>
      <w:r w:rsidRPr="006C37E2">
        <w:rPr>
          <w:lang w:val="en-US"/>
        </w:rPr>
        <w:t xml:space="preserve">                resultRow = resultRow + 1</w:t>
      </w:r>
    </w:p>
    <w:p w14:paraId="047F7B59" w14:textId="77777777" w:rsidR="006C37E2" w:rsidRPr="006C37E2" w:rsidRDefault="006C37E2" w:rsidP="00AA7E97">
      <w:pPr>
        <w:pStyle w:val="Cmsor1"/>
        <w:rPr>
          <w:lang w:val="en-US"/>
        </w:rPr>
      </w:pPr>
      <w:r w:rsidRPr="006C37E2">
        <w:rPr>
          <w:lang w:val="en-US"/>
        </w:rPr>
        <w:t xml:space="preserve">            End If</w:t>
      </w:r>
    </w:p>
    <w:p w14:paraId="29ABB24A" w14:textId="77777777" w:rsidR="006C37E2" w:rsidRPr="006C37E2" w:rsidRDefault="006C37E2" w:rsidP="00AA7E97">
      <w:pPr>
        <w:pStyle w:val="Cmsor1"/>
        <w:rPr>
          <w:lang w:val="en-US"/>
        </w:rPr>
      </w:pPr>
      <w:r w:rsidRPr="006C37E2">
        <w:rPr>
          <w:lang w:val="en-US"/>
        </w:rPr>
        <w:t xml:space="preserve">            DoEvents ' Hogy ne fagyjon le az Excel futás közben</w:t>
      </w:r>
    </w:p>
    <w:p w14:paraId="3AE39A1F" w14:textId="77777777" w:rsidR="006C37E2" w:rsidRPr="006C37E2" w:rsidRDefault="006C37E2" w:rsidP="00AA7E97">
      <w:pPr>
        <w:pStyle w:val="Cmsor1"/>
        <w:rPr>
          <w:lang w:val="en-US"/>
        </w:rPr>
      </w:pPr>
      <w:r w:rsidRPr="006C37E2">
        <w:rPr>
          <w:lang w:val="en-US"/>
        </w:rPr>
        <w:t xml:space="preserve">        Next match</w:t>
      </w:r>
    </w:p>
    <w:p w14:paraId="489C7DEA" w14:textId="77777777" w:rsidR="006C37E2" w:rsidRPr="006C37E2" w:rsidRDefault="006C37E2" w:rsidP="00AA7E97">
      <w:pPr>
        <w:pStyle w:val="Cmsor1"/>
        <w:rPr>
          <w:lang w:val="en-US"/>
        </w:rPr>
      </w:pPr>
      <w:r w:rsidRPr="006C37E2">
        <w:rPr>
          <w:lang w:val="en-US"/>
        </w:rPr>
        <w:t xml:space="preserve">    Else</w:t>
      </w:r>
    </w:p>
    <w:p w14:paraId="36974E01" w14:textId="77777777" w:rsidR="006C37E2" w:rsidRPr="006C37E2" w:rsidRDefault="006C37E2" w:rsidP="00AA7E97">
      <w:pPr>
        <w:pStyle w:val="Cmsor1"/>
        <w:rPr>
          <w:lang w:val="en-US"/>
        </w:rPr>
      </w:pPr>
      <w:r w:rsidRPr="006C37E2">
        <w:rPr>
          <w:lang w:val="en-US"/>
        </w:rPr>
        <w:lastRenderedPageBreak/>
        <w:t xml:space="preserve">        MsgBox "Nem található CSV fájl az oldalon."</w:t>
      </w:r>
    </w:p>
    <w:p w14:paraId="65984797" w14:textId="77777777" w:rsidR="006C37E2" w:rsidRPr="006C37E2" w:rsidRDefault="006C37E2" w:rsidP="00AA7E97">
      <w:pPr>
        <w:pStyle w:val="Cmsor1"/>
        <w:rPr>
          <w:lang w:val="en-US"/>
        </w:rPr>
      </w:pPr>
      <w:r w:rsidRPr="006C37E2">
        <w:rPr>
          <w:lang w:val="en-US"/>
        </w:rPr>
        <w:t xml:space="preserve">    End</w:t>
      </w:r>
    </w:p>
    <w:p w14:paraId="1DFF53C9" w14:textId="77777777" w:rsidR="006C37E2" w:rsidRPr="006C37E2" w:rsidRDefault="006C37E2" w:rsidP="00AA7E97">
      <w:pPr>
        <w:pStyle w:val="Cmsor1"/>
        <w:rPr>
          <w:lang w:val="en-US"/>
        </w:rPr>
      </w:pPr>
      <w:r w:rsidRPr="006C37E2">
        <w:rPr>
          <w:lang w:val="en-US"/>
        </w:rPr>
        <w:t xml:space="preserve">    ' Formázás és takarítás</w:t>
      </w:r>
    </w:p>
    <w:p w14:paraId="673DF705" w14:textId="77777777" w:rsidR="006C37E2" w:rsidRPr="006C37E2" w:rsidRDefault="006C37E2" w:rsidP="00AA7E97">
      <w:pPr>
        <w:pStyle w:val="Cmsor1"/>
        <w:rPr>
          <w:lang w:val="en-US"/>
        </w:rPr>
      </w:pPr>
      <w:r w:rsidRPr="006C37E2">
        <w:rPr>
          <w:lang w:val="en-US"/>
        </w:rPr>
        <w:t xml:space="preserve">    Columns("A:B").AutoFit</w:t>
      </w:r>
    </w:p>
    <w:p w14:paraId="4F3A7313" w14:textId="77777777" w:rsidR="006C37E2" w:rsidRPr="006C37E2" w:rsidRDefault="006C37E2" w:rsidP="00AA7E97">
      <w:pPr>
        <w:pStyle w:val="Cmsor1"/>
        <w:rPr>
          <w:lang w:val="en-US"/>
        </w:rPr>
      </w:pPr>
      <w:r w:rsidRPr="006C37E2">
        <w:rPr>
          <w:lang w:val="en-US"/>
        </w:rPr>
        <w:t xml:space="preserve">    Application.StatusBar = ""</w:t>
      </w:r>
    </w:p>
    <w:p w14:paraId="105D8E33" w14:textId="77777777" w:rsidR="006C37E2" w:rsidRPr="006C37E2" w:rsidRDefault="006C37E2" w:rsidP="00AA7E97">
      <w:pPr>
        <w:pStyle w:val="Cmsor1"/>
        <w:rPr>
          <w:lang w:val="en-US"/>
        </w:rPr>
      </w:pPr>
      <w:r w:rsidRPr="006C37E2">
        <w:rPr>
          <w:lang w:val="en-US"/>
        </w:rPr>
        <w:t xml:space="preserve">    MsgBox "Kész! " &amp; (resultRow - 2) &amp; " fájl feldolgozva."</w:t>
      </w:r>
    </w:p>
    <w:p w14:paraId="7024FC63" w14:textId="77777777" w:rsidR="006C37E2" w:rsidRPr="006C37E2" w:rsidRDefault="006C37E2" w:rsidP="00AA7E97">
      <w:pPr>
        <w:pStyle w:val="Cmsor1"/>
        <w:rPr>
          <w:lang w:val="en-US"/>
        </w:rPr>
      </w:pPr>
      <w:r w:rsidRPr="006C37E2">
        <w:rPr>
          <w:lang w:val="en-US"/>
        </w:rPr>
        <w:t>End Sub</w:t>
      </w:r>
    </w:p>
    <w:p w14:paraId="566F0CA1" w14:textId="77777777" w:rsidR="006C37E2" w:rsidRPr="006C37E2" w:rsidRDefault="006C37E2" w:rsidP="00AA7E97">
      <w:pPr>
        <w:pStyle w:val="Cmsor1"/>
      </w:pPr>
      <w:r w:rsidRPr="006C37E2">
        <w:t xml:space="preserve">„Készíts egy Excel VBA makrót, amely képes feldolgozni a </w:t>
      </w:r>
      <w:hyperlink r:id="rId20" w:history="1">
        <w:r w:rsidRPr="006C37E2">
          <w:rPr>
            <w:rStyle w:val="Hiperhivatkozs"/>
          </w:rPr>
          <w:t>https://miau.my-x.hu/miau/329/prompt_plan_ranking/csv/</w:t>
        </w:r>
      </w:hyperlink>
      <w:r w:rsidRPr="006C37E2">
        <w:t xml:space="preserve"> URL alatt található szerverkönyvtárat. A makró feladatai:</w:t>
      </w:r>
    </w:p>
    <w:p w14:paraId="7D44635D" w14:textId="77777777" w:rsidR="006C37E2" w:rsidRPr="006C37E2" w:rsidRDefault="006C37E2" w:rsidP="00AA7E97">
      <w:pPr>
        <w:pStyle w:val="Cmsor1"/>
      </w:pPr>
      <w:r w:rsidRPr="006C37E2">
        <w:t>Olvassa be a weboldal HTML tartalmát és gyűjtse ki belőle az összes elérhető *.csv' kiterjesztésű fájl hivatkozását.</w:t>
      </w:r>
    </w:p>
    <w:p w14:paraId="43A4CFAF" w14:textId="77777777" w:rsidR="006C37E2" w:rsidRPr="006C37E2" w:rsidRDefault="006C37E2" w:rsidP="00AA7E97">
      <w:pPr>
        <w:pStyle w:val="Cmsor1"/>
      </w:pPr>
      <w:r w:rsidRPr="006C37E2">
        <w:t>Menjen végig minden egyes talált CSV fájlon, töltse le a tartalmukat a memóriába.</w:t>
      </w:r>
    </w:p>
    <w:p w14:paraId="24C051CE" w14:textId="77777777" w:rsidR="006C37E2" w:rsidRPr="006C37E2" w:rsidRDefault="006C37E2" w:rsidP="00AA7E97">
      <w:pPr>
        <w:pStyle w:val="Cmsor1"/>
      </w:pPr>
      <w:r w:rsidRPr="006C37E2">
        <w:t>Számolja meg, pontosan hány sor található az egyes fájlokban.</w:t>
      </w:r>
    </w:p>
    <w:p w14:paraId="010F0E87" w14:textId="77777777" w:rsidR="006C37E2" w:rsidRPr="006C37E2" w:rsidRDefault="006C37E2" w:rsidP="00AA7E97">
      <w:pPr>
        <w:pStyle w:val="Cmsor1"/>
      </w:pPr>
      <w:r w:rsidRPr="006C37E2">
        <w:t>Az eredményt (fájlnév és sorszám) listázza ki az aktuális Excel munkalap 'A' és 'B' oszlopába. A megoldás legyen képes tetszőleges számú fájlt kezelni.”</w:t>
      </w:r>
    </w:p>
    <w:p w14:paraId="59C2CD7C" w14:textId="77777777" w:rsidR="002432E1" w:rsidRDefault="002432E1" w:rsidP="00AA7E97">
      <w:pPr>
        <w:pStyle w:val="Cmsor1"/>
      </w:pPr>
    </w:p>
    <w:p w14:paraId="2D3A15C5" w14:textId="77777777" w:rsidR="002432E1" w:rsidRPr="002432E1" w:rsidRDefault="002432E1" w:rsidP="00AA7E97">
      <w:pPr>
        <w:pStyle w:val="Cmsor1"/>
        <w:rPr>
          <w:i/>
          <w:iCs/>
        </w:rPr>
      </w:pPr>
      <w:r w:rsidRPr="002432E1">
        <w:rPr>
          <w:i/>
          <w:iCs/>
        </w:rPr>
        <w:t>„Sub CountRowsInWebCSVs()</w:t>
      </w:r>
    </w:p>
    <w:p w14:paraId="2861FA1D" w14:textId="77777777" w:rsidR="002432E1" w:rsidRPr="002432E1" w:rsidRDefault="002432E1" w:rsidP="00AA7E97">
      <w:pPr>
        <w:pStyle w:val="Cmsor1"/>
        <w:rPr>
          <w:i/>
          <w:iCs/>
        </w:rPr>
      </w:pPr>
      <w:r w:rsidRPr="002432E1">
        <w:rPr>
          <w:i/>
          <w:iCs/>
        </w:rPr>
        <w:t xml:space="preserve">    ' --- Változók deklarálása ---</w:t>
      </w:r>
    </w:p>
    <w:p w14:paraId="51C4F251" w14:textId="77777777" w:rsidR="002432E1" w:rsidRPr="002432E1" w:rsidRDefault="002432E1" w:rsidP="00AA7E97">
      <w:pPr>
        <w:pStyle w:val="Cmsor1"/>
        <w:rPr>
          <w:i/>
          <w:iCs/>
        </w:rPr>
      </w:pPr>
      <w:r w:rsidRPr="002432E1">
        <w:rPr>
          <w:i/>
          <w:iCs/>
        </w:rPr>
        <w:t xml:space="preserve">    Dim httpObj As Object</w:t>
      </w:r>
    </w:p>
    <w:p w14:paraId="0B90E7B8" w14:textId="77777777" w:rsidR="002432E1" w:rsidRPr="002432E1" w:rsidRDefault="002432E1" w:rsidP="00AA7E97">
      <w:pPr>
        <w:pStyle w:val="Cmsor1"/>
        <w:rPr>
          <w:i/>
          <w:iCs/>
        </w:rPr>
      </w:pPr>
      <w:r w:rsidRPr="002432E1">
        <w:rPr>
          <w:i/>
          <w:iCs/>
        </w:rPr>
        <w:t xml:space="preserve">    Dim htmlContent As String</w:t>
      </w:r>
    </w:p>
    <w:p w14:paraId="51162C99" w14:textId="77777777" w:rsidR="002432E1" w:rsidRPr="002432E1" w:rsidRDefault="002432E1" w:rsidP="00AA7E97">
      <w:pPr>
        <w:pStyle w:val="Cmsor1"/>
        <w:rPr>
          <w:i/>
          <w:iCs/>
        </w:rPr>
      </w:pPr>
      <w:r w:rsidRPr="002432E1">
        <w:rPr>
          <w:i/>
          <w:iCs/>
        </w:rPr>
        <w:t xml:space="preserve">    Dim regEx As Object, matches As Object, match As Object</w:t>
      </w:r>
    </w:p>
    <w:p w14:paraId="5AB9D09B" w14:textId="77777777" w:rsidR="002432E1" w:rsidRPr="002432E1" w:rsidRDefault="002432E1" w:rsidP="00AA7E97">
      <w:pPr>
        <w:pStyle w:val="Cmsor1"/>
        <w:rPr>
          <w:i/>
          <w:iCs/>
        </w:rPr>
      </w:pPr>
      <w:r w:rsidRPr="002432E1">
        <w:rPr>
          <w:i/>
          <w:iCs/>
        </w:rPr>
        <w:t xml:space="preserve">    Dim fileUrl As String</w:t>
      </w:r>
    </w:p>
    <w:p w14:paraId="2584C126" w14:textId="77777777" w:rsidR="002432E1" w:rsidRPr="002432E1" w:rsidRDefault="002432E1" w:rsidP="00AA7E97">
      <w:pPr>
        <w:pStyle w:val="Cmsor1"/>
        <w:rPr>
          <w:i/>
          <w:iCs/>
        </w:rPr>
      </w:pPr>
      <w:r w:rsidRPr="002432E1">
        <w:rPr>
          <w:i/>
          <w:iCs/>
        </w:rPr>
        <w:t xml:space="preserve">    Dim fileName As String</w:t>
      </w:r>
    </w:p>
    <w:p w14:paraId="70F2856D" w14:textId="77777777" w:rsidR="002432E1" w:rsidRPr="002432E1" w:rsidRDefault="002432E1" w:rsidP="00AA7E97">
      <w:pPr>
        <w:pStyle w:val="Cmsor1"/>
        <w:rPr>
          <w:i/>
          <w:iCs/>
        </w:rPr>
      </w:pPr>
      <w:r w:rsidRPr="002432E1">
        <w:rPr>
          <w:i/>
          <w:iCs/>
        </w:rPr>
        <w:t xml:space="preserve">    Dim csvContent As String</w:t>
      </w:r>
    </w:p>
    <w:p w14:paraId="22F59066" w14:textId="77777777" w:rsidR="002432E1" w:rsidRPr="002432E1" w:rsidRDefault="002432E1" w:rsidP="00AA7E97">
      <w:pPr>
        <w:pStyle w:val="Cmsor1"/>
        <w:rPr>
          <w:i/>
          <w:iCs/>
        </w:rPr>
      </w:pPr>
      <w:r w:rsidRPr="002432E1">
        <w:rPr>
          <w:i/>
          <w:iCs/>
        </w:rPr>
        <w:t xml:space="preserve">    Dim rowCount As Long</w:t>
      </w:r>
    </w:p>
    <w:p w14:paraId="41B15ED0" w14:textId="77777777" w:rsidR="002432E1" w:rsidRPr="002432E1" w:rsidRDefault="002432E1" w:rsidP="00AA7E97">
      <w:pPr>
        <w:pStyle w:val="Cmsor1"/>
        <w:rPr>
          <w:i/>
          <w:iCs/>
        </w:rPr>
      </w:pPr>
      <w:r w:rsidRPr="002432E1">
        <w:rPr>
          <w:i/>
          <w:iCs/>
        </w:rPr>
        <w:t xml:space="preserve">    Dim writeRow As Integer</w:t>
      </w:r>
    </w:p>
    <w:p w14:paraId="4C8F2F86" w14:textId="77777777" w:rsidR="002432E1" w:rsidRPr="002432E1" w:rsidRDefault="002432E1" w:rsidP="00AA7E97">
      <w:pPr>
        <w:pStyle w:val="Cmsor1"/>
        <w:rPr>
          <w:i/>
          <w:iCs/>
        </w:rPr>
      </w:pPr>
      <w:r w:rsidRPr="002432E1">
        <w:rPr>
          <w:i/>
          <w:iCs/>
        </w:rPr>
        <w:lastRenderedPageBreak/>
        <w:t xml:space="preserve">    Dim mainUrl As String</w:t>
      </w:r>
    </w:p>
    <w:p w14:paraId="2C1EF8FA" w14:textId="77777777" w:rsidR="002432E1" w:rsidRPr="002432E1" w:rsidRDefault="002432E1" w:rsidP="00AA7E97">
      <w:pPr>
        <w:pStyle w:val="Cmsor1"/>
        <w:rPr>
          <w:i/>
          <w:iCs/>
        </w:rPr>
      </w:pPr>
      <w:r w:rsidRPr="002432E1">
        <w:rPr>
          <w:i/>
          <w:iCs/>
        </w:rPr>
        <w:t xml:space="preserve">    Dim lines As Variant</w:t>
      </w:r>
    </w:p>
    <w:p w14:paraId="3B426BBB" w14:textId="77777777" w:rsidR="002432E1" w:rsidRPr="002432E1" w:rsidRDefault="002432E1" w:rsidP="00AA7E97">
      <w:pPr>
        <w:pStyle w:val="Cmsor1"/>
        <w:rPr>
          <w:i/>
          <w:iCs/>
        </w:rPr>
      </w:pPr>
      <w:r w:rsidRPr="002432E1">
        <w:rPr>
          <w:i/>
          <w:iCs/>
        </w:rPr>
        <w:t xml:space="preserve">    </w:t>
      </w:r>
    </w:p>
    <w:p w14:paraId="7E2BC7C3" w14:textId="77777777" w:rsidR="002432E1" w:rsidRPr="002432E1" w:rsidRDefault="002432E1" w:rsidP="00AA7E97">
      <w:pPr>
        <w:pStyle w:val="Cmsor1"/>
        <w:rPr>
          <w:i/>
          <w:iCs/>
        </w:rPr>
      </w:pPr>
      <w:r w:rsidRPr="002432E1">
        <w:rPr>
          <w:i/>
          <w:iCs/>
        </w:rPr>
        <w:t xml:space="preserve">    ' --- Beállítások ---</w:t>
      </w:r>
    </w:p>
    <w:p w14:paraId="709B7414" w14:textId="77777777" w:rsidR="002432E1" w:rsidRPr="002432E1" w:rsidRDefault="002432E1" w:rsidP="00AA7E97">
      <w:pPr>
        <w:pStyle w:val="Cmsor1"/>
        <w:rPr>
          <w:i/>
          <w:iCs/>
        </w:rPr>
      </w:pPr>
      <w:r w:rsidRPr="002432E1">
        <w:rPr>
          <w:i/>
          <w:iCs/>
        </w:rPr>
        <w:t xml:space="preserve">    mainUrl = "https://miau.my-x.hu/miau/329/prompt_plan_ranking/csv/"</w:t>
      </w:r>
    </w:p>
    <w:p w14:paraId="16C1275E" w14:textId="77777777" w:rsidR="002432E1" w:rsidRPr="002432E1" w:rsidRDefault="002432E1" w:rsidP="00AA7E97">
      <w:pPr>
        <w:pStyle w:val="Cmsor1"/>
        <w:rPr>
          <w:i/>
          <w:iCs/>
        </w:rPr>
      </w:pPr>
      <w:r w:rsidRPr="002432E1">
        <w:rPr>
          <w:i/>
          <w:iCs/>
        </w:rPr>
        <w:t xml:space="preserve">    writeRow = 2 ' A 2. sortól kezdjük az írást (fejléc az 1. sor)</w:t>
      </w:r>
    </w:p>
    <w:p w14:paraId="0B0FFD9E" w14:textId="77777777" w:rsidR="002432E1" w:rsidRPr="002432E1" w:rsidRDefault="002432E1" w:rsidP="00AA7E97">
      <w:pPr>
        <w:pStyle w:val="Cmsor1"/>
        <w:rPr>
          <w:i/>
          <w:iCs/>
        </w:rPr>
      </w:pPr>
      <w:r w:rsidRPr="002432E1">
        <w:rPr>
          <w:i/>
          <w:iCs/>
        </w:rPr>
        <w:t xml:space="preserve">    </w:t>
      </w:r>
    </w:p>
    <w:p w14:paraId="7F816046" w14:textId="77777777" w:rsidR="002432E1" w:rsidRPr="002432E1" w:rsidRDefault="002432E1" w:rsidP="00AA7E97">
      <w:pPr>
        <w:pStyle w:val="Cmsor1"/>
        <w:rPr>
          <w:i/>
          <w:iCs/>
        </w:rPr>
      </w:pPr>
      <w:r w:rsidRPr="002432E1">
        <w:rPr>
          <w:i/>
          <w:iCs/>
        </w:rPr>
        <w:t xml:space="preserve">    ' Munkalap előkészítése</w:t>
      </w:r>
    </w:p>
    <w:p w14:paraId="21576161" w14:textId="77777777" w:rsidR="002432E1" w:rsidRPr="002432E1" w:rsidRDefault="002432E1" w:rsidP="00AA7E97">
      <w:pPr>
        <w:pStyle w:val="Cmsor1"/>
        <w:rPr>
          <w:i/>
          <w:iCs/>
        </w:rPr>
      </w:pPr>
      <w:r w:rsidRPr="002432E1">
        <w:rPr>
          <w:i/>
          <w:iCs/>
        </w:rPr>
        <w:t xml:space="preserve">    Cells.Clear</w:t>
      </w:r>
    </w:p>
    <w:p w14:paraId="303F9B22" w14:textId="77777777" w:rsidR="002432E1" w:rsidRPr="002432E1" w:rsidRDefault="002432E1" w:rsidP="00AA7E97">
      <w:pPr>
        <w:pStyle w:val="Cmsor1"/>
        <w:rPr>
          <w:i/>
          <w:iCs/>
        </w:rPr>
      </w:pPr>
      <w:r w:rsidRPr="002432E1">
        <w:rPr>
          <w:i/>
          <w:iCs/>
        </w:rPr>
        <w:t xml:space="preserve">    Range("A1").Value = "Fájlnév"</w:t>
      </w:r>
    </w:p>
    <w:p w14:paraId="132F397A" w14:textId="77777777" w:rsidR="002432E1" w:rsidRPr="002432E1" w:rsidRDefault="002432E1" w:rsidP="00AA7E97">
      <w:pPr>
        <w:pStyle w:val="Cmsor1"/>
        <w:rPr>
          <w:i/>
          <w:iCs/>
        </w:rPr>
      </w:pPr>
      <w:r w:rsidRPr="002432E1">
        <w:rPr>
          <w:i/>
          <w:iCs/>
        </w:rPr>
        <w:t xml:space="preserve">    Range("B1").Value = "Sorok száma"</w:t>
      </w:r>
    </w:p>
    <w:p w14:paraId="15BCB3CC" w14:textId="77777777" w:rsidR="002432E1" w:rsidRPr="002432E1" w:rsidRDefault="002432E1" w:rsidP="00AA7E97">
      <w:pPr>
        <w:pStyle w:val="Cmsor1"/>
        <w:rPr>
          <w:i/>
          <w:iCs/>
        </w:rPr>
      </w:pPr>
      <w:r w:rsidRPr="002432E1">
        <w:rPr>
          <w:i/>
          <w:iCs/>
        </w:rPr>
        <w:t xml:space="preserve">    Range("A1:B1").Font.Bold = True</w:t>
      </w:r>
    </w:p>
    <w:p w14:paraId="034A4E9D" w14:textId="77777777" w:rsidR="002432E1" w:rsidRPr="002432E1" w:rsidRDefault="002432E1" w:rsidP="00AA7E97">
      <w:pPr>
        <w:pStyle w:val="Cmsor1"/>
        <w:rPr>
          <w:i/>
          <w:iCs/>
        </w:rPr>
      </w:pPr>
      <w:r w:rsidRPr="002432E1">
        <w:rPr>
          <w:i/>
          <w:iCs/>
        </w:rPr>
        <w:t xml:space="preserve">    </w:t>
      </w:r>
    </w:p>
    <w:p w14:paraId="54B684AC" w14:textId="77777777" w:rsidR="002432E1" w:rsidRPr="002432E1" w:rsidRDefault="002432E1" w:rsidP="00AA7E97">
      <w:pPr>
        <w:pStyle w:val="Cmsor1"/>
        <w:rPr>
          <w:i/>
          <w:iCs/>
        </w:rPr>
      </w:pPr>
      <w:r w:rsidRPr="002432E1">
        <w:rPr>
          <w:i/>
          <w:iCs/>
        </w:rPr>
        <w:t xml:space="preserve">    ' --- 1. A fő könyvtár (HTML) letöltése ---</w:t>
      </w:r>
    </w:p>
    <w:p w14:paraId="790C97B2" w14:textId="77777777" w:rsidR="002432E1" w:rsidRPr="002432E1" w:rsidRDefault="002432E1" w:rsidP="00AA7E97">
      <w:pPr>
        <w:pStyle w:val="Cmsor1"/>
        <w:rPr>
          <w:i/>
          <w:iCs/>
        </w:rPr>
      </w:pPr>
      <w:r w:rsidRPr="002432E1">
        <w:rPr>
          <w:i/>
          <w:iCs/>
        </w:rPr>
        <w:t xml:space="preserve">    Set httpObj = CreateObject("MSXML2.XMLHTTP")</w:t>
      </w:r>
    </w:p>
    <w:p w14:paraId="73247701" w14:textId="77777777" w:rsidR="002432E1" w:rsidRPr="002432E1" w:rsidRDefault="002432E1" w:rsidP="00AA7E97">
      <w:pPr>
        <w:pStyle w:val="Cmsor1"/>
        <w:rPr>
          <w:i/>
          <w:iCs/>
        </w:rPr>
      </w:pPr>
      <w:r w:rsidRPr="002432E1">
        <w:rPr>
          <w:i/>
          <w:iCs/>
        </w:rPr>
        <w:t xml:space="preserve">    </w:t>
      </w:r>
    </w:p>
    <w:p w14:paraId="58F65E91" w14:textId="77777777" w:rsidR="002432E1" w:rsidRPr="002432E1" w:rsidRDefault="002432E1" w:rsidP="00AA7E97">
      <w:pPr>
        <w:pStyle w:val="Cmsor1"/>
        <w:rPr>
          <w:i/>
          <w:iCs/>
        </w:rPr>
      </w:pPr>
      <w:r w:rsidRPr="002432E1">
        <w:rPr>
          <w:i/>
          <w:iCs/>
        </w:rPr>
        <w:t xml:space="preserve">    On Error Resume Next</w:t>
      </w:r>
    </w:p>
    <w:p w14:paraId="7E96CE98" w14:textId="77777777" w:rsidR="002432E1" w:rsidRPr="002432E1" w:rsidRDefault="002432E1" w:rsidP="00AA7E97">
      <w:pPr>
        <w:pStyle w:val="Cmsor1"/>
        <w:rPr>
          <w:i/>
          <w:iCs/>
        </w:rPr>
      </w:pPr>
      <w:r w:rsidRPr="002432E1">
        <w:rPr>
          <w:i/>
          <w:iCs/>
        </w:rPr>
        <w:t xml:space="preserve">    httpObj.Open "GET", mainUrl, False</w:t>
      </w:r>
    </w:p>
    <w:p w14:paraId="7A8088F6" w14:textId="77777777" w:rsidR="002432E1" w:rsidRPr="002432E1" w:rsidRDefault="002432E1" w:rsidP="00AA7E97">
      <w:pPr>
        <w:pStyle w:val="Cmsor1"/>
        <w:rPr>
          <w:i/>
          <w:iCs/>
        </w:rPr>
      </w:pPr>
      <w:r w:rsidRPr="002432E1">
        <w:rPr>
          <w:i/>
          <w:iCs/>
        </w:rPr>
        <w:t xml:space="preserve">    httpObj.Send</w:t>
      </w:r>
    </w:p>
    <w:p w14:paraId="30134D5D" w14:textId="77777777" w:rsidR="002432E1" w:rsidRPr="002432E1" w:rsidRDefault="002432E1" w:rsidP="00AA7E97">
      <w:pPr>
        <w:pStyle w:val="Cmsor1"/>
        <w:rPr>
          <w:i/>
          <w:iCs/>
        </w:rPr>
      </w:pPr>
      <w:r w:rsidRPr="002432E1">
        <w:rPr>
          <w:i/>
          <w:iCs/>
        </w:rPr>
        <w:t xml:space="preserve">    </w:t>
      </w:r>
    </w:p>
    <w:p w14:paraId="6F8BB655" w14:textId="77777777" w:rsidR="002432E1" w:rsidRPr="002432E1" w:rsidRDefault="002432E1" w:rsidP="00AA7E97">
      <w:pPr>
        <w:pStyle w:val="Cmsor1"/>
        <w:rPr>
          <w:i/>
          <w:iCs/>
        </w:rPr>
      </w:pPr>
      <w:r w:rsidRPr="002432E1">
        <w:rPr>
          <w:i/>
          <w:iCs/>
        </w:rPr>
        <w:t xml:space="preserve">    If httpObj.Status &lt;&gt; 200 Then</w:t>
      </w:r>
    </w:p>
    <w:p w14:paraId="5DDEDB01" w14:textId="77777777" w:rsidR="002432E1" w:rsidRPr="002432E1" w:rsidRDefault="002432E1" w:rsidP="00AA7E97">
      <w:pPr>
        <w:pStyle w:val="Cmsor1"/>
        <w:rPr>
          <w:i/>
          <w:iCs/>
        </w:rPr>
      </w:pPr>
      <w:r w:rsidRPr="002432E1">
        <w:rPr>
          <w:i/>
          <w:iCs/>
        </w:rPr>
        <w:t xml:space="preserve">        MsgBox "Hiba a szerver elérésekor! Státusz: " &amp; httpObj.Status</w:t>
      </w:r>
    </w:p>
    <w:p w14:paraId="4984A694" w14:textId="77777777" w:rsidR="002432E1" w:rsidRPr="002432E1" w:rsidRDefault="002432E1" w:rsidP="00AA7E97">
      <w:pPr>
        <w:pStyle w:val="Cmsor1"/>
        <w:rPr>
          <w:i/>
          <w:iCs/>
        </w:rPr>
      </w:pPr>
      <w:r w:rsidRPr="002432E1">
        <w:rPr>
          <w:i/>
          <w:iCs/>
        </w:rPr>
        <w:t xml:space="preserve">        Exit Sub</w:t>
      </w:r>
    </w:p>
    <w:p w14:paraId="00F76738" w14:textId="77777777" w:rsidR="002432E1" w:rsidRPr="002432E1" w:rsidRDefault="002432E1" w:rsidP="00AA7E97">
      <w:pPr>
        <w:pStyle w:val="Cmsor1"/>
        <w:rPr>
          <w:i/>
          <w:iCs/>
        </w:rPr>
      </w:pPr>
      <w:r w:rsidRPr="002432E1">
        <w:rPr>
          <w:i/>
          <w:iCs/>
        </w:rPr>
        <w:t xml:space="preserve">    End If</w:t>
      </w:r>
    </w:p>
    <w:p w14:paraId="2E3F6E97" w14:textId="77777777" w:rsidR="002432E1" w:rsidRPr="002432E1" w:rsidRDefault="002432E1" w:rsidP="00AA7E97">
      <w:pPr>
        <w:pStyle w:val="Cmsor1"/>
        <w:rPr>
          <w:i/>
          <w:iCs/>
        </w:rPr>
      </w:pPr>
      <w:r w:rsidRPr="002432E1">
        <w:rPr>
          <w:i/>
          <w:iCs/>
        </w:rPr>
        <w:t xml:space="preserve">    htmlContent = httpObj.responseText</w:t>
      </w:r>
    </w:p>
    <w:p w14:paraId="528266E1" w14:textId="77777777" w:rsidR="002432E1" w:rsidRPr="002432E1" w:rsidRDefault="002432E1" w:rsidP="00AA7E97">
      <w:pPr>
        <w:pStyle w:val="Cmsor1"/>
        <w:rPr>
          <w:i/>
          <w:iCs/>
        </w:rPr>
      </w:pPr>
      <w:r w:rsidRPr="002432E1">
        <w:rPr>
          <w:i/>
          <w:iCs/>
        </w:rPr>
        <w:lastRenderedPageBreak/>
        <w:t xml:space="preserve">    On Error GoTo 0</w:t>
      </w:r>
    </w:p>
    <w:p w14:paraId="6FB1AAC7" w14:textId="77777777" w:rsidR="002432E1" w:rsidRPr="002432E1" w:rsidRDefault="002432E1" w:rsidP="00AA7E97">
      <w:pPr>
        <w:pStyle w:val="Cmsor1"/>
        <w:rPr>
          <w:i/>
          <w:iCs/>
        </w:rPr>
      </w:pPr>
      <w:r w:rsidRPr="002432E1">
        <w:rPr>
          <w:i/>
          <w:iCs/>
        </w:rPr>
        <w:t xml:space="preserve">    </w:t>
      </w:r>
    </w:p>
    <w:p w14:paraId="0DF17F25" w14:textId="77777777" w:rsidR="002432E1" w:rsidRPr="002432E1" w:rsidRDefault="002432E1" w:rsidP="00AA7E97">
      <w:pPr>
        <w:pStyle w:val="Cmsor1"/>
        <w:rPr>
          <w:i/>
          <w:iCs/>
        </w:rPr>
      </w:pPr>
      <w:r w:rsidRPr="002432E1">
        <w:rPr>
          <w:i/>
          <w:iCs/>
        </w:rPr>
        <w:t xml:space="preserve">    ' --- 2. CSV linkek keresése Regex-szel ---</w:t>
      </w:r>
    </w:p>
    <w:p w14:paraId="04A762D2" w14:textId="77777777" w:rsidR="002432E1" w:rsidRPr="002432E1" w:rsidRDefault="002432E1" w:rsidP="00AA7E97">
      <w:pPr>
        <w:pStyle w:val="Cmsor1"/>
        <w:rPr>
          <w:i/>
          <w:iCs/>
        </w:rPr>
      </w:pPr>
      <w:r w:rsidRPr="002432E1">
        <w:rPr>
          <w:i/>
          <w:iCs/>
        </w:rPr>
        <w:t xml:space="preserve">    ' Feltételezzük, hogy standard directory listingről van szó (&lt;a href="fajl.csv"&gt;)</w:t>
      </w:r>
    </w:p>
    <w:p w14:paraId="2486C47E" w14:textId="77777777" w:rsidR="002432E1" w:rsidRPr="002432E1" w:rsidRDefault="002432E1" w:rsidP="00AA7E97">
      <w:pPr>
        <w:pStyle w:val="Cmsor1"/>
        <w:rPr>
          <w:i/>
          <w:iCs/>
        </w:rPr>
      </w:pPr>
      <w:r w:rsidRPr="002432E1">
        <w:rPr>
          <w:i/>
          <w:iCs/>
        </w:rPr>
        <w:t xml:space="preserve">    Set regEx = CreateObject("VBScript.RegExp")</w:t>
      </w:r>
    </w:p>
    <w:p w14:paraId="612CE412" w14:textId="77777777" w:rsidR="002432E1" w:rsidRPr="002432E1" w:rsidRDefault="002432E1" w:rsidP="00AA7E97">
      <w:pPr>
        <w:pStyle w:val="Cmsor1"/>
        <w:rPr>
          <w:i/>
          <w:iCs/>
        </w:rPr>
      </w:pPr>
      <w:r w:rsidRPr="002432E1">
        <w:rPr>
          <w:i/>
          <w:iCs/>
        </w:rPr>
        <w:t xml:space="preserve">    With regEx</w:t>
      </w:r>
    </w:p>
    <w:p w14:paraId="12367FA0" w14:textId="77777777" w:rsidR="002432E1" w:rsidRPr="002432E1" w:rsidRDefault="002432E1" w:rsidP="00AA7E97">
      <w:pPr>
        <w:pStyle w:val="Cmsor1"/>
        <w:rPr>
          <w:i/>
          <w:iCs/>
        </w:rPr>
      </w:pPr>
      <w:r w:rsidRPr="002432E1">
        <w:rPr>
          <w:i/>
          <w:iCs/>
        </w:rPr>
        <w:t xml:space="preserve">        .Global = True</w:t>
      </w:r>
    </w:p>
    <w:p w14:paraId="4FCAE4FB" w14:textId="77777777" w:rsidR="002432E1" w:rsidRPr="002432E1" w:rsidRDefault="002432E1" w:rsidP="00AA7E97">
      <w:pPr>
        <w:pStyle w:val="Cmsor1"/>
        <w:rPr>
          <w:i/>
          <w:iCs/>
        </w:rPr>
      </w:pPr>
      <w:r w:rsidRPr="002432E1">
        <w:rPr>
          <w:i/>
          <w:iCs/>
        </w:rPr>
        <w:t xml:space="preserve">        .IgnoreCase = True</w:t>
      </w:r>
    </w:p>
    <w:p w14:paraId="35BF5271" w14:textId="77777777" w:rsidR="002432E1" w:rsidRPr="002432E1" w:rsidRDefault="002432E1" w:rsidP="00AA7E97">
      <w:pPr>
        <w:pStyle w:val="Cmsor1"/>
        <w:rPr>
          <w:i/>
          <w:iCs/>
        </w:rPr>
      </w:pPr>
      <w:r w:rsidRPr="002432E1">
        <w:rPr>
          <w:i/>
          <w:iCs/>
        </w:rPr>
        <w:t xml:space="preserve">        ' Ez a minta keresi a .csv-re végződő href hivatkozásokat</w:t>
      </w:r>
    </w:p>
    <w:p w14:paraId="07CA8A0D" w14:textId="77777777" w:rsidR="002432E1" w:rsidRPr="002432E1" w:rsidRDefault="002432E1" w:rsidP="00AA7E97">
      <w:pPr>
        <w:pStyle w:val="Cmsor1"/>
        <w:rPr>
          <w:i/>
          <w:iCs/>
        </w:rPr>
      </w:pPr>
      <w:r w:rsidRPr="002432E1">
        <w:rPr>
          <w:i/>
          <w:iCs/>
        </w:rPr>
        <w:t xml:space="preserve">        .Pattern = "href=""(.*?\.csv)"""</w:t>
      </w:r>
    </w:p>
    <w:p w14:paraId="001ED5C4" w14:textId="77777777" w:rsidR="002432E1" w:rsidRPr="002432E1" w:rsidRDefault="002432E1" w:rsidP="00AA7E97">
      <w:pPr>
        <w:pStyle w:val="Cmsor1"/>
        <w:rPr>
          <w:i/>
          <w:iCs/>
        </w:rPr>
      </w:pPr>
      <w:r w:rsidRPr="002432E1">
        <w:rPr>
          <w:i/>
          <w:iCs/>
        </w:rPr>
        <w:t xml:space="preserve">    End With</w:t>
      </w:r>
    </w:p>
    <w:p w14:paraId="39FB66CB" w14:textId="77777777" w:rsidR="002432E1" w:rsidRPr="002432E1" w:rsidRDefault="002432E1" w:rsidP="00AA7E97">
      <w:pPr>
        <w:pStyle w:val="Cmsor1"/>
        <w:rPr>
          <w:i/>
          <w:iCs/>
        </w:rPr>
      </w:pPr>
      <w:r w:rsidRPr="002432E1">
        <w:rPr>
          <w:i/>
          <w:iCs/>
        </w:rPr>
        <w:t xml:space="preserve">    </w:t>
      </w:r>
    </w:p>
    <w:p w14:paraId="7CA34220" w14:textId="77777777" w:rsidR="002432E1" w:rsidRPr="002432E1" w:rsidRDefault="002432E1" w:rsidP="00AA7E97">
      <w:pPr>
        <w:pStyle w:val="Cmsor1"/>
        <w:rPr>
          <w:i/>
          <w:iCs/>
        </w:rPr>
      </w:pPr>
      <w:r w:rsidRPr="002432E1">
        <w:rPr>
          <w:i/>
          <w:iCs/>
        </w:rPr>
        <w:t xml:space="preserve">    Set matches = regEx.Execute(htmlContent)</w:t>
      </w:r>
    </w:p>
    <w:p w14:paraId="1E2CBFB0" w14:textId="77777777" w:rsidR="002432E1" w:rsidRPr="002432E1" w:rsidRDefault="002432E1" w:rsidP="00AA7E97">
      <w:pPr>
        <w:pStyle w:val="Cmsor1"/>
        <w:rPr>
          <w:i/>
          <w:iCs/>
        </w:rPr>
      </w:pPr>
      <w:r w:rsidRPr="002432E1">
        <w:rPr>
          <w:i/>
          <w:iCs/>
        </w:rPr>
        <w:t xml:space="preserve">    </w:t>
      </w:r>
    </w:p>
    <w:p w14:paraId="35C2725E" w14:textId="77777777" w:rsidR="002432E1" w:rsidRPr="002432E1" w:rsidRDefault="002432E1" w:rsidP="00AA7E97">
      <w:pPr>
        <w:pStyle w:val="Cmsor1"/>
        <w:rPr>
          <w:i/>
          <w:iCs/>
        </w:rPr>
      </w:pPr>
      <w:r w:rsidRPr="002432E1">
        <w:rPr>
          <w:i/>
          <w:iCs/>
        </w:rPr>
        <w:t xml:space="preserve">    If matches.Count = 0 Then</w:t>
      </w:r>
    </w:p>
    <w:p w14:paraId="7FAA5929" w14:textId="77777777" w:rsidR="002432E1" w:rsidRPr="002432E1" w:rsidRDefault="002432E1" w:rsidP="00AA7E97">
      <w:pPr>
        <w:pStyle w:val="Cmsor1"/>
        <w:rPr>
          <w:i/>
          <w:iCs/>
        </w:rPr>
      </w:pPr>
      <w:r w:rsidRPr="002432E1">
        <w:rPr>
          <w:i/>
          <w:iCs/>
        </w:rPr>
        <w:t xml:space="preserve">        MsgBox "Nem találtam CSV fájlt a megadott URL-en."</w:t>
      </w:r>
    </w:p>
    <w:p w14:paraId="452B7201" w14:textId="77777777" w:rsidR="002432E1" w:rsidRPr="002432E1" w:rsidRDefault="002432E1" w:rsidP="00AA7E97">
      <w:pPr>
        <w:pStyle w:val="Cmsor1"/>
        <w:rPr>
          <w:i/>
          <w:iCs/>
        </w:rPr>
      </w:pPr>
      <w:r w:rsidRPr="002432E1">
        <w:rPr>
          <w:i/>
          <w:iCs/>
        </w:rPr>
        <w:t xml:space="preserve">        Exit Sub</w:t>
      </w:r>
    </w:p>
    <w:p w14:paraId="2EC170CC" w14:textId="77777777" w:rsidR="002432E1" w:rsidRPr="002432E1" w:rsidRDefault="002432E1" w:rsidP="00AA7E97">
      <w:pPr>
        <w:pStyle w:val="Cmsor1"/>
        <w:rPr>
          <w:i/>
          <w:iCs/>
        </w:rPr>
      </w:pPr>
      <w:r w:rsidRPr="002432E1">
        <w:rPr>
          <w:i/>
          <w:iCs/>
        </w:rPr>
        <w:t xml:space="preserve">    End If</w:t>
      </w:r>
    </w:p>
    <w:p w14:paraId="4E11132E" w14:textId="77777777" w:rsidR="002432E1" w:rsidRPr="002432E1" w:rsidRDefault="002432E1" w:rsidP="00AA7E97">
      <w:pPr>
        <w:pStyle w:val="Cmsor1"/>
        <w:rPr>
          <w:i/>
          <w:iCs/>
        </w:rPr>
      </w:pPr>
      <w:r w:rsidRPr="002432E1">
        <w:rPr>
          <w:i/>
          <w:iCs/>
        </w:rPr>
        <w:t xml:space="preserve">    </w:t>
      </w:r>
    </w:p>
    <w:p w14:paraId="0019BA16" w14:textId="77777777" w:rsidR="002432E1" w:rsidRPr="002432E1" w:rsidRDefault="002432E1" w:rsidP="00AA7E97">
      <w:pPr>
        <w:pStyle w:val="Cmsor1"/>
        <w:rPr>
          <w:i/>
          <w:iCs/>
        </w:rPr>
      </w:pPr>
      <w:r w:rsidRPr="002432E1">
        <w:rPr>
          <w:i/>
          <w:iCs/>
        </w:rPr>
        <w:t xml:space="preserve">    ' --- 3. Iterálás a fájlokon és sorok számolása ---</w:t>
      </w:r>
    </w:p>
    <w:p w14:paraId="76048075" w14:textId="77777777" w:rsidR="002432E1" w:rsidRPr="002432E1" w:rsidRDefault="002432E1" w:rsidP="00AA7E97">
      <w:pPr>
        <w:pStyle w:val="Cmsor1"/>
        <w:rPr>
          <w:i/>
          <w:iCs/>
        </w:rPr>
      </w:pPr>
      <w:r w:rsidRPr="002432E1">
        <w:rPr>
          <w:i/>
          <w:iCs/>
        </w:rPr>
        <w:t xml:space="preserve">    Application.ScreenUpdating = False ' Gyorsítás</w:t>
      </w:r>
    </w:p>
    <w:p w14:paraId="25C0F7A0" w14:textId="77777777" w:rsidR="002432E1" w:rsidRPr="002432E1" w:rsidRDefault="002432E1" w:rsidP="00AA7E97">
      <w:pPr>
        <w:pStyle w:val="Cmsor1"/>
        <w:rPr>
          <w:i/>
          <w:iCs/>
        </w:rPr>
      </w:pPr>
      <w:r w:rsidRPr="002432E1">
        <w:rPr>
          <w:i/>
          <w:iCs/>
        </w:rPr>
        <w:t xml:space="preserve">    </w:t>
      </w:r>
    </w:p>
    <w:p w14:paraId="76E8849F" w14:textId="77777777" w:rsidR="002432E1" w:rsidRPr="002432E1" w:rsidRDefault="002432E1" w:rsidP="00AA7E97">
      <w:pPr>
        <w:pStyle w:val="Cmsor1"/>
        <w:rPr>
          <w:i/>
          <w:iCs/>
        </w:rPr>
      </w:pPr>
      <w:r w:rsidRPr="002432E1">
        <w:rPr>
          <w:i/>
          <w:iCs/>
        </w:rPr>
        <w:t xml:space="preserve">    For Each match In matches</w:t>
      </w:r>
    </w:p>
    <w:p w14:paraId="5134BD40" w14:textId="77777777" w:rsidR="002432E1" w:rsidRPr="002432E1" w:rsidRDefault="002432E1" w:rsidP="00AA7E97">
      <w:pPr>
        <w:pStyle w:val="Cmsor1"/>
        <w:rPr>
          <w:i/>
          <w:iCs/>
        </w:rPr>
      </w:pPr>
      <w:r w:rsidRPr="002432E1">
        <w:rPr>
          <w:i/>
          <w:iCs/>
        </w:rPr>
        <w:t xml:space="preserve">        ' A fájl neve (a regex csoportból kinyerve)</w:t>
      </w:r>
    </w:p>
    <w:p w14:paraId="6F4D12E5" w14:textId="77777777" w:rsidR="002432E1" w:rsidRPr="002432E1" w:rsidRDefault="002432E1" w:rsidP="00AA7E97">
      <w:pPr>
        <w:pStyle w:val="Cmsor1"/>
        <w:rPr>
          <w:i/>
          <w:iCs/>
        </w:rPr>
      </w:pPr>
      <w:r w:rsidRPr="002432E1">
        <w:rPr>
          <w:i/>
          <w:iCs/>
        </w:rPr>
        <w:t xml:space="preserve">        fileName = match.SubMatches(0)</w:t>
      </w:r>
    </w:p>
    <w:p w14:paraId="7ADAC270" w14:textId="77777777" w:rsidR="002432E1" w:rsidRPr="002432E1" w:rsidRDefault="002432E1" w:rsidP="00AA7E97">
      <w:pPr>
        <w:pStyle w:val="Cmsor1"/>
        <w:rPr>
          <w:i/>
          <w:iCs/>
        </w:rPr>
      </w:pPr>
      <w:r w:rsidRPr="002432E1">
        <w:rPr>
          <w:i/>
          <w:iCs/>
        </w:rPr>
        <w:lastRenderedPageBreak/>
        <w:t xml:space="preserve">        </w:t>
      </w:r>
    </w:p>
    <w:p w14:paraId="35624E94" w14:textId="77777777" w:rsidR="002432E1" w:rsidRPr="002432E1" w:rsidRDefault="002432E1" w:rsidP="00AA7E97">
      <w:pPr>
        <w:pStyle w:val="Cmsor1"/>
        <w:rPr>
          <w:i/>
          <w:iCs/>
        </w:rPr>
      </w:pPr>
      <w:r w:rsidRPr="002432E1">
        <w:rPr>
          <w:i/>
          <w:iCs/>
        </w:rPr>
        <w:t xml:space="preserve">        ' Teljes URL összerakása</w:t>
      </w:r>
    </w:p>
    <w:p w14:paraId="176D6267" w14:textId="77777777" w:rsidR="002432E1" w:rsidRPr="002432E1" w:rsidRDefault="002432E1" w:rsidP="00AA7E97">
      <w:pPr>
        <w:pStyle w:val="Cmsor1"/>
        <w:rPr>
          <w:i/>
          <w:iCs/>
        </w:rPr>
      </w:pPr>
      <w:r w:rsidRPr="002432E1">
        <w:rPr>
          <w:i/>
          <w:iCs/>
        </w:rPr>
        <w:t xml:space="preserve">        fileUrl = mainUrl &amp; fileName</w:t>
      </w:r>
    </w:p>
    <w:p w14:paraId="5A64CCB4" w14:textId="77777777" w:rsidR="002432E1" w:rsidRPr="002432E1" w:rsidRDefault="002432E1" w:rsidP="00AA7E97">
      <w:pPr>
        <w:pStyle w:val="Cmsor1"/>
        <w:rPr>
          <w:i/>
          <w:iCs/>
        </w:rPr>
      </w:pPr>
      <w:r w:rsidRPr="002432E1">
        <w:rPr>
          <w:i/>
          <w:iCs/>
        </w:rPr>
        <w:t xml:space="preserve">        </w:t>
      </w:r>
    </w:p>
    <w:p w14:paraId="680DF393" w14:textId="77777777" w:rsidR="002432E1" w:rsidRPr="002432E1" w:rsidRDefault="002432E1" w:rsidP="00AA7E97">
      <w:pPr>
        <w:pStyle w:val="Cmsor1"/>
        <w:rPr>
          <w:i/>
          <w:iCs/>
        </w:rPr>
      </w:pPr>
      <w:r w:rsidRPr="002432E1">
        <w:rPr>
          <w:i/>
          <w:iCs/>
        </w:rPr>
        <w:t xml:space="preserve">        ' CSV tartalom letöltése</w:t>
      </w:r>
    </w:p>
    <w:p w14:paraId="7A46349A" w14:textId="77777777" w:rsidR="002432E1" w:rsidRPr="002432E1" w:rsidRDefault="002432E1" w:rsidP="00AA7E97">
      <w:pPr>
        <w:pStyle w:val="Cmsor1"/>
        <w:rPr>
          <w:i/>
          <w:iCs/>
        </w:rPr>
      </w:pPr>
      <w:r w:rsidRPr="002432E1">
        <w:rPr>
          <w:i/>
          <w:iCs/>
        </w:rPr>
        <w:t xml:space="preserve">        httpObj.Open "GET", fileUrl, False</w:t>
      </w:r>
    </w:p>
    <w:p w14:paraId="725CEEDB" w14:textId="77777777" w:rsidR="002432E1" w:rsidRPr="002432E1" w:rsidRDefault="002432E1" w:rsidP="00AA7E97">
      <w:pPr>
        <w:pStyle w:val="Cmsor1"/>
        <w:rPr>
          <w:i/>
          <w:iCs/>
        </w:rPr>
      </w:pPr>
      <w:r w:rsidRPr="002432E1">
        <w:rPr>
          <w:i/>
          <w:iCs/>
        </w:rPr>
        <w:t xml:space="preserve">        httpObj.Send</w:t>
      </w:r>
    </w:p>
    <w:p w14:paraId="72442B96" w14:textId="77777777" w:rsidR="002432E1" w:rsidRPr="002432E1" w:rsidRDefault="002432E1" w:rsidP="00AA7E97">
      <w:pPr>
        <w:pStyle w:val="Cmsor1"/>
        <w:rPr>
          <w:i/>
          <w:iCs/>
        </w:rPr>
      </w:pPr>
      <w:r w:rsidRPr="002432E1">
        <w:rPr>
          <w:i/>
          <w:iCs/>
        </w:rPr>
        <w:t xml:space="preserve">        </w:t>
      </w:r>
    </w:p>
    <w:p w14:paraId="3C490637" w14:textId="77777777" w:rsidR="002432E1" w:rsidRPr="002432E1" w:rsidRDefault="002432E1" w:rsidP="00AA7E97">
      <w:pPr>
        <w:pStyle w:val="Cmsor1"/>
        <w:rPr>
          <w:i/>
          <w:iCs/>
        </w:rPr>
      </w:pPr>
      <w:r w:rsidRPr="002432E1">
        <w:rPr>
          <w:i/>
          <w:iCs/>
        </w:rPr>
        <w:t xml:space="preserve">        If httpObj.Status = 200 Then</w:t>
      </w:r>
    </w:p>
    <w:p w14:paraId="58803509" w14:textId="77777777" w:rsidR="002432E1" w:rsidRPr="002432E1" w:rsidRDefault="002432E1" w:rsidP="00AA7E97">
      <w:pPr>
        <w:pStyle w:val="Cmsor1"/>
        <w:rPr>
          <w:i/>
          <w:iCs/>
        </w:rPr>
      </w:pPr>
      <w:r w:rsidRPr="002432E1">
        <w:rPr>
          <w:i/>
          <w:iCs/>
        </w:rPr>
        <w:t xml:space="preserve">            csvContent = httpObj.responseText</w:t>
      </w:r>
    </w:p>
    <w:p w14:paraId="497F77EE" w14:textId="77777777" w:rsidR="002432E1" w:rsidRPr="002432E1" w:rsidRDefault="002432E1" w:rsidP="00AA7E97">
      <w:pPr>
        <w:pStyle w:val="Cmsor1"/>
        <w:rPr>
          <w:i/>
          <w:iCs/>
        </w:rPr>
      </w:pPr>
      <w:r w:rsidRPr="002432E1">
        <w:rPr>
          <w:i/>
          <w:iCs/>
        </w:rPr>
        <w:t xml:space="preserve">            </w:t>
      </w:r>
    </w:p>
    <w:p w14:paraId="3A28C140" w14:textId="77777777" w:rsidR="002432E1" w:rsidRPr="002432E1" w:rsidRDefault="002432E1" w:rsidP="00AA7E97">
      <w:pPr>
        <w:pStyle w:val="Cmsor1"/>
        <w:rPr>
          <w:i/>
          <w:iCs/>
        </w:rPr>
      </w:pPr>
      <w:r w:rsidRPr="002432E1">
        <w:rPr>
          <w:i/>
          <w:iCs/>
        </w:rPr>
        <w:t xml:space="preserve">            ' Sorok számolása</w:t>
      </w:r>
    </w:p>
    <w:p w14:paraId="488A7B48" w14:textId="77777777" w:rsidR="002432E1" w:rsidRPr="002432E1" w:rsidRDefault="002432E1" w:rsidP="00AA7E97">
      <w:pPr>
        <w:pStyle w:val="Cmsor1"/>
        <w:rPr>
          <w:i/>
          <w:iCs/>
        </w:rPr>
      </w:pPr>
      <w:r w:rsidRPr="002432E1">
        <w:rPr>
          <w:i/>
          <w:iCs/>
        </w:rPr>
        <w:t xml:space="preserve">            ' A legtöbb webes CSV LF (soremelés) vagy CRLF karaktert használ</w:t>
      </w:r>
    </w:p>
    <w:p w14:paraId="03A85A7E" w14:textId="77777777" w:rsidR="002432E1" w:rsidRPr="002432E1" w:rsidRDefault="002432E1" w:rsidP="00AA7E97">
      <w:pPr>
        <w:pStyle w:val="Cmsor1"/>
        <w:rPr>
          <w:i/>
          <w:iCs/>
        </w:rPr>
      </w:pPr>
      <w:r w:rsidRPr="002432E1">
        <w:rPr>
          <w:i/>
          <w:iCs/>
        </w:rPr>
        <w:t xml:space="preserve">            ' Ha a fájl nem üres:</w:t>
      </w:r>
    </w:p>
    <w:p w14:paraId="6CA44560" w14:textId="77777777" w:rsidR="002432E1" w:rsidRPr="002432E1" w:rsidRDefault="002432E1" w:rsidP="00AA7E97">
      <w:pPr>
        <w:pStyle w:val="Cmsor1"/>
        <w:rPr>
          <w:i/>
          <w:iCs/>
        </w:rPr>
      </w:pPr>
      <w:r w:rsidRPr="002432E1">
        <w:rPr>
          <w:i/>
          <w:iCs/>
        </w:rPr>
        <w:t xml:space="preserve">            If Len(csvContent) &gt; 0 Then</w:t>
      </w:r>
    </w:p>
    <w:p w14:paraId="75065727" w14:textId="77777777" w:rsidR="002432E1" w:rsidRPr="002432E1" w:rsidRDefault="002432E1" w:rsidP="00AA7E97">
      <w:pPr>
        <w:pStyle w:val="Cmsor1"/>
        <w:rPr>
          <w:i/>
          <w:iCs/>
        </w:rPr>
      </w:pPr>
      <w:r w:rsidRPr="002432E1">
        <w:rPr>
          <w:i/>
          <w:iCs/>
        </w:rPr>
        <w:t xml:space="preserve">                ' A Split függvény a leggyorsabb módja a darabolásnak</w:t>
      </w:r>
    </w:p>
    <w:p w14:paraId="0F4A66EF" w14:textId="77777777" w:rsidR="002432E1" w:rsidRPr="002432E1" w:rsidRDefault="002432E1" w:rsidP="00AA7E97">
      <w:pPr>
        <w:pStyle w:val="Cmsor1"/>
        <w:rPr>
          <w:i/>
          <w:iCs/>
        </w:rPr>
      </w:pPr>
      <w:r w:rsidRPr="002432E1">
        <w:rPr>
          <w:i/>
          <w:iCs/>
        </w:rPr>
        <w:t xml:space="preserve">                ' vbLf a legbiztonságosabb webes/linux szervereknél</w:t>
      </w:r>
    </w:p>
    <w:p w14:paraId="345BAABA" w14:textId="77777777" w:rsidR="002432E1" w:rsidRPr="002432E1" w:rsidRDefault="002432E1" w:rsidP="00AA7E97">
      <w:pPr>
        <w:pStyle w:val="Cmsor1"/>
        <w:rPr>
          <w:i/>
          <w:iCs/>
        </w:rPr>
      </w:pPr>
      <w:r w:rsidRPr="002432E1">
        <w:rPr>
          <w:i/>
          <w:iCs/>
        </w:rPr>
        <w:t xml:space="preserve">                lines = Split(csvContent, vbLf)</w:t>
      </w:r>
    </w:p>
    <w:p w14:paraId="3BB17B7C" w14:textId="77777777" w:rsidR="002432E1" w:rsidRPr="002432E1" w:rsidRDefault="002432E1" w:rsidP="00AA7E97">
      <w:pPr>
        <w:pStyle w:val="Cmsor1"/>
        <w:rPr>
          <w:i/>
          <w:iCs/>
        </w:rPr>
      </w:pPr>
      <w:r w:rsidRPr="002432E1">
        <w:rPr>
          <w:i/>
          <w:iCs/>
        </w:rPr>
        <w:t xml:space="preserve">                rowCount = UBound(lines) + 1</w:t>
      </w:r>
    </w:p>
    <w:p w14:paraId="22DB1CB0" w14:textId="77777777" w:rsidR="002432E1" w:rsidRPr="002432E1" w:rsidRDefault="002432E1" w:rsidP="00AA7E97">
      <w:pPr>
        <w:pStyle w:val="Cmsor1"/>
        <w:rPr>
          <w:i/>
          <w:iCs/>
        </w:rPr>
      </w:pPr>
      <w:r w:rsidRPr="002432E1">
        <w:rPr>
          <w:i/>
          <w:iCs/>
        </w:rPr>
        <w:t xml:space="preserve">                </w:t>
      </w:r>
    </w:p>
    <w:p w14:paraId="4AE86135" w14:textId="77777777" w:rsidR="002432E1" w:rsidRPr="002432E1" w:rsidRDefault="002432E1" w:rsidP="00AA7E97">
      <w:pPr>
        <w:pStyle w:val="Cmsor1"/>
        <w:rPr>
          <w:i/>
          <w:iCs/>
        </w:rPr>
      </w:pPr>
      <w:r w:rsidRPr="002432E1">
        <w:rPr>
          <w:i/>
          <w:iCs/>
        </w:rPr>
        <w:t xml:space="preserve">                ' Ha az utolsó sor üres (gyakori text fájloknál), korrigálunk</w:t>
      </w:r>
    </w:p>
    <w:p w14:paraId="4FE5FCDA" w14:textId="77777777" w:rsidR="002432E1" w:rsidRPr="002432E1" w:rsidRDefault="002432E1" w:rsidP="00AA7E97">
      <w:pPr>
        <w:pStyle w:val="Cmsor1"/>
        <w:rPr>
          <w:i/>
          <w:iCs/>
        </w:rPr>
      </w:pPr>
      <w:r w:rsidRPr="002432E1">
        <w:rPr>
          <w:i/>
          <w:iCs/>
        </w:rPr>
        <w:t xml:space="preserve">                If Len(Trim(lines(UBound(lines)))) = 0 Then</w:t>
      </w:r>
    </w:p>
    <w:p w14:paraId="452225CA" w14:textId="77777777" w:rsidR="002432E1" w:rsidRPr="002432E1" w:rsidRDefault="002432E1" w:rsidP="00AA7E97">
      <w:pPr>
        <w:pStyle w:val="Cmsor1"/>
        <w:rPr>
          <w:i/>
          <w:iCs/>
        </w:rPr>
      </w:pPr>
      <w:r w:rsidRPr="002432E1">
        <w:rPr>
          <w:i/>
          <w:iCs/>
        </w:rPr>
        <w:t xml:space="preserve">                    rowCount = rowCount - 1</w:t>
      </w:r>
    </w:p>
    <w:p w14:paraId="4A10941E" w14:textId="77777777" w:rsidR="002432E1" w:rsidRPr="002432E1" w:rsidRDefault="002432E1" w:rsidP="00AA7E97">
      <w:pPr>
        <w:pStyle w:val="Cmsor1"/>
        <w:rPr>
          <w:i/>
          <w:iCs/>
        </w:rPr>
      </w:pPr>
      <w:r w:rsidRPr="002432E1">
        <w:rPr>
          <w:i/>
          <w:iCs/>
        </w:rPr>
        <w:t xml:space="preserve">                End If</w:t>
      </w:r>
    </w:p>
    <w:p w14:paraId="790F25A7" w14:textId="77777777" w:rsidR="002432E1" w:rsidRPr="002432E1" w:rsidRDefault="002432E1" w:rsidP="00AA7E97">
      <w:pPr>
        <w:pStyle w:val="Cmsor1"/>
        <w:rPr>
          <w:i/>
          <w:iCs/>
        </w:rPr>
      </w:pPr>
      <w:r w:rsidRPr="002432E1">
        <w:rPr>
          <w:i/>
          <w:iCs/>
        </w:rPr>
        <w:t xml:space="preserve">            Else</w:t>
      </w:r>
    </w:p>
    <w:p w14:paraId="552460F1" w14:textId="77777777" w:rsidR="002432E1" w:rsidRPr="002432E1" w:rsidRDefault="002432E1" w:rsidP="00AA7E97">
      <w:pPr>
        <w:pStyle w:val="Cmsor1"/>
        <w:rPr>
          <w:i/>
          <w:iCs/>
        </w:rPr>
      </w:pPr>
      <w:r w:rsidRPr="002432E1">
        <w:rPr>
          <w:i/>
          <w:iCs/>
        </w:rPr>
        <w:lastRenderedPageBreak/>
        <w:t xml:space="preserve">                rowCount = 0</w:t>
      </w:r>
    </w:p>
    <w:p w14:paraId="6FA7DF54" w14:textId="77777777" w:rsidR="002432E1" w:rsidRPr="002432E1" w:rsidRDefault="002432E1" w:rsidP="00AA7E97">
      <w:pPr>
        <w:pStyle w:val="Cmsor1"/>
        <w:rPr>
          <w:i/>
          <w:iCs/>
        </w:rPr>
      </w:pPr>
      <w:r w:rsidRPr="002432E1">
        <w:rPr>
          <w:i/>
          <w:iCs/>
        </w:rPr>
        <w:t xml:space="preserve">            End If</w:t>
      </w:r>
    </w:p>
    <w:p w14:paraId="162F9B4B" w14:textId="77777777" w:rsidR="002432E1" w:rsidRPr="002432E1" w:rsidRDefault="002432E1" w:rsidP="00AA7E97">
      <w:pPr>
        <w:pStyle w:val="Cmsor1"/>
        <w:rPr>
          <w:i/>
          <w:iCs/>
        </w:rPr>
      </w:pPr>
      <w:r w:rsidRPr="002432E1">
        <w:rPr>
          <w:i/>
          <w:iCs/>
        </w:rPr>
        <w:t xml:space="preserve">            </w:t>
      </w:r>
    </w:p>
    <w:p w14:paraId="3B6556CD" w14:textId="77777777" w:rsidR="002432E1" w:rsidRPr="002432E1" w:rsidRDefault="002432E1" w:rsidP="00AA7E97">
      <w:pPr>
        <w:pStyle w:val="Cmsor1"/>
        <w:rPr>
          <w:i/>
          <w:iCs/>
        </w:rPr>
      </w:pPr>
      <w:r w:rsidRPr="002432E1">
        <w:rPr>
          <w:i/>
          <w:iCs/>
        </w:rPr>
        <w:t xml:space="preserve">            ' --- 4. Kiírás a munkalapra ---</w:t>
      </w:r>
    </w:p>
    <w:p w14:paraId="39BFC60C" w14:textId="77777777" w:rsidR="002432E1" w:rsidRPr="002432E1" w:rsidRDefault="002432E1" w:rsidP="00AA7E97">
      <w:pPr>
        <w:pStyle w:val="Cmsor1"/>
        <w:rPr>
          <w:i/>
          <w:iCs/>
        </w:rPr>
      </w:pPr>
      <w:r w:rsidRPr="002432E1">
        <w:rPr>
          <w:i/>
          <w:iCs/>
        </w:rPr>
        <w:t xml:space="preserve">            Cells(writeRow, 1).Value = fileName</w:t>
      </w:r>
    </w:p>
    <w:p w14:paraId="0D1D9075" w14:textId="77777777" w:rsidR="002432E1" w:rsidRPr="002432E1" w:rsidRDefault="002432E1" w:rsidP="00AA7E97">
      <w:pPr>
        <w:pStyle w:val="Cmsor1"/>
        <w:rPr>
          <w:i/>
          <w:iCs/>
        </w:rPr>
      </w:pPr>
      <w:r w:rsidRPr="002432E1">
        <w:rPr>
          <w:i/>
          <w:iCs/>
        </w:rPr>
        <w:t xml:space="preserve">            Cells(writeRow, 2).Value = rowCount</w:t>
      </w:r>
    </w:p>
    <w:p w14:paraId="423B80AA" w14:textId="77777777" w:rsidR="002432E1" w:rsidRPr="002432E1" w:rsidRDefault="002432E1" w:rsidP="00AA7E97">
      <w:pPr>
        <w:pStyle w:val="Cmsor1"/>
        <w:rPr>
          <w:i/>
          <w:iCs/>
        </w:rPr>
      </w:pPr>
      <w:r w:rsidRPr="002432E1">
        <w:rPr>
          <w:i/>
          <w:iCs/>
        </w:rPr>
        <w:t xml:space="preserve">            writeRow = writeRow + 1</w:t>
      </w:r>
    </w:p>
    <w:p w14:paraId="7FC3E161" w14:textId="77777777" w:rsidR="002432E1" w:rsidRPr="002432E1" w:rsidRDefault="002432E1" w:rsidP="00AA7E97">
      <w:pPr>
        <w:pStyle w:val="Cmsor1"/>
        <w:rPr>
          <w:i/>
          <w:iCs/>
        </w:rPr>
      </w:pPr>
      <w:r w:rsidRPr="002432E1">
        <w:rPr>
          <w:i/>
          <w:iCs/>
        </w:rPr>
        <w:t xml:space="preserve">        End If</w:t>
      </w:r>
    </w:p>
    <w:p w14:paraId="18AA4E76" w14:textId="77777777" w:rsidR="002432E1" w:rsidRPr="002432E1" w:rsidRDefault="002432E1" w:rsidP="00AA7E97">
      <w:pPr>
        <w:pStyle w:val="Cmsor1"/>
        <w:rPr>
          <w:i/>
          <w:iCs/>
        </w:rPr>
      </w:pPr>
      <w:r w:rsidRPr="002432E1">
        <w:rPr>
          <w:i/>
          <w:iCs/>
        </w:rPr>
        <w:t xml:space="preserve">        </w:t>
      </w:r>
    </w:p>
    <w:p w14:paraId="5890C109" w14:textId="77777777" w:rsidR="002432E1" w:rsidRPr="002432E1" w:rsidRDefault="002432E1" w:rsidP="00AA7E97">
      <w:pPr>
        <w:pStyle w:val="Cmsor1"/>
        <w:rPr>
          <w:i/>
          <w:iCs/>
        </w:rPr>
      </w:pPr>
      <w:r w:rsidRPr="002432E1">
        <w:rPr>
          <w:i/>
          <w:iCs/>
        </w:rPr>
        <w:t xml:space="preserve">        DoEvents ' Hogy ne fagyjon le az Excel a folyamat alatt</w:t>
      </w:r>
    </w:p>
    <w:p w14:paraId="444A4AA4" w14:textId="77777777" w:rsidR="002432E1" w:rsidRPr="002432E1" w:rsidRDefault="002432E1" w:rsidP="00AA7E97">
      <w:pPr>
        <w:pStyle w:val="Cmsor1"/>
        <w:rPr>
          <w:i/>
          <w:iCs/>
        </w:rPr>
      </w:pPr>
      <w:r w:rsidRPr="002432E1">
        <w:rPr>
          <w:i/>
          <w:iCs/>
        </w:rPr>
        <w:t xml:space="preserve">    Next match</w:t>
      </w:r>
    </w:p>
    <w:p w14:paraId="711E3D48" w14:textId="77777777" w:rsidR="002432E1" w:rsidRPr="002432E1" w:rsidRDefault="002432E1" w:rsidP="00AA7E97">
      <w:pPr>
        <w:pStyle w:val="Cmsor1"/>
        <w:rPr>
          <w:i/>
          <w:iCs/>
        </w:rPr>
      </w:pPr>
      <w:r w:rsidRPr="002432E1">
        <w:rPr>
          <w:i/>
          <w:iCs/>
        </w:rPr>
        <w:t xml:space="preserve">    </w:t>
      </w:r>
    </w:p>
    <w:p w14:paraId="3021ECD7" w14:textId="77777777" w:rsidR="002432E1" w:rsidRPr="002432E1" w:rsidRDefault="002432E1" w:rsidP="00AA7E97">
      <w:pPr>
        <w:pStyle w:val="Cmsor1"/>
        <w:rPr>
          <w:i/>
          <w:iCs/>
        </w:rPr>
      </w:pPr>
      <w:r w:rsidRPr="002432E1">
        <w:rPr>
          <w:i/>
          <w:iCs/>
        </w:rPr>
        <w:t xml:space="preserve">    ' Oszlopok szélességének igazítása</w:t>
      </w:r>
    </w:p>
    <w:p w14:paraId="2087CD59" w14:textId="77777777" w:rsidR="002432E1" w:rsidRPr="002432E1" w:rsidRDefault="002432E1" w:rsidP="00AA7E97">
      <w:pPr>
        <w:pStyle w:val="Cmsor1"/>
        <w:rPr>
          <w:i/>
          <w:iCs/>
        </w:rPr>
      </w:pPr>
      <w:r w:rsidRPr="002432E1">
        <w:rPr>
          <w:i/>
          <w:iCs/>
        </w:rPr>
        <w:t xml:space="preserve">    Columns("A:B").AutoFit</w:t>
      </w:r>
    </w:p>
    <w:p w14:paraId="14DD8FA0" w14:textId="77777777" w:rsidR="002432E1" w:rsidRPr="002432E1" w:rsidRDefault="002432E1" w:rsidP="00AA7E97">
      <w:pPr>
        <w:pStyle w:val="Cmsor1"/>
        <w:rPr>
          <w:i/>
          <w:iCs/>
        </w:rPr>
      </w:pPr>
      <w:r w:rsidRPr="002432E1">
        <w:rPr>
          <w:i/>
          <w:iCs/>
        </w:rPr>
        <w:t xml:space="preserve">    Application.ScreenUpdating = True</w:t>
      </w:r>
    </w:p>
    <w:p w14:paraId="12DB9AC2" w14:textId="77777777" w:rsidR="002432E1" w:rsidRPr="002432E1" w:rsidRDefault="002432E1" w:rsidP="00AA7E97">
      <w:pPr>
        <w:pStyle w:val="Cmsor1"/>
        <w:rPr>
          <w:i/>
          <w:iCs/>
        </w:rPr>
      </w:pPr>
      <w:r w:rsidRPr="002432E1">
        <w:rPr>
          <w:i/>
          <w:iCs/>
        </w:rPr>
        <w:t xml:space="preserve">    </w:t>
      </w:r>
    </w:p>
    <w:p w14:paraId="0DCCCFB5" w14:textId="77777777" w:rsidR="002432E1" w:rsidRPr="002432E1" w:rsidRDefault="002432E1" w:rsidP="00AA7E97">
      <w:pPr>
        <w:pStyle w:val="Cmsor1"/>
        <w:rPr>
          <w:i/>
          <w:iCs/>
        </w:rPr>
      </w:pPr>
      <w:r w:rsidRPr="002432E1">
        <w:rPr>
          <w:i/>
          <w:iCs/>
        </w:rPr>
        <w:t xml:space="preserve">    MsgBox "Kész! Feldolgozott fájlok száma: " &amp; (writeRow - 2)</w:t>
      </w:r>
    </w:p>
    <w:p w14:paraId="05491452" w14:textId="77777777" w:rsidR="002432E1" w:rsidRPr="002432E1" w:rsidRDefault="002432E1" w:rsidP="00AA7E97">
      <w:pPr>
        <w:pStyle w:val="Cmsor1"/>
        <w:rPr>
          <w:i/>
          <w:iCs/>
        </w:rPr>
      </w:pPr>
    </w:p>
    <w:p w14:paraId="5F9D3ECA" w14:textId="77777777" w:rsidR="002432E1" w:rsidRPr="002432E1" w:rsidRDefault="002432E1" w:rsidP="00AA7E97">
      <w:pPr>
        <w:pStyle w:val="Cmsor1"/>
        <w:rPr>
          <w:i/>
          <w:iCs/>
        </w:rPr>
      </w:pPr>
      <w:r w:rsidRPr="002432E1">
        <w:rPr>
          <w:i/>
          <w:iCs/>
        </w:rPr>
        <w:t>End Sub”</w:t>
      </w:r>
    </w:p>
    <w:p w14:paraId="61759BE4" w14:textId="77777777" w:rsidR="002432E1" w:rsidRDefault="002432E1" w:rsidP="00AA7E97">
      <w:pPr>
        <w:pStyle w:val="Cmsor1"/>
      </w:pPr>
    </w:p>
    <w:p w14:paraId="3E4D292B" w14:textId="5E02804C" w:rsidR="002432E1" w:rsidRDefault="002432E1" w:rsidP="00AA7E97">
      <w:pPr>
        <w:pStyle w:val="Cmsor1"/>
      </w:pPr>
      <w:r w:rsidRPr="002432E1">
        <w:lastRenderedPageBreak/>
        <w:t>Szeretnék készíteni egy Excel makrót, ami egy adott webes könyvtárból (https://miau.my-x.hu/miau/329/prompt_plan_ranking/csv/) összegyűjti az ott található összes CSV fájlt, majd fájlonként megszámolja, hogy hány sor van bennük. A feladat az lenne, hogy a makró automatikusan: elérje a megadott könyvtárat, felismerje az összes .csv kiterjesztésű fájlt, letöltse vagy beolvassa őket, megszámolja minden egyes CSV állományban a sorok számát, majd egy új Excel (.xlsm) fájlban listázza: melyik fájlban hány sor található. A cél tehát egy olyan egyetlen makró, ami végigmegy a könyvtáron és elkészíti a „fájlnév → sorok száma” összesítést egy Excel táblában.</w:t>
      </w:r>
      <w:r w:rsidRPr="002432E1">
        <w:br/>
      </w:r>
    </w:p>
    <w:p w14:paraId="34A3B2A2" w14:textId="77777777" w:rsidR="002432E1" w:rsidRPr="002432E1" w:rsidRDefault="002432E1" w:rsidP="00AA7E97">
      <w:pPr>
        <w:pStyle w:val="Cmsor1"/>
      </w:pPr>
      <w:r w:rsidRPr="002432E1">
        <w:t>Option Explicit</w:t>
      </w:r>
    </w:p>
    <w:p w14:paraId="0708B437" w14:textId="77777777" w:rsidR="002432E1" w:rsidRPr="002432E1" w:rsidRDefault="002432E1" w:rsidP="00AA7E97">
      <w:pPr>
        <w:pStyle w:val="Cmsor1"/>
      </w:pPr>
    </w:p>
    <w:p w14:paraId="73F660C4" w14:textId="77777777" w:rsidR="002432E1" w:rsidRPr="002432E1" w:rsidRDefault="002432E1" w:rsidP="00AA7E97">
      <w:pPr>
        <w:pStyle w:val="Cmsor1"/>
      </w:pPr>
      <w:r w:rsidRPr="002432E1">
        <w:t>' Fő eljárás: letölti a könyvtár indexét, kigyűjti a .csv linkeket,</w:t>
      </w:r>
    </w:p>
    <w:p w14:paraId="4DEB47A6" w14:textId="77777777" w:rsidR="002432E1" w:rsidRPr="002432E1" w:rsidRDefault="002432E1" w:rsidP="00AA7E97">
      <w:pPr>
        <w:pStyle w:val="Cmsor1"/>
      </w:pPr>
      <w:r w:rsidRPr="002432E1">
        <w:t>' majd letölti minden csv-t és megszámolja a sorokat.</w:t>
      </w:r>
    </w:p>
    <w:p w14:paraId="56287C4D" w14:textId="77777777" w:rsidR="002432E1" w:rsidRPr="002432E1" w:rsidRDefault="002432E1" w:rsidP="00AA7E97">
      <w:pPr>
        <w:pStyle w:val="Cmsor1"/>
      </w:pPr>
      <w:r w:rsidRPr="002432E1">
        <w:t>' Végül készít egy új munkafüzetet és ment .xlsm-ként.</w:t>
      </w:r>
    </w:p>
    <w:p w14:paraId="6A357D5F" w14:textId="77777777" w:rsidR="002432E1" w:rsidRPr="002432E1" w:rsidRDefault="002432E1" w:rsidP="00AA7E97">
      <w:pPr>
        <w:pStyle w:val="Cmsor1"/>
      </w:pPr>
    </w:p>
    <w:p w14:paraId="211798D4" w14:textId="77777777" w:rsidR="002432E1" w:rsidRPr="002432E1" w:rsidRDefault="002432E1" w:rsidP="00AA7E97">
      <w:pPr>
        <w:pStyle w:val="Cmsor1"/>
      </w:pPr>
      <w:r w:rsidRPr="002432E1">
        <w:t>Public Sub CountCsvRowsFromWebDirectory()</w:t>
      </w:r>
    </w:p>
    <w:p w14:paraId="214EC566" w14:textId="77777777" w:rsidR="002432E1" w:rsidRPr="002432E1" w:rsidRDefault="002432E1" w:rsidP="00AA7E97">
      <w:pPr>
        <w:pStyle w:val="Cmsor1"/>
      </w:pPr>
      <w:r w:rsidRPr="002432E1">
        <w:t xml:space="preserve">    Dim baseUrl As String</w:t>
      </w:r>
    </w:p>
    <w:p w14:paraId="65F79F5D" w14:textId="77777777" w:rsidR="002432E1" w:rsidRPr="002432E1" w:rsidRDefault="002432E1" w:rsidP="00AA7E97">
      <w:pPr>
        <w:pStyle w:val="Cmsor1"/>
      </w:pPr>
      <w:r w:rsidRPr="002432E1">
        <w:t xml:space="preserve">    baseUrl = "https://miau.my-x.hu/miau/329/prompt_plan_ranking/csv/"</w:t>
      </w:r>
    </w:p>
    <w:p w14:paraId="67A98D4C" w14:textId="77777777" w:rsidR="002432E1" w:rsidRPr="002432E1" w:rsidRDefault="002432E1" w:rsidP="00AA7E97">
      <w:pPr>
        <w:pStyle w:val="Cmsor1"/>
      </w:pPr>
      <w:r w:rsidRPr="002432E1">
        <w:t xml:space="preserve">    </w:t>
      </w:r>
    </w:p>
    <w:p w14:paraId="6E9E86A1" w14:textId="77777777" w:rsidR="002432E1" w:rsidRPr="002432E1" w:rsidRDefault="002432E1" w:rsidP="00AA7E97">
      <w:pPr>
        <w:pStyle w:val="Cmsor1"/>
      </w:pPr>
      <w:r w:rsidRPr="002432E1">
        <w:t xml:space="preserve">    Dim html As String</w:t>
      </w:r>
    </w:p>
    <w:p w14:paraId="529FCF84" w14:textId="77777777" w:rsidR="002432E1" w:rsidRPr="002432E1" w:rsidRDefault="002432E1" w:rsidP="00AA7E97">
      <w:pPr>
        <w:pStyle w:val="Cmsor1"/>
      </w:pPr>
      <w:r w:rsidRPr="002432E1">
        <w:t xml:space="preserve">    html = HttpGetAsString(baseUrl)</w:t>
      </w:r>
    </w:p>
    <w:p w14:paraId="57E8CCB3" w14:textId="77777777" w:rsidR="002432E1" w:rsidRPr="002432E1" w:rsidRDefault="002432E1" w:rsidP="00AA7E97">
      <w:pPr>
        <w:pStyle w:val="Cmsor1"/>
      </w:pPr>
      <w:r w:rsidRPr="002432E1">
        <w:t xml:space="preserve">    If html = "" Then</w:t>
      </w:r>
    </w:p>
    <w:p w14:paraId="1901CF63" w14:textId="77777777" w:rsidR="002432E1" w:rsidRPr="002432E1" w:rsidRDefault="002432E1" w:rsidP="00AA7E97">
      <w:pPr>
        <w:pStyle w:val="Cmsor1"/>
      </w:pPr>
      <w:r w:rsidRPr="002432E1">
        <w:t xml:space="preserve">        MsgBox "Nem sikerült lekérni a könyvtár indexét: " &amp; baseUrl, vbCritical</w:t>
      </w:r>
    </w:p>
    <w:p w14:paraId="757DD311" w14:textId="77777777" w:rsidR="002432E1" w:rsidRPr="002432E1" w:rsidRDefault="002432E1" w:rsidP="00AA7E97">
      <w:pPr>
        <w:pStyle w:val="Cmsor1"/>
      </w:pPr>
      <w:r w:rsidRPr="002432E1">
        <w:t xml:space="preserve">        Exit Sub</w:t>
      </w:r>
    </w:p>
    <w:p w14:paraId="771725AA" w14:textId="77777777" w:rsidR="002432E1" w:rsidRPr="002432E1" w:rsidRDefault="002432E1" w:rsidP="00AA7E97">
      <w:pPr>
        <w:pStyle w:val="Cmsor1"/>
      </w:pPr>
      <w:r w:rsidRPr="002432E1">
        <w:t xml:space="preserve">    End If</w:t>
      </w:r>
    </w:p>
    <w:p w14:paraId="4E0CD994" w14:textId="77777777" w:rsidR="002432E1" w:rsidRPr="002432E1" w:rsidRDefault="002432E1" w:rsidP="00AA7E97">
      <w:pPr>
        <w:pStyle w:val="Cmsor1"/>
      </w:pPr>
      <w:r w:rsidRPr="002432E1">
        <w:t xml:space="preserve">    </w:t>
      </w:r>
    </w:p>
    <w:p w14:paraId="5E03CF1E" w14:textId="77777777" w:rsidR="002432E1" w:rsidRPr="002432E1" w:rsidRDefault="002432E1" w:rsidP="00AA7E97">
      <w:pPr>
        <w:pStyle w:val="Cmsor1"/>
      </w:pPr>
      <w:r w:rsidRPr="002432E1">
        <w:t xml:space="preserve">    Dim csvUrls As Collection</w:t>
      </w:r>
    </w:p>
    <w:p w14:paraId="532D8F42" w14:textId="77777777" w:rsidR="002432E1" w:rsidRPr="002432E1" w:rsidRDefault="002432E1" w:rsidP="00AA7E97">
      <w:pPr>
        <w:pStyle w:val="Cmsor1"/>
      </w:pPr>
      <w:r w:rsidRPr="002432E1">
        <w:t xml:space="preserve">    Set csvUrls = ExtractCsvUrlsFromDirectoryHtml(html, baseUrl)</w:t>
      </w:r>
    </w:p>
    <w:p w14:paraId="15DDBD42" w14:textId="77777777" w:rsidR="002432E1" w:rsidRPr="002432E1" w:rsidRDefault="002432E1" w:rsidP="00AA7E97">
      <w:pPr>
        <w:pStyle w:val="Cmsor1"/>
      </w:pPr>
      <w:r w:rsidRPr="002432E1">
        <w:lastRenderedPageBreak/>
        <w:t xml:space="preserve">    If csvUrls.Count = 0 Then</w:t>
      </w:r>
    </w:p>
    <w:p w14:paraId="76B23E20" w14:textId="77777777" w:rsidR="002432E1" w:rsidRPr="002432E1" w:rsidRDefault="002432E1" w:rsidP="00AA7E97">
      <w:pPr>
        <w:pStyle w:val="Cmsor1"/>
      </w:pPr>
      <w:r w:rsidRPr="002432E1">
        <w:t xml:space="preserve">        MsgBox "Nincs .csv fájl a könyvtárban vagy nem találhatóak linkek.", vbInformation</w:t>
      </w:r>
    </w:p>
    <w:p w14:paraId="2F0657D3" w14:textId="77777777" w:rsidR="002432E1" w:rsidRPr="002432E1" w:rsidRDefault="002432E1" w:rsidP="00AA7E97">
      <w:pPr>
        <w:pStyle w:val="Cmsor1"/>
      </w:pPr>
      <w:r w:rsidRPr="002432E1">
        <w:t xml:space="preserve">        Exit Sub</w:t>
      </w:r>
    </w:p>
    <w:p w14:paraId="2163F96B" w14:textId="77777777" w:rsidR="002432E1" w:rsidRPr="002432E1" w:rsidRDefault="002432E1" w:rsidP="00AA7E97">
      <w:pPr>
        <w:pStyle w:val="Cmsor1"/>
      </w:pPr>
      <w:r w:rsidRPr="002432E1">
        <w:t xml:space="preserve">    End If</w:t>
      </w:r>
    </w:p>
    <w:p w14:paraId="13644774" w14:textId="77777777" w:rsidR="002432E1" w:rsidRPr="002432E1" w:rsidRDefault="002432E1" w:rsidP="00AA7E97">
      <w:pPr>
        <w:pStyle w:val="Cmsor1"/>
      </w:pPr>
      <w:r w:rsidRPr="002432E1">
        <w:t xml:space="preserve">    </w:t>
      </w:r>
    </w:p>
    <w:p w14:paraId="0915EEDB" w14:textId="77777777" w:rsidR="002432E1" w:rsidRPr="002432E1" w:rsidRDefault="002432E1" w:rsidP="00AA7E97">
      <w:pPr>
        <w:pStyle w:val="Cmsor1"/>
      </w:pPr>
      <w:r w:rsidRPr="002432E1">
        <w:t xml:space="preserve">    ' Új munkafüzet létrehozása eredménynek</w:t>
      </w:r>
    </w:p>
    <w:p w14:paraId="29790680" w14:textId="77777777" w:rsidR="002432E1" w:rsidRPr="002432E1" w:rsidRDefault="002432E1" w:rsidP="00AA7E97">
      <w:pPr>
        <w:pStyle w:val="Cmsor1"/>
      </w:pPr>
      <w:r w:rsidRPr="002432E1">
        <w:t xml:space="preserve">    Dim wb As Workbook</w:t>
      </w:r>
    </w:p>
    <w:p w14:paraId="22FB2628" w14:textId="77777777" w:rsidR="002432E1" w:rsidRPr="002432E1" w:rsidRDefault="002432E1" w:rsidP="00AA7E97">
      <w:pPr>
        <w:pStyle w:val="Cmsor1"/>
      </w:pPr>
      <w:r w:rsidRPr="002432E1">
        <w:t xml:space="preserve">    Set wb = Workbooks.Add(xlWBATWorksheet)</w:t>
      </w:r>
    </w:p>
    <w:p w14:paraId="17F39537" w14:textId="77777777" w:rsidR="002432E1" w:rsidRPr="002432E1" w:rsidRDefault="002432E1" w:rsidP="00AA7E97">
      <w:pPr>
        <w:pStyle w:val="Cmsor1"/>
      </w:pPr>
      <w:r w:rsidRPr="002432E1">
        <w:t xml:space="preserve">    Dim ws As Worksheet</w:t>
      </w:r>
    </w:p>
    <w:p w14:paraId="76B019CC" w14:textId="77777777" w:rsidR="002432E1" w:rsidRPr="002432E1" w:rsidRDefault="002432E1" w:rsidP="00AA7E97">
      <w:pPr>
        <w:pStyle w:val="Cmsor1"/>
      </w:pPr>
      <w:r w:rsidRPr="002432E1">
        <w:t xml:space="preserve">    Set ws = wb.Worksheets(1)</w:t>
      </w:r>
    </w:p>
    <w:p w14:paraId="5CDA9780" w14:textId="77777777" w:rsidR="002432E1" w:rsidRPr="002432E1" w:rsidRDefault="002432E1" w:rsidP="00AA7E97">
      <w:pPr>
        <w:pStyle w:val="Cmsor1"/>
      </w:pPr>
      <w:r w:rsidRPr="002432E1">
        <w:t xml:space="preserve">    ws.Name = "CSV_RowCounts"</w:t>
      </w:r>
    </w:p>
    <w:p w14:paraId="48F2F506" w14:textId="77777777" w:rsidR="002432E1" w:rsidRPr="002432E1" w:rsidRDefault="002432E1" w:rsidP="00AA7E97">
      <w:pPr>
        <w:pStyle w:val="Cmsor1"/>
      </w:pPr>
      <w:r w:rsidRPr="002432E1">
        <w:t xml:space="preserve">    ws.Range("A1").Value = "FileName"</w:t>
      </w:r>
    </w:p>
    <w:p w14:paraId="2BAEB3C2" w14:textId="77777777" w:rsidR="002432E1" w:rsidRPr="002432E1" w:rsidRDefault="002432E1" w:rsidP="00AA7E97">
      <w:pPr>
        <w:pStyle w:val="Cmsor1"/>
      </w:pPr>
      <w:r w:rsidRPr="002432E1">
        <w:t xml:space="preserve">    ws.Range("B1").Value = "RowCount"</w:t>
      </w:r>
    </w:p>
    <w:p w14:paraId="6832E560" w14:textId="77777777" w:rsidR="002432E1" w:rsidRPr="002432E1" w:rsidRDefault="002432E1" w:rsidP="00AA7E97">
      <w:pPr>
        <w:pStyle w:val="Cmsor1"/>
      </w:pPr>
      <w:r w:rsidRPr="002432E1">
        <w:t xml:space="preserve">    ws.Range("C1").Value = "Status"</w:t>
      </w:r>
    </w:p>
    <w:p w14:paraId="03969428" w14:textId="77777777" w:rsidR="002432E1" w:rsidRPr="002432E1" w:rsidRDefault="002432E1" w:rsidP="00AA7E97">
      <w:pPr>
        <w:pStyle w:val="Cmsor1"/>
      </w:pPr>
      <w:r w:rsidRPr="002432E1">
        <w:t xml:space="preserve">    </w:t>
      </w:r>
    </w:p>
    <w:p w14:paraId="42BE74CF" w14:textId="77777777" w:rsidR="002432E1" w:rsidRPr="002432E1" w:rsidRDefault="002432E1" w:rsidP="00AA7E97">
      <w:pPr>
        <w:pStyle w:val="Cmsor1"/>
      </w:pPr>
      <w:r w:rsidRPr="002432E1">
        <w:t xml:space="preserve">    Dim i As Long: i = 2</w:t>
      </w:r>
    </w:p>
    <w:p w14:paraId="1F93FE78" w14:textId="77777777" w:rsidR="002432E1" w:rsidRPr="002432E1" w:rsidRDefault="002432E1" w:rsidP="00AA7E97">
      <w:pPr>
        <w:pStyle w:val="Cmsor1"/>
      </w:pPr>
      <w:r w:rsidRPr="002432E1">
        <w:t xml:space="preserve">    Dim url As Variant</w:t>
      </w:r>
    </w:p>
    <w:p w14:paraId="0B961032" w14:textId="77777777" w:rsidR="002432E1" w:rsidRPr="002432E1" w:rsidRDefault="002432E1" w:rsidP="00AA7E97">
      <w:pPr>
        <w:pStyle w:val="Cmsor1"/>
      </w:pPr>
      <w:r w:rsidRPr="002432E1">
        <w:t xml:space="preserve">    For Each url In csvUrls</w:t>
      </w:r>
    </w:p>
    <w:p w14:paraId="16F81666" w14:textId="77777777" w:rsidR="002432E1" w:rsidRPr="002432E1" w:rsidRDefault="002432E1" w:rsidP="00AA7E97">
      <w:pPr>
        <w:pStyle w:val="Cmsor1"/>
      </w:pPr>
      <w:r w:rsidRPr="002432E1">
        <w:t xml:space="preserve">        Dim fname As String</w:t>
      </w:r>
    </w:p>
    <w:p w14:paraId="467FFE6D" w14:textId="77777777" w:rsidR="002432E1" w:rsidRPr="002432E1" w:rsidRDefault="002432E1" w:rsidP="00AA7E97">
      <w:pPr>
        <w:pStyle w:val="Cmsor1"/>
      </w:pPr>
      <w:r w:rsidRPr="002432E1">
        <w:t xml:space="preserve">        fname = GetFileNameFromUrl(CStr(url))</w:t>
      </w:r>
    </w:p>
    <w:p w14:paraId="37507E5B" w14:textId="77777777" w:rsidR="002432E1" w:rsidRPr="002432E1" w:rsidRDefault="002432E1" w:rsidP="00AA7E97">
      <w:pPr>
        <w:pStyle w:val="Cmsor1"/>
      </w:pPr>
      <w:r w:rsidRPr="002432E1">
        <w:t xml:space="preserve">        ws.Cells(i, 1).Value = fname</w:t>
      </w:r>
    </w:p>
    <w:p w14:paraId="260C2BF9" w14:textId="77777777" w:rsidR="002432E1" w:rsidRPr="002432E1" w:rsidRDefault="002432E1" w:rsidP="00AA7E97">
      <w:pPr>
        <w:pStyle w:val="Cmsor1"/>
      </w:pPr>
      <w:r w:rsidRPr="002432E1">
        <w:t xml:space="preserve">        On Error Resume Next</w:t>
      </w:r>
    </w:p>
    <w:p w14:paraId="3BFFAACD" w14:textId="77777777" w:rsidR="002432E1" w:rsidRPr="002432E1" w:rsidRDefault="002432E1" w:rsidP="00AA7E97">
      <w:pPr>
        <w:pStyle w:val="Cmsor1"/>
      </w:pPr>
      <w:r w:rsidRPr="002432E1">
        <w:t xml:space="preserve">        Dim content As String</w:t>
      </w:r>
    </w:p>
    <w:p w14:paraId="5A484EEA" w14:textId="77777777" w:rsidR="002432E1" w:rsidRPr="002432E1" w:rsidRDefault="002432E1" w:rsidP="00AA7E97">
      <w:pPr>
        <w:pStyle w:val="Cmsor1"/>
      </w:pPr>
      <w:r w:rsidRPr="002432E1">
        <w:t xml:space="preserve">        content = HttpGetAsString(CStr(url))</w:t>
      </w:r>
    </w:p>
    <w:p w14:paraId="23085C0C" w14:textId="77777777" w:rsidR="002432E1" w:rsidRPr="002432E1" w:rsidRDefault="002432E1" w:rsidP="00AA7E97">
      <w:pPr>
        <w:pStyle w:val="Cmsor1"/>
      </w:pPr>
      <w:r w:rsidRPr="002432E1">
        <w:lastRenderedPageBreak/>
        <w:t xml:space="preserve">        If Err.Number &lt;&gt; 0 Then</w:t>
      </w:r>
    </w:p>
    <w:p w14:paraId="12C00790" w14:textId="77777777" w:rsidR="002432E1" w:rsidRPr="002432E1" w:rsidRDefault="002432E1" w:rsidP="00AA7E97">
      <w:pPr>
        <w:pStyle w:val="Cmsor1"/>
      </w:pPr>
      <w:r w:rsidRPr="002432E1">
        <w:t xml:space="preserve">            ws.Cells(i, 2).Value = "ERROR"</w:t>
      </w:r>
    </w:p>
    <w:p w14:paraId="6BEED290" w14:textId="77777777" w:rsidR="002432E1" w:rsidRPr="002432E1" w:rsidRDefault="002432E1" w:rsidP="00AA7E97">
      <w:pPr>
        <w:pStyle w:val="Cmsor1"/>
      </w:pPr>
      <w:r w:rsidRPr="002432E1">
        <w:t xml:space="preserve">            ws.Cells(i, 3).Value = "HTTP error: " &amp; Err.Number &amp; " - " &amp; Err.Description</w:t>
      </w:r>
    </w:p>
    <w:p w14:paraId="4410C171" w14:textId="77777777" w:rsidR="002432E1" w:rsidRPr="002432E1" w:rsidRDefault="002432E1" w:rsidP="00AA7E97">
      <w:pPr>
        <w:pStyle w:val="Cmsor1"/>
      </w:pPr>
      <w:r w:rsidRPr="002432E1">
        <w:t xml:space="preserve">            Err.Clear</w:t>
      </w:r>
    </w:p>
    <w:p w14:paraId="51D9F1E1" w14:textId="77777777" w:rsidR="002432E1" w:rsidRPr="002432E1" w:rsidRDefault="002432E1" w:rsidP="00AA7E97">
      <w:pPr>
        <w:pStyle w:val="Cmsor1"/>
      </w:pPr>
      <w:r w:rsidRPr="002432E1">
        <w:t xml:space="preserve">        Else</w:t>
      </w:r>
    </w:p>
    <w:p w14:paraId="312118CF" w14:textId="77777777" w:rsidR="002432E1" w:rsidRPr="002432E1" w:rsidRDefault="002432E1" w:rsidP="00AA7E97">
      <w:pPr>
        <w:pStyle w:val="Cmsor1"/>
      </w:pPr>
      <w:r w:rsidRPr="002432E1">
        <w:t xml:space="preserve">            If content = "" Then</w:t>
      </w:r>
    </w:p>
    <w:p w14:paraId="5DC18F65" w14:textId="77777777" w:rsidR="002432E1" w:rsidRPr="002432E1" w:rsidRDefault="002432E1" w:rsidP="00AA7E97">
      <w:pPr>
        <w:pStyle w:val="Cmsor1"/>
      </w:pPr>
      <w:r w:rsidRPr="002432E1">
        <w:t xml:space="preserve">                ws.Cells(i, 2).Value = 0</w:t>
      </w:r>
    </w:p>
    <w:p w14:paraId="65A6F97E" w14:textId="77777777" w:rsidR="002432E1" w:rsidRPr="002432E1" w:rsidRDefault="002432E1" w:rsidP="00AA7E97">
      <w:pPr>
        <w:pStyle w:val="Cmsor1"/>
      </w:pPr>
      <w:r w:rsidRPr="002432E1">
        <w:t xml:space="preserve">                ws.Cells(i, 3).Value = "OK (0 bytes)"</w:t>
      </w:r>
    </w:p>
    <w:p w14:paraId="51BE54E1" w14:textId="77777777" w:rsidR="002432E1" w:rsidRPr="002432E1" w:rsidRDefault="002432E1" w:rsidP="00AA7E97">
      <w:pPr>
        <w:pStyle w:val="Cmsor1"/>
      </w:pPr>
      <w:r w:rsidRPr="002432E1">
        <w:t xml:space="preserve">            Else</w:t>
      </w:r>
    </w:p>
    <w:p w14:paraId="0DCB0A1E" w14:textId="77777777" w:rsidR="002432E1" w:rsidRPr="002432E1" w:rsidRDefault="002432E1" w:rsidP="00AA7E97">
      <w:pPr>
        <w:pStyle w:val="Cmsor1"/>
      </w:pPr>
      <w:r w:rsidRPr="002432E1">
        <w:t xml:space="preserve">                Dim rows As Long</w:t>
      </w:r>
    </w:p>
    <w:p w14:paraId="414FD439" w14:textId="77777777" w:rsidR="002432E1" w:rsidRPr="002432E1" w:rsidRDefault="002432E1" w:rsidP="00AA7E97">
      <w:pPr>
        <w:pStyle w:val="Cmsor1"/>
      </w:pPr>
      <w:r w:rsidRPr="002432E1">
        <w:t xml:space="preserve">                rows = CountLinesInString(content)</w:t>
      </w:r>
    </w:p>
    <w:p w14:paraId="2E8D78CF" w14:textId="77777777" w:rsidR="002432E1" w:rsidRPr="002432E1" w:rsidRDefault="002432E1" w:rsidP="00AA7E97">
      <w:pPr>
        <w:pStyle w:val="Cmsor1"/>
      </w:pPr>
      <w:r w:rsidRPr="002432E1">
        <w:t xml:space="preserve">                ws.Cells(i, 2).Value = rows</w:t>
      </w:r>
    </w:p>
    <w:p w14:paraId="04605879" w14:textId="77777777" w:rsidR="002432E1" w:rsidRPr="002432E1" w:rsidRDefault="002432E1" w:rsidP="00AA7E97">
      <w:pPr>
        <w:pStyle w:val="Cmsor1"/>
      </w:pPr>
      <w:r w:rsidRPr="002432E1">
        <w:t xml:space="preserve">                ws.Cells(i, 3).Value = "OK"</w:t>
      </w:r>
    </w:p>
    <w:p w14:paraId="7F2EC111" w14:textId="77777777" w:rsidR="002432E1" w:rsidRPr="002432E1" w:rsidRDefault="002432E1" w:rsidP="00AA7E97">
      <w:pPr>
        <w:pStyle w:val="Cmsor1"/>
      </w:pPr>
      <w:r w:rsidRPr="002432E1">
        <w:t xml:space="preserve">            End If</w:t>
      </w:r>
    </w:p>
    <w:p w14:paraId="3FB1A256" w14:textId="77777777" w:rsidR="002432E1" w:rsidRPr="002432E1" w:rsidRDefault="002432E1" w:rsidP="00AA7E97">
      <w:pPr>
        <w:pStyle w:val="Cmsor1"/>
      </w:pPr>
      <w:r w:rsidRPr="002432E1">
        <w:t xml:space="preserve">        End If</w:t>
      </w:r>
    </w:p>
    <w:p w14:paraId="1CAD8C25" w14:textId="77777777" w:rsidR="002432E1" w:rsidRPr="002432E1" w:rsidRDefault="002432E1" w:rsidP="00AA7E97">
      <w:pPr>
        <w:pStyle w:val="Cmsor1"/>
      </w:pPr>
      <w:r w:rsidRPr="002432E1">
        <w:t xml:space="preserve">        On Error GoTo 0</w:t>
      </w:r>
    </w:p>
    <w:p w14:paraId="48E6252F" w14:textId="77777777" w:rsidR="002432E1" w:rsidRPr="002432E1" w:rsidRDefault="002432E1" w:rsidP="00AA7E97">
      <w:pPr>
        <w:pStyle w:val="Cmsor1"/>
      </w:pPr>
      <w:r w:rsidRPr="002432E1">
        <w:t xml:space="preserve">        i = i + 1</w:t>
      </w:r>
    </w:p>
    <w:p w14:paraId="402D4953" w14:textId="77777777" w:rsidR="002432E1" w:rsidRPr="002432E1" w:rsidRDefault="002432E1" w:rsidP="00AA7E97">
      <w:pPr>
        <w:pStyle w:val="Cmsor1"/>
      </w:pPr>
      <w:r w:rsidRPr="002432E1">
        <w:t xml:space="preserve">    Next url</w:t>
      </w:r>
    </w:p>
    <w:p w14:paraId="2462D969" w14:textId="77777777" w:rsidR="002432E1" w:rsidRPr="002432E1" w:rsidRDefault="002432E1" w:rsidP="00AA7E97">
      <w:pPr>
        <w:pStyle w:val="Cmsor1"/>
      </w:pPr>
      <w:r w:rsidRPr="002432E1">
        <w:t xml:space="preserve">    </w:t>
      </w:r>
    </w:p>
    <w:p w14:paraId="7F3B45F7" w14:textId="77777777" w:rsidR="002432E1" w:rsidRPr="002432E1" w:rsidRDefault="002432E1" w:rsidP="00AA7E97">
      <w:pPr>
        <w:pStyle w:val="Cmsor1"/>
      </w:pPr>
      <w:r w:rsidRPr="002432E1">
        <w:t xml:space="preserve">    ' Oszlopok szélessége</w:t>
      </w:r>
    </w:p>
    <w:p w14:paraId="1FF8171C" w14:textId="77777777" w:rsidR="002432E1" w:rsidRPr="002432E1" w:rsidRDefault="002432E1" w:rsidP="00AA7E97">
      <w:pPr>
        <w:pStyle w:val="Cmsor1"/>
      </w:pPr>
      <w:r w:rsidRPr="002432E1">
        <w:t xml:space="preserve">    ws.Columns("A:C").AutoFit</w:t>
      </w:r>
    </w:p>
    <w:p w14:paraId="0B9B42C0" w14:textId="77777777" w:rsidR="002432E1" w:rsidRPr="002432E1" w:rsidRDefault="002432E1" w:rsidP="00AA7E97">
      <w:pPr>
        <w:pStyle w:val="Cmsor1"/>
      </w:pPr>
      <w:r w:rsidRPr="002432E1">
        <w:t xml:space="preserve">    </w:t>
      </w:r>
    </w:p>
    <w:p w14:paraId="5E5C6E5B" w14:textId="77777777" w:rsidR="002432E1" w:rsidRPr="002432E1" w:rsidRDefault="002432E1" w:rsidP="00AA7E97">
      <w:pPr>
        <w:pStyle w:val="Cmsor1"/>
      </w:pPr>
      <w:r w:rsidRPr="002432E1">
        <w:t xml:space="preserve">    ' Mentés .xlsm-ként ugyanabba a mappába, ahol a jelenlegi munkafüzet van</w:t>
      </w:r>
    </w:p>
    <w:p w14:paraId="1B027227" w14:textId="77777777" w:rsidR="002432E1" w:rsidRPr="002432E1" w:rsidRDefault="002432E1" w:rsidP="00AA7E97">
      <w:pPr>
        <w:pStyle w:val="Cmsor1"/>
      </w:pPr>
      <w:r w:rsidRPr="002432E1">
        <w:t xml:space="preserve">    Dim savePath As String</w:t>
      </w:r>
    </w:p>
    <w:p w14:paraId="47E1F485" w14:textId="77777777" w:rsidR="002432E1" w:rsidRPr="002432E1" w:rsidRDefault="002432E1" w:rsidP="00AA7E97">
      <w:pPr>
        <w:pStyle w:val="Cmsor1"/>
      </w:pPr>
      <w:r w:rsidRPr="002432E1">
        <w:t xml:space="preserve">    savePath = Application.DefaultFilePath</w:t>
      </w:r>
    </w:p>
    <w:p w14:paraId="426E6E8E" w14:textId="77777777" w:rsidR="002432E1" w:rsidRPr="002432E1" w:rsidRDefault="002432E1" w:rsidP="00AA7E97">
      <w:pPr>
        <w:pStyle w:val="Cmsor1"/>
      </w:pPr>
      <w:r w:rsidRPr="002432E1">
        <w:lastRenderedPageBreak/>
        <w:t xml:space="preserve">    If savePath = "" Then savePath = ThisWorkbook.Path</w:t>
      </w:r>
    </w:p>
    <w:p w14:paraId="21940811" w14:textId="77777777" w:rsidR="002432E1" w:rsidRPr="002432E1" w:rsidRDefault="002432E1" w:rsidP="00AA7E97">
      <w:pPr>
        <w:pStyle w:val="Cmsor1"/>
      </w:pPr>
      <w:r w:rsidRPr="002432E1">
        <w:t xml:space="preserve">    If savePath = "" Then savePath = Environ$("USERPROFILE")</w:t>
      </w:r>
    </w:p>
    <w:p w14:paraId="47063CC8" w14:textId="77777777" w:rsidR="002432E1" w:rsidRPr="002432E1" w:rsidRDefault="002432E1" w:rsidP="00AA7E97">
      <w:pPr>
        <w:pStyle w:val="Cmsor1"/>
      </w:pPr>
      <w:r w:rsidRPr="002432E1">
        <w:t xml:space="preserve">    Dim fnameOut As String</w:t>
      </w:r>
    </w:p>
    <w:p w14:paraId="55569EDE" w14:textId="77777777" w:rsidR="002432E1" w:rsidRPr="002432E1" w:rsidRDefault="002432E1" w:rsidP="00AA7E97">
      <w:pPr>
        <w:pStyle w:val="Cmsor1"/>
      </w:pPr>
      <w:r w:rsidRPr="002432E1">
        <w:t xml:space="preserve">    fnameOut = savePath &amp; Application.PathSeparator &amp; "csv_row_counts.xlsm"</w:t>
      </w:r>
    </w:p>
    <w:p w14:paraId="77199F29" w14:textId="77777777" w:rsidR="002432E1" w:rsidRPr="002432E1" w:rsidRDefault="002432E1" w:rsidP="00AA7E97">
      <w:pPr>
        <w:pStyle w:val="Cmsor1"/>
      </w:pPr>
      <w:r w:rsidRPr="002432E1">
        <w:t xml:space="preserve">    </w:t>
      </w:r>
    </w:p>
    <w:p w14:paraId="2CFBD30B" w14:textId="77777777" w:rsidR="002432E1" w:rsidRPr="002432E1" w:rsidRDefault="002432E1" w:rsidP="00AA7E97">
      <w:pPr>
        <w:pStyle w:val="Cmsor1"/>
      </w:pPr>
      <w:r w:rsidRPr="002432E1">
        <w:t xml:space="preserve">    Application.DisplayAlerts = False</w:t>
      </w:r>
    </w:p>
    <w:p w14:paraId="53DC1D3E" w14:textId="77777777" w:rsidR="002432E1" w:rsidRPr="002432E1" w:rsidRDefault="002432E1" w:rsidP="00AA7E97">
      <w:pPr>
        <w:pStyle w:val="Cmsor1"/>
      </w:pPr>
      <w:r w:rsidRPr="002432E1">
        <w:t xml:space="preserve">    wb.SaveAs Filename:=fnameOut, FileFormat:=xlOpenXMLWorkbookMacroEnabled</w:t>
      </w:r>
    </w:p>
    <w:p w14:paraId="3E5AC1F8" w14:textId="77777777" w:rsidR="002432E1" w:rsidRPr="002432E1" w:rsidRDefault="002432E1" w:rsidP="00AA7E97">
      <w:pPr>
        <w:pStyle w:val="Cmsor1"/>
      </w:pPr>
      <w:r w:rsidRPr="002432E1">
        <w:t xml:space="preserve">    Application.DisplayAlerts = True</w:t>
      </w:r>
    </w:p>
    <w:p w14:paraId="3AD016E5" w14:textId="77777777" w:rsidR="002432E1" w:rsidRPr="002432E1" w:rsidRDefault="002432E1" w:rsidP="00AA7E97">
      <w:pPr>
        <w:pStyle w:val="Cmsor1"/>
      </w:pPr>
      <w:r w:rsidRPr="002432E1">
        <w:t xml:space="preserve">    </w:t>
      </w:r>
    </w:p>
    <w:p w14:paraId="5C0B13D3" w14:textId="77777777" w:rsidR="002432E1" w:rsidRPr="002432E1" w:rsidRDefault="002432E1" w:rsidP="00AA7E97">
      <w:pPr>
        <w:pStyle w:val="Cmsor1"/>
      </w:pPr>
      <w:r w:rsidRPr="002432E1">
        <w:t xml:space="preserve">    MsgBox "Kész. Eredmény mentve: " &amp; fnameOut, vbInformation</w:t>
      </w:r>
    </w:p>
    <w:p w14:paraId="30046E2E" w14:textId="77777777" w:rsidR="002432E1" w:rsidRPr="002432E1" w:rsidRDefault="002432E1" w:rsidP="00AA7E97">
      <w:pPr>
        <w:pStyle w:val="Cmsor1"/>
      </w:pPr>
      <w:r w:rsidRPr="002432E1">
        <w:t>End Sub</w:t>
      </w:r>
    </w:p>
    <w:p w14:paraId="35039D19" w14:textId="77777777" w:rsidR="002432E1" w:rsidRPr="002432E1" w:rsidRDefault="002432E1" w:rsidP="00AA7E97">
      <w:pPr>
        <w:pStyle w:val="Cmsor1"/>
      </w:pPr>
    </w:p>
    <w:p w14:paraId="66AE9F5F" w14:textId="77777777" w:rsidR="002432E1" w:rsidRPr="002432E1" w:rsidRDefault="002432E1" w:rsidP="00AA7E97">
      <w:pPr>
        <w:pStyle w:val="Cmsor1"/>
      </w:pPr>
      <w:r w:rsidRPr="002432E1">
        <w:t>' ------------------------------------------------------------------</w:t>
      </w:r>
    </w:p>
    <w:p w14:paraId="5424F0CD" w14:textId="77777777" w:rsidR="002432E1" w:rsidRPr="002432E1" w:rsidRDefault="002432E1" w:rsidP="00AA7E97">
      <w:pPr>
        <w:pStyle w:val="Cmsor1"/>
      </w:pPr>
      <w:r w:rsidRPr="002432E1">
        <w:t>' Segédfüggvények</w:t>
      </w:r>
    </w:p>
    <w:p w14:paraId="2836DAE4" w14:textId="77777777" w:rsidR="002432E1" w:rsidRPr="002432E1" w:rsidRDefault="002432E1" w:rsidP="00AA7E97">
      <w:pPr>
        <w:pStyle w:val="Cmsor1"/>
      </w:pPr>
      <w:r w:rsidRPr="002432E1">
        <w:t>' ------------------------------------------------------------------</w:t>
      </w:r>
    </w:p>
    <w:p w14:paraId="5B781E50" w14:textId="77777777" w:rsidR="002432E1" w:rsidRPr="002432E1" w:rsidRDefault="002432E1" w:rsidP="00AA7E97">
      <w:pPr>
        <w:pStyle w:val="Cmsor1"/>
      </w:pPr>
    </w:p>
    <w:p w14:paraId="2A2FD9D3" w14:textId="77777777" w:rsidR="002432E1" w:rsidRPr="002432E1" w:rsidRDefault="002432E1" w:rsidP="00AA7E97">
      <w:pPr>
        <w:pStyle w:val="Cmsor1"/>
      </w:pPr>
      <w:r w:rsidRPr="002432E1">
        <w:t>Private Function HttpGetAsString(url As String) As String</w:t>
      </w:r>
    </w:p>
    <w:p w14:paraId="08C449AC" w14:textId="77777777" w:rsidR="002432E1" w:rsidRPr="002432E1" w:rsidRDefault="002432E1" w:rsidP="00AA7E97">
      <w:pPr>
        <w:pStyle w:val="Cmsor1"/>
      </w:pPr>
      <w:r w:rsidRPr="002432E1">
        <w:t xml:space="preserve">    ' VBS XMLHTTP használata egyszerű GET-hez</w:t>
      </w:r>
    </w:p>
    <w:p w14:paraId="6D4B130A" w14:textId="77777777" w:rsidR="002432E1" w:rsidRPr="002432E1" w:rsidRDefault="002432E1" w:rsidP="00AA7E97">
      <w:pPr>
        <w:pStyle w:val="Cmsor1"/>
      </w:pPr>
      <w:r w:rsidRPr="002432E1">
        <w:t xml:space="preserve">    On Error GoTo errHandler</w:t>
      </w:r>
    </w:p>
    <w:p w14:paraId="74265260" w14:textId="77777777" w:rsidR="002432E1" w:rsidRPr="002432E1" w:rsidRDefault="002432E1" w:rsidP="00AA7E97">
      <w:pPr>
        <w:pStyle w:val="Cmsor1"/>
      </w:pPr>
      <w:r w:rsidRPr="002432E1">
        <w:t xml:space="preserve">    Dim xhr As Object</w:t>
      </w:r>
    </w:p>
    <w:p w14:paraId="7D3334DE" w14:textId="77777777" w:rsidR="002432E1" w:rsidRPr="002432E1" w:rsidRDefault="002432E1" w:rsidP="00AA7E97">
      <w:pPr>
        <w:pStyle w:val="Cmsor1"/>
      </w:pPr>
      <w:r w:rsidRPr="002432E1">
        <w:t xml:space="preserve">    Set xhr = CreateObject("MSXML2.XMLHTTP")</w:t>
      </w:r>
    </w:p>
    <w:p w14:paraId="30801C90" w14:textId="77777777" w:rsidR="002432E1" w:rsidRPr="002432E1" w:rsidRDefault="002432E1" w:rsidP="00AA7E97">
      <w:pPr>
        <w:pStyle w:val="Cmsor1"/>
      </w:pPr>
      <w:r w:rsidRPr="002432E1">
        <w:t xml:space="preserve">    xhr.Open "GET", url, False</w:t>
      </w:r>
    </w:p>
    <w:p w14:paraId="3DD49A27" w14:textId="77777777" w:rsidR="002432E1" w:rsidRPr="002432E1" w:rsidRDefault="002432E1" w:rsidP="00AA7E97">
      <w:pPr>
        <w:pStyle w:val="Cmsor1"/>
      </w:pPr>
      <w:r w:rsidRPr="002432E1">
        <w:t xml:space="preserve">    xhr.setRequestHeader "User-Agent", "ExcelVBA/1.0"</w:t>
      </w:r>
    </w:p>
    <w:p w14:paraId="202A9BD8" w14:textId="77777777" w:rsidR="002432E1" w:rsidRPr="002432E1" w:rsidRDefault="002432E1" w:rsidP="00AA7E97">
      <w:pPr>
        <w:pStyle w:val="Cmsor1"/>
      </w:pPr>
      <w:r w:rsidRPr="002432E1">
        <w:t xml:space="preserve">    xhr.send</w:t>
      </w:r>
    </w:p>
    <w:p w14:paraId="1DA9607F" w14:textId="77777777" w:rsidR="002432E1" w:rsidRPr="002432E1" w:rsidRDefault="002432E1" w:rsidP="00AA7E97">
      <w:pPr>
        <w:pStyle w:val="Cmsor1"/>
      </w:pPr>
      <w:r w:rsidRPr="002432E1">
        <w:lastRenderedPageBreak/>
        <w:t xml:space="preserve">    If xhr.Status = 200 Then</w:t>
      </w:r>
    </w:p>
    <w:p w14:paraId="05E7B65E" w14:textId="77777777" w:rsidR="002432E1" w:rsidRPr="002432E1" w:rsidRDefault="002432E1" w:rsidP="00AA7E97">
      <w:pPr>
        <w:pStyle w:val="Cmsor1"/>
      </w:pPr>
      <w:r w:rsidRPr="002432E1">
        <w:t xml:space="preserve">        HttpGetAsString = xhr.responseText</w:t>
      </w:r>
    </w:p>
    <w:p w14:paraId="254BD98A" w14:textId="77777777" w:rsidR="002432E1" w:rsidRPr="002432E1" w:rsidRDefault="002432E1" w:rsidP="00AA7E97">
      <w:pPr>
        <w:pStyle w:val="Cmsor1"/>
      </w:pPr>
      <w:r w:rsidRPr="002432E1">
        <w:t xml:space="preserve">    Else</w:t>
      </w:r>
    </w:p>
    <w:p w14:paraId="69E54F1C" w14:textId="77777777" w:rsidR="002432E1" w:rsidRPr="002432E1" w:rsidRDefault="002432E1" w:rsidP="00AA7E97">
      <w:pPr>
        <w:pStyle w:val="Cmsor1"/>
      </w:pPr>
      <w:r w:rsidRPr="002432E1">
        <w:t xml:space="preserve">        HttpGetAsString = ""</w:t>
      </w:r>
    </w:p>
    <w:p w14:paraId="1D18C60E" w14:textId="77777777" w:rsidR="002432E1" w:rsidRPr="002432E1" w:rsidRDefault="002432E1" w:rsidP="00AA7E97">
      <w:pPr>
        <w:pStyle w:val="Cmsor1"/>
      </w:pPr>
      <w:r w:rsidRPr="002432E1">
        <w:t xml:space="preserve">    End If</w:t>
      </w:r>
    </w:p>
    <w:p w14:paraId="5A72DB9B" w14:textId="77777777" w:rsidR="002432E1" w:rsidRPr="002432E1" w:rsidRDefault="002432E1" w:rsidP="00AA7E97">
      <w:pPr>
        <w:pStyle w:val="Cmsor1"/>
      </w:pPr>
      <w:r w:rsidRPr="002432E1">
        <w:t xml:space="preserve">    Exit Function</w:t>
      </w:r>
    </w:p>
    <w:p w14:paraId="035F9EF5" w14:textId="77777777" w:rsidR="002432E1" w:rsidRPr="002432E1" w:rsidRDefault="002432E1" w:rsidP="00AA7E97">
      <w:pPr>
        <w:pStyle w:val="Cmsor1"/>
      </w:pPr>
      <w:r w:rsidRPr="002432E1">
        <w:t>errHandler:</w:t>
      </w:r>
    </w:p>
    <w:p w14:paraId="0661C1B9" w14:textId="77777777" w:rsidR="002432E1" w:rsidRPr="002432E1" w:rsidRDefault="002432E1" w:rsidP="00AA7E97">
      <w:pPr>
        <w:pStyle w:val="Cmsor1"/>
      </w:pPr>
      <w:r w:rsidRPr="002432E1">
        <w:t xml:space="preserve">    HttpGetAsString = ""</w:t>
      </w:r>
    </w:p>
    <w:p w14:paraId="6F5189D4" w14:textId="77777777" w:rsidR="002432E1" w:rsidRPr="002432E1" w:rsidRDefault="002432E1" w:rsidP="00AA7E97">
      <w:pPr>
        <w:pStyle w:val="Cmsor1"/>
      </w:pPr>
      <w:r w:rsidRPr="002432E1">
        <w:t>End Function</w:t>
      </w:r>
    </w:p>
    <w:p w14:paraId="26218FFD" w14:textId="77777777" w:rsidR="002432E1" w:rsidRPr="002432E1" w:rsidRDefault="002432E1" w:rsidP="00AA7E97">
      <w:pPr>
        <w:pStyle w:val="Cmsor1"/>
      </w:pPr>
    </w:p>
    <w:p w14:paraId="709DAE0E" w14:textId="77777777" w:rsidR="002432E1" w:rsidRPr="002432E1" w:rsidRDefault="002432E1" w:rsidP="00AA7E97">
      <w:pPr>
        <w:pStyle w:val="Cmsor1"/>
      </w:pPr>
      <w:r w:rsidRPr="002432E1">
        <w:t>Private Function ExtractCsvUrlsFromDirectoryHtml(html As String, baseUrl As String) As Collection</w:t>
      </w:r>
    </w:p>
    <w:p w14:paraId="6C2B446C" w14:textId="77777777" w:rsidR="002432E1" w:rsidRPr="002432E1" w:rsidRDefault="002432E1" w:rsidP="00AA7E97">
      <w:pPr>
        <w:pStyle w:val="Cmsor1"/>
      </w:pPr>
      <w:r w:rsidRPr="002432E1">
        <w:t xml:space="preserve">    ' Egyszerű HTML-parsing: kigyűjtjük az href="*.csv" linkeket</w:t>
      </w:r>
    </w:p>
    <w:p w14:paraId="52ECCE75" w14:textId="77777777" w:rsidR="002432E1" w:rsidRPr="002432E1" w:rsidRDefault="002432E1" w:rsidP="00AA7E97">
      <w:pPr>
        <w:pStyle w:val="Cmsor1"/>
      </w:pPr>
      <w:r w:rsidRPr="002432E1">
        <w:t xml:space="preserve">    Dim col As New Collection</w:t>
      </w:r>
    </w:p>
    <w:p w14:paraId="61B935A5" w14:textId="77777777" w:rsidR="002432E1" w:rsidRPr="002432E1" w:rsidRDefault="002432E1" w:rsidP="00AA7E97">
      <w:pPr>
        <w:pStyle w:val="Cmsor1"/>
      </w:pPr>
      <w:r w:rsidRPr="002432E1">
        <w:t xml:space="preserve">    Dim pos As Long: pos = 1</w:t>
      </w:r>
    </w:p>
    <w:p w14:paraId="194BDE4D" w14:textId="77777777" w:rsidR="002432E1" w:rsidRPr="002432E1" w:rsidRDefault="002432E1" w:rsidP="00AA7E97">
      <w:pPr>
        <w:pStyle w:val="Cmsor1"/>
      </w:pPr>
      <w:r w:rsidRPr="002432E1">
        <w:t xml:space="preserve">    Dim href As String</w:t>
      </w:r>
    </w:p>
    <w:p w14:paraId="0E9BDDE8" w14:textId="77777777" w:rsidR="002432E1" w:rsidRPr="002432E1" w:rsidRDefault="002432E1" w:rsidP="00AA7E97">
      <w:pPr>
        <w:pStyle w:val="Cmsor1"/>
      </w:pPr>
      <w:r w:rsidRPr="002432E1">
        <w:t xml:space="preserve">    Dim lcHtml As String: lcHtml = LCase$(html)</w:t>
      </w:r>
    </w:p>
    <w:p w14:paraId="0C9CCE06" w14:textId="77777777" w:rsidR="002432E1" w:rsidRPr="002432E1" w:rsidRDefault="002432E1" w:rsidP="00AA7E97">
      <w:pPr>
        <w:pStyle w:val="Cmsor1"/>
      </w:pPr>
      <w:r w:rsidRPr="002432E1">
        <w:t xml:space="preserve">    Do</w:t>
      </w:r>
    </w:p>
    <w:p w14:paraId="76986D41" w14:textId="77777777" w:rsidR="002432E1" w:rsidRPr="002432E1" w:rsidRDefault="002432E1" w:rsidP="00AA7E97">
      <w:pPr>
        <w:pStyle w:val="Cmsor1"/>
      </w:pPr>
      <w:r w:rsidRPr="002432E1">
        <w:t xml:space="preserve">        pos = InStr(pos, lcHtml, "href=")</w:t>
      </w:r>
    </w:p>
    <w:p w14:paraId="50A455D7" w14:textId="77777777" w:rsidR="002432E1" w:rsidRPr="002432E1" w:rsidRDefault="002432E1" w:rsidP="00AA7E97">
      <w:pPr>
        <w:pStyle w:val="Cmsor1"/>
      </w:pPr>
      <w:r w:rsidRPr="002432E1">
        <w:t xml:space="preserve">        If pos = 0 Then Exit Do</w:t>
      </w:r>
    </w:p>
    <w:p w14:paraId="4B7E036E" w14:textId="77777777" w:rsidR="002432E1" w:rsidRPr="002432E1" w:rsidRDefault="002432E1" w:rsidP="00AA7E97">
      <w:pPr>
        <w:pStyle w:val="Cmsor1"/>
      </w:pPr>
      <w:r w:rsidRPr="002432E1">
        <w:t xml:space="preserve">        Dim startQ As Long: startQ = pos + 5</w:t>
      </w:r>
    </w:p>
    <w:p w14:paraId="3C566322" w14:textId="77777777" w:rsidR="002432E1" w:rsidRPr="002432E1" w:rsidRDefault="002432E1" w:rsidP="00AA7E97">
      <w:pPr>
        <w:pStyle w:val="Cmsor1"/>
      </w:pPr>
      <w:r w:rsidRPr="002432E1">
        <w:t xml:space="preserve">        Dim quoteChar As String</w:t>
      </w:r>
    </w:p>
    <w:p w14:paraId="5925F6D4" w14:textId="77777777" w:rsidR="002432E1" w:rsidRPr="002432E1" w:rsidRDefault="002432E1" w:rsidP="00AA7E97">
      <w:pPr>
        <w:pStyle w:val="Cmsor1"/>
      </w:pPr>
      <w:r w:rsidRPr="002432E1">
        <w:t xml:space="preserve">        quoteChar = Mid$(html, startQ, 1)</w:t>
      </w:r>
    </w:p>
    <w:p w14:paraId="207AF6F0" w14:textId="77777777" w:rsidR="002432E1" w:rsidRPr="002432E1" w:rsidRDefault="002432E1" w:rsidP="00AA7E97">
      <w:pPr>
        <w:pStyle w:val="Cmsor1"/>
      </w:pPr>
      <w:r w:rsidRPr="002432E1">
        <w:t xml:space="preserve">        If quoteChar = """" Or quoteChar = "'" Then</w:t>
      </w:r>
    </w:p>
    <w:p w14:paraId="28601973" w14:textId="77777777" w:rsidR="002432E1" w:rsidRPr="002432E1" w:rsidRDefault="002432E1" w:rsidP="00AA7E97">
      <w:pPr>
        <w:pStyle w:val="Cmsor1"/>
      </w:pPr>
      <w:r w:rsidRPr="002432E1">
        <w:t xml:space="preserve">            Dim endQ As Long</w:t>
      </w:r>
    </w:p>
    <w:p w14:paraId="09BD1677" w14:textId="77777777" w:rsidR="002432E1" w:rsidRPr="002432E1" w:rsidRDefault="002432E1" w:rsidP="00AA7E97">
      <w:pPr>
        <w:pStyle w:val="Cmsor1"/>
      </w:pPr>
      <w:r w:rsidRPr="002432E1">
        <w:lastRenderedPageBreak/>
        <w:t xml:space="preserve">            endQ = InStr(startQ + 1, html, quoteChar)</w:t>
      </w:r>
    </w:p>
    <w:p w14:paraId="361383DC" w14:textId="77777777" w:rsidR="002432E1" w:rsidRPr="002432E1" w:rsidRDefault="002432E1" w:rsidP="00AA7E97">
      <w:pPr>
        <w:pStyle w:val="Cmsor1"/>
      </w:pPr>
      <w:r w:rsidRPr="002432E1">
        <w:t xml:space="preserve">            If endQ = 0 Then Exit Do</w:t>
      </w:r>
    </w:p>
    <w:p w14:paraId="25B66458" w14:textId="77777777" w:rsidR="002432E1" w:rsidRPr="002432E1" w:rsidRDefault="002432E1" w:rsidP="00AA7E97">
      <w:pPr>
        <w:pStyle w:val="Cmsor1"/>
      </w:pPr>
      <w:r w:rsidRPr="002432E1">
        <w:t xml:space="preserve">            href = Mid$(html, startQ + 1, endQ - startQ - 1)</w:t>
      </w:r>
    </w:p>
    <w:p w14:paraId="61343A24" w14:textId="77777777" w:rsidR="002432E1" w:rsidRPr="002432E1" w:rsidRDefault="002432E1" w:rsidP="00AA7E97">
      <w:pPr>
        <w:pStyle w:val="Cmsor1"/>
      </w:pPr>
      <w:r w:rsidRPr="002432E1">
        <w:t xml:space="preserve">            pos = endQ + 1</w:t>
      </w:r>
    </w:p>
    <w:p w14:paraId="2BA75D6F" w14:textId="77777777" w:rsidR="002432E1" w:rsidRPr="002432E1" w:rsidRDefault="002432E1" w:rsidP="00AA7E97">
      <w:pPr>
        <w:pStyle w:val="Cmsor1"/>
      </w:pPr>
      <w:r w:rsidRPr="002432E1">
        <w:t xml:space="preserve">        Else</w:t>
      </w:r>
    </w:p>
    <w:p w14:paraId="4EB82372" w14:textId="77777777" w:rsidR="002432E1" w:rsidRPr="002432E1" w:rsidRDefault="002432E1" w:rsidP="00AA7E97">
      <w:pPr>
        <w:pStyle w:val="Cmsor1"/>
      </w:pPr>
      <w:r w:rsidRPr="002432E1">
        <w:t xml:space="preserve">            ' nincs idézőjel (ritka) -&gt; keressünk szóközt</w:t>
      </w:r>
    </w:p>
    <w:p w14:paraId="0934A821" w14:textId="77777777" w:rsidR="002432E1" w:rsidRPr="002432E1" w:rsidRDefault="002432E1" w:rsidP="00AA7E97">
      <w:pPr>
        <w:pStyle w:val="Cmsor1"/>
      </w:pPr>
      <w:r w:rsidRPr="002432E1">
        <w:t xml:space="preserve">            Dim nextSp As Long</w:t>
      </w:r>
    </w:p>
    <w:p w14:paraId="4422BA0D" w14:textId="77777777" w:rsidR="002432E1" w:rsidRPr="002432E1" w:rsidRDefault="002432E1" w:rsidP="00AA7E97">
      <w:pPr>
        <w:pStyle w:val="Cmsor1"/>
      </w:pPr>
      <w:r w:rsidRPr="002432E1">
        <w:t xml:space="preserve">            nextSp = InStr(startQ, html, " ")</w:t>
      </w:r>
    </w:p>
    <w:p w14:paraId="03486A2E" w14:textId="77777777" w:rsidR="002432E1" w:rsidRPr="002432E1" w:rsidRDefault="002432E1" w:rsidP="00AA7E97">
      <w:pPr>
        <w:pStyle w:val="Cmsor1"/>
      </w:pPr>
      <w:r w:rsidRPr="002432E1">
        <w:t xml:space="preserve">            If nextSp = 0 Then Exit Do</w:t>
      </w:r>
    </w:p>
    <w:p w14:paraId="0C1E17F1" w14:textId="77777777" w:rsidR="002432E1" w:rsidRPr="002432E1" w:rsidRDefault="002432E1" w:rsidP="00AA7E97">
      <w:pPr>
        <w:pStyle w:val="Cmsor1"/>
      </w:pPr>
      <w:r w:rsidRPr="002432E1">
        <w:t xml:space="preserve">            href = Mid$(html, startQ, nextSp - startQ)</w:t>
      </w:r>
    </w:p>
    <w:p w14:paraId="798938FD" w14:textId="77777777" w:rsidR="002432E1" w:rsidRPr="002432E1" w:rsidRDefault="002432E1" w:rsidP="00AA7E97">
      <w:pPr>
        <w:pStyle w:val="Cmsor1"/>
      </w:pPr>
      <w:r w:rsidRPr="002432E1">
        <w:t xml:space="preserve">            pos = nextSp + 1</w:t>
      </w:r>
    </w:p>
    <w:p w14:paraId="205C3AD6" w14:textId="77777777" w:rsidR="002432E1" w:rsidRPr="002432E1" w:rsidRDefault="002432E1" w:rsidP="00AA7E97">
      <w:pPr>
        <w:pStyle w:val="Cmsor1"/>
      </w:pPr>
      <w:r w:rsidRPr="002432E1">
        <w:t xml:space="preserve">        End If</w:t>
      </w:r>
    </w:p>
    <w:p w14:paraId="0D49F4E5" w14:textId="77777777" w:rsidR="002432E1" w:rsidRPr="002432E1" w:rsidRDefault="002432E1" w:rsidP="00AA7E97">
      <w:pPr>
        <w:pStyle w:val="Cmsor1"/>
      </w:pPr>
      <w:r w:rsidRPr="002432E1">
        <w:t xml:space="preserve">        href = Trim$(href)</w:t>
      </w:r>
    </w:p>
    <w:p w14:paraId="69449DCD" w14:textId="77777777" w:rsidR="002432E1" w:rsidRPr="002432E1" w:rsidRDefault="002432E1" w:rsidP="00AA7E97">
      <w:pPr>
        <w:pStyle w:val="Cmsor1"/>
      </w:pPr>
      <w:r w:rsidRPr="002432E1">
        <w:t xml:space="preserve">        If Len(href) &gt; 4 Then</w:t>
      </w:r>
    </w:p>
    <w:p w14:paraId="0866AC8D" w14:textId="77777777" w:rsidR="002432E1" w:rsidRPr="002432E1" w:rsidRDefault="002432E1" w:rsidP="00AA7E97">
      <w:pPr>
        <w:pStyle w:val="Cmsor1"/>
      </w:pPr>
      <w:r w:rsidRPr="002432E1">
        <w:t xml:space="preserve">            If LCase$(Right$(href, 4)) = ".csv" Then</w:t>
      </w:r>
    </w:p>
    <w:p w14:paraId="65F63FFD" w14:textId="77777777" w:rsidR="002432E1" w:rsidRPr="002432E1" w:rsidRDefault="002432E1" w:rsidP="00AA7E97">
      <w:pPr>
        <w:pStyle w:val="Cmsor1"/>
      </w:pPr>
      <w:r w:rsidRPr="002432E1">
        <w:t xml:space="preserve">                ' Ha relatív út, egészítsük ki</w:t>
      </w:r>
    </w:p>
    <w:p w14:paraId="3301B18A" w14:textId="77777777" w:rsidR="002432E1" w:rsidRPr="002432E1" w:rsidRDefault="002432E1" w:rsidP="00AA7E97">
      <w:pPr>
        <w:pStyle w:val="Cmsor1"/>
      </w:pPr>
      <w:r w:rsidRPr="002432E1">
        <w:t xml:space="preserve">                If Left$(href, 4) = "http" Then</w:t>
      </w:r>
    </w:p>
    <w:p w14:paraId="6304D2CC" w14:textId="77777777" w:rsidR="002432E1" w:rsidRPr="002432E1" w:rsidRDefault="002432E1" w:rsidP="00AA7E97">
      <w:pPr>
        <w:pStyle w:val="Cmsor1"/>
      </w:pPr>
      <w:r w:rsidRPr="002432E1">
        <w:t xml:space="preserve">                    col.Add href</w:t>
      </w:r>
    </w:p>
    <w:p w14:paraId="4B17C9E1" w14:textId="77777777" w:rsidR="002432E1" w:rsidRPr="002432E1" w:rsidRDefault="002432E1" w:rsidP="00AA7E97">
      <w:pPr>
        <w:pStyle w:val="Cmsor1"/>
      </w:pPr>
      <w:r w:rsidRPr="002432E1">
        <w:t xml:space="preserve">                Else</w:t>
      </w:r>
    </w:p>
    <w:p w14:paraId="6AA89A8C" w14:textId="77777777" w:rsidR="002432E1" w:rsidRPr="002432E1" w:rsidRDefault="002432E1" w:rsidP="00AA7E97">
      <w:pPr>
        <w:pStyle w:val="Cmsor1"/>
      </w:pPr>
      <w:r w:rsidRPr="002432E1">
        <w:t xml:space="preserve">                    Dim full As String</w:t>
      </w:r>
    </w:p>
    <w:p w14:paraId="613DD695" w14:textId="77777777" w:rsidR="002432E1" w:rsidRPr="002432E1" w:rsidRDefault="002432E1" w:rsidP="00AA7E97">
      <w:pPr>
        <w:pStyle w:val="Cmsor1"/>
      </w:pPr>
      <w:r w:rsidRPr="002432E1">
        <w:t xml:space="preserve">                    If Right$(baseUrl, 1) &lt;&gt; "/" Then baseUrl = baseUrl &amp; "/"</w:t>
      </w:r>
    </w:p>
    <w:p w14:paraId="1C5DF749" w14:textId="77777777" w:rsidR="002432E1" w:rsidRPr="002432E1" w:rsidRDefault="002432E1" w:rsidP="00AA7E97">
      <w:pPr>
        <w:pStyle w:val="Cmsor1"/>
      </w:pPr>
      <w:r w:rsidRPr="002432E1">
        <w:t xml:space="preserve">                    full = baseUrl &amp; href</w:t>
      </w:r>
    </w:p>
    <w:p w14:paraId="5BE4673C" w14:textId="77777777" w:rsidR="002432E1" w:rsidRPr="002432E1" w:rsidRDefault="002432E1" w:rsidP="00AA7E97">
      <w:pPr>
        <w:pStyle w:val="Cmsor1"/>
      </w:pPr>
      <w:r w:rsidRPr="002432E1">
        <w:t xml:space="preserve">                    col.Add full</w:t>
      </w:r>
    </w:p>
    <w:p w14:paraId="64596015" w14:textId="77777777" w:rsidR="002432E1" w:rsidRPr="002432E1" w:rsidRDefault="002432E1" w:rsidP="00AA7E97">
      <w:pPr>
        <w:pStyle w:val="Cmsor1"/>
      </w:pPr>
      <w:r w:rsidRPr="002432E1">
        <w:t xml:space="preserve">                End If</w:t>
      </w:r>
    </w:p>
    <w:p w14:paraId="53C7E610" w14:textId="77777777" w:rsidR="002432E1" w:rsidRPr="002432E1" w:rsidRDefault="002432E1" w:rsidP="00AA7E97">
      <w:pPr>
        <w:pStyle w:val="Cmsor1"/>
      </w:pPr>
      <w:r w:rsidRPr="002432E1">
        <w:t xml:space="preserve">            End If</w:t>
      </w:r>
    </w:p>
    <w:p w14:paraId="36D1C4E3" w14:textId="77777777" w:rsidR="002432E1" w:rsidRPr="002432E1" w:rsidRDefault="002432E1" w:rsidP="00AA7E97">
      <w:pPr>
        <w:pStyle w:val="Cmsor1"/>
      </w:pPr>
      <w:r w:rsidRPr="002432E1">
        <w:lastRenderedPageBreak/>
        <w:t xml:space="preserve">        End If</w:t>
      </w:r>
    </w:p>
    <w:p w14:paraId="287B0079" w14:textId="77777777" w:rsidR="002432E1" w:rsidRPr="002432E1" w:rsidRDefault="002432E1" w:rsidP="00AA7E97">
      <w:pPr>
        <w:pStyle w:val="Cmsor1"/>
      </w:pPr>
      <w:r w:rsidRPr="002432E1">
        <w:t xml:space="preserve">    Loop</w:t>
      </w:r>
    </w:p>
    <w:p w14:paraId="11CDEACA" w14:textId="77777777" w:rsidR="002432E1" w:rsidRPr="002432E1" w:rsidRDefault="002432E1" w:rsidP="00AA7E97">
      <w:pPr>
        <w:pStyle w:val="Cmsor1"/>
      </w:pPr>
      <w:r w:rsidRPr="002432E1">
        <w:t xml:space="preserve">    Set ExtractCsvUrlsFromDirectoryHtml = col</w:t>
      </w:r>
    </w:p>
    <w:p w14:paraId="23B51024" w14:textId="77777777" w:rsidR="002432E1" w:rsidRPr="002432E1" w:rsidRDefault="002432E1" w:rsidP="00AA7E97">
      <w:pPr>
        <w:pStyle w:val="Cmsor1"/>
      </w:pPr>
      <w:r w:rsidRPr="002432E1">
        <w:t>End Function</w:t>
      </w:r>
    </w:p>
    <w:p w14:paraId="7438F6DD" w14:textId="77777777" w:rsidR="002432E1" w:rsidRPr="002432E1" w:rsidRDefault="002432E1" w:rsidP="00AA7E97">
      <w:pPr>
        <w:pStyle w:val="Cmsor1"/>
      </w:pPr>
    </w:p>
    <w:p w14:paraId="4863688E" w14:textId="77777777" w:rsidR="002432E1" w:rsidRPr="002432E1" w:rsidRDefault="002432E1" w:rsidP="00AA7E97">
      <w:pPr>
        <w:pStyle w:val="Cmsor1"/>
      </w:pPr>
      <w:r w:rsidRPr="002432E1">
        <w:t>Private Function GetFileNameFromUrl(url As String) As String</w:t>
      </w:r>
    </w:p>
    <w:p w14:paraId="28AEFB8F" w14:textId="77777777" w:rsidR="002432E1" w:rsidRPr="002432E1" w:rsidRDefault="002432E1" w:rsidP="00AA7E97">
      <w:pPr>
        <w:pStyle w:val="Cmsor1"/>
      </w:pPr>
      <w:r w:rsidRPr="002432E1">
        <w:t xml:space="preserve">    Dim p As Long</w:t>
      </w:r>
    </w:p>
    <w:p w14:paraId="5BF56CF9" w14:textId="77777777" w:rsidR="002432E1" w:rsidRPr="002432E1" w:rsidRDefault="002432E1" w:rsidP="00AA7E97">
      <w:pPr>
        <w:pStyle w:val="Cmsor1"/>
      </w:pPr>
      <w:r w:rsidRPr="002432E1">
        <w:t xml:space="preserve">    p = InStrRev(url, "/")</w:t>
      </w:r>
    </w:p>
    <w:p w14:paraId="716265FE" w14:textId="77777777" w:rsidR="002432E1" w:rsidRPr="002432E1" w:rsidRDefault="002432E1" w:rsidP="00AA7E97">
      <w:pPr>
        <w:pStyle w:val="Cmsor1"/>
      </w:pPr>
      <w:r w:rsidRPr="002432E1">
        <w:t xml:space="preserve">    If p = 0 Then GetFileNameFromUrl = url Else GetFileNameFromUrl = Mid$(url, p + 1)</w:t>
      </w:r>
    </w:p>
    <w:p w14:paraId="66EFC3CC" w14:textId="77777777" w:rsidR="002432E1" w:rsidRPr="002432E1" w:rsidRDefault="002432E1" w:rsidP="00AA7E97">
      <w:pPr>
        <w:pStyle w:val="Cmsor1"/>
      </w:pPr>
      <w:r w:rsidRPr="002432E1">
        <w:t>End Function</w:t>
      </w:r>
    </w:p>
    <w:p w14:paraId="17375323" w14:textId="77777777" w:rsidR="002432E1" w:rsidRPr="002432E1" w:rsidRDefault="002432E1" w:rsidP="00AA7E97">
      <w:pPr>
        <w:pStyle w:val="Cmsor1"/>
      </w:pPr>
    </w:p>
    <w:p w14:paraId="407D1A04" w14:textId="77777777" w:rsidR="002432E1" w:rsidRPr="002432E1" w:rsidRDefault="002432E1" w:rsidP="00AA7E97">
      <w:pPr>
        <w:pStyle w:val="Cmsor1"/>
      </w:pPr>
      <w:r w:rsidRPr="002432E1">
        <w:t>Private Function CountLinesInString(s As String) As Long</w:t>
      </w:r>
    </w:p>
    <w:p w14:paraId="1A5BDD0D" w14:textId="77777777" w:rsidR="002432E1" w:rsidRPr="002432E1" w:rsidRDefault="002432E1" w:rsidP="00AA7E97">
      <w:pPr>
        <w:pStyle w:val="Cmsor1"/>
      </w:pPr>
      <w:r w:rsidRPr="002432E1">
        <w:t xml:space="preserve">    ' Sorok száma: számoljuk a CR/LF előfordulásokat</w:t>
      </w:r>
    </w:p>
    <w:p w14:paraId="513C0E25" w14:textId="77777777" w:rsidR="002432E1" w:rsidRPr="002432E1" w:rsidRDefault="002432E1" w:rsidP="00AA7E97">
      <w:pPr>
        <w:pStyle w:val="Cmsor1"/>
      </w:pPr>
      <w:r w:rsidRPr="002432E1">
        <w:t xml:space="preserve">    If Len(s) = 0 Then</w:t>
      </w:r>
    </w:p>
    <w:p w14:paraId="07F773CB" w14:textId="77777777" w:rsidR="002432E1" w:rsidRPr="002432E1" w:rsidRDefault="002432E1" w:rsidP="00AA7E97">
      <w:pPr>
        <w:pStyle w:val="Cmsor1"/>
      </w:pPr>
      <w:r w:rsidRPr="002432E1">
        <w:t xml:space="preserve">        CountLinesInString = 0</w:t>
      </w:r>
    </w:p>
    <w:p w14:paraId="3B21D7C3" w14:textId="77777777" w:rsidR="002432E1" w:rsidRPr="002432E1" w:rsidRDefault="002432E1" w:rsidP="00AA7E97">
      <w:pPr>
        <w:pStyle w:val="Cmsor1"/>
      </w:pPr>
      <w:r w:rsidRPr="002432E1">
        <w:t xml:space="preserve">        Exit Function</w:t>
      </w:r>
    </w:p>
    <w:p w14:paraId="1C5F2357" w14:textId="77777777" w:rsidR="002432E1" w:rsidRPr="002432E1" w:rsidRDefault="002432E1" w:rsidP="00AA7E97">
      <w:pPr>
        <w:pStyle w:val="Cmsor1"/>
      </w:pPr>
      <w:r w:rsidRPr="002432E1">
        <w:t xml:space="preserve">    End If</w:t>
      </w:r>
    </w:p>
    <w:p w14:paraId="08DB8FBC" w14:textId="77777777" w:rsidR="002432E1" w:rsidRPr="002432E1" w:rsidRDefault="002432E1" w:rsidP="00AA7E97">
      <w:pPr>
        <w:pStyle w:val="Cmsor1"/>
      </w:pPr>
      <w:r w:rsidRPr="002432E1">
        <w:t xml:space="preserve">    Dim i As Long</w:t>
      </w:r>
    </w:p>
    <w:p w14:paraId="6A25CB94" w14:textId="77777777" w:rsidR="002432E1" w:rsidRPr="002432E1" w:rsidRDefault="002432E1" w:rsidP="00AA7E97">
      <w:pPr>
        <w:pStyle w:val="Cmsor1"/>
      </w:pPr>
      <w:r w:rsidRPr="002432E1">
        <w:t xml:space="preserve">    Dim cnt As Long: cnt = 0</w:t>
      </w:r>
    </w:p>
    <w:p w14:paraId="46FFD404" w14:textId="77777777" w:rsidR="002432E1" w:rsidRPr="002432E1" w:rsidRDefault="002432E1" w:rsidP="00AA7E97">
      <w:pPr>
        <w:pStyle w:val="Cmsor1"/>
      </w:pPr>
      <w:r w:rsidRPr="002432E1">
        <w:t xml:space="preserve">    Dim pos As Long: pos = 1</w:t>
      </w:r>
    </w:p>
    <w:p w14:paraId="5F7582D4" w14:textId="77777777" w:rsidR="002432E1" w:rsidRPr="002432E1" w:rsidRDefault="002432E1" w:rsidP="00AA7E97">
      <w:pPr>
        <w:pStyle w:val="Cmsor1"/>
      </w:pPr>
      <w:r w:rsidRPr="002432E1">
        <w:t xml:space="preserve">    Do</w:t>
      </w:r>
    </w:p>
    <w:p w14:paraId="3A28F601" w14:textId="77777777" w:rsidR="002432E1" w:rsidRPr="002432E1" w:rsidRDefault="002432E1" w:rsidP="00AA7E97">
      <w:pPr>
        <w:pStyle w:val="Cmsor1"/>
      </w:pPr>
      <w:r w:rsidRPr="002432E1">
        <w:t xml:space="preserve">        Dim crPos As Long</w:t>
      </w:r>
    </w:p>
    <w:p w14:paraId="507248EC" w14:textId="77777777" w:rsidR="002432E1" w:rsidRPr="002432E1" w:rsidRDefault="002432E1" w:rsidP="00AA7E97">
      <w:pPr>
        <w:pStyle w:val="Cmsor1"/>
      </w:pPr>
      <w:r w:rsidRPr="002432E1">
        <w:t xml:space="preserve">        crPos = InStr(pos, s, vbCrLf)</w:t>
      </w:r>
    </w:p>
    <w:p w14:paraId="4B64674A" w14:textId="77777777" w:rsidR="002432E1" w:rsidRPr="002432E1" w:rsidRDefault="002432E1" w:rsidP="00AA7E97">
      <w:pPr>
        <w:pStyle w:val="Cmsor1"/>
      </w:pPr>
      <w:r w:rsidRPr="002432E1">
        <w:t xml:space="preserve">        If crPos &gt; 0 Then</w:t>
      </w:r>
    </w:p>
    <w:p w14:paraId="65DB6EC0" w14:textId="77777777" w:rsidR="002432E1" w:rsidRPr="002432E1" w:rsidRDefault="002432E1" w:rsidP="00AA7E97">
      <w:pPr>
        <w:pStyle w:val="Cmsor1"/>
      </w:pPr>
      <w:r w:rsidRPr="002432E1">
        <w:lastRenderedPageBreak/>
        <w:t xml:space="preserve">            cnt = cnt + 1</w:t>
      </w:r>
    </w:p>
    <w:p w14:paraId="2E34B908" w14:textId="77777777" w:rsidR="002432E1" w:rsidRPr="002432E1" w:rsidRDefault="002432E1" w:rsidP="00AA7E97">
      <w:pPr>
        <w:pStyle w:val="Cmsor1"/>
      </w:pPr>
      <w:r w:rsidRPr="002432E1">
        <w:t xml:space="preserve">            pos = crPos + 2</w:t>
      </w:r>
    </w:p>
    <w:p w14:paraId="37AB365B" w14:textId="77777777" w:rsidR="002432E1" w:rsidRPr="002432E1" w:rsidRDefault="002432E1" w:rsidP="00AA7E97">
      <w:pPr>
        <w:pStyle w:val="Cmsor1"/>
      </w:pPr>
      <w:r w:rsidRPr="002432E1">
        <w:t xml:space="preserve">        Else</w:t>
      </w:r>
    </w:p>
    <w:p w14:paraId="3E5121B7" w14:textId="77777777" w:rsidR="002432E1" w:rsidRPr="002432E1" w:rsidRDefault="002432E1" w:rsidP="00AA7E97">
      <w:pPr>
        <w:pStyle w:val="Cmsor1"/>
      </w:pPr>
      <w:r w:rsidRPr="002432E1">
        <w:t xml:space="preserve">            Exit Do</w:t>
      </w:r>
    </w:p>
    <w:p w14:paraId="49874F75" w14:textId="77777777" w:rsidR="002432E1" w:rsidRPr="002432E1" w:rsidRDefault="002432E1" w:rsidP="00AA7E97">
      <w:pPr>
        <w:pStyle w:val="Cmsor1"/>
      </w:pPr>
      <w:r w:rsidRPr="002432E1">
        <w:t xml:space="preserve">        End If</w:t>
      </w:r>
    </w:p>
    <w:p w14:paraId="67001D82" w14:textId="77777777" w:rsidR="002432E1" w:rsidRPr="002432E1" w:rsidRDefault="002432E1" w:rsidP="00AA7E97">
      <w:pPr>
        <w:pStyle w:val="Cmsor1"/>
      </w:pPr>
      <w:r w:rsidRPr="002432E1">
        <w:t xml:space="preserve">    Loop</w:t>
      </w:r>
    </w:p>
    <w:p w14:paraId="0A78F48C" w14:textId="77777777" w:rsidR="002432E1" w:rsidRPr="002432E1" w:rsidRDefault="002432E1" w:rsidP="00AA7E97">
      <w:pPr>
        <w:pStyle w:val="Cmsor1"/>
      </w:pPr>
      <w:r w:rsidRPr="002432E1">
        <w:t xml:space="preserve">    ' ha nincs CRLF, de van LF vagy CR, kezeljük azokat is</w:t>
      </w:r>
    </w:p>
    <w:p w14:paraId="5D4A5D0C" w14:textId="77777777" w:rsidR="002432E1" w:rsidRPr="002432E1" w:rsidRDefault="002432E1" w:rsidP="00AA7E97">
      <w:pPr>
        <w:pStyle w:val="Cmsor1"/>
      </w:pPr>
      <w:r w:rsidRPr="002432E1">
        <w:t xml:space="preserve">    If cnt = 0 Then</w:t>
      </w:r>
    </w:p>
    <w:p w14:paraId="08E08C6D" w14:textId="77777777" w:rsidR="002432E1" w:rsidRPr="002432E1" w:rsidRDefault="002432E1" w:rsidP="00AA7E97">
      <w:pPr>
        <w:pStyle w:val="Cmsor1"/>
      </w:pPr>
      <w:r w:rsidRPr="002432E1">
        <w:t xml:space="preserve">        ' LF</w:t>
      </w:r>
    </w:p>
    <w:p w14:paraId="2977D6C4" w14:textId="77777777" w:rsidR="002432E1" w:rsidRPr="002432E1" w:rsidRDefault="002432E1" w:rsidP="00AA7E97">
      <w:pPr>
        <w:pStyle w:val="Cmsor1"/>
      </w:pPr>
      <w:r w:rsidRPr="002432E1">
        <w:t xml:space="preserve">        cnt = UBound(Split(s, vbLf)) + 1</w:t>
      </w:r>
    </w:p>
    <w:p w14:paraId="7576D446" w14:textId="77777777" w:rsidR="002432E1" w:rsidRPr="002432E1" w:rsidRDefault="002432E1" w:rsidP="00AA7E97">
      <w:pPr>
        <w:pStyle w:val="Cmsor1"/>
      </w:pPr>
      <w:r w:rsidRPr="002432E1">
        <w:t xml:space="preserve">    Else</w:t>
      </w:r>
    </w:p>
    <w:p w14:paraId="6ABA6EAC" w14:textId="77777777" w:rsidR="002432E1" w:rsidRPr="002432E1" w:rsidRDefault="002432E1" w:rsidP="00AA7E97">
      <w:pPr>
        <w:pStyle w:val="Cmsor1"/>
      </w:pPr>
      <w:r w:rsidRPr="002432E1">
        <w:t xml:space="preserve">        ' az utolsó sor, ha nem CRLF-n végződik, akkor +1</w:t>
      </w:r>
    </w:p>
    <w:p w14:paraId="0D34B665" w14:textId="77777777" w:rsidR="002432E1" w:rsidRPr="002432E1" w:rsidRDefault="002432E1" w:rsidP="00AA7E97">
      <w:pPr>
        <w:pStyle w:val="Cmsor1"/>
      </w:pPr>
      <w:r w:rsidRPr="002432E1">
        <w:t xml:space="preserve">        If Right$(s, 2) &lt;&gt; vbCrLf Then cnt = cnt + 1</w:t>
      </w:r>
    </w:p>
    <w:p w14:paraId="3A460879" w14:textId="77777777" w:rsidR="002432E1" w:rsidRPr="002432E1" w:rsidRDefault="002432E1" w:rsidP="00AA7E97">
      <w:pPr>
        <w:pStyle w:val="Cmsor1"/>
      </w:pPr>
      <w:r w:rsidRPr="002432E1">
        <w:t xml:space="preserve">    End If</w:t>
      </w:r>
    </w:p>
    <w:p w14:paraId="2BBFE43F" w14:textId="77777777" w:rsidR="002432E1" w:rsidRPr="002432E1" w:rsidRDefault="002432E1" w:rsidP="00AA7E97">
      <w:pPr>
        <w:pStyle w:val="Cmsor1"/>
      </w:pPr>
      <w:r w:rsidRPr="002432E1">
        <w:t xml:space="preserve">    CountLinesInString = cnt</w:t>
      </w:r>
    </w:p>
    <w:p w14:paraId="7BA41A00" w14:textId="77777777" w:rsidR="002432E1" w:rsidRPr="002432E1" w:rsidRDefault="002432E1" w:rsidP="00AA7E97">
      <w:pPr>
        <w:pStyle w:val="Cmsor1"/>
      </w:pPr>
      <w:r w:rsidRPr="002432E1">
        <w:t>End Function</w:t>
      </w:r>
    </w:p>
    <w:p w14:paraId="344E3801" w14:textId="77777777" w:rsidR="002432E1" w:rsidRDefault="002432E1" w:rsidP="00AA7E97">
      <w:pPr>
        <w:pStyle w:val="Cmsor1"/>
      </w:pPr>
    </w:p>
    <w:p w14:paraId="1794123A" w14:textId="2B8BE0DF" w:rsidR="002432E1" w:rsidRDefault="002432E1" w:rsidP="00AA7E97">
      <w:pPr>
        <w:pStyle w:val="Cmsor1"/>
      </w:pPr>
      <w:r w:rsidRPr="002432E1">
        <w:t>írj egy makrót melyel egy tetszőleges könyvtárban található *.csv állományok sorait meg tudod számolni és ezt egy *.xlsm állományba el tudod menteni ami tárolja a *.csv állományok neveit, és azok sorainak számát</w:t>
      </w:r>
      <w:r w:rsidRPr="002432E1">
        <w:br/>
      </w:r>
    </w:p>
    <w:p w14:paraId="13E38D81" w14:textId="77777777" w:rsidR="002432E1" w:rsidRPr="002432E1" w:rsidRDefault="002432E1" w:rsidP="00AA7E97">
      <w:pPr>
        <w:pStyle w:val="Cmsor1"/>
        <w:rPr>
          <w:lang w:val="en-US"/>
        </w:rPr>
      </w:pPr>
      <w:r w:rsidRPr="002432E1">
        <w:rPr>
          <w:lang w:val="en-US"/>
        </w:rPr>
        <w:t>Sub CountCsvLines_SaveToXlsm()</w:t>
      </w:r>
    </w:p>
    <w:p w14:paraId="1BB84191" w14:textId="77777777" w:rsidR="002432E1" w:rsidRPr="002432E1" w:rsidRDefault="002432E1" w:rsidP="00AA7E97">
      <w:pPr>
        <w:pStyle w:val="Cmsor1"/>
        <w:rPr>
          <w:lang w:val="en-US"/>
        </w:rPr>
      </w:pPr>
    </w:p>
    <w:p w14:paraId="06B817E5" w14:textId="77777777" w:rsidR="002432E1" w:rsidRPr="002432E1" w:rsidRDefault="002432E1" w:rsidP="00AA7E97">
      <w:pPr>
        <w:pStyle w:val="Cmsor1"/>
        <w:rPr>
          <w:lang w:val="en-US"/>
        </w:rPr>
      </w:pPr>
      <w:r w:rsidRPr="002432E1">
        <w:rPr>
          <w:lang w:val="en-US"/>
        </w:rPr>
        <w:t xml:space="preserve">    Dim folderPath As String</w:t>
      </w:r>
    </w:p>
    <w:p w14:paraId="5F7952DA" w14:textId="77777777" w:rsidR="002432E1" w:rsidRPr="002432E1" w:rsidRDefault="002432E1" w:rsidP="00AA7E97">
      <w:pPr>
        <w:pStyle w:val="Cmsor1"/>
        <w:rPr>
          <w:lang w:val="en-US"/>
        </w:rPr>
      </w:pPr>
      <w:r w:rsidRPr="002432E1">
        <w:rPr>
          <w:lang w:val="en-US"/>
        </w:rPr>
        <w:t xml:space="preserve">    Dim fileName As String</w:t>
      </w:r>
    </w:p>
    <w:p w14:paraId="4C6C6AE8" w14:textId="77777777" w:rsidR="002432E1" w:rsidRPr="002432E1" w:rsidRDefault="002432E1" w:rsidP="00AA7E97">
      <w:pPr>
        <w:pStyle w:val="Cmsor1"/>
        <w:rPr>
          <w:lang w:val="en-US"/>
        </w:rPr>
      </w:pPr>
      <w:r w:rsidRPr="002432E1">
        <w:rPr>
          <w:lang w:val="en-US"/>
        </w:rPr>
        <w:t xml:space="preserve">    Dim lineCount As Long</w:t>
      </w:r>
    </w:p>
    <w:p w14:paraId="764E2DD4" w14:textId="77777777" w:rsidR="002432E1" w:rsidRPr="002432E1" w:rsidRDefault="002432E1" w:rsidP="00AA7E97">
      <w:pPr>
        <w:pStyle w:val="Cmsor1"/>
        <w:rPr>
          <w:lang w:val="en-US"/>
        </w:rPr>
      </w:pPr>
      <w:r w:rsidRPr="002432E1">
        <w:rPr>
          <w:lang w:val="en-US"/>
        </w:rPr>
        <w:lastRenderedPageBreak/>
        <w:t xml:space="preserve">    Dim f As Integer</w:t>
      </w:r>
    </w:p>
    <w:p w14:paraId="30411F45" w14:textId="77777777" w:rsidR="002432E1" w:rsidRPr="002432E1" w:rsidRDefault="002432E1" w:rsidP="00AA7E97">
      <w:pPr>
        <w:pStyle w:val="Cmsor1"/>
        <w:rPr>
          <w:lang w:val="en-US"/>
        </w:rPr>
      </w:pPr>
      <w:r w:rsidRPr="002432E1">
        <w:rPr>
          <w:lang w:val="en-US"/>
        </w:rPr>
        <w:t xml:space="preserve">    Dim line As String</w:t>
      </w:r>
    </w:p>
    <w:p w14:paraId="4D595A48" w14:textId="77777777" w:rsidR="002432E1" w:rsidRPr="002432E1" w:rsidRDefault="002432E1" w:rsidP="00AA7E97">
      <w:pPr>
        <w:pStyle w:val="Cmsor1"/>
        <w:rPr>
          <w:lang w:val="en-US"/>
        </w:rPr>
      </w:pPr>
      <w:r w:rsidRPr="002432E1">
        <w:rPr>
          <w:lang w:val="en-US"/>
        </w:rPr>
        <w:t xml:space="preserve">    Dim resultWb As Workbook</w:t>
      </w:r>
    </w:p>
    <w:p w14:paraId="77E9492E" w14:textId="77777777" w:rsidR="002432E1" w:rsidRPr="002432E1" w:rsidRDefault="002432E1" w:rsidP="00AA7E97">
      <w:pPr>
        <w:pStyle w:val="Cmsor1"/>
        <w:rPr>
          <w:lang w:val="en-US"/>
        </w:rPr>
      </w:pPr>
      <w:r w:rsidRPr="002432E1">
        <w:rPr>
          <w:lang w:val="en-US"/>
        </w:rPr>
        <w:t xml:space="preserve">    Dim resultWs As Worksheet</w:t>
      </w:r>
    </w:p>
    <w:p w14:paraId="4BA95F6C" w14:textId="77777777" w:rsidR="002432E1" w:rsidRPr="002432E1" w:rsidRDefault="002432E1" w:rsidP="00AA7E97">
      <w:pPr>
        <w:pStyle w:val="Cmsor1"/>
        <w:rPr>
          <w:lang w:val="en-US"/>
        </w:rPr>
      </w:pPr>
      <w:r w:rsidRPr="002432E1">
        <w:rPr>
          <w:lang w:val="en-US"/>
        </w:rPr>
        <w:t xml:space="preserve">    Dim row As Long</w:t>
      </w:r>
    </w:p>
    <w:p w14:paraId="3BBE99DC" w14:textId="77777777" w:rsidR="002432E1" w:rsidRPr="002432E1" w:rsidRDefault="002432E1" w:rsidP="00AA7E97">
      <w:pPr>
        <w:pStyle w:val="Cmsor1"/>
        <w:rPr>
          <w:lang w:val="en-US"/>
        </w:rPr>
      </w:pPr>
    </w:p>
    <w:p w14:paraId="1A216EC8" w14:textId="77777777" w:rsidR="002432E1" w:rsidRPr="002432E1" w:rsidRDefault="002432E1" w:rsidP="00AA7E97">
      <w:pPr>
        <w:pStyle w:val="Cmsor1"/>
        <w:rPr>
          <w:lang w:val="en-US"/>
        </w:rPr>
      </w:pPr>
      <w:r w:rsidRPr="002432E1">
        <w:rPr>
          <w:lang w:val="en-US"/>
        </w:rPr>
        <w:t xml:space="preserve">    ' &gt;&gt;&gt;&gt;&gt;&gt; MÓDOSÍTSD &lt;&lt;&lt;——</w:t>
      </w:r>
    </w:p>
    <w:p w14:paraId="0FA3AAAD" w14:textId="77777777" w:rsidR="002432E1" w:rsidRPr="002432E1" w:rsidRDefault="002432E1" w:rsidP="00AA7E97">
      <w:pPr>
        <w:pStyle w:val="Cmsor1"/>
        <w:rPr>
          <w:lang w:val="en-US"/>
        </w:rPr>
      </w:pPr>
      <w:r w:rsidRPr="002432E1">
        <w:rPr>
          <w:lang w:val="en-US"/>
        </w:rPr>
        <w:t xml:space="preserve">    ' A mappa, ahol a CSV fájlok vannak (példa):</w:t>
      </w:r>
    </w:p>
    <w:p w14:paraId="14D77549" w14:textId="77777777" w:rsidR="002432E1" w:rsidRPr="002432E1" w:rsidRDefault="002432E1" w:rsidP="00AA7E97">
      <w:pPr>
        <w:pStyle w:val="Cmsor1"/>
        <w:rPr>
          <w:lang w:val="en-US"/>
        </w:rPr>
      </w:pPr>
      <w:r w:rsidRPr="002432E1">
        <w:rPr>
          <w:lang w:val="en-US"/>
        </w:rPr>
        <w:t xml:space="preserve">    ' folderPath = "C:\Adatok\CSV\"</w:t>
      </w:r>
    </w:p>
    <w:p w14:paraId="28BB1B1B" w14:textId="77777777" w:rsidR="002432E1" w:rsidRPr="002432E1" w:rsidRDefault="002432E1" w:rsidP="00AA7E97">
      <w:pPr>
        <w:pStyle w:val="Cmsor1"/>
        <w:rPr>
          <w:lang w:val="en-US"/>
        </w:rPr>
      </w:pPr>
      <w:r w:rsidRPr="002432E1">
        <w:rPr>
          <w:lang w:val="en-US"/>
        </w:rPr>
        <w:t xml:space="preserve">    folderPath = InputBox("Add meg a könyvtár teljes elérési útját:" &amp; vbCrLf &amp; _</w:t>
      </w:r>
    </w:p>
    <w:p w14:paraId="2D0BAD62" w14:textId="77777777" w:rsidR="002432E1" w:rsidRPr="002432E1" w:rsidRDefault="002432E1" w:rsidP="00AA7E97">
      <w:pPr>
        <w:pStyle w:val="Cmsor1"/>
        <w:rPr>
          <w:lang w:val="en-US"/>
        </w:rPr>
      </w:pPr>
      <w:r w:rsidRPr="002432E1">
        <w:rPr>
          <w:lang w:val="en-US"/>
        </w:rPr>
        <w:t xml:space="preserve">                          "(pl. C:\Adatok\CSV\ )", "CSV mappa kiválasztása")</w:t>
      </w:r>
    </w:p>
    <w:p w14:paraId="34074286" w14:textId="77777777" w:rsidR="002432E1" w:rsidRPr="002432E1" w:rsidRDefault="002432E1" w:rsidP="00AA7E97">
      <w:pPr>
        <w:pStyle w:val="Cmsor1"/>
        <w:rPr>
          <w:lang w:val="en-US"/>
        </w:rPr>
      </w:pPr>
      <w:r w:rsidRPr="002432E1">
        <w:rPr>
          <w:lang w:val="en-US"/>
        </w:rPr>
        <w:t xml:space="preserve">    </w:t>
      </w:r>
    </w:p>
    <w:p w14:paraId="158FD1D1" w14:textId="77777777" w:rsidR="002432E1" w:rsidRPr="002432E1" w:rsidRDefault="002432E1" w:rsidP="00AA7E97">
      <w:pPr>
        <w:pStyle w:val="Cmsor1"/>
        <w:rPr>
          <w:lang w:val="en-US"/>
        </w:rPr>
      </w:pPr>
      <w:r w:rsidRPr="002432E1">
        <w:rPr>
          <w:lang w:val="en-US"/>
        </w:rPr>
        <w:t xml:space="preserve">    If folderPath = "" Then</w:t>
      </w:r>
    </w:p>
    <w:p w14:paraId="49710F2C" w14:textId="77777777" w:rsidR="002432E1" w:rsidRPr="002432E1" w:rsidRDefault="002432E1" w:rsidP="00AA7E97">
      <w:pPr>
        <w:pStyle w:val="Cmsor1"/>
        <w:rPr>
          <w:lang w:val="en-US"/>
        </w:rPr>
      </w:pPr>
      <w:r w:rsidRPr="002432E1">
        <w:rPr>
          <w:lang w:val="en-US"/>
        </w:rPr>
        <w:t xml:space="preserve">        MsgBox "A folyamat megszakítva.", vbExclamation</w:t>
      </w:r>
    </w:p>
    <w:p w14:paraId="115FF96F" w14:textId="77777777" w:rsidR="002432E1" w:rsidRPr="002432E1" w:rsidRDefault="002432E1" w:rsidP="00AA7E97">
      <w:pPr>
        <w:pStyle w:val="Cmsor1"/>
        <w:rPr>
          <w:lang w:val="en-US"/>
        </w:rPr>
      </w:pPr>
      <w:r w:rsidRPr="002432E1">
        <w:rPr>
          <w:lang w:val="en-US"/>
        </w:rPr>
        <w:t xml:space="preserve">        Exit Sub</w:t>
      </w:r>
    </w:p>
    <w:p w14:paraId="29F0C0C3" w14:textId="77777777" w:rsidR="002432E1" w:rsidRPr="002432E1" w:rsidRDefault="002432E1" w:rsidP="00AA7E97">
      <w:pPr>
        <w:pStyle w:val="Cmsor1"/>
        <w:rPr>
          <w:lang w:val="en-US"/>
        </w:rPr>
      </w:pPr>
      <w:r w:rsidRPr="002432E1">
        <w:rPr>
          <w:lang w:val="en-US"/>
        </w:rPr>
        <w:t xml:space="preserve">    End If</w:t>
      </w:r>
    </w:p>
    <w:p w14:paraId="141FBD7A" w14:textId="77777777" w:rsidR="002432E1" w:rsidRPr="002432E1" w:rsidRDefault="002432E1" w:rsidP="00AA7E97">
      <w:pPr>
        <w:pStyle w:val="Cmsor1"/>
        <w:rPr>
          <w:lang w:val="en-US"/>
        </w:rPr>
      </w:pPr>
      <w:r w:rsidRPr="002432E1">
        <w:rPr>
          <w:lang w:val="en-US"/>
        </w:rPr>
        <w:t xml:space="preserve">    </w:t>
      </w:r>
    </w:p>
    <w:p w14:paraId="20B4B37C" w14:textId="77777777" w:rsidR="002432E1" w:rsidRPr="002432E1" w:rsidRDefault="002432E1" w:rsidP="00AA7E97">
      <w:pPr>
        <w:pStyle w:val="Cmsor1"/>
        <w:rPr>
          <w:lang w:val="en-US"/>
        </w:rPr>
      </w:pPr>
      <w:r w:rsidRPr="002432E1">
        <w:rPr>
          <w:lang w:val="en-US"/>
        </w:rPr>
        <w:t xml:space="preserve">    If Right(folderPath, 1) &lt;&gt; "\" Then folderPath = folderPath &amp; "\"</w:t>
      </w:r>
    </w:p>
    <w:p w14:paraId="4F565E6F" w14:textId="77777777" w:rsidR="002432E1" w:rsidRPr="002432E1" w:rsidRDefault="002432E1" w:rsidP="00AA7E97">
      <w:pPr>
        <w:pStyle w:val="Cmsor1"/>
        <w:rPr>
          <w:lang w:val="en-US"/>
        </w:rPr>
      </w:pPr>
      <w:r w:rsidRPr="002432E1">
        <w:rPr>
          <w:lang w:val="en-US"/>
        </w:rPr>
        <w:t xml:space="preserve">    </w:t>
      </w:r>
    </w:p>
    <w:p w14:paraId="3F719F9E" w14:textId="77777777" w:rsidR="002432E1" w:rsidRPr="002432E1" w:rsidRDefault="002432E1" w:rsidP="00AA7E97">
      <w:pPr>
        <w:pStyle w:val="Cmsor1"/>
        <w:rPr>
          <w:lang w:val="en-US"/>
        </w:rPr>
      </w:pPr>
      <w:r w:rsidRPr="002432E1">
        <w:rPr>
          <w:lang w:val="en-US"/>
        </w:rPr>
        <w:t xml:space="preserve">    </w:t>
      </w:r>
    </w:p>
    <w:p w14:paraId="05053B55" w14:textId="77777777" w:rsidR="002432E1" w:rsidRPr="002432E1" w:rsidRDefault="002432E1" w:rsidP="00AA7E97">
      <w:pPr>
        <w:pStyle w:val="Cmsor1"/>
        <w:rPr>
          <w:lang w:val="en-US"/>
        </w:rPr>
      </w:pPr>
      <w:r w:rsidRPr="002432E1">
        <w:rPr>
          <w:lang w:val="en-US"/>
        </w:rPr>
        <w:t xml:space="preserve">    ' Eredmény munkafüzet létrehozása</w:t>
      </w:r>
    </w:p>
    <w:p w14:paraId="34C1D192" w14:textId="77777777" w:rsidR="002432E1" w:rsidRPr="002432E1" w:rsidRDefault="002432E1" w:rsidP="00AA7E97">
      <w:pPr>
        <w:pStyle w:val="Cmsor1"/>
        <w:rPr>
          <w:lang w:val="en-US"/>
        </w:rPr>
      </w:pPr>
      <w:r w:rsidRPr="002432E1">
        <w:rPr>
          <w:lang w:val="en-US"/>
        </w:rPr>
        <w:t xml:space="preserve">    Set resultWb = Workbooks.Add</w:t>
      </w:r>
    </w:p>
    <w:p w14:paraId="0A918F88" w14:textId="77777777" w:rsidR="002432E1" w:rsidRPr="002432E1" w:rsidRDefault="002432E1" w:rsidP="00AA7E97">
      <w:pPr>
        <w:pStyle w:val="Cmsor1"/>
        <w:rPr>
          <w:lang w:val="en-US"/>
        </w:rPr>
      </w:pPr>
      <w:r w:rsidRPr="002432E1">
        <w:rPr>
          <w:lang w:val="en-US"/>
        </w:rPr>
        <w:t xml:space="preserve">    Set resultWs = resultWb.Sheets(1)</w:t>
      </w:r>
    </w:p>
    <w:p w14:paraId="0D3BFE72" w14:textId="77777777" w:rsidR="002432E1" w:rsidRPr="002432E1" w:rsidRDefault="002432E1" w:rsidP="00AA7E97">
      <w:pPr>
        <w:pStyle w:val="Cmsor1"/>
        <w:rPr>
          <w:lang w:val="en-US"/>
        </w:rPr>
      </w:pPr>
      <w:r w:rsidRPr="002432E1">
        <w:rPr>
          <w:lang w:val="en-US"/>
        </w:rPr>
        <w:t xml:space="preserve">    </w:t>
      </w:r>
    </w:p>
    <w:p w14:paraId="519D0B11" w14:textId="77777777" w:rsidR="002432E1" w:rsidRPr="002432E1" w:rsidRDefault="002432E1" w:rsidP="00AA7E97">
      <w:pPr>
        <w:pStyle w:val="Cmsor1"/>
        <w:rPr>
          <w:lang w:val="en-US"/>
        </w:rPr>
      </w:pPr>
      <w:r w:rsidRPr="002432E1">
        <w:rPr>
          <w:lang w:val="en-US"/>
        </w:rPr>
        <w:t xml:space="preserve">    resultWs.Cells(1, 1).Value = "Fájlnév"</w:t>
      </w:r>
    </w:p>
    <w:p w14:paraId="10BE7919" w14:textId="77777777" w:rsidR="002432E1" w:rsidRPr="002432E1" w:rsidRDefault="002432E1" w:rsidP="00AA7E97">
      <w:pPr>
        <w:pStyle w:val="Cmsor1"/>
        <w:rPr>
          <w:lang w:val="en-US"/>
        </w:rPr>
      </w:pPr>
      <w:r w:rsidRPr="002432E1">
        <w:rPr>
          <w:lang w:val="en-US"/>
        </w:rPr>
        <w:lastRenderedPageBreak/>
        <w:t xml:space="preserve">    resultWs.Cells(1, 2).Value = "Sorok száma"</w:t>
      </w:r>
    </w:p>
    <w:p w14:paraId="76387976" w14:textId="77777777" w:rsidR="002432E1" w:rsidRPr="002432E1" w:rsidRDefault="002432E1" w:rsidP="00AA7E97">
      <w:pPr>
        <w:pStyle w:val="Cmsor1"/>
        <w:rPr>
          <w:lang w:val="en-US"/>
        </w:rPr>
      </w:pPr>
      <w:r w:rsidRPr="002432E1">
        <w:rPr>
          <w:lang w:val="en-US"/>
        </w:rPr>
        <w:t xml:space="preserve">    </w:t>
      </w:r>
    </w:p>
    <w:p w14:paraId="6F98ABB6" w14:textId="77777777" w:rsidR="002432E1" w:rsidRPr="002432E1" w:rsidRDefault="002432E1" w:rsidP="00AA7E97">
      <w:pPr>
        <w:pStyle w:val="Cmsor1"/>
        <w:rPr>
          <w:lang w:val="en-US"/>
        </w:rPr>
      </w:pPr>
      <w:r w:rsidRPr="002432E1">
        <w:rPr>
          <w:lang w:val="en-US"/>
        </w:rPr>
        <w:t xml:space="preserve">    row = 2</w:t>
      </w:r>
    </w:p>
    <w:p w14:paraId="4F004B18" w14:textId="77777777" w:rsidR="002432E1" w:rsidRPr="002432E1" w:rsidRDefault="002432E1" w:rsidP="00AA7E97">
      <w:pPr>
        <w:pStyle w:val="Cmsor1"/>
        <w:rPr>
          <w:lang w:val="en-US"/>
        </w:rPr>
      </w:pPr>
      <w:r w:rsidRPr="002432E1">
        <w:rPr>
          <w:lang w:val="en-US"/>
        </w:rPr>
        <w:t xml:space="preserve">    </w:t>
      </w:r>
    </w:p>
    <w:p w14:paraId="594DB9CC" w14:textId="77777777" w:rsidR="002432E1" w:rsidRPr="002432E1" w:rsidRDefault="002432E1" w:rsidP="00AA7E97">
      <w:pPr>
        <w:pStyle w:val="Cmsor1"/>
        <w:rPr>
          <w:lang w:val="en-US"/>
        </w:rPr>
      </w:pPr>
      <w:r w:rsidRPr="002432E1">
        <w:rPr>
          <w:lang w:val="en-US"/>
        </w:rPr>
        <w:t xml:space="preserve">    ' Első CSV fájl beolvasása</w:t>
      </w:r>
    </w:p>
    <w:p w14:paraId="15DDBE66" w14:textId="77777777" w:rsidR="002432E1" w:rsidRPr="002432E1" w:rsidRDefault="002432E1" w:rsidP="00AA7E97">
      <w:pPr>
        <w:pStyle w:val="Cmsor1"/>
        <w:rPr>
          <w:lang w:val="en-US"/>
        </w:rPr>
      </w:pPr>
      <w:r w:rsidRPr="002432E1">
        <w:rPr>
          <w:lang w:val="en-US"/>
        </w:rPr>
        <w:t xml:space="preserve">    fileName = Dir(folderPath &amp; "*.csv")</w:t>
      </w:r>
    </w:p>
    <w:p w14:paraId="76DE091F" w14:textId="77777777" w:rsidR="002432E1" w:rsidRPr="002432E1" w:rsidRDefault="002432E1" w:rsidP="00AA7E97">
      <w:pPr>
        <w:pStyle w:val="Cmsor1"/>
        <w:rPr>
          <w:lang w:val="en-US"/>
        </w:rPr>
      </w:pPr>
      <w:r w:rsidRPr="002432E1">
        <w:rPr>
          <w:lang w:val="en-US"/>
        </w:rPr>
        <w:t xml:space="preserve">    </w:t>
      </w:r>
    </w:p>
    <w:p w14:paraId="3F10E1B3" w14:textId="77777777" w:rsidR="002432E1" w:rsidRPr="002432E1" w:rsidRDefault="002432E1" w:rsidP="00AA7E97">
      <w:pPr>
        <w:pStyle w:val="Cmsor1"/>
        <w:rPr>
          <w:lang w:val="en-US"/>
        </w:rPr>
      </w:pPr>
      <w:r w:rsidRPr="002432E1">
        <w:rPr>
          <w:lang w:val="en-US"/>
        </w:rPr>
        <w:t xml:space="preserve">    If fileName = "" Then</w:t>
      </w:r>
    </w:p>
    <w:p w14:paraId="05AF5830" w14:textId="77777777" w:rsidR="002432E1" w:rsidRPr="002432E1" w:rsidRDefault="002432E1" w:rsidP="00AA7E97">
      <w:pPr>
        <w:pStyle w:val="Cmsor1"/>
        <w:rPr>
          <w:lang w:val="en-US"/>
        </w:rPr>
      </w:pPr>
      <w:r w:rsidRPr="002432E1">
        <w:rPr>
          <w:lang w:val="en-US"/>
        </w:rPr>
        <w:t xml:space="preserve">        MsgBox "A mappában nem található .csv fájl!", vbExclamation</w:t>
      </w:r>
    </w:p>
    <w:p w14:paraId="32D6D9D8" w14:textId="77777777" w:rsidR="002432E1" w:rsidRPr="002432E1" w:rsidRDefault="002432E1" w:rsidP="00AA7E97">
      <w:pPr>
        <w:pStyle w:val="Cmsor1"/>
        <w:rPr>
          <w:lang w:val="en-US"/>
        </w:rPr>
      </w:pPr>
      <w:r w:rsidRPr="002432E1">
        <w:rPr>
          <w:lang w:val="en-US"/>
        </w:rPr>
        <w:t xml:space="preserve">        Exit Sub</w:t>
      </w:r>
    </w:p>
    <w:p w14:paraId="776FF3FB" w14:textId="77777777" w:rsidR="002432E1" w:rsidRPr="002432E1" w:rsidRDefault="002432E1" w:rsidP="00AA7E97">
      <w:pPr>
        <w:pStyle w:val="Cmsor1"/>
        <w:rPr>
          <w:lang w:val="en-US"/>
        </w:rPr>
      </w:pPr>
      <w:r w:rsidRPr="002432E1">
        <w:rPr>
          <w:lang w:val="en-US"/>
        </w:rPr>
        <w:t xml:space="preserve">    End If</w:t>
      </w:r>
    </w:p>
    <w:p w14:paraId="1CEFCD16" w14:textId="77777777" w:rsidR="002432E1" w:rsidRPr="002432E1" w:rsidRDefault="002432E1" w:rsidP="00AA7E97">
      <w:pPr>
        <w:pStyle w:val="Cmsor1"/>
        <w:rPr>
          <w:lang w:val="en-US"/>
        </w:rPr>
      </w:pPr>
      <w:r w:rsidRPr="002432E1">
        <w:rPr>
          <w:lang w:val="en-US"/>
        </w:rPr>
        <w:t xml:space="preserve">    </w:t>
      </w:r>
    </w:p>
    <w:p w14:paraId="369B83DC" w14:textId="77777777" w:rsidR="002432E1" w:rsidRPr="002432E1" w:rsidRDefault="002432E1" w:rsidP="00AA7E97">
      <w:pPr>
        <w:pStyle w:val="Cmsor1"/>
        <w:rPr>
          <w:lang w:val="en-US"/>
        </w:rPr>
      </w:pPr>
      <w:r w:rsidRPr="002432E1">
        <w:rPr>
          <w:lang w:val="en-US"/>
        </w:rPr>
        <w:t xml:space="preserve">    ' CSV fájlok feldolgozása</w:t>
      </w:r>
    </w:p>
    <w:p w14:paraId="071E519D" w14:textId="77777777" w:rsidR="002432E1" w:rsidRPr="002432E1" w:rsidRDefault="002432E1" w:rsidP="00AA7E97">
      <w:pPr>
        <w:pStyle w:val="Cmsor1"/>
        <w:rPr>
          <w:lang w:val="en-US"/>
        </w:rPr>
      </w:pPr>
      <w:r w:rsidRPr="002432E1">
        <w:rPr>
          <w:lang w:val="en-US"/>
        </w:rPr>
        <w:t xml:space="preserve">    Do While fileName &lt;&gt; ""</w:t>
      </w:r>
    </w:p>
    <w:p w14:paraId="312D9A79" w14:textId="77777777" w:rsidR="002432E1" w:rsidRPr="002432E1" w:rsidRDefault="002432E1" w:rsidP="00AA7E97">
      <w:pPr>
        <w:pStyle w:val="Cmsor1"/>
        <w:rPr>
          <w:lang w:val="en-US"/>
        </w:rPr>
      </w:pPr>
      <w:r w:rsidRPr="002432E1">
        <w:rPr>
          <w:lang w:val="en-US"/>
        </w:rPr>
        <w:t xml:space="preserve">    </w:t>
      </w:r>
    </w:p>
    <w:p w14:paraId="3D8BF4C4" w14:textId="77777777" w:rsidR="002432E1" w:rsidRPr="002432E1" w:rsidRDefault="002432E1" w:rsidP="00AA7E97">
      <w:pPr>
        <w:pStyle w:val="Cmsor1"/>
        <w:rPr>
          <w:lang w:val="en-US"/>
        </w:rPr>
      </w:pPr>
      <w:r w:rsidRPr="002432E1">
        <w:rPr>
          <w:lang w:val="en-US"/>
        </w:rPr>
        <w:t xml:space="preserve">        lineCount = 0</w:t>
      </w:r>
    </w:p>
    <w:p w14:paraId="3D39D0C1" w14:textId="77777777" w:rsidR="002432E1" w:rsidRPr="002432E1" w:rsidRDefault="002432E1" w:rsidP="00AA7E97">
      <w:pPr>
        <w:pStyle w:val="Cmsor1"/>
        <w:rPr>
          <w:lang w:val="en-US"/>
        </w:rPr>
      </w:pPr>
      <w:r w:rsidRPr="002432E1">
        <w:rPr>
          <w:lang w:val="en-US"/>
        </w:rPr>
        <w:t xml:space="preserve">        f = FreeFile</w:t>
      </w:r>
    </w:p>
    <w:p w14:paraId="6E0A55E0" w14:textId="77777777" w:rsidR="002432E1" w:rsidRPr="002432E1" w:rsidRDefault="002432E1" w:rsidP="00AA7E97">
      <w:pPr>
        <w:pStyle w:val="Cmsor1"/>
        <w:rPr>
          <w:lang w:val="en-US"/>
        </w:rPr>
      </w:pPr>
      <w:r w:rsidRPr="002432E1">
        <w:rPr>
          <w:lang w:val="en-US"/>
        </w:rPr>
        <w:t xml:space="preserve">        </w:t>
      </w:r>
    </w:p>
    <w:p w14:paraId="1D8D6372" w14:textId="77777777" w:rsidR="002432E1" w:rsidRPr="002432E1" w:rsidRDefault="002432E1" w:rsidP="00AA7E97">
      <w:pPr>
        <w:pStyle w:val="Cmsor1"/>
        <w:rPr>
          <w:lang w:val="en-US"/>
        </w:rPr>
      </w:pPr>
      <w:r w:rsidRPr="002432E1">
        <w:rPr>
          <w:lang w:val="en-US"/>
        </w:rPr>
        <w:t xml:space="preserve">        Open folderPath &amp; fileName For Input As #f</w:t>
      </w:r>
    </w:p>
    <w:p w14:paraId="542CC3A3" w14:textId="77777777" w:rsidR="002432E1" w:rsidRPr="002432E1" w:rsidRDefault="002432E1" w:rsidP="00AA7E97">
      <w:pPr>
        <w:pStyle w:val="Cmsor1"/>
        <w:rPr>
          <w:lang w:val="en-US"/>
        </w:rPr>
      </w:pPr>
      <w:r w:rsidRPr="002432E1">
        <w:rPr>
          <w:lang w:val="en-US"/>
        </w:rPr>
        <w:t xml:space="preserve">        </w:t>
      </w:r>
    </w:p>
    <w:p w14:paraId="545A1908" w14:textId="77777777" w:rsidR="002432E1" w:rsidRPr="002432E1" w:rsidRDefault="002432E1" w:rsidP="00AA7E97">
      <w:pPr>
        <w:pStyle w:val="Cmsor1"/>
        <w:rPr>
          <w:lang w:val="en-US"/>
        </w:rPr>
      </w:pPr>
      <w:r w:rsidRPr="002432E1">
        <w:rPr>
          <w:lang w:val="en-US"/>
        </w:rPr>
        <w:t xml:space="preserve">        Do While Not EOF(f)</w:t>
      </w:r>
    </w:p>
    <w:p w14:paraId="1F7F396D" w14:textId="77777777" w:rsidR="002432E1" w:rsidRPr="002432E1" w:rsidRDefault="002432E1" w:rsidP="00AA7E97">
      <w:pPr>
        <w:pStyle w:val="Cmsor1"/>
        <w:rPr>
          <w:lang w:val="en-US"/>
        </w:rPr>
      </w:pPr>
      <w:r w:rsidRPr="002432E1">
        <w:rPr>
          <w:lang w:val="en-US"/>
        </w:rPr>
        <w:t xml:space="preserve">            Line Input #f, line</w:t>
      </w:r>
    </w:p>
    <w:p w14:paraId="6ECAC530" w14:textId="77777777" w:rsidR="002432E1" w:rsidRPr="002432E1" w:rsidRDefault="002432E1" w:rsidP="00AA7E97">
      <w:pPr>
        <w:pStyle w:val="Cmsor1"/>
        <w:rPr>
          <w:lang w:val="en-US"/>
        </w:rPr>
      </w:pPr>
      <w:r w:rsidRPr="002432E1">
        <w:rPr>
          <w:lang w:val="en-US"/>
        </w:rPr>
        <w:t xml:space="preserve">            lineCount = lineCount + 1</w:t>
      </w:r>
    </w:p>
    <w:p w14:paraId="73FBC449" w14:textId="77777777" w:rsidR="002432E1" w:rsidRPr="002432E1" w:rsidRDefault="002432E1" w:rsidP="00AA7E97">
      <w:pPr>
        <w:pStyle w:val="Cmsor1"/>
        <w:rPr>
          <w:lang w:val="en-US"/>
        </w:rPr>
      </w:pPr>
      <w:r w:rsidRPr="002432E1">
        <w:rPr>
          <w:lang w:val="en-US"/>
        </w:rPr>
        <w:t xml:space="preserve">        Loop</w:t>
      </w:r>
    </w:p>
    <w:p w14:paraId="1CA61C7B" w14:textId="77777777" w:rsidR="002432E1" w:rsidRPr="002432E1" w:rsidRDefault="002432E1" w:rsidP="00AA7E97">
      <w:pPr>
        <w:pStyle w:val="Cmsor1"/>
        <w:rPr>
          <w:lang w:val="en-US"/>
        </w:rPr>
      </w:pPr>
      <w:r w:rsidRPr="002432E1">
        <w:rPr>
          <w:lang w:val="en-US"/>
        </w:rPr>
        <w:t xml:space="preserve">        </w:t>
      </w:r>
    </w:p>
    <w:p w14:paraId="2B9F6D2E" w14:textId="77777777" w:rsidR="002432E1" w:rsidRPr="002432E1" w:rsidRDefault="002432E1" w:rsidP="00AA7E97">
      <w:pPr>
        <w:pStyle w:val="Cmsor1"/>
        <w:rPr>
          <w:lang w:val="en-US"/>
        </w:rPr>
      </w:pPr>
      <w:r w:rsidRPr="002432E1">
        <w:rPr>
          <w:lang w:val="en-US"/>
        </w:rPr>
        <w:lastRenderedPageBreak/>
        <w:t xml:space="preserve">        Close #f</w:t>
      </w:r>
    </w:p>
    <w:p w14:paraId="1E2C5707" w14:textId="77777777" w:rsidR="002432E1" w:rsidRPr="002432E1" w:rsidRDefault="002432E1" w:rsidP="00AA7E97">
      <w:pPr>
        <w:pStyle w:val="Cmsor1"/>
        <w:rPr>
          <w:lang w:val="en-US"/>
        </w:rPr>
      </w:pPr>
      <w:r w:rsidRPr="002432E1">
        <w:rPr>
          <w:lang w:val="en-US"/>
        </w:rPr>
        <w:t xml:space="preserve">        </w:t>
      </w:r>
    </w:p>
    <w:p w14:paraId="26136ECD" w14:textId="77777777" w:rsidR="002432E1" w:rsidRPr="002432E1" w:rsidRDefault="002432E1" w:rsidP="00AA7E97">
      <w:pPr>
        <w:pStyle w:val="Cmsor1"/>
        <w:rPr>
          <w:lang w:val="en-US"/>
        </w:rPr>
      </w:pPr>
      <w:r w:rsidRPr="002432E1">
        <w:rPr>
          <w:lang w:val="en-US"/>
        </w:rPr>
        <w:t xml:space="preserve">        ' Kiírás Excelbe</w:t>
      </w:r>
    </w:p>
    <w:p w14:paraId="528E7E58" w14:textId="77777777" w:rsidR="002432E1" w:rsidRPr="002432E1" w:rsidRDefault="002432E1" w:rsidP="00AA7E97">
      <w:pPr>
        <w:pStyle w:val="Cmsor1"/>
        <w:rPr>
          <w:lang w:val="en-US"/>
        </w:rPr>
      </w:pPr>
      <w:r w:rsidRPr="002432E1">
        <w:rPr>
          <w:lang w:val="en-US"/>
        </w:rPr>
        <w:t xml:space="preserve">        resultWs.Cells(row, 1).Value = fileName</w:t>
      </w:r>
    </w:p>
    <w:p w14:paraId="3F91E7EF" w14:textId="77777777" w:rsidR="002432E1" w:rsidRPr="002432E1" w:rsidRDefault="002432E1" w:rsidP="00AA7E97">
      <w:pPr>
        <w:pStyle w:val="Cmsor1"/>
        <w:rPr>
          <w:lang w:val="en-US"/>
        </w:rPr>
      </w:pPr>
      <w:r w:rsidRPr="002432E1">
        <w:rPr>
          <w:lang w:val="en-US"/>
        </w:rPr>
        <w:t xml:space="preserve">        resultWs.Cells(row, 2).Value = lineCount</w:t>
      </w:r>
    </w:p>
    <w:p w14:paraId="5B7BA03A" w14:textId="77777777" w:rsidR="002432E1" w:rsidRPr="002432E1" w:rsidRDefault="002432E1" w:rsidP="00AA7E97">
      <w:pPr>
        <w:pStyle w:val="Cmsor1"/>
        <w:rPr>
          <w:lang w:val="en-US"/>
        </w:rPr>
      </w:pPr>
      <w:r w:rsidRPr="002432E1">
        <w:rPr>
          <w:lang w:val="en-US"/>
        </w:rPr>
        <w:t xml:space="preserve">        </w:t>
      </w:r>
    </w:p>
    <w:p w14:paraId="30BEBA32" w14:textId="77777777" w:rsidR="002432E1" w:rsidRPr="002432E1" w:rsidRDefault="002432E1" w:rsidP="00AA7E97">
      <w:pPr>
        <w:pStyle w:val="Cmsor1"/>
        <w:rPr>
          <w:lang w:val="en-US"/>
        </w:rPr>
      </w:pPr>
      <w:r w:rsidRPr="002432E1">
        <w:rPr>
          <w:lang w:val="en-US"/>
        </w:rPr>
        <w:t xml:space="preserve">        row = row + 1</w:t>
      </w:r>
    </w:p>
    <w:p w14:paraId="1FF9E3F0" w14:textId="77777777" w:rsidR="002432E1" w:rsidRPr="002432E1" w:rsidRDefault="002432E1" w:rsidP="00AA7E97">
      <w:pPr>
        <w:pStyle w:val="Cmsor1"/>
        <w:rPr>
          <w:lang w:val="en-US"/>
        </w:rPr>
      </w:pPr>
      <w:r w:rsidRPr="002432E1">
        <w:rPr>
          <w:lang w:val="en-US"/>
        </w:rPr>
        <w:t xml:space="preserve">        fileName = Dir()</w:t>
      </w:r>
    </w:p>
    <w:p w14:paraId="50AA2483" w14:textId="77777777" w:rsidR="002432E1" w:rsidRPr="002432E1" w:rsidRDefault="002432E1" w:rsidP="00AA7E97">
      <w:pPr>
        <w:pStyle w:val="Cmsor1"/>
        <w:rPr>
          <w:lang w:val="en-US"/>
        </w:rPr>
      </w:pPr>
      <w:r w:rsidRPr="002432E1">
        <w:rPr>
          <w:lang w:val="en-US"/>
        </w:rPr>
        <w:t xml:space="preserve">        </w:t>
      </w:r>
    </w:p>
    <w:p w14:paraId="2A478384" w14:textId="77777777" w:rsidR="002432E1" w:rsidRPr="002432E1" w:rsidRDefault="002432E1" w:rsidP="00AA7E97">
      <w:pPr>
        <w:pStyle w:val="Cmsor1"/>
        <w:rPr>
          <w:lang w:val="en-US"/>
        </w:rPr>
      </w:pPr>
      <w:r w:rsidRPr="002432E1">
        <w:rPr>
          <w:lang w:val="en-US"/>
        </w:rPr>
        <w:t xml:space="preserve">    Loop</w:t>
      </w:r>
    </w:p>
    <w:p w14:paraId="148D3533" w14:textId="77777777" w:rsidR="002432E1" w:rsidRPr="002432E1" w:rsidRDefault="002432E1" w:rsidP="00AA7E97">
      <w:pPr>
        <w:pStyle w:val="Cmsor1"/>
        <w:rPr>
          <w:lang w:val="en-US"/>
        </w:rPr>
      </w:pPr>
      <w:r w:rsidRPr="002432E1">
        <w:rPr>
          <w:lang w:val="en-US"/>
        </w:rPr>
        <w:t xml:space="preserve">    </w:t>
      </w:r>
    </w:p>
    <w:p w14:paraId="083E9BA1" w14:textId="77777777" w:rsidR="002432E1" w:rsidRPr="002432E1" w:rsidRDefault="002432E1" w:rsidP="00AA7E97">
      <w:pPr>
        <w:pStyle w:val="Cmsor1"/>
        <w:rPr>
          <w:lang w:val="en-US"/>
        </w:rPr>
      </w:pPr>
      <w:r w:rsidRPr="002432E1">
        <w:rPr>
          <w:lang w:val="en-US"/>
        </w:rPr>
        <w:t xml:space="preserve">    ' XLSM mentése ugyanabba a mappába</w:t>
      </w:r>
    </w:p>
    <w:p w14:paraId="64E52882" w14:textId="77777777" w:rsidR="002432E1" w:rsidRPr="002432E1" w:rsidRDefault="002432E1" w:rsidP="00AA7E97">
      <w:pPr>
        <w:pStyle w:val="Cmsor1"/>
        <w:rPr>
          <w:lang w:val="en-US"/>
        </w:rPr>
      </w:pPr>
      <w:r w:rsidRPr="002432E1">
        <w:rPr>
          <w:lang w:val="en-US"/>
        </w:rPr>
        <w:t xml:space="preserve">    Dim savePath As String</w:t>
      </w:r>
    </w:p>
    <w:p w14:paraId="464FE5D5" w14:textId="77777777" w:rsidR="002432E1" w:rsidRPr="002432E1" w:rsidRDefault="002432E1" w:rsidP="00AA7E97">
      <w:pPr>
        <w:pStyle w:val="Cmsor1"/>
        <w:rPr>
          <w:lang w:val="en-US"/>
        </w:rPr>
      </w:pPr>
      <w:r w:rsidRPr="002432E1">
        <w:rPr>
          <w:lang w:val="en-US"/>
        </w:rPr>
        <w:t xml:space="preserve">    savePath = folderPath &amp; "csv_sorok_szama.xlsm"</w:t>
      </w:r>
    </w:p>
    <w:p w14:paraId="0230F7B8" w14:textId="77777777" w:rsidR="002432E1" w:rsidRPr="002432E1" w:rsidRDefault="002432E1" w:rsidP="00AA7E97">
      <w:pPr>
        <w:pStyle w:val="Cmsor1"/>
        <w:rPr>
          <w:lang w:val="en-US"/>
        </w:rPr>
      </w:pPr>
      <w:r w:rsidRPr="002432E1">
        <w:rPr>
          <w:lang w:val="en-US"/>
        </w:rPr>
        <w:t xml:space="preserve">    </w:t>
      </w:r>
    </w:p>
    <w:p w14:paraId="2B9C116E" w14:textId="77777777" w:rsidR="002432E1" w:rsidRPr="002432E1" w:rsidRDefault="002432E1" w:rsidP="00AA7E97">
      <w:pPr>
        <w:pStyle w:val="Cmsor1"/>
        <w:rPr>
          <w:lang w:val="en-US"/>
        </w:rPr>
      </w:pPr>
      <w:r w:rsidRPr="002432E1">
        <w:rPr>
          <w:lang w:val="en-US"/>
        </w:rPr>
        <w:t xml:space="preserve">    resultWb.SaveAs Filename:=savePath, _</w:t>
      </w:r>
    </w:p>
    <w:p w14:paraId="1D557CA9" w14:textId="77777777" w:rsidR="002432E1" w:rsidRPr="002432E1" w:rsidRDefault="002432E1" w:rsidP="00AA7E97">
      <w:pPr>
        <w:pStyle w:val="Cmsor1"/>
        <w:rPr>
          <w:lang w:val="en-US"/>
        </w:rPr>
      </w:pPr>
      <w:r w:rsidRPr="002432E1">
        <w:rPr>
          <w:lang w:val="en-US"/>
        </w:rPr>
        <w:t xml:space="preserve">                    FileFormat:=xlOpenXMLWorkbookMacroEnabled</w:t>
      </w:r>
    </w:p>
    <w:p w14:paraId="739C25C0" w14:textId="77777777" w:rsidR="002432E1" w:rsidRPr="002432E1" w:rsidRDefault="002432E1" w:rsidP="00AA7E97">
      <w:pPr>
        <w:pStyle w:val="Cmsor1"/>
        <w:rPr>
          <w:lang w:val="en-US"/>
        </w:rPr>
      </w:pPr>
      <w:r w:rsidRPr="002432E1">
        <w:rPr>
          <w:lang w:val="en-US"/>
        </w:rPr>
        <w:t xml:space="preserve">    </w:t>
      </w:r>
    </w:p>
    <w:p w14:paraId="48612618" w14:textId="77777777" w:rsidR="002432E1" w:rsidRPr="002432E1" w:rsidRDefault="002432E1" w:rsidP="00AA7E97">
      <w:pPr>
        <w:pStyle w:val="Cmsor1"/>
        <w:rPr>
          <w:lang w:val="en-US"/>
        </w:rPr>
      </w:pPr>
      <w:r w:rsidRPr="002432E1">
        <w:rPr>
          <w:lang w:val="en-US"/>
        </w:rPr>
        <w:t xml:space="preserve">    MsgBox "Kész! Az eredmények mentve:" &amp; vbCrLf &amp; savePath, vbInformation</w:t>
      </w:r>
    </w:p>
    <w:p w14:paraId="51FF3D8F" w14:textId="77777777" w:rsidR="002432E1" w:rsidRPr="002432E1" w:rsidRDefault="002432E1" w:rsidP="00AA7E97">
      <w:pPr>
        <w:pStyle w:val="Cmsor1"/>
        <w:rPr>
          <w:lang w:val="en-US"/>
        </w:rPr>
      </w:pPr>
    </w:p>
    <w:p w14:paraId="47E984CB" w14:textId="77777777" w:rsidR="002432E1" w:rsidRPr="002432E1" w:rsidRDefault="002432E1" w:rsidP="00AA7E97">
      <w:pPr>
        <w:pStyle w:val="Cmsor1"/>
        <w:rPr>
          <w:lang w:val="en-US"/>
        </w:rPr>
      </w:pPr>
      <w:r w:rsidRPr="002432E1">
        <w:rPr>
          <w:lang w:val="en-US"/>
        </w:rPr>
        <w:t>End Sub</w:t>
      </w:r>
    </w:p>
    <w:p w14:paraId="3D3BE88F" w14:textId="77777777" w:rsidR="002432E1" w:rsidRDefault="002432E1" w:rsidP="00AA7E97">
      <w:pPr>
        <w:pStyle w:val="Cmsor1"/>
      </w:pPr>
    </w:p>
    <w:p w14:paraId="13C63148" w14:textId="77777777" w:rsidR="002432E1" w:rsidRPr="002432E1" w:rsidRDefault="002432E1" w:rsidP="00AA7E97">
      <w:pPr>
        <w:pStyle w:val="Cmsor1"/>
      </w:pPr>
      <w:r w:rsidRPr="002432E1">
        <w:lastRenderedPageBreak/>
        <w:t>Egy excel makró-ba kell beírni *.csv fájlokat, esetlegesen egy weboldeltól (https://miau.my-x.hu/miau/329/prompt_plan_ranking/csv/) elkért csv, bár lehet bármennyi és bármilyen, azzal a kritériával hogy véletlenszerű mennyisségű sorok vannak benne. E makró segítségével megtudjuk hogy hány sor van egyes csv-ben úgy, hogy a neve mellett meglesz adva a sor mennyiség. Ezt a makró-t készítsd el.</w:t>
      </w:r>
    </w:p>
    <w:p w14:paraId="6E762142" w14:textId="77777777" w:rsidR="002432E1" w:rsidRPr="002432E1" w:rsidRDefault="002432E1" w:rsidP="00AA7E97">
      <w:pPr>
        <w:pStyle w:val="Cmsor1"/>
      </w:pPr>
      <w:r w:rsidRPr="002432E1">
        <w:t>Sub CountRowsInCsvFiles()</w:t>
      </w:r>
    </w:p>
    <w:p w14:paraId="44E6DC4F" w14:textId="77777777" w:rsidR="002432E1" w:rsidRPr="002432E1" w:rsidRDefault="002432E1" w:rsidP="00AA7E97">
      <w:pPr>
        <w:pStyle w:val="Cmsor1"/>
      </w:pPr>
    </w:p>
    <w:p w14:paraId="679E9BF0" w14:textId="77777777" w:rsidR="002432E1" w:rsidRPr="002432E1" w:rsidRDefault="002432E1" w:rsidP="00AA7E97">
      <w:pPr>
        <w:pStyle w:val="Cmsor1"/>
      </w:pPr>
      <w:r w:rsidRPr="002432E1">
        <w:t xml:space="preserve">    Dim folderPath As String</w:t>
      </w:r>
    </w:p>
    <w:p w14:paraId="4AD12CD7" w14:textId="77777777" w:rsidR="002432E1" w:rsidRPr="002432E1" w:rsidRDefault="002432E1" w:rsidP="00AA7E97">
      <w:pPr>
        <w:pStyle w:val="Cmsor1"/>
      </w:pPr>
      <w:r w:rsidRPr="002432E1">
        <w:t xml:space="preserve">    Dim fileName As String</w:t>
      </w:r>
    </w:p>
    <w:p w14:paraId="55B20819" w14:textId="77777777" w:rsidR="002432E1" w:rsidRPr="002432E1" w:rsidRDefault="002432E1" w:rsidP="00AA7E97">
      <w:pPr>
        <w:pStyle w:val="Cmsor1"/>
      </w:pPr>
      <w:r w:rsidRPr="002432E1">
        <w:t xml:space="preserve">    Dim fullPath As String</w:t>
      </w:r>
    </w:p>
    <w:p w14:paraId="29ED98AD" w14:textId="77777777" w:rsidR="002432E1" w:rsidRPr="002432E1" w:rsidRDefault="002432E1" w:rsidP="00AA7E97">
      <w:pPr>
        <w:pStyle w:val="Cmsor1"/>
      </w:pPr>
      <w:r w:rsidRPr="002432E1">
        <w:t xml:space="preserve">    Dim rowCount As Long</w:t>
      </w:r>
    </w:p>
    <w:p w14:paraId="1B06E66A" w14:textId="77777777" w:rsidR="002432E1" w:rsidRPr="002432E1" w:rsidRDefault="002432E1" w:rsidP="00AA7E97">
      <w:pPr>
        <w:pStyle w:val="Cmsor1"/>
      </w:pPr>
      <w:r w:rsidRPr="002432E1">
        <w:t xml:space="preserve">    Dim ws As Worksheet</w:t>
      </w:r>
    </w:p>
    <w:p w14:paraId="72C22182" w14:textId="77777777" w:rsidR="002432E1" w:rsidRPr="002432E1" w:rsidRDefault="002432E1" w:rsidP="00AA7E97">
      <w:pPr>
        <w:pStyle w:val="Cmsor1"/>
      </w:pPr>
      <w:r w:rsidRPr="002432E1">
        <w:t xml:space="preserve">    Dim fNum As Integer</w:t>
      </w:r>
    </w:p>
    <w:p w14:paraId="1C8C707D" w14:textId="77777777" w:rsidR="002432E1" w:rsidRPr="002432E1" w:rsidRDefault="002432E1" w:rsidP="00AA7E97">
      <w:pPr>
        <w:pStyle w:val="Cmsor1"/>
      </w:pPr>
      <w:r w:rsidRPr="002432E1">
        <w:t xml:space="preserve">    Dim lineText As String</w:t>
      </w:r>
    </w:p>
    <w:p w14:paraId="52C4336A" w14:textId="77777777" w:rsidR="002432E1" w:rsidRPr="002432E1" w:rsidRDefault="002432E1" w:rsidP="00AA7E97">
      <w:pPr>
        <w:pStyle w:val="Cmsor1"/>
      </w:pPr>
      <w:r w:rsidRPr="002432E1">
        <w:t xml:space="preserve">    Dim outRow As Long</w:t>
      </w:r>
    </w:p>
    <w:p w14:paraId="4BF558B3" w14:textId="77777777" w:rsidR="002432E1" w:rsidRPr="002432E1" w:rsidRDefault="002432E1" w:rsidP="00AA7E97">
      <w:pPr>
        <w:pStyle w:val="Cmsor1"/>
      </w:pPr>
      <w:r w:rsidRPr="002432E1">
        <w:t xml:space="preserve">    </w:t>
      </w:r>
    </w:p>
    <w:p w14:paraId="1E58BA26" w14:textId="77777777" w:rsidR="002432E1" w:rsidRPr="002432E1" w:rsidRDefault="002432E1" w:rsidP="00AA7E97">
      <w:pPr>
        <w:pStyle w:val="Cmsor1"/>
      </w:pPr>
      <w:r w:rsidRPr="002432E1">
        <w:t xml:space="preserve">    ' Válassz mappát, ahol a CSV-k vannak</w:t>
      </w:r>
    </w:p>
    <w:p w14:paraId="4CEA0597" w14:textId="77777777" w:rsidR="002432E1" w:rsidRPr="002432E1" w:rsidRDefault="002432E1" w:rsidP="00AA7E97">
      <w:pPr>
        <w:pStyle w:val="Cmsor1"/>
      </w:pPr>
      <w:r w:rsidRPr="002432E1">
        <w:t xml:space="preserve">    With Application.FileDialog(msoFileDialogFolderPicker)</w:t>
      </w:r>
    </w:p>
    <w:p w14:paraId="48E55E20" w14:textId="77777777" w:rsidR="002432E1" w:rsidRPr="002432E1" w:rsidRDefault="002432E1" w:rsidP="00AA7E97">
      <w:pPr>
        <w:pStyle w:val="Cmsor1"/>
      </w:pPr>
      <w:r w:rsidRPr="002432E1">
        <w:t xml:space="preserve">        .Title = "Válaszd ki a CSV fájlokat tartalmazó mappát"</w:t>
      </w:r>
    </w:p>
    <w:p w14:paraId="2258DD86" w14:textId="77777777" w:rsidR="002432E1" w:rsidRPr="002432E1" w:rsidRDefault="002432E1" w:rsidP="00AA7E97">
      <w:pPr>
        <w:pStyle w:val="Cmsor1"/>
      </w:pPr>
      <w:r w:rsidRPr="002432E1">
        <w:t xml:space="preserve">        If .Show &lt;&gt; -1 Then Exit Sub</w:t>
      </w:r>
    </w:p>
    <w:p w14:paraId="463726BC" w14:textId="77777777" w:rsidR="002432E1" w:rsidRPr="002432E1" w:rsidRDefault="002432E1" w:rsidP="00AA7E97">
      <w:pPr>
        <w:pStyle w:val="Cmsor1"/>
      </w:pPr>
      <w:r w:rsidRPr="002432E1">
        <w:t xml:space="preserve">        folderPath = .SelectedItems(1) &amp; "\"</w:t>
      </w:r>
    </w:p>
    <w:p w14:paraId="4CD5D7F5" w14:textId="77777777" w:rsidR="002432E1" w:rsidRPr="002432E1" w:rsidRDefault="002432E1" w:rsidP="00AA7E97">
      <w:pPr>
        <w:pStyle w:val="Cmsor1"/>
      </w:pPr>
      <w:r w:rsidRPr="002432E1">
        <w:t xml:space="preserve">    End With</w:t>
      </w:r>
    </w:p>
    <w:p w14:paraId="42CAADCB" w14:textId="77777777" w:rsidR="002432E1" w:rsidRPr="002432E1" w:rsidRDefault="002432E1" w:rsidP="00AA7E97">
      <w:pPr>
        <w:pStyle w:val="Cmsor1"/>
      </w:pPr>
      <w:r w:rsidRPr="002432E1">
        <w:t xml:space="preserve">    </w:t>
      </w:r>
    </w:p>
    <w:p w14:paraId="747A0BC6" w14:textId="77777777" w:rsidR="002432E1" w:rsidRPr="002432E1" w:rsidRDefault="002432E1" w:rsidP="00AA7E97">
      <w:pPr>
        <w:pStyle w:val="Cmsor1"/>
      </w:pPr>
      <w:r w:rsidRPr="002432E1">
        <w:t xml:space="preserve">    Set ws = ActiveSheet</w:t>
      </w:r>
    </w:p>
    <w:p w14:paraId="0922B2A1" w14:textId="77777777" w:rsidR="002432E1" w:rsidRPr="002432E1" w:rsidRDefault="002432E1" w:rsidP="00AA7E97">
      <w:pPr>
        <w:pStyle w:val="Cmsor1"/>
      </w:pPr>
      <w:r w:rsidRPr="002432E1">
        <w:t xml:space="preserve">    ws.Range("A:B").ClearContents</w:t>
      </w:r>
    </w:p>
    <w:p w14:paraId="132B7C2B" w14:textId="77777777" w:rsidR="002432E1" w:rsidRPr="002432E1" w:rsidRDefault="002432E1" w:rsidP="00AA7E97">
      <w:pPr>
        <w:pStyle w:val="Cmsor1"/>
      </w:pPr>
      <w:r w:rsidRPr="002432E1">
        <w:t xml:space="preserve">    </w:t>
      </w:r>
    </w:p>
    <w:p w14:paraId="06474183" w14:textId="77777777" w:rsidR="002432E1" w:rsidRPr="002432E1" w:rsidRDefault="002432E1" w:rsidP="00AA7E97">
      <w:pPr>
        <w:pStyle w:val="Cmsor1"/>
      </w:pPr>
      <w:r w:rsidRPr="002432E1">
        <w:lastRenderedPageBreak/>
        <w:t xml:space="preserve">    outRow = 1</w:t>
      </w:r>
    </w:p>
    <w:p w14:paraId="76A8E16E" w14:textId="77777777" w:rsidR="002432E1" w:rsidRPr="002432E1" w:rsidRDefault="002432E1" w:rsidP="00AA7E97">
      <w:pPr>
        <w:pStyle w:val="Cmsor1"/>
      </w:pPr>
      <w:r w:rsidRPr="002432E1">
        <w:t xml:space="preserve">    fileName = Dir(folderPath &amp; "*.csv")</w:t>
      </w:r>
    </w:p>
    <w:p w14:paraId="47DD248F" w14:textId="77777777" w:rsidR="002432E1" w:rsidRPr="002432E1" w:rsidRDefault="002432E1" w:rsidP="00AA7E97">
      <w:pPr>
        <w:pStyle w:val="Cmsor1"/>
      </w:pPr>
      <w:r w:rsidRPr="002432E1">
        <w:t xml:space="preserve">    </w:t>
      </w:r>
    </w:p>
    <w:p w14:paraId="09D0557F" w14:textId="77777777" w:rsidR="002432E1" w:rsidRPr="002432E1" w:rsidRDefault="002432E1" w:rsidP="00AA7E97">
      <w:pPr>
        <w:pStyle w:val="Cmsor1"/>
      </w:pPr>
      <w:r w:rsidRPr="002432E1">
        <w:t xml:space="preserve">    ' Minden CSV fájlra</w:t>
      </w:r>
    </w:p>
    <w:p w14:paraId="186CB0EC" w14:textId="77777777" w:rsidR="002432E1" w:rsidRPr="002432E1" w:rsidRDefault="002432E1" w:rsidP="00AA7E97">
      <w:pPr>
        <w:pStyle w:val="Cmsor1"/>
      </w:pPr>
      <w:r w:rsidRPr="002432E1">
        <w:t xml:space="preserve">    Do While fileName &lt;&gt; ""</w:t>
      </w:r>
    </w:p>
    <w:p w14:paraId="1CCC01AA" w14:textId="77777777" w:rsidR="002432E1" w:rsidRPr="002432E1" w:rsidRDefault="002432E1" w:rsidP="00AA7E97">
      <w:pPr>
        <w:pStyle w:val="Cmsor1"/>
      </w:pPr>
      <w:r w:rsidRPr="002432E1">
        <w:t xml:space="preserve">        </w:t>
      </w:r>
    </w:p>
    <w:p w14:paraId="59688583" w14:textId="77777777" w:rsidR="002432E1" w:rsidRPr="002432E1" w:rsidRDefault="002432E1" w:rsidP="00AA7E97">
      <w:pPr>
        <w:pStyle w:val="Cmsor1"/>
      </w:pPr>
      <w:r w:rsidRPr="002432E1">
        <w:t xml:space="preserve">        fullPath = folderPath &amp; fileName</w:t>
      </w:r>
    </w:p>
    <w:p w14:paraId="19D6D99E" w14:textId="77777777" w:rsidR="002432E1" w:rsidRPr="002432E1" w:rsidRDefault="002432E1" w:rsidP="00AA7E97">
      <w:pPr>
        <w:pStyle w:val="Cmsor1"/>
      </w:pPr>
      <w:r w:rsidRPr="002432E1">
        <w:t xml:space="preserve">        rowCount = 0</w:t>
      </w:r>
    </w:p>
    <w:p w14:paraId="626752DF" w14:textId="77777777" w:rsidR="002432E1" w:rsidRPr="002432E1" w:rsidRDefault="002432E1" w:rsidP="00AA7E97">
      <w:pPr>
        <w:pStyle w:val="Cmsor1"/>
      </w:pPr>
      <w:r w:rsidRPr="002432E1">
        <w:t xml:space="preserve">        </w:t>
      </w:r>
    </w:p>
    <w:p w14:paraId="30E31200" w14:textId="77777777" w:rsidR="002432E1" w:rsidRPr="002432E1" w:rsidRDefault="002432E1" w:rsidP="00AA7E97">
      <w:pPr>
        <w:pStyle w:val="Cmsor1"/>
      </w:pPr>
      <w:r w:rsidRPr="002432E1">
        <w:t xml:space="preserve">        ' Gyors olvasás file inputtal</w:t>
      </w:r>
    </w:p>
    <w:p w14:paraId="12364D70" w14:textId="77777777" w:rsidR="002432E1" w:rsidRPr="002432E1" w:rsidRDefault="002432E1" w:rsidP="00AA7E97">
      <w:pPr>
        <w:pStyle w:val="Cmsor1"/>
      </w:pPr>
      <w:r w:rsidRPr="002432E1">
        <w:t xml:space="preserve">        fNum = FreeFile</w:t>
      </w:r>
    </w:p>
    <w:p w14:paraId="48458772" w14:textId="77777777" w:rsidR="002432E1" w:rsidRPr="002432E1" w:rsidRDefault="002432E1" w:rsidP="00AA7E97">
      <w:pPr>
        <w:pStyle w:val="Cmsor1"/>
      </w:pPr>
      <w:r w:rsidRPr="002432E1">
        <w:t xml:space="preserve">        Open fullPath For Input As #fNum</w:t>
      </w:r>
    </w:p>
    <w:p w14:paraId="2E69FE60" w14:textId="77777777" w:rsidR="002432E1" w:rsidRPr="002432E1" w:rsidRDefault="002432E1" w:rsidP="00AA7E97">
      <w:pPr>
        <w:pStyle w:val="Cmsor1"/>
      </w:pPr>
      <w:r w:rsidRPr="002432E1">
        <w:t xml:space="preserve">        </w:t>
      </w:r>
    </w:p>
    <w:p w14:paraId="33507A2C" w14:textId="77777777" w:rsidR="002432E1" w:rsidRPr="002432E1" w:rsidRDefault="002432E1" w:rsidP="00AA7E97">
      <w:pPr>
        <w:pStyle w:val="Cmsor1"/>
      </w:pPr>
      <w:r w:rsidRPr="002432E1">
        <w:t xml:space="preserve">        Do While Not EOF(fNum)</w:t>
      </w:r>
    </w:p>
    <w:p w14:paraId="316BC6E6" w14:textId="77777777" w:rsidR="002432E1" w:rsidRPr="002432E1" w:rsidRDefault="002432E1" w:rsidP="00AA7E97">
      <w:pPr>
        <w:pStyle w:val="Cmsor1"/>
      </w:pPr>
      <w:r w:rsidRPr="002432E1">
        <w:t xml:space="preserve">            Line Input #fNum, lineText</w:t>
      </w:r>
    </w:p>
    <w:p w14:paraId="0EBA2206" w14:textId="77777777" w:rsidR="002432E1" w:rsidRPr="002432E1" w:rsidRDefault="002432E1" w:rsidP="00AA7E97">
      <w:pPr>
        <w:pStyle w:val="Cmsor1"/>
      </w:pPr>
      <w:r w:rsidRPr="002432E1">
        <w:t xml:space="preserve">            rowCount = rowCount + 1</w:t>
      </w:r>
    </w:p>
    <w:p w14:paraId="15B80A10" w14:textId="77777777" w:rsidR="002432E1" w:rsidRPr="002432E1" w:rsidRDefault="002432E1" w:rsidP="00AA7E97">
      <w:pPr>
        <w:pStyle w:val="Cmsor1"/>
      </w:pPr>
      <w:r w:rsidRPr="002432E1">
        <w:t xml:space="preserve">        Loop</w:t>
      </w:r>
    </w:p>
    <w:p w14:paraId="5066BF09" w14:textId="77777777" w:rsidR="002432E1" w:rsidRPr="002432E1" w:rsidRDefault="002432E1" w:rsidP="00AA7E97">
      <w:pPr>
        <w:pStyle w:val="Cmsor1"/>
      </w:pPr>
      <w:r w:rsidRPr="002432E1">
        <w:t xml:space="preserve">        </w:t>
      </w:r>
    </w:p>
    <w:p w14:paraId="10BB9117" w14:textId="77777777" w:rsidR="002432E1" w:rsidRPr="002432E1" w:rsidRDefault="002432E1" w:rsidP="00AA7E97">
      <w:pPr>
        <w:pStyle w:val="Cmsor1"/>
      </w:pPr>
      <w:r w:rsidRPr="002432E1">
        <w:t xml:space="preserve">        Close #fNum</w:t>
      </w:r>
    </w:p>
    <w:p w14:paraId="06B9EA83" w14:textId="77777777" w:rsidR="002432E1" w:rsidRPr="002432E1" w:rsidRDefault="002432E1" w:rsidP="00AA7E97">
      <w:pPr>
        <w:pStyle w:val="Cmsor1"/>
      </w:pPr>
      <w:r w:rsidRPr="002432E1">
        <w:t xml:space="preserve">        </w:t>
      </w:r>
    </w:p>
    <w:p w14:paraId="25665E30" w14:textId="77777777" w:rsidR="002432E1" w:rsidRPr="002432E1" w:rsidRDefault="002432E1" w:rsidP="00AA7E97">
      <w:pPr>
        <w:pStyle w:val="Cmsor1"/>
      </w:pPr>
      <w:r w:rsidRPr="002432E1">
        <w:t xml:space="preserve">        ' Kiírás Excelbe</w:t>
      </w:r>
    </w:p>
    <w:p w14:paraId="63380C8F" w14:textId="77777777" w:rsidR="002432E1" w:rsidRPr="002432E1" w:rsidRDefault="002432E1" w:rsidP="00AA7E97">
      <w:pPr>
        <w:pStyle w:val="Cmsor1"/>
      </w:pPr>
      <w:r w:rsidRPr="002432E1">
        <w:t xml:space="preserve">        ws.Cells(outRow, 1).Value = fileName</w:t>
      </w:r>
    </w:p>
    <w:p w14:paraId="7846C1D5" w14:textId="77777777" w:rsidR="002432E1" w:rsidRPr="002432E1" w:rsidRDefault="002432E1" w:rsidP="00AA7E97">
      <w:pPr>
        <w:pStyle w:val="Cmsor1"/>
      </w:pPr>
      <w:r w:rsidRPr="002432E1">
        <w:t xml:space="preserve">        ws.Cells(outRow, 2).Value = rowCount</w:t>
      </w:r>
    </w:p>
    <w:p w14:paraId="4D86FA32" w14:textId="77777777" w:rsidR="002432E1" w:rsidRPr="002432E1" w:rsidRDefault="002432E1" w:rsidP="00AA7E97">
      <w:pPr>
        <w:pStyle w:val="Cmsor1"/>
      </w:pPr>
      <w:r w:rsidRPr="002432E1">
        <w:t xml:space="preserve">        </w:t>
      </w:r>
    </w:p>
    <w:p w14:paraId="4E3926B5" w14:textId="77777777" w:rsidR="002432E1" w:rsidRPr="002432E1" w:rsidRDefault="002432E1" w:rsidP="00AA7E97">
      <w:pPr>
        <w:pStyle w:val="Cmsor1"/>
      </w:pPr>
      <w:r w:rsidRPr="002432E1">
        <w:t xml:space="preserve">        outRow = outRow + 1</w:t>
      </w:r>
    </w:p>
    <w:p w14:paraId="018EBFBB" w14:textId="77777777" w:rsidR="002432E1" w:rsidRPr="002432E1" w:rsidRDefault="002432E1" w:rsidP="00AA7E97">
      <w:pPr>
        <w:pStyle w:val="Cmsor1"/>
      </w:pPr>
      <w:r w:rsidRPr="002432E1">
        <w:lastRenderedPageBreak/>
        <w:t xml:space="preserve">        </w:t>
      </w:r>
    </w:p>
    <w:p w14:paraId="5C5E1178" w14:textId="77777777" w:rsidR="002432E1" w:rsidRPr="002432E1" w:rsidRDefault="002432E1" w:rsidP="00AA7E97">
      <w:pPr>
        <w:pStyle w:val="Cmsor1"/>
      </w:pPr>
      <w:r w:rsidRPr="002432E1">
        <w:t xml:space="preserve">        fileName = Dir()   ' Következő CSV</w:t>
      </w:r>
    </w:p>
    <w:p w14:paraId="1FD10CB4" w14:textId="77777777" w:rsidR="002432E1" w:rsidRPr="002432E1" w:rsidRDefault="002432E1" w:rsidP="00AA7E97">
      <w:pPr>
        <w:pStyle w:val="Cmsor1"/>
      </w:pPr>
      <w:r w:rsidRPr="002432E1">
        <w:t xml:space="preserve">    Loop</w:t>
      </w:r>
    </w:p>
    <w:p w14:paraId="31E107BE" w14:textId="77777777" w:rsidR="002432E1" w:rsidRPr="002432E1" w:rsidRDefault="002432E1" w:rsidP="00AA7E97">
      <w:pPr>
        <w:pStyle w:val="Cmsor1"/>
      </w:pPr>
      <w:r w:rsidRPr="002432E1">
        <w:t xml:space="preserve">    </w:t>
      </w:r>
    </w:p>
    <w:p w14:paraId="20F2E043" w14:textId="77777777" w:rsidR="002432E1" w:rsidRPr="002432E1" w:rsidRDefault="002432E1" w:rsidP="00AA7E97">
      <w:pPr>
        <w:pStyle w:val="Cmsor1"/>
      </w:pPr>
      <w:r w:rsidRPr="002432E1">
        <w:t xml:space="preserve">    MsgBox "Kész! " &amp; outRow - 1 &amp; " fájl feldolgozva."</w:t>
      </w:r>
    </w:p>
    <w:p w14:paraId="209234D2" w14:textId="77777777" w:rsidR="002432E1" w:rsidRPr="002432E1" w:rsidRDefault="002432E1" w:rsidP="00AA7E97">
      <w:pPr>
        <w:pStyle w:val="Cmsor1"/>
      </w:pPr>
    </w:p>
    <w:p w14:paraId="240124E6" w14:textId="77777777" w:rsidR="002432E1" w:rsidRPr="002432E1" w:rsidRDefault="002432E1" w:rsidP="00AA7E97">
      <w:pPr>
        <w:pStyle w:val="Cmsor1"/>
      </w:pPr>
      <w:r w:rsidRPr="002432E1">
        <w:t>End Sub</w:t>
      </w:r>
    </w:p>
    <w:p w14:paraId="041F75C6" w14:textId="77777777" w:rsidR="002432E1" w:rsidRDefault="002432E1" w:rsidP="00AA7E97">
      <w:pPr>
        <w:pStyle w:val="Cmsor1"/>
      </w:pPr>
    </w:p>
    <w:p w14:paraId="0ADFBBAE" w14:textId="77777777" w:rsidR="002432E1" w:rsidRPr="002432E1" w:rsidRDefault="002432E1" w:rsidP="00AA7E97">
      <w:pPr>
        <w:pStyle w:val="Cmsor1"/>
        <w:rPr>
          <w:lang w:val="en-US"/>
        </w:rPr>
      </w:pPr>
      <w:r w:rsidRPr="0084417B">
        <w:t>"Írj egy Microsoft Excel VBA (Macro) szkriptet, amely elvégzi a következő feladatot:</w:t>
      </w:r>
      <w:r w:rsidRPr="0084417B">
        <w:br/>
        <w:t>Csatlakozik a következő URL-hez: https://miau.my-x.hu/miau/329/prompt_plan_ranking/csv/</w:t>
      </w:r>
      <w:r w:rsidRPr="0084417B">
        <w:br/>
        <w:t>A weboldal HTML forráskódjából kinyeri az összes ott található .csv kiterjesztésű fájl nevét (a href attribútumok alapján).</w:t>
      </w:r>
      <w:r w:rsidRPr="0084417B">
        <w:br/>
      </w:r>
      <w:r w:rsidRPr="002432E1">
        <w:rPr>
          <w:lang w:val="en-US"/>
        </w:rPr>
        <w:t>Végigmegy minden egyes talált CSV fájlon, letölti a tartalmát a memóriába (nem kell lementeni a lemezre).</w:t>
      </w:r>
      <w:r w:rsidRPr="002432E1">
        <w:rPr>
          <w:lang w:val="en-US"/>
        </w:rPr>
        <w:br/>
        <w:t>Megszámolja, hogy az adott CSV fájl hány sort tartalmaz (beleértve a fejlécet is).</w:t>
      </w:r>
      <w:r w:rsidRPr="002432E1">
        <w:rPr>
          <w:lang w:val="en-US"/>
        </w:rPr>
        <w:br/>
        <w:t>Az eredményeket kiírja az aktív munkalapra: "A" oszlopba a fájl nevét, "B" oszlopba a sorok számát.</w:t>
      </w:r>
      <w:r w:rsidRPr="002432E1">
        <w:rPr>
          <w:lang w:val="en-US"/>
        </w:rPr>
        <w:br/>
        <w:t>A kód kezelje a HTTP kéréseket (MSXML</w:t>
      </w:r>
    </w:p>
    <w:p w14:paraId="0603FA81" w14:textId="77777777" w:rsidR="002432E1" w:rsidRDefault="002432E1" w:rsidP="00AA7E97">
      <w:pPr>
        <w:pStyle w:val="Cmsor1"/>
      </w:pPr>
    </w:p>
    <w:p w14:paraId="5CE3BE12" w14:textId="70F4540E" w:rsidR="002432E1" w:rsidRDefault="002432E1" w:rsidP="00AA7E97">
      <w:pPr>
        <w:pStyle w:val="Cmsor1"/>
      </w:pPr>
      <w:r w:rsidRPr="002432E1">
        <w:lastRenderedPageBreak/>
        <w:t>Sub CountLinesInCSVsFromWeb()</w:t>
      </w:r>
      <w:r w:rsidRPr="002432E1">
        <w:br/>
        <w:t xml:space="preserve">    Dim http As Object</w:t>
      </w:r>
      <w:r w:rsidRPr="002432E1">
        <w:br/>
        <w:t xml:space="preserve">    Dim htmlContent As String</w:t>
      </w:r>
      <w:r w:rsidRPr="002432E1">
        <w:br/>
        <w:t xml:space="preserve">    Dim fileList As Collection</w:t>
      </w:r>
      <w:r w:rsidRPr="002432E1">
        <w:br/>
        <w:t xml:space="preserve">    Dim fileURL As String</w:t>
      </w:r>
      <w:r w:rsidRPr="002432E1">
        <w:br/>
        <w:t xml:space="preserve">    Dim fileName As Variant</w:t>
      </w:r>
      <w:r w:rsidRPr="002432E1">
        <w:br/>
        <w:t xml:space="preserve">    Dim linesArray() As String</w:t>
      </w:r>
      <w:r w:rsidRPr="002432E1">
        <w:br/>
        <w:t xml:space="preserve">    Dim lineCount As Long</w:t>
      </w:r>
      <w:r w:rsidRPr="002432E1">
        <w:br/>
        <w:t xml:space="preserve">    Dim rowCounter As Integer</w:t>
      </w:r>
      <w:r w:rsidRPr="002432E1">
        <w:br/>
        <w:t xml:space="preserve">    Dim baseURL As String</w:t>
      </w:r>
      <w:r w:rsidRPr="002432E1">
        <w:br/>
        <w:t xml:space="preserve">    Dim startPos As Long, endPos As Long</w:t>
      </w:r>
      <w:r w:rsidRPr="002432E1">
        <w:br/>
        <w:t xml:space="preserve">    Dim parsingStr As String</w:t>
      </w:r>
      <w:r w:rsidRPr="002432E1">
        <w:br/>
        <w:t xml:space="preserve">    </w:t>
      </w:r>
      <w:r w:rsidRPr="002432E1">
        <w:br/>
        <w:t xml:space="preserve">    ' Alap URL beállítása</w:t>
      </w:r>
      <w:r w:rsidRPr="002432E1">
        <w:br/>
        <w:t xml:space="preserve">    baseURL = "https://miau.my-x.hu/miau/329/prompt_plan_ranking/csv/"</w:t>
      </w:r>
      <w:r w:rsidRPr="002432E1">
        <w:br/>
        <w:t xml:space="preserve">    </w:t>
      </w:r>
      <w:r w:rsidRPr="002432E1">
        <w:br/>
        <w:t xml:space="preserve">    ' HTTP objektum létrehozása</w:t>
      </w:r>
      <w:r w:rsidRPr="002432E1">
        <w:br/>
        <w:t xml:space="preserve">    Set http = CreateObject("MSXML2.XMLHTTP")</w:t>
      </w:r>
      <w:r w:rsidRPr="002432E1">
        <w:br/>
        <w:t xml:space="preserve">    </w:t>
      </w:r>
      <w:r w:rsidRPr="002432E1">
        <w:br/>
        <w:t xml:space="preserve">    ' 1. Lépés: A könyvtár tartalmának lekérése</w:t>
      </w:r>
      <w:r w:rsidRPr="002432E1">
        <w:br/>
        <w:t xml:space="preserve">    On Error Resume Next</w:t>
      </w:r>
      <w:r w:rsidRPr="002432E1">
        <w:br/>
        <w:t xml:space="preserve">    http.Open "GET", baseURL, False</w:t>
      </w:r>
      <w:r w:rsidRPr="002432E1">
        <w:br/>
        <w:t xml:space="preserve">    http.send</w:t>
      </w:r>
      <w:r w:rsidRPr="002432E1">
        <w:br/>
        <w:t xml:space="preserve">    If http.Status &lt;&gt; 200 Then</w:t>
      </w:r>
      <w:r w:rsidRPr="002432E1">
        <w:br/>
        <w:t xml:space="preserve">        MsgBox "Hiba az oldal elérésekor: " &amp; http.Status &amp; " - " &amp; http.statusText</w:t>
      </w:r>
      <w:r w:rsidRPr="002432E1">
        <w:br/>
        <w:t xml:space="preserve">        Exit Sub</w:t>
      </w:r>
      <w:r w:rsidRPr="002432E1">
        <w:br/>
        <w:t xml:space="preserve">    End If</w:t>
      </w:r>
      <w:r w:rsidRPr="002432E1">
        <w:br/>
        <w:t xml:space="preserve">    htmlContent = http.responseText</w:t>
      </w:r>
      <w:r w:rsidRPr="002432E1">
        <w:br/>
        <w:t xml:space="preserve">    On Error GoTo 0</w:t>
      </w:r>
      <w:r w:rsidRPr="002432E1">
        <w:br/>
        <w:t xml:space="preserve">    </w:t>
      </w:r>
      <w:r w:rsidRPr="002432E1">
        <w:br/>
        <w:t xml:space="preserve">    ' 2. Lépés: .csv fájlok kinyerése a HTML-ből</w:t>
      </w:r>
      <w:r w:rsidRPr="002432E1">
        <w:br/>
        <w:t xml:space="preserve">    Set fileList = New Collection</w:t>
      </w:r>
      <w:r w:rsidRPr="002432E1">
        <w:br/>
        <w:t xml:space="preserve">    startPos = 1</w:t>
      </w:r>
      <w:r w:rsidRPr="002432E1">
        <w:br/>
        <w:t xml:space="preserve">    </w:t>
      </w:r>
      <w:r w:rsidRPr="002432E1">
        <w:br/>
        <w:t xml:space="preserve">    Do</w:t>
      </w:r>
      <w:r w:rsidRPr="002432E1">
        <w:br/>
        <w:t xml:space="preserve">        ' Keresés a href="...csv" mintára</w:t>
      </w:r>
      <w:r w:rsidRPr="002432E1">
        <w:br/>
        <w:t xml:space="preserve">        startPos = InStr(startPos, htmlContent, "href=")</w:t>
      </w:r>
      <w:r w:rsidRPr="002432E1">
        <w:br/>
        <w:t xml:space="preserve">        If startPos = 0 Then Exit Do</w:t>
      </w:r>
      <w:r w:rsidRPr="002432E1">
        <w:br/>
        <w:t xml:space="preserve">        </w:t>
      </w:r>
      <w:r w:rsidRPr="002432E1">
        <w:br/>
        <w:t xml:space="preserve">        ' Az idézőjelek kezelése (lehet " vagy különösebb formázás nélkül)</w:t>
      </w:r>
      <w:r w:rsidRPr="002432E1">
        <w:br/>
        <w:t xml:space="preserve">        startPos = startPos + 6 ' href=" hossza után</w:t>
      </w:r>
      <w:r w:rsidRPr="002432E1">
        <w:br/>
        <w:t xml:space="preserve">        endPos = InStr(startPos, htmlContent, """")</w:t>
      </w:r>
      <w:r w:rsidRPr="002432E1">
        <w:br/>
        <w:t xml:space="preserve">        </w:t>
      </w:r>
      <w:r w:rsidRPr="002432E1">
        <w:br/>
      </w:r>
      <w:r w:rsidRPr="002432E1">
        <w:lastRenderedPageBreak/>
        <w:t xml:space="preserve">        If endPos &gt; startPos Then</w:t>
      </w:r>
      <w:r w:rsidRPr="002432E1">
        <w:br/>
        <w:t xml:space="preserve">            parsingStr = Mid(htmlContent, startPos, endPos - startPos)</w:t>
      </w:r>
      <w:r w:rsidRPr="002432E1">
        <w:br/>
        <w:t xml:space="preserve">            </w:t>
      </w:r>
      <w:r w:rsidRPr="002432E1">
        <w:br/>
        <w:t xml:space="preserve">            ' Csak a .csv végű fájlokat adjuk hozzá, és szűrjük ki a szülő könyvtárat</w:t>
      </w:r>
      <w:r w:rsidRPr="002432E1">
        <w:br/>
        <w:t xml:space="preserve">            If InStr(1, parsingStr, ".csv", vbTextCompare) &gt; 0 Then</w:t>
      </w:r>
      <w:r w:rsidRPr="002432E1">
        <w:br/>
        <w:t xml:space="preserve">                ' Ellenőrizzük, hogy nem duplikátum-e (egyszerű hibakezeléssel)</w:t>
      </w:r>
      <w:r w:rsidRPr="002432E1">
        <w:br/>
        <w:t xml:space="preserve">                On Error Resume Next</w:t>
      </w:r>
      <w:r w:rsidRPr="002432E1">
        <w:br/>
        <w:t xml:space="preserve">                fileList.Add parsingStr, parsingStr</w:t>
      </w:r>
      <w:r w:rsidRPr="002432E1">
        <w:br/>
        <w:t xml:space="preserve">                On Error GoTo 0</w:t>
      </w:r>
      <w:r w:rsidRPr="002432E1">
        <w:br/>
        <w:t xml:space="preserve">            End If</w:t>
      </w:r>
      <w:r w:rsidRPr="002432E1">
        <w:br/>
        <w:t xml:space="preserve">        End If</w:t>
      </w:r>
      <w:r w:rsidRPr="002432E1">
        <w:br/>
        <w:t xml:space="preserve">        startPos = endPos</w:t>
      </w:r>
      <w:r w:rsidRPr="002432E1">
        <w:br/>
        <w:t xml:space="preserve">    Loop</w:t>
      </w:r>
      <w:r w:rsidRPr="002432E1">
        <w:br/>
        <w:t xml:space="preserve">    </w:t>
      </w:r>
      <w:r w:rsidRPr="002432E1">
        <w:br/>
        <w:t xml:space="preserve">    ' Fejléc kiírása</w:t>
      </w:r>
      <w:r w:rsidRPr="002432E1">
        <w:br/>
        <w:t xml:space="preserve">    Cells.Clear</w:t>
      </w:r>
      <w:r w:rsidRPr="002432E1">
        <w:br/>
        <w:t xml:space="preserve">    Cells(1, 1).Value = "Fájl neve"</w:t>
      </w:r>
      <w:r w:rsidRPr="002432E1">
        <w:br/>
        <w:t xml:space="preserve">    Cells(1, 2).Value = "Sorok száma (Max)"</w:t>
      </w:r>
      <w:r w:rsidRPr="002432E1">
        <w:br/>
        <w:t xml:space="preserve">    rowCounter = 2</w:t>
      </w:r>
      <w:r w:rsidRPr="002432E1">
        <w:br/>
        <w:t xml:space="preserve">    </w:t>
      </w:r>
      <w:r w:rsidRPr="002432E1">
        <w:br/>
        <w:t xml:space="preserve">    ' 3. &amp; 4. Lépés: Minden fájl letöltése és sorok számolása</w:t>
      </w:r>
      <w:r w:rsidRPr="002432E1">
        <w:br/>
        <w:t xml:space="preserve">    For Each fileName In fileList</w:t>
      </w:r>
      <w:r w:rsidRPr="002432E1">
        <w:br/>
        <w:t xml:space="preserve">        fileURL = baseURL &amp; fileName</w:t>
      </w:r>
      <w:r w:rsidRPr="002432E1">
        <w:br/>
        <w:t xml:space="preserve">        </w:t>
      </w:r>
      <w:r w:rsidRPr="002432E1">
        <w:br/>
        <w:t xml:space="preserve">        http.Open "GET", fileURL, False</w:t>
      </w:r>
      <w:r w:rsidRPr="002432E1">
        <w:br/>
        <w:t xml:space="preserve">        http.send</w:t>
      </w:r>
      <w:r w:rsidRPr="002432E1">
        <w:br/>
        <w:t xml:space="preserve">        </w:t>
      </w:r>
      <w:r w:rsidRPr="002432E1">
        <w:br/>
        <w:t xml:space="preserve">        If http.Status = 200 Then</w:t>
      </w:r>
      <w:r w:rsidRPr="002432E1">
        <w:br/>
        <w:t xml:space="preserve">            ' Tartalom feldarabolása sorokra (Line Feed alapján)</w:t>
      </w:r>
      <w:r w:rsidRPr="002432E1">
        <w:br/>
        <w:t xml:space="preserve">            ' Figyelem: A CSV-k néha vbCrLf, néha csak vbLf végűek.</w:t>
      </w:r>
      <w:r w:rsidRPr="002432E1">
        <w:br/>
        <w:t xml:space="preserve">            linesArray = Split(http.responseText, vbLf)</w:t>
      </w:r>
      <w:r w:rsidRPr="002432E1">
        <w:br/>
        <w:t xml:space="preserve">            </w:t>
      </w:r>
      <w:r w:rsidRPr="002432E1">
        <w:br/>
        <w:t xml:space="preserve">            ' Sorok száma (UBound 0-tól indul, tehát +1)</w:t>
      </w:r>
      <w:r w:rsidRPr="002432E1">
        <w:br/>
        <w:t xml:space="preserve">            ' Ellenőrzés üres utolsó sorra (gyakori fájlvége hiba)</w:t>
      </w:r>
      <w:r w:rsidRPr="002432E1">
        <w:br/>
        <w:t xml:space="preserve">            lineCount = UBound(linesArray) + 1</w:t>
      </w:r>
      <w:r w:rsidRPr="002432E1">
        <w:br/>
        <w:t xml:space="preserve">            If Len(Trim(linesArray(UBound(linesArray)))) = 0 Then</w:t>
      </w:r>
      <w:r w:rsidRPr="002432E1">
        <w:br/>
        <w:t xml:space="preserve">                lineCount = lineCount - 1</w:t>
      </w:r>
      <w:r w:rsidRPr="002432E1">
        <w:br/>
        <w:t xml:space="preserve">            End If</w:t>
      </w:r>
      <w:r w:rsidRPr="002432E1">
        <w:br/>
        <w:t xml:space="preserve">            </w:t>
      </w:r>
      <w:r w:rsidRPr="002432E1">
        <w:br/>
        <w:t xml:space="preserve">            ' 5. Lépés: Kiírás</w:t>
      </w:r>
      <w:r w:rsidRPr="002432E1">
        <w:br/>
        <w:t xml:space="preserve">            Cells(rowCounter, 1).Value = fileName</w:t>
      </w:r>
      <w:r w:rsidRPr="002432E1">
        <w:br/>
        <w:t xml:space="preserve">            Cells(rowCounter, 2).Value = lineCount</w:t>
      </w:r>
      <w:r w:rsidRPr="002432E1">
        <w:br/>
        <w:t xml:space="preserve">            rowCounter = rowCounter + 1</w:t>
      </w:r>
      <w:r w:rsidRPr="002432E1">
        <w:br/>
      </w:r>
      <w:r w:rsidRPr="002432E1">
        <w:lastRenderedPageBreak/>
        <w:t xml:space="preserve">        Else</w:t>
      </w:r>
      <w:r w:rsidRPr="002432E1">
        <w:br/>
        <w:t xml:space="preserve">            Cells(rowCounter, 1).Value = fileName</w:t>
      </w:r>
      <w:r w:rsidRPr="002432E1">
        <w:br/>
        <w:t xml:space="preserve">            Cells(rowCounter, 2).Value = "Hiba a letöltésnél"</w:t>
      </w:r>
      <w:r w:rsidRPr="002432E1">
        <w:br/>
        <w:t xml:space="preserve">            rowCounter = rowCounter + 1</w:t>
      </w:r>
      <w:r w:rsidRPr="002432E1">
        <w:br/>
        <w:t xml:space="preserve">        End If</w:t>
      </w:r>
      <w:r w:rsidRPr="002432E1">
        <w:br/>
        <w:t xml:space="preserve">        </w:t>
      </w:r>
      <w:r w:rsidRPr="002432E1">
        <w:br/>
        <w:t xml:space="preserve">        DoEvents ' Hogy az Excel ne fagyjon le futás közben</w:t>
      </w:r>
      <w:r w:rsidRPr="002432E1">
        <w:br/>
        <w:t xml:space="preserve">    Next fileName</w:t>
      </w:r>
      <w:r w:rsidRPr="002432E1">
        <w:br/>
        <w:t xml:space="preserve">    </w:t>
      </w:r>
      <w:r w:rsidRPr="002432E1">
        <w:br/>
        <w:t xml:space="preserve">    MsgBox "Kész! Feldolgozott fájlok száma: " &amp; fileList.Count</w:t>
      </w:r>
      <w:r w:rsidRPr="002432E1">
        <w:br/>
        <w:t>End Sub</w:t>
      </w:r>
      <w:r w:rsidRPr="002432E1">
        <w:br/>
      </w:r>
    </w:p>
    <w:p w14:paraId="50D6F7F1" w14:textId="77777777" w:rsidR="002432E1" w:rsidRPr="002432E1" w:rsidRDefault="002432E1" w:rsidP="00AA7E97">
      <w:pPr>
        <w:pStyle w:val="Cmsor1"/>
      </w:pPr>
      <w:r w:rsidRPr="002432E1">
        <w:t xml:space="preserve">írj libre office calc macrot scriptet ami  </w:t>
      </w:r>
    </w:p>
    <w:p w14:paraId="61F2C02D" w14:textId="77777777" w:rsidR="002432E1" w:rsidRPr="002432E1" w:rsidRDefault="002432E1" w:rsidP="00AA7E97">
      <w:pPr>
        <w:pStyle w:val="Cmsor1"/>
      </w:pPr>
      <w:r w:rsidRPr="002432E1">
        <w:t xml:space="preserve">/Users/mokushusi/miau.my-x.hu/miau/329/prompt_plan_ranking/csv mappában a </w:t>
      </w:r>
    </w:p>
    <w:p w14:paraId="38C36034" w14:textId="77777777" w:rsidR="002432E1" w:rsidRPr="002432E1" w:rsidRDefault="002432E1" w:rsidP="00AA7E97">
      <w:pPr>
        <w:pStyle w:val="Cmsor1"/>
      </w:pPr>
      <w:r w:rsidRPr="002432E1">
        <w:t xml:space="preserve">  .csv kiterjesztésű fájlokban kírja hogy csv-állományonként hány sor van  </w:t>
      </w:r>
    </w:p>
    <w:p w14:paraId="3A4E8D46" w14:textId="77777777" w:rsidR="002432E1" w:rsidRPr="002432E1" w:rsidRDefault="002432E1" w:rsidP="00AA7E97">
      <w:pPr>
        <w:pStyle w:val="Cmsor1"/>
      </w:pPr>
      <w:r w:rsidRPr="002432E1">
        <w:t>csak a scriptet kérem vissza, semmi más magyarázatot, leírást</w:t>
      </w:r>
    </w:p>
    <w:p w14:paraId="1B4141C8" w14:textId="77777777" w:rsidR="002432E1" w:rsidRDefault="002432E1" w:rsidP="00AA7E97">
      <w:pPr>
        <w:pStyle w:val="Cmsor1"/>
      </w:pPr>
    </w:p>
    <w:p w14:paraId="7419561C" w14:textId="77777777" w:rsidR="002432E1" w:rsidRPr="002432E1" w:rsidRDefault="002432E1" w:rsidP="00AA7E97">
      <w:pPr>
        <w:pStyle w:val="Cmsor1"/>
      </w:pPr>
      <w:r w:rsidRPr="002432E1">
        <w:t>Sub CountLinesInCSV</w:t>
      </w:r>
    </w:p>
    <w:p w14:paraId="0B097878" w14:textId="77777777" w:rsidR="002432E1" w:rsidRPr="002432E1" w:rsidRDefault="002432E1" w:rsidP="00AA7E97">
      <w:pPr>
        <w:pStyle w:val="Cmsor1"/>
      </w:pPr>
      <w:r w:rsidRPr="002432E1">
        <w:t xml:space="preserve">    Dim sPath As String</w:t>
      </w:r>
    </w:p>
    <w:p w14:paraId="055F56A9" w14:textId="77777777" w:rsidR="002432E1" w:rsidRPr="002432E1" w:rsidRDefault="002432E1" w:rsidP="00AA7E97">
      <w:pPr>
        <w:pStyle w:val="Cmsor1"/>
      </w:pPr>
      <w:r w:rsidRPr="002432E1">
        <w:t xml:space="preserve">    Dim sFileName As String</w:t>
      </w:r>
    </w:p>
    <w:p w14:paraId="358C3450" w14:textId="77777777" w:rsidR="002432E1" w:rsidRPr="002432E1" w:rsidRDefault="002432E1" w:rsidP="00AA7E97">
      <w:pPr>
        <w:pStyle w:val="Cmsor1"/>
      </w:pPr>
      <w:r w:rsidRPr="002432E1">
        <w:t xml:space="preserve">    Dim iFileNum As Integer</w:t>
      </w:r>
    </w:p>
    <w:p w14:paraId="5EBFAD43" w14:textId="77777777" w:rsidR="002432E1" w:rsidRPr="002432E1" w:rsidRDefault="002432E1" w:rsidP="00AA7E97">
      <w:pPr>
        <w:pStyle w:val="Cmsor1"/>
      </w:pPr>
      <w:r w:rsidRPr="002432E1">
        <w:t xml:space="preserve">    Dim sLine As String</w:t>
      </w:r>
    </w:p>
    <w:p w14:paraId="7A66D920" w14:textId="77777777" w:rsidR="002432E1" w:rsidRPr="002432E1" w:rsidRDefault="002432E1" w:rsidP="00AA7E97">
      <w:pPr>
        <w:pStyle w:val="Cmsor1"/>
      </w:pPr>
      <w:r w:rsidRPr="002432E1">
        <w:t xml:space="preserve">    Dim lCount As Long</w:t>
      </w:r>
    </w:p>
    <w:p w14:paraId="56A48F25" w14:textId="77777777" w:rsidR="002432E1" w:rsidRPr="002432E1" w:rsidRDefault="002432E1" w:rsidP="00AA7E97">
      <w:pPr>
        <w:pStyle w:val="Cmsor1"/>
      </w:pPr>
      <w:r w:rsidRPr="002432E1">
        <w:t xml:space="preserve">    Dim oSheet As Object</w:t>
      </w:r>
    </w:p>
    <w:p w14:paraId="0214554A" w14:textId="77777777" w:rsidR="002432E1" w:rsidRPr="002432E1" w:rsidRDefault="002432E1" w:rsidP="00AA7E97">
      <w:pPr>
        <w:pStyle w:val="Cmsor1"/>
      </w:pPr>
      <w:r w:rsidRPr="002432E1">
        <w:t xml:space="preserve">    Dim iRow As Long</w:t>
      </w:r>
    </w:p>
    <w:p w14:paraId="61189900" w14:textId="77777777" w:rsidR="002432E1" w:rsidRPr="002432E1" w:rsidRDefault="002432E1" w:rsidP="00AA7E97">
      <w:pPr>
        <w:pStyle w:val="Cmsor1"/>
      </w:pPr>
      <w:r w:rsidRPr="002432E1">
        <w:t xml:space="preserve"> </w:t>
      </w:r>
    </w:p>
    <w:p w14:paraId="07B279C9" w14:textId="77777777" w:rsidR="002432E1" w:rsidRPr="002432E1" w:rsidRDefault="002432E1" w:rsidP="00AA7E97">
      <w:pPr>
        <w:pStyle w:val="Cmsor1"/>
      </w:pPr>
      <w:r w:rsidRPr="002432E1">
        <w:t xml:space="preserve">    ' Útvonal beállítása</w:t>
      </w:r>
    </w:p>
    <w:p w14:paraId="64F6C3E6" w14:textId="77777777" w:rsidR="002432E1" w:rsidRPr="002432E1" w:rsidRDefault="002432E1" w:rsidP="00AA7E97">
      <w:pPr>
        <w:pStyle w:val="Cmsor1"/>
      </w:pPr>
      <w:r w:rsidRPr="002432E1">
        <w:t xml:space="preserve">    sPath = "/Users/mokushusi/miau.my-x.hu/miau/329/prompt_plan_ranking/csv"</w:t>
      </w:r>
    </w:p>
    <w:p w14:paraId="69C62B04" w14:textId="77777777" w:rsidR="002432E1" w:rsidRPr="002432E1" w:rsidRDefault="002432E1" w:rsidP="00AA7E97">
      <w:pPr>
        <w:pStyle w:val="Cmsor1"/>
      </w:pPr>
      <w:r w:rsidRPr="002432E1">
        <w:lastRenderedPageBreak/>
        <w:t xml:space="preserve">    </w:t>
      </w:r>
    </w:p>
    <w:p w14:paraId="726D17D6" w14:textId="77777777" w:rsidR="002432E1" w:rsidRPr="002432E1" w:rsidRDefault="002432E1" w:rsidP="00AA7E97">
      <w:pPr>
        <w:pStyle w:val="Cmsor1"/>
      </w:pPr>
      <w:r w:rsidRPr="002432E1">
        <w:t xml:space="preserve">    ' Perjel ellenőrzése a végén</w:t>
      </w:r>
    </w:p>
    <w:p w14:paraId="5E384F59" w14:textId="77777777" w:rsidR="002432E1" w:rsidRPr="002432E1" w:rsidRDefault="002432E1" w:rsidP="00AA7E97">
      <w:pPr>
        <w:pStyle w:val="Cmsor1"/>
      </w:pPr>
      <w:r w:rsidRPr="002432E1">
        <w:t xml:space="preserve">    If Right(sPath, 1) &lt;&gt; "/" Then sPath = sPath &amp; "/"</w:t>
      </w:r>
    </w:p>
    <w:p w14:paraId="3148E4AC" w14:textId="77777777" w:rsidR="002432E1" w:rsidRPr="002432E1" w:rsidRDefault="002432E1" w:rsidP="00AA7E97">
      <w:pPr>
        <w:pStyle w:val="Cmsor1"/>
      </w:pPr>
      <w:r w:rsidRPr="002432E1">
        <w:t xml:space="preserve"> </w:t>
      </w:r>
    </w:p>
    <w:p w14:paraId="54795E12" w14:textId="77777777" w:rsidR="002432E1" w:rsidRPr="002432E1" w:rsidRDefault="002432E1" w:rsidP="00AA7E97">
      <w:pPr>
        <w:pStyle w:val="Cmsor1"/>
      </w:pPr>
      <w:r w:rsidRPr="002432E1">
        <w:t xml:space="preserve">    oSheet = ThisComponent.CurrentController.ActiveSheet</w:t>
      </w:r>
    </w:p>
    <w:p w14:paraId="4F1AAC3C" w14:textId="77777777" w:rsidR="002432E1" w:rsidRPr="002432E1" w:rsidRDefault="002432E1" w:rsidP="00AA7E97">
      <w:pPr>
        <w:pStyle w:val="Cmsor1"/>
      </w:pPr>
      <w:r w:rsidRPr="002432E1">
        <w:t xml:space="preserve">    iRow = 0</w:t>
      </w:r>
    </w:p>
    <w:p w14:paraId="4D4E4F84" w14:textId="77777777" w:rsidR="002432E1" w:rsidRPr="002432E1" w:rsidRDefault="002432E1" w:rsidP="00AA7E97">
      <w:pPr>
        <w:pStyle w:val="Cmsor1"/>
      </w:pPr>
      <w:r w:rsidRPr="002432E1">
        <w:t xml:space="preserve"> </w:t>
      </w:r>
    </w:p>
    <w:p w14:paraId="504D4D00" w14:textId="77777777" w:rsidR="002432E1" w:rsidRPr="002432E1" w:rsidRDefault="002432E1" w:rsidP="00AA7E97">
      <w:pPr>
        <w:pStyle w:val="Cmsor1"/>
      </w:pPr>
      <w:r w:rsidRPr="002432E1">
        <w:t xml:space="preserve">    ' Első CSV fájl keresése</w:t>
      </w:r>
    </w:p>
    <w:p w14:paraId="408FCEDE" w14:textId="77777777" w:rsidR="002432E1" w:rsidRPr="002432E1" w:rsidRDefault="002432E1" w:rsidP="00AA7E97">
      <w:pPr>
        <w:pStyle w:val="Cmsor1"/>
      </w:pPr>
      <w:r w:rsidRPr="002432E1">
        <w:t xml:space="preserve">    sFileName = Dir(sPath &amp; "*.csv", 0)</w:t>
      </w:r>
    </w:p>
    <w:p w14:paraId="67FFFAA1" w14:textId="77777777" w:rsidR="002432E1" w:rsidRPr="002432E1" w:rsidRDefault="002432E1" w:rsidP="00AA7E97">
      <w:pPr>
        <w:pStyle w:val="Cmsor1"/>
      </w:pPr>
      <w:r w:rsidRPr="002432E1">
        <w:t xml:space="preserve"> </w:t>
      </w:r>
    </w:p>
    <w:p w14:paraId="623EE67A" w14:textId="77777777" w:rsidR="002432E1" w:rsidRPr="002432E1" w:rsidRDefault="002432E1" w:rsidP="00AA7E97">
      <w:pPr>
        <w:pStyle w:val="Cmsor1"/>
      </w:pPr>
      <w:r w:rsidRPr="002432E1">
        <w:t xml:space="preserve">    Do While sFileName &lt;&gt; ""</w:t>
      </w:r>
    </w:p>
    <w:p w14:paraId="221CB70E" w14:textId="77777777" w:rsidR="002432E1" w:rsidRPr="002432E1" w:rsidRDefault="002432E1" w:rsidP="00AA7E97">
      <w:pPr>
        <w:pStyle w:val="Cmsor1"/>
      </w:pPr>
      <w:r w:rsidRPr="002432E1">
        <w:t xml:space="preserve">        lCount = 0</w:t>
      </w:r>
    </w:p>
    <w:p w14:paraId="42A75AAB" w14:textId="77777777" w:rsidR="002432E1" w:rsidRPr="002432E1" w:rsidRDefault="002432E1" w:rsidP="00AA7E97">
      <w:pPr>
        <w:pStyle w:val="Cmsor1"/>
      </w:pPr>
      <w:r w:rsidRPr="002432E1">
        <w:t xml:space="preserve">        iFileNum = FreeFile</w:t>
      </w:r>
    </w:p>
    <w:p w14:paraId="294E3002" w14:textId="77777777" w:rsidR="002432E1" w:rsidRPr="002432E1" w:rsidRDefault="002432E1" w:rsidP="00AA7E97">
      <w:pPr>
        <w:pStyle w:val="Cmsor1"/>
      </w:pPr>
      <w:r w:rsidRPr="002432E1">
        <w:t xml:space="preserve">        </w:t>
      </w:r>
    </w:p>
    <w:p w14:paraId="3794870E" w14:textId="77777777" w:rsidR="002432E1" w:rsidRPr="002432E1" w:rsidRDefault="002432E1" w:rsidP="00AA7E97">
      <w:pPr>
        <w:pStyle w:val="Cmsor1"/>
      </w:pPr>
      <w:r w:rsidRPr="002432E1">
        <w:t xml:space="preserve">        On Error Resume Next</w:t>
      </w:r>
    </w:p>
    <w:p w14:paraId="580E051E" w14:textId="77777777" w:rsidR="002432E1" w:rsidRPr="002432E1" w:rsidRDefault="002432E1" w:rsidP="00AA7E97">
      <w:pPr>
        <w:pStyle w:val="Cmsor1"/>
      </w:pPr>
      <w:r w:rsidRPr="002432E1">
        <w:t xml:space="preserve">        Open sPath &amp; sFileName For Input As #iFileNum</w:t>
      </w:r>
    </w:p>
    <w:p w14:paraId="2CE7325B" w14:textId="77777777" w:rsidR="002432E1" w:rsidRPr="002432E1" w:rsidRDefault="002432E1" w:rsidP="00AA7E97">
      <w:pPr>
        <w:pStyle w:val="Cmsor1"/>
      </w:pPr>
      <w:r w:rsidRPr="002432E1">
        <w:t xml:space="preserve">        </w:t>
      </w:r>
    </w:p>
    <w:p w14:paraId="3C839A76" w14:textId="77777777" w:rsidR="002432E1" w:rsidRPr="002432E1" w:rsidRDefault="002432E1" w:rsidP="00AA7E97">
      <w:pPr>
        <w:pStyle w:val="Cmsor1"/>
      </w:pPr>
      <w:r w:rsidRPr="002432E1">
        <w:t xml:space="preserve">        If Err = 0 Then</w:t>
      </w:r>
    </w:p>
    <w:p w14:paraId="1FC96CB2" w14:textId="77777777" w:rsidR="002432E1" w:rsidRPr="002432E1" w:rsidRDefault="002432E1" w:rsidP="00AA7E97">
      <w:pPr>
        <w:pStyle w:val="Cmsor1"/>
      </w:pPr>
      <w:r w:rsidRPr="002432E1">
        <w:t xml:space="preserve">            Do While Not EOF(iFileNum)</w:t>
      </w:r>
    </w:p>
    <w:p w14:paraId="0D5BBB9D" w14:textId="77777777" w:rsidR="002432E1" w:rsidRPr="002432E1" w:rsidRDefault="002432E1" w:rsidP="00AA7E97">
      <w:pPr>
        <w:pStyle w:val="Cmsor1"/>
      </w:pPr>
      <w:r w:rsidRPr="002432E1">
        <w:t xml:space="preserve">                Line Input #iFileNum, sLine</w:t>
      </w:r>
    </w:p>
    <w:p w14:paraId="13392C70" w14:textId="77777777" w:rsidR="002432E1" w:rsidRPr="002432E1" w:rsidRDefault="002432E1" w:rsidP="00AA7E97">
      <w:pPr>
        <w:pStyle w:val="Cmsor1"/>
      </w:pPr>
      <w:r w:rsidRPr="002432E1">
        <w:t xml:space="preserve">                lCount = lCount + 1</w:t>
      </w:r>
    </w:p>
    <w:p w14:paraId="136A7339" w14:textId="77777777" w:rsidR="002432E1" w:rsidRPr="002432E1" w:rsidRDefault="002432E1" w:rsidP="00AA7E97">
      <w:pPr>
        <w:pStyle w:val="Cmsor1"/>
      </w:pPr>
      <w:r w:rsidRPr="002432E1">
        <w:t xml:space="preserve">            Loop</w:t>
      </w:r>
    </w:p>
    <w:p w14:paraId="75D2FD76" w14:textId="77777777" w:rsidR="002432E1" w:rsidRPr="002432E1" w:rsidRDefault="002432E1" w:rsidP="00AA7E97">
      <w:pPr>
        <w:pStyle w:val="Cmsor1"/>
      </w:pPr>
      <w:r w:rsidRPr="002432E1">
        <w:t xml:space="preserve">            Close #iFileNum</w:t>
      </w:r>
    </w:p>
    <w:p w14:paraId="3A529B11" w14:textId="77777777" w:rsidR="002432E1" w:rsidRPr="002432E1" w:rsidRDefault="002432E1" w:rsidP="00AA7E97">
      <w:pPr>
        <w:pStyle w:val="Cmsor1"/>
      </w:pPr>
      <w:r w:rsidRPr="002432E1">
        <w:t xml:space="preserve">        End If</w:t>
      </w:r>
    </w:p>
    <w:p w14:paraId="0E13B71E" w14:textId="77777777" w:rsidR="002432E1" w:rsidRPr="002432E1" w:rsidRDefault="002432E1" w:rsidP="00AA7E97">
      <w:pPr>
        <w:pStyle w:val="Cmsor1"/>
      </w:pPr>
      <w:r w:rsidRPr="002432E1">
        <w:t xml:space="preserve">        On Error GoTo 0</w:t>
      </w:r>
    </w:p>
    <w:p w14:paraId="2564A881" w14:textId="77777777" w:rsidR="002432E1" w:rsidRPr="002432E1" w:rsidRDefault="002432E1" w:rsidP="00AA7E97">
      <w:pPr>
        <w:pStyle w:val="Cmsor1"/>
      </w:pPr>
      <w:r w:rsidRPr="002432E1">
        <w:lastRenderedPageBreak/>
        <w:t xml:space="preserve"> </w:t>
      </w:r>
    </w:p>
    <w:p w14:paraId="21A135F5" w14:textId="77777777" w:rsidR="002432E1" w:rsidRPr="002432E1" w:rsidRDefault="002432E1" w:rsidP="00AA7E97">
      <w:pPr>
        <w:pStyle w:val="Cmsor1"/>
      </w:pPr>
      <w:r w:rsidRPr="002432E1">
        <w:t xml:space="preserve">        ' Kiírás: A oszlop = fájlnév, B oszlop = sorok száma</w:t>
      </w:r>
    </w:p>
    <w:p w14:paraId="409FAA5B" w14:textId="77777777" w:rsidR="002432E1" w:rsidRPr="002432E1" w:rsidRDefault="002432E1" w:rsidP="00AA7E97">
      <w:pPr>
        <w:pStyle w:val="Cmsor1"/>
      </w:pPr>
      <w:r w:rsidRPr="002432E1">
        <w:t xml:space="preserve">        oSheet.getCellByPosition(0, iRow).String = sFileName</w:t>
      </w:r>
    </w:p>
    <w:p w14:paraId="4857414C" w14:textId="77777777" w:rsidR="002432E1" w:rsidRPr="002432E1" w:rsidRDefault="002432E1" w:rsidP="00AA7E97">
      <w:pPr>
        <w:pStyle w:val="Cmsor1"/>
      </w:pPr>
      <w:r w:rsidRPr="002432E1">
        <w:t xml:space="preserve">        oSheet.getCellByPosition(1, iRow).Value = lCount</w:t>
      </w:r>
    </w:p>
    <w:p w14:paraId="5670CB16" w14:textId="77777777" w:rsidR="002432E1" w:rsidRPr="002432E1" w:rsidRDefault="002432E1" w:rsidP="00AA7E97">
      <w:pPr>
        <w:pStyle w:val="Cmsor1"/>
      </w:pPr>
      <w:r w:rsidRPr="002432E1">
        <w:t xml:space="preserve">        </w:t>
      </w:r>
    </w:p>
    <w:p w14:paraId="402BF9F6" w14:textId="77777777" w:rsidR="002432E1" w:rsidRPr="002432E1" w:rsidRDefault="002432E1" w:rsidP="00AA7E97">
      <w:pPr>
        <w:pStyle w:val="Cmsor1"/>
      </w:pPr>
      <w:r w:rsidRPr="002432E1">
        <w:t xml:space="preserve">        iRow = iRow + 1</w:t>
      </w:r>
    </w:p>
    <w:p w14:paraId="72212C94" w14:textId="77777777" w:rsidR="002432E1" w:rsidRPr="002432E1" w:rsidRDefault="002432E1" w:rsidP="00AA7E97">
      <w:pPr>
        <w:pStyle w:val="Cmsor1"/>
      </w:pPr>
      <w:r w:rsidRPr="002432E1">
        <w:t xml:space="preserve">        sFileName = Dir</w:t>
      </w:r>
    </w:p>
    <w:p w14:paraId="7DB81E47" w14:textId="77777777" w:rsidR="002432E1" w:rsidRPr="002432E1" w:rsidRDefault="002432E1" w:rsidP="00AA7E97">
      <w:pPr>
        <w:pStyle w:val="Cmsor1"/>
      </w:pPr>
      <w:r w:rsidRPr="002432E1">
        <w:t xml:space="preserve">    Loop</w:t>
      </w:r>
    </w:p>
    <w:p w14:paraId="1B6E7505" w14:textId="77777777" w:rsidR="002432E1" w:rsidRPr="002432E1" w:rsidRDefault="002432E1" w:rsidP="00AA7E97">
      <w:pPr>
        <w:pStyle w:val="Cmsor1"/>
      </w:pPr>
      <w:r w:rsidRPr="002432E1">
        <w:t>End Sub</w:t>
      </w:r>
    </w:p>
    <w:p w14:paraId="722F98DC" w14:textId="77777777" w:rsidR="002432E1" w:rsidRDefault="002432E1" w:rsidP="00AA7E97">
      <w:pPr>
        <w:pStyle w:val="Cmsor1"/>
      </w:pPr>
    </w:p>
    <w:p w14:paraId="201FFEA8" w14:textId="77777777" w:rsidR="002432E1" w:rsidRPr="002432E1" w:rsidRDefault="002432E1" w:rsidP="00AA7E97">
      <w:pPr>
        <w:pStyle w:val="Cmsor1"/>
      </w:pPr>
      <w:r w:rsidRPr="002432E1">
        <w:t>Generálj egy olyan LibreOffice Calc makrót, amely megszámolja és egy xlsm fájlba elmenti a https://miau.my-x.hu/miau/329/prompt_plan_ranking/csv/ oldalon linkelt csv fájlok sorainak számát (fájlnév, sorok_száma). A környezet: Windows.</w:t>
      </w:r>
    </w:p>
    <w:p w14:paraId="7F79033E" w14:textId="77777777" w:rsidR="002432E1" w:rsidRDefault="002432E1" w:rsidP="00AA7E97">
      <w:pPr>
        <w:pStyle w:val="Cmsor1"/>
      </w:pPr>
    </w:p>
    <w:p w14:paraId="7E5AFED0" w14:textId="77777777" w:rsidR="002432E1" w:rsidRPr="002432E1" w:rsidRDefault="002432E1" w:rsidP="00AA7E97">
      <w:pPr>
        <w:pStyle w:val="Cmsor1"/>
      </w:pPr>
      <w:r w:rsidRPr="002432E1">
        <w:t>Option Explicit</w:t>
      </w:r>
    </w:p>
    <w:p w14:paraId="03EE5EBD" w14:textId="77777777" w:rsidR="002432E1" w:rsidRPr="002432E1" w:rsidRDefault="002432E1" w:rsidP="00AA7E97">
      <w:pPr>
        <w:pStyle w:val="Cmsor1"/>
      </w:pPr>
    </w:p>
    <w:p w14:paraId="6AB51ECC" w14:textId="77777777" w:rsidR="002432E1" w:rsidRPr="002432E1" w:rsidRDefault="002432E1" w:rsidP="00AA7E97">
      <w:pPr>
        <w:pStyle w:val="Cmsor1"/>
      </w:pPr>
      <w:r w:rsidRPr="002432E1">
        <w:t>Sub CsvSorokSzamlalasa</w:t>
      </w:r>
    </w:p>
    <w:p w14:paraId="416B6368" w14:textId="77777777" w:rsidR="002432E1" w:rsidRPr="002432E1" w:rsidRDefault="002432E1" w:rsidP="00AA7E97">
      <w:pPr>
        <w:pStyle w:val="Cmsor1"/>
      </w:pPr>
      <w:r w:rsidRPr="002432E1">
        <w:t xml:space="preserve">    Dim oSheet As Object</w:t>
      </w:r>
    </w:p>
    <w:p w14:paraId="4FD16AD1" w14:textId="77777777" w:rsidR="002432E1" w:rsidRPr="002432E1" w:rsidRDefault="002432E1" w:rsidP="00AA7E97">
      <w:pPr>
        <w:pStyle w:val="Cmsor1"/>
      </w:pPr>
      <w:r w:rsidRPr="002432E1">
        <w:t xml:space="preserve">    Dim sUrl As String, sHtml As String</w:t>
      </w:r>
    </w:p>
    <w:p w14:paraId="2FFBAC31" w14:textId="77777777" w:rsidR="002432E1" w:rsidRPr="002432E1" w:rsidRDefault="002432E1" w:rsidP="00AA7E97">
      <w:pPr>
        <w:pStyle w:val="Cmsor1"/>
      </w:pPr>
      <w:r w:rsidRPr="002432E1">
        <w:t xml:space="preserve">    Dim oHttp As Object</w:t>
      </w:r>
    </w:p>
    <w:p w14:paraId="6509AC97" w14:textId="77777777" w:rsidR="002432E1" w:rsidRPr="002432E1" w:rsidRDefault="002432E1" w:rsidP="00AA7E97">
      <w:pPr>
        <w:pStyle w:val="Cmsor1"/>
      </w:pPr>
      <w:r w:rsidRPr="002432E1">
        <w:t xml:space="preserve">    Dim sCsvContent As String</w:t>
      </w:r>
    </w:p>
    <w:p w14:paraId="3F2F0010" w14:textId="77777777" w:rsidR="002432E1" w:rsidRPr="002432E1" w:rsidRDefault="002432E1" w:rsidP="00AA7E97">
      <w:pPr>
        <w:pStyle w:val="Cmsor1"/>
      </w:pPr>
      <w:r w:rsidRPr="002432E1">
        <w:t xml:space="preserve">    Dim nRow As Long</w:t>
      </w:r>
    </w:p>
    <w:p w14:paraId="09222C2D" w14:textId="77777777" w:rsidR="002432E1" w:rsidRPr="002432E1" w:rsidRDefault="002432E1" w:rsidP="00AA7E97">
      <w:pPr>
        <w:pStyle w:val="Cmsor1"/>
      </w:pPr>
      <w:r w:rsidRPr="002432E1">
        <w:t xml:space="preserve">    Dim vLines As Variant</w:t>
      </w:r>
    </w:p>
    <w:p w14:paraId="7F055CF6" w14:textId="77777777" w:rsidR="002432E1" w:rsidRPr="002432E1" w:rsidRDefault="002432E1" w:rsidP="00AA7E97">
      <w:pPr>
        <w:pStyle w:val="Cmsor1"/>
      </w:pPr>
      <w:r w:rsidRPr="002432E1">
        <w:t xml:space="preserve">    Dim sFileName As String</w:t>
      </w:r>
    </w:p>
    <w:p w14:paraId="0BCC466D" w14:textId="77777777" w:rsidR="002432E1" w:rsidRPr="002432E1" w:rsidRDefault="002432E1" w:rsidP="00AA7E97">
      <w:pPr>
        <w:pStyle w:val="Cmsor1"/>
      </w:pPr>
      <w:r w:rsidRPr="002432E1">
        <w:t xml:space="preserve">    Dim fileCount As Integer</w:t>
      </w:r>
    </w:p>
    <w:p w14:paraId="36B67D38" w14:textId="77777777" w:rsidR="002432E1" w:rsidRPr="002432E1" w:rsidRDefault="002432E1" w:rsidP="00AA7E97">
      <w:pPr>
        <w:pStyle w:val="Cmsor1"/>
      </w:pPr>
      <w:r w:rsidRPr="002432E1">
        <w:t xml:space="preserve">    Dim vHtmlParts As Variant</w:t>
      </w:r>
    </w:p>
    <w:p w14:paraId="11EE9AF9" w14:textId="77777777" w:rsidR="002432E1" w:rsidRPr="002432E1" w:rsidRDefault="002432E1" w:rsidP="00AA7E97">
      <w:pPr>
        <w:pStyle w:val="Cmsor1"/>
      </w:pPr>
      <w:r w:rsidRPr="002432E1">
        <w:lastRenderedPageBreak/>
        <w:t xml:space="preserve">    Dim i As Long</w:t>
      </w:r>
    </w:p>
    <w:p w14:paraId="09BBFCD4" w14:textId="77777777" w:rsidR="002432E1" w:rsidRPr="002432E1" w:rsidRDefault="002432E1" w:rsidP="00AA7E97">
      <w:pPr>
        <w:pStyle w:val="Cmsor1"/>
      </w:pPr>
      <w:r w:rsidRPr="002432E1">
        <w:t xml:space="preserve">    Dim quotePos As Long</w:t>
      </w:r>
    </w:p>
    <w:p w14:paraId="0BDF179A" w14:textId="77777777" w:rsidR="002432E1" w:rsidRPr="002432E1" w:rsidRDefault="002432E1" w:rsidP="00AA7E97">
      <w:pPr>
        <w:pStyle w:val="Cmsor1"/>
      </w:pPr>
      <w:r w:rsidRPr="002432E1">
        <w:t xml:space="preserve">    Dim sCurrentPart As String</w:t>
      </w:r>
    </w:p>
    <w:p w14:paraId="08992679" w14:textId="77777777" w:rsidR="002432E1" w:rsidRPr="002432E1" w:rsidRDefault="002432E1" w:rsidP="00AA7E97">
      <w:pPr>
        <w:pStyle w:val="Cmsor1"/>
      </w:pPr>
      <w:r w:rsidRPr="002432E1">
        <w:t xml:space="preserve">    </w:t>
      </w:r>
    </w:p>
    <w:p w14:paraId="766593EB" w14:textId="77777777" w:rsidR="002432E1" w:rsidRPr="002432E1" w:rsidRDefault="002432E1" w:rsidP="00AA7E97">
      <w:pPr>
        <w:pStyle w:val="Cmsor1"/>
      </w:pPr>
      <w:r w:rsidRPr="002432E1">
        <w:t xml:space="preserve">    ' 1. Munkalap beállítása</w:t>
      </w:r>
    </w:p>
    <w:p w14:paraId="31E8A5C5" w14:textId="77777777" w:rsidR="002432E1" w:rsidRPr="002432E1" w:rsidRDefault="002432E1" w:rsidP="00AA7E97">
      <w:pPr>
        <w:pStyle w:val="Cmsor1"/>
      </w:pPr>
      <w:r w:rsidRPr="002432E1">
        <w:t xml:space="preserve">    oSheet = ThisComponent.Sheets(0)</w:t>
      </w:r>
    </w:p>
    <w:p w14:paraId="452C32BC" w14:textId="77777777" w:rsidR="002432E1" w:rsidRPr="002432E1" w:rsidRDefault="002432E1" w:rsidP="00AA7E97">
      <w:pPr>
        <w:pStyle w:val="Cmsor1"/>
      </w:pPr>
      <w:r w:rsidRPr="002432E1">
        <w:t xml:space="preserve">    oSheet.getCellByPosition(0, 0).String = "Fájlnév"</w:t>
      </w:r>
    </w:p>
    <w:p w14:paraId="4BA32AAA" w14:textId="77777777" w:rsidR="002432E1" w:rsidRPr="002432E1" w:rsidRDefault="002432E1" w:rsidP="00AA7E97">
      <w:pPr>
        <w:pStyle w:val="Cmsor1"/>
      </w:pPr>
      <w:r w:rsidRPr="002432E1">
        <w:t xml:space="preserve">    oSheet.getCellByPosition(1, 0).String = "Sorok száma"</w:t>
      </w:r>
    </w:p>
    <w:p w14:paraId="4DA8A9D4" w14:textId="77777777" w:rsidR="002432E1" w:rsidRPr="002432E1" w:rsidRDefault="002432E1" w:rsidP="00AA7E97">
      <w:pPr>
        <w:pStyle w:val="Cmsor1"/>
      </w:pPr>
      <w:r w:rsidRPr="002432E1">
        <w:t xml:space="preserve">    nRow = 1</w:t>
      </w:r>
    </w:p>
    <w:p w14:paraId="5A87FD56" w14:textId="77777777" w:rsidR="002432E1" w:rsidRPr="002432E1" w:rsidRDefault="002432E1" w:rsidP="00AA7E97">
      <w:pPr>
        <w:pStyle w:val="Cmsor1"/>
      </w:pPr>
      <w:r w:rsidRPr="002432E1">
        <w:t xml:space="preserve">    fileCount = 0</w:t>
      </w:r>
    </w:p>
    <w:p w14:paraId="2E0EA57C" w14:textId="77777777" w:rsidR="002432E1" w:rsidRPr="002432E1" w:rsidRDefault="002432E1" w:rsidP="00AA7E97">
      <w:pPr>
        <w:pStyle w:val="Cmsor1"/>
      </w:pPr>
      <w:r w:rsidRPr="002432E1">
        <w:t xml:space="preserve">    </w:t>
      </w:r>
    </w:p>
    <w:p w14:paraId="02EF4657" w14:textId="77777777" w:rsidR="002432E1" w:rsidRPr="002432E1" w:rsidRDefault="002432E1" w:rsidP="00AA7E97">
      <w:pPr>
        <w:pStyle w:val="Cmsor1"/>
      </w:pPr>
      <w:r w:rsidRPr="002432E1">
        <w:t xml:space="preserve">    ' 2. Fő URL és HTTP objektum</w:t>
      </w:r>
    </w:p>
    <w:p w14:paraId="306A253D" w14:textId="77777777" w:rsidR="002432E1" w:rsidRPr="002432E1" w:rsidRDefault="002432E1" w:rsidP="00AA7E97">
      <w:pPr>
        <w:pStyle w:val="Cmsor1"/>
      </w:pPr>
      <w:r w:rsidRPr="002432E1">
        <w:t xml:space="preserve">    sUrl = "https://miau.my-x.hu/miau/329/prompt_plan_ranking/csv/"</w:t>
      </w:r>
    </w:p>
    <w:p w14:paraId="73236063" w14:textId="77777777" w:rsidR="002432E1" w:rsidRPr="002432E1" w:rsidRDefault="002432E1" w:rsidP="00AA7E97">
      <w:pPr>
        <w:pStyle w:val="Cmsor1"/>
      </w:pPr>
      <w:r w:rsidRPr="002432E1">
        <w:t xml:space="preserve">    </w:t>
      </w:r>
    </w:p>
    <w:p w14:paraId="2F35B4E5" w14:textId="77777777" w:rsidR="002432E1" w:rsidRPr="002432E1" w:rsidRDefault="002432E1" w:rsidP="00AA7E97">
      <w:pPr>
        <w:pStyle w:val="Cmsor1"/>
      </w:pPr>
      <w:r w:rsidRPr="002432E1">
        <w:t xml:space="preserve">    On Error GoTo ErrorHandler</w:t>
      </w:r>
    </w:p>
    <w:p w14:paraId="3A6983A4" w14:textId="77777777" w:rsidR="002432E1" w:rsidRPr="002432E1" w:rsidRDefault="002432E1" w:rsidP="00AA7E97">
      <w:pPr>
        <w:pStyle w:val="Cmsor1"/>
      </w:pPr>
      <w:r w:rsidRPr="002432E1">
        <w:t xml:space="preserve">    Set oHttp = CreateObject("MSXML2.XMLHTTP")</w:t>
      </w:r>
    </w:p>
    <w:p w14:paraId="7CEC0B3B" w14:textId="77777777" w:rsidR="002432E1" w:rsidRPr="002432E1" w:rsidRDefault="002432E1" w:rsidP="00AA7E97">
      <w:pPr>
        <w:pStyle w:val="Cmsor1"/>
      </w:pPr>
      <w:r w:rsidRPr="002432E1">
        <w:t xml:space="preserve">    </w:t>
      </w:r>
    </w:p>
    <w:p w14:paraId="0677E2C7" w14:textId="77777777" w:rsidR="002432E1" w:rsidRPr="002432E1" w:rsidRDefault="002432E1" w:rsidP="00AA7E97">
      <w:pPr>
        <w:pStyle w:val="Cmsor1"/>
      </w:pPr>
      <w:r w:rsidRPr="002432E1">
        <w:t xml:space="preserve">    ' HTML index oldal letöltése</w:t>
      </w:r>
    </w:p>
    <w:p w14:paraId="4043A803" w14:textId="77777777" w:rsidR="002432E1" w:rsidRPr="002432E1" w:rsidRDefault="002432E1" w:rsidP="00AA7E97">
      <w:pPr>
        <w:pStyle w:val="Cmsor1"/>
      </w:pPr>
      <w:r w:rsidRPr="002432E1">
        <w:t xml:space="preserve">    oHttp.Open "GET", sUrl, False</w:t>
      </w:r>
    </w:p>
    <w:p w14:paraId="7E914C02" w14:textId="77777777" w:rsidR="002432E1" w:rsidRPr="002432E1" w:rsidRDefault="002432E1" w:rsidP="00AA7E97">
      <w:pPr>
        <w:pStyle w:val="Cmsor1"/>
      </w:pPr>
      <w:r w:rsidRPr="002432E1">
        <w:t xml:space="preserve">    oHttp.Send</w:t>
      </w:r>
    </w:p>
    <w:p w14:paraId="271DEF86" w14:textId="77777777" w:rsidR="002432E1" w:rsidRPr="002432E1" w:rsidRDefault="002432E1" w:rsidP="00AA7E97">
      <w:pPr>
        <w:pStyle w:val="Cmsor1"/>
      </w:pPr>
      <w:r w:rsidRPr="002432E1">
        <w:t xml:space="preserve">    sHtml = oHttp.responseText</w:t>
      </w:r>
    </w:p>
    <w:p w14:paraId="427AB8D4" w14:textId="77777777" w:rsidR="002432E1" w:rsidRPr="002432E1" w:rsidRDefault="002432E1" w:rsidP="00AA7E97">
      <w:pPr>
        <w:pStyle w:val="Cmsor1"/>
      </w:pPr>
      <w:r w:rsidRPr="002432E1">
        <w:t xml:space="preserve">    </w:t>
      </w:r>
    </w:p>
    <w:p w14:paraId="79116BFD" w14:textId="77777777" w:rsidR="002432E1" w:rsidRPr="002432E1" w:rsidRDefault="002432E1" w:rsidP="00AA7E97">
      <w:pPr>
        <w:pStyle w:val="Cmsor1"/>
      </w:pPr>
      <w:r w:rsidRPr="002432E1">
        <w:t xml:space="preserve">    ' 3. HTML elemzése (Split módszerrel - biztonságosabb)</w:t>
      </w:r>
    </w:p>
    <w:p w14:paraId="2C68B3FC" w14:textId="77777777" w:rsidR="002432E1" w:rsidRPr="002432E1" w:rsidRDefault="002432E1" w:rsidP="00AA7E97">
      <w:pPr>
        <w:pStyle w:val="Cmsor1"/>
      </w:pPr>
      <w:r w:rsidRPr="002432E1">
        <w:t xml:space="preserve">    ' A teljes HTML-t szétdaraboljuk a href=" szövegrész mentén</w:t>
      </w:r>
    </w:p>
    <w:p w14:paraId="47CD93C0" w14:textId="77777777" w:rsidR="002432E1" w:rsidRPr="002432E1" w:rsidRDefault="002432E1" w:rsidP="00AA7E97">
      <w:pPr>
        <w:pStyle w:val="Cmsor1"/>
      </w:pPr>
      <w:r w:rsidRPr="002432E1">
        <w:t xml:space="preserve">    vHtmlParts = Split(sHtml, "href=""")</w:t>
      </w:r>
    </w:p>
    <w:p w14:paraId="34AA1859" w14:textId="77777777" w:rsidR="002432E1" w:rsidRPr="002432E1" w:rsidRDefault="002432E1" w:rsidP="00AA7E97">
      <w:pPr>
        <w:pStyle w:val="Cmsor1"/>
      </w:pPr>
      <w:r w:rsidRPr="002432E1">
        <w:lastRenderedPageBreak/>
        <w:t xml:space="preserve">    </w:t>
      </w:r>
    </w:p>
    <w:p w14:paraId="7C74E1E0" w14:textId="77777777" w:rsidR="002432E1" w:rsidRPr="002432E1" w:rsidRDefault="002432E1" w:rsidP="00AA7E97">
      <w:pPr>
        <w:pStyle w:val="Cmsor1"/>
      </w:pPr>
      <w:r w:rsidRPr="002432E1">
        <w:t xml:space="preserve">    ' Végigmegyünk a darabokon (az 0. elemet kihagyjuk, mert az az első link előtti rész)</w:t>
      </w:r>
    </w:p>
    <w:p w14:paraId="2B0A3C85" w14:textId="77777777" w:rsidR="002432E1" w:rsidRPr="002432E1" w:rsidRDefault="002432E1" w:rsidP="00AA7E97">
      <w:pPr>
        <w:pStyle w:val="Cmsor1"/>
      </w:pPr>
      <w:r w:rsidRPr="002432E1">
        <w:t xml:space="preserve">    For i = 1 To UBound(vHtmlParts)</w:t>
      </w:r>
    </w:p>
    <w:p w14:paraId="42C094C1" w14:textId="77777777" w:rsidR="002432E1" w:rsidRPr="002432E1" w:rsidRDefault="002432E1" w:rsidP="00AA7E97">
      <w:pPr>
        <w:pStyle w:val="Cmsor1"/>
      </w:pPr>
      <w:r w:rsidRPr="002432E1">
        <w:t xml:space="preserve">        sCurrentPart = vHtmlParts(i)</w:t>
      </w:r>
    </w:p>
    <w:p w14:paraId="7117932A" w14:textId="77777777" w:rsidR="002432E1" w:rsidRPr="002432E1" w:rsidRDefault="002432E1" w:rsidP="00AA7E97">
      <w:pPr>
        <w:pStyle w:val="Cmsor1"/>
      </w:pPr>
      <w:r w:rsidRPr="002432E1">
        <w:t xml:space="preserve">        </w:t>
      </w:r>
    </w:p>
    <w:p w14:paraId="3075B768" w14:textId="77777777" w:rsidR="002432E1" w:rsidRPr="002432E1" w:rsidRDefault="002432E1" w:rsidP="00AA7E97">
      <w:pPr>
        <w:pStyle w:val="Cmsor1"/>
      </w:pPr>
      <w:r w:rsidRPr="002432E1">
        <w:t xml:space="preserve">        ' Megkeressük, hol záródik az idézőjel (a fájlnév vége)</w:t>
      </w:r>
    </w:p>
    <w:p w14:paraId="2F09E214" w14:textId="77777777" w:rsidR="002432E1" w:rsidRPr="002432E1" w:rsidRDefault="002432E1" w:rsidP="00AA7E97">
      <w:pPr>
        <w:pStyle w:val="Cmsor1"/>
      </w:pPr>
      <w:r w:rsidRPr="002432E1">
        <w:t xml:space="preserve">        quotePos = InStr(sCurrentPart, """")</w:t>
      </w:r>
    </w:p>
    <w:p w14:paraId="2932F62E" w14:textId="77777777" w:rsidR="002432E1" w:rsidRPr="002432E1" w:rsidRDefault="002432E1" w:rsidP="00AA7E97">
      <w:pPr>
        <w:pStyle w:val="Cmsor1"/>
      </w:pPr>
      <w:r w:rsidRPr="002432E1">
        <w:t xml:space="preserve">        </w:t>
      </w:r>
    </w:p>
    <w:p w14:paraId="231AFF2E" w14:textId="77777777" w:rsidR="002432E1" w:rsidRPr="002432E1" w:rsidRDefault="002432E1" w:rsidP="00AA7E97">
      <w:pPr>
        <w:pStyle w:val="Cmsor1"/>
      </w:pPr>
      <w:r w:rsidRPr="002432E1">
        <w:t xml:space="preserve">        If quotePos &gt; 0 Then</w:t>
      </w:r>
    </w:p>
    <w:p w14:paraId="5DBC5197" w14:textId="77777777" w:rsidR="002432E1" w:rsidRPr="002432E1" w:rsidRDefault="002432E1" w:rsidP="00AA7E97">
      <w:pPr>
        <w:pStyle w:val="Cmsor1"/>
      </w:pPr>
      <w:r w:rsidRPr="002432E1">
        <w:t xml:space="preserve">            ' Kivágjuk a fájlnevet</w:t>
      </w:r>
    </w:p>
    <w:p w14:paraId="1C92EB72" w14:textId="77777777" w:rsidR="002432E1" w:rsidRPr="002432E1" w:rsidRDefault="002432E1" w:rsidP="00AA7E97">
      <w:pPr>
        <w:pStyle w:val="Cmsor1"/>
      </w:pPr>
      <w:r w:rsidRPr="002432E1">
        <w:t xml:space="preserve">            sFileName = Left(sCurrentPart, quotePos - 1)</w:t>
      </w:r>
    </w:p>
    <w:p w14:paraId="4B5F22DF" w14:textId="77777777" w:rsidR="002432E1" w:rsidRPr="002432E1" w:rsidRDefault="002432E1" w:rsidP="00AA7E97">
      <w:pPr>
        <w:pStyle w:val="Cmsor1"/>
      </w:pPr>
      <w:r w:rsidRPr="002432E1">
        <w:t xml:space="preserve">            </w:t>
      </w:r>
    </w:p>
    <w:p w14:paraId="1BC9902B" w14:textId="77777777" w:rsidR="002432E1" w:rsidRPr="002432E1" w:rsidRDefault="002432E1" w:rsidP="00AA7E97">
      <w:pPr>
        <w:pStyle w:val="Cmsor1"/>
      </w:pPr>
      <w:r w:rsidRPr="002432E1">
        <w:t xml:space="preserve">            ' Csak akkor foglalkozunk vele, ha .csv-re végződik</w:t>
      </w:r>
    </w:p>
    <w:p w14:paraId="1EAC7C38" w14:textId="77777777" w:rsidR="002432E1" w:rsidRPr="002432E1" w:rsidRDefault="002432E1" w:rsidP="00AA7E97">
      <w:pPr>
        <w:pStyle w:val="Cmsor1"/>
      </w:pPr>
      <w:r w:rsidRPr="002432E1">
        <w:t xml:space="preserve">            ' UCase a nagybetű/kisbetű érzéketlenség miatt</w:t>
      </w:r>
    </w:p>
    <w:p w14:paraId="5A262577" w14:textId="77777777" w:rsidR="002432E1" w:rsidRPr="002432E1" w:rsidRDefault="002432E1" w:rsidP="00AA7E97">
      <w:pPr>
        <w:pStyle w:val="Cmsor1"/>
      </w:pPr>
      <w:r w:rsidRPr="002432E1">
        <w:t xml:space="preserve">            If Right(UCase(sFileName), 4) = ".CSV" Then</w:t>
      </w:r>
    </w:p>
    <w:p w14:paraId="04783E1F" w14:textId="77777777" w:rsidR="002432E1" w:rsidRPr="002432E1" w:rsidRDefault="002432E1" w:rsidP="00AA7E97">
      <w:pPr>
        <w:pStyle w:val="Cmsor1"/>
      </w:pPr>
      <w:r w:rsidRPr="002432E1">
        <w:t xml:space="preserve">                </w:t>
      </w:r>
    </w:p>
    <w:p w14:paraId="13F3D05B" w14:textId="77777777" w:rsidR="002432E1" w:rsidRPr="002432E1" w:rsidRDefault="002432E1" w:rsidP="00AA7E97">
      <w:pPr>
        <w:pStyle w:val="Cmsor1"/>
      </w:pPr>
      <w:r w:rsidRPr="002432E1">
        <w:t xml:space="preserve">                ' Kizárjuk a könyvtár linkeket (amikben / van)</w:t>
      </w:r>
    </w:p>
    <w:p w14:paraId="0B8CE32B" w14:textId="77777777" w:rsidR="002432E1" w:rsidRPr="002432E1" w:rsidRDefault="002432E1" w:rsidP="00AA7E97">
      <w:pPr>
        <w:pStyle w:val="Cmsor1"/>
      </w:pPr>
      <w:r w:rsidRPr="002432E1">
        <w:t xml:space="preserve">                If InStr(sFileName, "/") = 0 Then</w:t>
      </w:r>
    </w:p>
    <w:p w14:paraId="36F38D43" w14:textId="77777777" w:rsidR="002432E1" w:rsidRPr="002432E1" w:rsidRDefault="002432E1" w:rsidP="00AA7E97">
      <w:pPr>
        <w:pStyle w:val="Cmsor1"/>
      </w:pPr>
      <w:r w:rsidRPr="002432E1">
        <w:t xml:space="preserve">                    </w:t>
      </w:r>
    </w:p>
    <w:p w14:paraId="387F165C" w14:textId="77777777" w:rsidR="002432E1" w:rsidRPr="002432E1" w:rsidRDefault="002432E1" w:rsidP="00AA7E97">
      <w:pPr>
        <w:pStyle w:val="Cmsor1"/>
      </w:pPr>
      <w:r w:rsidRPr="002432E1">
        <w:t xml:space="preserve">                    ' Státusz frissítése</w:t>
      </w:r>
    </w:p>
    <w:p w14:paraId="7E89AB26" w14:textId="77777777" w:rsidR="002432E1" w:rsidRPr="002432E1" w:rsidRDefault="002432E1" w:rsidP="00AA7E97">
      <w:pPr>
        <w:pStyle w:val="Cmsor1"/>
      </w:pPr>
      <w:r w:rsidRPr="002432E1">
        <w:t xml:space="preserve">                    ThisComponent.CurrentController.StatusIndicator.Start "Feldolgozás: " &amp; sFileName, 0</w:t>
      </w:r>
    </w:p>
    <w:p w14:paraId="0277C7F2" w14:textId="77777777" w:rsidR="002432E1" w:rsidRPr="002432E1" w:rsidRDefault="002432E1" w:rsidP="00AA7E97">
      <w:pPr>
        <w:pStyle w:val="Cmsor1"/>
      </w:pPr>
      <w:r w:rsidRPr="002432E1">
        <w:t xml:space="preserve">                    </w:t>
      </w:r>
    </w:p>
    <w:p w14:paraId="483E3B32" w14:textId="77777777" w:rsidR="002432E1" w:rsidRPr="002432E1" w:rsidRDefault="002432E1" w:rsidP="00AA7E97">
      <w:pPr>
        <w:pStyle w:val="Cmsor1"/>
      </w:pPr>
      <w:r w:rsidRPr="002432E1">
        <w:t xml:space="preserve">                    ' CSV letöltése</w:t>
      </w:r>
    </w:p>
    <w:p w14:paraId="1671D46C" w14:textId="77777777" w:rsidR="002432E1" w:rsidRPr="002432E1" w:rsidRDefault="002432E1" w:rsidP="00AA7E97">
      <w:pPr>
        <w:pStyle w:val="Cmsor1"/>
      </w:pPr>
      <w:r w:rsidRPr="002432E1">
        <w:t xml:space="preserve">                    oHttp.Open "GET", sUrl &amp; sFileName, False</w:t>
      </w:r>
    </w:p>
    <w:p w14:paraId="27EEE2E4" w14:textId="77777777" w:rsidR="002432E1" w:rsidRPr="002432E1" w:rsidRDefault="002432E1" w:rsidP="00AA7E97">
      <w:pPr>
        <w:pStyle w:val="Cmsor1"/>
      </w:pPr>
      <w:r w:rsidRPr="002432E1">
        <w:lastRenderedPageBreak/>
        <w:t xml:space="preserve">                    oHttp.Send</w:t>
      </w:r>
    </w:p>
    <w:p w14:paraId="12830C63" w14:textId="77777777" w:rsidR="002432E1" w:rsidRPr="002432E1" w:rsidRDefault="002432E1" w:rsidP="00AA7E97">
      <w:pPr>
        <w:pStyle w:val="Cmsor1"/>
      </w:pPr>
      <w:r w:rsidRPr="002432E1">
        <w:t xml:space="preserve">                    </w:t>
      </w:r>
    </w:p>
    <w:p w14:paraId="487EF759" w14:textId="77777777" w:rsidR="002432E1" w:rsidRPr="002432E1" w:rsidRDefault="002432E1" w:rsidP="00AA7E97">
      <w:pPr>
        <w:pStyle w:val="Cmsor1"/>
      </w:pPr>
      <w:r w:rsidRPr="002432E1">
        <w:t xml:space="preserve">                    If oHttp.Status = 200 Then</w:t>
      </w:r>
    </w:p>
    <w:p w14:paraId="49E3F2D0" w14:textId="77777777" w:rsidR="002432E1" w:rsidRPr="002432E1" w:rsidRDefault="002432E1" w:rsidP="00AA7E97">
      <w:pPr>
        <w:pStyle w:val="Cmsor1"/>
      </w:pPr>
      <w:r w:rsidRPr="002432E1">
        <w:t xml:space="preserve">                        sCsvContent = oHttp.responseText</w:t>
      </w:r>
    </w:p>
    <w:p w14:paraId="48E6FB77" w14:textId="77777777" w:rsidR="002432E1" w:rsidRPr="002432E1" w:rsidRDefault="002432E1" w:rsidP="00AA7E97">
      <w:pPr>
        <w:pStyle w:val="Cmsor1"/>
      </w:pPr>
      <w:r w:rsidRPr="002432E1">
        <w:t xml:space="preserve">                        </w:t>
      </w:r>
    </w:p>
    <w:p w14:paraId="6049DF44" w14:textId="77777777" w:rsidR="002432E1" w:rsidRPr="002432E1" w:rsidRDefault="002432E1" w:rsidP="00AA7E97">
      <w:pPr>
        <w:pStyle w:val="Cmsor1"/>
      </w:pPr>
      <w:r w:rsidRPr="002432E1">
        <w:t xml:space="preserve">                        ' Sorok számolása</w:t>
      </w:r>
    </w:p>
    <w:p w14:paraId="0D072825" w14:textId="77777777" w:rsidR="002432E1" w:rsidRPr="002432E1" w:rsidRDefault="002432E1" w:rsidP="00AA7E97">
      <w:pPr>
        <w:pStyle w:val="Cmsor1"/>
      </w:pPr>
      <w:r w:rsidRPr="002432E1">
        <w:t xml:space="preserve">                        ' Chr(10) a ssortörés. Az Ubound megadja a tömb utolsó indexét.</w:t>
      </w:r>
    </w:p>
    <w:p w14:paraId="669BD141" w14:textId="77777777" w:rsidR="002432E1" w:rsidRPr="002432E1" w:rsidRDefault="002432E1" w:rsidP="00AA7E97">
      <w:pPr>
        <w:pStyle w:val="Cmsor1"/>
      </w:pPr>
      <w:r w:rsidRPr="002432E1">
        <w:t xml:space="preserve">                        vLines = Split(sCsvContent, Chr(10))</w:t>
      </w:r>
    </w:p>
    <w:p w14:paraId="02B7A533" w14:textId="77777777" w:rsidR="002432E1" w:rsidRPr="002432E1" w:rsidRDefault="002432E1" w:rsidP="00AA7E97">
      <w:pPr>
        <w:pStyle w:val="Cmsor1"/>
      </w:pPr>
      <w:r w:rsidRPr="002432E1">
        <w:t xml:space="preserve">                        </w:t>
      </w:r>
    </w:p>
    <w:p w14:paraId="5A494F4C" w14:textId="77777777" w:rsidR="002432E1" w:rsidRPr="002432E1" w:rsidRDefault="002432E1" w:rsidP="00AA7E97">
      <w:pPr>
        <w:pStyle w:val="Cmsor1"/>
      </w:pPr>
      <w:r w:rsidRPr="002432E1">
        <w:t xml:space="preserve">                        Dim lineCount As Long</w:t>
      </w:r>
    </w:p>
    <w:p w14:paraId="4973F22D" w14:textId="77777777" w:rsidR="002432E1" w:rsidRPr="002432E1" w:rsidRDefault="002432E1" w:rsidP="00AA7E97">
      <w:pPr>
        <w:pStyle w:val="Cmsor1"/>
      </w:pPr>
      <w:r w:rsidRPr="002432E1">
        <w:t xml:space="preserve">                        lineCount = UBound(vLines) + 1</w:t>
      </w:r>
    </w:p>
    <w:p w14:paraId="001E717B" w14:textId="77777777" w:rsidR="002432E1" w:rsidRPr="002432E1" w:rsidRDefault="002432E1" w:rsidP="00AA7E97">
      <w:pPr>
        <w:pStyle w:val="Cmsor1"/>
      </w:pPr>
      <w:r w:rsidRPr="002432E1">
        <w:t xml:space="preserve">                        </w:t>
      </w:r>
    </w:p>
    <w:p w14:paraId="2AF439F3" w14:textId="77777777" w:rsidR="002432E1" w:rsidRPr="002432E1" w:rsidRDefault="002432E1" w:rsidP="00AA7E97">
      <w:pPr>
        <w:pStyle w:val="Cmsor1"/>
      </w:pPr>
      <w:r w:rsidRPr="002432E1">
        <w:t xml:space="preserve">                        ' Üres utolsó sor korrekciója</w:t>
      </w:r>
    </w:p>
    <w:p w14:paraId="765FF6F1" w14:textId="77777777" w:rsidR="002432E1" w:rsidRPr="002432E1" w:rsidRDefault="002432E1" w:rsidP="00AA7E97">
      <w:pPr>
        <w:pStyle w:val="Cmsor1"/>
      </w:pPr>
      <w:r w:rsidRPr="002432E1">
        <w:t xml:space="preserve">                        If lineCount &gt; 0 Then</w:t>
      </w:r>
    </w:p>
    <w:p w14:paraId="5A9177B5" w14:textId="77777777" w:rsidR="002432E1" w:rsidRPr="002432E1" w:rsidRDefault="002432E1" w:rsidP="00AA7E97">
      <w:pPr>
        <w:pStyle w:val="Cmsor1"/>
      </w:pPr>
      <w:r w:rsidRPr="002432E1">
        <w:t xml:space="preserve">                            If Len(Trim(vLines(UBound(vLines)))) = 0 Then</w:t>
      </w:r>
    </w:p>
    <w:p w14:paraId="19AA33D9" w14:textId="77777777" w:rsidR="002432E1" w:rsidRPr="002432E1" w:rsidRDefault="002432E1" w:rsidP="00AA7E97">
      <w:pPr>
        <w:pStyle w:val="Cmsor1"/>
      </w:pPr>
      <w:r w:rsidRPr="002432E1">
        <w:t xml:space="preserve">                                lineCount = lineCount - 1</w:t>
      </w:r>
    </w:p>
    <w:p w14:paraId="3193BE2F" w14:textId="77777777" w:rsidR="002432E1" w:rsidRPr="002432E1" w:rsidRDefault="002432E1" w:rsidP="00AA7E97">
      <w:pPr>
        <w:pStyle w:val="Cmsor1"/>
      </w:pPr>
      <w:r w:rsidRPr="002432E1">
        <w:t xml:space="preserve">                            End If</w:t>
      </w:r>
    </w:p>
    <w:p w14:paraId="0BF3ED50" w14:textId="77777777" w:rsidR="002432E1" w:rsidRPr="002432E1" w:rsidRDefault="002432E1" w:rsidP="00AA7E97">
      <w:pPr>
        <w:pStyle w:val="Cmsor1"/>
      </w:pPr>
      <w:r w:rsidRPr="002432E1">
        <w:t xml:space="preserve">                        End If</w:t>
      </w:r>
    </w:p>
    <w:p w14:paraId="27E3E08B" w14:textId="77777777" w:rsidR="002432E1" w:rsidRPr="002432E1" w:rsidRDefault="002432E1" w:rsidP="00AA7E97">
      <w:pPr>
        <w:pStyle w:val="Cmsor1"/>
      </w:pPr>
      <w:r w:rsidRPr="002432E1">
        <w:t xml:space="preserve">                        </w:t>
      </w:r>
    </w:p>
    <w:p w14:paraId="6C29FD19" w14:textId="77777777" w:rsidR="002432E1" w:rsidRPr="002432E1" w:rsidRDefault="002432E1" w:rsidP="00AA7E97">
      <w:pPr>
        <w:pStyle w:val="Cmsor1"/>
      </w:pPr>
      <w:r w:rsidRPr="002432E1">
        <w:t xml:space="preserve">                        ' Adatok írása</w:t>
      </w:r>
    </w:p>
    <w:p w14:paraId="21DFA8A9" w14:textId="77777777" w:rsidR="002432E1" w:rsidRPr="002432E1" w:rsidRDefault="002432E1" w:rsidP="00AA7E97">
      <w:pPr>
        <w:pStyle w:val="Cmsor1"/>
      </w:pPr>
      <w:r w:rsidRPr="002432E1">
        <w:t xml:space="preserve">                        oSheet.getCellByPosition(0, nRow).String = sFileName</w:t>
      </w:r>
    </w:p>
    <w:p w14:paraId="1C56298C" w14:textId="77777777" w:rsidR="002432E1" w:rsidRPr="002432E1" w:rsidRDefault="002432E1" w:rsidP="00AA7E97">
      <w:pPr>
        <w:pStyle w:val="Cmsor1"/>
      </w:pPr>
      <w:r w:rsidRPr="002432E1">
        <w:t xml:space="preserve">                        oSheet.getCellByPosition(1, nRow).Value = lineCount</w:t>
      </w:r>
    </w:p>
    <w:p w14:paraId="3084A4A5" w14:textId="77777777" w:rsidR="002432E1" w:rsidRPr="002432E1" w:rsidRDefault="002432E1" w:rsidP="00AA7E97">
      <w:pPr>
        <w:pStyle w:val="Cmsor1"/>
      </w:pPr>
      <w:r w:rsidRPr="002432E1">
        <w:t xml:space="preserve">                        </w:t>
      </w:r>
    </w:p>
    <w:p w14:paraId="6BAD1E0A" w14:textId="77777777" w:rsidR="002432E1" w:rsidRPr="002432E1" w:rsidRDefault="002432E1" w:rsidP="00AA7E97">
      <w:pPr>
        <w:pStyle w:val="Cmsor1"/>
      </w:pPr>
      <w:r w:rsidRPr="002432E1">
        <w:t xml:space="preserve">                        nRow = nRow + 1</w:t>
      </w:r>
    </w:p>
    <w:p w14:paraId="6B664623" w14:textId="77777777" w:rsidR="002432E1" w:rsidRPr="002432E1" w:rsidRDefault="002432E1" w:rsidP="00AA7E97">
      <w:pPr>
        <w:pStyle w:val="Cmsor1"/>
      </w:pPr>
      <w:r w:rsidRPr="002432E1">
        <w:t xml:space="preserve">                        fileCount = fileCount + 1</w:t>
      </w:r>
    </w:p>
    <w:p w14:paraId="4D9DAB1E" w14:textId="77777777" w:rsidR="002432E1" w:rsidRPr="002432E1" w:rsidRDefault="002432E1" w:rsidP="00AA7E97">
      <w:pPr>
        <w:pStyle w:val="Cmsor1"/>
      </w:pPr>
      <w:r w:rsidRPr="002432E1">
        <w:lastRenderedPageBreak/>
        <w:t xml:space="preserve">                    End If</w:t>
      </w:r>
    </w:p>
    <w:p w14:paraId="34BA8839" w14:textId="77777777" w:rsidR="002432E1" w:rsidRPr="002432E1" w:rsidRDefault="002432E1" w:rsidP="00AA7E97">
      <w:pPr>
        <w:pStyle w:val="Cmsor1"/>
      </w:pPr>
      <w:r w:rsidRPr="002432E1">
        <w:t xml:space="preserve">                End If</w:t>
      </w:r>
    </w:p>
    <w:p w14:paraId="7308C2E1" w14:textId="77777777" w:rsidR="002432E1" w:rsidRPr="002432E1" w:rsidRDefault="002432E1" w:rsidP="00AA7E97">
      <w:pPr>
        <w:pStyle w:val="Cmsor1"/>
      </w:pPr>
      <w:r w:rsidRPr="002432E1">
        <w:t xml:space="preserve">            End If</w:t>
      </w:r>
    </w:p>
    <w:p w14:paraId="32291937" w14:textId="77777777" w:rsidR="002432E1" w:rsidRPr="002432E1" w:rsidRDefault="002432E1" w:rsidP="00AA7E97">
      <w:pPr>
        <w:pStyle w:val="Cmsor1"/>
      </w:pPr>
      <w:r w:rsidRPr="002432E1">
        <w:t xml:space="preserve">        End If</w:t>
      </w:r>
    </w:p>
    <w:p w14:paraId="6DB926F9" w14:textId="77777777" w:rsidR="002432E1" w:rsidRPr="002432E1" w:rsidRDefault="002432E1" w:rsidP="00AA7E97">
      <w:pPr>
        <w:pStyle w:val="Cmsor1"/>
      </w:pPr>
      <w:r w:rsidRPr="002432E1">
        <w:t xml:space="preserve">    Next i</w:t>
      </w:r>
    </w:p>
    <w:p w14:paraId="7319100C" w14:textId="77777777" w:rsidR="002432E1" w:rsidRPr="002432E1" w:rsidRDefault="002432E1" w:rsidP="00AA7E97">
      <w:pPr>
        <w:pStyle w:val="Cmsor1"/>
      </w:pPr>
      <w:r w:rsidRPr="002432E1">
        <w:t xml:space="preserve">    </w:t>
      </w:r>
    </w:p>
    <w:p w14:paraId="23898449" w14:textId="77777777" w:rsidR="002432E1" w:rsidRPr="002432E1" w:rsidRDefault="002432E1" w:rsidP="00AA7E97">
      <w:pPr>
        <w:pStyle w:val="Cmsor1"/>
      </w:pPr>
      <w:r w:rsidRPr="002432E1">
        <w:t xml:space="preserve">    ' 4. Mentés XLSM fájlként</w:t>
      </w:r>
    </w:p>
    <w:p w14:paraId="6DA4BBF5" w14:textId="77777777" w:rsidR="002432E1" w:rsidRPr="002432E1" w:rsidRDefault="002432E1" w:rsidP="00AA7E97">
      <w:pPr>
        <w:pStyle w:val="Cmsor1"/>
      </w:pPr>
      <w:r w:rsidRPr="002432E1">
        <w:t xml:space="preserve">    Dim sSavePath As String</w:t>
      </w:r>
    </w:p>
    <w:p w14:paraId="63CBA53B" w14:textId="77777777" w:rsidR="002432E1" w:rsidRPr="002432E1" w:rsidRDefault="002432E1" w:rsidP="00AA7E97">
      <w:pPr>
        <w:pStyle w:val="Cmsor1"/>
      </w:pPr>
      <w:r w:rsidRPr="002432E1">
        <w:t xml:space="preserve">    Dim oPathSettings As Object</w:t>
      </w:r>
    </w:p>
    <w:p w14:paraId="168EB2C2" w14:textId="77777777" w:rsidR="002432E1" w:rsidRPr="002432E1" w:rsidRDefault="002432E1" w:rsidP="00AA7E97">
      <w:pPr>
        <w:pStyle w:val="Cmsor1"/>
      </w:pPr>
      <w:r w:rsidRPr="002432E1">
        <w:t xml:space="preserve">    </w:t>
      </w:r>
    </w:p>
    <w:p w14:paraId="7B6C8CA6" w14:textId="77777777" w:rsidR="002432E1" w:rsidRPr="002432E1" w:rsidRDefault="002432E1" w:rsidP="00AA7E97">
      <w:pPr>
        <w:pStyle w:val="Cmsor1"/>
      </w:pPr>
      <w:r w:rsidRPr="002432E1">
        <w:t xml:space="preserve">    oPathSettings = CreateUnoService("com.sun.star.util.PathSettings")</w:t>
      </w:r>
    </w:p>
    <w:p w14:paraId="0E5CA3C9" w14:textId="77777777" w:rsidR="002432E1" w:rsidRPr="002432E1" w:rsidRDefault="002432E1" w:rsidP="00AA7E97">
      <w:pPr>
        <w:pStyle w:val="Cmsor1"/>
      </w:pPr>
      <w:r w:rsidRPr="002432E1">
        <w:t xml:space="preserve">    sSavePath = oPathSettings.Work &amp; "/csv_statisztika.xlsm"</w:t>
      </w:r>
    </w:p>
    <w:p w14:paraId="130403A7" w14:textId="77777777" w:rsidR="002432E1" w:rsidRPr="002432E1" w:rsidRDefault="002432E1" w:rsidP="00AA7E97">
      <w:pPr>
        <w:pStyle w:val="Cmsor1"/>
      </w:pPr>
      <w:r w:rsidRPr="002432E1">
        <w:t xml:space="preserve">    </w:t>
      </w:r>
    </w:p>
    <w:p w14:paraId="1C0CE8E6" w14:textId="77777777" w:rsidR="002432E1" w:rsidRPr="002432E1" w:rsidRDefault="002432E1" w:rsidP="00AA7E97">
      <w:pPr>
        <w:pStyle w:val="Cmsor1"/>
      </w:pPr>
      <w:r w:rsidRPr="002432E1">
        <w:t xml:space="preserve">    Dim args(0) As New com.sun.star.beans.PropertyValue</w:t>
      </w:r>
    </w:p>
    <w:p w14:paraId="364F811E" w14:textId="77777777" w:rsidR="002432E1" w:rsidRPr="002432E1" w:rsidRDefault="002432E1" w:rsidP="00AA7E97">
      <w:pPr>
        <w:pStyle w:val="Cmsor1"/>
      </w:pPr>
      <w:r w:rsidRPr="002432E1">
        <w:t xml:space="preserve">    args(0).Name = "FilterName"</w:t>
      </w:r>
    </w:p>
    <w:p w14:paraId="23193344" w14:textId="77777777" w:rsidR="002432E1" w:rsidRPr="002432E1" w:rsidRDefault="002432E1" w:rsidP="00AA7E97">
      <w:pPr>
        <w:pStyle w:val="Cmsor1"/>
      </w:pPr>
      <w:r w:rsidRPr="002432E1">
        <w:t xml:space="preserve">    args(0).Value = "Calc MS Excel 2007 XML"</w:t>
      </w:r>
    </w:p>
    <w:p w14:paraId="18D0899A" w14:textId="77777777" w:rsidR="002432E1" w:rsidRPr="002432E1" w:rsidRDefault="002432E1" w:rsidP="00AA7E97">
      <w:pPr>
        <w:pStyle w:val="Cmsor1"/>
      </w:pPr>
      <w:r w:rsidRPr="002432E1">
        <w:t xml:space="preserve">    </w:t>
      </w:r>
    </w:p>
    <w:p w14:paraId="133BA0E1" w14:textId="77777777" w:rsidR="002432E1" w:rsidRPr="002432E1" w:rsidRDefault="002432E1" w:rsidP="00AA7E97">
      <w:pPr>
        <w:pStyle w:val="Cmsor1"/>
      </w:pPr>
      <w:r w:rsidRPr="002432E1">
        <w:t xml:space="preserve">    ThisComponent.storeAsURL(sSavePath, args())</w:t>
      </w:r>
    </w:p>
    <w:p w14:paraId="71979999" w14:textId="77777777" w:rsidR="002432E1" w:rsidRPr="002432E1" w:rsidRDefault="002432E1" w:rsidP="00AA7E97">
      <w:pPr>
        <w:pStyle w:val="Cmsor1"/>
      </w:pPr>
      <w:r w:rsidRPr="002432E1">
        <w:t xml:space="preserve">    </w:t>
      </w:r>
    </w:p>
    <w:p w14:paraId="5FEC75D2" w14:textId="77777777" w:rsidR="002432E1" w:rsidRPr="002432E1" w:rsidRDefault="002432E1" w:rsidP="00AA7E97">
      <w:pPr>
        <w:pStyle w:val="Cmsor1"/>
      </w:pPr>
      <w:r w:rsidRPr="002432E1">
        <w:t xml:space="preserve">    ThisComponent.CurrentController.StatusIndicator.End</w:t>
      </w:r>
    </w:p>
    <w:p w14:paraId="0D70E138" w14:textId="77777777" w:rsidR="002432E1" w:rsidRPr="002432E1" w:rsidRDefault="002432E1" w:rsidP="00AA7E97">
      <w:pPr>
        <w:pStyle w:val="Cmsor1"/>
      </w:pPr>
      <w:r w:rsidRPr="002432E1">
        <w:t xml:space="preserve">    MsgBox "Kész! " &amp; fileCount &amp; " fájl feldolgozva." &amp; Chr(10) &amp; "Mentve ide: " &amp; ConvertFromURL(sSavePath), 64, "Siker"</w:t>
      </w:r>
    </w:p>
    <w:p w14:paraId="3E7CD259" w14:textId="77777777" w:rsidR="002432E1" w:rsidRPr="002432E1" w:rsidRDefault="002432E1" w:rsidP="00AA7E97">
      <w:pPr>
        <w:pStyle w:val="Cmsor1"/>
      </w:pPr>
      <w:r w:rsidRPr="002432E1">
        <w:t xml:space="preserve">    </w:t>
      </w:r>
    </w:p>
    <w:p w14:paraId="559E723A" w14:textId="77777777" w:rsidR="002432E1" w:rsidRPr="002432E1" w:rsidRDefault="002432E1" w:rsidP="00AA7E97">
      <w:pPr>
        <w:pStyle w:val="Cmsor1"/>
      </w:pPr>
      <w:r w:rsidRPr="002432E1">
        <w:t xml:space="preserve">    Exit Sub</w:t>
      </w:r>
    </w:p>
    <w:p w14:paraId="3A91095E" w14:textId="77777777" w:rsidR="002432E1" w:rsidRPr="002432E1" w:rsidRDefault="002432E1" w:rsidP="00AA7E97">
      <w:pPr>
        <w:pStyle w:val="Cmsor1"/>
      </w:pPr>
    </w:p>
    <w:p w14:paraId="69211D02" w14:textId="77777777" w:rsidR="002432E1" w:rsidRPr="002432E1" w:rsidRDefault="002432E1" w:rsidP="00AA7E97">
      <w:pPr>
        <w:pStyle w:val="Cmsor1"/>
      </w:pPr>
      <w:r w:rsidRPr="002432E1">
        <w:lastRenderedPageBreak/>
        <w:t>ErrorHandler:</w:t>
      </w:r>
    </w:p>
    <w:p w14:paraId="3662C8F8" w14:textId="77777777" w:rsidR="002432E1" w:rsidRPr="002432E1" w:rsidRDefault="002432E1" w:rsidP="00AA7E97">
      <w:pPr>
        <w:pStyle w:val="Cmsor1"/>
      </w:pPr>
      <w:r w:rsidRPr="002432E1">
        <w:t xml:space="preserve">    MsgBox "Hiba történt a(z) " &amp; sFileName &amp; " fájlnál (vagy letöltésnél)." &amp; Chr(10) &amp; Error, 16, "Hiba"</w:t>
      </w:r>
    </w:p>
    <w:p w14:paraId="06C49383" w14:textId="77777777" w:rsidR="002432E1" w:rsidRPr="002432E1" w:rsidRDefault="002432E1" w:rsidP="00AA7E97">
      <w:pPr>
        <w:pStyle w:val="Cmsor1"/>
      </w:pPr>
      <w:r w:rsidRPr="002432E1">
        <w:t>End Sub</w:t>
      </w:r>
    </w:p>
    <w:p w14:paraId="55B9FC4A" w14:textId="77777777" w:rsidR="002432E1" w:rsidRDefault="002432E1" w:rsidP="00AA7E97">
      <w:pPr>
        <w:pStyle w:val="Cmsor1"/>
      </w:pPr>
    </w:p>
    <w:p w14:paraId="41F44F0B" w14:textId="77777777" w:rsidR="002432E1" w:rsidRPr="002432E1" w:rsidRDefault="002432E1" w:rsidP="00AA7E97">
      <w:pPr>
        <w:pStyle w:val="Cmsor1"/>
      </w:pPr>
      <w:r w:rsidRPr="002432E1">
        <w:t>Excel VBA Mac: Készíts FOR CIKLUST 1-től 10-ig, minden iterációban tölts le EGY-EGY CSV fájlt (01.csv, 02.csv, 03.csv ... 10.csv) a https://miau.my-x.hu/miau/329/prompt_plan_ranking/csv/ URL-ről. Fájlnév formázás: kétjegyű leading zero (01, 02, stb). LETÖLTÉS MacScript-tel: csvContent = MacScript("do shell script ""curl -s 'URL'""") SOROK PONTOS SZÁMLÁLÁSA: A CSV-k különböző sorvég karaktereket használhatnak (Windows CRLF, Unix LF, Mac CR) - először egységesítsd MINDEGYIKET egyetlen karakterre, UTÁNA split-eld és számold meg. KIMENET: Results sheet, A1="Fájlnév", B1="Sorok száma", majd A2-től B11-ig a 10 fájl adata. MsgBox végén: "10 fájl feldolgozva". AutoFit oszlopok. Teljes működő kód, egy Sub!</w:t>
      </w:r>
    </w:p>
    <w:p w14:paraId="4619FE53" w14:textId="77777777" w:rsidR="002432E1" w:rsidRDefault="002432E1" w:rsidP="00AA7E97">
      <w:pPr>
        <w:pStyle w:val="Cmsor1"/>
      </w:pPr>
    </w:p>
    <w:p w14:paraId="59905D18" w14:textId="77777777" w:rsidR="002432E1" w:rsidRPr="002432E1" w:rsidRDefault="002432E1" w:rsidP="00AA7E97">
      <w:pPr>
        <w:pStyle w:val="Cmsor1"/>
        <w:rPr>
          <w:lang w:val="en-US"/>
        </w:rPr>
      </w:pPr>
      <w:r w:rsidRPr="002432E1">
        <w:rPr>
          <w:lang w:val="en-US"/>
        </w:rPr>
        <w:t>Sub LetoltCSVFajlokMac()</w:t>
      </w:r>
    </w:p>
    <w:p w14:paraId="12504B12" w14:textId="77777777" w:rsidR="002432E1" w:rsidRPr="002432E1" w:rsidRDefault="002432E1" w:rsidP="00AA7E97">
      <w:pPr>
        <w:pStyle w:val="Cmsor1"/>
        <w:rPr>
          <w:lang w:val="en-US"/>
        </w:rPr>
      </w:pPr>
      <w:r w:rsidRPr="002432E1">
        <w:rPr>
          <w:lang w:val="en-US"/>
        </w:rPr>
        <w:t xml:space="preserve">    Dim i As Integer</w:t>
      </w:r>
    </w:p>
    <w:p w14:paraId="2D5CB3DA" w14:textId="77777777" w:rsidR="002432E1" w:rsidRPr="002432E1" w:rsidRDefault="002432E1" w:rsidP="00AA7E97">
      <w:pPr>
        <w:pStyle w:val="Cmsor1"/>
        <w:rPr>
          <w:lang w:val="en-US"/>
        </w:rPr>
      </w:pPr>
      <w:r w:rsidRPr="002432E1">
        <w:rPr>
          <w:lang w:val="en-US"/>
        </w:rPr>
        <w:t xml:space="preserve">    Dim csvURL As String</w:t>
      </w:r>
    </w:p>
    <w:p w14:paraId="586C8284" w14:textId="77777777" w:rsidR="002432E1" w:rsidRPr="002432E1" w:rsidRDefault="002432E1" w:rsidP="00AA7E97">
      <w:pPr>
        <w:pStyle w:val="Cmsor1"/>
        <w:rPr>
          <w:lang w:val="en-US"/>
        </w:rPr>
      </w:pPr>
      <w:r w:rsidRPr="002432E1">
        <w:rPr>
          <w:lang w:val="en-US"/>
        </w:rPr>
        <w:t xml:space="preserve">    Dim fajlNev As String</w:t>
      </w:r>
    </w:p>
    <w:p w14:paraId="55D7F75D" w14:textId="77777777" w:rsidR="002432E1" w:rsidRPr="002432E1" w:rsidRDefault="002432E1" w:rsidP="00AA7E97">
      <w:pPr>
        <w:pStyle w:val="Cmsor1"/>
        <w:rPr>
          <w:lang w:val="en-US"/>
        </w:rPr>
      </w:pPr>
      <w:r w:rsidRPr="002432E1">
        <w:rPr>
          <w:lang w:val="en-US"/>
        </w:rPr>
        <w:t xml:space="preserve">    Dim csvContent As String</w:t>
      </w:r>
    </w:p>
    <w:p w14:paraId="59399CD3" w14:textId="77777777" w:rsidR="002432E1" w:rsidRPr="002432E1" w:rsidRDefault="002432E1" w:rsidP="00AA7E97">
      <w:pPr>
        <w:pStyle w:val="Cmsor1"/>
        <w:rPr>
          <w:lang w:val="en-US"/>
        </w:rPr>
      </w:pPr>
      <w:r w:rsidRPr="002432E1">
        <w:rPr>
          <w:lang w:val="en-US"/>
        </w:rPr>
        <w:t xml:space="preserve">    Dim sorokSzama As Long</w:t>
      </w:r>
    </w:p>
    <w:p w14:paraId="12423607" w14:textId="77777777" w:rsidR="002432E1" w:rsidRPr="002432E1" w:rsidRDefault="002432E1" w:rsidP="00AA7E97">
      <w:pPr>
        <w:pStyle w:val="Cmsor1"/>
        <w:rPr>
          <w:lang w:val="en-US"/>
        </w:rPr>
      </w:pPr>
      <w:r w:rsidRPr="002432E1">
        <w:rPr>
          <w:lang w:val="en-US"/>
        </w:rPr>
        <w:t xml:space="preserve">    Dim ws As Worksheet</w:t>
      </w:r>
    </w:p>
    <w:p w14:paraId="111F6930" w14:textId="77777777" w:rsidR="002432E1" w:rsidRPr="002432E1" w:rsidRDefault="002432E1" w:rsidP="00AA7E97">
      <w:pPr>
        <w:pStyle w:val="Cmsor1"/>
        <w:rPr>
          <w:lang w:val="en-US"/>
        </w:rPr>
      </w:pPr>
      <w:r w:rsidRPr="002432E1">
        <w:rPr>
          <w:lang w:val="en-US"/>
        </w:rPr>
        <w:t xml:space="preserve">    Dim baseURL As String</w:t>
      </w:r>
    </w:p>
    <w:p w14:paraId="7D130437" w14:textId="77777777" w:rsidR="002432E1" w:rsidRPr="002432E1" w:rsidRDefault="002432E1" w:rsidP="00AA7E97">
      <w:pPr>
        <w:pStyle w:val="Cmsor1"/>
        <w:rPr>
          <w:lang w:val="en-US"/>
        </w:rPr>
      </w:pPr>
      <w:r w:rsidRPr="002432E1">
        <w:rPr>
          <w:lang w:val="en-US"/>
        </w:rPr>
        <w:t xml:space="preserve">    Dim sorok() As String</w:t>
      </w:r>
    </w:p>
    <w:p w14:paraId="5D95B182" w14:textId="77777777" w:rsidR="002432E1" w:rsidRPr="002432E1" w:rsidRDefault="002432E1" w:rsidP="00AA7E97">
      <w:pPr>
        <w:pStyle w:val="Cmsor1"/>
        <w:rPr>
          <w:lang w:val="en-US"/>
        </w:rPr>
      </w:pPr>
      <w:r w:rsidRPr="002432E1">
        <w:rPr>
          <w:lang w:val="en-US"/>
        </w:rPr>
        <w:t xml:space="preserve">    </w:t>
      </w:r>
    </w:p>
    <w:p w14:paraId="52C7A80F" w14:textId="77777777" w:rsidR="002432E1" w:rsidRPr="002432E1" w:rsidRDefault="002432E1" w:rsidP="00AA7E97">
      <w:pPr>
        <w:pStyle w:val="Cmsor1"/>
        <w:rPr>
          <w:lang w:val="en-US"/>
        </w:rPr>
      </w:pPr>
      <w:r w:rsidRPr="002432E1">
        <w:rPr>
          <w:lang w:val="en-US"/>
        </w:rPr>
        <w:t xml:space="preserve">    ' Base URL</w:t>
      </w:r>
    </w:p>
    <w:p w14:paraId="50872D80" w14:textId="77777777" w:rsidR="002432E1" w:rsidRPr="002432E1" w:rsidRDefault="002432E1" w:rsidP="00AA7E97">
      <w:pPr>
        <w:pStyle w:val="Cmsor1"/>
        <w:rPr>
          <w:lang w:val="en-US"/>
        </w:rPr>
      </w:pPr>
      <w:r w:rsidRPr="002432E1">
        <w:rPr>
          <w:lang w:val="en-US"/>
        </w:rPr>
        <w:t xml:space="preserve">    baseURL = "https://miau.my-x.hu/miau/329/prompt_plan_ranking/csv/"</w:t>
      </w:r>
    </w:p>
    <w:p w14:paraId="6CE97079" w14:textId="77777777" w:rsidR="002432E1" w:rsidRPr="002432E1" w:rsidRDefault="002432E1" w:rsidP="00AA7E97">
      <w:pPr>
        <w:pStyle w:val="Cmsor1"/>
        <w:rPr>
          <w:lang w:val="en-US"/>
        </w:rPr>
      </w:pPr>
      <w:r w:rsidRPr="002432E1">
        <w:rPr>
          <w:lang w:val="en-US"/>
        </w:rPr>
        <w:t xml:space="preserve">    </w:t>
      </w:r>
    </w:p>
    <w:p w14:paraId="528CBE27" w14:textId="77777777" w:rsidR="002432E1" w:rsidRPr="002432E1" w:rsidRDefault="002432E1" w:rsidP="00AA7E97">
      <w:pPr>
        <w:pStyle w:val="Cmsor1"/>
        <w:rPr>
          <w:lang w:val="en-US"/>
        </w:rPr>
      </w:pPr>
      <w:r w:rsidRPr="002432E1">
        <w:rPr>
          <w:lang w:val="en-US"/>
        </w:rPr>
        <w:lastRenderedPageBreak/>
        <w:t xml:space="preserve">    ' Results sheet létrehozása vagy törlése</w:t>
      </w:r>
    </w:p>
    <w:p w14:paraId="7C67C318" w14:textId="77777777" w:rsidR="002432E1" w:rsidRPr="002432E1" w:rsidRDefault="002432E1" w:rsidP="00AA7E97">
      <w:pPr>
        <w:pStyle w:val="Cmsor1"/>
        <w:rPr>
          <w:lang w:val="en-US"/>
        </w:rPr>
      </w:pPr>
      <w:r w:rsidRPr="002432E1">
        <w:rPr>
          <w:lang w:val="en-US"/>
        </w:rPr>
        <w:t xml:space="preserve">    On Error Resume Next</w:t>
      </w:r>
    </w:p>
    <w:p w14:paraId="33B46342" w14:textId="77777777" w:rsidR="002432E1" w:rsidRPr="002432E1" w:rsidRDefault="002432E1" w:rsidP="00AA7E97">
      <w:pPr>
        <w:pStyle w:val="Cmsor1"/>
        <w:rPr>
          <w:lang w:val="en-US"/>
        </w:rPr>
      </w:pPr>
      <w:r w:rsidRPr="002432E1">
        <w:rPr>
          <w:lang w:val="en-US"/>
        </w:rPr>
        <w:t xml:space="preserve">    Set ws = ThisWorkbook.Sheets("Results")</w:t>
      </w:r>
    </w:p>
    <w:p w14:paraId="2A50B86A" w14:textId="77777777" w:rsidR="002432E1" w:rsidRPr="002432E1" w:rsidRDefault="002432E1" w:rsidP="00AA7E97">
      <w:pPr>
        <w:pStyle w:val="Cmsor1"/>
        <w:rPr>
          <w:lang w:val="en-US"/>
        </w:rPr>
      </w:pPr>
      <w:r w:rsidRPr="002432E1">
        <w:rPr>
          <w:lang w:val="en-US"/>
        </w:rPr>
        <w:t xml:space="preserve">    If ws Is Nothing Then</w:t>
      </w:r>
    </w:p>
    <w:p w14:paraId="75BF8163" w14:textId="77777777" w:rsidR="002432E1" w:rsidRPr="002432E1" w:rsidRDefault="002432E1" w:rsidP="00AA7E97">
      <w:pPr>
        <w:pStyle w:val="Cmsor1"/>
        <w:rPr>
          <w:lang w:val="en-US"/>
        </w:rPr>
      </w:pPr>
      <w:r w:rsidRPr="002432E1">
        <w:rPr>
          <w:lang w:val="en-US"/>
        </w:rPr>
        <w:t xml:space="preserve">        Set ws = ThisWorkbook.Sheets.Add</w:t>
      </w:r>
    </w:p>
    <w:p w14:paraId="4ED3ACB9" w14:textId="77777777" w:rsidR="002432E1" w:rsidRPr="002432E1" w:rsidRDefault="002432E1" w:rsidP="00AA7E97">
      <w:pPr>
        <w:pStyle w:val="Cmsor1"/>
        <w:rPr>
          <w:lang w:val="en-US"/>
        </w:rPr>
      </w:pPr>
      <w:r w:rsidRPr="002432E1">
        <w:rPr>
          <w:lang w:val="en-US"/>
        </w:rPr>
        <w:t xml:space="preserve">        ws.Name = "Results"</w:t>
      </w:r>
    </w:p>
    <w:p w14:paraId="2996157E" w14:textId="77777777" w:rsidR="002432E1" w:rsidRPr="002432E1" w:rsidRDefault="002432E1" w:rsidP="00AA7E97">
      <w:pPr>
        <w:pStyle w:val="Cmsor1"/>
        <w:rPr>
          <w:lang w:val="en-US"/>
        </w:rPr>
      </w:pPr>
      <w:r w:rsidRPr="002432E1">
        <w:rPr>
          <w:lang w:val="en-US"/>
        </w:rPr>
        <w:t xml:space="preserve">    Else</w:t>
      </w:r>
    </w:p>
    <w:p w14:paraId="7DC345E8" w14:textId="77777777" w:rsidR="002432E1" w:rsidRPr="002432E1" w:rsidRDefault="002432E1" w:rsidP="00AA7E97">
      <w:pPr>
        <w:pStyle w:val="Cmsor1"/>
        <w:rPr>
          <w:lang w:val="en-US"/>
        </w:rPr>
      </w:pPr>
      <w:r w:rsidRPr="002432E1">
        <w:rPr>
          <w:lang w:val="en-US"/>
        </w:rPr>
        <w:t xml:space="preserve">        ws.Cells.Clear</w:t>
      </w:r>
    </w:p>
    <w:p w14:paraId="475DCBE5" w14:textId="77777777" w:rsidR="002432E1" w:rsidRPr="002432E1" w:rsidRDefault="002432E1" w:rsidP="00AA7E97">
      <w:pPr>
        <w:pStyle w:val="Cmsor1"/>
        <w:rPr>
          <w:lang w:val="en-US"/>
        </w:rPr>
      </w:pPr>
      <w:r w:rsidRPr="002432E1">
        <w:rPr>
          <w:lang w:val="en-US"/>
        </w:rPr>
        <w:t xml:space="preserve">    End If</w:t>
      </w:r>
    </w:p>
    <w:p w14:paraId="7463D858" w14:textId="77777777" w:rsidR="002432E1" w:rsidRPr="002432E1" w:rsidRDefault="002432E1" w:rsidP="00AA7E97">
      <w:pPr>
        <w:pStyle w:val="Cmsor1"/>
        <w:rPr>
          <w:lang w:val="en-US"/>
        </w:rPr>
      </w:pPr>
      <w:r w:rsidRPr="002432E1">
        <w:rPr>
          <w:lang w:val="en-US"/>
        </w:rPr>
        <w:t xml:space="preserve">    On Error GoTo 0</w:t>
      </w:r>
    </w:p>
    <w:p w14:paraId="356FA51A" w14:textId="77777777" w:rsidR="002432E1" w:rsidRPr="002432E1" w:rsidRDefault="002432E1" w:rsidP="00AA7E97">
      <w:pPr>
        <w:pStyle w:val="Cmsor1"/>
        <w:rPr>
          <w:lang w:val="en-US"/>
        </w:rPr>
      </w:pPr>
      <w:r w:rsidRPr="002432E1">
        <w:rPr>
          <w:lang w:val="en-US"/>
        </w:rPr>
        <w:t xml:space="preserve">    </w:t>
      </w:r>
    </w:p>
    <w:p w14:paraId="171D971C" w14:textId="77777777" w:rsidR="002432E1" w:rsidRPr="002432E1" w:rsidRDefault="002432E1" w:rsidP="00AA7E97">
      <w:pPr>
        <w:pStyle w:val="Cmsor1"/>
        <w:rPr>
          <w:lang w:val="en-US"/>
        </w:rPr>
      </w:pPr>
      <w:r w:rsidRPr="002432E1">
        <w:rPr>
          <w:lang w:val="en-US"/>
        </w:rPr>
        <w:t xml:space="preserve">    ' Fejlécek</w:t>
      </w:r>
    </w:p>
    <w:p w14:paraId="653ADDA5" w14:textId="77777777" w:rsidR="002432E1" w:rsidRPr="002432E1" w:rsidRDefault="002432E1" w:rsidP="00AA7E97">
      <w:pPr>
        <w:pStyle w:val="Cmsor1"/>
        <w:rPr>
          <w:lang w:val="en-US"/>
        </w:rPr>
      </w:pPr>
      <w:r w:rsidRPr="002432E1">
        <w:rPr>
          <w:lang w:val="en-US"/>
        </w:rPr>
        <w:t xml:space="preserve">    ws.Range("A1").Value = "Fájlnév"</w:t>
      </w:r>
    </w:p>
    <w:p w14:paraId="1E55DFEE" w14:textId="77777777" w:rsidR="002432E1" w:rsidRPr="002432E1" w:rsidRDefault="002432E1" w:rsidP="00AA7E97">
      <w:pPr>
        <w:pStyle w:val="Cmsor1"/>
        <w:rPr>
          <w:lang w:val="en-US"/>
        </w:rPr>
      </w:pPr>
      <w:r w:rsidRPr="002432E1">
        <w:rPr>
          <w:lang w:val="en-US"/>
        </w:rPr>
        <w:t xml:space="preserve">    ws.Range("B1").Value = "Sorok száma"</w:t>
      </w:r>
    </w:p>
    <w:p w14:paraId="5F7C70E5" w14:textId="77777777" w:rsidR="002432E1" w:rsidRPr="002432E1" w:rsidRDefault="002432E1" w:rsidP="00AA7E97">
      <w:pPr>
        <w:pStyle w:val="Cmsor1"/>
        <w:rPr>
          <w:lang w:val="en-US"/>
        </w:rPr>
      </w:pPr>
      <w:r w:rsidRPr="002432E1">
        <w:rPr>
          <w:lang w:val="en-US"/>
        </w:rPr>
        <w:t xml:space="preserve">    </w:t>
      </w:r>
    </w:p>
    <w:p w14:paraId="4403ED50" w14:textId="77777777" w:rsidR="002432E1" w:rsidRPr="002432E1" w:rsidRDefault="002432E1" w:rsidP="00AA7E97">
      <w:pPr>
        <w:pStyle w:val="Cmsor1"/>
        <w:rPr>
          <w:lang w:val="en-US"/>
        </w:rPr>
      </w:pPr>
      <w:r w:rsidRPr="002432E1">
        <w:rPr>
          <w:lang w:val="en-US"/>
        </w:rPr>
        <w:t xml:space="preserve">    ' FOR ciklus 1-től 10-ig</w:t>
      </w:r>
    </w:p>
    <w:p w14:paraId="65B3F405" w14:textId="77777777" w:rsidR="002432E1" w:rsidRPr="002432E1" w:rsidRDefault="002432E1" w:rsidP="00AA7E97">
      <w:pPr>
        <w:pStyle w:val="Cmsor1"/>
        <w:rPr>
          <w:lang w:val="en-US"/>
        </w:rPr>
      </w:pPr>
      <w:r w:rsidRPr="002432E1">
        <w:rPr>
          <w:lang w:val="en-US"/>
        </w:rPr>
        <w:t xml:space="preserve">    For i = 1 To 10</w:t>
      </w:r>
    </w:p>
    <w:p w14:paraId="43A55B7A" w14:textId="77777777" w:rsidR="002432E1" w:rsidRPr="002432E1" w:rsidRDefault="002432E1" w:rsidP="00AA7E97">
      <w:pPr>
        <w:pStyle w:val="Cmsor1"/>
        <w:rPr>
          <w:lang w:val="en-US"/>
        </w:rPr>
      </w:pPr>
      <w:r w:rsidRPr="002432E1">
        <w:rPr>
          <w:lang w:val="en-US"/>
        </w:rPr>
        <w:t xml:space="preserve">        ' Fájlnév formázás kétjegyű leading zero-val</w:t>
      </w:r>
    </w:p>
    <w:p w14:paraId="39B3343B" w14:textId="77777777" w:rsidR="002432E1" w:rsidRPr="002432E1" w:rsidRDefault="002432E1" w:rsidP="00AA7E97">
      <w:pPr>
        <w:pStyle w:val="Cmsor1"/>
        <w:rPr>
          <w:lang w:val="en-US"/>
        </w:rPr>
      </w:pPr>
      <w:r w:rsidRPr="002432E1">
        <w:rPr>
          <w:lang w:val="en-US"/>
        </w:rPr>
        <w:t xml:space="preserve">        fajlNev = Format(i, "00") &amp; ".csv"</w:t>
      </w:r>
    </w:p>
    <w:p w14:paraId="2AE79E44" w14:textId="77777777" w:rsidR="002432E1" w:rsidRPr="002432E1" w:rsidRDefault="002432E1" w:rsidP="00AA7E97">
      <w:pPr>
        <w:pStyle w:val="Cmsor1"/>
        <w:rPr>
          <w:lang w:val="en-US"/>
        </w:rPr>
      </w:pPr>
      <w:r w:rsidRPr="002432E1">
        <w:rPr>
          <w:lang w:val="en-US"/>
        </w:rPr>
        <w:t xml:space="preserve">        csvURL = baseURL &amp; fajlNev</w:t>
      </w:r>
    </w:p>
    <w:p w14:paraId="12AF6096" w14:textId="77777777" w:rsidR="002432E1" w:rsidRPr="002432E1" w:rsidRDefault="002432E1" w:rsidP="00AA7E97">
      <w:pPr>
        <w:pStyle w:val="Cmsor1"/>
        <w:rPr>
          <w:lang w:val="en-US"/>
        </w:rPr>
      </w:pPr>
      <w:r w:rsidRPr="002432E1">
        <w:rPr>
          <w:lang w:val="en-US"/>
        </w:rPr>
        <w:t xml:space="preserve">        </w:t>
      </w:r>
    </w:p>
    <w:p w14:paraId="6D1911B6" w14:textId="77777777" w:rsidR="002432E1" w:rsidRPr="002432E1" w:rsidRDefault="002432E1" w:rsidP="00AA7E97">
      <w:pPr>
        <w:pStyle w:val="Cmsor1"/>
        <w:rPr>
          <w:lang w:val="en-US"/>
        </w:rPr>
      </w:pPr>
      <w:r w:rsidRPr="002432E1">
        <w:rPr>
          <w:lang w:val="en-US"/>
        </w:rPr>
        <w:t xml:space="preserve">        ' CSV letöltése MacScript-tel</w:t>
      </w:r>
    </w:p>
    <w:p w14:paraId="75C96E4C" w14:textId="77777777" w:rsidR="002432E1" w:rsidRPr="002432E1" w:rsidRDefault="002432E1" w:rsidP="00AA7E97">
      <w:pPr>
        <w:pStyle w:val="Cmsor1"/>
        <w:rPr>
          <w:lang w:val="en-US"/>
        </w:rPr>
      </w:pPr>
      <w:r w:rsidRPr="002432E1">
        <w:rPr>
          <w:lang w:val="en-US"/>
        </w:rPr>
        <w:t xml:space="preserve">        On Error Resume Next</w:t>
      </w:r>
    </w:p>
    <w:p w14:paraId="4B994B20" w14:textId="77777777" w:rsidR="002432E1" w:rsidRPr="002432E1" w:rsidRDefault="002432E1" w:rsidP="00AA7E97">
      <w:pPr>
        <w:pStyle w:val="Cmsor1"/>
        <w:rPr>
          <w:lang w:val="en-US"/>
        </w:rPr>
      </w:pPr>
      <w:r w:rsidRPr="002432E1">
        <w:rPr>
          <w:lang w:val="en-US"/>
        </w:rPr>
        <w:t xml:space="preserve">        csvContent = MacScript("do shell script ""curl -s '" &amp; csvURL &amp; "'""")</w:t>
      </w:r>
    </w:p>
    <w:p w14:paraId="52E3EBA8" w14:textId="77777777" w:rsidR="002432E1" w:rsidRPr="002432E1" w:rsidRDefault="002432E1" w:rsidP="00AA7E97">
      <w:pPr>
        <w:pStyle w:val="Cmsor1"/>
        <w:rPr>
          <w:lang w:val="en-US"/>
        </w:rPr>
      </w:pPr>
      <w:r w:rsidRPr="002432E1">
        <w:rPr>
          <w:lang w:val="en-US"/>
        </w:rPr>
        <w:t xml:space="preserve">        On Error GoTo 0</w:t>
      </w:r>
    </w:p>
    <w:p w14:paraId="0CD46E7E" w14:textId="77777777" w:rsidR="002432E1" w:rsidRPr="002432E1" w:rsidRDefault="002432E1" w:rsidP="00AA7E97">
      <w:pPr>
        <w:pStyle w:val="Cmsor1"/>
        <w:rPr>
          <w:lang w:val="en-US"/>
        </w:rPr>
      </w:pPr>
      <w:r w:rsidRPr="002432E1">
        <w:rPr>
          <w:lang w:val="en-US"/>
        </w:rPr>
        <w:lastRenderedPageBreak/>
        <w:t xml:space="preserve">        </w:t>
      </w:r>
    </w:p>
    <w:p w14:paraId="4C9F7ED0" w14:textId="77777777" w:rsidR="002432E1" w:rsidRPr="002432E1" w:rsidRDefault="002432E1" w:rsidP="00AA7E97">
      <w:pPr>
        <w:pStyle w:val="Cmsor1"/>
        <w:rPr>
          <w:lang w:val="en-US"/>
        </w:rPr>
      </w:pPr>
      <w:r w:rsidRPr="002432E1">
        <w:rPr>
          <w:lang w:val="en-US"/>
        </w:rPr>
        <w:t xml:space="preserve">        ' Sorvég karakterek EGYSÉGESÍTÉSE</w:t>
      </w:r>
    </w:p>
    <w:p w14:paraId="1DD0BD64" w14:textId="77777777" w:rsidR="002432E1" w:rsidRPr="002432E1" w:rsidRDefault="002432E1" w:rsidP="00AA7E97">
      <w:pPr>
        <w:pStyle w:val="Cmsor1"/>
        <w:rPr>
          <w:lang w:val="en-US"/>
        </w:rPr>
      </w:pPr>
      <w:r w:rsidRPr="002432E1">
        <w:rPr>
          <w:lang w:val="en-US"/>
        </w:rPr>
        <w:t xml:space="preserve">        ' 1. Először CRLF (Windows) -&gt; LF</w:t>
      </w:r>
    </w:p>
    <w:p w14:paraId="6BFE7845" w14:textId="77777777" w:rsidR="002432E1" w:rsidRPr="002432E1" w:rsidRDefault="002432E1" w:rsidP="00AA7E97">
      <w:pPr>
        <w:pStyle w:val="Cmsor1"/>
        <w:rPr>
          <w:lang w:val="en-US"/>
        </w:rPr>
      </w:pPr>
      <w:r w:rsidRPr="002432E1">
        <w:rPr>
          <w:lang w:val="en-US"/>
        </w:rPr>
        <w:t xml:space="preserve">        csvContent = Replace(csvContent, vbCrLf, vbLf)</w:t>
      </w:r>
    </w:p>
    <w:p w14:paraId="1C58F232" w14:textId="77777777" w:rsidR="002432E1" w:rsidRPr="002432E1" w:rsidRDefault="002432E1" w:rsidP="00AA7E97">
      <w:pPr>
        <w:pStyle w:val="Cmsor1"/>
        <w:rPr>
          <w:lang w:val="en-US"/>
        </w:rPr>
      </w:pPr>
      <w:r w:rsidRPr="002432E1">
        <w:rPr>
          <w:lang w:val="en-US"/>
        </w:rPr>
        <w:t xml:space="preserve">        ' 2. Majd CR (régi Mac) -&gt; LF</w:t>
      </w:r>
    </w:p>
    <w:p w14:paraId="1B5016D9" w14:textId="77777777" w:rsidR="002432E1" w:rsidRPr="002432E1" w:rsidRDefault="002432E1" w:rsidP="00AA7E97">
      <w:pPr>
        <w:pStyle w:val="Cmsor1"/>
        <w:rPr>
          <w:lang w:val="en-US"/>
        </w:rPr>
      </w:pPr>
      <w:r w:rsidRPr="002432E1">
        <w:rPr>
          <w:lang w:val="en-US"/>
        </w:rPr>
        <w:t xml:space="preserve">        csvContent = Replace(csvContent, vbCr, vbLf)</w:t>
      </w:r>
    </w:p>
    <w:p w14:paraId="6A893C86" w14:textId="77777777" w:rsidR="002432E1" w:rsidRPr="002432E1" w:rsidRDefault="002432E1" w:rsidP="00AA7E97">
      <w:pPr>
        <w:pStyle w:val="Cmsor1"/>
        <w:rPr>
          <w:lang w:val="en-US"/>
        </w:rPr>
      </w:pPr>
      <w:r w:rsidRPr="002432E1">
        <w:rPr>
          <w:lang w:val="en-US"/>
        </w:rPr>
        <w:t xml:space="preserve">        ' Most már csak LF (Unix) van mindenhol</w:t>
      </w:r>
    </w:p>
    <w:p w14:paraId="2DE3DBA3" w14:textId="77777777" w:rsidR="002432E1" w:rsidRPr="002432E1" w:rsidRDefault="002432E1" w:rsidP="00AA7E97">
      <w:pPr>
        <w:pStyle w:val="Cmsor1"/>
        <w:rPr>
          <w:lang w:val="en-US"/>
        </w:rPr>
      </w:pPr>
      <w:r w:rsidRPr="002432E1">
        <w:rPr>
          <w:lang w:val="en-US"/>
        </w:rPr>
        <w:t xml:space="preserve">        </w:t>
      </w:r>
    </w:p>
    <w:p w14:paraId="196DD8D4" w14:textId="77777777" w:rsidR="002432E1" w:rsidRPr="002432E1" w:rsidRDefault="002432E1" w:rsidP="00AA7E97">
      <w:pPr>
        <w:pStyle w:val="Cmsor1"/>
        <w:rPr>
          <w:lang w:val="en-US"/>
        </w:rPr>
      </w:pPr>
      <w:r w:rsidRPr="002432E1">
        <w:rPr>
          <w:lang w:val="en-US"/>
        </w:rPr>
        <w:t xml:space="preserve">        ' Sorok PONTOS számlálása</w:t>
      </w:r>
    </w:p>
    <w:p w14:paraId="262403FA" w14:textId="77777777" w:rsidR="002432E1" w:rsidRPr="002432E1" w:rsidRDefault="002432E1" w:rsidP="00AA7E97">
      <w:pPr>
        <w:pStyle w:val="Cmsor1"/>
        <w:rPr>
          <w:lang w:val="en-US"/>
        </w:rPr>
      </w:pPr>
      <w:r w:rsidRPr="002432E1">
        <w:rPr>
          <w:lang w:val="en-US"/>
        </w:rPr>
        <w:t xml:space="preserve">        If Len(csvContent) &gt; 0 Then</w:t>
      </w:r>
    </w:p>
    <w:p w14:paraId="4EB941D2" w14:textId="77777777" w:rsidR="002432E1" w:rsidRPr="002432E1" w:rsidRDefault="002432E1" w:rsidP="00AA7E97">
      <w:pPr>
        <w:pStyle w:val="Cmsor1"/>
        <w:rPr>
          <w:lang w:val="en-US"/>
        </w:rPr>
      </w:pPr>
      <w:r w:rsidRPr="002432E1">
        <w:rPr>
          <w:lang w:val="en-US"/>
        </w:rPr>
        <w:t xml:space="preserve">            sorok = Split(csvContent, vbLf)</w:t>
      </w:r>
    </w:p>
    <w:p w14:paraId="341EF161" w14:textId="77777777" w:rsidR="002432E1" w:rsidRPr="002432E1" w:rsidRDefault="002432E1" w:rsidP="00AA7E97">
      <w:pPr>
        <w:pStyle w:val="Cmsor1"/>
        <w:rPr>
          <w:lang w:val="en-US"/>
        </w:rPr>
      </w:pPr>
      <w:r w:rsidRPr="002432E1">
        <w:rPr>
          <w:lang w:val="en-US"/>
        </w:rPr>
        <w:t xml:space="preserve">            sorokSzama = UBound(sorok) - LBound(sorok) + 1</w:t>
      </w:r>
    </w:p>
    <w:p w14:paraId="221ED2C8" w14:textId="77777777" w:rsidR="002432E1" w:rsidRPr="002432E1" w:rsidRDefault="002432E1" w:rsidP="00AA7E97">
      <w:pPr>
        <w:pStyle w:val="Cmsor1"/>
        <w:rPr>
          <w:lang w:val="en-US"/>
        </w:rPr>
      </w:pPr>
      <w:r w:rsidRPr="002432E1">
        <w:rPr>
          <w:lang w:val="en-US"/>
        </w:rPr>
        <w:t xml:space="preserve">            </w:t>
      </w:r>
    </w:p>
    <w:p w14:paraId="13891382" w14:textId="77777777" w:rsidR="002432E1" w:rsidRPr="002432E1" w:rsidRDefault="002432E1" w:rsidP="00AA7E97">
      <w:pPr>
        <w:pStyle w:val="Cmsor1"/>
        <w:rPr>
          <w:lang w:val="en-US"/>
        </w:rPr>
      </w:pPr>
      <w:r w:rsidRPr="002432E1">
        <w:rPr>
          <w:lang w:val="en-US"/>
        </w:rPr>
        <w:t xml:space="preserve">            ' Üres utolsó sor kezelése (trailing newline)</w:t>
      </w:r>
    </w:p>
    <w:p w14:paraId="0CBE1555" w14:textId="77777777" w:rsidR="002432E1" w:rsidRPr="002432E1" w:rsidRDefault="002432E1" w:rsidP="00AA7E97">
      <w:pPr>
        <w:pStyle w:val="Cmsor1"/>
        <w:rPr>
          <w:lang w:val="en-US"/>
        </w:rPr>
      </w:pPr>
      <w:r w:rsidRPr="002432E1">
        <w:rPr>
          <w:lang w:val="en-US"/>
        </w:rPr>
        <w:t xml:space="preserve">            If sorokSzama &gt; 0 Then</w:t>
      </w:r>
    </w:p>
    <w:p w14:paraId="73450CB5" w14:textId="77777777" w:rsidR="002432E1" w:rsidRPr="002432E1" w:rsidRDefault="002432E1" w:rsidP="00AA7E97">
      <w:pPr>
        <w:pStyle w:val="Cmsor1"/>
        <w:rPr>
          <w:lang w:val="en-US"/>
        </w:rPr>
      </w:pPr>
      <w:r w:rsidRPr="002432E1">
        <w:rPr>
          <w:lang w:val="en-US"/>
        </w:rPr>
        <w:t xml:space="preserve">                If Len(Trim(sorok(UBound(sorok)))) = 0 Then</w:t>
      </w:r>
    </w:p>
    <w:p w14:paraId="3B0569C0" w14:textId="77777777" w:rsidR="002432E1" w:rsidRPr="002432E1" w:rsidRDefault="002432E1" w:rsidP="00AA7E97">
      <w:pPr>
        <w:pStyle w:val="Cmsor1"/>
        <w:rPr>
          <w:lang w:val="en-US"/>
        </w:rPr>
      </w:pPr>
      <w:r w:rsidRPr="002432E1">
        <w:rPr>
          <w:lang w:val="en-US"/>
        </w:rPr>
        <w:t xml:space="preserve">                    sorokSzama = sorokSzama - 1</w:t>
      </w:r>
    </w:p>
    <w:p w14:paraId="59B6B71A" w14:textId="77777777" w:rsidR="002432E1" w:rsidRPr="002432E1" w:rsidRDefault="002432E1" w:rsidP="00AA7E97">
      <w:pPr>
        <w:pStyle w:val="Cmsor1"/>
        <w:rPr>
          <w:lang w:val="en-US"/>
        </w:rPr>
      </w:pPr>
      <w:r w:rsidRPr="002432E1">
        <w:rPr>
          <w:lang w:val="en-US"/>
        </w:rPr>
        <w:t xml:space="preserve">                End If</w:t>
      </w:r>
    </w:p>
    <w:p w14:paraId="519B3DCE" w14:textId="77777777" w:rsidR="002432E1" w:rsidRPr="002432E1" w:rsidRDefault="002432E1" w:rsidP="00AA7E97">
      <w:pPr>
        <w:pStyle w:val="Cmsor1"/>
        <w:rPr>
          <w:lang w:val="en-US"/>
        </w:rPr>
      </w:pPr>
      <w:r w:rsidRPr="002432E1">
        <w:rPr>
          <w:lang w:val="en-US"/>
        </w:rPr>
        <w:t xml:space="preserve">            End If</w:t>
      </w:r>
    </w:p>
    <w:p w14:paraId="4B9EEE1D" w14:textId="77777777" w:rsidR="002432E1" w:rsidRPr="002432E1" w:rsidRDefault="002432E1" w:rsidP="00AA7E97">
      <w:pPr>
        <w:pStyle w:val="Cmsor1"/>
        <w:rPr>
          <w:lang w:val="en-US"/>
        </w:rPr>
      </w:pPr>
      <w:r w:rsidRPr="002432E1">
        <w:rPr>
          <w:lang w:val="en-US"/>
        </w:rPr>
        <w:t xml:space="preserve">        Else</w:t>
      </w:r>
    </w:p>
    <w:p w14:paraId="2B21A60E" w14:textId="77777777" w:rsidR="002432E1" w:rsidRPr="002432E1" w:rsidRDefault="002432E1" w:rsidP="00AA7E97">
      <w:pPr>
        <w:pStyle w:val="Cmsor1"/>
        <w:rPr>
          <w:lang w:val="en-US"/>
        </w:rPr>
      </w:pPr>
      <w:r w:rsidRPr="002432E1">
        <w:rPr>
          <w:lang w:val="en-US"/>
        </w:rPr>
        <w:t xml:space="preserve">            sorokSzama = 0</w:t>
      </w:r>
    </w:p>
    <w:p w14:paraId="44EC208E" w14:textId="77777777" w:rsidR="002432E1" w:rsidRPr="002432E1" w:rsidRDefault="002432E1" w:rsidP="00AA7E97">
      <w:pPr>
        <w:pStyle w:val="Cmsor1"/>
        <w:rPr>
          <w:lang w:val="en-US"/>
        </w:rPr>
      </w:pPr>
      <w:r w:rsidRPr="002432E1">
        <w:rPr>
          <w:lang w:val="en-US"/>
        </w:rPr>
        <w:t xml:space="preserve">        End If</w:t>
      </w:r>
    </w:p>
    <w:p w14:paraId="31A9CDA4" w14:textId="77777777" w:rsidR="002432E1" w:rsidRPr="002432E1" w:rsidRDefault="002432E1" w:rsidP="00AA7E97">
      <w:pPr>
        <w:pStyle w:val="Cmsor1"/>
        <w:rPr>
          <w:lang w:val="en-US"/>
        </w:rPr>
      </w:pPr>
      <w:r w:rsidRPr="002432E1">
        <w:rPr>
          <w:lang w:val="en-US"/>
        </w:rPr>
        <w:t xml:space="preserve">        </w:t>
      </w:r>
    </w:p>
    <w:p w14:paraId="5A42CF30" w14:textId="77777777" w:rsidR="002432E1" w:rsidRPr="002432E1" w:rsidRDefault="002432E1" w:rsidP="00AA7E97">
      <w:pPr>
        <w:pStyle w:val="Cmsor1"/>
        <w:rPr>
          <w:lang w:val="en-US"/>
        </w:rPr>
      </w:pPr>
      <w:r w:rsidRPr="002432E1">
        <w:rPr>
          <w:lang w:val="en-US"/>
        </w:rPr>
        <w:t xml:space="preserve">        ' Eredmény kiírása (A2-től B11-ig)</w:t>
      </w:r>
    </w:p>
    <w:p w14:paraId="501350A2" w14:textId="77777777" w:rsidR="002432E1" w:rsidRPr="002432E1" w:rsidRDefault="002432E1" w:rsidP="00AA7E97">
      <w:pPr>
        <w:pStyle w:val="Cmsor1"/>
        <w:rPr>
          <w:lang w:val="en-US"/>
        </w:rPr>
      </w:pPr>
      <w:r w:rsidRPr="002432E1">
        <w:rPr>
          <w:lang w:val="en-US"/>
        </w:rPr>
        <w:t xml:space="preserve">        ws.Cells(i + 1, 1).Value = fajlNev</w:t>
      </w:r>
    </w:p>
    <w:p w14:paraId="10093BC9" w14:textId="77777777" w:rsidR="002432E1" w:rsidRPr="002432E1" w:rsidRDefault="002432E1" w:rsidP="00AA7E97">
      <w:pPr>
        <w:pStyle w:val="Cmsor1"/>
        <w:rPr>
          <w:lang w:val="en-US"/>
        </w:rPr>
      </w:pPr>
      <w:r w:rsidRPr="002432E1">
        <w:rPr>
          <w:lang w:val="en-US"/>
        </w:rPr>
        <w:lastRenderedPageBreak/>
        <w:t xml:space="preserve">        ws.Cells(i + 1, 2).Value = sorokSzama</w:t>
      </w:r>
    </w:p>
    <w:p w14:paraId="4D4734D5" w14:textId="77777777" w:rsidR="002432E1" w:rsidRPr="002432E1" w:rsidRDefault="002432E1" w:rsidP="00AA7E97">
      <w:pPr>
        <w:pStyle w:val="Cmsor1"/>
        <w:rPr>
          <w:lang w:val="en-US"/>
        </w:rPr>
      </w:pPr>
      <w:r w:rsidRPr="002432E1">
        <w:rPr>
          <w:lang w:val="en-US"/>
        </w:rPr>
        <w:t xml:space="preserve">    Next i</w:t>
      </w:r>
    </w:p>
    <w:p w14:paraId="3FC2ACAA" w14:textId="77777777" w:rsidR="002432E1" w:rsidRPr="002432E1" w:rsidRDefault="002432E1" w:rsidP="00AA7E97">
      <w:pPr>
        <w:pStyle w:val="Cmsor1"/>
        <w:rPr>
          <w:lang w:val="en-US"/>
        </w:rPr>
      </w:pPr>
      <w:r w:rsidRPr="002432E1">
        <w:rPr>
          <w:lang w:val="en-US"/>
        </w:rPr>
        <w:t xml:space="preserve">    </w:t>
      </w:r>
    </w:p>
    <w:p w14:paraId="2A66D511" w14:textId="77777777" w:rsidR="002432E1" w:rsidRPr="002432E1" w:rsidRDefault="002432E1" w:rsidP="00AA7E97">
      <w:pPr>
        <w:pStyle w:val="Cmsor1"/>
        <w:rPr>
          <w:lang w:val="en-US"/>
        </w:rPr>
      </w:pPr>
      <w:r w:rsidRPr="002432E1">
        <w:rPr>
          <w:lang w:val="en-US"/>
        </w:rPr>
        <w:t xml:space="preserve">    ' AutoFit oszlopok</w:t>
      </w:r>
    </w:p>
    <w:p w14:paraId="4608C8D0" w14:textId="77777777" w:rsidR="002432E1" w:rsidRPr="002432E1" w:rsidRDefault="002432E1" w:rsidP="00AA7E97">
      <w:pPr>
        <w:pStyle w:val="Cmsor1"/>
        <w:rPr>
          <w:lang w:val="en-US"/>
        </w:rPr>
      </w:pPr>
      <w:r w:rsidRPr="002432E1">
        <w:rPr>
          <w:lang w:val="en-US"/>
        </w:rPr>
        <w:t xml:space="preserve">    ws.Columns("A:B").AutoFit</w:t>
      </w:r>
    </w:p>
    <w:p w14:paraId="5A0CB305" w14:textId="77777777" w:rsidR="002432E1" w:rsidRPr="002432E1" w:rsidRDefault="002432E1" w:rsidP="00AA7E97">
      <w:pPr>
        <w:pStyle w:val="Cmsor1"/>
        <w:rPr>
          <w:lang w:val="en-US"/>
        </w:rPr>
      </w:pPr>
      <w:r w:rsidRPr="002432E1">
        <w:rPr>
          <w:lang w:val="en-US"/>
        </w:rPr>
        <w:t xml:space="preserve">    </w:t>
      </w:r>
    </w:p>
    <w:p w14:paraId="343CB064" w14:textId="77777777" w:rsidR="002432E1" w:rsidRPr="002432E1" w:rsidRDefault="002432E1" w:rsidP="00AA7E97">
      <w:pPr>
        <w:pStyle w:val="Cmsor1"/>
        <w:rPr>
          <w:lang w:val="en-US"/>
        </w:rPr>
      </w:pPr>
      <w:r w:rsidRPr="002432E1">
        <w:rPr>
          <w:lang w:val="en-US"/>
        </w:rPr>
        <w:t xml:space="preserve">    ' MsgBox</w:t>
      </w:r>
    </w:p>
    <w:p w14:paraId="1747C38C" w14:textId="77777777" w:rsidR="002432E1" w:rsidRPr="002432E1" w:rsidRDefault="002432E1" w:rsidP="00AA7E97">
      <w:pPr>
        <w:pStyle w:val="Cmsor1"/>
        <w:rPr>
          <w:lang w:val="en-US"/>
        </w:rPr>
      </w:pPr>
      <w:r w:rsidRPr="002432E1">
        <w:rPr>
          <w:lang w:val="en-US"/>
        </w:rPr>
        <w:t xml:space="preserve">    MsgBox "10 fájl feldolgozva", vbInformation</w:t>
      </w:r>
    </w:p>
    <w:p w14:paraId="1BEE7B6A" w14:textId="56B2E788" w:rsidR="00C20EBA" w:rsidRDefault="002432E1" w:rsidP="00AA7E97">
      <w:pPr>
        <w:pStyle w:val="Cmsor1"/>
        <w:rPr>
          <w:lang w:val="en-US"/>
        </w:rPr>
      </w:pPr>
      <w:r w:rsidRPr="002432E1">
        <w:rPr>
          <w:lang w:val="en-US"/>
        </w:rPr>
        <w:t>End Sub</w:t>
      </w:r>
    </w:p>
    <w:p w14:paraId="3D5F27B6" w14:textId="77777777" w:rsidR="009E2953" w:rsidRDefault="009E2953" w:rsidP="009E2953">
      <w:pPr>
        <w:rPr>
          <w:lang w:val="en-US"/>
        </w:rPr>
      </w:pPr>
    </w:p>
    <w:p w14:paraId="0DDE0CDA" w14:textId="5DD47E24" w:rsidR="009E2953" w:rsidRPr="009E2953" w:rsidRDefault="009E2953" w:rsidP="009E2953">
      <w:pPr>
        <w:pStyle w:val="Cmsor1"/>
      </w:pPr>
      <w:r w:rsidRPr="009E2953">
        <w:lastRenderedPageBreak/>
        <w:t>O4255N_B – összesített dokumentum</w:t>
      </w:r>
      <w:r>
        <w:t xml:space="preserve"> </w:t>
      </w:r>
      <w:r w:rsidR="00BF4967">
        <w:t>ki</w:t>
      </w:r>
      <w:r>
        <w:t>értékelése</w:t>
      </w:r>
    </w:p>
    <w:p w14:paraId="1A9FBC3F" w14:textId="77777777" w:rsidR="009E2953" w:rsidRPr="009E2953" w:rsidRDefault="009E2953" w:rsidP="009E2953">
      <w:pPr>
        <w:pStyle w:val="Cmsor1"/>
      </w:pPr>
      <w:r w:rsidRPr="009E2953">
        <w:t>Ez a dokumentum különböző prompt–output párokat tartalmaz, mind ugyanarra a feladatra:</w:t>
      </w:r>
    </w:p>
    <w:p w14:paraId="7D058770" w14:textId="77777777" w:rsidR="009E2953" w:rsidRPr="009E2953" w:rsidRDefault="009E2953" w:rsidP="009E2953">
      <w:pPr>
        <w:pStyle w:val="Cmsor1"/>
      </w:pPr>
      <w:r w:rsidRPr="009E2953">
        <w:t>Egyetlen Excel makróval kell feltárni egy webes könyvtárban (https://miau.my-x.hu/miau/329/prompt_plan_ranking/csv/) található CSV</w:t>
      </w:r>
      <w:r w:rsidRPr="009E2953">
        <w:noBreakHyphen/>
        <w:t>fájlokat.</w:t>
      </w:r>
    </w:p>
    <w:p w14:paraId="5829C9A0" w14:textId="77777777" w:rsidR="009E2953" w:rsidRPr="009E2953" w:rsidRDefault="009E2953" w:rsidP="009E2953">
      <w:pPr>
        <w:pStyle w:val="Cmsor1"/>
      </w:pPr>
      <w:r w:rsidRPr="009E2953">
        <w:t>Meg kell számolni bennük a sorok számát.</w:t>
      </w:r>
    </w:p>
    <w:p w14:paraId="5628D55E" w14:textId="77777777" w:rsidR="009E2953" w:rsidRPr="009E2953" w:rsidRDefault="009E2953" w:rsidP="009E2953">
      <w:pPr>
        <w:pStyle w:val="Cmsor1"/>
      </w:pPr>
      <w:r w:rsidRPr="009E2953">
        <w:t>Az eredményt egy .xlsm állományban kell táblázatosan kiírni (fájlnév + sorok száma).</w:t>
      </w:r>
    </w:p>
    <w:p w14:paraId="778E539B" w14:textId="77777777" w:rsidR="009E2953" w:rsidRPr="009E2953" w:rsidRDefault="009E2953" w:rsidP="009E2953">
      <w:pPr>
        <w:pStyle w:val="Cmsor1"/>
      </w:pPr>
      <w:r w:rsidRPr="009E2953">
        <w:t>A dokumentumban többféle megközelítés szerepel:</w:t>
      </w:r>
    </w:p>
    <w:p w14:paraId="2A2A670F" w14:textId="77777777" w:rsidR="009E2953" w:rsidRPr="009E2953" w:rsidRDefault="009E2953" w:rsidP="009E2953">
      <w:pPr>
        <w:pStyle w:val="Cmsor1"/>
      </w:pPr>
      <w:r w:rsidRPr="009E2953">
        <w:t>Excel VBA makrók különböző stílusban (XMLHTTP, WinHTTP, RegExp, HTMLFile, FSO).</w:t>
      </w:r>
    </w:p>
    <w:p w14:paraId="37C066C4" w14:textId="77777777" w:rsidR="009E2953" w:rsidRPr="009E2953" w:rsidRDefault="009E2953" w:rsidP="009E2953">
      <w:pPr>
        <w:pStyle w:val="Cmsor1"/>
      </w:pPr>
      <w:r w:rsidRPr="009E2953">
        <w:t>Mac</w:t>
      </w:r>
      <w:r w:rsidRPr="009E2953">
        <w:noBreakHyphen/>
        <w:t>kompatibilis változatok (curl, MacScript).</w:t>
      </w:r>
    </w:p>
    <w:p w14:paraId="6B334F82" w14:textId="77777777" w:rsidR="009E2953" w:rsidRPr="009E2953" w:rsidRDefault="009E2953" w:rsidP="009E2953">
      <w:pPr>
        <w:pStyle w:val="Cmsor1"/>
      </w:pPr>
      <w:r w:rsidRPr="009E2953">
        <w:t>LibreOffice Calc makrók Windowsra és Macre.</w:t>
      </w:r>
    </w:p>
    <w:p w14:paraId="2A7E140E" w14:textId="77777777" w:rsidR="009E2953" w:rsidRPr="009E2953" w:rsidRDefault="009E2953" w:rsidP="009E2953">
      <w:pPr>
        <w:pStyle w:val="Cmsor1"/>
      </w:pPr>
      <w:r w:rsidRPr="009E2953">
        <w:t>Promptok rövid és hosszabb formában, eltérő részletességgel.</w:t>
      </w:r>
    </w:p>
    <w:p w14:paraId="41D4313B" w14:textId="77777777" w:rsidR="009E2953" w:rsidRPr="009E2953" w:rsidRDefault="009E2953" w:rsidP="009E2953">
      <w:pPr>
        <w:pStyle w:val="Cmsor1"/>
      </w:pPr>
      <w:r w:rsidRPr="009E2953">
        <w:t>Outputok: a teljes makrókódok, amelyek a feladatot megoldják.</w:t>
      </w:r>
    </w:p>
    <w:p w14:paraId="04717D9A" w14:textId="77777777" w:rsidR="009E2953" w:rsidRPr="009E2953" w:rsidRDefault="009E2953" w:rsidP="009E2953">
      <w:pPr>
        <w:pStyle w:val="Cmsor1"/>
      </w:pPr>
      <w:r w:rsidRPr="009E2953">
        <w:t>Tesztelés eredménye</w:t>
      </w:r>
    </w:p>
    <w:p w14:paraId="10EC3645" w14:textId="3FA71CBF" w:rsidR="009E2953" w:rsidRPr="009E2953" w:rsidRDefault="009E2953" w:rsidP="009E2953">
      <w:pPr>
        <w:pStyle w:val="Cmsor1"/>
      </w:pPr>
      <w:r w:rsidRPr="009E2953">
        <w:t>Az O4255N_B dokumentum minden részét együtt vizsgálva a legjobb prompt a következő</w:t>
      </w:r>
      <w:r w:rsidR="00BF4967">
        <w:t>:</w:t>
      </w:r>
    </w:p>
    <w:p w14:paraId="01D0EE9B" w14:textId="77777777" w:rsidR="00294319" w:rsidRDefault="009E2953" w:rsidP="009E2953">
      <w:pPr>
        <w:pStyle w:val="Cmsor1"/>
      </w:pPr>
      <w:r w:rsidRPr="009E2953">
        <w:t>„Kérlek, írj egy teljes Excel VBA macro</w:t>
      </w:r>
      <w:r w:rsidRPr="009E2953">
        <w:noBreakHyphen/>
        <w:t xml:space="preserve">t (egyetlen Sub eljárást), amely az alábbi feladatot oldja meg: Adott egy webszerveren egy könyvtár: https://example.com A könyvtárban tetszőleges számú *.csv állomány található. </w:t>
      </w:r>
    </w:p>
    <w:p w14:paraId="2CFF6DE1" w14:textId="77777777" w:rsidR="00294319" w:rsidRDefault="009E2953" w:rsidP="009E2953">
      <w:pPr>
        <w:pStyle w:val="Cmsor1"/>
      </w:pPr>
      <w:r w:rsidRPr="009E2953">
        <w:t xml:space="preserve">A macro feladata: </w:t>
      </w:r>
    </w:p>
    <w:p w14:paraId="50EAA6D1" w14:textId="1EF16013" w:rsidR="009E2953" w:rsidRPr="009E2953" w:rsidRDefault="009E2953" w:rsidP="009E2953">
      <w:pPr>
        <w:pStyle w:val="Cmsor1"/>
      </w:pPr>
      <w:r w:rsidRPr="009E2953">
        <w:t>– A fenti URL</w:t>
      </w:r>
      <w:r w:rsidRPr="009E2953">
        <w:noBreakHyphen/>
        <w:t>ről le kell kérni a könyvtárlistát, – Ki kell gyűjteni belőle az összes .csv fájl nevét, – Minden egyes .csv fájlt meg kell nyitni Excelben közvetlenül a szerverről, – Meg kell számolni, hogy az adott csv</w:t>
      </w:r>
      <w:r w:rsidRPr="009E2953">
        <w:noBreakHyphen/>
        <w:t>ben hány sor található (a maximális, ténylegesen használt sorszám), – Az eredményeket abba az xlsm munkafüzetbe kell visszaírni, amelyben a macro fut (ThisWorkbook első munkalapjára). – Az eredmény</w:t>
      </w:r>
      <w:r w:rsidRPr="009E2953">
        <w:noBreakHyphen/>
        <w:t>táblázatban legyen: az első oszlopban a csv</w:t>
      </w:r>
      <w:r w:rsidRPr="009E2953">
        <w:noBreakHyphen/>
        <w:t>fájl neve, a második oszlopban a sorok száma, a fejléc az első sorban. – A macro törölje futás előtt a célmunkalap teljes tartalmát, majd oda írja be az eredményeket. – Ne igényeljen külön referencia</w:t>
      </w:r>
      <w:r w:rsidRPr="009E2953">
        <w:noBreakHyphen/>
        <w:t>beállítást, egyetlen Sub eljárásból álljon, és legyen kommentelt.”</w:t>
      </w:r>
    </w:p>
    <w:p w14:paraId="550E9124" w14:textId="435697CC" w:rsidR="009E2953" w:rsidRPr="009E2953" w:rsidRDefault="00A473BD" w:rsidP="009E2953">
      <w:pPr>
        <w:pStyle w:val="Cmsor1"/>
      </w:pPr>
      <w:r>
        <w:lastRenderedPageBreak/>
        <w:t>Konklúzió</w:t>
      </w:r>
    </w:p>
    <w:p w14:paraId="2AE2FD87" w14:textId="77777777" w:rsidR="009E2953" w:rsidRPr="009E2953" w:rsidRDefault="009E2953" w:rsidP="009E2953">
      <w:pPr>
        <w:pStyle w:val="Cmsor1"/>
      </w:pPr>
      <w:r w:rsidRPr="009E2953">
        <w:t>Ez a prompt a legjobb, mert:</w:t>
      </w:r>
    </w:p>
    <w:p w14:paraId="6124E9A6" w14:textId="77777777" w:rsidR="009E2953" w:rsidRPr="009E2953" w:rsidRDefault="009E2953" w:rsidP="009E2953">
      <w:pPr>
        <w:pStyle w:val="Cmsor1"/>
      </w:pPr>
      <w:r w:rsidRPr="009E2953">
        <w:t>Teljes körű: minden lépést részletesen előír (HTML letöltés, regex, CSV megnyitás, sorok számlálása, eredmény kiírása).</w:t>
      </w:r>
    </w:p>
    <w:p w14:paraId="60247BB1" w14:textId="77777777" w:rsidR="009E2953" w:rsidRPr="009E2953" w:rsidRDefault="009E2953" w:rsidP="009E2953">
      <w:pPr>
        <w:pStyle w:val="Cmsor1"/>
      </w:pPr>
      <w:r w:rsidRPr="009E2953">
        <w:t>Egyértelmű: világosan meghatározza, hogy egyetlen Sub legyen, ne több függvény.</w:t>
      </w:r>
    </w:p>
    <w:p w14:paraId="72AA0ED6" w14:textId="77777777" w:rsidR="009E2953" w:rsidRPr="009E2953" w:rsidRDefault="009E2953" w:rsidP="009E2953">
      <w:pPr>
        <w:pStyle w:val="Cmsor1"/>
      </w:pPr>
      <w:r w:rsidRPr="009E2953">
        <w:t>Robusztus: előírja, hogy ne igényeljen külön referenciát, hanem CreateObject</w:t>
      </w:r>
      <w:r w:rsidRPr="009E2953">
        <w:noBreakHyphen/>
        <w:t>tal dolgozzon.</w:t>
      </w:r>
    </w:p>
    <w:p w14:paraId="01082A45" w14:textId="77777777" w:rsidR="009E2953" w:rsidRPr="009E2953" w:rsidRDefault="009E2953" w:rsidP="009E2953">
      <w:pPr>
        <w:pStyle w:val="Cmsor1"/>
      </w:pPr>
      <w:r w:rsidRPr="009E2953">
        <w:t>Beadandóhoz ideális: pontosan illeszkedik az egyetemi feladat megfogalmazásához (egy makró, sorok száma, eredmény táblázat, .xlsm mentés).</w:t>
      </w:r>
    </w:p>
    <w:p w14:paraId="73E5816F" w14:textId="487D6794" w:rsidR="009E2953" w:rsidRDefault="009E2953" w:rsidP="00692494">
      <w:pPr>
        <w:pStyle w:val="Cmsor1"/>
      </w:pPr>
      <w:r w:rsidRPr="009E2953">
        <w:t>Más promptok vagy túl rövidek, vagy nem hangsúlyozzák a hibakezelést, vagy megengednek több Sub/Függvényt, ami ellentmond a „csak egy makró” követelménynek</w:t>
      </w:r>
      <w:r w:rsidR="00692494">
        <w:t>.</w:t>
      </w:r>
    </w:p>
    <w:p w14:paraId="50930EE2" w14:textId="77777777" w:rsidR="0084417B" w:rsidRDefault="0084417B" w:rsidP="0084417B"/>
    <w:p w14:paraId="30D78B75" w14:textId="108A1DF4" w:rsidR="0084417B" w:rsidRDefault="0084417B" w:rsidP="0084417B">
      <w:pPr>
        <w:rPr>
          <w:ins w:id="0" w:author="Lttd" w:date="2025-12-13T02:24:00Z" w16du:dateUtc="2025-12-13T01:24:00Z"/>
        </w:rPr>
      </w:pPr>
      <w:ins w:id="1" w:author="Lttd" w:date="2025-12-13T02:24:00Z" w16du:dateUtc="2025-12-13T01:24:00Z">
        <w:r>
          <w:t>Ez a megoldás</w:t>
        </w:r>
        <w:r w:rsidR="00D466FA">
          <w:t xml:space="preserve"> klasszikus egy quasi-strukturált megoldás:</w:t>
        </w:r>
      </w:ins>
    </w:p>
    <w:p w14:paraId="6039A742" w14:textId="07541E54" w:rsidR="00D466FA" w:rsidRDefault="00D466FA" w:rsidP="00D466FA">
      <w:pPr>
        <w:pStyle w:val="Listaszerbekezds"/>
        <w:numPr>
          <w:ilvl w:val="0"/>
          <w:numId w:val="13"/>
        </w:numPr>
        <w:rPr>
          <w:ins w:id="2" w:author="Lttd" w:date="2025-12-13T02:28:00Z" w16du:dateUtc="2025-12-13T01:28:00Z"/>
        </w:rPr>
      </w:pPr>
      <w:ins w:id="3" w:author="Lttd" w:date="2025-12-13T02:24:00Z" w16du:dateUtc="2025-12-13T01:24:00Z">
        <w:r>
          <w:t>Nem veszi figyelembe a ko</w:t>
        </w:r>
      </w:ins>
      <w:ins w:id="4" w:author="Lttd" w:date="2025-12-13T02:25:00Z" w16du:dateUtc="2025-12-13T01:25:00Z">
        <w:r>
          <w:t>rrektúraként megadott</w:t>
        </w:r>
        <w:r w:rsidR="004A34A5">
          <w:t xml:space="preserve"> elveket: </w:t>
        </w:r>
      </w:ins>
      <w:r w:rsidR="00D93657">
        <w:fldChar w:fldCharType="begin"/>
      </w:r>
      <w:r w:rsidR="00D93657">
        <w:instrText>HYPERLINK "</w:instrText>
      </w:r>
      <w:r w:rsidR="00D93657" w:rsidRPr="008231B1">
        <w:instrText>https://miau.my-x.hu/miau/329/prompt_plan_ranking/b-gondolatkiserletek/RZ5GM3_B.docx</w:instrText>
      </w:r>
      <w:r w:rsidR="00D93657">
        <w:instrText xml:space="preserve"> /"</w:instrText>
      </w:r>
      <w:r w:rsidR="00D93657">
        <w:fldChar w:fldCharType="separate"/>
      </w:r>
      <w:ins w:id="5" w:author="Lttd" w:date="2025-12-13T02:28:00Z" w16du:dateUtc="2025-12-13T01:28:00Z">
        <w:r w:rsidR="00D93657" w:rsidRPr="00D93657">
          <w:rPr>
            <w:rStyle w:val="Hiperhivatkozs"/>
          </w:rPr>
          <w:t>https://miau.my-x.hu/miau/329/prompt_plan_ranking/b-gondolatkiserletek/RZ5GM3_B.docx</w:t>
        </w:r>
        <w:r w:rsidR="00D93657" w:rsidRPr="00406EDC">
          <w:rPr>
            <w:rStyle w:val="Hiperhivatkozs"/>
          </w:rPr>
          <w:t xml:space="preserve"> /</w:t>
        </w:r>
        <w:r w:rsidR="00D93657">
          <w:fldChar w:fldCharType="end"/>
        </w:r>
        <w:r w:rsidR="00D93657">
          <w:t xml:space="preserve"> </w:t>
        </w:r>
        <w:r w:rsidR="00EF5B02">
          <w:fldChar w:fldCharType="begin"/>
        </w:r>
        <w:r w:rsidR="00EF5B02">
          <w:instrText>HYPERLINK "</w:instrText>
        </w:r>
        <w:r w:rsidR="00EF5B02" w:rsidRPr="00EF5B02">
          <w:instrText>https://miau.my-x.hu/miau/329/prompt_plan_ranking/b-gondolatkiserletek/RZ5GM3_B%20(1).docx</w:instrText>
        </w:r>
        <w:r w:rsidR="00EF5B02">
          <w:instrText>"</w:instrText>
        </w:r>
        <w:r w:rsidR="00EF5B02">
          <w:fldChar w:fldCharType="separate"/>
        </w:r>
        <w:r w:rsidR="00EF5B02" w:rsidRPr="00406EDC">
          <w:rPr>
            <w:rStyle w:val="Hiperhivatkozs"/>
          </w:rPr>
          <w:t>https://miau.my-x.hu/miau/329/prompt_plan_ranking/b-gondolatkiserletek/RZ5GM3_B%20(1).docx</w:t>
        </w:r>
        <w:r w:rsidR="00EF5B02">
          <w:fldChar w:fldCharType="end"/>
        </w:r>
      </w:ins>
    </w:p>
    <w:p w14:paraId="633339AA" w14:textId="5EF16034" w:rsidR="00EF5B02" w:rsidRDefault="00EF5B02" w:rsidP="00D466FA">
      <w:pPr>
        <w:pStyle w:val="Listaszerbekezds"/>
        <w:numPr>
          <w:ilvl w:val="0"/>
          <w:numId w:val="13"/>
        </w:numPr>
        <w:rPr>
          <w:ins w:id="6" w:author="Lttd" w:date="2025-12-13T02:29:00Z" w16du:dateUtc="2025-12-13T01:29:00Z"/>
        </w:rPr>
      </w:pPr>
      <w:ins w:id="7" w:author="Lttd" w:date="2025-12-13T02:29:00Z" w16du:dateUtc="2025-12-13T01:29:00Z">
        <w:r>
          <w:t xml:space="preserve">Nem használja a „legjobb” prompt.txt-t: </w:t>
        </w:r>
        <w:r w:rsidR="00FF7339">
          <w:fldChar w:fldCharType="begin"/>
        </w:r>
        <w:r w:rsidR="00FF7339">
          <w:instrText>HYPERLINK "</w:instrText>
        </w:r>
        <w:r w:rsidR="00FF7339" w:rsidRPr="00FF7339">
          <w:instrText>https://miau.my-x.hu/miau/329/prompt_plan_ranking/b-gondolatkiserletek/Dobos-Ott%c3%b3-kodok-prompts-pontozas.xlsx</w:instrText>
        </w:r>
        <w:r w:rsidR="00FF7339">
          <w:instrText>"</w:instrText>
        </w:r>
        <w:r w:rsidR="00FF7339">
          <w:fldChar w:fldCharType="separate"/>
        </w:r>
        <w:r w:rsidR="00FF7339" w:rsidRPr="00406EDC">
          <w:rPr>
            <w:rStyle w:val="Hiperhivatkozs"/>
          </w:rPr>
          <w:t>https://miau.my-x.hu/miau/329/prompt_plan_ranking/b-gondolatkiserletek/Dobos-Ott%c3%b3-kodok-prompts-pontozas.xlsx</w:t>
        </w:r>
        <w:r w:rsidR="00FF7339">
          <w:fldChar w:fldCharType="end"/>
        </w:r>
      </w:ins>
    </w:p>
    <w:p w14:paraId="078890F9" w14:textId="0AD556D5" w:rsidR="00FF7339" w:rsidRDefault="00FF7339" w:rsidP="00D466FA">
      <w:pPr>
        <w:pStyle w:val="Listaszerbekezds"/>
        <w:numPr>
          <w:ilvl w:val="0"/>
          <w:numId w:val="13"/>
        </w:numPr>
        <w:rPr>
          <w:ins w:id="8" w:author="Lttd" w:date="2025-12-13T02:26:00Z" w16du:dateUtc="2025-12-13T01:26:00Z"/>
        </w:rPr>
      </w:pPr>
      <w:ins w:id="9" w:author="Lttd" w:date="2025-12-13T02:29:00Z" w16du:dateUtc="2025-12-13T01:29:00Z">
        <w:r>
          <w:t>Nem használja a „legjobb</w:t>
        </w:r>
      </w:ins>
      <w:ins w:id="10" w:author="Lttd" w:date="2025-12-13T02:30:00Z" w16du:dateUtc="2025-12-13T01:30:00Z">
        <w:r>
          <w:t>”</w:t>
        </w:r>
      </w:ins>
      <w:ins w:id="11" w:author="Lttd" w:date="2025-12-13T02:29:00Z" w16du:dateUtc="2025-12-13T01:29:00Z">
        <w:r>
          <w:t xml:space="preserve"> kodok.txt</w:t>
        </w:r>
      </w:ins>
      <w:ins w:id="12" w:author="Lttd" w:date="2025-12-13T02:30:00Z" w16du:dateUtc="2025-12-13T01:30:00Z">
        <w:r>
          <w:t xml:space="preserve">-t: </w:t>
        </w:r>
        <w:r w:rsidRPr="00FF7339">
          <w:t>https://miau.my-x.hu/miau/329/prompt_plan_ranking/b-gondolatkiserletek/Dobos-Ott%c3%b3-kodok-prompts-pontozas.xlsx</w:t>
        </w:r>
      </w:ins>
    </w:p>
    <w:p w14:paraId="00C8E13A" w14:textId="2865D3FC" w:rsidR="00242D63" w:rsidRDefault="00ED2184" w:rsidP="00D466FA">
      <w:pPr>
        <w:pStyle w:val="Listaszerbekezds"/>
        <w:numPr>
          <w:ilvl w:val="0"/>
          <w:numId w:val="13"/>
        </w:numPr>
        <w:rPr>
          <w:ins w:id="13" w:author="Lttd" w:date="2025-12-13T02:30:00Z" w16du:dateUtc="2025-12-13T01:30:00Z"/>
        </w:rPr>
      </w:pPr>
      <w:ins w:id="14" w:author="Lttd" w:date="2025-12-13T02:30:00Z" w16du:dateUtc="2025-12-13T01:30:00Z">
        <w:r>
          <w:t xml:space="preserve">Nem jutunk el a teljes OAM-hoz: </w:t>
        </w:r>
      </w:ins>
      <w:r>
        <w:fldChar w:fldCharType="begin"/>
      </w:r>
      <w:r>
        <w:instrText>HYPERLINK "</w:instrText>
      </w:r>
      <w:r w:rsidRPr="008231B1">
        <w:instrText>https://miau.my-x.hu/miau/329/prompt_plan_ranking/b-gondolatkiserletek/VVH6TU_teljes_rangsor_B.docx /</w:instrText>
      </w:r>
      <w:r>
        <w:instrText>"</w:instrText>
      </w:r>
      <w:r>
        <w:fldChar w:fldCharType="separate"/>
      </w:r>
      <w:ins w:id="15" w:author="Lttd" w:date="2025-12-13T02:26:00Z" w16du:dateUtc="2025-12-13T01:26:00Z">
        <w:r w:rsidRPr="00ED2184">
          <w:rPr>
            <w:rStyle w:val="Hiperhivatkozs"/>
          </w:rPr>
          <w:t>https://miau.my-x.hu/miau/329/prompt_plan_ranking/b-gondolatkiserletek/VVH6TU_teljes_rangsor_B.docx /</w:t>
        </w:r>
      </w:ins>
      <w:ins w:id="16" w:author="Lttd" w:date="2025-12-13T02:30:00Z" w16du:dateUtc="2025-12-13T01:30:00Z">
        <w:r>
          <w:fldChar w:fldCharType="end"/>
        </w:r>
      </w:ins>
      <w:ins w:id="17" w:author="Lttd" w:date="2025-12-13T02:26:00Z" w16du:dateUtc="2025-12-13T01:26:00Z">
        <w:r w:rsidR="00242D63">
          <w:t xml:space="preserve"> </w:t>
        </w:r>
      </w:ins>
      <w:ins w:id="18" w:author="Lttd" w:date="2025-12-13T02:30:00Z" w16du:dateUtc="2025-12-13T01:30:00Z">
        <w:r>
          <w:fldChar w:fldCharType="begin"/>
        </w:r>
        <w:r>
          <w:instrText>HYPERLINK "</w:instrText>
        </w:r>
      </w:ins>
      <w:ins w:id="19" w:author="Lttd" w:date="2025-12-13T02:26:00Z" w16du:dateUtc="2025-12-13T01:26:00Z">
        <w:r w:rsidRPr="00B01512">
          <w:instrText>https://miau.my-x.hu/miau/329/prompt_plan_ranking/b-gondolatkiserletek/VVH6TU_B.docx</w:instrText>
        </w:r>
      </w:ins>
      <w:ins w:id="20" w:author="Lttd" w:date="2025-12-13T02:30:00Z" w16du:dateUtc="2025-12-13T01:30:00Z">
        <w:r>
          <w:instrText>"</w:instrText>
        </w:r>
        <w:r>
          <w:fldChar w:fldCharType="separate"/>
        </w:r>
      </w:ins>
      <w:ins w:id="21" w:author="Lttd" w:date="2025-12-13T02:26:00Z" w16du:dateUtc="2025-12-13T01:26:00Z">
        <w:r w:rsidRPr="00406EDC">
          <w:rPr>
            <w:rStyle w:val="Hiperhivatkozs"/>
          </w:rPr>
          <w:t>https://miau.my-x.hu/miau/329/prompt_plan_ranking/b-gondolatkiserletek/VVH6TU_B.docx</w:t>
        </w:r>
      </w:ins>
      <w:ins w:id="22" w:author="Lttd" w:date="2025-12-13T02:30:00Z" w16du:dateUtc="2025-12-13T01:30:00Z">
        <w:r>
          <w:fldChar w:fldCharType="end"/>
        </w:r>
      </w:ins>
    </w:p>
    <w:p w14:paraId="374F53C2" w14:textId="2DD7415B" w:rsidR="00ED2184" w:rsidRDefault="00ED2184" w:rsidP="00D466FA">
      <w:pPr>
        <w:pStyle w:val="Listaszerbekezds"/>
        <w:numPr>
          <w:ilvl w:val="0"/>
          <w:numId w:val="13"/>
        </w:numPr>
        <w:rPr>
          <w:ins w:id="23" w:author="Lttd" w:date="2025-12-13T02:31:00Z" w16du:dateUtc="2025-12-13T01:31:00Z"/>
        </w:rPr>
      </w:pPr>
      <w:ins w:id="24" w:author="Lttd" w:date="2025-12-13T02:30:00Z" w16du:dateUtc="2025-12-13T01:30:00Z">
        <w:r>
          <w:t>Nem jutunk el SP5</w:t>
        </w:r>
        <w:r w:rsidR="002900C3">
          <w:t xml:space="preserve"> jelleggel az attribútumok automat</w:t>
        </w:r>
      </w:ins>
      <w:ins w:id="25" w:author="Lttd" w:date="2025-12-13T02:31:00Z" w16du:dateUtc="2025-12-13T01:31:00Z">
        <w:r w:rsidR="002900C3">
          <w:t>izálásához</w:t>
        </w:r>
      </w:ins>
    </w:p>
    <w:p w14:paraId="2C76F264" w14:textId="4A666BC3" w:rsidR="002900C3" w:rsidRDefault="008231B1" w:rsidP="00D466FA">
      <w:pPr>
        <w:pStyle w:val="Listaszerbekezds"/>
        <w:numPr>
          <w:ilvl w:val="0"/>
          <w:numId w:val="13"/>
        </w:numPr>
        <w:rPr>
          <w:ins w:id="26" w:author="Lttd" w:date="2025-12-13T02:31:00Z" w16du:dateUtc="2025-12-13T01:31:00Z"/>
        </w:rPr>
      </w:pPr>
      <w:ins w:id="27" w:author="Lttd" w:date="2025-12-13T02:31:00Z" w16du:dateUtc="2025-12-13T01:31:00Z">
        <w:r>
          <w:t xml:space="preserve">Nem használjuk az egyéb részeredményeket: </w:t>
        </w:r>
        <w:r>
          <w:fldChar w:fldCharType="begin"/>
        </w:r>
        <w:r>
          <w:instrText>HYPERLINK "</w:instrText>
        </w:r>
        <w:r w:rsidRPr="008231B1">
          <w:instrText>https://miau.my-x.hu/miau/329/prompt_plan_ranking/b-gondolatkiserletek/?C=M;O=D</w:instrText>
        </w:r>
        <w:r>
          <w:instrText>"</w:instrText>
        </w:r>
        <w:r>
          <w:fldChar w:fldCharType="separate"/>
        </w:r>
        <w:r w:rsidRPr="00406EDC">
          <w:rPr>
            <w:rStyle w:val="Hiperhivatkozs"/>
          </w:rPr>
          <w:t>https://miau.my-x.hu/miau/329/prompt_plan_ranking/b-gondolatkiserletek/?C=M;O=D</w:t>
        </w:r>
        <w:r>
          <w:fldChar w:fldCharType="end"/>
        </w:r>
      </w:ins>
    </w:p>
    <w:p w14:paraId="0DABA08D" w14:textId="77777777" w:rsidR="008231B1" w:rsidRDefault="008231B1" w:rsidP="008231B1">
      <w:pPr>
        <w:rPr>
          <w:ins w:id="28" w:author="Lttd" w:date="2025-12-13T02:31:00Z" w16du:dateUtc="2025-12-13T01:31:00Z"/>
        </w:rPr>
      </w:pPr>
    </w:p>
    <w:p w14:paraId="0659ED75" w14:textId="08C96BC2" w:rsidR="007621D3" w:rsidRDefault="007621D3" w:rsidP="008231B1">
      <w:pPr>
        <w:rPr>
          <w:ins w:id="29" w:author="Lttd" w:date="2025-12-13T02:32:00Z" w16du:dateUtc="2025-12-13T01:32:00Z"/>
        </w:rPr>
      </w:pPr>
      <w:ins w:id="30" w:author="Lttd" w:date="2025-12-13T02:31:00Z" w16du:dateUtc="2025-12-13T01:31:00Z">
        <w:r>
          <w:t>DE: már a jeg</w:t>
        </w:r>
      </w:ins>
      <w:ins w:id="31" w:author="Lttd" w:date="2025-12-13T02:32:00Z" w16du:dateUtc="2025-12-13T01:32:00Z">
        <w:r>
          <w:t>yhez elég, ha meg tudja mondani, tett-e bármit is hozzá a fentiekhez az Ön megoldása?</w:t>
        </w:r>
      </w:ins>
    </w:p>
    <w:p w14:paraId="2B309C77" w14:textId="6A2A3B56" w:rsidR="008139FF" w:rsidRPr="0084417B" w:rsidRDefault="008139FF" w:rsidP="008231B1">
      <w:ins w:id="32" w:author="Lttd" w:date="2025-12-13T02:32:00Z" w16du:dateUtc="2025-12-13T01:32:00Z">
        <w:r>
          <w:t xml:space="preserve">Vagyis a következő kísérletező milyen Nem-veszi-figyelembe-jellegű sort kap </w:t>
        </w:r>
      </w:ins>
      <w:ins w:id="33" w:author="Lttd" w:date="2025-12-13T02:33:00Z" w16du:dateUtc="2025-12-13T01:33:00Z">
        <w:r>
          <w:t>erre a megoldásra mutató linkkel</w:t>
        </w:r>
        <w:r w:rsidR="00A41171">
          <w:t xml:space="preserve">! </w:t>
        </w:r>
        <w:r w:rsidR="00A41171">
          <w:rPr>
            <w:rFonts w:ascii="Segoe UI Emoji" w:eastAsia="Segoe UI Emoji" w:hAnsi="Segoe UI Emoji" w:cs="Segoe UI Emoji"/>
          </w:rPr>
          <w:t>😊</w:t>
        </w:r>
      </w:ins>
    </w:p>
    <w:sectPr w:rsidR="008139FF" w:rsidRPr="008441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F5BFF"/>
    <w:multiLevelType w:val="hybridMultilevel"/>
    <w:tmpl w:val="4D3AFFCE"/>
    <w:lvl w:ilvl="0" w:tplc="502ACB88">
      <w:start w:val="1"/>
      <w:numFmt w:val="bullet"/>
      <w:lvlText w:val=""/>
      <w:lvlJc w:val="left"/>
      <w:pPr>
        <w:ind w:left="720" w:hanging="360"/>
      </w:pPr>
      <w:rPr>
        <w:rFonts w:ascii="Symbol" w:hAnsi="Symbol" w:hint="default"/>
      </w:rPr>
    </w:lvl>
    <w:lvl w:ilvl="1" w:tplc="CC52E4E0">
      <w:start w:val="1"/>
      <w:numFmt w:val="bullet"/>
      <w:lvlText w:val="o"/>
      <w:lvlJc w:val="left"/>
      <w:pPr>
        <w:ind w:left="1440" w:hanging="360"/>
      </w:pPr>
      <w:rPr>
        <w:rFonts w:ascii="Courier New" w:hAnsi="Courier New" w:cs="Times New Roman" w:hint="default"/>
      </w:rPr>
    </w:lvl>
    <w:lvl w:ilvl="2" w:tplc="0204B45A">
      <w:start w:val="1"/>
      <w:numFmt w:val="bullet"/>
      <w:lvlText w:val=""/>
      <w:lvlJc w:val="left"/>
      <w:pPr>
        <w:ind w:left="2160" w:hanging="360"/>
      </w:pPr>
      <w:rPr>
        <w:rFonts w:ascii="Wingdings" w:hAnsi="Wingdings" w:hint="default"/>
      </w:rPr>
    </w:lvl>
    <w:lvl w:ilvl="3" w:tplc="6A326E9A">
      <w:start w:val="1"/>
      <w:numFmt w:val="bullet"/>
      <w:lvlText w:val=""/>
      <w:lvlJc w:val="left"/>
      <w:pPr>
        <w:ind w:left="2880" w:hanging="360"/>
      </w:pPr>
      <w:rPr>
        <w:rFonts w:ascii="Symbol" w:hAnsi="Symbol" w:hint="default"/>
      </w:rPr>
    </w:lvl>
    <w:lvl w:ilvl="4" w:tplc="8DEE7FDE">
      <w:start w:val="1"/>
      <w:numFmt w:val="bullet"/>
      <w:lvlText w:val="o"/>
      <w:lvlJc w:val="left"/>
      <w:pPr>
        <w:ind w:left="3600" w:hanging="360"/>
      </w:pPr>
      <w:rPr>
        <w:rFonts w:ascii="Courier New" w:hAnsi="Courier New" w:cs="Times New Roman" w:hint="default"/>
      </w:rPr>
    </w:lvl>
    <w:lvl w:ilvl="5" w:tplc="CCDC983A">
      <w:start w:val="1"/>
      <w:numFmt w:val="bullet"/>
      <w:lvlText w:val=""/>
      <w:lvlJc w:val="left"/>
      <w:pPr>
        <w:ind w:left="4320" w:hanging="360"/>
      </w:pPr>
      <w:rPr>
        <w:rFonts w:ascii="Wingdings" w:hAnsi="Wingdings" w:hint="default"/>
      </w:rPr>
    </w:lvl>
    <w:lvl w:ilvl="6" w:tplc="4D58845A">
      <w:start w:val="1"/>
      <w:numFmt w:val="bullet"/>
      <w:lvlText w:val=""/>
      <w:lvlJc w:val="left"/>
      <w:pPr>
        <w:ind w:left="5040" w:hanging="360"/>
      </w:pPr>
      <w:rPr>
        <w:rFonts w:ascii="Symbol" w:hAnsi="Symbol" w:hint="default"/>
      </w:rPr>
    </w:lvl>
    <w:lvl w:ilvl="7" w:tplc="119274F2">
      <w:start w:val="1"/>
      <w:numFmt w:val="bullet"/>
      <w:lvlText w:val="o"/>
      <w:lvlJc w:val="left"/>
      <w:pPr>
        <w:ind w:left="5760" w:hanging="360"/>
      </w:pPr>
      <w:rPr>
        <w:rFonts w:ascii="Courier New" w:hAnsi="Courier New" w:cs="Times New Roman" w:hint="default"/>
      </w:rPr>
    </w:lvl>
    <w:lvl w:ilvl="8" w:tplc="049408CE">
      <w:start w:val="1"/>
      <w:numFmt w:val="bullet"/>
      <w:lvlText w:val=""/>
      <w:lvlJc w:val="left"/>
      <w:pPr>
        <w:ind w:left="6480" w:hanging="360"/>
      </w:pPr>
      <w:rPr>
        <w:rFonts w:ascii="Wingdings" w:hAnsi="Wingdings" w:hint="default"/>
      </w:rPr>
    </w:lvl>
  </w:abstractNum>
  <w:abstractNum w:abstractNumId="1" w15:restartNumberingAfterBreak="0">
    <w:nsid w:val="38CE6A73"/>
    <w:multiLevelType w:val="multilevel"/>
    <w:tmpl w:val="FFE0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F7AA9"/>
    <w:multiLevelType w:val="hybridMultilevel"/>
    <w:tmpl w:val="E090B48C"/>
    <w:lvl w:ilvl="0" w:tplc="4F8C46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902645"/>
    <w:multiLevelType w:val="multilevel"/>
    <w:tmpl w:val="AE04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D5085"/>
    <w:multiLevelType w:val="hybridMultilevel"/>
    <w:tmpl w:val="389C11A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58A92646"/>
    <w:multiLevelType w:val="multilevel"/>
    <w:tmpl w:val="273C8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9A369E"/>
    <w:multiLevelType w:val="multilevel"/>
    <w:tmpl w:val="2BC48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B6333BB"/>
    <w:multiLevelType w:val="multilevel"/>
    <w:tmpl w:val="9CD2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285EFD"/>
    <w:multiLevelType w:val="multilevel"/>
    <w:tmpl w:val="B416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324B8D"/>
    <w:multiLevelType w:val="multilevel"/>
    <w:tmpl w:val="4DA2B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7576A5E"/>
    <w:multiLevelType w:val="hybridMultilevel"/>
    <w:tmpl w:val="4ABECB80"/>
    <w:lvl w:ilvl="0" w:tplc="6E82ED94">
      <w:start w:val="1"/>
      <w:numFmt w:val="bullet"/>
      <w:lvlText w:val=""/>
      <w:lvlJc w:val="left"/>
      <w:pPr>
        <w:ind w:left="720" w:hanging="360"/>
      </w:pPr>
      <w:rPr>
        <w:rFonts w:ascii="Symbol" w:hAnsi="Symbol" w:hint="default"/>
      </w:rPr>
    </w:lvl>
    <w:lvl w:ilvl="1" w:tplc="C4EE71E8">
      <w:start w:val="1"/>
      <w:numFmt w:val="bullet"/>
      <w:lvlText w:val="o"/>
      <w:lvlJc w:val="left"/>
      <w:pPr>
        <w:ind w:left="1440" w:hanging="360"/>
      </w:pPr>
      <w:rPr>
        <w:rFonts w:ascii="Courier New" w:hAnsi="Courier New" w:cs="Times New Roman" w:hint="default"/>
      </w:rPr>
    </w:lvl>
    <w:lvl w:ilvl="2" w:tplc="75467D50">
      <w:start w:val="1"/>
      <w:numFmt w:val="bullet"/>
      <w:lvlText w:val=""/>
      <w:lvlJc w:val="left"/>
      <w:pPr>
        <w:ind w:left="2160" w:hanging="360"/>
      </w:pPr>
      <w:rPr>
        <w:rFonts w:ascii="Wingdings" w:hAnsi="Wingdings" w:hint="default"/>
      </w:rPr>
    </w:lvl>
    <w:lvl w:ilvl="3" w:tplc="D5BAF8BC">
      <w:start w:val="1"/>
      <w:numFmt w:val="bullet"/>
      <w:lvlText w:val=""/>
      <w:lvlJc w:val="left"/>
      <w:pPr>
        <w:ind w:left="2880" w:hanging="360"/>
      </w:pPr>
      <w:rPr>
        <w:rFonts w:ascii="Symbol" w:hAnsi="Symbol" w:hint="default"/>
      </w:rPr>
    </w:lvl>
    <w:lvl w:ilvl="4" w:tplc="0E589BE8">
      <w:start w:val="1"/>
      <w:numFmt w:val="bullet"/>
      <w:lvlText w:val="o"/>
      <w:lvlJc w:val="left"/>
      <w:pPr>
        <w:ind w:left="3600" w:hanging="360"/>
      </w:pPr>
      <w:rPr>
        <w:rFonts w:ascii="Courier New" w:hAnsi="Courier New" w:cs="Times New Roman" w:hint="default"/>
      </w:rPr>
    </w:lvl>
    <w:lvl w:ilvl="5" w:tplc="80E44EE0">
      <w:start w:val="1"/>
      <w:numFmt w:val="bullet"/>
      <w:lvlText w:val=""/>
      <w:lvlJc w:val="left"/>
      <w:pPr>
        <w:ind w:left="4320" w:hanging="360"/>
      </w:pPr>
      <w:rPr>
        <w:rFonts w:ascii="Wingdings" w:hAnsi="Wingdings" w:hint="default"/>
      </w:rPr>
    </w:lvl>
    <w:lvl w:ilvl="6" w:tplc="6F64D8E4">
      <w:start w:val="1"/>
      <w:numFmt w:val="bullet"/>
      <w:lvlText w:val=""/>
      <w:lvlJc w:val="left"/>
      <w:pPr>
        <w:ind w:left="5040" w:hanging="360"/>
      </w:pPr>
      <w:rPr>
        <w:rFonts w:ascii="Symbol" w:hAnsi="Symbol" w:hint="default"/>
      </w:rPr>
    </w:lvl>
    <w:lvl w:ilvl="7" w:tplc="4FCA8540">
      <w:start w:val="1"/>
      <w:numFmt w:val="bullet"/>
      <w:lvlText w:val="o"/>
      <w:lvlJc w:val="left"/>
      <w:pPr>
        <w:ind w:left="5760" w:hanging="360"/>
      </w:pPr>
      <w:rPr>
        <w:rFonts w:ascii="Courier New" w:hAnsi="Courier New" w:cs="Times New Roman" w:hint="default"/>
      </w:rPr>
    </w:lvl>
    <w:lvl w:ilvl="8" w:tplc="6A98A532">
      <w:start w:val="1"/>
      <w:numFmt w:val="bullet"/>
      <w:lvlText w:val=""/>
      <w:lvlJc w:val="left"/>
      <w:pPr>
        <w:ind w:left="6480" w:hanging="360"/>
      </w:pPr>
      <w:rPr>
        <w:rFonts w:ascii="Wingdings" w:hAnsi="Wingdings" w:hint="default"/>
      </w:rPr>
    </w:lvl>
  </w:abstractNum>
  <w:abstractNum w:abstractNumId="11" w15:restartNumberingAfterBreak="0">
    <w:nsid w:val="7ABC4DA7"/>
    <w:multiLevelType w:val="multilevel"/>
    <w:tmpl w:val="885ED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2E63CF"/>
    <w:multiLevelType w:val="multilevel"/>
    <w:tmpl w:val="93EC5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275538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2567777">
    <w:abstractNumId w:val="5"/>
  </w:num>
  <w:num w:numId="3" w16cid:durableId="2490438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0445627">
    <w:abstractNumId w:val="1"/>
  </w:num>
  <w:num w:numId="5" w16cid:durableId="1272785894">
    <w:abstractNumId w:val="11"/>
  </w:num>
  <w:num w:numId="6" w16cid:durableId="142623938">
    <w:abstractNumId w:val="0"/>
  </w:num>
  <w:num w:numId="7" w16cid:durableId="18243453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7647657">
    <w:abstractNumId w:val="10"/>
  </w:num>
  <w:num w:numId="9" w16cid:durableId="1432068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1295668">
    <w:abstractNumId w:val="7"/>
  </w:num>
  <w:num w:numId="11" w16cid:durableId="1571425071">
    <w:abstractNumId w:val="8"/>
  </w:num>
  <w:num w:numId="12" w16cid:durableId="823161671">
    <w:abstractNumId w:val="3"/>
  </w:num>
  <w:num w:numId="13" w16cid:durableId="7546704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37CCA"/>
    <w:rsid w:val="00036585"/>
    <w:rsid w:val="00037CCA"/>
    <w:rsid w:val="001A5F65"/>
    <w:rsid w:val="001B0686"/>
    <w:rsid w:val="00242D63"/>
    <w:rsid w:val="002432E1"/>
    <w:rsid w:val="002900C3"/>
    <w:rsid w:val="00294319"/>
    <w:rsid w:val="0032117D"/>
    <w:rsid w:val="003F78B7"/>
    <w:rsid w:val="004373CB"/>
    <w:rsid w:val="004A34A5"/>
    <w:rsid w:val="00517114"/>
    <w:rsid w:val="00546B5F"/>
    <w:rsid w:val="005B6DEB"/>
    <w:rsid w:val="00602FCB"/>
    <w:rsid w:val="00692494"/>
    <w:rsid w:val="006C37E2"/>
    <w:rsid w:val="007621D3"/>
    <w:rsid w:val="008139FF"/>
    <w:rsid w:val="008231B1"/>
    <w:rsid w:val="0084417B"/>
    <w:rsid w:val="008D0AAF"/>
    <w:rsid w:val="009C1378"/>
    <w:rsid w:val="009E2953"/>
    <w:rsid w:val="00A41171"/>
    <w:rsid w:val="00A473BD"/>
    <w:rsid w:val="00AA7E97"/>
    <w:rsid w:val="00B01512"/>
    <w:rsid w:val="00B54619"/>
    <w:rsid w:val="00B7694A"/>
    <w:rsid w:val="00BF4967"/>
    <w:rsid w:val="00C20EBA"/>
    <w:rsid w:val="00D466FA"/>
    <w:rsid w:val="00D84362"/>
    <w:rsid w:val="00D93657"/>
    <w:rsid w:val="00ED2184"/>
    <w:rsid w:val="00EF5B02"/>
    <w:rsid w:val="00F576AC"/>
    <w:rsid w:val="00F937A4"/>
    <w:rsid w:val="00FE3617"/>
    <w:rsid w:val="00FF73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765A"/>
  <w15:chartTrackingRefBased/>
  <w15:docId w15:val="{62C0830B-15EB-4F7D-BAE2-1DEF21AD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46B5F"/>
    <w:pPr>
      <w:keepNext/>
      <w:keepLines/>
      <w:spacing w:before="240" w:after="0"/>
      <w:outlineLvl w:val="0"/>
    </w:pPr>
    <w:rPr>
      <w:rFonts w:asciiTheme="majorHAnsi" w:eastAsiaTheme="majorEastAsia" w:hAnsiTheme="majorHAnsi" w:cstheme="majorBidi"/>
      <w:b/>
      <w:color w:val="000000" w:themeColor="text1"/>
      <w:sz w:val="24"/>
      <w:szCs w:val="40"/>
    </w:rPr>
  </w:style>
  <w:style w:type="paragraph" w:styleId="Cmsor2">
    <w:name w:val="heading 2"/>
    <w:basedOn w:val="Norml"/>
    <w:next w:val="Norml"/>
    <w:link w:val="Cmsor2Char"/>
    <w:uiPriority w:val="9"/>
    <w:semiHidden/>
    <w:unhideWhenUsed/>
    <w:qFormat/>
    <w:rsid w:val="00037CC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Cmsor3">
    <w:name w:val="heading 3"/>
    <w:basedOn w:val="Norml"/>
    <w:next w:val="Norml"/>
    <w:link w:val="Cmsor3Char"/>
    <w:uiPriority w:val="9"/>
    <w:semiHidden/>
    <w:unhideWhenUsed/>
    <w:qFormat/>
    <w:rsid w:val="00037CCA"/>
    <w:pPr>
      <w:keepNext/>
      <w:keepLines/>
      <w:spacing w:before="160" w:after="80"/>
      <w:outlineLvl w:val="2"/>
    </w:pPr>
    <w:rPr>
      <w:rFonts w:eastAsiaTheme="majorEastAsia" w:cstheme="majorBidi"/>
      <w:color w:val="365F91" w:themeColor="accent1" w:themeShade="BF"/>
      <w:sz w:val="28"/>
      <w:szCs w:val="28"/>
    </w:rPr>
  </w:style>
  <w:style w:type="paragraph" w:styleId="Cmsor4">
    <w:name w:val="heading 4"/>
    <w:basedOn w:val="Norml"/>
    <w:next w:val="Norml"/>
    <w:link w:val="Cmsor4Char"/>
    <w:uiPriority w:val="9"/>
    <w:semiHidden/>
    <w:unhideWhenUsed/>
    <w:qFormat/>
    <w:rsid w:val="00037CCA"/>
    <w:pPr>
      <w:keepNext/>
      <w:keepLines/>
      <w:spacing w:before="80" w:after="40"/>
      <w:outlineLvl w:val="3"/>
    </w:pPr>
    <w:rPr>
      <w:rFonts w:eastAsiaTheme="majorEastAsia" w:cstheme="majorBidi"/>
      <w:i/>
      <w:iCs/>
      <w:color w:val="365F91" w:themeColor="accent1" w:themeShade="BF"/>
    </w:rPr>
  </w:style>
  <w:style w:type="paragraph" w:styleId="Cmsor5">
    <w:name w:val="heading 5"/>
    <w:basedOn w:val="Norml"/>
    <w:next w:val="Norml"/>
    <w:link w:val="Cmsor5Char"/>
    <w:uiPriority w:val="9"/>
    <w:semiHidden/>
    <w:unhideWhenUsed/>
    <w:qFormat/>
    <w:rsid w:val="00037CCA"/>
    <w:pPr>
      <w:keepNext/>
      <w:keepLines/>
      <w:spacing w:before="80" w:after="40"/>
      <w:outlineLvl w:val="4"/>
    </w:pPr>
    <w:rPr>
      <w:rFonts w:eastAsiaTheme="majorEastAsia" w:cstheme="majorBidi"/>
      <w:color w:val="365F91" w:themeColor="accent1" w:themeShade="BF"/>
    </w:rPr>
  </w:style>
  <w:style w:type="paragraph" w:styleId="Cmsor6">
    <w:name w:val="heading 6"/>
    <w:basedOn w:val="Norml"/>
    <w:next w:val="Norml"/>
    <w:link w:val="Cmsor6Char"/>
    <w:uiPriority w:val="9"/>
    <w:semiHidden/>
    <w:unhideWhenUsed/>
    <w:qFormat/>
    <w:rsid w:val="00037CCA"/>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37CCA"/>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37CCA"/>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37CCA"/>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46B5F"/>
    <w:rPr>
      <w:rFonts w:asciiTheme="majorHAnsi" w:eastAsiaTheme="majorEastAsia" w:hAnsiTheme="majorHAnsi" w:cstheme="majorBidi"/>
      <w:b/>
      <w:color w:val="000000" w:themeColor="text1"/>
      <w:sz w:val="24"/>
      <w:szCs w:val="40"/>
    </w:rPr>
  </w:style>
  <w:style w:type="character" w:customStyle="1" w:styleId="Cmsor2Char">
    <w:name w:val="Címsor 2 Char"/>
    <w:basedOn w:val="Bekezdsalapbettpusa"/>
    <w:link w:val="Cmsor2"/>
    <w:uiPriority w:val="9"/>
    <w:semiHidden/>
    <w:rsid w:val="00037CCA"/>
    <w:rPr>
      <w:rFonts w:asciiTheme="majorHAnsi" w:eastAsiaTheme="majorEastAsia" w:hAnsiTheme="majorHAnsi" w:cstheme="majorBidi"/>
      <w:color w:val="365F91" w:themeColor="accent1" w:themeShade="BF"/>
      <w:sz w:val="32"/>
      <w:szCs w:val="32"/>
    </w:rPr>
  </w:style>
  <w:style w:type="character" w:customStyle="1" w:styleId="Cmsor3Char">
    <w:name w:val="Címsor 3 Char"/>
    <w:basedOn w:val="Bekezdsalapbettpusa"/>
    <w:link w:val="Cmsor3"/>
    <w:uiPriority w:val="9"/>
    <w:semiHidden/>
    <w:rsid w:val="00037CCA"/>
    <w:rPr>
      <w:rFonts w:eastAsiaTheme="majorEastAsia" w:cstheme="majorBidi"/>
      <w:color w:val="365F91" w:themeColor="accent1" w:themeShade="BF"/>
      <w:sz w:val="28"/>
      <w:szCs w:val="28"/>
    </w:rPr>
  </w:style>
  <w:style w:type="character" w:customStyle="1" w:styleId="Cmsor4Char">
    <w:name w:val="Címsor 4 Char"/>
    <w:basedOn w:val="Bekezdsalapbettpusa"/>
    <w:link w:val="Cmsor4"/>
    <w:uiPriority w:val="9"/>
    <w:semiHidden/>
    <w:rsid w:val="00037CCA"/>
    <w:rPr>
      <w:rFonts w:eastAsiaTheme="majorEastAsia" w:cstheme="majorBidi"/>
      <w:i/>
      <w:iCs/>
      <w:color w:val="365F91" w:themeColor="accent1" w:themeShade="BF"/>
    </w:rPr>
  </w:style>
  <w:style w:type="character" w:customStyle="1" w:styleId="Cmsor5Char">
    <w:name w:val="Címsor 5 Char"/>
    <w:basedOn w:val="Bekezdsalapbettpusa"/>
    <w:link w:val="Cmsor5"/>
    <w:uiPriority w:val="9"/>
    <w:semiHidden/>
    <w:rsid w:val="00037CCA"/>
    <w:rPr>
      <w:rFonts w:eastAsiaTheme="majorEastAsia" w:cstheme="majorBidi"/>
      <w:color w:val="365F91" w:themeColor="accent1" w:themeShade="BF"/>
    </w:rPr>
  </w:style>
  <w:style w:type="character" w:customStyle="1" w:styleId="Cmsor6Char">
    <w:name w:val="Címsor 6 Char"/>
    <w:basedOn w:val="Bekezdsalapbettpusa"/>
    <w:link w:val="Cmsor6"/>
    <w:uiPriority w:val="9"/>
    <w:semiHidden/>
    <w:rsid w:val="00037CC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37CC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37CC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37CCA"/>
    <w:rPr>
      <w:rFonts w:eastAsiaTheme="majorEastAsia" w:cstheme="majorBidi"/>
      <w:color w:val="272727" w:themeColor="text1" w:themeTint="D8"/>
    </w:rPr>
  </w:style>
  <w:style w:type="paragraph" w:styleId="Cm">
    <w:name w:val="Title"/>
    <w:basedOn w:val="Norml"/>
    <w:next w:val="Norml"/>
    <w:link w:val="CmChar"/>
    <w:uiPriority w:val="10"/>
    <w:qFormat/>
    <w:rsid w:val="00037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37CC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37CCA"/>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37CC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37CCA"/>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037CCA"/>
    <w:rPr>
      <w:i/>
      <w:iCs/>
      <w:color w:val="404040" w:themeColor="text1" w:themeTint="BF"/>
    </w:rPr>
  </w:style>
  <w:style w:type="paragraph" w:styleId="Listaszerbekezds">
    <w:name w:val="List Paragraph"/>
    <w:basedOn w:val="Norml"/>
    <w:uiPriority w:val="34"/>
    <w:qFormat/>
    <w:rsid w:val="00037CCA"/>
    <w:pPr>
      <w:ind w:left="720"/>
      <w:contextualSpacing/>
    </w:pPr>
  </w:style>
  <w:style w:type="character" w:styleId="Erskiemels">
    <w:name w:val="Intense Emphasis"/>
    <w:basedOn w:val="Bekezdsalapbettpusa"/>
    <w:uiPriority w:val="21"/>
    <w:qFormat/>
    <w:rsid w:val="00037CCA"/>
    <w:rPr>
      <w:i/>
      <w:iCs/>
      <w:color w:val="365F91" w:themeColor="accent1" w:themeShade="BF"/>
    </w:rPr>
  </w:style>
  <w:style w:type="paragraph" w:styleId="Kiemeltidzet">
    <w:name w:val="Intense Quote"/>
    <w:basedOn w:val="Norml"/>
    <w:next w:val="Norml"/>
    <w:link w:val="KiemeltidzetChar"/>
    <w:uiPriority w:val="30"/>
    <w:qFormat/>
    <w:rsid w:val="00037CC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iemeltidzetChar">
    <w:name w:val="Kiemelt idézet Char"/>
    <w:basedOn w:val="Bekezdsalapbettpusa"/>
    <w:link w:val="Kiemeltidzet"/>
    <w:uiPriority w:val="30"/>
    <w:rsid w:val="00037CCA"/>
    <w:rPr>
      <w:i/>
      <w:iCs/>
      <w:color w:val="365F91" w:themeColor="accent1" w:themeShade="BF"/>
    </w:rPr>
  </w:style>
  <w:style w:type="character" w:styleId="Ershivatkozs">
    <w:name w:val="Intense Reference"/>
    <w:basedOn w:val="Bekezdsalapbettpusa"/>
    <w:uiPriority w:val="32"/>
    <w:qFormat/>
    <w:rsid w:val="00037CCA"/>
    <w:rPr>
      <w:b/>
      <w:bCs/>
      <w:smallCaps/>
      <w:color w:val="365F91" w:themeColor="accent1" w:themeShade="BF"/>
      <w:spacing w:val="5"/>
    </w:rPr>
  </w:style>
  <w:style w:type="character" w:styleId="Hiperhivatkozs">
    <w:name w:val="Hyperlink"/>
    <w:basedOn w:val="Bekezdsalapbettpusa"/>
    <w:uiPriority w:val="99"/>
    <w:unhideWhenUsed/>
    <w:rsid w:val="00546B5F"/>
    <w:rPr>
      <w:color w:val="0000FF" w:themeColor="hyperlink"/>
      <w:u w:val="single"/>
    </w:rPr>
  </w:style>
  <w:style w:type="character" w:styleId="Feloldatlanmegemlts">
    <w:name w:val="Unresolved Mention"/>
    <w:basedOn w:val="Bekezdsalapbettpusa"/>
    <w:uiPriority w:val="99"/>
    <w:semiHidden/>
    <w:unhideWhenUsed/>
    <w:rsid w:val="00546B5F"/>
    <w:rPr>
      <w:color w:val="605E5C"/>
      <w:shd w:val="clear" w:color="auto" w:fill="E1DFDD"/>
    </w:rPr>
  </w:style>
  <w:style w:type="paragraph" w:styleId="Vltozat">
    <w:name w:val="Revision"/>
    <w:hidden/>
    <w:uiPriority w:val="99"/>
    <w:semiHidden/>
    <w:rsid w:val="008441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au.my-x.hu/miau/329/prompt_plan_ranking/csv/%22" TargetMode="External"/><Relationship Id="rId13" Type="http://schemas.openxmlformats.org/officeDocument/2006/relationships/hyperlink" Target="https://miau.my-x.hu/miau/329/prompt_plan_ranking/csv/" TargetMode="External"/><Relationship Id="rId18" Type="http://schemas.openxmlformats.org/officeDocument/2006/relationships/hyperlink" Target="https://miau.my-x.hu/miau/329/prompt_plan_ranking/cs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iau.my-x.hu/miau/329/prompt_plan_ranking/csv/%22" TargetMode="External"/><Relationship Id="rId12" Type="http://schemas.openxmlformats.org/officeDocument/2006/relationships/hyperlink" Target="https://miau.my-x.hu/miau/329/prompt_plan_ranking/prompt/)" TargetMode="External"/><Relationship Id="rId17" Type="http://schemas.openxmlformats.org/officeDocument/2006/relationships/hyperlink" Target="https://miau.my-x.hu/miau/329/prompt_plan_ranking/csv/" TargetMode="External"/><Relationship Id="rId2" Type="http://schemas.openxmlformats.org/officeDocument/2006/relationships/styles" Target="styles.xml"/><Relationship Id="rId16" Type="http://schemas.openxmlformats.org/officeDocument/2006/relationships/hyperlink" Target="https://miau.my-x.hu/miau/329/prompt_plan_ranking/csv/" TargetMode="External"/><Relationship Id="rId20" Type="http://schemas.openxmlformats.org/officeDocument/2006/relationships/hyperlink" Target="https://miau.my-x.hu/miau/329/prompt_plan_ranking/csv/" TargetMode="External"/><Relationship Id="rId1" Type="http://schemas.openxmlformats.org/officeDocument/2006/relationships/numbering" Target="numbering.xml"/><Relationship Id="rId6" Type="http://schemas.openxmlformats.org/officeDocument/2006/relationships/hyperlink" Target="https://miau.my-x.hu/miau/329/prompt_plan_ranking/csv/" TargetMode="External"/><Relationship Id="rId11" Type="http://schemas.openxmlformats.org/officeDocument/2006/relationships/hyperlink" Target="https://miau.myx.hu/miau/329/prompt_plan_ranking/csv/" TargetMode="External"/><Relationship Id="rId5" Type="http://schemas.openxmlformats.org/officeDocument/2006/relationships/hyperlink" Target="https://miau.my-x.hu/miau/329/prompt_plan_ranking/csv/" TargetMode="External"/><Relationship Id="rId15" Type="http://schemas.openxmlformats.org/officeDocument/2006/relationships/hyperlink" Target="https://miau.my-x.hu/miau/329/prompt_plan_ranking/csv/" TargetMode="External"/><Relationship Id="rId23" Type="http://schemas.openxmlformats.org/officeDocument/2006/relationships/theme" Target="theme/theme1.xml"/><Relationship Id="rId10" Type="http://schemas.openxmlformats.org/officeDocument/2006/relationships/hyperlink" Target="https://miau.my-x.hu/miau/329/prompt_plan_ranking/prompt" TargetMode="External"/><Relationship Id="rId19" Type="http://schemas.openxmlformats.org/officeDocument/2006/relationships/hyperlink" Target="https://miau.my-x.hu/miau/329/prompt_plan_ranking/csv/" TargetMode="External"/><Relationship Id="rId4" Type="http://schemas.openxmlformats.org/officeDocument/2006/relationships/webSettings" Target="webSettings.xml"/><Relationship Id="rId9" Type="http://schemas.openxmlformats.org/officeDocument/2006/relationships/hyperlink" Target="https://miau.my-x.hu/miau/329/prompt_plan_ranking/csv/" TargetMode="External"/><Relationship Id="rId14" Type="http://schemas.openxmlformats.org/officeDocument/2006/relationships/hyperlink" Target="https://miau.my-x.hu/miau/329/prompt_plan_ranking/cs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262</Pages>
  <Words>32610</Words>
  <Characters>195010</Characters>
  <Application>Microsoft Office Word</Application>
  <DocSecurity>0</DocSecurity>
  <Lines>13929</Lines>
  <Paragraphs>6694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Bálint-József Varga</dc:creator>
  <cp:keywords/>
  <dc:description/>
  <cp:lastModifiedBy>Lttd</cp:lastModifiedBy>
  <cp:revision>33</cp:revision>
  <dcterms:created xsi:type="dcterms:W3CDTF">2025-12-12T14:32:00Z</dcterms:created>
  <dcterms:modified xsi:type="dcterms:W3CDTF">2025-12-13T01:33:00Z</dcterms:modified>
</cp:coreProperties>
</file>