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779CB" w14:textId="55FDFA0B" w:rsidR="001E28D2" w:rsidRDefault="001E28D2">
      <w:pPr>
        <w:pStyle w:val="Cmsor1"/>
        <w:rPr>
          <w:lang w:val="hu-HU"/>
        </w:rPr>
      </w:pPr>
      <w:ins w:id="0" w:author="Lttd" w:date="2025-12-13T23:06:00Z">
        <w:r w:rsidRPr="001E28D2">
          <w:t xml:space="preserve">Az SP5-ből </w:t>
        </w:r>
        <w:proofErr w:type="spellStart"/>
        <w:r w:rsidRPr="001E28D2">
          <w:t>már</w:t>
        </w:r>
        <w:proofErr w:type="spellEnd"/>
        <w:r w:rsidRPr="001E28D2">
          <w:t xml:space="preserve"> </w:t>
        </w:r>
        <w:proofErr w:type="spellStart"/>
        <w:r w:rsidRPr="001E28D2">
          <w:t>csak</w:t>
        </w:r>
        <w:proofErr w:type="spellEnd"/>
        <w:r w:rsidRPr="001E28D2">
          <w:t xml:space="preserve"> </w:t>
        </w:r>
        <w:proofErr w:type="spellStart"/>
        <w:r w:rsidRPr="001E28D2">
          <w:t>egy</w:t>
        </w:r>
        <w:proofErr w:type="spellEnd"/>
        <w:r w:rsidRPr="001E28D2">
          <w:t xml:space="preserve"> </w:t>
        </w:r>
        <w:proofErr w:type="spellStart"/>
        <w:r w:rsidRPr="001E28D2">
          <w:t>manuális</w:t>
        </w:r>
        <w:proofErr w:type="spellEnd"/>
        <w:r w:rsidRPr="001E28D2">
          <w:t xml:space="preserve"> </w:t>
        </w:r>
        <w:proofErr w:type="spellStart"/>
        <w:r w:rsidRPr="001E28D2">
          <w:t>ellenőrzés</w:t>
        </w:r>
        <w:proofErr w:type="spellEnd"/>
        <w:r w:rsidRPr="001E28D2">
          <w:t xml:space="preserve"> </w:t>
        </w:r>
        <w:proofErr w:type="spellStart"/>
        <w:r w:rsidRPr="001E28D2">
          <w:t>hiányzik</w:t>
        </w:r>
        <w:proofErr w:type="spellEnd"/>
        <w:r w:rsidRPr="001E28D2">
          <w:t xml:space="preserve"> 3-4 prompt </w:t>
        </w:r>
        <w:proofErr w:type="spellStart"/>
        <w:r w:rsidRPr="001E28D2">
          <w:t>esetén</w:t>
        </w:r>
        <w:proofErr w:type="spellEnd"/>
        <w:r w:rsidRPr="001E28D2">
          <w:t xml:space="preserve"> </w:t>
        </w:r>
        <w:proofErr w:type="spellStart"/>
        <w:r w:rsidRPr="001E28D2">
          <w:t>tételesen</w:t>
        </w:r>
        <w:proofErr w:type="spellEnd"/>
        <w:r w:rsidRPr="001E28D2">
          <w:t xml:space="preserve"> </w:t>
        </w:r>
        <w:proofErr w:type="spellStart"/>
        <w:r w:rsidRPr="001E28D2">
          <w:t>levezetve</w:t>
        </w:r>
        <w:proofErr w:type="spellEnd"/>
        <w:r w:rsidRPr="001E28D2">
          <w:t xml:space="preserve"> </w:t>
        </w:r>
        <w:proofErr w:type="spellStart"/>
        <w:r w:rsidRPr="001E28D2">
          <w:t>az</w:t>
        </w:r>
        <w:proofErr w:type="spellEnd"/>
        <w:r w:rsidRPr="001E28D2">
          <w:t xml:space="preserve"> </w:t>
        </w:r>
        <w:proofErr w:type="spellStart"/>
        <w:r w:rsidRPr="001E28D2">
          <w:t>algoritmikusan</w:t>
        </w:r>
        <w:proofErr w:type="spellEnd"/>
        <w:r w:rsidRPr="001E28D2">
          <w:t xml:space="preserve"> </w:t>
        </w:r>
        <w:proofErr w:type="spellStart"/>
        <w:r w:rsidRPr="001E28D2">
          <w:t>kialakított</w:t>
        </w:r>
        <w:proofErr w:type="spellEnd"/>
        <w:r w:rsidRPr="001E28D2">
          <w:t xml:space="preserve"> </w:t>
        </w:r>
        <w:proofErr w:type="spellStart"/>
        <w:r w:rsidRPr="001E28D2">
          <w:t>numerikus</w:t>
        </w:r>
        <w:proofErr w:type="spellEnd"/>
        <w:r w:rsidRPr="001E28D2">
          <w:t xml:space="preserve"> </w:t>
        </w:r>
        <w:proofErr w:type="spellStart"/>
        <w:r w:rsidRPr="001E28D2">
          <w:t>értékelést</w:t>
        </w:r>
        <w:proofErr w:type="spellEnd"/>
        <w:r w:rsidRPr="001E28D2">
          <w:t>.</w:t>
        </w:r>
        <w:r w:rsidRPr="001E28D2">
          <w:br/>
        </w:r>
        <w:r w:rsidRPr="001E28D2">
          <w:br/>
          <w:t>***</w:t>
        </w:r>
        <w:r w:rsidRPr="001E28D2">
          <w:br/>
        </w:r>
        <w:proofErr w:type="spellStart"/>
        <w:r w:rsidRPr="001E28D2">
          <w:t>Kontrollkérdés</w:t>
        </w:r>
        <w:proofErr w:type="spellEnd"/>
        <w:r w:rsidRPr="001E28D2">
          <w:t xml:space="preserve">: </w:t>
        </w:r>
        <w:proofErr w:type="spellStart"/>
        <w:r w:rsidRPr="001E28D2">
          <w:t>létezik</w:t>
        </w:r>
        <w:proofErr w:type="spellEnd"/>
        <w:r w:rsidRPr="001E28D2">
          <w:t xml:space="preserve"> OAM a ca. 60 prompt-</w:t>
        </w:r>
        <w:proofErr w:type="spellStart"/>
        <w:r w:rsidRPr="001E28D2">
          <w:t>ra.</w:t>
        </w:r>
        <w:proofErr w:type="spellEnd"/>
        <w:r w:rsidRPr="001E28D2">
          <w:t>..</w:t>
        </w:r>
        <w:r w:rsidRPr="001E28D2">
          <w:br/>
        </w:r>
        <w:proofErr w:type="spellStart"/>
        <w:r w:rsidRPr="001E28D2">
          <w:t>Léteznek</w:t>
        </w:r>
        <w:proofErr w:type="spellEnd"/>
        <w:r w:rsidRPr="001E28D2">
          <w:t xml:space="preserve"> K(</w:t>
        </w:r>
        <w:proofErr w:type="spellStart"/>
        <w:r w:rsidRPr="001E28D2">
          <w:t>i</w:t>
        </w:r>
        <w:proofErr w:type="spellEnd"/>
        <w:r w:rsidRPr="001E28D2">
          <w:t xml:space="preserve">) </w:t>
        </w:r>
        <w:proofErr w:type="spellStart"/>
        <w:r w:rsidRPr="001E28D2">
          <w:t>szómágikus</w:t>
        </w:r>
        <w:proofErr w:type="spellEnd"/>
        <w:r w:rsidRPr="001E28D2">
          <w:t xml:space="preserve"> </w:t>
        </w:r>
        <w:proofErr w:type="spellStart"/>
        <w:r w:rsidRPr="001E28D2">
          <w:t>leírások</w:t>
        </w:r>
        <w:proofErr w:type="spellEnd"/>
        <w:r w:rsidRPr="001E28D2">
          <w:t>...</w:t>
        </w:r>
        <w:r w:rsidRPr="001E28D2">
          <w:br/>
        </w:r>
        <w:proofErr w:type="spellStart"/>
        <w:r w:rsidRPr="001E28D2">
          <w:t>Léteznek</w:t>
        </w:r>
        <w:proofErr w:type="spellEnd"/>
        <w:r w:rsidRPr="001E28D2">
          <w:t xml:space="preserve"> a prompt-ok...</w:t>
        </w:r>
        <w:r w:rsidRPr="001E28D2">
          <w:br/>
          <w:t xml:space="preserve">Nem </w:t>
        </w:r>
        <w:proofErr w:type="spellStart"/>
        <w:r w:rsidRPr="001E28D2">
          <w:t>olyan</w:t>
        </w:r>
        <w:proofErr w:type="spellEnd"/>
        <w:r w:rsidRPr="001E28D2">
          <w:t xml:space="preserve"> </w:t>
        </w:r>
        <w:proofErr w:type="spellStart"/>
        <w:r w:rsidRPr="001E28D2">
          <w:t>algoritmust</w:t>
        </w:r>
        <w:proofErr w:type="spellEnd"/>
        <w:r w:rsidRPr="001E28D2">
          <w:t xml:space="preserve"> </w:t>
        </w:r>
        <w:proofErr w:type="spellStart"/>
        <w:r w:rsidRPr="001E28D2">
          <w:t>keresünk</w:t>
        </w:r>
        <w:proofErr w:type="spellEnd"/>
        <w:r w:rsidRPr="001E28D2">
          <w:t xml:space="preserve">, </w:t>
        </w:r>
        <w:proofErr w:type="spellStart"/>
        <w:r w:rsidRPr="001E28D2">
          <w:t>ami</w:t>
        </w:r>
        <w:proofErr w:type="spellEnd"/>
        <w:r w:rsidRPr="001E28D2">
          <w:t xml:space="preserve"> </w:t>
        </w:r>
        <w:proofErr w:type="spellStart"/>
        <w:r w:rsidRPr="001E28D2">
          <w:t>az</w:t>
        </w:r>
        <w:proofErr w:type="spellEnd"/>
        <w:r w:rsidRPr="001E28D2">
          <w:t xml:space="preserve"> OAM </w:t>
        </w:r>
        <w:proofErr w:type="spellStart"/>
        <w:r w:rsidRPr="001E28D2">
          <w:t>egyik</w:t>
        </w:r>
        <w:proofErr w:type="spellEnd"/>
        <w:r w:rsidRPr="001E28D2">
          <w:t xml:space="preserve"> K-</w:t>
        </w:r>
        <w:proofErr w:type="spellStart"/>
        <w:r w:rsidRPr="001E28D2">
          <w:t>rétegét</w:t>
        </w:r>
        <w:proofErr w:type="spellEnd"/>
        <w:r w:rsidRPr="001E28D2">
          <w:t xml:space="preserve"> </w:t>
        </w:r>
        <w:proofErr w:type="spellStart"/>
        <w:r w:rsidRPr="001E28D2">
          <w:t>képes</w:t>
        </w:r>
        <w:proofErr w:type="spellEnd"/>
        <w:r w:rsidRPr="001E28D2">
          <w:t xml:space="preserve"> </w:t>
        </w:r>
        <w:proofErr w:type="spellStart"/>
        <w:r w:rsidRPr="001E28D2">
          <w:t>hibátlanul</w:t>
        </w:r>
        <w:proofErr w:type="spellEnd"/>
        <w:r w:rsidRPr="001E28D2">
          <w:t xml:space="preserve"> </w:t>
        </w:r>
        <w:proofErr w:type="spellStart"/>
        <w:r w:rsidRPr="001E28D2">
          <w:t>reprodukálni</w:t>
        </w:r>
        <w:proofErr w:type="spellEnd"/>
        <w:r w:rsidRPr="001E28D2">
          <w:t>?</w:t>
        </w:r>
      </w:ins>
    </w:p>
    <w:p w14:paraId="45F7F60F" w14:textId="50080011" w:rsidR="00BE03B2" w:rsidRPr="00C71576" w:rsidRDefault="006042CB">
      <w:pPr>
        <w:pStyle w:val="Cmsor1"/>
        <w:rPr>
          <w:lang w:val="hu-HU"/>
        </w:rPr>
      </w:pPr>
      <w:r w:rsidRPr="00C71576">
        <w:rPr>
          <w:lang w:val="hu-HU"/>
        </w:rPr>
        <w:t>SP5 – K3 (Sor-definíció) algoritmikus pontozása prompt.txt alapján</w:t>
      </w:r>
    </w:p>
    <w:p w14:paraId="45F7F610" w14:textId="77777777" w:rsidR="00BE03B2" w:rsidRPr="00C71576" w:rsidRDefault="006042CB">
      <w:pPr>
        <w:rPr>
          <w:lang w:val="hu-HU"/>
        </w:rPr>
      </w:pPr>
      <w:r w:rsidRPr="00C71576">
        <w:rPr>
          <w:lang w:val="hu-HU"/>
        </w:rPr>
        <w:t>Választott attribútum: K3 – Sor-definíció (mi számít sornak)</w:t>
      </w:r>
    </w:p>
    <w:p w14:paraId="45F7F611" w14:textId="77777777" w:rsidR="00BE03B2" w:rsidRPr="00C71576" w:rsidRDefault="00BE03B2">
      <w:pPr>
        <w:rPr>
          <w:lang w:val="hu-HU"/>
        </w:rPr>
      </w:pPr>
    </w:p>
    <w:p w14:paraId="45F7F612" w14:textId="77777777" w:rsidR="00BE03B2" w:rsidRPr="00C71576" w:rsidRDefault="006042CB">
      <w:pPr>
        <w:pStyle w:val="Cmsor2"/>
        <w:rPr>
          <w:lang w:val="hu-HU"/>
        </w:rPr>
      </w:pPr>
      <w:r w:rsidRPr="00C71576">
        <w:rPr>
          <w:lang w:val="hu-HU"/>
        </w:rPr>
        <w:t>PROMPT (az egyetlen prompt teljes szövege)</w:t>
      </w:r>
    </w:p>
    <w:p w14:paraId="45F7F613" w14:textId="77777777" w:rsidR="00BE03B2" w:rsidRPr="00C71576" w:rsidRDefault="006042CB">
      <w:pPr>
        <w:rPr>
          <w:lang w:val="hu-HU"/>
        </w:rPr>
      </w:pPr>
      <w:r w:rsidRPr="00C71576">
        <w:rPr>
          <w:lang w:val="hu-HU"/>
        </w:rPr>
        <w:t>Kérlek, adj egy algoritmizálható (automatizálható) 0–1–2 pontos pontozási szabályrendszert a K3 attribútumra.</w:t>
      </w:r>
      <w:r w:rsidRPr="00C71576">
        <w:rPr>
          <w:lang w:val="hu-HU"/>
        </w:rPr>
        <w:br/>
        <w:t>Bemenet: a prompt.txt egyetlen sora (egy prompt szövege).</w:t>
      </w:r>
      <w:r w:rsidRPr="00C71576">
        <w:rPr>
          <w:lang w:val="hu-HU"/>
        </w:rPr>
        <w:br/>
        <w:t>Kimenet: K3 ∈ {0,1,2}.</w:t>
      </w:r>
      <w:r w:rsidRPr="00C71576">
        <w:rPr>
          <w:lang w:val="hu-HU"/>
        </w:rPr>
        <w:br/>
        <w:t>A K3 azt méri, mennyire definiálja a prompt, hogy mi számít „sornak” CSV-ben (pl. CRLF/LF, üres sorok, fájl végi sortörés/</w:t>
      </w:r>
      <w:proofErr w:type="spellStart"/>
      <w:r w:rsidRPr="00C71576">
        <w:rPr>
          <w:lang w:val="hu-HU"/>
        </w:rPr>
        <w:t>off-by-one</w:t>
      </w:r>
      <w:proofErr w:type="spellEnd"/>
      <w:r w:rsidRPr="00C71576">
        <w:rPr>
          <w:lang w:val="hu-HU"/>
        </w:rPr>
        <w:t>).</w:t>
      </w:r>
      <w:r w:rsidRPr="00C71576">
        <w:rPr>
          <w:lang w:val="hu-HU"/>
        </w:rPr>
        <w:br/>
        <w:t>Kérlek strukturáltan add meg: 1) Feladatértelmezés 2) Bemenet-kimenet 3) Pontozási algoritmus (K3=2/1/0) 4) Miért algoritmizálható 5) Rövid példák.</w:t>
      </w:r>
      <w:r w:rsidRPr="00C71576">
        <w:rPr>
          <w:lang w:val="hu-HU"/>
        </w:rPr>
        <w:br/>
      </w:r>
    </w:p>
    <w:p w14:paraId="45F7F614" w14:textId="77777777" w:rsidR="00BE03B2" w:rsidRPr="00C71576" w:rsidRDefault="006042CB">
      <w:pPr>
        <w:pStyle w:val="Cmsor2"/>
        <w:rPr>
          <w:lang w:val="hu-HU"/>
        </w:rPr>
      </w:pPr>
      <w:r w:rsidRPr="00C71576">
        <w:rPr>
          <w:lang w:val="hu-HU"/>
        </w:rPr>
        <w:t>OUTPUT (az LLM-</w:t>
      </w:r>
      <w:proofErr w:type="spellStart"/>
      <w:r w:rsidRPr="00C71576">
        <w:rPr>
          <w:lang w:val="hu-HU"/>
        </w:rPr>
        <w:t>től</w:t>
      </w:r>
      <w:proofErr w:type="spellEnd"/>
      <w:r w:rsidRPr="00C71576">
        <w:rPr>
          <w:lang w:val="hu-HU"/>
        </w:rPr>
        <w:t xml:space="preserve"> kapott teljes output – automatizálható pontozó)</w:t>
      </w:r>
    </w:p>
    <w:p w14:paraId="45F7F615" w14:textId="77777777" w:rsidR="00BE03B2" w:rsidRPr="00C71576" w:rsidRDefault="006042CB">
      <w:pPr>
        <w:rPr>
          <w:lang w:val="hu-HU"/>
        </w:rPr>
      </w:pPr>
      <w:r w:rsidRPr="00C71576">
        <w:rPr>
          <w:lang w:val="hu-HU"/>
        </w:rPr>
        <w:t>Az alábbi script a K3 pontozást determinisztikusan, kulcsszó/minta-illesztéssel végzi prompt.txt soronként.</w:t>
      </w:r>
    </w:p>
    <w:p w14:paraId="45F7F616" w14:textId="77777777" w:rsidR="00BE03B2" w:rsidRPr="00C71576" w:rsidRDefault="006042CB">
      <w:pPr>
        <w:rPr>
          <w:lang w:val="hu-HU"/>
        </w:rPr>
      </w:pPr>
      <w:r w:rsidRPr="00C71576">
        <w:rPr>
          <w:rFonts w:ascii="Consolas" w:hAnsi="Consolas"/>
          <w:sz w:val="18"/>
          <w:lang w:val="hu-HU"/>
        </w:rPr>
        <w:t># SP5 – K3 (Sor-definíció) algoritmikus pontozó – prompt.txt soronként</w:t>
      </w:r>
      <w:r w:rsidRPr="00C71576">
        <w:rPr>
          <w:rFonts w:ascii="Consolas" w:hAnsi="Consolas"/>
          <w:sz w:val="18"/>
          <w:lang w:val="hu-HU"/>
        </w:rPr>
        <w:br/>
        <w:t xml:space="preserve"># Használat: </w:t>
      </w:r>
      <w:proofErr w:type="spellStart"/>
      <w:r w:rsidRPr="00C71576">
        <w:rPr>
          <w:rFonts w:ascii="Consolas" w:hAnsi="Consolas"/>
          <w:sz w:val="18"/>
          <w:lang w:val="hu-HU"/>
        </w:rPr>
        <w:t>python</w:t>
      </w:r>
      <w:proofErr w:type="spellEnd"/>
      <w:r w:rsidRPr="00C71576">
        <w:rPr>
          <w:rFonts w:ascii="Consolas" w:hAnsi="Consolas"/>
          <w:sz w:val="18"/>
          <w:lang w:val="hu-HU"/>
        </w:rPr>
        <w:t xml:space="preserve"> sp5_k3_scorer.py prompt.txt &gt; k3_scores.csv</w:t>
      </w:r>
      <w:r w:rsidRPr="00C71576">
        <w:rPr>
          <w:rFonts w:ascii="Consolas" w:hAnsi="Consolas"/>
          <w:sz w:val="18"/>
          <w:lang w:val="hu-HU"/>
        </w:rPr>
        <w:br/>
      </w:r>
      <w:r w:rsidRPr="00C71576">
        <w:rPr>
          <w:rFonts w:ascii="Consolas" w:hAnsi="Consolas"/>
          <w:sz w:val="18"/>
          <w:lang w:val="hu-HU"/>
        </w:rPr>
        <w:br/>
        <w:t xml:space="preserve">import re, </w:t>
      </w:r>
      <w:proofErr w:type="spellStart"/>
      <w:r w:rsidRPr="00C71576">
        <w:rPr>
          <w:rFonts w:ascii="Consolas" w:hAnsi="Consolas"/>
          <w:sz w:val="18"/>
          <w:lang w:val="hu-HU"/>
        </w:rPr>
        <w:t>sys</w:t>
      </w:r>
      <w:proofErr w:type="spellEnd"/>
      <w:r w:rsidRPr="00C71576">
        <w:rPr>
          <w:rFonts w:ascii="Consolas" w:hAnsi="Consolas"/>
          <w:sz w:val="18"/>
          <w:lang w:val="hu-HU"/>
        </w:rPr>
        <w:t xml:space="preserve">, </w:t>
      </w:r>
      <w:proofErr w:type="spellStart"/>
      <w:r w:rsidRPr="00C71576">
        <w:rPr>
          <w:rFonts w:ascii="Consolas" w:hAnsi="Consolas"/>
          <w:sz w:val="18"/>
          <w:lang w:val="hu-HU"/>
        </w:rPr>
        <w:t>csv</w:t>
      </w:r>
      <w:proofErr w:type="spellEnd"/>
      <w:r w:rsidRPr="00C71576">
        <w:rPr>
          <w:rFonts w:ascii="Consolas" w:hAnsi="Consolas"/>
          <w:sz w:val="18"/>
          <w:lang w:val="hu-HU"/>
        </w:rPr>
        <w:br/>
      </w:r>
      <w:r w:rsidRPr="00C71576">
        <w:rPr>
          <w:rFonts w:ascii="Consolas" w:hAnsi="Consolas"/>
          <w:sz w:val="18"/>
          <w:lang w:val="hu-HU"/>
        </w:rPr>
        <w:br/>
      </w:r>
      <w:proofErr w:type="spellStart"/>
      <w:r w:rsidRPr="00C71576">
        <w:rPr>
          <w:rFonts w:ascii="Consolas" w:hAnsi="Consolas"/>
          <w:sz w:val="18"/>
          <w:lang w:val="hu-HU"/>
        </w:rPr>
        <w:t>strong_patterns</w:t>
      </w:r>
      <w:proofErr w:type="spellEnd"/>
      <w:r w:rsidRPr="00C71576">
        <w:rPr>
          <w:rFonts w:ascii="Consolas" w:hAnsi="Consolas"/>
          <w:sz w:val="18"/>
          <w:lang w:val="hu-HU"/>
        </w:rPr>
        <w:t xml:space="preserve"> = [</w:t>
      </w:r>
      <w:r w:rsidRPr="00C71576">
        <w:rPr>
          <w:rFonts w:ascii="Consolas" w:hAnsi="Consolas"/>
          <w:sz w:val="18"/>
          <w:lang w:val="hu-HU"/>
        </w:rPr>
        <w:br/>
        <w:t xml:space="preserve">    r"\b(nem\</w:t>
      </w:r>
      <w:proofErr w:type="spellStart"/>
      <w:r w:rsidRPr="00C71576">
        <w:rPr>
          <w:rFonts w:ascii="Consolas" w:hAnsi="Consolas"/>
          <w:sz w:val="18"/>
          <w:lang w:val="hu-HU"/>
        </w:rPr>
        <w:t>s+üres|non</w:t>
      </w:r>
      <w:proofErr w:type="spellEnd"/>
      <w:r w:rsidRPr="00C71576">
        <w:rPr>
          <w:rFonts w:ascii="Consolas" w:hAnsi="Consolas"/>
          <w:sz w:val="18"/>
          <w:lang w:val="hu-HU"/>
        </w:rPr>
        <w:t>[-\s]?</w:t>
      </w:r>
      <w:proofErr w:type="spellStart"/>
      <w:r w:rsidRPr="00C71576">
        <w:rPr>
          <w:rFonts w:ascii="Consolas" w:hAnsi="Consolas"/>
          <w:sz w:val="18"/>
          <w:lang w:val="hu-HU"/>
        </w:rPr>
        <w:t>empty</w:t>
      </w:r>
      <w:proofErr w:type="spellEnd"/>
      <w:r w:rsidRPr="00C71576">
        <w:rPr>
          <w:rFonts w:ascii="Consolas" w:hAnsi="Consolas"/>
          <w:sz w:val="18"/>
          <w:lang w:val="hu-HU"/>
        </w:rPr>
        <w:t>)\b",</w:t>
      </w:r>
      <w:r w:rsidRPr="00C71576">
        <w:rPr>
          <w:rFonts w:ascii="Consolas" w:hAnsi="Consolas"/>
          <w:sz w:val="18"/>
          <w:lang w:val="hu-HU"/>
        </w:rPr>
        <w:br/>
        <w:t xml:space="preserve">    r"\</w:t>
      </w:r>
      <w:proofErr w:type="spellStart"/>
      <w:r w:rsidRPr="00C71576">
        <w:rPr>
          <w:rFonts w:ascii="Consolas" w:hAnsi="Consolas"/>
          <w:sz w:val="18"/>
          <w:lang w:val="hu-HU"/>
        </w:rPr>
        <w:t>butols</w:t>
      </w:r>
      <w:proofErr w:type="spellEnd"/>
      <w:r w:rsidRPr="00C71576">
        <w:rPr>
          <w:rFonts w:ascii="Consolas" w:hAnsi="Consolas"/>
          <w:sz w:val="18"/>
          <w:lang w:val="hu-HU"/>
        </w:rPr>
        <w:t>[</w:t>
      </w:r>
      <w:proofErr w:type="spellStart"/>
      <w:r w:rsidRPr="00C71576">
        <w:rPr>
          <w:rFonts w:ascii="Consolas" w:hAnsi="Consolas"/>
          <w:sz w:val="18"/>
          <w:lang w:val="hu-HU"/>
        </w:rPr>
        <w:t>óo</w:t>
      </w:r>
      <w:proofErr w:type="spellEnd"/>
      <w:r w:rsidRPr="00C71576">
        <w:rPr>
          <w:rFonts w:ascii="Consolas" w:hAnsi="Consolas"/>
          <w:sz w:val="18"/>
          <w:lang w:val="hu-HU"/>
        </w:rPr>
        <w:t>]\</w:t>
      </w:r>
      <w:proofErr w:type="spellStart"/>
      <w:r w:rsidRPr="00C71576">
        <w:rPr>
          <w:rFonts w:ascii="Consolas" w:hAnsi="Consolas"/>
          <w:sz w:val="18"/>
          <w:lang w:val="hu-HU"/>
        </w:rPr>
        <w:t>b.</w:t>
      </w:r>
      <w:proofErr w:type="spellEnd"/>
      <w:r w:rsidRPr="00C71576">
        <w:rPr>
          <w:rFonts w:ascii="Consolas" w:hAnsi="Consolas"/>
          <w:sz w:val="18"/>
          <w:lang w:val="hu-HU"/>
        </w:rPr>
        <w:t>*\b(nem\</w:t>
      </w:r>
      <w:proofErr w:type="spellStart"/>
      <w:r w:rsidRPr="00C71576">
        <w:rPr>
          <w:rFonts w:ascii="Consolas" w:hAnsi="Consolas"/>
          <w:sz w:val="18"/>
          <w:lang w:val="hu-HU"/>
        </w:rPr>
        <w:t>s+üres|non</w:t>
      </w:r>
      <w:proofErr w:type="spellEnd"/>
      <w:r w:rsidRPr="00C71576">
        <w:rPr>
          <w:rFonts w:ascii="Consolas" w:hAnsi="Consolas"/>
          <w:sz w:val="18"/>
          <w:lang w:val="hu-HU"/>
        </w:rPr>
        <w:t>[-\s]?</w:t>
      </w:r>
      <w:proofErr w:type="spellStart"/>
      <w:r w:rsidRPr="00C71576">
        <w:rPr>
          <w:rFonts w:ascii="Consolas" w:hAnsi="Consolas"/>
          <w:sz w:val="18"/>
          <w:lang w:val="hu-HU"/>
        </w:rPr>
        <w:t>empty</w:t>
      </w:r>
      <w:proofErr w:type="spellEnd"/>
      <w:r w:rsidRPr="00C71576">
        <w:rPr>
          <w:rFonts w:ascii="Consolas" w:hAnsi="Consolas"/>
          <w:sz w:val="18"/>
          <w:lang w:val="hu-HU"/>
        </w:rPr>
        <w:t>)\b",</w:t>
      </w:r>
      <w:r w:rsidRPr="00C71576">
        <w:rPr>
          <w:rFonts w:ascii="Consolas" w:hAnsi="Consolas"/>
          <w:sz w:val="18"/>
          <w:lang w:val="hu-HU"/>
        </w:rPr>
        <w:br/>
        <w:t xml:space="preserve">    r"\</w:t>
      </w:r>
      <w:proofErr w:type="spellStart"/>
      <w:r w:rsidRPr="00C71576">
        <w:rPr>
          <w:rFonts w:ascii="Consolas" w:hAnsi="Consolas"/>
          <w:sz w:val="18"/>
          <w:lang w:val="hu-HU"/>
        </w:rPr>
        <w:t>blast</w:t>
      </w:r>
      <w:proofErr w:type="spellEnd"/>
      <w:r w:rsidRPr="00C71576">
        <w:rPr>
          <w:rFonts w:ascii="Consolas" w:hAnsi="Consolas"/>
          <w:sz w:val="18"/>
          <w:lang w:val="hu-HU"/>
        </w:rPr>
        <w:t>\</w:t>
      </w:r>
      <w:proofErr w:type="spellStart"/>
      <w:r w:rsidRPr="00C71576">
        <w:rPr>
          <w:rFonts w:ascii="Consolas" w:hAnsi="Consolas"/>
          <w:sz w:val="18"/>
          <w:lang w:val="hu-HU"/>
        </w:rPr>
        <w:t>b.</w:t>
      </w:r>
      <w:proofErr w:type="spellEnd"/>
      <w:r w:rsidRPr="00C71576">
        <w:rPr>
          <w:rFonts w:ascii="Consolas" w:hAnsi="Consolas"/>
          <w:sz w:val="18"/>
          <w:lang w:val="hu-HU"/>
        </w:rPr>
        <w:t>*\b(non[-\s]?</w:t>
      </w:r>
      <w:proofErr w:type="spellStart"/>
      <w:r w:rsidRPr="00C71576">
        <w:rPr>
          <w:rFonts w:ascii="Consolas" w:hAnsi="Consolas"/>
          <w:sz w:val="18"/>
          <w:lang w:val="hu-HU"/>
        </w:rPr>
        <w:t>empty|used</w:t>
      </w:r>
      <w:proofErr w:type="spellEnd"/>
      <w:r w:rsidRPr="00C71576">
        <w:rPr>
          <w:rFonts w:ascii="Consolas" w:hAnsi="Consolas"/>
          <w:sz w:val="18"/>
          <w:lang w:val="hu-HU"/>
        </w:rPr>
        <w:t>)\b",</w:t>
      </w:r>
      <w:r w:rsidRPr="00C71576">
        <w:rPr>
          <w:rFonts w:ascii="Consolas" w:hAnsi="Consolas"/>
          <w:sz w:val="18"/>
          <w:lang w:val="hu-HU"/>
        </w:rPr>
        <w:br/>
        <w:t xml:space="preserve">    r"\bCRLF\b|\bLF\b|vbCrLf|vbLf|vbCr|\bsorv[ée]g\b|\bline\s*break\b",</w:t>
      </w:r>
      <w:r w:rsidRPr="00C71576">
        <w:rPr>
          <w:rFonts w:ascii="Consolas" w:hAnsi="Consolas"/>
          <w:sz w:val="18"/>
          <w:lang w:val="hu-HU"/>
        </w:rPr>
        <w:br/>
      </w:r>
      <w:r w:rsidRPr="00C71576">
        <w:rPr>
          <w:rFonts w:ascii="Consolas" w:hAnsi="Consolas"/>
          <w:sz w:val="18"/>
          <w:lang w:val="hu-HU"/>
        </w:rPr>
        <w:lastRenderedPageBreak/>
        <w:t xml:space="preserve">    r"\</w:t>
      </w:r>
      <w:proofErr w:type="spellStart"/>
      <w:r w:rsidRPr="00C71576">
        <w:rPr>
          <w:rFonts w:ascii="Consolas" w:hAnsi="Consolas"/>
          <w:sz w:val="18"/>
          <w:lang w:val="hu-HU"/>
        </w:rPr>
        <w:t>büres</w:t>
      </w:r>
      <w:proofErr w:type="spellEnd"/>
      <w:r w:rsidRPr="00C71576">
        <w:rPr>
          <w:rFonts w:ascii="Consolas" w:hAnsi="Consolas"/>
          <w:sz w:val="18"/>
          <w:lang w:val="hu-HU"/>
        </w:rPr>
        <w:t>\</w:t>
      </w:r>
      <w:proofErr w:type="spellStart"/>
      <w:r w:rsidRPr="00C71576">
        <w:rPr>
          <w:rFonts w:ascii="Consolas" w:hAnsi="Consolas"/>
          <w:sz w:val="18"/>
          <w:lang w:val="hu-HU"/>
        </w:rPr>
        <w:t>s+sor</w:t>
      </w:r>
      <w:proofErr w:type="spellEnd"/>
      <w:r w:rsidRPr="00C71576">
        <w:rPr>
          <w:rFonts w:ascii="Consolas" w:hAnsi="Consolas"/>
          <w:sz w:val="18"/>
          <w:lang w:val="hu-HU"/>
        </w:rPr>
        <w:t>\b",</w:t>
      </w:r>
      <w:r w:rsidRPr="00C71576">
        <w:rPr>
          <w:rFonts w:ascii="Consolas" w:hAnsi="Consolas"/>
          <w:sz w:val="18"/>
          <w:lang w:val="hu-HU"/>
        </w:rPr>
        <w:br/>
        <w:t xml:space="preserve">    r"\</w:t>
      </w:r>
      <w:proofErr w:type="spellStart"/>
      <w:r w:rsidRPr="00C71576">
        <w:rPr>
          <w:rFonts w:ascii="Consolas" w:hAnsi="Consolas"/>
          <w:sz w:val="18"/>
          <w:lang w:val="hu-HU"/>
        </w:rPr>
        <w:t>boff</w:t>
      </w:r>
      <w:proofErr w:type="spellEnd"/>
      <w:r w:rsidRPr="00C71576">
        <w:rPr>
          <w:rFonts w:ascii="Consolas" w:hAnsi="Consolas"/>
          <w:sz w:val="18"/>
          <w:lang w:val="hu-HU"/>
        </w:rPr>
        <w:t>[-\s]?</w:t>
      </w:r>
      <w:proofErr w:type="spellStart"/>
      <w:r w:rsidRPr="00C71576">
        <w:rPr>
          <w:rFonts w:ascii="Consolas" w:hAnsi="Consolas"/>
          <w:sz w:val="18"/>
          <w:lang w:val="hu-HU"/>
        </w:rPr>
        <w:t>by</w:t>
      </w:r>
      <w:proofErr w:type="spellEnd"/>
      <w:r w:rsidRPr="00C71576">
        <w:rPr>
          <w:rFonts w:ascii="Consolas" w:hAnsi="Consolas"/>
          <w:sz w:val="18"/>
          <w:lang w:val="hu-HU"/>
        </w:rPr>
        <w:t>[-\s]?</w:t>
      </w:r>
      <w:proofErr w:type="spellStart"/>
      <w:r w:rsidRPr="00C71576">
        <w:rPr>
          <w:rFonts w:ascii="Consolas" w:hAnsi="Consolas"/>
          <w:sz w:val="18"/>
          <w:lang w:val="hu-HU"/>
        </w:rPr>
        <w:t>one</w:t>
      </w:r>
      <w:proofErr w:type="spellEnd"/>
      <w:r w:rsidRPr="00C71576">
        <w:rPr>
          <w:rFonts w:ascii="Consolas" w:hAnsi="Consolas"/>
          <w:sz w:val="18"/>
          <w:lang w:val="hu-HU"/>
        </w:rPr>
        <w:t>\b",</w:t>
      </w:r>
      <w:r w:rsidRPr="00C71576">
        <w:rPr>
          <w:rFonts w:ascii="Consolas" w:hAnsi="Consolas"/>
          <w:sz w:val="18"/>
          <w:lang w:val="hu-HU"/>
        </w:rPr>
        <w:br/>
        <w:t>]</w:t>
      </w:r>
      <w:r w:rsidRPr="00C71576">
        <w:rPr>
          <w:rFonts w:ascii="Consolas" w:hAnsi="Consolas"/>
          <w:sz w:val="18"/>
          <w:lang w:val="hu-HU"/>
        </w:rPr>
        <w:br/>
      </w:r>
      <w:proofErr w:type="spellStart"/>
      <w:r w:rsidRPr="00C71576">
        <w:rPr>
          <w:rFonts w:ascii="Consolas" w:hAnsi="Consolas"/>
          <w:sz w:val="18"/>
          <w:lang w:val="hu-HU"/>
        </w:rPr>
        <w:t>mentions_line</w:t>
      </w:r>
      <w:proofErr w:type="spellEnd"/>
      <w:r w:rsidRPr="00C71576">
        <w:rPr>
          <w:rFonts w:ascii="Consolas" w:hAnsi="Consolas"/>
          <w:sz w:val="18"/>
          <w:lang w:val="hu-HU"/>
        </w:rPr>
        <w:t xml:space="preserve"> = </w:t>
      </w:r>
      <w:proofErr w:type="spellStart"/>
      <w:r w:rsidRPr="00C71576">
        <w:rPr>
          <w:rFonts w:ascii="Consolas" w:hAnsi="Consolas"/>
          <w:sz w:val="18"/>
          <w:lang w:val="hu-HU"/>
        </w:rPr>
        <w:t>re.compile</w:t>
      </w:r>
      <w:proofErr w:type="spellEnd"/>
      <w:r w:rsidRPr="00C71576">
        <w:rPr>
          <w:rFonts w:ascii="Consolas" w:hAnsi="Consolas"/>
          <w:sz w:val="18"/>
          <w:lang w:val="hu-HU"/>
        </w:rPr>
        <w:t>(r"\b(sor(ok)?|</w:t>
      </w:r>
      <w:proofErr w:type="spellStart"/>
      <w:r w:rsidRPr="00C71576">
        <w:rPr>
          <w:rFonts w:ascii="Consolas" w:hAnsi="Consolas"/>
          <w:sz w:val="18"/>
          <w:lang w:val="hu-HU"/>
        </w:rPr>
        <w:t>row</w:t>
      </w:r>
      <w:proofErr w:type="spellEnd"/>
      <w:r w:rsidRPr="00C71576">
        <w:rPr>
          <w:rFonts w:ascii="Consolas" w:hAnsi="Consolas"/>
          <w:sz w:val="18"/>
          <w:lang w:val="hu-HU"/>
        </w:rPr>
        <w:t xml:space="preserve">(s)?|line(s)?)\b", </w:t>
      </w:r>
      <w:proofErr w:type="spellStart"/>
      <w:r w:rsidRPr="00C71576">
        <w:rPr>
          <w:rFonts w:ascii="Consolas" w:hAnsi="Consolas"/>
          <w:sz w:val="18"/>
          <w:lang w:val="hu-HU"/>
        </w:rPr>
        <w:t>re.I</w:t>
      </w:r>
      <w:proofErr w:type="spellEnd"/>
      <w:r w:rsidRPr="00C71576">
        <w:rPr>
          <w:rFonts w:ascii="Consolas" w:hAnsi="Consolas"/>
          <w:sz w:val="18"/>
          <w:lang w:val="hu-HU"/>
        </w:rPr>
        <w:t>)</w:t>
      </w:r>
      <w:r w:rsidRPr="00C71576">
        <w:rPr>
          <w:rFonts w:ascii="Consolas" w:hAnsi="Consolas"/>
          <w:sz w:val="18"/>
          <w:lang w:val="hu-HU"/>
        </w:rPr>
        <w:br/>
      </w:r>
      <w:r w:rsidRPr="00C71576">
        <w:rPr>
          <w:rFonts w:ascii="Consolas" w:hAnsi="Consolas"/>
          <w:sz w:val="18"/>
          <w:lang w:val="hu-HU"/>
        </w:rPr>
        <w:br/>
      </w:r>
      <w:proofErr w:type="spellStart"/>
      <w:r w:rsidRPr="00C71576">
        <w:rPr>
          <w:rFonts w:ascii="Consolas" w:hAnsi="Consolas"/>
          <w:sz w:val="18"/>
          <w:lang w:val="hu-HU"/>
        </w:rPr>
        <w:t>def</w:t>
      </w:r>
      <w:proofErr w:type="spellEnd"/>
      <w:r w:rsidRPr="00C71576">
        <w:rPr>
          <w:rFonts w:ascii="Consolas" w:hAnsi="Consolas"/>
          <w:sz w:val="18"/>
          <w:lang w:val="hu-HU"/>
        </w:rPr>
        <w:t xml:space="preserve"> score_k3(prompt: </w:t>
      </w:r>
      <w:proofErr w:type="spellStart"/>
      <w:r w:rsidRPr="00C71576">
        <w:rPr>
          <w:rFonts w:ascii="Consolas" w:hAnsi="Consolas"/>
          <w:sz w:val="18"/>
          <w:lang w:val="hu-HU"/>
        </w:rPr>
        <w:t>str</w:t>
      </w:r>
      <w:proofErr w:type="spellEnd"/>
      <w:r w:rsidRPr="00C71576">
        <w:rPr>
          <w:rFonts w:ascii="Consolas" w:hAnsi="Consolas"/>
          <w:sz w:val="18"/>
          <w:lang w:val="hu-HU"/>
        </w:rPr>
        <w:t>) -&gt; int:</w:t>
      </w:r>
      <w:r w:rsidRPr="00C71576">
        <w:rPr>
          <w:rFonts w:ascii="Consolas" w:hAnsi="Consolas"/>
          <w:sz w:val="18"/>
          <w:lang w:val="hu-HU"/>
        </w:rPr>
        <w:br/>
        <w:t xml:space="preserve">    </w:t>
      </w:r>
      <w:proofErr w:type="spellStart"/>
      <w:r w:rsidRPr="00C71576">
        <w:rPr>
          <w:rFonts w:ascii="Consolas" w:hAnsi="Consolas"/>
          <w:sz w:val="18"/>
          <w:lang w:val="hu-HU"/>
        </w:rPr>
        <w:t>strong</w:t>
      </w:r>
      <w:proofErr w:type="spellEnd"/>
      <w:r w:rsidRPr="00C71576">
        <w:rPr>
          <w:rFonts w:ascii="Consolas" w:hAnsi="Consolas"/>
          <w:sz w:val="18"/>
          <w:lang w:val="hu-HU"/>
        </w:rPr>
        <w:t xml:space="preserve"> = </w:t>
      </w:r>
      <w:proofErr w:type="spellStart"/>
      <w:r w:rsidRPr="00C71576">
        <w:rPr>
          <w:rFonts w:ascii="Consolas" w:hAnsi="Consolas"/>
          <w:sz w:val="18"/>
          <w:lang w:val="hu-HU"/>
        </w:rPr>
        <w:t>any</w:t>
      </w:r>
      <w:proofErr w:type="spellEnd"/>
      <w:r w:rsidRPr="00C71576">
        <w:rPr>
          <w:rFonts w:ascii="Consolas" w:hAnsi="Consolas"/>
          <w:sz w:val="18"/>
          <w:lang w:val="hu-HU"/>
        </w:rPr>
        <w:t>(</w:t>
      </w:r>
      <w:proofErr w:type="spellStart"/>
      <w:r w:rsidRPr="00C71576">
        <w:rPr>
          <w:rFonts w:ascii="Consolas" w:hAnsi="Consolas"/>
          <w:sz w:val="18"/>
          <w:lang w:val="hu-HU"/>
        </w:rPr>
        <w:t>re.search</w:t>
      </w:r>
      <w:proofErr w:type="spellEnd"/>
      <w:r w:rsidRPr="00C71576">
        <w:rPr>
          <w:rFonts w:ascii="Consolas" w:hAnsi="Consolas"/>
          <w:sz w:val="18"/>
          <w:lang w:val="hu-HU"/>
        </w:rPr>
        <w:t>(</w:t>
      </w:r>
      <w:proofErr w:type="spellStart"/>
      <w:r w:rsidRPr="00C71576">
        <w:rPr>
          <w:rFonts w:ascii="Consolas" w:hAnsi="Consolas"/>
          <w:sz w:val="18"/>
          <w:lang w:val="hu-HU"/>
        </w:rPr>
        <w:t>pat</w:t>
      </w:r>
      <w:proofErr w:type="spellEnd"/>
      <w:r w:rsidRPr="00C71576">
        <w:rPr>
          <w:rFonts w:ascii="Consolas" w:hAnsi="Consolas"/>
          <w:sz w:val="18"/>
          <w:lang w:val="hu-HU"/>
        </w:rPr>
        <w:t xml:space="preserve">, prompt, </w:t>
      </w:r>
      <w:proofErr w:type="spellStart"/>
      <w:r w:rsidRPr="00C71576">
        <w:rPr>
          <w:rFonts w:ascii="Consolas" w:hAnsi="Consolas"/>
          <w:sz w:val="18"/>
          <w:lang w:val="hu-HU"/>
        </w:rPr>
        <w:t>flags</w:t>
      </w:r>
      <w:proofErr w:type="spellEnd"/>
      <w:r w:rsidRPr="00C71576">
        <w:rPr>
          <w:rFonts w:ascii="Consolas" w:hAnsi="Consolas"/>
          <w:sz w:val="18"/>
          <w:lang w:val="hu-HU"/>
        </w:rPr>
        <w:t>=</w:t>
      </w:r>
      <w:proofErr w:type="spellStart"/>
      <w:r w:rsidRPr="00C71576">
        <w:rPr>
          <w:rFonts w:ascii="Consolas" w:hAnsi="Consolas"/>
          <w:sz w:val="18"/>
          <w:lang w:val="hu-HU"/>
        </w:rPr>
        <w:t>re.I</w:t>
      </w:r>
      <w:proofErr w:type="spellEnd"/>
      <w:r w:rsidRPr="00C71576">
        <w:rPr>
          <w:rFonts w:ascii="Consolas" w:hAnsi="Consolas"/>
          <w:sz w:val="18"/>
          <w:lang w:val="hu-HU"/>
        </w:rPr>
        <w:t xml:space="preserve">) </w:t>
      </w:r>
      <w:proofErr w:type="spellStart"/>
      <w:r w:rsidRPr="00C71576">
        <w:rPr>
          <w:rFonts w:ascii="Consolas" w:hAnsi="Consolas"/>
          <w:sz w:val="18"/>
          <w:lang w:val="hu-HU"/>
        </w:rPr>
        <w:t>for</w:t>
      </w:r>
      <w:proofErr w:type="spellEnd"/>
      <w:r w:rsidRPr="00C71576">
        <w:rPr>
          <w:rFonts w:ascii="Consolas" w:hAnsi="Consolas"/>
          <w:sz w:val="18"/>
          <w:lang w:val="hu-HU"/>
        </w:rPr>
        <w:t xml:space="preserve"> </w:t>
      </w:r>
      <w:proofErr w:type="spellStart"/>
      <w:r w:rsidRPr="00C71576">
        <w:rPr>
          <w:rFonts w:ascii="Consolas" w:hAnsi="Consolas"/>
          <w:sz w:val="18"/>
          <w:lang w:val="hu-HU"/>
        </w:rPr>
        <w:t>pat</w:t>
      </w:r>
      <w:proofErr w:type="spellEnd"/>
      <w:r w:rsidRPr="00C71576">
        <w:rPr>
          <w:rFonts w:ascii="Consolas" w:hAnsi="Consolas"/>
          <w:sz w:val="18"/>
          <w:lang w:val="hu-HU"/>
        </w:rPr>
        <w:t xml:space="preserve"> in </w:t>
      </w:r>
      <w:proofErr w:type="spellStart"/>
      <w:r w:rsidRPr="00C71576">
        <w:rPr>
          <w:rFonts w:ascii="Consolas" w:hAnsi="Consolas"/>
          <w:sz w:val="18"/>
          <w:lang w:val="hu-HU"/>
        </w:rPr>
        <w:t>strong_patterns</w:t>
      </w:r>
      <w:proofErr w:type="spellEnd"/>
      <w:r w:rsidRPr="00C71576">
        <w:rPr>
          <w:rFonts w:ascii="Consolas" w:hAnsi="Consolas"/>
          <w:sz w:val="18"/>
          <w:lang w:val="hu-HU"/>
        </w:rPr>
        <w:t>)</w:t>
      </w:r>
      <w:r w:rsidRPr="00C71576">
        <w:rPr>
          <w:rFonts w:ascii="Consolas" w:hAnsi="Consolas"/>
          <w:sz w:val="18"/>
          <w:lang w:val="hu-HU"/>
        </w:rPr>
        <w:br/>
        <w:t xml:space="preserve">    mention = </w:t>
      </w:r>
      <w:proofErr w:type="spellStart"/>
      <w:r w:rsidRPr="00C71576">
        <w:rPr>
          <w:rFonts w:ascii="Consolas" w:hAnsi="Consolas"/>
          <w:sz w:val="18"/>
          <w:lang w:val="hu-HU"/>
        </w:rPr>
        <w:t>bool</w:t>
      </w:r>
      <w:proofErr w:type="spellEnd"/>
      <w:r w:rsidRPr="00C71576">
        <w:rPr>
          <w:rFonts w:ascii="Consolas" w:hAnsi="Consolas"/>
          <w:sz w:val="18"/>
          <w:lang w:val="hu-HU"/>
        </w:rPr>
        <w:t>(</w:t>
      </w:r>
      <w:proofErr w:type="spellStart"/>
      <w:r w:rsidRPr="00C71576">
        <w:rPr>
          <w:rFonts w:ascii="Consolas" w:hAnsi="Consolas"/>
          <w:sz w:val="18"/>
          <w:lang w:val="hu-HU"/>
        </w:rPr>
        <w:t>mentions_line.search</w:t>
      </w:r>
      <w:proofErr w:type="spellEnd"/>
      <w:r w:rsidRPr="00C71576">
        <w:rPr>
          <w:rFonts w:ascii="Consolas" w:hAnsi="Consolas"/>
          <w:sz w:val="18"/>
          <w:lang w:val="hu-HU"/>
        </w:rPr>
        <w:t>(prompt))</w:t>
      </w:r>
      <w:r w:rsidRPr="00C71576">
        <w:rPr>
          <w:rFonts w:ascii="Consolas" w:hAnsi="Consolas"/>
          <w:sz w:val="18"/>
          <w:lang w:val="hu-HU"/>
        </w:rPr>
        <w:br/>
        <w:t xml:space="preserve">    </w:t>
      </w:r>
      <w:proofErr w:type="spellStart"/>
      <w:r w:rsidRPr="00C71576">
        <w:rPr>
          <w:rFonts w:ascii="Consolas" w:hAnsi="Consolas"/>
          <w:sz w:val="18"/>
          <w:lang w:val="hu-HU"/>
        </w:rPr>
        <w:t>if</w:t>
      </w:r>
      <w:proofErr w:type="spellEnd"/>
      <w:r w:rsidRPr="00C71576">
        <w:rPr>
          <w:rFonts w:ascii="Consolas" w:hAnsi="Consolas"/>
          <w:sz w:val="18"/>
          <w:lang w:val="hu-HU"/>
        </w:rPr>
        <w:t xml:space="preserve"> </w:t>
      </w:r>
      <w:proofErr w:type="spellStart"/>
      <w:r w:rsidRPr="00C71576">
        <w:rPr>
          <w:rFonts w:ascii="Consolas" w:hAnsi="Consolas"/>
          <w:sz w:val="18"/>
          <w:lang w:val="hu-HU"/>
        </w:rPr>
        <w:t>strong</w:t>
      </w:r>
      <w:proofErr w:type="spellEnd"/>
      <w:r w:rsidRPr="00C71576">
        <w:rPr>
          <w:rFonts w:ascii="Consolas" w:hAnsi="Consolas"/>
          <w:sz w:val="18"/>
          <w:lang w:val="hu-HU"/>
        </w:rPr>
        <w:t>:</w:t>
      </w:r>
      <w:r w:rsidRPr="00C71576">
        <w:rPr>
          <w:rFonts w:ascii="Consolas" w:hAnsi="Consolas"/>
          <w:sz w:val="18"/>
          <w:lang w:val="hu-HU"/>
        </w:rPr>
        <w:br/>
        <w:t xml:space="preserve">        </w:t>
      </w:r>
      <w:proofErr w:type="spellStart"/>
      <w:r w:rsidRPr="00C71576">
        <w:rPr>
          <w:rFonts w:ascii="Consolas" w:hAnsi="Consolas"/>
          <w:sz w:val="18"/>
          <w:lang w:val="hu-HU"/>
        </w:rPr>
        <w:t>return</w:t>
      </w:r>
      <w:proofErr w:type="spellEnd"/>
      <w:r w:rsidRPr="00C71576">
        <w:rPr>
          <w:rFonts w:ascii="Consolas" w:hAnsi="Consolas"/>
          <w:sz w:val="18"/>
          <w:lang w:val="hu-HU"/>
        </w:rPr>
        <w:t xml:space="preserve"> 2</w:t>
      </w:r>
      <w:r w:rsidRPr="00C71576">
        <w:rPr>
          <w:rFonts w:ascii="Consolas" w:hAnsi="Consolas"/>
          <w:sz w:val="18"/>
          <w:lang w:val="hu-HU"/>
        </w:rPr>
        <w:br/>
        <w:t xml:space="preserve">    </w:t>
      </w:r>
      <w:proofErr w:type="spellStart"/>
      <w:r w:rsidRPr="00C71576">
        <w:rPr>
          <w:rFonts w:ascii="Consolas" w:hAnsi="Consolas"/>
          <w:sz w:val="18"/>
          <w:lang w:val="hu-HU"/>
        </w:rPr>
        <w:t>if</w:t>
      </w:r>
      <w:proofErr w:type="spellEnd"/>
      <w:r w:rsidRPr="00C71576">
        <w:rPr>
          <w:rFonts w:ascii="Consolas" w:hAnsi="Consolas"/>
          <w:sz w:val="18"/>
          <w:lang w:val="hu-HU"/>
        </w:rPr>
        <w:t xml:space="preserve"> mention:</w:t>
      </w:r>
      <w:r w:rsidRPr="00C71576">
        <w:rPr>
          <w:rFonts w:ascii="Consolas" w:hAnsi="Consolas"/>
          <w:sz w:val="18"/>
          <w:lang w:val="hu-HU"/>
        </w:rPr>
        <w:br/>
        <w:t xml:space="preserve">        </w:t>
      </w:r>
      <w:proofErr w:type="spellStart"/>
      <w:r w:rsidRPr="00C71576">
        <w:rPr>
          <w:rFonts w:ascii="Consolas" w:hAnsi="Consolas"/>
          <w:sz w:val="18"/>
          <w:lang w:val="hu-HU"/>
        </w:rPr>
        <w:t>return</w:t>
      </w:r>
      <w:proofErr w:type="spellEnd"/>
      <w:r w:rsidRPr="00C71576">
        <w:rPr>
          <w:rFonts w:ascii="Consolas" w:hAnsi="Consolas"/>
          <w:sz w:val="18"/>
          <w:lang w:val="hu-HU"/>
        </w:rPr>
        <w:t xml:space="preserve"> 1</w:t>
      </w:r>
      <w:r w:rsidRPr="00C71576">
        <w:rPr>
          <w:rFonts w:ascii="Consolas" w:hAnsi="Consolas"/>
          <w:sz w:val="18"/>
          <w:lang w:val="hu-HU"/>
        </w:rPr>
        <w:br/>
        <w:t xml:space="preserve">    </w:t>
      </w:r>
      <w:proofErr w:type="spellStart"/>
      <w:r w:rsidRPr="00C71576">
        <w:rPr>
          <w:rFonts w:ascii="Consolas" w:hAnsi="Consolas"/>
          <w:sz w:val="18"/>
          <w:lang w:val="hu-HU"/>
        </w:rPr>
        <w:t>return</w:t>
      </w:r>
      <w:proofErr w:type="spellEnd"/>
      <w:r w:rsidRPr="00C71576">
        <w:rPr>
          <w:rFonts w:ascii="Consolas" w:hAnsi="Consolas"/>
          <w:sz w:val="18"/>
          <w:lang w:val="hu-HU"/>
        </w:rPr>
        <w:t xml:space="preserve"> 0</w:t>
      </w:r>
      <w:r w:rsidRPr="00C71576">
        <w:rPr>
          <w:rFonts w:ascii="Consolas" w:hAnsi="Consolas"/>
          <w:sz w:val="18"/>
          <w:lang w:val="hu-HU"/>
        </w:rPr>
        <w:br/>
      </w:r>
      <w:r w:rsidRPr="00C71576">
        <w:rPr>
          <w:rFonts w:ascii="Consolas" w:hAnsi="Consolas"/>
          <w:sz w:val="18"/>
          <w:lang w:val="hu-HU"/>
        </w:rPr>
        <w:br/>
      </w:r>
      <w:proofErr w:type="spellStart"/>
      <w:r w:rsidRPr="00C71576">
        <w:rPr>
          <w:rFonts w:ascii="Consolas" w:hAnsi="Consolas"/>
          <w:sz w:val="18"/>
          <w:lang w:val="hu-HU"/>
        </w:rPr>
        <w:t>def</w:t>
      </w:r>
      <w:proofErr w:type="spellEnd"/>
      <w:r w:rsidRPr="00C71576">
        <w:rPr>
          <w:rFonts w:ascii="Consolas" w:hAnsi="Consolas"/>
          <w:sz w:val="18"/>
          <w:lang w:val="hu-HU"/>
        </w:rPr>
        <w:t xml:space="preserve"> main():</w:t>
      </w:r>
      <w:r w:rsidRPr="00C71576">
        <w:rPr>
          <w:rFonts w:ascii="Consolas" w:hAnsi="Consolas"/>
          <w:sz w:val="18"/>
          <w:lang w:val="hu-HU"/>
        </w:rPr>
        <w:br/>
        <w:t xml:space="preserve">    </w:t>
      </w:r>
      <w:proofErr w:type="spellStart"/>
      <w:r w:rsidRPr="00C71576">
        <w:rPr>
          <w:rFonts w:ascii="Consolas" w:hAnsi="Consolas"/>
          <w:sz w:val="18"/>
          <w:lang w:val="hu-HU"/>
        </w:rPr>
        <w:t>if</w:t>
      </w:r>
      <w:proofErr w:type="spellEnd"/>
      <w:r w:rsidRPr="00C71576">
        <w:rPr>
          <w:rFonts w:ascii="Consolas" w:hAnsi="Consolas"/>
          <w:sz w:val="18"/>
          <w:lang w:val="hu-HU"/>
        </w:rPr>
        <w:t xml:space="preserve"> len(</w:t>
      </w:r>
      <w:proofErr w:type="spellStart"/>
      <w:r w:rsidRPr="00C71576">
        <w:rPr>
          <w:rFonts w:ascii="Consolas" w:hAnsi="Consolas"/>
          <w:sz w:val="18"/>
          <w:lang w:val="hu-HU"/>
        </w:rPr>
        <w:t>sys.argv</w:t>
      </w:r>
      <w:proofErr w:type="spellEnd"/>
      <w:r w:rsidRPr="00C71576">
        <w:rPr>
          <w:rFonts w:ascii="Consolas" w:hAnsi="Consolas"/>
          <w:sz w:val="18"/>
          <w:lang w:val="hu-HU"/>
        </w:rPr>
        <w:t>) &lt; 2:</w:t>
      </w:r>
      <w:r w:rsidRPr="00C71576">
        <w:rPr>
          <w:rFonts w:ascii="Consolas" w:hAnsi="Consolas"/>
          <w:sz w:val="18"/>
          <w:lang w:val="hu-HU"/>
        </w:rPr>
        <w:br/>
        <w:t xml:space="preserve">        print("</w:t>
      </w:r>
      <w:proofErr w:type="spellStart"/>
      <w:r w:rsidRPr="00C71576">
        <w:rPr>
          <w:rFonts w:ascii="Consolas" w:hAnsi="Consolas"/>
          <w:sz w:val="18"/>
          <w:lang w:val="hu-HU"/>
        </w:rPr>
        <w:t>Usage</w:t>
      </w:r>
      <w:proofErr w:type="spellEnd"/>
      <w:r w:rsidRPr="00C71576">
        <w:rPr>
          <w:rFonts w:ascii="Consolas" w:hAnsi="Consolas"/>
          <w:sz w:val="18"/>
          <w:lang w:val="hu-HU"/>
        </w:rPr>
        <w:t xml:space="preserve">: </w:t>
      </w:r>
      <w:proofErr w:type="spellStart"/>
      <w:r w:rsidRPr="00C71576">
        <w:rPr>
          <w:rFonts w:ascii="Consolas" w:hAnsi="Consolas"/>
          <w:sz w:val="18"/>
          <w:lang w:val="hu-HU"/>
        </w:rPr>
        <w:t>python</w:t>
      </w:r>
      <w:proofErr w:type="spellEnd"/>
      <w:r w:rsidRPr="00C71576">
        <w:rPr>
          <w:rFonts w:ascii="Consolas" w:hAnsi="Consolas"/>
          <w:sz w:val="18"/>
          <w:lang w:val="hu-HU"/>
        </w:rPr>
        <w:t xml:space="preserve"> sp5_k3_scorer.py prompt.txt", file=</w:t>
      </w:r>
      <w:proofErr w:type="spellStart"/>
      <w:r w:rsidRPr="00C71576">
        <w:rPr>
          <w:rFonts w:ascii="Consolas" w:hAnsi="Consolas"/>
          <w:sz w:val="18"/>
          <w:lang w:val="hu-HU"/>
        </w:rPr>
        <w:t>sys.stderr</w:t>
      </w:r>
      <w:proofErr w:type="spellEnd"/>
      <w:r w:rsidRPr="00C71576">
        <w:rPr>
          <w:rFonts w:ascii="Consolas" w:hAnsi="Consolas"/>
          <w:sz w:val="18"/>
          <w:lang w:val="hu-HU"/>
        </w:rPr>
        <w:t>)</w:t>
      </w:r>
      <w:r w:rsidRPr="00C71576">
        <w:rPr>
          <w:rFonts w:ascii="Consolas" w:hAnsi="Consolas"/>
          <w:sz w:val="18"/>
          <w:lang w:val="hu-HU"/>
        </w:rPr>
        <w:br/>
        <w:t xml:space="preserve">        </w:t>
      </w:r>
      <w:proofErr w:type="spellStart"/>
      <w:r w:rsidRPr="00C71576">
        <w:rPr>
          <w:rFonts w:ascii="Consolas" w:hAnsi="Consolas"/>
          <w:sz w:val="18"/>
          <w:lang w:val="hu-HU"/>
        </w:rPr>
        <w:t>sys.exit</w:t>
      </w:r>
      <w:proofErr w:type="spellEnd"/>
      <w:r w:rsidRPr="00C71576">
        <w:rPr>
          <w:rFonts w:ascii="Consolas" w:hAnsi="Consolas"/>
          <w:sz w:val="18"/>
          <w:lang w:val="hu-HU"/>
        </w:rPr>
        <w:t>(2)</w:t>
      </w:r>
      <w:r w:rsidRPr="00C71576">
        <w:rPr>
          <w:rFonts w:ascii="Consolas" w:hAnsi="Consolas"/>
          <w:sz w:val="18"/>
          <w:lang w:val="hu-HU"/>
        </w:rPr>
        <w:br/>
      </w:r>
      <w:r w:rsidRPr="00C71576">
        <w:rPr>
          <w:rFonts w:ascii="Consolas" w:hAnsi="Consolas"/>
          <w:sz w:val="18"/>
          <w:lang w:val="hu-HU"/>
        </w:rPr>
        <w:br/>
        <w:t xml:space="preserve">    </w:t>
      </w:r>
      <w:proofErr w:type="spellStart"/>
      <w:r w:rsidRPr="00C71576">
        <w:rPr>
          <w:rFonts w:ascii="Consolas" w:hAnsi="Consolas"/>
          <w:sz w:val="18"/>
          <w:lang w:val="hu-HU"/>
        </w:rPr>
        <w:t>with</w:t>
      </w:r>
      <w:proofErr w:type="spellEnd"/>
      <w:r w:rsidRPr="00C71576">
        <w:rPr>
          <w:rFonts w:ascii="Consolas" w:hAnsi="Consolas"/>
          <w:sz w:val="18"/>
          <w:lang w:val="hu-HU"/>
        </w:rPr>
        <w:t xml:space="preserve"> </w:t>
      </w:r>
      <w:proofErr w:type="spellStart"/>
      <w:r w:rsidRPr="00C71576">
        <w:rPr>
          <w:rFonts w:ascii="Consolas" w:hAnsi="Consolas"/>
          <w:sz w:val="18"/>
          <w:lang w:val="hu-HU"/>
        </w:rPr>
        <w:t>open</w:t>
      </w:r>
      <w:proofErr w:type="spellEnd"/>
      <w:r w:rsidRPr="00C71576">
        <w:rPr>
          <w:rFonts w:ascii="Consolas" w:hAnsi="Consolas"/>
          <w:sz w:val="18"/>
          <w:lang w:val="hu-HU"/>
        </w:rPr>
        <w:t>(</w:t>
      </w:r>
      <w:proofErr w:type="spellStart"/>
      <w:r w:rsidRPr="00C71576">
        <w:rPr>
          <w:rFonts w:ascii="Consolas" w:hAnsi="Consolas"/>
          <w:sz w:val="18"/>
          <w:lang w:val="hu-HU"/>
        </w:rPr>
        <w:t>sys.argv</w:t>
      </w:r>
      <w:proofErr w:type="spellEnd"/>
      <w:r w:rsidRPr="00C71576">
        <w:rPr>
          <w:rFonts w:ascii="Consolas" w:hAnsi="Consolas"/>
          <w:sz w:val="18"/>
          <w:lang w:val="hu-HU"/>
        </w:rPr>
        <w:t xml:space="preserve">[1], "r", </w:t>
      </w:r>
      <w:proofErr w:type="spellStart"/>
      <w:r w:rsidRPr="00C71576">
        <w:rPr>
          <w:rFonts w:ascii="Consolas" w:hAnsi="Consolas"/>
          <w:sz w:val="18"/>
          <w:lang w:val="hu-HU"/>
        </w:rPr>
        <w:t>encoding</w:t>
      </w:r>
      <w:proofErr w:type="spellEnd"/>
      <w:r w:rsidRPr="00C71576">
        <w:rPr>
          <w:rFonts w:ascii="Consolas" w:hAnsi="Consolas"/>
          <w:sz w:val="18"/>
          <w:lang w:val="hu-HU"/>
        </w:rPr>
        <w:t xml:space="preserve">="utf-8", </w:t>
      </w:r>
      <w:proofErr w:type="spellStart"/>
      <w:r w:rsidRPr="00C71576">
        <w:rPr>
          <w:rFonts w:ascii="Consolas" w:hAnsi="Consolas"/>
          <w:sz w:val="18"/>
          <w:lang w:val="hu-HU"/>
        </w:rPr>
        <w:t>errors</w:t>
      </w:r>
      <w:proofErr w:type="spellEnd"/>
      <w:r w:rsidRPr="00C71576">
        <w:rPr>
          <w:rFonts w:ascii="Consolas" w:hAnsi="Consolas"/>
          <w:sz w:val="18"/>
          <w:lang w:val="hu-HU"/>
        </w:rPr>
        <w:t>="</w:t>
      </w:r>
      <w:proofErr w:type="spellStart"/>
      <w:r w:rsidRPr="00C71576">
        <w:rPr>
          <w:rFonts w:ascii="Consolas" w:hAnsi="Consolas"/>
          <w:sz w:val="18"/>
          <w:lang w:val="hu-HU"/>
        </w:rPr>
        <w:t>replace</w:t>
      </w:r>
      <w:proofErr w:type="spellEnd"/>
      <w:r w:rsidRPr="00C71576">
        <w:rPr>
          <w:rFonts w:ascii="Consolas" w:hAnsi="Consolas"/>
          <w:sz w:val="18"/>
          <w:lang w:val="hu-HU"/>
        </w:rPr>
        <w:t xml:space="preserve">") </w:t>
      </w:r>
      <w:proofErr w:type="spellStart"/>
      <w:r w:rsidRPr="00C71576">
        <w:rPr>
          <w:rFonts w:ascii="Consolas" w:hAnsi="Consolas"/>
          <w:sz w:val="18"/>
          <w:lang w:val="hu-HU"/>
        </w:rPr>
        <w:t>as</w:t>
      </w:r>
      <w:proofErr w:type="spellEnd"/>
      <w:r w:rsidRPr="00C71576">
        <w:rPr>
          <w:rFonts w:ascii="Consolas" w:hAnsi="Consolas"/>
          <w:sz w:val="18"/>
          <w:lang w:val="hu-HU"/>
        </w:rPr>
        <w:t xml:space="preserve"> f:</w:t>
      </w:r>
      <w:r w:rsidRPr="00C71576">
        <w:rPr>
          <w:rFonts w:ascii="Consolas" w:hAnsi="Consolas"/>
          <w:sz w:val="18"/>
          <w:lang w:val="hu-HU"/>
        </w:rPr>
        <w:br/>
        <w:t xml:space="preserve">        </w:t>
      </w:r>
      <w:proofErr w:type="spellStart"/>
      <w:r w:rsidRPr="00C71576">
        <w:rPr>
          <w:rFonts w:ascii="Consolas" w:hAnsi="Consolas"/>
          <w:sz w:val="18"/>
          <w:lang w:val="hu-HU"/>
        </w:rPr>
        <w:t>prompts</w:t>
      </w:r>
      <w:proofErr w:type="spellEnd"/>
      <w:r w:rsidRPr="00C71576">
        <w:rPr>
          <w:rFonts w:ascii="Consolas" w:hAnsi="Consolas"/>
          <w:sz w:val="18"/>
          <w:lang w:val="hu-HU"/>
        </w:rPr>
        <w:t xml:space="preserve"> = [</w:t>
      </w:r>
      <w:proofErr w:type="spellStart"/>
      <w:r w:rsidRPr="00C71576">
        <w:rPr>
          <w:rFonts w:ascii="Consolas" w:hAnsi="Consolas"/>
          <w:sz w:val="18"/>
          <w:lang w:val="hu-HU"/>
        </w:rPr>
        <w:t>ln.rstrip</w:t>
      </w:r>
      <w:proofErr w:type="spellEnd"/>
      <w:r w:rsidRPr="00C71576">
        <w:rPr>
          <w:rFonts w:ascii="Consolas" w:hAnsi="Consolas"/>
          <w:sz w:val="18"/>
          <w:lang w:val="hu-HU"/>
        </w:rPr>
        <w:t xml:space="preserve">("\n") </w:t>
      </w:r>
      <w:proofErr w:type="spellStart"/>
      <w:r w:rsidRPr="00C71576">
        <w:rPr>
          <w:rFonts w:ascii="Consolas" w:hAnsi="Consolas"/>
          <w:sz w:val="18"/>
          <w:lang w:val="hu-HU"/>
        </w:rPr>
        <w:t>for</w:t>
      </w:r>
      <w:proofErr w:type="spellEnd"/>
      <w:r w:rsidRPr="00C71576">
        <w:rPr>
          <w:rFonts w:ascii="Consolas" w:hAnsi="Consolas"/>
          <w:sz w:val="18"/>
          <w:lang w:val="hu-HU"/>
        </w:rPr>
        <w:t xml:space="preserve"> </w:t>
      </w:r>
      <w:proofErr w:type="spellStart"/>
      <w:r w:rsidRPr="00C71576">
        <w:rPr>
          <w:rFonts w:ascii="Consolas" w:hAnsi="Consolas"/>
          <w:sz w:val="18"/>
          <w:lang w:val="hu-HU"/>
        </w:rPr>
        <w:t>ln</w:t>
      </w:r>
      <w:proofErr w:type="spellEnd"/>
      <w:r w:rsidRPr="00C71576">
        <w:rPr>
          <w:rFonts w:ascii="Consolas" w:hAnsi="Consolas"/>
          <w:sz w:val="18"/>
          <w:lang w:val="hu-HU"/>
        </w:rPr>
        <w:t xml:space="preserve"> in f]</w:t>
      </w:r>
      <w:r w:rsidRPr="00C71576">
        <w:rPr>
          <w:rFonts w:ascii="Consolas" w:hAnsi="Consolas"/>
          <w:sz w:val="18"/>
          <w:lang w:val="hu-HU"/>
        </w:rPr>
        <w:br/>
      </w:r>
      <w:r w:rsidRPr="00C71576">
        <w:rPr>
          <w:rFonts w:ascii="Consolas" w:hAnsi="Consolas"/>
          <w:sz w:val="18"/>
          <w:lang w:val="hu-HU"/>
        </w:rPr>
        <w:br/>
        <w:t xml:space="preserve">    w = </w:t>
      </w:r>
      <w:proofErr w:type="spellStart"/>
      <w:r w:rsidRPr="00C71576">
        <w:rPr>
          <w:rFonts w:ascii="Consolas" w:hAnsi="Consolas"/>
          <w:sz w:val="18"/>
          <w:lang w:val="hu-HU"/>
        </w:rPr>
        <w:t>csv.writer</w:t>
      </w:r>
      <w:proofErr w:type="spellEnd"/>
      <w:r w:rsidRPr="00C71576">
        <w:rPr>
          <w:rFonts w:ascii="Consolas" w:hAnsi="Consolas"/>
          <w:sz w:val="18"/>
          <w:lang w:val="hu-HU"/>
        </w:rPr>
        <w:t>(</w:t>
      </w:r>
      <w:proofErr w:type="spellStart"/>
      <w:r w:rsidRPr="00C71576">
        <w:rPr>
          <w:rFonts w:ascii="Consolas" w:hAnsi="Consolas"/>
          <w:sz w:val="18"/>
          <w:lang w:val="hu-HU"/>
        </w:rPr>
        <w:t>sys.stdout</w:t>
      </w:r>
      <w:proofErr w:type="spellEnd"/>
      <w:r w:rsidRPr="00C71576">
        <w:rPr>
          <w:rFonts w:ascii="Consolas" w:hAnsi="Consolas"/>
          <w:sz w:val="18"/>
          <w:lang w:val="hu-HU"/>
        </w:rPr>
        <w:t>)</w:t>
      </w:r>
      <w:r w:rsidRPr="00C71576">
        <w:rPr>
          <w:rFonts w:ascii="Consolas" w:hAnsi="Consolas"/>
          <w:sz w:val="18"/>
          <w:lang w:val="hu-HU"/>
        </w:rPr>
        <w:br/>
        <w:t xml:space="preserve">    </w:t>
      </w:r>
      <w:proofErr w:type="spellStart"/>
      <w:r w:rsidRPr="00C71576">
        <w:rPr>
          <w:rFonts w:ascii="Consolas" w:hAnsi="Consolas"/>
          <w:sz w:val="18"/>
          <w:lang w:val="hu-HU"/>
        </w:rPr>
        <w:t>w.writerow</w:t>
      </w:r>
      <w:proofErr w:type="spellEnd"/>
      <w:r w:rsidRPr="00C71576">
        <w:rPr>
          <w:rFonts w:ascii="Consolas" w:hAnsi="Consolas"/>
          <w:sz w:val="18"/>
          <w:lang w:val="hu-HU"/>
        </w:rPr>
        <w:t>(["O(i)", "K3_score"])</w:t>
      </w:r>
      <w:r w:rsidRPr="00C71576">
        <w:rPr>
          <w:rFonts w:ascii="Consolas" w:hAnsi="Consolas"/>
          <w:sz w:val="18"/>
          <w:lang w:val="hu-HU"/>
        </w:rPr>
        <w:br/>
        <w:t xml:space="preserve">    </w:t>
      </w:r>
      <w:proofErr w:type="spellStart"/>
      <w:r w:rsidRPr="00C71576">
        <w:rPr>
          <w:rFonts w:ascii="Consolas" w:hAnsi="Consolas"/>
          <w:sz w:val="18"/>
          <w:lang w:val="hu-HU"/>
        </w:rPr>
        <w:t>for</w:t>
      </w:r>
      <w:proofErr w:type="spellEnd"/>
      <w:r w:rsidRPr="00C71576">
        <w:rPr>
          <w:rFonts w:ascii="Consolas" w:hAnsi="Consolas"/>
          <w:sz w:val="18"/>
          <w:lang w:val="hu-HU"/>
        </w:rPr>
        <w:t xml:space="preserve"> i, p in </w:t>
      </w:r>
      <w:proofErr w:type="spellStart"/>
      <w:r w:rsidRPr="00C71576">
        <w:rPr>
          <w:rFonts w:ascii="Consolas" w:hAnsi="Consolas"/>
          <w:sz w:val="18"/>
          <w:lang w:val="hu-HU"/>
        </w:rPr>
        <w:t>enumerate</w:t>
      </w:r>
      <w:proofErr w:type="spellEnd"/>
      <w:r w:rsidRPr="00C71576">
        <w:rPr>
          <w:rFonts w:ascii="Consolas" w:hAnsi="Consolas"/>
          <w:sz w:val="18"/>
          <w:lang w:val="hu-HU"/>
        </w:rPr>
        <w:t>(</w:t>
      </w:r>
      <w:proofErr w:type="spellStart"/>
      <w:r w:rsidRPr="00C71576">
        <w:rPr>
          <w:rFonts w:ascii="Consolas" w:hAnsi="Consolas"/>
          <w:sz w:val="18"/>
          <w:lang w:val="hu-HU"/>
        </w:rPr>
        <w:t>prompts</w:t>
      </w:r>
      <w:proofErr w:type="spellEnd"/>
      <w:r w:rsidRPr="00C71576">
        <w:rPr>
          <w:rFonts w:ascii="Consolas" w:hAnsi="Consolas"/>
          <w:sz w:val="18"/>
          <w:lang w:val="hu-HU"/>
        </w:rPr>
        <w:t>, start=1):</w:t>
      </w:r>
      <w:r w:rsidRPr="00C71576">
        <w:rPr>
          <w:rFonts w:ascii="Consolas" w:hAnsi="Consolas"/>
          <w:sz w:val="18"/>
          <w:lang w:val="hu-HU"/>
        </w:rPr>
        <w:br/>
        <w:t xml:space="preserve">        </w:t>
      </w:r>
      <w:proofErr w:type="spellStart"/>
      <w:r w:rsidRPr="00C71576">
        <w:rPr>
          <w:rFonts w:ascii="Consolas" w:hAnsi="Consolas"/>
          <w:sz w:val="18"/>
          <w:lang w:val="hu-HU"/>
        </w:rPr>
        <w:t>w.writerow</w:t>
      </w:r>
      <w:proofErr w:type="spellEnd"/>
      <w:r w:rsidRPr="00C71576">
        <w:rPr>
          <w:rFonts w:ascii="Consolas" w:hAnsi="Consolas"/>
          <w:sz w:val="18"/>
          <w:lang w:val="hu-HU"/>
        </w:rPr>
        <w:t>([</w:t>
      </w:r>
      <w:proofErr w:type="spellStart"/>
      <w:r w:rsidRPr="00C71576">
        <w:rPr>
          <w:rFonts w:ascii="Consolas" w:hAnsi="Consolas"/>
          <w:sz w:val="18"/>
          <w:lang w:val="hu-HU"/>
        </w:rPr>
        <w:t>f"O</w:t>
      </w:r>
      <w:proofErr w:type="spellEnd"/>
      <w:r w:rsidRPr="00C71576">
        <w:rPr>
          <w:rFonts w:ascii="Consolas" w:hAnsi="Consolas"/>
          <w:sz w:val="18"/>
          <w:lang w:val="hu-HU"/>
        </w:rPr>
        <w:t>({i})", score_k3(p)])</w:t>
      </w:r>
      <w:r w:rsidRPr="00C71576">
        <w:rPr>
          <w:rFonts w:ascii="Consolas" w:hAnsi="Consolas"/>
          <w:sz w:val="18"/>
          <w:lang w:val="hu-HU"/>
        </w:rPr>
        <w:br/>
      </w:r>
      <w:r w:rsidRPr="00C71576">
        <w:rPr>
          <w:rFonts w:ascii="Consolas" w:hAnsi="Consolas"/>
          <w:sz w:val="18"/>
          <w:lang w:val="hu-HU"/>
        </w:rPr>
        <w:br/>
      </w:r>
      <w:proofErr w:type="spellStart"/>
      <w:r w:rsidRPr="00C71576">
        <w:rPr>
          <w:rFonts w:ascii="Consolas" w:hAnsi="Consolas"/>
          <w:sz w:val="18"/>
          <w:lang w:val="hu-HU"/>
        </w:rPr>
        <w:t>if</w:t>
      </w:r>
      <w:proofErr w:type="spellEnd"/>
      <w:r w:rsidRPr="00C71576">
        <w:rPr>
          <w:rFonts w:ascii="Consolas" w:hAnsi="Consolas"/>
          <w:sz w:val="18"/>
          <w:lang w:val="hu-HU"/>
        </w:rPr>
        <w:t xml:space="preserve"> __</w:t>
      </w:r>
      <w:proofErr w:type="spellStart"/>
      <w:r w:rsidRPr="00C71576">
        <w:rPr>
          <w:rFonts w:ascii="Consolas" w:hAnsi="Consolas"/>
          <w:sz w:val="18"/>
          <w:lang w:val="hu-HU"/>
        </w:rPr>
        <w:t>name</w:t>
      </w:r>
      <w:proofErr w:type="spellEnd"/>
      <w:r w:rsidRPr="00C71576">
        <w:rPr>
          <w:rFonts w:ascii="Consolas" w:hAnsi="Consolas"/>
          <w:sz w:val="18"/>
          <w:lang w:val="hu-HU"/>
        </w:rPr>
        <w:t>__ == "__main__":</w:t>
      </w:r>
      <w:r w:rsidRPr="00C71576">
        <w:rPr>
          <w:rFonts w:ascii="Consolas" w:hAnsi="Consolas"/>
          <w:sz w:val="18"/>
          <w:lang w:val="hu-HU"/>
        </w:rPr>
        <w:br/>
        <w:t xml:space="preserve">    main()</w:t>
      </w:r>
      <w:r w:rsidRPr="00C71576">
        <w:rPr>
          <w:rFonts w:ascii="Consolas" w:hAnsi="Consolas"/>
          <w:sz w:val="18"/>
          <w:lang w:val="hu-HU"/>
        </w:rPr>
        <w:br/>
      </w:r>
    </w:p>
    <w:p w14:paraId="45F7F617" w14:textId="77777777" w:rsidR="00BE03B2" w:rsidRPr="00C71576" w:rsidRDefault="006042CB">
      <w:pPr>
        <w:pStyle w:val="Cmsor2"/>
        <w:rPr>
          <w:lang w:val="hu-HU"/>
        </w:rPr>
      </w:pPr>
      <w:r w:rsidRPr="00C71576">
        <w:rPr>
          <w:lang w:val="hu-HU"/>
        </w:rPr>
        <w:t>Eredmény (a pontozó futtatásának eredménye bemásolva)</w:t>
      </w:r>
    </w:p>
    <w:p w14:paraId="45F7F618" w14:textId="77777777" w:rsidR="00BE03B2" w:rsidRPr="00C71576" w:rsidRDefault="006042CB">
      <w:pPr>
        <w:rPr>
          <w:lang w:val="hu-HU"/>
        </w:rPr>
      </w:pPr>
      <w:r w:rsidRPr="00C71576">
        <w:rPr>
          <w:lang w:val="hu-HU"/>
        </w:rPr>
        <w:t>A következő táblázat a mellékelt prompt.txt soraira (</w:t>
      </w:r>
      <w:proofErr w:type="gramStart"/>
      <w:r w:rsidRPr="00C71576">
        <w:rPr>
          <w:lang w:val="hu-HU"/>
        </w:rPr>
        <w:t>O(1)…</w:t>
      </w:r>
      <w:proofErr w:type="gramEnd"/>
      <w:r w:rsidRPr="00C71576">
        <w:rPr>
          <w:lang w:val="hu-HU"/>
        </w:rPr>
        <w:t>O(n)) számolt K3 pontszámokat tartalmazza.</w:t>
      </w:r>
    </w:p>
    <w:tbl>
      <w:tblPr>
        <w:tblW w:w="8640" w:type="dxa"/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E03B2" w:rsidRPr="001E28D2" w14:paraId="45F7F61C" w14:textId="77777777">
        <w:tc>
          <w:tcPr>
            <w:tcW w:w="2880" w:type="dxa"/>
          </w:tcPr>
          <w:p w14:paraId="45F7F619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O(i)</w:t>
            </w:r>
          </w:p>
        </w:tc>
        <w:tc>
          <w:tcPr>
            <w:tcW w:w="2880" w:type="dxa"/>
          </w:tcPr>
          <w:p w14:paraId="45F7F61A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K3 pont</w:t>
            </w:r>
          </w:p>
        </w:tc>
        <w:tc>
          <w:tcPr>
            <w:tcW w:w="2880" w:type="dxa"/>
          </w:tcPr>
          <w:p w14:paraId="45F7F61B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Megjegyzés (rövid indok kulcsszó alapján)</w:t>
            </w:r>
          </w:p>
        </w:tc>
      </w:tr>
      <w:tr w:rsidR="00BE03B2" w:rsidRPr="00C71576" w14:paraId="45F7F620" w14:textId="77777777">
        <w:tc>
          <w:tcPr>
            <w:tcW w:w="2880" w:type="dxa"/>
          </w:tcPr>
          <w:p w14:paraId="45F7F61D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1)</w:t>
            </w:r>
          </w:p>
        </w:tc>
        <w:tc>
          <w:tcPr>
            <w:tcW w:w="2880" w:type="dxa"/>
          </w:tcPr>
          <w:p w14:paraId="45F7F61E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2</w:t>
            </w:r>
          </w:p>
        </w:tc>
        <w:tc>
          <w:tcPr>
            <w:tcW w:w="2880" w:type="dxa"/>
          </w:tcPr>
          <w:p w14:paraId="45F7F61F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CRLF/LF említve</w:t>
            </w:r>
          </w:p>
        </w:tc>
      </w:tr>
      <w:tr w:rsidR="00BE03B2" w:rsidRPr="00C71576" w14:paraId="45F7F624" w14:textId="77777777">
        <w:tc>
          <w:tcPr>
            <w:tcW w:w="2880" w:type="dxa"/>
          </w:tcPr>
          <w:p w14:paraId="45F7F621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2)</w:t>
            </w:r>
          </w:p>
        </w:tc>
        <w:tc>
          <w:tcPr>
            <w:tcW w:w="2880" w:type="dxa"/>
          </w:tcPr>
          <w:p w14:paraId="45F7F622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1</w:t>
            </w:r>
          </w:p>
        </w:tc>
        <w:tc>
          <w:tcPr>
            <w:tcW w:w="2880" w:type="dxa"/>
          </w:tcPr>
          <w:p w14:paraId="45F7F623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sor/</w:t>
            </w:r>
            <w:proofErr w:type="spellStart"/>
            <w:r w:rsidRPr="00C71576">
              <w:rPr>
                <w:lang w:val="hu-HU"/>
              </w:rPr>
              <w:t>row</w:t>
            </w:r>
            <w:proofErr w:type="spellEnd"/>
            <w:r w:rsidRPr="00C71576">
              <w:rPr>
                <w:lang w:val="hu-HU"/>
              </w:rPr>
              <w:t>/line említve</w:t>
            </w:r>
          </w:p>
        </w:tc>
      </w:tr>
      <w:tr w:rsidR="00BE03B2" w:rsidRPr="00C71576" w14:paraId="45F7F628" w14:textId="77777777">
        <w:tc>
          <w:tcPr>
            <w:tcW w:w="2880" w:type="dxa"/>
          </w:tcPr>
          <w:p w14:paraId="45F7F625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3)</w:t>
            </w:r>
          </w:p>
        </w:tc>
        <w:tc>
          <w:tcPr>
            <w:tcW w:w="2880" w:type="dxa"/>
          </w:tcPr>
          <w:p w14:paraId="45F7F626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2</w:t>
            </w:r>
          </w:p>
        </w:tc>
        <w:tc>
          <w:tcPr>
            <w:tcW w:w="2880" w:type="dxa"/>
          </w:tcPr>
          <w:p w14:paraId="45F7F627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CRLF/LF említve</w:t>
            </w:r>
          </w:p>
        </w:tc>
      </w:tr>
      <w:tr w:rsidR="00BE03B2" w:rsidRPr="00C71576" w14:paraId="45F7F62C" w14:textId="77777777">
        <w:tc>
          <w:tcPr>
            <w:tcW w:w="2880" w:type="dxa"/>
          </w:tcPr>
          <w:p w14:paraId="45F7F629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4)</w:t>
            </w:r>
          </w:p>
        </w:tc>
        <w:tc>
          <w:tcPr>
            <w:tcW w:w="2880" w:type="dxa"/>
          </w:tcPr>
          <w:p w14:paraId="45F7F62A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1</w:t>
            </w:r>
          </w:p>
        </w:tc>
        <w:tc>
          <w:tcPr>
            <w:tcW w:w="2880" w:type="dxa"/>
          </w:tcPr>
          <w:p w14:paraId="45F7F62B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sor/</w:t>
            </w:r>
            <w:proofErr w:type="spellStart"/>
            <w:r w:rsidRPr="00C71576">
              <w:rPr>
                <w:lang w:val="hu-HU"/>
              </w:rPr>
              <w:t>row</w:t>
            </w:r>
            <w:proofErr w:type="spellEnd"/>
            <w:r w:rsidRPr="00C71576">
              <w:rPr>
                <w:lang w:val="hu-HU"/>
              </w:rPr>
              <w:t>/line említve</w:t>
            </w:r>
          </w:p>
        </w:tc>
      </w:tr>
      <w:tr w:rsidR="00BE03B2" w:rsidRPr="00C71576" w14:paraId="45F7F630" w14:textId="77777777">
        <w:tc>
          <w:tcPr>
            <w:tcW w:w="2880" w:type="dxa"/>
          </w:tcPr>
          <w:p w14:paraId="45F7F62D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5)</w:t>
            </w:r>
          </w:p>
        </w:tc>
        <w:tc>
          <w:tcPr>
            <w:tcW w:w="2880" w:type="dxa"/>
          </w:tcPr>
          <w:p w14:paraId="45F7F62E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2</w:t>
            </w:r>
          </w:p>
        </w:tc>
        <w:tc>
          <w:tcPr>
            <w:tcW w:w="2880" w:type="dxa"/>
          </w:tcPr>
          <w:p w14:paraId="45F7F62F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nem üres sor</w:t>
            </w:r>
          </w:p>
        </w:tc>
      </w:tr>
      <w:tr w:rsidR="00BE03B2" w:rsidRPr="00C71576" w14:paraId="45F7F634" w14:textId="77777777">
        <w:tc>
          <w:tcPr>
            <w:tcW w:w="2880" w:type="dxa"/>
          </w:tcPr>
          <w:p w14:paraId="45F7F631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6)</w:t>
            </w:r>
          </w:p>
        </w:tc>
        <w:tc>
          <w:tcPr>
            <w:tcW w:w="2880" w:type="dxa"/>
          </w:tcPr>
          <w:p w14:paraId="45F7F632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2</w:t>
            </w:r>
          </w:p>
        </w:tc>
        <w:tc>
          <w:tcPr>
            <w:tcW w:w="2880" w:type="dxa"/>
          </w:tcPr>
          <w:p w14:paraId="45F7F633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CRLF/LF említve</w:t>
            </w:r>
          </w:p>
        </w:tc>
      </w:tr>
      <w:tr w:rsidR="00BE03B2" w:rsidRPr="00C71576" w14:paraId="45F7F638" w14:textId="77777777">
        <w:tc>
          <w:tcPr>
            <w:tcW w:w="2880" w:type="dxa"/>
          </w:tcPr>
          <w:p w14:paraId="45F7F635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lastRenderedPageBreak/>
              <w:t>O(</w:t>
            </w:r>
            <w:proofErr w:type="gramEnd"/>
            <w:r w:rsidRPr="00C71576">
              <w:rPr>
                <w:lang w:val="hu-HU"/>
              </w:rPr>
              <w:t>7)</w:t>
            </w:r>
          </w:p>
        </w:tc>
        <w:tc>
          <w:tcPr>
            <w:tcW w:w="2880" w:type="dxa"/>
          </w:tcPr>
          <w:p w14:paraId="45F7F636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1</w:t>
            </w:r>
          </w:p>
        </w:tc>
        <w:tc>
          <w:tcPr>
            <w:tcW w:w="2880" w:type="dxa"/>
          </w:tcPr>
          <w:p w14:paraId="45F7F637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sor/</w:t>
            </w:r>
            <w:proofErr w:type="spellStart"/>
            <w:r w:rsidRPr="00C71576">
              <w:rPr>
                <w:lang w:val="hu-HU"/>
              </w:rPr>
              <w:t>row</w:t>
            </w:r>
            <w:proofErr w:type="spellEnd"/>
            <w:r w:rsidRPr="00C71576">
              <w:rPr>
                <w:lang w:val="hu-HU"/>
              </w:rPr>
              <w:t>/line említve</w:t>
            </w:r>
          </w:p>
        </w:tc>
      </w:tr>
      <w:tr w:rsidR="00BE03B2" w:rsidRPr="00C71576" w14:paraId="45F7F63C" w14:textId="77777777">
        <w:tc>
          <w:tcPr>
            <w:tcW w:w="2880" w:type="dxa"/>
          </w:tcPr>
          <w:p w14:paraId="45F7F639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8)</w:t>
            </w:r>
          </w:p>
        </w:tc>
        <w:tc>
          <w:tcPr>
            <w:tcW w:w="2880" w:type="dxa"/>
          </w:tcPr>
          <w:p w14:paraId="45F7F63A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1</w:t>
            </w:r>
          </w:p>
        </w:tc>
        <w:tc>
          <w:tcPr>
            <w:tcW w:w="2880" w:type="dxa"/>
          </w:tcPr>
          <w:p w14:paraId="45F7F63B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sor/</w:t>
            </w:r>
            <w:proofErr w:type="spellStart"/>
            <w:r w:rsidRPr="00C71576">
              <w:rPr>
                <w:lang w:val="hu-HU"/>
              </w:rPr>
              <w:t>row</w:t>
            </w:r>
            <w:proofErr w:type="spellEnd"/>
            <w:r w:rsidRPr="00C71576">
              <w:rPr>
                <w:lang w:val="hu-HU"/>
              </w:rPr>
              <w:t>/line említve</w:t>
            </w:r>
          </w:p>
        </w:tc>
      </w:tr>
      <w:tr w:rsidR="00BE03B2" w:rsidRPr="00C71576" w14:paraId="45F7F640" w14:textId="77777777">
        <w:tc>
          <w:tcPr>
            <w:tcW w:w="2880" w:type="dxa"/>
          </w:tcPr>
          <w:p w14:paraId="45F7F63D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9)</w:t>
            </w:r>
          </w:p>
        </w:tc>
        <w:tc>
          <w:tcPr>
            <w:tcW w:w="2880" w:type="dxa"/>
          </w:tcPr>
          <w:p w14:paraId="45F7F63E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1</w:t>
            </w:r>
          </w:p>
        </w:tc>
        <w:tc>
          <w:tcPr>
            <w:tcW w:w="2880" w:type="dxa"/>
          </w:tcPr>
          <w:p w14:paraId="45F7F63F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sor/</w:t>
            </w:r>
            <w:proofErr w:type="spellStart"/>
            <w:r w:rsidRPr="00C71576">
              <w:rPr>
                <w:lang w:val="hu-HU"/>
              </w:rPr>
              <w:t>row</w:t>
            </w:r>
            <w:proofErr w:type="spellEnd"/>
            <w:r w:rsidRPr="00C71576">
              <w:rPr>
                <w:lang w:val="hu-HU"/>
              </w:rPr>
              <w:t>/line említve</w:t>
            </w:r>
          </w:p>
        </w:tc>
      </w:tr>
      <w:tr w:rsidR="00BE03B2" w:rsidRPr="00C71576" w14:paraId="45F7F644" w14:textId="77777777">
        <w:tc>
          <w:tcPr>
            <w:tcW w:w="2880" w:type="dxa"/>
          </w:tcPr>
          <w:p w14:paraId="45F7F641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10)</w:t>
            </w:r>
          </w:p>
        </w:tc>
        <w:tc>
          <w:tcPr>
            <w:tcW w:w="2880" w:type="dxa"/>
          </w:tcPr>
          <w:p w14:paraId="45F7F642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2</w:t>
            </w:r>
          </w:p>
        </w:tc>
        <w:tc>
          <w:tcPr>
            <w:tcW w:w="2880" w:type="dxa"/>
          </w:tcPr>
          <w:p w14:paraId="45F7F643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CRLF/LF említve</w:t>
            </w:r>
          </w:p>
        </w:tc>
      </w:tr>
      <w:tr w:rsidR="00BE03B2" w:rsidRPr="00C71576" w14:paraId="45F7F648" w14:textId="77777777">
        <w:tc>
          <w:tcPr>
            <w:tcW w:w="2880" w:type="dxa"/>
          </w:tcPr>
          <w:p w14:paraId="45F7F645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11)</w:t>
            </w:r>
          </w:p>
        </w:tc>
        <w:tc>
          <w:tcPr>
            <w:tcW w:w="2880" w:type="dxa"/>
          </w:tcPr>
          <w:p w14:paraId="45F7F646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2</w:t>
            </w:r>
          </w:p>
        </w:tc>
        <w:tc>
          <w:tcPr>
            <w:tcW w:w="2880" w:type="dxa"/>
          </w:tcPr>
          <w:p w14:paraId="45F7F647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CRLF/LF említve</w:t>
            </w:r>
          </w:p>
        </w:tc>
      </w:tr>
      <w:tr w:rsidR="00BE03B2" w:rsidRPr="00C71576" w14:paraId="45F7F64C" w14:textId="77777777">
        <w:tc>
          <w:tcPr>
            <w:tcW w:w="2880" w:type="dxa"/>
          </w:tcPr>
          <w:p w14:paraId="45F7F649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12)</w:t>
            </w:r>
          </w:p>
        </w:tc>
        <w:tc>
          <w:tcPr>
            <w:tcW w:w="2880" w:type="dxa"/>
          </w:tcPr>
          <w:p w14:paraId="45F7F64A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1</w:t>
            </w:r>
          </w:p>
        </w:tc>
        <w:tc>
          <w:tcPr>
            <w:tcW w:w="2880" w:type="dxa"/>
          </w:tcPr>
          <w:p w14:paraId="45F7F64B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sor/</w:t>
            </w:r>
            <w:proofErr w:type="spellStart"/>
            <w:r w:rsidRPr="00C71576">
              <w:rPr>
                <w:lang w:val="hu-HU"/>
              </w:rPr>
              <w:t>row</w:t>
            </w:r>
            <w:proofErr w:type="spellEnd"/>
            <w:r w:rsidRPr="00C71576">
              <w:rPr>
                <w:lang w:val="hu-HU"/>
              </w:rPr>
              <w:t>/line említve</w:t>
            </w:r>
          </w:p>
        </w:tc>
      </w:tr>
      <w:tr w:rsidR="00BE03B2" w:rsidRPr="00C71576" w14:paraId="45F7F650" w14:textId="77777777">
        <w:tc>
          <w:tcPr>
            <w:tcW w:w="2880" w:type="dxa"/>
          </w:tcPr>
          <w:p w14:paraId="45F7F64D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13)</w:t>
            </w:r>
          </w:p>
        </w:tc>
        <w:tc>
          <w:tcPr>
            <w:tcW w:w="2880" w:type="dxa"/>
          </w:tcPr>
          <w:p w14:paraId="45F7F64E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2</w:t>
            </w:r>
          </w:p>
        </w:tc>
        <w:tc>
          <w:tcPr>
            <w:tcW w:w="2880" w:type="dxa"/>
          </w:tcPr>
          <w:p w14:paraId="45F7F64F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CRLF/LF említve</w:t>
            </w:r>
          </w:p>
        </w:tc>
      </w:tr>
      <w:tr w:rsidR="00BE03B2" w:rsidRPr="00C71576" w14:paraId="45F7F654" w14:textId="77777777">
        <w:tc>
          <w:tcPr>
            <w:tcW w:w="2880" w:type="dxa"/>
          </w:tcPr>
          <w:p w14:paraId="45F7F651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14)</w:t>
            </w:r>
          </w:p>
        </w:tc>
        <w:tc>
          <w:tcPr>
            <w:tcW w:w="2880" w:type="dxa"/>
          </w:tcPr>
          <w:p w14:paraId="45F7F652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2</w:t>
            </w:r>
          </w:p>
        </w:tc>
        <w:tc>
          <w:tcPr>
            <w:tcW w:w="2880" w:type="dxa"/>
          </w:tcPr>
          <w:p w14:paraId="45F7F653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CRLF/LF említve</w:t>
            </w:r>
          </w:p>
        </w:tc>
      </w:tr>
      <w:tr w:rsidR="00BE03B2" w:rsidRPr="00C71576" w14:paraId="45F7F658" w14:textId="77777777">
        <w:tc>
          <w:tcPr>
            <w:tcW w:w="2880" w:type="dxa"/>
          </w:tcPr>
          <w:p w14:paraId="45F7F655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15)</w:t>
            </w:r>
          </w:p>
        </w:tc>
        <w:tc>
          <w:tcPr>
            <w:tcW w:w="2880" w:type="dxa"/>
          </w:tcPr>
          <w:p w14:paraId="45F7F656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1</w:t>
            </w:r>
          </w:p>
        </w:tc>
        <w:tc>
          <w:tcPr>
            <w:tcW w:w="2880" w:type="dxa"/>
          </w:tcPr>
          <w:p w14:paraId="45F7F657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sor/</w:t>
            </w:r>
            <w:proofErr w:type="spellStart"/>
            <w:r w:rsidRPr="00C71576">
              <w:rPr>
                <w:lang w:val="hu-HU"/>
              </w:rPr>
              <w:t>row</w:t>
            </w:r>
            <w:proofErr w:type="spellEnd"/>
            <w:r w:rsidRPr="00C71576">
              <w:rPr>
                <w:lang w:val="hu-HU"/>
              </w:rPr>
              <w:t>/line említve</w:t>
            </w:r>
          </w:p>
        </w:tc>
      </w:tr>
      <w:tr w:rsidR="00BE03B2" w:rsidRPr="00C71576" w14:paraId="45F7F65C" w14:textId="77777777">
        <w:tc>
          <w:tcPr>
            <w:tcW w:w="2880" w:type="dxa"/>
          </w:tcPr>
          <w:p w14:paraId="45F7F659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16)</w:t>
            </w:r>
          </w:p>
        </w:tc>
        <w:tc>
          <w:tcPr>
            <w:tcW w:w="2880" w:type="dxa"/>
          </w:tcPr>
          <w:p w14:paraId="45F7F65A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1</w:t>
            </w:r>
          </w:p>
        </w:tc>
        <w:tc>
          <w:tcPr>
            <w:tcW w:w="2880" w:type="dxa"/>
          </w:tcPr>
          <w:p w14:paraId="45F7F65B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sor/</w:t>
            </w:r>
            <w:proofErr w:type="spellStart"/>
            <w:r w:rsidRPr="00C71576">
              <w:rPr>
                <w:lang w:val="hu-HU"/>
              </w:rPr>
              <w:t>row</w:t>
            </w:r>
            <w:proofErr w:type="spellEnd"/>
            <w:r w:rsidRPr="00C71576">
              <w:rPr>
                <w:lang w:val="hu-HU"/>
              </w:rPr>
              <w:t>/line említve</w:t>
            </w:r>
          </w:p>
        </w:tc>
      </w:tr>
      <w:tr w:rsidR="00BE03B2" w:rsidRPr="00C71576" w14:paraId="45F7F660" w14:textId="77777777">
        <w:tc>
          <w:tcPr>
            <w:tcW w:w="2880" w:type="dxa"/>
          </w:tcPr>
          <w:p w14:paraId="45F7F65D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17)</w:t>
            </w:r>
          </w:p>
        </w:tc>
        <w:tc>
          <w:tcPr>
            <w:tcW w:w="2880" w:type="dxa"/>
          </w:tcPr>
          <w:p w14:paraId="45F7F65E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1</w:t>
            </w:r>
          </w:p>
        </w:tc>
        <w:tc>
          <w:tcPr>
            <w:tcW w:w="2880" w:type="dxa"/>
          </w:tcPr>
          <w:p w14:paraId="45F7F65F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sor/</w:t>
            </w:r>
            <w:proofErr w:type="spellStart"/>
            <w:r w:rsidRPr="00C71576">
              <w:rPr>
                <w:lang w:val="hu-HU"/>
              </w:rPr>
              <w:t>row</w:t>
            </w:r>
            <w:proofErr w:type="spellEnd"/>
            <w:r w:rsidRPr="00C71576">
              <w:rPr>
                <w:lang w:val="hu-HU"/>
              </w:rPr>
              <w:t>/line említve</w:t>
            </w:r>
          </w:p>
        </w:tc>
      </w:tr>
      <w:tr w:rsidR="00BE03B2" w:rsidRPr="00C71576" w14:paraId="45F7F664" w14:textId="77777777">
        <w:tc>
          <w:tcPr>
            <w:tcW w:w="2880" w:type="dxa"/>
          </w:tcPr>
          <w:p w14:paraId="45F7F661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18)</w:t>
            </w:r>
          </w:p>
        </w:tc>
        <w:tc>
          <w:tcPr>
            <w:tcW w:w="2880" w:type="dxa"/>
          </w:tcPr>
          <w:p w14:paraId="45F7F662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1</w:t>
            </w:r>
          </w:p>
        </w:tc>
        <w:tc>
          <w:tcPr>
            <w:tcW w:w="2880" w:type="dxa"/>
          </w:tcPr>
          <w:p w14:paraId="45F7F663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sor/</w:t>
            </w:r>
            <w:proofErr w:type="spellStart"/>
            <w:r w:rsidRPr="00C71576">
              <w:rPr>
                <w:lang w:val="hu-HU"/>
              </w:rPr>
              <w:t>row</w:t>
            </w:r>
            <w:proofErr w:type="spellEnd"/>
            <w:r w:rsidRPr="00C71576">
              <w:rPr>
                <w:lang w:val="hu-HU"/>
              </w:rPr>
              <w:t>/line említve</w:t>
            </w:r>
          </w:p>
        </w:tc>
      </w:tr>
      <w:tr w:rsidR="00BE03B2" w:rsidRPr="00C71576" w14:paraId="45F7F668" w14:textId="77777777">
        <w:tc>
          <w:tcPr>
            <w:tcW w:w="2880" w:type="dxa"/>
          </w:tcPr>
          <w:p w14:paraId="45F7F665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19)</w:t>
            </w:r>
          </w:p>
        </w:tc>
        <w:tc>
          <w:tcPr>
            <w:tcW w:w="2880" w:type="dxa"/>
          </w:tcPr>
          <w:p w14:paraId="45F7F666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2</w:t>
            </w:r>
          </w:p>
        </w:tc>
        <w:tc>
          <w:tcPr>
            <w:tcW w:w="2880" w:type="dxa"/>
          </w:tcPr>
          <w:p w14:paraId="45F7F667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CRLF/LF említve</w:t>
            </w:r>
          </w:p>
        </w:tc>
      </w:tr>
      <w:tr w:rsidR="00BE03B2" w:rsidRPr="00C71576" w14:paraId="45F7F66C" w14:textId="77777777">
        <w:tc>
          <w:tcPr>
            <w:tcW w:w="2880" w:type="dxa"/>
          </w:tcPr>
          <w:p w14:paraId="45F7F669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20)</w:t>
            </w:r>
          </w:p>
        </w:tc>
        <w:tc>
          <w:tcPr>
            <w:tcW w:w="2880" w:type="dxa"/>
          </w:tcPr>
          <w:p w14:paraId="45F7F66A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2</w:t>
            </w:r>
          </w:p>
        </w:tc>
        <w:tc>
          <w:tcPr>
            <w:tcW w:w="2880" w:type="dxa"/>
          </w:tcPr>
          <w:p w14:paraId="45F7F66B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CRLF/LF említve</w:t>
            </w:r>
          </w:p>
        </w:tc>
      </w:tr>
      <w:tr w:rsidR="00BE03B2" w:rsidRPr="00C71576" w14:paraId="45F7F670" w14:textId="77777777">
        <w:tc>
          <w:tcPr>
            <w:tcW w:w="2880" w:type="dxa"/>
          </w:tcPr>
          <w:p w14:paraId="45F7F66D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21)</w:t>
            </w:r>
          </w:p>
        </w:tc>
        <w:tc>
          <w:tcPr>
            <w:tcW w:w="2880" w:type="dxa"/>
          </w:tcPr>
          <w:p w14:paraId="45F7F66E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2</w:t>
            </w:r>
          </w:p>
        </w:tc>
        <w:tc>
          <w:tcPr>
            <w:tcW w:w="2880" w:type="dxa"/>
          </w:tcPr>
          <w:p w14:paraId="45F7F66F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CRLF/LF említve</w:t>
            </w:r>
          </w:p>
        </w:tc>
      </w:tr>
      <w:tr w:rsidR="00BE03B2" w:rsidRPr="00C71576" w14:paraId="45F7F674" w14:textId="77777777">
        <w:tc>
          <w:tcPr>
            <w:tcW w:w="2880" w:type="dxa"/>
          </w:tcPr>
          <w:p w14:paraId="45F7F671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22)</w:t>
            </w:r>
          </w:p>
        </w:tc>
        <w:tc>
          <w:tcPr>
            <w:tcW w:w="2880" w:type="dxa"/>
          </w:tcPr>
          <w:p w14:paraId="45F7F672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2</w:t>
            </w:r>
          </w:p>
        </w:tc>
        <w:tc>
          <w:tcPr>
            <w:tcW w:w="2880" w:type="dxa"/>
          </w:tcPr>
          <w:p w14:paraId="45F7F673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CRLF/LF említve</w:t>
            </w:r>
          </w:p>
        </w:tc>
      </w:tr>
      <w:tr w:rsidR="00BE03B2" w:rsidRPr="00C71576" w14:paraId="45F7F678" w14:textId="77777777">
        <w:tc>
          <w:tcPr>
            <w:tcW w:w="2880" w:type="dxa"/>
          </w:tcPr>
          <w:p w14:paraId="45F7F675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23)</w:t>
            </w:r>
          </w:p>
        </w:tc>
        <w:tc>
          <w:tcPr>
            <w:tcW w:w="2880" w:type="dxa"/>
          </w:tcPr>
          <w:p w14:paraId="45F7F676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2</w:t>
            </w:r>
          </w:p>
        </w:tc>
        <w:tc>
          <w:tcPr>
            <w:tcW w:w="2880" w:type="dxa"/>
          </w:tcPr>
          <w:p w14:paraId="45F7F677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CRLF/LF említve</w:t>
            </w:r>
          </w:p>
        </w:tc>
      </w:tr>
      <w:tr w:rsidR="00BE03B2" w:rsidRPr="00C71576" w14:paraId="45F7F67C" w14:textId="77777777">
        <w:tc>
          <w:tcPr>
            <w:tcW w:w="2880" w:type="dxa"/>
          </w:tcPr>
          <w:p w14:paraId="45F7F679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24)</w:t>
            </w:r>
          </w:p>
        </w:tc>
        <w:tc>
          <w:tcPr>
            <w:tcW w:w="2880" w:type="dxa"/>
          </w:tcPr>
          <w:p w14:paraId="45F7F67A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2</w:t>
            </w:r>
          </w:p>
        </w:tc>
        <w:tc>
          <w:tcPr>
            <w:tcW w:w="2880" w:type="dxa"/>
          </w:tcPr>
          <w:p w14:paraId="45F7F67B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CRLF/LF említve</w:t>
            </w:r>
          </w:p>
        </w:tc>
      </w:tr>
      <w:tr w:rsidR="00BE03B2" w:rsidRPr="00C71576" w14:paraId="45F7F680" w14:textId="77777777">
        <w:tc>
          <w:tcPr>
            <w:tcW w:w="2880" w:type="dxa"/>
          </w:tcPr>
          <w:p w14:paraId="45F7F67D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25)</w:t>
            </w:r>
          </w:p>
        </w:tc>
        <w:tc>
          <w:tcPr>
            <w:tcW w:w="2880" w:type="dxa"/>
          </w:tcPr>
          <w:p w14:paraId="45F7F67E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2</w:t>
            </w:r>
          </w:p>
        </w:tc>
        <w:tc>
          <w:tcPr>
            <w:tcW w:w="2880" w:type="dxa"/>
          </w:tcPr>
          <w:p w14:paraId="45F7F67F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CRLF/LF említve</w:t>
            </w:r>
          </w:p>
        </w:tc>
      </w:tr>
      <w:tr w:rsidR="00BE03B2" w:rsidRPr="00C71576" w14:paraId="45F7F684" w14:textId="77777777">
        <w:tc>
          <w:tcPr>
            <w:tcW w:w="2880" w:type="dxa"/>
          </w:tcPr>
          <w:p w14:paraId="45F7F681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26)</w:t>
            </w:r>
          </w:p>
        </w:tc>
        <w:tc>
          <w:tcPr>
            <w:tcW w:w="2880" w:type="dxa"/>
          </w:tcPr>
          <w:p w14:paraId="45F7F682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1</w:t>
            </w:r>
          </w:p>
        </w:tc>
        <w:tc>
          <w:tcPr>
            <w:tcW w:w="2880" w:type="dxa"/>
          </w:tcPr>
          <w:p w14:paraId="45F7F683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sor/</w:t>
            </w:r>
            <w:proofErr w:type="spellStart"/>
            <w:r w:rsidRPr="00C71576">
              <w:rPr>
                <w:lang w:val="hu-HU"/>
              </w:rPr>
              <w:t>row</w:t>
            </w:r>
            <w:proofErr w:type="spellEnd"/>
            <w:r w:rsidRPr="00C71576">
              <w:rPr>
                <w:lang w:val="hu-HU"/>
              </w:rPr>
              <w:t>/line említve</w:t>
            </w:r>
          </w:p>
        </w:tc>
      </w:tr>
      <w:tr w:rsidR="00BE03B2" w:rsidRPr="00C71576" w14:paraId="45F7F688" w14:textId="77777777">
        <w:tc>
          <w:tcPr>
            <w:tcW w:w="2880" w:type="dxa"/>
          </w:tcPr>
          <w:p w14:paraId="45F7F685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27)</w:t>
            </w:r>
          </w:p>
        </w:tc>
        <w:tc>
          <w:tcPr>
            <w:tcW w:w="2880" w:type="dxa"/>
          </w:tcPr>
          <w:p w14:paraId="45F7F686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2</w:t>
            </w:r>
          </w:p>
        </w:tc>
        <w:tc>
          <w:tcPr>
            <w:tcW w:w="2880" w:type="dxa"/>
          </w:tcPr>
          <w:p w14:paraId="45F7F687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CRLF/LF említve</w:t>
            </w:r>
          </w:p>
        </w:tc>
      </w:tr>
      <w:tr w:rsidR="00BE03B2" w:rsidRPr="00C71576" w14:paraId="45F7F68C" w14:textId="77777777">
        <w:tc>
          <w:tcPr>
            <w:tcW w:w="2880" w:type="dxa"/>
          </w:tcPr>
          <w:p w14:paraId="45F7F689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28)</w:t>
            </w:r>
          </w:p>
        </w:tc>
        <w:tc>
          <w:tcPr>
            <w:tcW w:w="2880" w:type="dxa"/>
          </w:tcPr>
          <w:p w14:paraId="45F7F68A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1</w:t>
            </w:r>
          </w:p>
        </w:tc>
        <w:tc>
          <w:tcPr>
            <w:tcW w:w="2880" w:type="dxa"/>
          </w:tcPr>
          <w:p w14:paraId="45F7F68B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sor/</w:t>
            </w:r>
            <w:proofErr w:type="spellStart"/>
            <w:r w:rsidRPr="00C71576">
              <w:rPr>
                <w:lang w:val="hu-HU"/>
              </w:rPr>
              <w:t>row</w:t>
            </w:r>
            <w:proofErr w:type="spellEnd"/>
            <w:r w:rsidRPr="00C71576">
              <w:rPr>
                <w:lang w:val="hu-HU"/>
              </w:rPr>
              <w:t>/line említve</w:t>
            </w:r>
          </w:p>
        </w:tc>
      </w:tr>
      <w:tr w:rsidR="00BE03B2" w:rsidRPr="00C71576" w14:paraId="45F7F690" w14:textId="77777777">
        <w:tc>
          <w:tcPr>
            <w:tcW w:w="2880" w:type="dxa"/>
          </w:tcPr>
          <w:p w14:paraId="45F7F68D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29)</w:t>
            </w:r>
          </w:p>
        </w:tc>
        <w:tc>
          <w:tcPr>
            <w:tcW w:w="2880" w:type="dxa"/>
          </w:tcPr>
          <w:p w14:paraId="45F7F68E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1</w:t>
            </w:r>
          </w:p>
        </w:tc>
        <w:tc>
          <w:tcPr>
            <w:tcW w:w="2880" w:type="dxa"/>
          </w:tcPr>
          <w:p w14:paraId="45F7F68F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sor/</w:t>
            </w:r>
            <w:proofErr w:type="spellStart"/>
            <w:r w:rsidRPr="00C71576">
              <w:rPr>
                <w:lang w:val="hu-HU"/>
              </w:rPr>
              <w:t>row</w:t>
            </w:r>
            <w:proofErr w:type="spellEnd"/>
            <w:r w:rsidRPr="00C71576">
              <w:rPr>
                <w:lang w:val="hu-HU"/>
              </w:rPr>
              <w:t>/line említve</w:t>
            </w:r>
          </w:p>
        </w:tc>
      </w:tr>
      <w:tr w:rsidR="00BE03B2" w:rsidRPr="00C71576" w14:paraId="45F7F694" w14:textId="77777777">
        <w:tc>
          <w:tcPr>
            <w:tcW w:w="2880" w:type="dxa"/>
          </w:tcPr>
          <w:p w14:paraId="45F7F691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30)</w:t>
            </w:r>
          </w:p>
        </w:tc>
        <w:tc>
          <w:tcPr>
            <w:tcW w:w="2880" w:type="dxa"/>
          </w:tcPr>
          <w:p w14:paraId="45F7F692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2</w:t>
            </w:r>
          </w:p>
        </w:tc>
        <w:tc>
          <w:tcPr>
            <w:tcW w:w="2880" w:type="dxa"/>
          </w:tcPr>
          <w:p w14:paraId="45F7F693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CRLF/LF említve</w:t>
            </w:r>
          </w:p>
        </w:tc>
      </w:tr>
      <w:tr w:rsidR="00BE03B2" w:rsidRPr="00C71576" w14:paraId="45F7F698" w14:textId="77777777">
        <w:tc>
          <w:tcPr>
            <w:tcW w:w="2880" w:type="dxa"/>
          </w:tcPr>
          <w:p w14:paraId="45F7F695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31)</w:t>
            </w:r>
          </w:p>
        </w:tc>
        <w:tc>
          <w:tcPr>
            <w:tcW w:w="2880" w:type="dxa"/>
          </w:tcPr>
          <w:p w14:paraId="45F7F696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2</w:t>
            </w:r>
          </w:p>
        </w:tc>
        <w:tc>
          <w:tcPr>
            <w:tcW w:w="2880" w:type="dxa"/>
          </w:tcPr>
          <w:p w14:paraId="45F7F697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CRLF/LF említve</w:t>
            </w:r>
          </w:p>
        </w:tc>
      </w:tr>
      <w:tr w:rsidR="00BE03B2" w:rsidRPr="00C71576" w14:paraId="45F7F69C" w14:textId="77777777">
        <w:tc>
          <w:tcPr>
            <w:tcW w:w="2880" w:type="dxa"/>
          </w:tcPr>
          <w:p w14:paraId="45F7F699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lastRenderedPageBreak/>
              <w:t>O(</w:t>
            </w:r>
            <w:proofErr w:type="gramEnd"/>
            <w:r w:rsidRPr="00C71576">
              <w:rPr>
                <w:lang w:val="hu-HU"/>
              </w:rPr>
              <w:t>32)</w:t>
            </w:r>
          </w:p>
        </w:tc>
        <w:tc>
          <w:tcPr>
            <w:tcW w:w="2880" w:type="dxa"/>
          </w:tcPr>
          <w:p w14:paraId="45F7F69A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1</w:t>
            </w:r>
          </w:p>
        </w:tc>
        <w:tc>
          <w:tcPr>
            <w:tcW w:w="2880" w:type="dxa"/>
          </w:tcPr>
          <w:p w14:paraId="45F7F69B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sor/</w:t>
            </w:r>
            <w:proofErr w:type="spellStart"/>
            <w:r w:rsidRPr="00C71576">
              <w:rPr>
                <w:lang w:val="hu-HU"/>
              </w:rPr>
              <w:t>row</w:t>
            </w:r>
            <w:proofErr w:type="spellEnd"/>
            <w:r w:rsidRPr="00C71576">
              <w:rPr>
                <w:lang w:val="hu-HU"/>
              </w:rPr>
              <w:t>/line említve</w:t>
            </w:r>
          </w:p>
        </w:tc>
      </w:tr>
      <w:tr w:rsidR="00BE03B2" w:rsidRPr="00C71576" w14:paraId="45F7F6A0" w14:textId="77777777">
        <w:tc>
          <w:tcPr>
            <w:tcW w:w="2880" w:type="dxa"/>
          </w:tcPr>
          <w:p w14:paraId="45F7F69D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33)</w:t>
            </w:r>
          </w:p>
        </w:tc>
        <w:tc>
          <w:tcPr>
            <w:tcW w:w="2880" w:type="dxa"/>
          </w:tcPr>
          <w:p w14:paraId="45F7F69E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2</w:t>
            </w:r>
          </w:p>
        </w:tc>
        <w:tc>
          <w:tcPr>
            <w:tcW w:w="2880" w:type="dxa"/>
          </w:tcPr>
          <w:p w14:paraId="45F7F69F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CRLF/LF említve</w:t>
            </w:r>
          </w:p>
        </w:tc>
      </w:tr>
      <w:tr w:rsidR="00BE03B2" w:rsidRPr="00C71576" w14:paraId="45F7F6A4" w14:textId="77777777">
        <w:tc>
          <w:tcPr>
            <w:tcW w:w="2880" w:type="dxa"/>
          </w:tcPr>
          <w:p w14:paraId="45F7F6A1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34)</w:t>
            </w:r>
          </w:p>
        </w:tc>
        <w:tc>
          <w:tcPr>
            <w:tcW w:w="2880" w:type="dxa"/>
          </w:tcPr>
          <w:p w14:paraId="45F7F6A2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2</w:t>
            </w:r>
          </w:p>
        </w:tc>
        <w:tc>
          <w:tcPr>
            <w:tcW w:w="2880" w:type="dxa"/>
          </w:tcPr>
          <w:p w14:paraId="45F7F6A3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CRLF/LF említve</w:t>
            </w:r>
          </w:p>
        </w:tc>
      </w:tr>
      <w:tr w:rsidR="00BE03B2" w:rsidRPr="00C71576" w14:paraId="45F7F6A8" w14:textId="77777777">
        <w:tc>
          <w:tcPr>
            <w:tcW w:w="2880" w:type="dxa"/>
          </w:tcPr>
          <w:p w14:paraId="45F7F6A5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35)</w:t>
            </w:r>
          </w:p>
        </w:tc>
        <w:tc>
          <w:tcPr>
            <w:tcW w:w="2880" w:type="dxa"/>
          </w:tcPr>
          <w:p w14:paraId="45F7F6A6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1</w:t>
            </w:r>
          </w:p>
        </w:tc>
        <w:tc>
          <w:tcPr>
            <w:tcW w:w="2880" w:type="dxa"/>
          </w:tcPr>
          <w:p w14:paraId="45F7F6A7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sor/</w:t>
            </w:r>
            <w:proofErr w:type="spellStart"/>
            <w:r w:rsidRPr="00C71576">
              <w:rPr>
                <w:lang w:val="hu-HU"/>
              </w:rPr>
              <w:t>row</w:t>
            </w:r>
            <w:proofErr w:type="spellEnd"/>
            <w:r w:rsidRPr="00C71576">
              <w:rPr>
                <w:lang w:val="hu-HU"/>
              </w:rPr>
              <w:t>/line említve</w:t>
            </w:r>
          </w:p>
        </w:tc>
      </w:tr>
      <w:tr w:rsidR="00BE03B2" w:rsidRPr="00C71576" w14:paraId="45F7F6AC" w14:textId="77777777">
        <w:tc>
          <w:tcPr>
            <w:tcW w:w="2880" w:type="dxa"/>
          </w:tcPr>
          <w:p w14:paraId="45F7F6A9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36)</w:t>
            </w:r>
          </w:p>
        </w:tc>
        <w:tc>
          <w:tcPr>
            <w:tcW w:w="2880" w:type="dxa"/>
          </w:tcPr>
          <w:p w14:paraId="45F7F6AA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1</w:t>
            </w:r>
          </w:p>
        </w:tc>
        <w:tc>
          <w:tcPr>
            <w:tcW w:w="2880" w:type="dxa"/>
          </w:tcPr>
          <w:p w14:paraId="45F7F6AB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sor/</w:t>
            </w:r>
            <w:proofErr w:type="spellStart"/>
            <w:r w:rsidRPr="00C71576">
              <w:rPr>
                <w:lang w:val="hu-HU"/>
              </w:rPr>
              <w:t>row</w:t>
            </w:r>
            <w:proofErr w:type="spellEnd"/>
            <w:r w:rsidRPr="00C71576">
              <w:rPr>
                <w:lang w:val="hu-HU"/>
              </w:rPr>
              <w:t>/line említve</w:t>
            </w:r>
          </w:p>
        </w:tc>
      </w:tr>
      <w:tr w:rsidR="00BE03B2" w:rsidRPr="00C71576" w14:paraId="45F7F6B0" w14:textId="77777777">
        <w:tc>
          <w:tcPr>
            <w:tcW w:w="2880" w:type="dxa"/>
          </w:tcPr>
          <w:p w14:paraId="45F7F6AD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37)</w:t>
            </w:r>
          </w:p>
        </w:tc>
        <w:tc>
          <w:tcPr>
            <w:tcW w:w="2880" w:type="dxa"/>
          </w:tcPr>
          <w:p w14:paraId="45F7F6AE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2</w:t>
            </w:r>
          </w:p>
        </w:tc>
        <w:tc>
          <w:tcPr>
            <w:tcW w:w="2880" w:type="dxa"/>
          </w:tcPr>
          <w:p w14:paraId="45F7F6AF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CRLF/LF említve</w:t>
            </w:r>
          </w:p>
        </w:tc>
      </w:tr>
      <w:tr w:rsidR="00BE03B2" w:rsidRPr="00C71576" w14:paraId="45F7F6B4" w14:textId="77777777">
        <w:tc>
          <w:tcPr>
            <w:tcW w:w="2880" w:type="dxa"/>
          </w:tcPr>
          <w:p w14:paraId="45F7F6B1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38)</w:t>
            </w:r>
          </w:p>
        </w:tc>
        <w:tc>
          <w:tcPr>
            <w:tcW w:w="2880" w:type="dxa"/>
          </w:tcPr>
          <w:p w14:paraId="45F7F6B2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1</w:t>
            </w:r>
          </w:p>
        </w:tc>
        <w:tc>
          <w:tcPr>
            <w:tcW w:w="2880" w:type="dxa"/>
          </w:tcPr>
          <w:p w14:paraId="45F7F6B3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sor/</w:t>
            </w:r>
            <w:proofErr w:type="spellStart"/>
            <w:r w:rsidRPr="00C71576">
              <w:rPr>
                <w:lang w:val="hu-HU"/>
              </w:rPr>
              <w:t>row</w:t>
            </w:r>
            <w:proofErr w:type="spellEnd"/>
            <w:r w:rsidRPr="00C71576">
              <w:rPr>
                <w:lang w:val="hu-HU"/>
              </w:rPr>
              <w:t>/line említve</w:t>
            </w:r>
          </w:p>
        </w:tc>
      </w:tr>
      <w:tr w:rsidR="00BE03B2" w:rsidRPr="00C71576" w14:paraId="45F7F6B8" w14:textId="77777777">
        <w:tc>
          <w:tcPr>
            <w:tcW w:w="2880" w:type="dxa"/>
          </w:tcPr>
          <w:p w14:paraId="45F7F6B5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39)</w:t>
            </w:r>
          </w:p>
        </w:tc>
        <w:tc>
          <w:tcPr>
            <w:tcW w:w="2880" w:type="dxa"/>
          </w:tcPr>
          <w:p w14:paraId="45F7F6B6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1</w:t>
            </w:r>
          </w:p>
        </w:tc>
        <w:tc>
          <w:tcPr>
            <w:tcW w:w="2880" w:type="dxa"/>
          </w:tcPr>
          <w:p w14:paraId="45F7F6B7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sor/</w:t>
            </w:r>
            <w:proofErr w:type="spellStart"/>
            <w:r w:rsidRPr="00C71576">
              <w:rPr>
                <w:lang w:val="hu-HU"/>
              </w:rPr>
              <w:t>row</w:t>
            </w:r>
            <w:proofErr w:type="spellEnd"/>
            <w:r w:rsidRPr="00C71576">
              <w:rPr>
                <w:lang w:val="hu-HU"/>
              </w:rPr>
              <w:t>/line említve</w:t>
            </w:r>
          </w:p>
        </w:tc>
      </w:tr>
      <w:tr w:rsidR="00BE03B2" w:rsidRPr="00C71576" w14:paraId="45F7F6BC" w14:textId="77777777">
        <w:tc>
          <w:tcPr>
            <w:tcW w:w="2880" w:type="dxa"/>
          </w:tcPr>
          <w:p w14:paraId="45F7F6B9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40)</w:t>
            </w:r>
          </w:p>
        </w:tc>
        <w:tc>
          <w:tcPr>
            <w:tcW w:w="2880" w:type="dxa"/>
          </w:tcPr>
          <w:p w14:paraId="45F7F6BA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1</w:t>
            </w:r>
          </w:p>
        </w:tc>
        <w:tc>
          <w:tcPr>
            <w:tcW w:w="2880" w:type="dxa"/>
          </w:tcPr>
          <w:p w14:paraId="45F7F6BB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sor/</w:t>
            </w:r>
            <w:proofErr w:type="spellStart"/>
            <w:r w:rsidRPr="00C71576">
              <w:rPr>
                <w:lang w:val="hu-HU"/>
              </w:rPr>
              <w:t>row</w:t>
            </w:r>
            <w:proofErr w:type="spellEnd"/>
            <w:r w:rsidRPr="00C71576">
              <w:rPr>
                <w:lang w:val="hu-HU"/>
              </w:rPr>
              <w:t>/line említve</w:t>
            </w:r>
          </w:p>
        </w:tc>
      </w:tr>
      <w:tr w:rsidR="00BE03B2" w:rsidRPr="00C71576" w14:paraId="45F7F6C0" w14:textId="77777777">
        <w:tc>
          <w:tcPr>
            <w:tcW w:w="2880" w:type="dxa"/>
          </w:tcPr>
          <w:p w14:paraId="45F7F6BD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41)</w:t>
            </w:r>
          </w:p>
        </w:tc>
        <w:tc>
          <w:tcPr>
            <w:tcW w:w="2880" w:type="dxa"/>
          </w:tcPr>
          <w:p w14:paraId="45F7F6BE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1</w:t>
            </w:r>
          </w:p>
        </w:tc>
        <w:tc>
          <w:tcPr>
            <w:tcW w:w="2880" w:type="dxa"/>
          </w:tcPr>
          <w:p w14:paraId="45F7F6BF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sor/</w:t>
            </w:r>
            <w:proofErr w:type="spellStart"/>
            <w:r w:rsidRPr="00C71576">
              <w:rPr>
                <w:lang w:val="hu-HU"/>
              </w:rPr>
              <w:t>row</w:t>
            </w:r>
            <w:proofErr w:type="spellEnd"/>
            <w:r w:rsidRPr="00C71576">
              <w:rPr>
                <w:lang w:val="hu-HU"/>
              </w:rPr>
              <w:t>/line említve</w:t>
            </w:r>
          </w:p>
        </w:tc>
      </w:tr>
      <w:tr w:rsidR="00BE03B2" w:rsidRPr="00C71576" w14:paraId="45F7F6C4" w14:textId="77777777">
        <w:tc>
          <w:tcPr>
            <w:tcW w:w="2880" w:type="dxa"/>
          </w:tcPr>
          <w:p w14:paraId="45F7F6C1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42)</w:t>
            </w:r>
          </w:p>
        </w:tc>
        <w:tc>
          <w:tcPr>
            <w:tcW w:w="2880" w:type="dxa"/>
          </w:tcPr>
          <w:p w14:paraId="45F7F6C2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2</w:t>
            </w:r>
          </w:p>
        </w:tc>
        <w:tc>
          <w:tcPr>
            <w:tcW w:w="2880" w:type="dxa"/>
          </w:tcPr>
          <w:p w14:paraId="45F7F6C3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CRLF/LF említve</w:t>
            </w:r>
          </w:p>
        </w:tc>
      </w:tr>
      <w:tr w:rsidR="00BE03B2" w:rsidRPr="00C71576" w14:paraId="45F7F6C8" w14:textId="77777777">
        <w:tc>
          <w:tcPr>
            <w:tcW w:w="2880" w:type="dxa"/>
          </w:tcPr>
          <w:p w14:paraId="45F7F6C5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43)</w:t>
            </w:r>
          </w:p>
        </w:tc>
        <w:tc>
          <w:tcPr>
            <w:tcW w:w="2880" w:type="dxa"/>
          </w:tcPr>
          <w:p w14:paraId="45F7F6C6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2</w:t>
            </w:r>
          </w:p>
        </w:tc>
        <w:tc>
          <w:tcPr>
            <w:tcW w:w="2880" w:type="dxa"/>
          </w:tcPr>
          <w:p w14:paraId="45F7F6C7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CRLF/LF említve</w:t>
            </w:r>
          </w:p>
        </w:tc>
      </w:tr>
      <w:tr w:rsidR="00BE03B2" w:rsidRPr="00C71576" w14:paraId="45F7F6CC" w14:textId="77777777">
        <w:tc>
          <w:tcPr>
            <w:tcW w:w="2880" w:type="dxa"/>
          </w:tcPr>
          <w:p w14:paraId="45F7F6C9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44)</w:t>
            </w:r>
          </w:p>
        </w:tc>
        <w:tc>
          <w:tcPr>
            <w:tcW w:w="2880" w:type="dxa"/>
          </w:tcPr>
          <w:p w14:paraId="45F7F6CA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1</w:t>
            </w:r>
          </w:p>
        </w:tc>
        <w:tc>
          <w:tcPr>
            <w:tcW w:w="2880" w:type="dxa"/>
          </w:tcPr>
          <w:p w14:paraId="45F7F6CB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sor/</w:t>
            </w:r>
            <w:proofErr w:type="spellStart"/>
            <w:r w:rsidRPr="00C71576">
              <w:rPr>
                <w:lang w:val="hu-HU"/>
              </w:rPr>
              <w:t>row</w:t>
            </w:r>
            <w:proofErr w:type="spellEnd"/>
            <w:r w:rsidRPr="00C71576">
              <w:rPr>
                <w:lang w:val="hu-HU"/>
              </w:rPr>
              <w:t>/line említve</w:t>
            </w:r>
          </w:p>
        </w:tc>
      </w:tr>
      <w:tr w:rsidR="00BE03B2" w:rsidRPr="00C71576" w14:paraId="45F7F6D0" w14:textId="77777777">
        <w:tc>
          <w:tcPr>
            <w:tcW w:w="2880" w:type="dxa"/>
          </w:tcPr>
          <w:p w14:paraId="45F7F6CD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45)</w:t>
            </w:r>
          </w:p>
        </w:tc>
        <w:tc>
          <w:tcPr>
            <w:tcW w:w="2880" w:type="dxa"/>
          </w:tcPr>
          <w:p w14:paraId="45F7F6CE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1</w:t>
            </w:r>
          </w:p>
        </w:tc>
        <w:tc>
          <w:tcPr>
            <w:tcW w:w="2880" w:type="dxa"/>
          </w:tcPr>
          <w:p w14:paraId="45F7F6CF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sor/</w:t>
            </w:r>
            <w:proofErr w:type="spellStart"/>
            <w:r w:rsidRPr="00C71576">
              <w:rPr>
                <w:lang w:val="hu-HU"/>
              </w:rPr>
              <w:t>row</w:t>
            </w:r>
            <w:proofErr w:type="spellEnd"/>
            <w:r w:rsidRPr="00C71576">
              <w:rPr>
                <w:lang w:val="hu-HU"/>
              </w:rPr>
              <w:t>/line említve</w:t>
            </w:r>
          </w:p>
        </w:tc>
      </w:tr>
      <w:tr w:rsidR="00BE03B2" w:rsidRPr="00C71576" w14:paraId="45F7F6D4" w14:textId="77777777">
        <w:tc>
          <w:tcPr>
            <w:tcW w:w="2880" w:type="dxa"/>
          </w:tcPr>
          <w:p w14:paraId="45F7F6D1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46)</w:t>
            </w:r>
          </w:p>
        </w:tc>
        <w:tc>
          <w:tcPr>
            <w:tcW w:w="2880" w:type="dxa"/>
          </w:tcPr>
          <w:p w14:paraId="45F7F6D2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1</w:t>
            </w:r>
          </w:p>
        </w:tc>
        <w:tc>
          <w:tcPr>
            <w:tcW w:w="2880" w:type="dxa"/>
          </w:tcPr>
          <w:p w14:paraId="45F7F6D3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sor/</w:t>
            </w:r>
            <w:proofErr w:type="spellStart"/>
            <w:r w:rsidRPr="00C71576">
              <w:rPr>
                <w:lang w:val="hu-HU"/>
              </w:rPr>
              <w:t>row</w:t>
            </w:r>
            <w:proofErr w:type="spellEnd"/>
            <w:r w:rsidRPr="00C71576">
              <w:rPr>
                <w:lang w:val="hu-HU"/>
              </w:rPr>
              <w:t>/line említve</w:t>
            </w:r>
          </w:p>
        </w:tc>
      </w:tr>
      <w:tr w:rsidR="00BE03B2" w:rsidRPr="00C71576" w14:paraId="45F7F6D8" w14:textId="77777777">
        <w:tc>
          <w:tcPr>
            <w:tcW w:w="2880" w:type="dxa"/>
          </w:tcPr>
          <w:p w14:paraId="45F7F6D5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47)</w:t>
            </w:r>
          </w:p>
        </w:tc>
        <w:tc>
          <w:tcPr>
            <w:tcW w:w="2880" w:type="dxa"/>
          </w:tcPr>
          <w:p w14:paraId="45F7F6D6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2</w:t>
            </w:r>
          </w:p>
        </w:tc>
        <w:tc>
          <w:tcPr>
            <w:tcW w:w="2880" w:type="dxa"/>
          </w:tcPr>
          <w:p w14:paraId="45F7F6D7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CRLF/LF említve</w:t>
            </w:r>
          </w:p>
        </w:tc>
      </w:tr>
      <w:tr w:rsidR="00BE03B2" w:rsidRPr="00C71576" w14:paraId="45F7F6DC" w14:textId="77777777">
        <w:tc>
          <w:tcPr>
            <w:tcW w:w="2880" w:type="dxa"/>
          </w:tcPr>
          <w:p w14:paraId="45F7F6D9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48)</w:t>
            </w:r>
          </w:p>
        </w:tc>
        <w:tc>
          <w:tcPr>
            <w:tcW w:w="2880" w:type="dxa"/>
          </w:tcPr>
          <w:p w14:paraId="45F7F6DA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2</w:t>
            </w:r>
          </w:p>
        </w:tc>
        <w:tc>
          <w:tcPr>
            <w:tcW w:w="2880" w:type="dxa"/>
          </w:tcPr>
          <w:p w14:paraId="45F7F6DB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CRLF/LF említve</w:t>
            </w:r>
          </w:p>
        </w:tc>
      </w:tr>
      <w:tr w:rsidR="00BE03B2" w:rsidRPr="00C71576" w14:paraId="45F7F6E0" w14:textId="77777777">
        <w:tc>
          <w:tcPr>
            <w:tcW w:w="2880" w:type="dxa"/>
          </w:tcPr>
          <w:p w14:paraId="45F7F6DD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49)</w:t>
            </w:r>
          </w:p>
        </w:tc>
        <w:tc>
          <w:tcPr>
            <w:tcW w:w="2880" w:type="dxa"/>
          </w:tcPr>
          <w:p w14:paraId="45F7F6DE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2</w:t>
            </w:r>
          </w:p>
        </w:tc>
        <w:tc>
          <w:tcPr>
            <w:tcW w:w="2880" w:type="dxa"/>
          </w:tcPr>
          <w:p w14:paraId="45F7F6DF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CRLF/LF említve</w:t>
            </w:r>
          </w:p>
        </w:tc>
      </w:tr>
      <w:tr w:rsidR="00BE03B2" w:rsidRPr="00C71576" w14:paraId="45F7F6E4" w14:textId="77777777">
        <w:tc>
          <w:tcPr>
            <w:tcW w:w="2880" w:type="dxa"/>
          </w:tcPr>
          <w:p w14:paraId="45F7F6E1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50)</w:t>
            </w:r>
          </w:p>
        </w:tc>
        <w:tc>
          <w:tcPr>
            <w:tcW w:w="2880" w:type="dxa"/>
          </w:tcPr>
          <w:p w14:paraId="45F7F6E2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2</w:t>
            </w:r>
          </w:p>
        </w:tc>
        <w:tc>
          <w:tcPr>
            <w:tcW w:w="2880" w:type="dxa"/>
          </w:tcPr>
          <w:p w14:paraId="45F7F6E3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CRLF/LF említve</w:t>
            </w:r>
          </w:p>
        </w:tc>
      </w:tr>
      <w:tr w:rsidR="00BE03B2" w:rsidRPr="00C71576" w14:paraId="45F7F6E8" w14:textId="77777777">
        <w:tc>
          <w:tcPr>
            <w:tcW w:w="2880" w:type="dxa"/>
          </w:tcPr>
          <w:p w14:paraId="45F7F6E5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51)</w:t>
            </w:r>
          </w:p>
        </w:tc>
        <w:tc>
          <w:tcPr>
            <w:tcW w:w="2880" w:type="dxa"/>
          </w:tcPr>
          <w:p w14:paraId="45F7F6E6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1</w:t>
            </w:r>
          </w:p>
        </w:tc>
        <w:tc>
          <w:tcPr>
            <w:tcW w:w="2880" w:type="dxa"/>
          </w:tcPr>
          <w:p w14:paraId="45F7F6E7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sor/</w:t>
            </w:r>
            <w:proofErr w:type="spellStart"/>
            <w:r w:rsidRPr="00C71576">
              <w:rPr>
                <w:lang w:val="hu-HU"/>
              </w:rPr>
              <w:t>row</w:t>
            </w:r>
            <w:proofErr w:type="spellEnd"/>
            <w:r w:rsidRPr="00C71576">
              <w:rPr>
                <w:lang w:val="hu-HU"/>
              </w:rPr>
              <w:t>/line említve</w:t>
            </w:r>
          </w:p>
        </w:tc>
      </w:tr>
      <w:tr w:rsidR="00BE03B2" w:rsidRPr="00C71576" w14:paraId="45F7F6EC" w14:textId="77777777">
        <w:tc>
          <w:tcPr>
            <w:tcW w:w="2880" w:type="dxa"/>
          </w:tcPr>
          <w:p w14:paraId="45F7F6E9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52)</w:t>
            </w:r>
          </w:p>
        </w:tc>
        <w:tc>
          <w:tcPr>
            <w:tcW w:w="2880" w:type="dxa"/>
          </w:tcPr>
          <w:p w14:paraId="45F7F6EA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2</w:t>
            </w:r>
          </w:p>
        </w:tc>
        <w:tc>
          <w:tcPr>
            <w:tcW w:w="2880" w:type="dxa"/>
          </w:tcPr>
          <w:p w14:paraId="45F7F6EB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CRLF/LF említve</w:t>
            </w:r>
          </w:p>
        </w:tc>
      </w:tr>
      <w:tr w:rsidR="00BE03B2" w:rsidRPr="00C71576" w14:paraId="45F7F6F0" w14:textId="77777777">
        <w:tc>
          <w:tcPr>
            <w:tcW w:w="2880" w:type="dxa"/>
          </w:tcPr>
          <w:p w14:paraId="45F7F6ED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53)</w:t>
            </w:r>
          </w:p>
        </w:tc>
        <w:tc>
          <w:tcPr>
            <w:tcW w:w="2880" w:type="dxa"/>
          </w:tcPr>
          <w:p w14:paraId="45F7F6EE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2</w:t>
            </w:r>
          </w:p>
        </w:tc>
        <w:tc>
          <w:tcPr>
            <w:tcW w:w="2880" w:type="dxa"/>
          </w:tcPr>
          <w:p w14:paraId="45F7F6EF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CRLF/LF említve</w:t>
            </w:r>
          </w:p>
        </w:tc>
      </w:tr>
      <w:tr w:rsidR="00BE03B2" w:rsidRPr="00C71576" w14:paraId="45F7F6F4" w14:textId="77777777">
        <w:tc>
          <w:tcPr>
            <w:tcW w:w="2880" w:type="dxa"/>
          </w:tcPr>
          <w:p w14:paraId="45F7F6F1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54)</w:t>
            </w:r>
          </w:p>
        </w:tc>
        <w:tc>
          <w:tcPr>
            <w:tcW w:w="2880" w:type="dxa"/>
          </w:tcPr>
          <w:p w14:paraId="45F7F6F2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1</w:t>
            </w:r>
          </w:p>
        </w:tc>
        <w:tc>
          <w:tcPr>
            <w:tcW w:w="2880" w:type="dxa"/>
          </w:tcPr>
          <w:p w14:paraId="45F7F6F3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sor/</w:t>
            </w:r>
            <w:proofErr w:type="spellStart"/>
            <w:r w:rsidRPr="00C71576">
              <w:rPr>
                <w:lang w:val="hu-HU"/>
              </w:rPr>
              <w:t>row</w:t>
            </w:r>
            <w:proofErr w:type="spellEnd"/>
            <w:r w:rsidRPr="00C71576">
              <w:rPr>
                <w:lang w:val="hu-HU"/>
              </w:rPr>
              <w:t>/line említve</w:t>
            </w:r>
          </w:p>
        </w:tc>
      </w:tr>
      <w:tr w:rsidR="00BE03B2" w:rsidRPr="00C71576" w14:paraId="45F7F6F8" w14:textId="77777777">
        <w:tc>
          <w:tcPr>
            <w:tcW w:w="2880" w:type="dxa"/>
          </w:tcPr>
          <w:p w14:paraId="45F7F6F5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55)</w:t>
            </w:r>
          </w:p>
        </w:tc>
        <w:tc>
          <w:tcPr>
            <w:tcW w:w="2880" w:type="dxa"/>
          </w:tcPr>
          <w:p w14:paraId="45F7F6F6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2</w:t>
            </w:r>
          </w:p>
        </w:tc>
        <w:tc>
          <w:tcPr>
            <w:tcW w:w="2880" w:type="dxa"/>
          </w:tcPr>
          <w:p w14:paraId="45F7F6F7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CRLF/LF említve</w:t>
            </w:r>
          </w:p>
        </w:tc>
      </w:tr>
      <w:tr w:rsidR="00BE03B2" w:rsidRPr="00C71576" w14:paraId="45F7F6FC" w14:textId="77777777">
        <w:tc>
          <w:tcPr>
            <w:tcW w:w="2880" w:type="dxa"/>
          </w:tcPr>
          <w:p w14:paraId="45F7F6F9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t>O(</w:t>
            </w:r>
            <w:proofErr w:type="gramEnd"/>
            <w:r w:rsidRPr="00C71576">
              <w:rPr>
                <w:lang w:val="hu-HU"/>
              </w:rPr>
              <w:t>56)</w:t>
            </w:r>
          </w:p>
        </w:tc>
        <w:tc>
          <w:tcPr>
            <w:tcW w:w="2880" w:type="dxa"/>
          </w:tcPr>
          <w:p w14:paraId="45F7F6FA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2</w:t>
            </w:r>
          </w:p>
        </w:tc>
        <w:tc>
          <w:tcPr>
            <w:tcW w:w="2880" w:type="dxa"/>
          </w:tcPr>
          <w:p w14:paraId="45F7F6FB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CRLF/LF említve</w:t>
            </w:r>
          </w:p>
        </w:tc>
      </w:tr>
      <w:tr w:rsidR="00BE03B2" w:rsidRPr="00C71576" w14:paraId="45F7F700" w14:textId="77777777">
        <w:tc>
          <w:tcPr>
            <w:tcW w:w="2880" w:type="dxa"/>
          </w:tcPr>
          <w:p w14:paraId="45F7F6FD" w14:textId="77777777" w:rsidR="00BE03B2" w:rsidRPr="00C71576" w:rsidRDefault="006042CB">
            <w:pPr>
              <w:rPr>
                <w:lang w:val="hu-HU"/>
              </w:rPr>
            </w:pPr>
            <w:proofErr w:type="gramStart"/>
            <w:r w:rsidRPr="00C71576">
              <w:rPr>
                <w:lang w:val="hu-HU"/>
              </w:rPr>
              <w:lastRenderedPageBreak/>
              <w:t>O(</w:t>
            </w:r>
            <w:proofErr w:type="gramEnd"/>
            <w:r w:rsidRPr="00C71576">
              <w:rPr>
                <w:lang w:val="hu-HU"/>
              </w:rPr>
              <w:t>57)</w:t>
            </w:r>
          </w:p>
        </w:tc>
        <w:tc>
          <w:tcPr>
            <w:tcW w:w="2880" w:type="dxa"/>
          </w:tcPr>
          <w:p w14:paraId="45F7F6FE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2</w:t>
            </w:r>
          </w:p>
        </w:tc>
        <w:tc>
          <w:tcPr>
            <w:tcW w:w="2880" w:type="dxa"/>
          </w:tcPr>
          <w:p w14:paraId="45F7F6FF" w14:textId="77777777" w:rsidR="00BE03B2" w:rsidRPr="00C71576" w:rsidRDefault="006042CB">
            <w:pPr>
              <w:rPr>
                <w:lang w:val="hu-HU"/>
              </w:rPr>
            </w:pPr>
            <w:r w:rsidRPr="00C71576">
              <w:rPr>
                <w:lang w:val="hu-HU"/>
              </w:rPr>
              <w:t>CRLF/LF említve</w:t>
            </w:r>
          </w:p>
        </w:tc>
      </w:tr>
    </w:tbl>
    <w:p w14:paraId="45F7F701" w14:textId="77777777" w:rsidR="006042CB" w:rsidRPr="00C71576" w:rsidRDefault="006042CB">
      <w:pPr>
        <w:rPr>
          <w:lang w:val="hu-HU"/>
        </w:rPr>
      </w:pPr>
    </w:p>
    <w:sectPr w:rsidR="006042CB" w:rsidRPr="00C71576">
      <w:pgSz w:w="12240" w:h="15840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61413"/>
    <w:multiLevelType w:val="multilevel"/>
    <w:tmpl w:val="B64CF6D0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79C3987"/>
    <w:multiLevelType w:val="multilevel"/>
    <w:tmpl w:val="62304B50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2742192"/>
    <w:multiLevelType w:val="multilevel"/>
    <w:tmpl w:val="3042B1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4A637C2"/>
    <w:multiLevelType w:val="multilevel"/>
    <w:tmpl w:val="FF6EA890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A29686B"/>
    <w:multiLevelType w:val="multilevel"/>
    <w:tmpl w:val="212E488A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31B2B89"/>
    <w:multiLevelType w:val="multilevel"/>
    <w:tmpl w:val="C84CBA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C691092"/>
    <w:multiLevelType w:val="multilevel"/>
    <w:tmpl w:val="B2001948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69278386">
    <w:abstractNumId w:val="3"/>
  </w:num>
  <w:num w:numId="2" w16cid:durableId="786968975">
    <w:abstractNumId w:val="2"/>
  </w:num>
  <w:num w:numId="3" w16cid:durableId="55395994">
    <w:abstractNumId w:val="6"/>
  </w:num>
  <w:num w:numId="4" w16cid:durableId="1472484065">
    <w:abstractNumId w:val="4"/>
  </w:num>
  <w:num w:numId="5" w16cid:durableId="5253088">
    <w:abstractNumId w:val="1"/>
  </w:num>
  <w:num w:numId="6" w16cid:durableId="895974468">
    <w:abstractNumId w:val="0"/>
  </w:num>
  <w:num w:numId="7" w16cid:durableId="107512444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3B2"/>
    <w:rsid w:val="001E28D2"/>
    <w:rsid w:val="00536C2E"/>
    <w:rsid w:val="006042CB"/>
    <w:rsid w:val="009819F8"/>
    <w:rsid w:val="00BE03B2"/>
    <w:rsid w:val="00C71576"/>
    <w:rsid w:val="00F7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F60F"/>
  <w15:docId w15:val="{4F264C6A-B225-4CD4-8C10-69112477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  <w:pPr>
      <w:spacing w:after="200" w:line="276" w:lineRule="auto"/>
    </w:pPr>
    <w:rPr>
      <w:rFonts w:ascii="Calibri" w:hAnsi="Calibri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E618BF"/>
  </w:style>
  <w:style w:type="character" w:customStyle="1" w:styleId="llbChar">
    <w:name w:val="Élőláb Char"/>
    <w:basedOn w:val="Bekezdsalapbettpusa"/>
    <w:link w:val="llb"/>
    <w:uiPriority w:val="99"/>
    <w:qFormat/>
    <w:rsid w:val="00E618BF"/>
  </w:style>
  <w:style w:type="character" w:customStyle="1" w:styleId="Cmsor1Char">
    <w:name w:val="Címsor 1 Char"/>
    <w:basedOn w:val="Bekezdsalapbettpusa"/>
    <w:link w:val="Cmsor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Char">
    <w:name w:val="Cím Char"/>
    <w:basedOn w:val="Bekezdsalapbettpusa"/>
    <w:link w:val="Cm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lcmChar">
    <w:name w:val="Alcím Char"/>
    <w:basedOn w:val="Bekezdsalapbettpusa"/>
    <w:link w:val="Alcm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qFormat/>
    <w:rsid w:val="00AA1D8D"/>
  </w:style>
  <w:style w:type="character" w:customStyle="1" w:styleId="Szvegtrzs2Char">
    <w:name w:val="Szövegtörzs 2 Char"/>
    <w:basedOn w:val="Bekezdsalapbettpusa"/>
    <w:link w:val="Szvegtrzs2"/>
    <w:uiPriority w:val="99"/>
    <w:qFormat/>
    <w:rsid w:val="00AA1D8D"/>
  </w:style>
  <w:style w:type="character" w:customStyle="1" w:styleId="Szvegtrzs3Char">
    <w:name w:val="Szövegtörzs 3 Char"/>
    <w:basedOn w:val="Bekezdsalapbettpusa"/>
    <w:link w:val="Szvegtrzs3"/>
    <w:uiPriority w:val="99"/>
    <w:qFormat/>
    <w:rsid w:val="00AA1D8D"/>
    <w:rPr>
      <w:sz w:val="16"/>
      <w:szCs w:val="16"/>
    </w:rPr>
  </w:style>
  <w:style w:type="character" w:customStyle="1" w:styleId="MakrszvegeChar">
    <w:name w:val="Makró szövege Char"/>
    <w:basedOn w:val="Bekezdsalapbettpusa"/>
    <w:link w:val="Makrszvege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IdzetChar">
    <w:name w:val="Idézet Char"/>
    <w:basedOn w:val="Bekezdsalapbettpusa"/>
    <w:link w:val="Idzet"/>
    <w:uiPriority w:val="29"/>
    <w:qFormat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qFormat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l"/>
    <w:qFormat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Nincstrkz">
    <w:name w:val="No Spacing"/>
    <w:uiPriority w:val="1"/>
    <w:qFormat/>
    <w:rsid w:val="00FC693F"/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2">
    <w:name w:val="Body Text 2"/>
    <w:basedOn w:val="Norml"/>
    <w:link w:val="Szvegtrzs2Char"/>
    <w:uiPriority w:val="99"/>
    <w:unhideWhenUsed/>
    <w:qFormat/>
    <w:rsid w:val="00AA1D8D"/>
    <w:pPr>
      <w:spacing w:after="120" w:line="480" w:lineRule="auto"/>
    </w:pPr>
  </w:style>
  <w:style w:type="paragraph" w:styleId="Szvegtrzs3">
    <w:name w:val="Body Text 3"/>
    <w:basedOn w:val="Norml"/>
    <w:link w:val="Szvegtrzs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l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qFormat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4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5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Trgymutatcm">
    <w:name w:val="index heading"/>
    <w:basedOn w:val="Heading"/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Vltozat">
    <w:name w:val="Revision"/>
    <w:hidden/>
    <w:uiPriority w:val="99"/>
    <w:semiHidden/>
    <w:rsid w:val="001E28D2"/>
    <w:pPr>
      <w:suppressAutoHyphens w:val="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531</Words>
  <Characters>3604</Characters>
  <Application>Microsoft Office Word</Application>
  <DocSecurity>0</DocSecurity>
  <Lines>257</Lines>
  <Paragraphs>217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Lttd</cp:lastModifiedBy>
  <cp:revision>7</cp:revision>
  <dcterms:created xsi:type="dcterms:W3CDTF">2013-12-23T23:15:00Z</dcterms:created>
  <dcterms:modified xsi:type="dcterms:W3CDTF">2025-12-13T22:07:00Z</dcterms:modified>
  <dc:language>en-US</dc:language>
</cp:coreProperties>
</file>