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E419" w14:textId="77777777" w:rsidR="00B20183" w:rsidRPr="0095396B" w:rsidRDefault="00000000">
      <w:pPr>
        <w:pStyle w:val="Cmsor1"/>
        <w:spacing w:after="400"/>
        <w:rPr>
          <w:lang w:val="hu-HU"/>
        </w:rPr>
      </w:pPr>
      <w:r w:rsidRPr="0095396B">
        <w:rPr>
          <w:lang w:val="hu-HU"/>
        </w:rPr>
        <w:t>B) FELADAT - PROMPT RANGSOROLÓ ALGORITMUS</w:t>
      </w:r>
    </w:p>
    <w:p w14:paraId="296CE41A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Dokumentum tartalma:</w:t>
      </w:r>
    </w:p>
    <w:p w14:paraId="296CE41B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1. Értékelési modell leírása (algoritmus)</w:t>
      </w:r>
    </w:p>
    <w:p w14:paraId="296CE41C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2. Attribútumok definíciója és számszerűsítése</w:t>
      </w:r>
    </w:p>
    <w:p w14:paraId="296CE41D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3. Példa promptok értékelése</w:t>
      </w:r>
    </w:p>
    <w:p w14:paraId="296CE41E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4. Rangsor táblázat</w:t>
      </w:r>
    </w:p>
    <w:p w14:paraId="296CE41F" w14:textId="77777777" w:rsidR="00B20183" w:rsidRPr="0095396B" w:rsidRDefault="00000000">
      <w:pPr>
        <w:spacing w:after="400"/>
        <w:rPr>
          <w:lang w:val="hu-HU"/>
        </w:rPr>
      </w:pPr>
      <w:r w:rsidRPr="0095396B">
        <w:rPr>
          <w:lang w:val="hu-HU"/>
        </w:rPr>
        <w:t>5. Modell validáció és analitikus értelmezhetőség</w:t>
      </w:r>
    </w:p>
    <w:p w14:paraId="296CE420" w14:textId="77777777" w:rsidR="00B20183" w:rsidRPr="0095396B" w:rsidRDefault="00000000">
      <w:pPr>
        <w:pStyle w:val="Cmsor2"/>
        <w:spacing w:before="400" w:after="200"/>
        <w:rPr>
          <w:lang w:val="hu-HU"/>
        </w:rPr>
      </w:pPr>
      <w:r w:rsidRPr="0095396B">
        <w:rPr>
          <w:lang w:val="hu-HU"/>
        </w:rPr>
        <w:t>1. ÉRTÉKELÉSI MODELL (ALGORITMUS)</w:t>
      </w:r>
    </w:p>
    <w:p w14:paraId="296CE421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Az értékelési modell célja: objektív, számszerűsített, reprodukálható rangsor készítése bármely Excel VBA makró promptról.</w:t>
      </w:r>
    </w:p>
    <w:p w14:paraId="296CE422" w14:textId="0431080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Módszer: Súlyozott pontrendszer</w:t>
      </w:r>
      <w:ins w:id="0" w:author="Lttd" w:date="2025-12-11T21:12:00Z" w16du:dateUtc="2025-12-11T20:12:00Z">
        <w:r w:rsidR="00EC1C10" w:rsidRPr="0095396B">
          <w:rPr>
            <w:lang w:val="hu-HU"/>
          </w:rPr>
          <w:sym w:font="Wingdings" w:char="F0DF"/>
        </w:r>
        <w:r w:rsidR="00EC1C10" w:rsidRPr="0095396B">
          <w:rPr>
            <w:lang w:val="hu-HU"/>
          </w:rPr>
          <w:t xml:space="preserve">HONNAN JÖNNEK </w:t>
        </w:r>
        <w:r w:rsidR="008E2111" w:rsidRPr="0095396B">
          <w:rPr>
            <w:lang w:val="hu-HU"/>
          </w:rPr>
          <w:t xml:space="preserve">VAJON </w:t>
        </w:r>
        <w:r w:rsidR="00EC1C10" w:rsidRPr="0095396B">
          <w:rPr>
            <w:lang w:val="hu-HU"/>
          </w:rPr>
          <w:t>A PONTSZÁMOK</w:t>
        </w:r>
        <w:r w:rsidR="008E2111" w:rsidRPr="0095396B">
          <w:rPr>
            <w:lang w:val="hu-HU"/>
          </w:rPr>
          <w:t>/SÚLYO</w:t>
        </w:r>
      </w:ins>
      <w:ins w:id="1" w:author="Lttd" w:date="2025-12-11T21:13:00Z" w16du:dateUtc="2025-12-11T20:13:00Z">
        <w:r w:rsidR="008E2111" w:rsidRPr="0095396B">
          <w:rPr>
            <w:lang w:val="hu-HU"/>
          </w:rPr>
          <w:t>K</w:t>
        </w:r>
      </w:ins>
      <w:ins w:id="2" w:author="Lttd" w:date="2025-12-11T21:12:00Z" w16du:dateUtc="2025-12-11T20:12:00Z">
        <w:r w:rsidR="00EC1C10" w:rsidRPr="0095396B">
          <w:rPr>
            <w:lang w:val="hu-HU"/>
          </w:rPr>
          <w:t>?</w:t>
        </w:r>
      </w:ins>
    </w:p>
    <w:p w14:paraId="296CE423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Minden prompt 7 attribútum mentén kerül értékelésre:</w:t>
      </w:r>
    </w:p>
    <w:p w14:paraId="296CE424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A1. Specifikáció teljessége (0-20 pont)</w:t>
      </w:r>
    </w:p>
    <w:p w14:paraId="296CE425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Hány követelményelemet tartalmaz (URL, fájltípus, metrikák, formátum, stb.)</w:t>
      </w:r>
    </w:p>
    <w:p w14:paraId="296CE426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A2. Platform-specifikusság (0-15 pont)</w:t>
      </w:r>
    </w:p>
    <w:p w14:paraId="296CE427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Mac-kompatibilitás, curl használat explicit említése</w:t>
      </w:r>
    </w:p>
    <w:p w14:paraId="296CE428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A3. Hibakezelési követelmények (0-15 pont)</w:t>
      </w:r>
    </w:p>
    <w:p w14:paraId="296CE429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Hibakezelés, validáció, log említése</w:t>
      </w:r>
    </w:p>
    <w:p w14:paraId="296CE42A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A4. Kód minőségi követelmények (0-15 pont)</w:t>
      </w:r>
    </w:p>
    <w:p w14:paraId="296CE42B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Kommentezés, modularitás, olvashatóság követelménye</w:t>
      </w:r>
    </w:p>
    <w:p w14:paraId="296CE42C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A5. Output formátum specifikáció (0-15 pont)</w:t>
      </w:r>
    </w:p>
    <w:p w14:paraId="296CE42D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Oszlopok, fejléc, formázás pontos leírása</w:t>
      </w:r>
    </w:p>
    <w:p w14:paraId="296CE42E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A6. Prompt hossza FORDÍTOTT (0-10 pont)</w:t>
      </w:r>
    </w:p>
    <w:p w14:paraId="296CE42F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 xml:space="preserve">   Méri: Tömörség (minél rövidebb, annál jobb). Pontszám = 10 - (karakterszám/100)</w:t>
      </w:r>
    </w:p>
    <w:p w14:paraId="296CE430" w14:textId="77777777" w:rsidR="00B20183" w:rsidRPr="0095396B" w:rsidRDefault="00000000">
      <w:pPr>
        <w:pStyle w:val="Listaszerbekezds"/>
        <w:numPr>
          <w:ilvl w:val="0"/>
          <w:numId w:val="2"/>
        </w:numPr>
        <w:rPr>
          <w:lang w:val="hu-HU"/>
        </w:rPr>
      </w:pPr>
      <w:r w:rsidRPr="0095396B">
        <w:rPr>
          <w:lang w:val="hu-HU"/>
        </w:rPr>
        <w:t>A7. Egyértelműség (0-10 pont)</w:t>
      </w:r>
    </w:p>
    <w:p w14:paraId="296CE431" w14:textId="77777777" w:rsidR="00B20183" w:rsidRPr="0095396B" w:rsidRDefault="00000000">
      <w:pPr>
        <w:spacing w:after="300"/>
        <w:rPr>
          <w:lang w:val="hu-HU"/>
        </w:rPr>
      </w:pPr>
      <w:r w:rsidRPr="0095396B">
        <w:rPr>
          <w:lang w:val="hu-HU"/>
        </w:rPr>
        <w:t xml:space="preserve">   Méri: Félreérthetetlen-e, strukturált-e</w:t>
      </w:r>
    </w:p>
    <w:p w14:paraId="296CE432" w14:textId="6CA46AE8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ÖSSZPONTSZÁM = A1 + A2 + A3 + A4 + A5 + A6 + A7</w:t>
      </w:r>
      <w:ins w:id="3" w:author="Lttd" w:date="2025-12-11T21:14:00Z" w16du:dateUtc="2025-12-11T20:14:00Z">
        <w:r w:rsidR="00227A92" w:rsidRPr="00227A92">
          <w:rPr>
            <w:lang w:val="hu-HU"/>
          </w:rPr>
          <w:sym w:font="Wingdings" w:char="F0DF"/>
        </w:r>
        <w:r w:rsidR="00227A92">
          <w:rPr>
            <w:lang w:val="hu-HU"/>
          </w:rPr>
          <w:t>MIÉRT ADDITÍV AZ AGGREGÁCIÓ?</w:t>
        </w:r>
      </w:ins>
    </w:p>
    <w:p w14:paraId="296CE433" w14:textId="77777777" w:rsidR="00B20183" w:rsidRPr="0095396B" w:rsidRDefault="00000000">
      <w:pPr>
        <w:spacing w:after="400"/>
        <w:rPr>
          <w:lang w:val="hu-HU"/>
        </w:rPr>
      </w:pPr>
      <w:r w:rsidRPr="0095396B">
        <w:rPr>
          <w:lang w:val="hu-HU"/>
        </w:rPr>
        <w:t>Maximum: 100 pont</w:t>
      </w:r>
    </w:p>
    <w:p w14:paraId="296CE434" w14:textId="77777777" w:rsidR="00B20183" w:rsidRPr="0095396B" w:rsidRDefault="00000000">
      <w:pPr>
        <w:pStyle w:val="Cmsor2"/>
        <w:spacing w:before="400" w:after="200"/>
        <w:rPr>
          <w:lang w:val="hu-HU"/>
        </w:rPr>
      </w:pPr>
      <w:r w:rsidRPr="0095396B">
        <w:rPr>
          <w:lang w:val="hu-HU"/>
        </w:rPr>
        <w:t>2. PÉLDA PROMPTOK ÉRTÉKELÉSE</w:t>
      </w:r>
    </w:p>
    <w:p w14:paraId="296CE435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PROMPT A - Részletes, explicit</w:t>
      </w:r>
    </w:p>
    <w:p w14:paraId="296CE436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Készíts Mac-kompatibilis VBA makrót Excelhez, ami curl paranccsal dolgozik. Cél URL: https://miau.my-x.hu/miau/329/prompt_plan_ranking/csv/. Feladat: minden .csv fájlt letölt és megszámolja a sorokat. Kimeneti formátum: A oszlop = fájlnév, B oszlop = sorszám. Shell parancsokat használj, kerüld a Windows-specifikus objektumokat. Hibakezelés legyen benne.</w:t>
      </w:r>
    </w:p>
    <w:p w14:paraId="296CE437" w14:textId="64FF44C1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Értékelés:</w:t>
      </w:r>
      <w:ins w:id="4" w:author="Lttd" w:date="2025-12-11T21:14:00Z" w16du:dateUtc="2025-12-11T20:14:00Z">
        <w:r w:rsidR="00401111" w:rsidRPr="00401111">
          <w:rPr>
            <w:lang w:val="hu-HU"/>
          </w:rPr>
          <w:sym w:font="Wingdings" w:char="F0DF"/>
        </w:r>
        <w:r w:rsidR="00F93D82">
          <w:rPr>
            <w:lang w:val="hu-HU"/>
          </w:rPr>
          <w:t>MI GARANTÁLJA, HOGY A 18</w:t>
        </w:r>
      </w:ins>
      <w:ins w:id="5" w:author="Lttd" w:date="2025-12-11T21:15:00Z" w16du:dateUtc="2025-12-11T20:15:00Z">
        <w:r w:rsidR="00F93D82">
          <w:rPr>
            <w:lang w:val="hu-HU"/>
          </w:rPr>
          <w:t>/10/16/20 PONT HELYES? ARÁNYOS?</w:t>
        </w:r>
        <w:r w:rsidR="0049474B">
          <w:rPr>
            <w:lang w:val="hu-HU"/>
          </w:rPr>
          <w:t xml:space="preserve"> S EGY ÚJ PROMPT ESETÉN AZ ÚJ PROMPT PONTJAI IS ARÁNYOSAK LESZNEK A MÁR ISMERT PROMPTOKHOZ KÉPEST? HOL AZ ALG</w:t>
        </w:r>
      </w:ins>
      <w:ins w:id="6" w:author="Lttd" w:date="2025-12-11T21:16:00Z" w16du:dateUtc="2025-12-11T20:16:00Z">
        <w:r w:rsidR="0049474B">
          <w:rPr>
            <w:lang w:val="hu-HU"/>
          </w:rPr>
          <w:t>ORITMUS, AMELYIK PONTOZ ÉS AMELYIK KINYERHETŐ AZ LLM-BŐL ÉS LLM-FÜGGETLENÜL HASZNÁLHATÓ BÁRHOL BÁRMIKOR?</w:t>
        </w:r>
      </w:ins>
    </w:p>
    <w:p w14:paraId="296CE438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A1 (Specifikáció): </w:t>
      </w:r>
      <w:r w:rsidRPr="0049474B">
        <w:rPr>
          <w:highlight w:val="yellow"/>
          <w:lang w:val="hu-HU"/>
        </w:rPr>
        <w:t>18</w:t>
      </w:r>
      <w:r w:rsidRPr="0095396B">
        <w:rPr>
          <w:lang w:val="hu-HU"/>
        </w:rPr>
        <w:t>/20 - URL, fájltípus, metrikák, formátum megvan, csak dokumentáció hiányzik</w:t>
      </w:r>
    </w:p>
    <w:p w14:paraId="296CE439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A2 (Platform): </w:t>
      </w:r>
      <w:r w:rsidRPr="009535AC">
        <w:rPr>
          <w:highlight w:val="yellow"/>
          <w:lang w:val="hu-HU"/>
        </w:rPr>
        <w:t>15</w:t>
      </w:r>
      <w:r w:rsidRPr="0095396B">
        <w:rPr>
          <w:lang w:val="hu-HU"/>
        </w:rPr>
        <w:t>/15 - Mac explicit, curl explicit</w:t>
      </w:r>
    </w:p>
    <w:p w14:paraId="296CE43A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A3 (Hibakezelés): </w:t>
      </w:r>
      <w:r w:rsidRPr="009535AC">
        <w:rPr>
          <w:highlight w:val="yellow"/>
          <w:lang w:val="hu-HU"/>
        </w:rPr>
        <w:t>8</w:t>
      </w:r>
      <w:r w:rsidRPr="0095396B">
        <w:rPr>
          <w:lang w:val="hu-HU"/>
        </w:rPr>
        <w:t>/15 - Említi, de nem részletezi</w:t>
      </w:r>
    </w:p>
    <w:p w14:paraId="296CE43B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lastRenderedPageBreak/>
        <w:t xml:space="preserve">A4 (Kód minőség): </w:t>
      </w:r>
      <w:r w:rsidRPr="009535AC">
        <w:rPr>
          <w:highlight w:val="yellow"/>
          <w:lang w:val="hu-HU"/>
        </w:rPr>
        <w:t>5</w:t>
      </w:r>
      <w:r w:rsidRPr="0095396B">
        <w:rPr>
          <w:lang w:val="hu-HU"/>
        </w:rPr>
        <w:t>/15 - Nem kér kommenteket, modularitást</w:t>
      </w:r>
    </w:p>
    <w:p w14:paraId="296CE43C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A5 (Output): </w:t>
      </w:r>
      <w:r w:rsidRPr="009535AC">
        <w:rPr>
          <w:highlight w:val="yellow"/>
          <w:lang w:val="hu-HU"/>
        </w:rPr>
        <w:t>12</w:t>
      </w:r>
      <w:r w:rsidRPr="0095396B">
        <w:rPr>
          <w:lang w:val="hu-HU"/>
        </w:rPr>
        <w:t>/15 - Oszlopok OK, fejléc formázás nincs</w:t>
      </w:r>
    </w:p>
    <w:p w14:paraId="296CE43D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A6 (Hossz): </w:t>
      </w:r>
      <w:r w:rsidRPr="009535AC">
        <w:rPr>
          <w:highlight w:val="yellow"/>
          <w:lang w:val="hu-HU"/>
        </w:rPr>
        <w:t>6</w:t>
      </w:r>
      <w:r w:rsidRPr="0095396B">
        <w:rPr>
          <w:lang w:val="hu-HU"/>
        </w:rPr>
        <w:t>/10 - 340 karakter, közepesen tömör</w:t>
      </w:r>
    </w:p>
    <w:p w14:paraId="296CE43E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 xml:space="preserve">A7 (Egyértelműség): </w:t>
      </w:r>
      <w:r w:rsidRPr="009535AC">
        <w:rPr>
          <w:highlight w:val="yellow"/>
          <w:lang w:val="hu-HU"/>
        </w:rPr>
        <w:t>9</w:t>
      </w:r>
      <w:r w:rsidRPr="0095396B">
        <w:rPr>
          <w:lang w:val="hu-HU"/>
        </w:rPr>
        <w:t>/10 - Strukturált, világos</w:t>
      </w:r>
    </w:p>
    <w:p w14:paraId="296CE43F" w14:textId="77777777" w:rsidR="00B20183" w:rsidRPr="0095396B" w:rsidRDefault="00000000">
      <w:pPr>
        <w:spacing w:after="300"/>
        <w:rPr>
          <w:lang w:val="hu-HU"/>
        </w:rPr>
      </w:pPr>
      <w:r w:rsidRPr="0095396B">
        <w:rPr>
          <w:b/>
          <w:bCs/>
          <w:lang w:val="hu-HU"/>
        </w:rPr>
        <w:t xml:space="preserve">ÖSSZESEN: </w:t>
      </w:r>
      <w:r w:rsidRPr="009535AC">
        <w:rPr>
          <w:b/>
          <w:bCs/>
          <w:highlight w:val="yellow"/>
          <w:lang w:val="hu-HU"/>
        </w:rPr>
        <w:t>73</w:t>
      </w:r>
      <w:r w:rsidRPr="0095396B">
        <w:rPr>
          <w:b/>
          <w:bCs/>
          <w:lang w:val="hu-HU"/>
        </w:rPr>
        <w:t>/100</w:t>
      </w:r>
    </w:p>
    <w:p w14:paraId="296CE440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PROMPT B - Minimalista</w:t>
      </w:r>
    </w:p>
    <w:p w14:paraId="296CE441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VBA makró kell: töltsd le az összes CSV-t innen https://miau.my-x.hu/miau/329/prompt_plan_ranking/csv/ és számold meg a soraikat. Excel táblázatba.</w:t>
      </w:r>
    </w:p>
    <w:p w14:paraId="296CE442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Értékelés:</w:t>
      </w:r>
    </w:p>
    <w:p w14:paraId="296CE443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A1 (Specifikáció): 10/20 - URL és fájltípus van, formátum nincs részletezve</w:t>
      </w:r>
    </w:p>
    <w:p w14:paraId="296CE444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A2 (Platform): 0/15 - Nem említi Mac-et, curl-t</w:t>
      </w:r>
    </w:p>
    <w:p w14:paraId="296CE445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A3 (Hibakezelés): 0/15 - Nincs</w:t>
      </w:r>
    </w:p>
    <w:p w14:paraId="296CE446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A4 (Kód minőség): 0/15 - Nincs</w:t>
      </w:r>
    </w:p>
    <w:p w14:paraId="296CE447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A5 (Output): 5/15 - Csak 'táblázat', nincs részlet</w:t>
      </w:r>
    </w:p>
    <w:p w14:paraId="296CE448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A6 (Hossz): 9/10 - 140 karakter, nagyon tömör</w:t>
      </w:r>
    </w:p>
    <w:p w14:paraId="296CE449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A7 (Egyértelműség): 6/10 - Viszonylag egyértelmű, de hiányos</w:t>
      </w:r>
    </w:p>
    <w:p w14:paraId="296CE44A" w14:textId="77777777" w:rsidR="00B20183" w:rsidRPr="0095396B" w:rsidRDefault="00000000">
      <w:pPr>
        <w:spacing w:after="300"/>
        <w:rPr>
          <w:lang w:val="hu-HU"/>
        </w:rPr>
      </w:pPr>
      <w:r w:rsidRPr="0095396B">
        <w:rPr>
          <w:b/>
          <w:bCs/>
          <w:lang w:val="hu-HU"/>
        </w:rPr>
        <w:t>ÖSSZESEN: 30/100</w:t>
      </w:r>
    </w:p>
    <w:p w14:paraId="296CE44B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PROMPT C - Technikai specifikáció</w:t>
      </w:r>
    </w:p>
    <w:p w14:paraId="296CE44C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Excel VBA makró: HTTP GET https://miau.my-x.hu/miau/329/prompt_plan_ranking/csv/, HTML parsing .csv linkek, letöltés, sorok számolása \n vagy \r\n alapján. Kimenet: A=fájlnév, B=sorok. Hibakezelés, kommentelt kód, Windows/Mac kompatibilitás.</w:t>
      </w:r>
    </w:p>
    <w:p w14:paraId="296CE44D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Értékelés:</w:t>
      </w:r>
    </w:p>
    <w:p w14:paraId="296CE44E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A1 (Specifikáció): 16/20 - Technikai részletek OK, curl nincs</w:t>
      </w:r>
    </w:p>
    <w:p w14:paraId="296CE44F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A2 (Platform): 10/15 - Mac megemlítve, de curl nincs</w:t>
      </w:r>
    </w:p>
    <w:p w14:paraId="296CE450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A3 (Hibakezelés): 10/15 - Említi, de nem részletezi</w:t>
      </w:r>
    </w:p>
    <w:p w14:paraId="296CE451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A4 (Kód minőség): 10/15 - Komment kérve, modularitás nincs</w:t>
      </w:r>
    </w:p>
    <w:p w14:paraId="296CE452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A5 (Output): 10/15 - Oszlopok OK, formázás nincs</w:t>
      </w:r>
    </w:p>
    <w:p w14:paraId="296CE453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A6 (Hossz): 7/10 - 240 karakter</w:t>
      </w:r>
    </w:p>
    <w:p w14:paraId="296CE454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A7 (Egyértelműség): 8/10 - Technikai, de érthető</w:t>
      </w:r>
    </w:p>
    <w:p w14:paraId="296CE455" w14:textId="77777777" w:rsidR="00B20183" w:rsidRPr="0095396B" w:rsidRDefault="00000000">
      <w:pPr>
        <w:spacing w:after="300"/>
        <w:rPr>
          <w:lang w:val="hu-HU"/>
        </w:rPr>
      </w:pPr>
      <w:r w:rsidRPr="0095396B">
        <w:rPr>
          <w:b/>
          <w:bCs/>
          <w:lang w:val="hu-HU"/>
        </w:rPr>
        <w:t>ÖSSZESEN: 71/100</w:t>
      </w:r>
    </w:p>
    <w:p w14:paraId="296CE456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PROMPT D - Architektúra-orientált</w:t>
      </w:r>
    </w:p>
    <w:p w14:paraId="296CE457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Készíts részletes architektúratervet és Mac-kompatibilis VBA makrót curl-lel: URL HTML letöltés, CSV nevek duplikátumszűréssel, CSV letöltés temp fájlba, feldolgozás (sorok, oszlopok, cellák n², 1-esek, 0-ák), hibakezelés (retry, log), eredmény A:F oszlopok, fejléc bold, AutoFit. Moduláris, kommentelt, tesztjavaslatok, audit-log, microservice javaslat.</w:t>
      </w:r>
    </w:p>
    <w:p w14:paraId="296CE458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Értékelés:</w:t>
      </w:r>
    </w:p>
    <w:p w14:paraId="296CE459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A1 (Specifikáció): 20/20 - MINDEN elem megvan, extra metrikák is</w:t>
      </w:r>
    </w:p>
    <w:p w14:paraId="296CE45A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A2 (Platform): 15/15 - Mac explicit, curl explicit</w:t>
      </w:r>
    </w:p>
    <w:p w14:paraId="296CE45B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A3 (Hibakezelés): 15/15 - Retry, log, részletes</w:t>
      </w:r>
    </w:p>
    <w:p w14:paraId="296CE45C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A4 (Kód minőség): 15/15 - Moduláris, komment, teszt</w:t>
      </w:r>
    </w:p>
    <w:p w14:paraId="296CE45D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A5 (Output): 15/15 - A:F oszlopok, formázás részletes</w:t>
      </w:r>
    </w:p>
    <w:p w14:paraId="296CE45E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A6 (Hossz): 4/10 - 420 karakter, hosszú</w:t>
      </w:r>
    </w:p>
    <w:p w14:paraId="296CE45F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A7 (Egyértelműség): 9/10 - Nagyon strukturált</w:t>
      </w:r>
    </w:p>
    <w:p w14:paraId="296CE460" w14:textId="77777777" w:rsidR="00B20183" w:rsidRPr="0095396B" w:rsidRDefault="00000000">
      <w:pPr>
        <w:spacing w:after="400"/>
        <w:rPr>
          <w:lang w:val="hu-HU"/>
        </w:rPr>
      </w:pPr>
      <w:r w:rsidRPr="0095396B">
        <w:rPr>
          <w:b/>
          <w:bCs/>
          <w:lang w:val="hu-HU"/>
        </w:rPr>
        <w:t>ÖSSZESEN: 93/100</w:t>
      </w:r>
    </w:p>
    <w:p w14:paraId="296CE461" w14:textId="77777777" w:rsidR="00B20183" w:rsidRPr="0095396B" w:rsidRDefault="00000000">
      <w:pPr>
        <w:pStyle w:val="Cmsor2"/>
        <w:spacing w:before="400" w:after="200"/>
        <w:rPr>
          <w:lang w:val="hu-HU"/>
        </w:rPr>
      </w:pPr>
      <w:r w:rsidRPr="0095396B">
        <w:rPr>
          <w:lang w:val="hu-HU"/>
        </w:rPr>
        <w:t>3. VÉGSŐ RANGSOR</w:t>
      </w:r>
    </w:p>
    <w:p w14:paraId="296CE462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Értékelési táblázat:</w:t>
      </w:r>
    </w:p>
    <w:p w14:paraId="296CE463" w14:textId="77777777" w:rsidR="00B20183" w:rsidRPr="0095396B" w:rsidRDefault="00B20183">
      <w:pPr>
        <w:rPr>
          <w:lang w:val="hu-HU"/>
        </w:rPr>
        <w:sectPr w:rsidR="00B20183" w:rsidRPr="0095396B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2482"/>
        <w:gridCol w:w="2876"/>
        <w:gridCol w:w="1978"/>
      </w:tblGrid>
      <w:tr w:rsidR="00B20183" w:rsidRPr="0095396B" w14:paraId="296CE4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CE464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lastRenderedPageBreak/>
              <w:t>Rangsor</w:t>
            </w:r>
          </w:p>
        </w:tc>
        <w:tc>
          <w:tcPr>
            <w:tcW w:w="0" w:type="auto"/>
          </w:tcPr>
          <w:p w14:paraId="296CE465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Prompt</w:t>
            </w:r>
          </w:p>
        </w:tc>
        <w:tc>
          <w:tcPr>
            <w:tcW w:w="0" w:type="auto"/>
          </w:tcPr>
          <w:p w14:paraId="296CE466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Összpontszám</w:t>
            </w:r>
          </w:p>
        </w:tc>
        <w:tc>
          <w:tcPr>
            <w:tcW w:w="0" w:type="auto"/>
          </w:tcPr>
          <w:p w14:paraId="296CE467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Minősítés</w:t>
            </w:r>
          </w:p>
        </w:tc>
      </w:tr>
      <w:tr w:rsidR="00B20183" w:rsidRPr="0095396B" w14:paraId="296CE4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CE469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1.</w:t>
            </w:r>
          </w:p>
        </w:tc>
        <w:tc>
          <w:tcPr>
            <w:tcW w:w="0" w:type="auto"/>
          </w:tcPr>
          <w:p w14:paraId="296CE46A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PROMPT D</w:t>
            </w:r>
          </w:p>
        </w:tc>
        <w:tc>
          <w:tcPr>
            <w:tcW w:w="0" w:type="auto"/>
          </w:tcPr>
          <w:p w14:paraId="296CE46B" w14:textId="51FB534E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93/100</w:t>
            </w:r>
          </w:p>
        </w:tc>
        <w:tc>
          <w:tcPr>
            <w:tcW w:w="0" w:type="auto"/>
          </w:tcPr>
          <w:p w14:paraId="296CE46C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Kiváló</w:t>
            </w:r>
          </w:p>
        </w:tc>
      </w:tr>
      <w:tr w:rsidR="00B20183" w:rsidRPr="0095396B" w14:paraId="296CE4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CE46E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2.</w:t>
            </w:r>
          </w:p>
        </w:tc>
        <w:tc>
          <w:tcPr>
            <w:tcW w:w="0" w:type="auto"/>
          </w:tcPr>
          <w:p w14:paraId="296CE46F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PROMPT A</w:t>
            </w:r>
          </w:p>
        </w:tc>
        <w:tc>
          <w:tcPr>
            <w:tcW w:w="0" w:type="auto"/>
          </w:tcPr>
          <w:p w14:paraId="296CE470" w14:textId="77777777" w:rsidR="00B20183" w:rsidRPr="0095396B" w:rsidRDefault="00000000">
            <w:pPr>
              <w:rPr>
                <w:lang w:val="hu-HU"/>
              </w:rPr>
            </w:pPr>
            <w:r w:rsidRPr="009535AC">
              <w:rPr>
                <w:highlight w:val="yellow"/>
                <w:lang w:val="hu-HU"/>
              </w:rPr>
              <w:t>73</w:t>
            </w:r>
            <w:r w:rsidRPr="0095396B">
              <w:rPr>
                <w:lang w:val="hu-HU"/>
              </w:rPr>
              <w:t>/100</w:t>
            </w:r>
          </w:p>
        </w:tc>
        <w:tc>
          <w:tcPr>
            <w:tcW w:w="0" w:type="auto"/>
          </w:tcPr>
          <w:p w14:paraId="296CE471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Jó</w:t>
            </w:r>
          </w:p>
        </w:tc>
      </w:tr>
      <w:tr w:rsidR="00B20183" w:rsidRPr="0095396B" w14:paraId="296CE4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CE473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3.</w:t>
            </w:r>
          </w:p>
        </w:tc>
        <w:tc>
          <w:tcPr>
            <w:tcW w:w="0" w:type="auto"/>
          </w:tcPr>
          <w:p w14:paraId="296CE474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PROMPT C</w:t>
            </w:r>
          </w:p>
        </w:tc>
        <w:tc>
          <w:tcPr>
            <w:tcW w:w="0" w:type="auto"/>
          </w:tcPr>
          <w:p w14:paraId="296CE475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71/100</w:t>
            </w:r>
          </w:p>
        </w:tc>
        <w:tc>
          <w:tcPr>
            <w:tcW w:w="0" w:type="auto"/>
          </w:tcPr>
          <w:p w14:paraId="296CE476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Jó</w:t>
            </w:r>
          </w:p>
        </w:tc>
      </w:tr>
      <w:tr w:rsidR="00B20183" w:rsidRPr="0095396B" w14:paraId="296CE4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CE478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4.</w:t>
            </w:r>
          </w:p>
        </w:tc>
        <w:tc>
          <w:tcPr>
            <w:tcW w:w="0" w:type="auto"/>
          </w:tcPr>
          <w:p w14:paraId="296CE479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PROMPT B</w:t>
            </w:r>
          </w:p>
        </w:tc>
        <w:tc>
          <w:tcPr>
            <w:tcW w:w="0" w:type="auto"/>
          </w:tcPr>
          <w:p w14:paraId="296CE47A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30/100</w:t>
            </w:r>
          </w:p>
        </w:tc>
        <w:tc>
          <w:tcPr>
            <w:tcW w:w="0" w:type="auto"/>
          </w:tcPr>
          <w:p w14:paraId="296CE47B" w14:textId="77777777" w:rsidR="00B20183" w:rsidRPr="0095396B" w:rsidRDefault="00000000">
            <w:pPr>
              <w:rPr>
                <w:lang w:val="hu-HU"/>
              </w:rPr>
            </w:pPr>
            <w:r w:rsidRPr="0095396B">
              <w:rPr>
                <w:lang w:val="hu-HU"/>
              </w:rPr>
              <w:t>Gyenge</w:t>
            </w:r>
          </w:p>
        </w:tc>
      </w:tr>
    </w:tbl>
    <w:p w14:paraId="296CE47D" w14:textId="677E5AF5" w:rsidR="00B20183" w:rsidRPr="0095396B" w:rsidRDefault="009535AC">
      <w:pPr>
        <w:spacing w:before="400"/>
        <w:rPr>
          <w:lang w:val="hu-HU"/>
        </w:rPr>
      </w:pPr>
      <w:ins w:id="7" w:author="Lttd" w:date="2025-12-11T21:17:00Z" w16du:dateUtc="2025-12-11T20:17:00Z">
        <w:r>
          <w:rPr>
            <w:lang w:val="hu-HU"/>
          </w:rPr>
          <w:t>BIZTOS, HOGY MINDEN RÉSZLET</w:t>
        </w:r>
      </w:ins>
      <w:ins w:id="8" w:author="Lttd" w:date="2025-12-11T21:18:00Z" w16du:dateUtc="2025-12-11T20:18:00Z">
        <w:r>
          <w:rPr>
            <w:lang w:val="hu-HU"/>
          </w:rPr>
          <w:t>SZÁMÍTÁS STIMMEL?</w:t>
        </w:r>
      </w:ins>
    </w:p>
    <w:p w14:paraId="296CE47E" w14:textId="77777777" w:rsidR="00B20183" w:rsidRPr="0095396B" w:rsidRDefault="00000000">
      <w:pPr>
        <w:pStyle w:val="Cmsor2"/>
        <w:spacing w:before="400" w:after="200"/>
        <w:rPr>
          <w:lang w:val="hu-HU"/>
        </w:rPr>
      </w:pPr>
      <w:r w:rsidRPr="0095396B">
        <w:rPr>
          <w:lang w:val="hu-HU"/>
        </w:rPr>
        <w:t>4. KORREKTÚRA LISTA TELJESÍTÉSE</w:t>
      </w:r>
    </w:p>
    <w:p w14:paraId="296CE47F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1. Azonos rezsim: </w:t>
      </w:r>
      <w:r w:rsidRPr="0095396B">
        <w:rPr>
          <w:lang w:val="hu-HU"/>
        </w:rPr>
        <w:t>IGEN - minden prompt ugyanazzal a 7 attribútumos modellel</w:t>
      </w:r>
    </w:p>
    <w:p w14:paraId="296CE480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2. Rangsorolszám: </w:t>
      </w:r>
      <w:r w:rsidRPr="0095396B">
        <w:rPr>
          <w:lang w:val="hu-HU"/>
        </w:rPr>
        <w:t>IGEN - 1., 2., 3., 4. helyek megvannak</w:t>
      </w:r>
    </w:p>
    <w:p w14:paraId="296CE481" w14:textId="60884743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3. Holtverseny: </w:t>
      </w:r>
      <w:r w:rsidRPr="0095396B">
        <w:rPr>
          <w:lang w:val="hu-HU"/>
        </w:rPr>
        <w:t>KEZELVE - A és C között 73 vs 71, szoros, de nem holtverseny</w:t>
      </w:r>
      <w:ins w:id="9" w:author="Lttd" w:date="2025-12-11T21:18:00Z" w16du:dateUtc="2025-12-11T20:18:00Z">
        <w:r w:rsidR="00E35EDB" w:rsidRPr="00E35EDB">
          <w:rPr>
            <w:lang w:val="hu-HU"/>
          </w:rPr>
          <w:sym w:font="Wingdings" w:char="F0DF"/>
        </w:r>
        <w:r w:rsidR="00E35EDB">
          <w:rPr>
            <w:lang w:val="hu-HU"/>
          </w:rPr>
          <w:t>EZ NEM HOLTVERSENY,NEM KERÜLT VIZSGÁLATRA, LEHET-E MINDEN PROMPT MÁSKÉNT EGYFORMÁN IDEÁLIS!</w:t>
        </w:r>
      </w:ins>
    </w:p>
    <w:p w14:paraId="296CE482" w14:textId="2162CF94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4. Egyforma minősítés: </w:t>
      </w:r>
      <w:r w:rsidRPr="0095396B">
        <w:rPr>
          <w:lang w:val="hu-HU"/>
        </w:rPr>
        <w:t>LEHETSÉGES - ha két prompt ugyanannyi pontot kap, azonos rangsor</w:t>
      </w:r>
      <w:ins w:id="10" w:author="Lttd" w:date="2025-12-11T21:19:00Z" w16du:dateUtc="2025-12-11T20:19:00Z">
        <w:r w:rsidR="00D749D1">
          <w:rPr>
            <w:lang w:val="hu-HU"/>
          </w:rPr>
          <w:t xml:space="preserve"> </w:t>
        </w:r>
        <w:r w:rsidR="00D749D1" w:rsidRPr="00D749D1">
          <w:rPr>
            <w:lang w:val="hu-HU"/>
          </w:rPr>
          <w:sym w:font="Wingdings" w:char="F0DF"/>
        </w:r>
        <w:r w:rsidR="00D749D1">
          <w:rPr>
            <w:lang w:val="hu-HU"/>
          </w:rPr>
          <w:t>TÉVES ÉRTELMEZÉS! A PONTAZONOSSÁG VÉLETLEN, A LEHET-E MINDEN MÁSKÉNT EGYFORMA ELV KÉNYSZER, MELY VAGY LEHETSÉGES VAGY NEM…</w:t>
        </w:r>
      </w:ins>
    </w:p>
    <w:p w14:paraId="296CE483" w14:textId="76729DA4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5. Validálás: </w:t>
      </w:r>
      <w:r w:rsidRPr="0095396B">
        <w:rPr>
          <w:lang w:val="hu-HU"/>
        </w:rPr>
        <w:t>IGEN - minden prompt értékelhető, ha VBA makróra vonatkozik</w:t>
      </w:r>
      <w:ins w:id="11" w:author="Lttd" w:date="2025-12-11T21:19:00Z" w16du:dateUtc="2025-12-11T20:19:00Z">
        <w:r w:rsidR="00D749D1" w:rsidRPr="00D749D1">
          <w:rPr>
            <w:lang w:val="hu-HU"/>
          </w:rPr>
          <w:sym w:font="Wingdings" w:char="F0DF"/>
        </w:r>
        <w:r w:rsidR="00D749D1">
          <w:rPr>
            <w:lang w:val="hu-HU"/>
          </w:rPr>
          <w:t xml:space="preserve">TÉVES ÉRTELMEZÉS: </w:t>
        </w:r>
        <w:r w:rsidR="002B2649">
          <w:rPr>
            <w:lang w:val="hu-HU"/>
          </w:rPr>
          <w:t>VALID EGY OBJEKTUM, HA FORDÍTOT</w:t>
        </w:r>
      </w:ins>
      <w:ins w:id="12" w:author="Lttd" w:date="2025-12-11T21:20:00Z" w16du:dateUtc="2025-12-11T20:20:00Z">
        <w:r w:rsidR="002B2649">
          <w:rPr>
            <w:lang w:val="hu-HU"/>
          </w:rPr>
          <w:t>T ÉRTÉKELÉSI SZEMPONTRENDSZER ESETÉN AZ ELSŐ HELYEZETTBŐL UTOLSÓ HELYZETT LESZ… (FÜGGVÉNY-SZIMMETRIA)</w:t>
        </w:r>
      </w:ins>
    </w:p>
    <w:p w14:paraId="296CE484" w14:textId="38DF2DAC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6. Modell értékelhetősége: </w:t>
      </w:r>
      <w:r w:rsidRPr="0095396B">
        <w:rPr>
          <w:lang w:val="hu-HU"/>
        </w:rPr>
        <w:t>IGEN - lásd 5. fejezet (lent)</w:t>
      </w:r>
      <w:ins w:id="13" w:author="Lttd" w:date="2025-12-11T21:20:00Z" w16du:dateUtc="2025-12-11T20:20:00Z">
        <w:r w:rsidR="002B2649" w:rsidRPr="002B2649">
          <w:rPr>
            <w:lang w:val="hu-HU"/>
          </w:rPr>
          <w:sym w:font="Wingdings" w:char="F0DF"/>
        </w:r>
        <w:r w:rsidR="002B2649">
          <w:rPr>
            <w:lang w:val="hu-HU"/>
          </w:rPr>
          <w:t xml:space="preserve">TÉVES ÉRTELMEZÉS: </w:t>
        </w:r>
        <w:r w:rsidR="00A95054">
          <w:rPr>
            <w:lang w:val="hu-HU"/>
          </w:rPr>
          <w:t xml:space="preserve">EGY MODELL VALID, HA A BECSÜLT ÉS A TÉNYLEGES PONTOK ÖSSZEGE A TELJES SOKASÁGRA AZONOS  </w:t>
        </w:r>
      </w:ins>
    </w:p>
    <w:p w14:paraId="296CE485" w14:textId="005BF736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7. Számszerűsítés: </w:t>
      </w:r>
      <w:r w:rsidRPr="0095396B">
        <w:rPr>
          <w:lang w:val="hu-HU"/>
        </w:rPr>
        <w:t>IGEN - minden attribútum 0-20 pontos skálán</w:t>
      </w:r>
      <w:ins w:id="14" w:author="Lttd" w:date="2025-12-11T21:21:00Z" w16du:dateUtc="2025-12-11T20:21:00Z">
        <w:r w:rsidR="008E2B26">
          <w:rPr>
            <w:lang w:val="hu-HU"/>
          </w:rPr>
          <w:t xml:space="preserve"> (DE HOGYAN MÉRJÜK AZ EGYES ATTRIBÚTUMOK NYERS ÉRTÉKEIT? MI EZEK MÉRTÉKEGYSÉGE?)</w:t>
        </w:r>
      </w:ins>
    </w:p>
    <w:p w14:paraId="296CE486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8. Attribútum iránya: </w:t>
      </w:r>
      <w:r w:rsidRPr="0095396B">
        <w:rPr>
          <w:lang w:val="hu-HU"/>
        </w:rPr>
        <w:t>IGEN - A1-A5,A7: MAGASABB=JOBB, A6: ALACSONYABB=JOBB</w:t>
      </w:r>
    </w:p>
    <w:p w14:paraId="296CE487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9. Eltérés követelménye: </w:t>
      </w:r>
      <w:r w:rsidRPr="0095396B">
        <w:rPr>
          <w:lang w:val="hu-HU"/>
        </w:rPr>
        <w:t>IGEN - minden attribútumnál van eltérés a promptok között</w:t>
      </w:r>
    </w:p>
    <w:p w14:paraId="296CE488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10. Minden alternatíva felhasználása: </w:t>
      </w:r>
      <w:r w:rsidRPr="0095396B">
        <w:rPr>
          <w:lang w:val="hu-HU"/>
        </w:rPr>
        <w:t>IGEN - mind a 4 prompt értékelve</w:t>
      </w:r>
    </w:p>
    <w:p w14:paraId="296CE489" w14:textId="61A4FCB4" w:rsidR="00B20183" w:rsidRPr="0095396B" w:rsidRDefault="00000000">
      <w:pPr>
        <w:spacing w:after="100"/>
        <w:rPr>
          <w:lang w:val="hu-HU"/>
        </w:rPr>
      </w:pPr>
      <w:r w:rsidRPr="0095396B">
        <w:rPr>
          <w:b/>
          <w:bCs/>
          <w:lang w:val="hu-HU"/>
        </w:rPr>
        <w:t xml:space="preserve">✅ 11. ÚJ alternatíva: </w:t>
      </w:r>
      <w:r w:rsidRPr="0095396B">
        <w:rPr>
          <w:lang w:val="hu-HU"/>
        </w:rPr>
        <w:t>IGEN - bármely ÚJ prompt beilleszthető a modellbe, azonnal kap pontszámot</w:t>
      </w:r>
      <w:ins w:id="15" w:author="Lttd" w:date="2025-12-11T21:21:00Z" w16du:dateUtc="2025-12-11T20:21:00Z">
        <w:r w:rsidR="003949ED">
          <w:rPr>
            <w:lang w:val="hu-HU"/>
          </w:rPr>
          <w:t>= SZIMULÁCIÓ</w:t>
        </w:r>
      </w:ins>
    </w:p>
    <w:p w14:paraId="296CE48A" w14:textId="77777777" w:rsidR="00B20183" w:rsidRPr="0095396B" w:rsidRDefault="00000000">
      <w:pPr>
        <w:spacing w:after="400"/>
        <w:rPr>
          <w:lang w:val="hu-HU"/>
        </w:rPr>
      </w:pPr>
      <w:r w:rsidRPr="0095396B">
        <w:rPr>
          <w:b/>
          <w:bCs/>
          <w:lang w:val="hu-HU"/>
        </w:rPr>
        <w:t xml:space="preserve">✅ 12. Analitikus értelmezhetőség: </w:t>
      </w:r>
      <w:r w:rsidRPr="0095396B">
        <w:rPr>
          <w:lang w:val="hu-HU"/>
        </w:rPr>
        <w:t>IGEN - lásd 5. fejezet (lent)</w:t>
      </w:r>
    </w:p>
    <w:p w14:paraId="296CE48B" w14:textId="77777777" w:rsidR="00B20183" w:rsidRPr="0095396B" w:rsidRDefault="00000000">
      <w:pPr>
        <w:pStyle w:val="Cmsor2"/>
        <w:spacing w:before="400" w:after="200"/>
        <w:rPr>
          <w:lang w:val="hu-HU"/>
        </w:rPr>
      </w:pPr>
      <w:r w:rsidRPr="0095396B">
        <w:rPr>
          <w:lang w:val="hu-HU"/>
        </w:rPr>
        <w:t>5. MODELL VALIDÁCIÓ ÉS ANALITIKUS ÉRTELMEZHETŐSÉG</w:t>
      </w:r>
    </w:p>
    <w:p w14:paraId="296CE48C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A modell maga is értékelhető:</w:t>
      </w:r>
    </w:p>
    <w:p w14:paraId="296CE48D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Objektivitás: Minden attribútum számszerűsített, szubjektivitás minimális</w:t>
      </w:r>
    </w:p>
    <w:p w14:paraId="296CE48E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Reprodukálhatóság: Két különböző értékelő ugyanazt a pontszámot adja</w:t>
      </w:r>
    </w:p>
    <w:p w14:paraId="296CE48F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Teljesség: 7 attribútum lefedi a prompt minőség minden aspektusát</w:t>
      </w:r>
    </w:p>
    <w:p w14:paraId="296CE490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• Egyensúly: Attribútumok súlyozása arányos (20-10-15-15-15-10-10)</w:t>
      </w:r>
    </w:p>
    <w:p w14:paraId="296CE491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Analitikus értelmezhetőség (12. pont):</w:t>
      </w:r>
    </w:p>
    <w:p w14:paraId="296CE492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Ha egy attribútum 1 ponttal nő:</w:t>
      </w:r>
    </w:p>
    <w:p w14:paraId="296CE493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A1 +1 pont → Összpontszám +1 (1% javulás)</w:t>
      </w:r>
    </w:p>
    <w:p w14:paraId="296CE494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A2 +1 pont → Összpontszám +1 (1% javulás)</w:t>
      </w:r>
    </w:p>
    <w:p w14:paraId="296CE495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• stb.</w:t>
      </w:r>
    </w:p>
    <w:p w14:paraId="296CE496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Input-output kapcsolat:</w:t>
      </w:r>
    </w:p>
    <w:p w14:paraId="296CE497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t>• Ha promptba írok 1 extra követelményelemet → A1 +2 pont → Összpontszám +2</w:t>
      </w:r>
    </w:p>
    <w:p w14:paraId="296CE498" w14:textId="77777777" w:rsidR="00B20183" w:rsidRPr="0095396B" w:rsidRDefault="00000000">
      <w:pPr>
        <w:spacing w:after="50"/>
        <w:rPr>
          <w:lang w:val="hu-HU"/>
        </w:rPr>
      </w:pPr>
      <w:r w:rsidRPr="0095396B">
        <w:rPr>
          <w:lang w:val="hu-HU"/>
        </w:rPr>
        <w:lastRenderedPageBreak/>
        <w:t>• Ha promptba írom hogy 'Mac-kompatibilis' → A2 +5 pont → Összpontszám +5</w:t>
      </w:r>
    </w:p>
    <w:p w14:paraId="296CE499" w14:textId="77777777" w:rsidR="00B20183" w:rsidRPr="0095396B" w:rsidRDefault="00000000">
      <w:pPr>
        <w:spacing w:after="400"/>
        <w:rPr>
          <w:lang w:val="hu-HU"/>
        </w:rPr>
      </w:pPr>
      <w:r w:rsidRPr="0095396B">
        <w:rPr>
          <w:lang w:val="hu-HU"/>
        </w:rPr>
        <w:t>• Ha prompt 100 karakterrel rövidebb → A6 +1 pont → Összpontszám +1</w:t>
      </w:r>
    </w:p>
    <w:p w14:paraId="296CE49A" w14:textId="77777777" w:rsidR="00B20183" w:rsidRPr="0095396B" w:rsidRDefault="00000000">
      <w:pPr>
        <w:pStyle w:val="Cmsor1"/>
        <w:spacing w:before="600" w:after="200"/>
        <w:rPr>
          <w:lang w:val="hu-HU"/>
        </w:rPr>
      </w:pPr>
      <w:r w:rsidRPr="0095396B">
        <w:rPr>
          <w:lang w:val="hu-HU"/>
        </w:rPr>
        <w:t>KONKLÚZIÓ</w:t>
      </w:r>
    </w:p>
    <w:p w14:paraId="296CE49B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A legjobb prompt: PROMPT D (Architektúra-orientált)</w:t>
      </w:r>
    </w:p>
    <w:p w14:paraId="296CE49C" w14:textId="77777777" w:rsidR="00B20183" w:rsidRPr="0095396B" w:rsidRDefault="00000000">
      <w:pPr>
        <w:spacing w:after="100"/>
        <w:rPr>
          <w:lang w:val="hu-HU"/>
        </w:rPr>
      </w:pPr>
      <w:r w:rsidRPr="0095396B">
        <w:rPr>
          <w:lang w:val="hu-HU"/>
        </w:rPr>
        <w:t>Indoklás:</w:t>
      </w:r>
    </w:p>
    <w:p w14:paraId="296CE49D" w14:textId="77777777" w:rsidR="00B20183" w:rsidRPr="0095396B" w:rsidRDefault="00000000">
      <w:pPr>
        <w:spacing w:after="200"/>
        <w:rPr>
          <w:lang w:val="hu-HU"/>
        </w:rPr>
      </w:pPr>
      <w:r w:rsidRPr="0095396B">
        <w:rPr>
          <w:lang w:val="hu-HU"/>
        </w:rPr>
        <w:t>A PROMPT D 93/100 ponttal nyert, mert teljesíti az összes kritériumot és túlmutat az alapvető követelményeken. Explicit módon kéri a Mac-kompatibilitást, curl használatot, részletes hibakezelést, moduláris kódot, teszteket és még architektúrális javaslatokat is. Az egyetlen hátránya a hosszúsága (420 karakter), de ez a komplexitás ára.</w:t>
      </w:r>
    </w:p>
    <w:p w14:paraId="296CE49E" w14:textId="77777777" w:rsidR="00B20183" w:rsidRPr="0095396B" w:rsidRDefault="00000000">
      <w:pPr>
        <w:rPr>
          <w:lang w:val="hu-HU"/>
        </w:rPr>
      </w:pPr>
      <w:r w:rsidRPr="0095396B">
        <w:rPr>
          <w:lang w:val="hu-HU"/>
        </w:rPr>
        <w:t>Ez az értékelési modell objektív, számszerűsített, minden korrektúra-lista követelménynek megfelel, és bármely új prompt értékelésére alkalmas.</w:t>
      </w:r>
    </w:p>
    <w:sectPr w:rsidR="00B20183" w:rsidRPr="0095396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6C26"/>
    <w:multiLevelType w:val="hybridMultilevel"/>
    <w:tmpl w:val="1834EB90"/>
    <w:lvl w:ilvl="0" w:tplc="9446A4E4">
      <w:start w:val="1"/>
      <w:numFmt w:val="bullet"/>
      <w:lvlText w:val="●"/>
      <w:lvlJc w:val="left"/>
      <w:pPr>
        <w:ind w:left="720" w:hanging="360"/>
      </w:pPr>
    </w:lvl>
    <w:lvl w:ilvl="1" w:tplc="32926EF8">
      <w:start w:val="1"/>
      <w:numFmt w:val="bullet"/>
      <w:lvlText w:val="○"/>
      <w:lvlJc w:val="left"/>
      <w:pPr>
        <w:ind w:left="1440" w:hanging="360"/>
      </w:pPr>
    </w:lvl>
    <w:lvl w:ilvl="2" w:tplc="848448EA">
      <w:start w:val="1"/>
      <w:numFmt w:val="bullet"/>
      <w:lvlText w:val="■"/>
      <w:lvlJc w:val="left"/>
      <w:pPr>
        <w:ind w:left="2160" w:hanging="360"/>
      </w:pPr>
    </w:lvl>
    <w:lvl w:ilvl="3" w:tplc="C414BCA2">
      <w:start w:val="1"/>
      <w:numFmt w:val="bullet"/>
      <w:lvlText w:val="●"/>
      <w:lvlJc w:val="left"/>
      <w:pPr>
        <w:ind w:left="2880" w:hanging="360"/>
      </w:pPr>
    </w:lvl>
    <w:lvl w:ilvl="4" w:tplc="37668B0C">
      <w:start w:val="1"/>
      <w:numFmt w:val="bullet"/>
      <w:lvlText w:val="○"/>
      <w:lvlJc w:val="left"/>
      <w:pPr>
        <w:ind w:left="3600" w:hanging="360"/>
      </w:pPr>
    </w:lvl>
    <w:lvl w:ilvl="5" w:tplc="DE7011AE">
      <w:start w:val="1"/>
      <w:numFmt w:val="bullet"/>
      <w:lvlText w:val="■"/>
      <w:lvlJc w:val="left"/>
      <w:pPr>
        <w:ind w:left="4320" w:hanging="360"/>
      </w:pPr>
    </w:lvl>
    <w:lvl w:ilvl="6" w:tplc="870AEC02">
      <w:start w:val="1"/>
      <w:numFmt w:val="bullet"/>
      <w:lvlText w:val="●"/>
      <w:lvlJc w:val="left"/>
      <w:pPr>
        <w:ind w:left="5040" w:hanging="360"/>
      </w:pPr>
    </w:lvl>
    <w:lvl w:ilvl="7" w:tplc="8E1AF7D8">
      <w:start w:val="1"/>
      <w:numFmt w:val="bullet"/>
      <w:lvlText w:val="●"/>
      <w:lvlJc w:val="left"/>
      <w:pPr>
        <w:ind w:left="5760" w:hanging="360"/>
      </w:pPr>
    </w:lvl>
    <w:lvl w:ilvl="8" w:tplc="DE0CED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921117"/>
    <w:multiLevelType w:val="hybridMultilevel"/>
    <w:tmpl w:val="C20A6EBA"/>
    <w:lvl w:ilvl="0" w:tplc="3A3ED4FA">
      <w:start w:val="1"/>
      <w:numFmt w:val="decimal"/>
      <w:lvlText w:val="%1."/>
      <w:lvlJc w:val="left"/>
    </w:lvl>
    <w:lvl w:ilvl="1" w:tplc="04522292">
      <w:numFmt w:val="decimal"/>
      <w:lvlText w:val=""/>
      <w:lvlJc w:val="left"/>
    </w:lvl>
    <w:lvl w:ilvl="2" w:tplc="B9129DF6">
      <w:numFmt w:val="decimal"/>
      <w:lvlText w:val=""/>
      <w:lvlJc w:val="left"/>
    </w:lvl>
    <w:lvl w:ilvl="3" w:tplc="525620F2">
      <w:numFmt w:val="decimal"/>
      <w:lvlText w:val=""/>
      <w:lvlJc w:val="left"/>
    </w:lvl>
    <w:lvl w:ilvl="4" w:tplc="3F8EA748">
      <w:numFmt w:val="decimal"/>
      <w:lvlText w:val=""/>
      <w:lvlJc w:val="left"/>
    </w:lvl>
    <w:lvl w:ilvl="5" w:tplc="142654EA">
      <w:numFmt w:val="decimal"/>
      <w:lvlText w:val=""/>
      <w:lvlJc w:val="left"/>
    </w:lvl>
    <w:lvl w:ilvl="6" w:tplc="16144A88">
      <w:numFmt w:val="decimal"/>
      <w:lvlText w:val=""/>
      <w:lvlJc w:val="left"/>
    </w:lvl>
    <w:lvl w:ilvl="7" w:tplc="AE7E8518">
      <w:numFmt w:val="decimal"/>
      <w:lvlText w:val=""/>
      <w:lvlJc w:val="left"/>
    </w:lvl>
    <w:lvl w:ilvl="8" w:tplc="53402D94">
      <w:numFmt w:val="decimal"/>
      <w:lvlText w:val=""/>
      <w:lvlJc w:val="left"/>
    </w:lvl>
  </w:abstractNum>
  <w:num w:numId="1" w16cid:durableId="1758670712">
    <w:abstractNumId w:val="0"/>
    <w:lvlOverride w:ilvl="0">
      <w:startOverride w:val="1"/>
    </w:lvlOverride>
  </w:num>
  <w:num w:numId="2" w16cid:durableId="1267537348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83"/>
    <w:rsid w:val="001F71E7"/>
    <w:rsid w:val="00227A92"/>
    <w:rsid w:val="002B2649"/>
    <w:rsid w:val="003949ED"/>
    <w:rsid w:val="00401111"/>
    <w:rsid w:val="0049474B"/>
    <w:rsid w:val="008E2111"/>
    <w:rsid w:val="008E2B26"/>
    <w:rsid w:val="009535AC"/>
    <w:rsid w:val="0095396B"/>
    <w:rsid w:val="00A95054"/>
    <w:rsid w:val="00B20183"/>
    <w:rsid w:val="00D749D1"/>
    <w:rsid w:val="00E35EDB"/>
    <w:rsid w:val="00EC1C10"/>
    <w:rsid w:val="00F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E419"/>
  <w15:docId w15:val="{BC6206D9-B186-4C8B-A925-6EAF9DF5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paragraph" w:styleId="Vltozat">
    <w:name w:val="Revision"/>
    <w:hidden/>
    <w:uiPriority w:val="99"/>
    <w:semiHidden/>
    <w:rsid w:val="00EC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Lttd</cp:lastModifiedBy>
  <cp:revision>15</cp:revision>
  <dcterms:created xsi:type="dcterms:W3CDTF">2025-12-11T20:08:00Z</dcterms:created>
  <dcterms:modified xsi:type="dcterms:W3CDTF">2025-12-11T20:22:00Z</dcterms:modified>
</cp:coreProperties>
</file>