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37A3" w14:textId="77777777" w:rsidR="00267A4F" w:rsidRPr="0079279F" w:rsidRDefault="00267A4F">
      <w:pPr>
        <w:spacing w:line="303" w:lineRule="exact"/>
        <w:rPr>
          <w:sz w:val="24"/>
          <w:szCs w:val="24"/>
          <w:lang w:val="hu-HU"/>
        </w:rPr>
      </w:pPr>
      <w:bookmarkStart w:id="0" w:name="page1"/>
      <w:bookmarkEnd w:id="0"/>
    </w:p>
    <w:p w14:paraId="01D037A4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color w:val="0F4761"/>
          <w:sz w:val="36"/>
          <w:szCs w:val="36"/>
          <w:lang w:val="hu-HU"/>
        </w:rPr>
        <w:t>Esettanulmány</w:t>
      </w:r>
    </w:p>
    <w:p w14:paraId="01D037A5" w14:textId="77777777" w:rsidR="00267A4F" w:rsidRPr="0079279F" w:rsidRDefault="00267A4F">
      <w:pPr>
        <w:spacing w:line="397" w:lineRule="exact"/>
        <w:rPr>
          <w:sz w:val="24"/>
          <w:szCs w:val="24"/>
          <w:lang w:val="hu-HU"/>
        </w:rPr>
      </w:pPr>
    </w:p>
    <w:p w14:paraId="01D037A6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1)</w:t>
      </w:r>
    </w:p>
    <w:p w14:paraId="01D037A7" w14:textId="77777777" w:rsidR="00267A4F" w:rsidRPr="0079279F" w:rsidRDefault="00267A4F">
      <w:pPr>
        <w:spacing w:line="351" w:lineRule="exact"/>
        <w:rPr>
          <w:sz w:val="24"/>
          <w:szCs w:val="24"/>
          <w:lang w:val="hu-HU"/>
        </w:rPr>
      </w:pPr>
    </w:p>
    <w:p w14:paraId="01D037A8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Készíts egy Excel VBA makrót, amely a következőket teszi:</w:t>
      </w:r>
    </w:p>
    <w:p w14:paraId="01D037A9" w14:textId="77777777" w:rsidR="00267A4F" w:rsidRPr="0079279F" w:rsidRDefault="00267A4F">
      <w:pPr>
        <w:spacing w:line="309" w:lineRule="exact"/>
        <w:rPr>
          <w:sz w:val="24"/>
          <w:szCs w:val="24"/>
          <w:lang w:val="hu-HU"/>
        </w:rPr>
      </w:pPr>
    </w:p>
    <w:p w14:paraId="01D037AA" w14:textId="77777777" w:rsidR="00267A4F" w:rsidRPr="0079279F" w:rsidRDefault="00000000">
      <w:pPr>
        <w:numPr>
          <w:ilvl w:val="0"/>
          <w:numId w:val="1"/>
        </w:numPr>
        <w:tabs>
          <w:tab w:val="left" w:pos="720"/>
        </w:tabs>
        <w:spacing w:line="295" w:lineRule="auto"/>
        <w:ind w:left="720" w:right="2005" w:hanging="359"/>
        <w:rPr>
          <w:rFonts w:ascii="Arial" w:eastAsia="Arial" w:hAnsi="Arial" w:cs="Arial"/>
          <w:color w:val="467886"/>
          <w:sz w:val="24"/>
          <w:szCs w:val="24"/>
          <w:u w:val="single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Letölti az összes CSV fájlt erről a szerverről:</w:t>
      </w:r>
      <w:r w:rsidRPr="0079279F">
        <w:rPr>
          <w:rFonts w:ascii="Arial" w:eastAsia="Arial" w:hAnsi="Arial" w:cs="Arial"/>
          <w:color w:val="467886"/>
          <w:sz w:val="24"/>
          <w:szCs w:val="24"/>
          <w:lang w:val="hu-HU"/>
        </w:rPr>
        <w:t xml:space="preserve"> </w:t>
      </w:r>
      <w:hyperlink r:id="rId5">
        <w:r w:rsidR="00267A4F" w:rsidRPr="0079279F">
          <w:rPr>
            <w:rFonts w:ascii="Arial" w:eastAsia="Arial" w:hAnsi="Arial" w:cs="Arial"/>
            <w:color w:val="467886"/>
            <w:sz w:val="24"/>
            <w:szCs w:val="24"/>
            <w:u w:val="single"/>
            <w:lang w:val="hu-HU"/>
          </w:rPr>
          <w:t>https://miau.my-</w:t>
        </w:r>
      </w:hyperlink>
      <w:hyperlink r:id="rId6">
        <w:r w:rsidR="00267A4F" w:rsidRPr="0079279F">
          <w:rPr>
            <w:rFonts w:ascii="Arial" w:eastAsia="Arial" w:hAnsi="Arial" w:cs="Arial"/>
            <w:color w:val="467886"/>
            <w:sz w:val="24"/>
            <w:szCs w:val="24"/>
            <w:u w:val="single"/>
            <w:lang w:val="hu-HU"/>
          </w:rPr>
          <w:t>x.hu/miau/329/prompt_plan_ranking/csv/</w:t>
        </w:r>
      </w:hyperlink>
    </w:p>
    <w:p w14:paraId="01D037AB" w14:textId="77777777" w:rsidR="00267A4F" w:rsidRPr="0079279F" w:rsidRDefault="00267A4F">
      <w:pPr>
        <w:spacing w:line="2" w:lineRule="exact"/>
        <w:rPr>
          <w:rFonts w:ascii="Arial" w:eastAsia="Arial" w:hAnsi="Arial" w:cs="Arial"/>
          <w:color w:val="467886"/>
          <w:sz w:val="24"/>
          <w:szCs w:val="24"/>
          <w:u w:val="single"/>
          <w:lang w:val="hu-HU"/>
        </w:rPr>
      </w:pPr>
    </w:p>
    <w:p w14:paraId="01D037AC" w14:textId="77777777" w:rsidR="00267A4F" w:rsidRPr="0079279F" w:rsidRDefault="00000000">
      <w:pPr>
        <w:numPr>
          <w:ilvl w:val="0"/>
          <w:numId w:val="1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Minden CSV fájlról megállapítja, hogy hány sora van</w:t>
      </w:r>
    </w:p>
    <w:p w14:paraId="01D037AD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AE" w14:textId="77777777" w:rsidR="00267A4F" w:rsidRPr="0079279F" w:rsidRDefault="00000000">
      <w:pPr>
        <w:numPr>
          <w:ilvl w:val="0"/>
          <w:numId w:val="1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Az eredményt az Excel munkafüzetbe írja két oszlopba:</w:t>
      </w:r>
    </w:p>
    <w:p w14:paraId="01D037AF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B0" w14:textId="77777777" w:rsidR="00267A4F" w:rsidRPr="0079279F" w:rsidRDefault="00000000">
      <w:pPr>
        <w:numPr>
          <w:ilvl w:val="1"/>
          <w:numId w:val="1"/>
        </w:numPr>
        <w:tabs>
          <w:tab w:val="left" w:pos="1440"/>
        </w:tabs>
        <w:ind w:left="1440" w:hanging="359"/>
        <w:rPr>
          <w:rFonts w:ascii="Arial" w:eastAsia="Arial" w:hAnsi="Arial" w:cs="Arial"/>
          <w:sz w:val="24"/>
          <w:szCs w:val="24"/>
          <w:lang w:val="hu-HU"/>
        </w:rPr>
      </w:pPr>
      <w:proofErr w:type="gramStart"/>
      <w:r w:rsidRPr="0079279F">
        <w:rPr>
          <w:rFonts w:ascii="Arial" w:eastAsia="Arial" w:hAnsi="Arial" w:cs="Arial"/>
          <w:sz w:val="24"/>
          <w:szCs w:val="24"/>
          <w:lang w:val="hu-HU"/>
        </w:rPr>
        <w:t>A</w:t>
      </w:r>
      <w:proofErr w:type="gram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oszlop: CSV fájl neve</w:t>
      </w:r>
    </w:p>
    <w:p w14:paraId="01D037B1" w14:textId="77777777" w:rsidR="00267A4F" w:rsidRPr="0079279F" w:rsidRDefault="00267A4F">
      <w:pPr>
        <w:spacing w:line="63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B2" w14:textId="77777777" w:rsidR="00267A4F" w:rsidRPr="0079279F" w:rsidRDefault="00000000">
      <w:pPr>
        <w:numPr>
          <w:ilvl w:val="1"/>
          <w:numId w:val="1"/>
        </w:numPr>
        <w:tabs>
          <w:tab w:val="left" w:pos="1440"/>
        </w:tabs>
        <w:ind w:left="144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B oszlop: sorok száma Követelmények:</w:t>
      </w:r>
    </w:p>
    <w:p w14:paraId="01D037B3" w14:textId="77777777" w:rsidR="00267A4F" w:rsidRPr="0079279F" w:rsidRDefault="00267A4F">
      <w:pPr>
        <w:spacing w:line="80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B4" w14:textId="77777777" w:rsidR="00267A4F" w:rsidRPr="0079279F" w:rsidRDefault="00000000">
      <w:pPr>
        <w:numPr>
          <w:ilvl w:val="0"/>
          <w:numId w:val="2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Egyetlen makró legyen</w:t>
      </w:r>
    </w:p>
    <w:p w14:paraId="01D037B5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B6" w14:textId="77777777" w:rsidR="00267A4F" w:rsidRPr="0079279F" w:rsidRDefault="00000000">
      <w:pPr>
        <w:numPr>
          <w:ilvl w:val="0"/>
          <w:numId w:val="2"/>
        </w:numPr>
        <w:tabs>
          <w:tab w:val="left" w:pos="720"/>
        </w:tabs>
        <w:ind w:left="720" w:hanging="359"/>
        <w:rPr>
          <w:rFonts w:ascii="Arial" w:eastAsia="Arial" w:hAnsi="Arial" w:cs="Arial"/>
          <w:lang w:val="hu-HU"/>
        </w:rPr>
      </w:pPr>
      <w:r w:rsidRPr="0079279F">
        <w:rPr>
          <w:rFonts w:ascii="Arial" w:eastAsia="Arial" w:hAnsi="Arial" w:cs="Arial"/>
          <w:lang w:val="hu-HU"/>
        </w:rPr>
        <w:t>A makró automatikusan keresse meg az összes CSV fájlt a megadott URL-en</w:t>
      </w:r>
    </w:p>
    <w:p w14:paraId="01D037B7" w14:textId="77777777" w:rsidR="00267A4F" w:rsidRPr="0079279F" w:rsidRDefault="00267A4F">
      <w:pPr>
        <w:spacing w:line="102" w:lineRule="exact"/>
        <w:rPr>
          <w:rFonts w:ascii="Arial" w:eastAsia="Arial" w:hAnsi="Arial" w:cs="Arial"/>
          <w:lang w:val="hu-HU"/>
        </w:rPr>
      </w:pPr>
    </w:p>
    <w:p w14:paraId="01D037B8" w14:textId="77777777" w:rsidR="00267A4F" w:rsidRPr="0079279F" w:rsidRDefault="00000000">
      <w:pPr>
        <w:numPr>
          <w:ilvl w:val="0"/>
          <w:numId w:val="2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Kezelje a HTTP letöltést</w:t>
      </w:r>
    </w:p>
    <w:p w14:paraId="01D037B9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BA" w14:textId="77777777" w:rsidR="00267A4F" w:rsidRPr="0079279F" w:rsidRDefault="00000000">
      <w:pPr>
        <w:numPr>
          <w:ilvl w:val="0"/>
          <w:numId w:val="2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Számolja meg pontosan a sorokat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header-rel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együtt)</w:t>
      </w:r>
    </w:p>
    <w:p w14:paraId="01D037BB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BC" w14:textId="77777777" w:rsidR="00267A4F" w:rsidRPr="0079279F" w:rsidRDefault="00000000">
      <w:pPr>
        <w:numPr>
          <w:ilvl w:val="0"/>
          <w:numId w:val="2"/>
        </w:numPr>
        <w:tabs>
          <w:tab w:val="left" w:pos="720"/>
        </w:tabs>
        <w:spacing w:line="313" w:lineRule="auto"/>
        <w:ind w:left="720" w:right="865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Az eredmény az aktív munkalapon jelenjen meg Kérlek, add meg a teljes, működőképes VBA kódot kommentekkel.</w:t>
      </w:r>
    </w:p>
    <w:p w14:paraId="01D037BD" w14:textId="77777777" w:rsidR="00267A4F" w:rsidRPr="0079279F" w:rsidRDefault="00267A4F">
      <w:pPr>
        <w:spacing w:line="248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BE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output(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1)</w:t>
      </w:r>
    </w:p>
    <w:p w14:paraId="01D037BF" w14:textId="77777777" w:rsidR="00267A4F" w:rsidRPr="0079279F" w:rsidRDefault="00267A4F">
      <w:pPr>
        <w:spacing w:line="356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C0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vba</w:t>
      </w:r>
      <w:proofErr w:type="spellEnd"/>
    </w:p>
    <w:p w14:paraId="01D037C1" w14:textId="77777777" w:rsidR="00267A4F" w:rsidRPr="0079279F" w:rsidRDefault="00267A4F">
      <w:pPr>
        <w:spacing w:line="65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C2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SzamolCSVSorokat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7C3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C4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Változók deklarálása</w:t>
      </w:r>
    </w:p>
    <w:p w14:paraId="01D037C5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C6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7C7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C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7C9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C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7CB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CC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Integer</w:t>
      </w:r>
    </w:p>
    <w:p w14:paraId="01D037CD" w14:textId="77777777" w:rsidR="00267A4F" w:rsidRPr="0079279F" w:rsidRDefault="00267A4F">
      <w:pPr>
        <w:spacing w:line="6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CE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Integer</w:t>
      </w:r>
    </w:p>
    <w:p w14:paraId="01D037CF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D0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sor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7D1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D2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7D3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D4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7D5" w14:textId="77777777" w:rsidR="00267A4F" w:rsidRPr="0079279F" w:rsidRDefault="00267A4F">
      <w:pPr>
        <w:spacing w:line="65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D6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csvContent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7D7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D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7D9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D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7DB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DC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Integer</w:t>
      </w:r>
    </w:p>
    <w:p w14:paraId="01D037DD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DE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line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7DF" w14:textId="77777777" w:rsidR="00267A4F" w:rsidRPr="0079279F" w:rsidRDefault="00267A4F">
      <w:pPr>
        <w:spacing w:line="200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E0" w14:textId="77777777" w:rsidR="00267A4F" w:rsidRPr="0079279F" w:rsidRDefault="00267A4F">
      <w:pPr>
        <w:spacing w:line="210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E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Alapértékek beállítása</w:t>
      </w:r>
    </w:p>
    <w:p w14:paraId="01D037E2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7E3" w14:textId="77777777" w:rsidR="00267A4F" w:rsidRPr="0079279F" w:rsidRDefault="00000000">
      <w:pPr>
        <w:ind w:left="200"/>
        <w:rPr>
          <w:rFonts w:ascii="Arial" w:eastAsia="Arial" w:hAnsi="Arial" w:cs="Arial"/>
          <w:color w:val="383A42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hyperlink r:id="rId7">
        <w:r w:rsidR="00267A4F" w:rsidRPr="0079279F">
          <w:rPr>
            <w:rFonts w:ascii="Arial" w:eastAsia="Arial" w:hAnsi="Arial" w:cs="Arial"/>
            <w:color w:val="467886"/>
            <w:sz w:val="24"/>
            <w:szCs w:val="24"/>
            <w:u w:val="single"/>
            <w:lang w:val="hu-HU"/>
          </w:rPr>
          <w:t>https://miau.my-x.hu/miau/329/prompt_plan_ranking/csv/</w:t>
        </w:r>
      </w:hyperlink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</w:p>
    <w:p w14:paraId="01D037E4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930" w:left="1440" w:header="0" w:footer="0" w:gutter="0"/>
          <w:cols w:space="720" w:equalWidth="0">
            <w:col w:w="9025"/>
          </w:cols>
        </w:sectPr>
      </w:pPr>
    </w:p>
    <w:p w14:paraId="01D037E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bookmarkStart w:id="1" w:name="page2"/>
      <w:bookmarkEnd w:id="1"/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lastRenderedPageBreak/>
        <w:t>tempFile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Environ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"TMPDIR"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"temp_csv.txt"</w:t>
      </w:r>
    </w:p>
    <w:p w14:paraId="01D037E6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7E7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7E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7E9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</w:p>
    <w:p w14:paraId="01D037EA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7EB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7EC" w14:textId="77777777" w:rsidR="00267A4F" w:rsidRPr="0079279F" w:rsidRDefault="00000000">
      <w:pPr>
        <w:numPr>
          <w:ilvl w:val="0"/>
          <w:numId w:val="3"/>
        </w:numPr>
        <w:tabs>
          <w:tab w:val="left" w:pos="295"/>
        </w:tabs>
        <w:spacing w:line="297" w:lineRule="auto"/>
        <w:ind w:left="200" w:right="4965" w:firstLine="1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Munkalap törlése és fejléc beállítása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Cells.Clear</w:t>
      </w:r>
      <w:proofErr w:type="spellEnd"/>
    </w:p>
    <w:p w14:paraId="01D037ED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7EE" w14:textId="77777777" w:rsidR="00267A4F" w:rsidRPr="0079279F" w:rsidRDefault="00000000">
      <w:pPr>
        <w:spacing w:line="302" w:lineRule="auto"/>
        <w:ind w:left="200" w:right="508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"A1"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"CSV Fájl Neve"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"B1"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"Sorok Száma"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sor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</w:p>
    <w:p w14:paraId="01D037EF" w14:textId="77777777" w:rsidR="00267A4F" w:rsidRPr="0079279F" w:rsidRDefault="00267A4F">
      <w:pPr>
        <w:spacing w:line="319" w:lineRule="exact"/>
        <w:rPr>
          <w:sz w:val="20"/>
          <w:szCs w:val="20"/>
          <w:lang w:val="hu-HU"/>
        </w:rPr>
      </w:pPr>
    </w:p>
    <w:p w14:paraId="01D037F0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On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Error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GoTo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Hibakezelés</w:t>
      </w:r>
    </w:p>
    <w:p w14:paraId="01D037F1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7F2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7F3" w14:textId="77777777" w:rsidR="00267A4F" w:rsidRPr="0079279F" w:rsidRDefault="00000000">
      <w:pPr>
        <w:numPr>
          <w:ilvl w:val="0"/>
          <w:numId w:val="4"/>
        </w:numPr>
        <w:tabs>
          <w:tab w:val="left" w:pos="295"/>
        </w:tabs>
        <w:spacing w:line="304" w:lineRule="auto"/>
        <w:ind w:left="200" w:right="2485" w:firstLine="1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Könyvtár HTML tartalmának letöltése </w:t>
      </w:r>
      <w:proofErr w:type="spellStart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-lel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-s '"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 &gt; '"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Call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vbHide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7F4" w14:textId="77777777" w:rsidR="00267A4F" w:rsidRPr="0079279F" w:rsidRDefault="00267A4F">
      <w:pPr>
        <w:spacing w:line="316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7F5" w14:textId="77777777" w:rsidR="00267A4F" w:rsidRPr="0079279F" w:rsidRDefault="00000000">
      <w:pPr>
        <w:numPr>
          <w:ilvl w:val="0"/>
          <w:numId w:val="4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Várunk egy kicsit, hogy a letöltés </w:t>
      </w:r>
      <w:proofErr w:type="spellStart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befejeződjön</w:t>
      </w:r>
      <w:proofErr w:type="spellEnd"/>
    </w:p>
    <w:p w14:paraId="01D037F6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7F7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Application.Wait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TimeValue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"00:00:02"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7F8" w14:textId="77777777" w:rsidR="00267A4F" w:rsidRPr="0079279F" w:rsidRDefault="00267A4F">
      <w:pPr>
        <w:spacing w:line="200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7F9" w14:textId="77777777" w:rsidR="00267A4F" w:rsidRPr="0079279F" w:rsidRDefault="00267A4F">
      <w:pPr>
        <w:spacing w:line="20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7FA" w14:textId="77777777" w:rsidR="00267A4F" w:rsidRPr="0079279F" w:rsidRDefault="00000000">
      <w:pPr>
        <w:numPr>
          <w:ilvl w:val="0"/>
          <w:numId w:val="4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HTML tartalom beolvasása</w:t>
      </w:r>
    </w:p>
    <w:p w14:paraId="01D037FB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7FC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FreeFile</w:t>
      </w:r>
      <w:proofErr w:type="spellEnd"/>
    </w:p>
    <w:p w14:paraId="01D037FD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7FE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Open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Input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7FF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00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""</w:t>
      </w:r>
    </w:p>
    <w:p w14:paraId="01D03801" w14:textId="77777777" w:rsidR="00267A4F" w:rsidRPr="0079279F" w:rsidRDefault="00267A4F">
      <w:pPr>
        <w:spacing w:line="65" w:lineRule="exact"/>
        <w:rPr>
          <w:sz w:val="20"/>
          <w:szCs w:val="20"/>
          <w:lang w:val="hu-HU"/>
        </w:rPr>
      </w:pPr>
    </w:p>
    <w:p w14:paraId="01D03802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Not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EOF(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03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04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 Input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fileNum, line</w:t>
      </w:r>
    </w:p>
    <w:p w14:paraId="01D03805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06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line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vbLf</w:t>
      </w:r>
      <w:proofErr w:type="spellEnd"/>
    </w:p>
    <w:p w14:paraId="01D03807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0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80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0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Close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80B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0C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0D" w14:textId="77777777" w:rsidR="00267A4F" w:rsidRPr="0079279F" w:rsidRDefault="00000000">
      <w:pPr>
        <w:numPr>
          <w:ilvl w:val="0"/>
          <w:numId w:val="5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CSV fájlnevek kinyerése a HTML-ből</w:t>
      </w:r>
    </w:p>
    <w:p w14:paraId="01D0380E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80F" w14:textId="77777777" w:rsidR="00267A4F" w:rsidRPr="0079279F" w:rsidRDefault="00000000">
      <w:pPr>
        <w:spacing w:line="297" w:lineRule="auto"/>
        <w:ind w:left="200" w:right="624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ReDim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100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810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811" w14:textId="77777777" w:rsidR="00267A4F" w:rsidRPr="0079279F" w:rsidRDefault="00000000">
      <w:pPr>
        <w:spacing w:line="333" w:lineRule="auto"/>
        <w:ind w:left="200" w:right="644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Long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</w:p>
    <w:p w14:paraId="01D03812" w14:textId="77777777" w:rsidR="00267A4F" w:rsidRPr="0079279F" w:rsidRDefault="00267A4F">
      <w:pPr>
        <w:spacing w:line="287" w:lineRule="exact"/>
        <w:rPr>
          <w:sz w:val="20"/>
          <w:szCs w:val="20"/>
          <w:lang w:val="hu-HU"/>
        </w:rPr>
      </w:pPr>
    </w:p>
    <w:p w14:paraId="01D0381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81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1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</w:p>
    <w:p w14:paraId="01D03816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17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InStr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".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1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19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</w:p>
    <w:p w14:paraId="01D0381A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1B" w14:textId="77777777" w:rsidR="00267A4F" w:rsidRPr="0079279F" w:rsidRDefault="00000000">
      <w:pPr>
        <w:numPr>
          <w:ilvl w:val="0"/>
          <w:numId w:val="6"/>
        </w:numPr>
        <w:tabs>
          <w:tab w:val="left" w:pos="680"/>
        </w:tabs>
        <w:spacing w:line="313" w:lineRule="auto"/>
        <w:ind w:left="580" w:right="4305" w:firstLine="11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Fájlnév kezdetének keresése visszafelé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81C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832" w:left="1440" w:header="0" w:footer="0" w:gutter="0"/>
          <w:cols w:space="720" w:equalWidth="0">
            <w:col w:w="9025"/>
          </w:cols>
        </w:sectPr>
      </w:pPr>
    </w:p>
    <w:p w14:paraId="01D0381D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bookmarkStart w:id="2" w:name="page3"/>
      <w:bookmarkEnd w:id="2"/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lastRenderedPageBreak/>
        <w:t>Do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</w:p>
    <w:p w14:paraId="01D0381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1F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Mid(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""""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Or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_</w:t>
      </w:r>
    </w:p>
    <w:p w14:paraId="01D0382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21" w14:textId="77777777" w:rsidR="00267A4F" w:rsidRPr="0079279F" w:rsidRDefault="00000000">
      <w:pPr>
        <w:ind w:left="940"/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Mid(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Or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_</w:t>
      </w:r>
    </w:p>
    <w:p w14:paraId="01D0382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23" w14:textId="77777777" w:rsidR="00267A4F" w:rsidRPr="0079279F" w:rsidRDefault="00000000">
      <w:pPr>
        <w:ind w:left="940"/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Mid(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"&gt;"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</w:p>
    <w:p w14:paraId="01D0382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25" w14:textId="77777777" w:rsidR="00267A4F" w:rsidRPr="0079279F" w:rsidRDefault="00000000">
      <w:pPr>
        <w:ind w:left="9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Exit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</w:p>
    <w:p w14:paraId="01D03826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27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82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29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82A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2B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82C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2D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82E" w14:textId="77777777" w:rsidR="00267A4F" w:rsidRPr="0079279F" w:rsidRDefault="00000000">
      <w:pPr>
        <w:ind w:left="5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lang w:val="hu-HU"/>
        </w:rPr>
        <w:t>Mid(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-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lang w:val="hu-HU"/>
        </w:rPr>
        <w:t xml:space="preserve"> 3</w:t>
      </w:r>
      <w:r w:rsidRPr="0079279F">
        <w:rPr>
          <w:rFonts w:ascii="Arial" w:eastAsia="Arial" w:hAnsi="Arial" w:cs="Arial"/>
          <w:color w:val="383A42"/>
          <w:lang w:val="hu-HU"/>
        </w:rPr>
        <w:t>)</w:t>
      </w:r>
    </w:p>
    <w:p w14:paraId="01D0382F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30" w14:textId="77777777" w:rsidR="00267A4F" w:rsidRPr="0079279F" w:rsidRDefault="00267A4F">
      <w:pPr>
        <w:spacing w:line="227" w:lineRule="exact"/>
        <w:rPr>
          <w:sz w:val="20"/>
          <w:szCs w:val="20"/>
          <w:lang w:val="hu-HU"/>
        </w:rPr>
      </w:pPr>
    </w:p>
    <w:p w14:paraId="01D03831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Ha érvényes CSV fájlnév</w:t>
      </w:r>
    </w:p>
    <w:p w14:paraId="01D0383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33" w14:textId="77777777" w:rsidR="00267A4F" w:rsidRPr="0079279F" w:rsidRDefault="00000000">
      <w:pPr>
        <w:ind w:left="5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Right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4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".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And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Len(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4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</w:p>
    <w:p w14:paraId="01D0383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35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</w:p>
    <w:p w14:paraId="01D03836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37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83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39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83A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3B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3C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83D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3E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83F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40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841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42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43" w14:textId="77777777" w:rsidR="00267A4F" w:rsidRPr="0079279F" w:rsidRDefault="00000000">
      <w:pPr>
        <w:numPr>
          <w:ilvl w:val="0"/>
          <w:numId w:val="7"/>
        </w:numPr>
        <w:tabs>
          <w:tab w:val="left" w:pos="295"/>
        </w:tabs>
        <w:spacing w:line="324" w:lineRule="auto"/>
        <w:ind w:left="200" w:right="6305" w:firstLine="1"/>
        <w:jc w:val="right"/>
        <w:rPr>
          <w:rFonts w:ascii="Arial" w:eastAsia="Arial" w:hAnsi="Arial" w:cs="Arial"/>
          <w:i/>
          <w:iCs/>
          <w:color w:val="A0A1A7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lang w:val="hu-HU"/>
        </w:rPr>
        <w:t xml:space="preserve">CSV fájlok feldolgozása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i</w:t>
      </w:r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lang w:val="hu-HU"/>
        </w:rPr>
        <w:t xml:space="preserve"> 1</w:t>
      </w:r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>(i)</w:t>
      </w:r>
      <w:r w:rsidRPr="0079279F">
        <w:rPr>
          <w:rFonts w:ascii="Arial" w:eastAsia="Arial" w:hAnsi="Arial" w:cs="Arial"/>
          <w:color w:val="4078F2"/>
          <w:lang w:val="hu-HU"/>
        </w:rPr>
        <w:t xml:space="preserve"> &lt;&gt;</w:t>
      </w:r>
      <w:r w:rsidRPr="0079279F">
        <w:rPr>
          <w:rFonts w:ascii="Arial" w:eastAsia="Arial" w:hAnsi="Arial" w:cs="Arial"/>
          <w:color w:val="50A14F"/>
          <w:lang w:val="hu-HU"/>
        </w:rPr>
        <w:t xml:space="preserve"> ""</w:t>
      </w:r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Then</w:t>
      </w:r>
      <w:proofErr w:type="spellEnd"/>
    </w:p>
    <w:p w14:paraId="01D03844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lang w:val="hu-HU"/>
        </w:rPr>
      </w:pPr>
    </w:p>
    <w:p w14:paraId="01D03845" w14:textId="77777777" w:rsidR="00267A4F" w:rsidRPr="0079279F" w:rsidRDefault="00000000">
      <w:pPr>
        <w:ind w:left="600"/>
        <w:rPr>
          <w:rFonts w:ascii="Arial" w:eastAsia="Arial" w:hAnsi="Arial" w:cs="Arial"/>
          <w:i/>
          <w:iCs/>
          <w:color w:val="A0A1A7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(i)</w:t>
      </w:r>
    </w:p>
    <w:p w14:paraId="01D03846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47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48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CSV letöltése</w:t>
      </w:r>
    </w:p>
    <w:p w14:paraId="01D0384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4A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lang w:val="hu-HU"/>
        </w:rPr>
        <w:t xml:space="preserve"> "</w:t>
      </w:r>
      <w:proofErr w:type="spellStart"/>
      <w:r w:rsidRPr="0079279F">
        <w:rPr>
          <w:rFonts w:ascii="Arial" w:eastAsia="Arial" w:hAnsi="Arial" w:cs="Arial"/>
          <w:color w:val="50A14F"/>
          <w:lang w:val="hu-HU"/>
        </w:rPr>
        <w:t>curl</w:t>
      </w:r>
      <w:proofErr w:type="spellEnd"/>
      <w:r w:rsidRPr="0079279F">
        <w:rPr>
          <w:rFonts w:ascii="Arial" w:eastAsia="Arial" w:hAnsi="Arial" w:cs="Arial"/>
          <w:color w:val="50A14F"/>
          <w:lang w:val="hu-HU"/>
        </w:rPr>
        <w:t xml:space="preserve"> -s '"</w:t>
      </w:r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lang w:val="hu-HU"/>
        </w:rPr>
        <w:t xml:space="preserve"> "' &gt; '"</w:t>
      </w:r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lang w:val="hu-HU"/>
        </w:rPr>
        <w:t xml:space="preserve"> "'"</w:t>
      </w:r>
    </w:p>
    <w:p w14:paraId="01D0384B" w14:textId="77777777" w:rsidR="00267A4F" w:rsidRPr="0079279F" w:rsidRDefault="00267A4F">
      <w:pPr>
        <w:spacing w:line="87" w:lineRule="exact"/>
        <w:rPr>
          <w:sz w:val="20"/>
          <w:szCs w:val="20"/>
          <w:lang w:val="hu-HU"/>
        </w:rPr>
      </w:pPr>
    </w:p>
    <w:p w14:paraId="01D0384C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Call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vbHide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4D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4E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4F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Várunk a letöltésre</w:t>
      </w:r>
    </w:p>
    <w:p w14:paraId="01D03850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51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Application.Wait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TimeValue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"00:00:01"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52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53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854" w14:textId="77777777" w:rsidR="00267A4F" w:rsidRPr="0079279F" w:rsidRDefault="00000000">
      <w:pPr>
        <w:numPr>
          <w:ilvl w:val="0"/>
          <w:numId w:val="8"/>
        </w:numPr>
        <w:tabs>
          <w:tab w:val="left" w:pos="680"/>
        </w:tabs>
        <w:spacing w:line="308" w:lineRule="auto"/>
        <w:ind w:left="580" w:right="6545" w:firstLine="11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 xml:space="preserve">Sorok számolása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3"/>
          <w:szCs w:val="23"/>
          <w:lang w:val="hu-HU"/>
        </w:rPr>
        <w:t xml:space="preserve"> 0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FreeFile</w:t>
      </w:r>
      <w:proofErr w:type="spellEnd"/>
    </w:p>
    <w:p w14:paraId="01D03855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856" w14:textId="77777777" w:rsidR="00267A4F" w:rsidRPr="0079279F" w:rsidRDefault="00000000">
      <w:pPr>
        <w:spacing w:line="308" w:lineRule="auto"/>
        <w:ind w:left="600" w:right="4605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Open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Input</w:t>
      </w:r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fileNum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Not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EOF(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)</w:t>
      </w:r>
    </w:p>
    <w:p w14:paraId="01D03857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858" w14:textId="77777777" w:rsidR="00267A4F" w:rsidRPr="0079279F" w:rsidRDefault="00000000">
      <w:pPr>
        <w:spacing w:line="324" w:lineRule="auto"/>
        <w:ind w:left="780" w:right="5105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color w:val="383A42"/>
          <w:lang w:val="hu-HU"/>
        </w:rPr>
        <w:t>Line Input</w:t>
      </w:r>
      <w:r w:rsidRPr="0079279F">
        <w:rPr>
          <w:rFonts w:ascii="Arial" w:eastAsia="Arial" w:hAnsi="Arial" w:cs="Arial"/>
          <w:color w:val="4078F2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lang w:val="hu-HU"/>
        </w:rPr>
        <w:t xml:space="preserve">fileNum, line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lang w:val="hu-HU"/>
        </w:rPr>
        <w:t xml:space="preserve"> 1</w:t>
      </w:r>
    </w:p>
    <w:p w14:paraId="01D03859" w14:textId="77777777" w:rsidR="00267A4F" w:rsidRPr="0079279F" w:rsidRDefault="00267A4F">
      <w:pPr>
        <w:spacing w:line="2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85A" w14:textId="77777777" w:rsidR="00267A4F" w:rsidRPr="0079279F" w:rsidRDefault="00000000">
      <w:pPr>
        <w:ind w:left="600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85B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930" w:left="1440" w:header="0" w:footer="0" w:gutter="0"/>
          <w:cols w:space="720" w:equalWidth="0">
            <w:col w:w="9025"/>
          </w:cols>
        </w:sectPr>
      </w:pPr>
    </w:p>
    <w:p w14:paraId="01D0385C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bookmarkStart w:id="3" w:name="page4"/>
      <w:bookmarkEnd w:id="3"/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lastRenderedPageBreak/>
        <w:t>Close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85D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5E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5F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Eredmény írása</w:t>
      </w:r>
    </w:p>
    <w:p w14:paraId="01D0386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61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(i)</w:t>
      </w:r>
    </w:p>
    <w:p w14:paraId="01D0386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63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sorokSzama</w:t>
      </w:r>
      <w:proofErr w:type="spellEnd"/>
    </w:p>
    <w:p w14:paraId="01D03864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65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sor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866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67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86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69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Next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</w:p>
    <w:p w14:paraId="01D0386A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6B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86C" w14:textId="77777777" w:rsidR="00267A4F" w:rsidRPr="0079279F" w:rsidRDefault="00000000">
      <w:pPr>
        <w:numPr>
          <w:ilvl w:val="0"/>
          <w:numId w:val="9"/>
        </w:numPr>
        <w:tabs>
          <w:tab w:val="left" w:pos="295"/>
        </w:tabs>
        <w:spacing w:line="332" w:lineRule="auto"/>
        <w:ind w:left="200" w:right="7025" w:firstLine="1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>Temp</w:t>
      </w:r>
      <w:proofErr w:type="spellEnd"/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 xml:space="preserve"> fájl törlése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Kill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tempFile</w:t>
      </w:r>
      <w:proofErr w:type="spellEnd"/>
    </w:p>
    <w:p w14:paraId="01D0386D" w14:textId="77777777" w:rsidR="00267A4F" w:rsidRPr="0079279F" w:rsidRDefault="00267A4F">
      <w:pPr>
        <w:spacing w:line="288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86E" w14:textId="77777777" w:rsidR="00267A4F" w:rsidRPr="0079279F" w:rsidRDefault="00000000">
      <w:pPr>
        <w:numPr>
          <w:ilvl w:val="0"/>
          <w:numId w:val="9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Formázás</w:t>
      </w:r>
    </w:p>
    <w:p w14:paraId="01D0386F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70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Columns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proofErr w:type="gram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A:B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AutoFit</w:t>
      </w:r>
      <w:proofErr w:type="spellEnd"/>
      <w:proofErr w:type="gramEnd"/>
    </w:p>
    <w:p w14:paraId="01D03871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72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"A1:B1"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Font.Bold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True</w:t>
      </w:r>
      <w:proofErr w:type="spellEnd"/>
    </w:p>
    <w:p w14:paraId="01D03873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74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75" w14:textId="77777777" w:rsidR="00267A4F" w:rsidRPr="0079279F" w:rsidRDefault="00000000">
      <w:pPr>
        <w:spacing w:line="309" w:lineRule="auto"/>
        <w:ind w:left="200" w:right="2005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"Kész!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(sor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 CSV fájl feldolgozva."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vbInformation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Exit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</w:p>
    <w:p w14:paraId="01D03876" w14:textId="77777777" w:rsidR="00267A4F" w:rsidRPr="0079279F" w:rsidRDefault="00267A4F">
      <w:pPr>
        <w:spacing w:line="310" w:lineRule="exact"/>
        <w:rPr>
          <w:sz w:val="20"/>
          <w:szCs w:val="20"/>
          <w:lang w:val="hu-HU"/>
        </w:rPr>
      </w:pPr>
    </w:p>
    <w:p w14:paraId="01D03877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Hibakezelés:</w:t>
      </w:r>
    </w:p>
    <w:p w14:paraId="01D0387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79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"Hiba történt: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Err.Description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vbCrLf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 _</w:t>
      </w:r>
    </w:p>
    <w:p w14:paraId="01D0387A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7B" w14:textId="77777777" w:rsidR="00267A4F" w:rsidRPr="0079279F" w:rsidRDefault="00000000">
      <w:pPr>
        <w:ind w:left="54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"Sor: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vbCritical</w:t>
      </w:r>
      <w:proofErr w:type="spellEnd"/>
    </w:p>
    <w:p w14:paraId="01D0387C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7D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On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Error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Resume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Next</w:t>
      </w:r>
      <w:proofErr w:type="spellEnd"/>
    </w:p>
    <w:p w14:paraId="01D0387E" w14:textId="77777777" w:rsidR="00267A4F" w:rsidRPr="0079279F" w:rsidRDefault="00267A4F">
      <w:pPr>
        <w:spacing w:line="65" w:lineRule="exact"/>
        <w:rPr>
          <w:sz w:val="20"/>
          <w:szCs w:val="20"/>
          <w:lang w:val="hu-HU"/>
        </w:rPr>
      </w:pPr>
    </w:p>
    <w:p w14:paraId="01D0387F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Kill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</w:p>
    <w:p w14:paraId="01D0388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81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</w:p>
    <w:p w14:paraId="01D03882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83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84" w14:textId="77777777" w:rsidR="00267A4F" w:rsidRPr="0079279F" w:rsidRDefault="00267A4F">
      <w:pPr>
        <w:spacing w:line="286" w:lineRule="exact"/>
        <w:rPr>
          <w:sz w:val="20"/>
          <w:szCs w:val="20"/>
          <w:lang w:val="hu-HU"/>
        </w:rPr>
      </w:pPr>
    </w:p>
    <w:p w14:paraId="01D03885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2)</w:t>
      </w:r>
    </w:p>
    <w:p w14:paraId="01D03886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887" w14:textId="77777777" w:rsidR="00267A4F" w:rsidRPr="0079279F" w:rsidRDefault="00000000">
      <w:pPr>
        <w:spacing w:line="302" w:lineRule="auto"/>
        <w:ind w:right="165"/>
        <w:rPr>
          <w:rFonts w:ascii="Arial" w:eastAsia="Arial" w:hAnsi="Arial" w:cs="Arial"/>
          <w:color w:val="467886"/>
          <w:sz w:val="24"/>
          <w:szCs w:val="24"/>
          <w:u w:val="single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VBA makró kell: töltsd le az összes CSV-t innen</w:t>
      </w:r>
      <w:r w:rsidRPr="0079279F">
        <w:rPr>
          <w:rFonts w:ascii="Arial" w:eastAsia="Arial" w:hAnsi="Arial" w:cs="Arial"/>
          <w:color w:val="467886"/>
          <w:sz w:val="24"/>
          <w:szCs w:val="24"/>
          <w:lang w:val="hu-HU"/>
        </w:rPr>
        <w:t xml:space="preserve"> </w:t>
      </w:r>
      <w:r w:rsidR="00267A4F">
        <w:fldChar w:fldCharType="begin"/>
      </w:r>
      <w:r w:rsidR="00267A4F" w:rsidRPr="00D40F40">
        <w:rPr>
          <w:lang w:val="hu-HU"/>
        </w:rPr>
        <w:instrText>HYPERLINK "https://miau.my-x.hu/miau/329/prompt_plan_ranking/csv/" \h</w:instrText>
      </w:r>
      <w:r w:rsidR="00267A4F">
        <w:fldChar w:fldCharType="separate"/>
      </w:r>
      <w:r w:rsidR="00267A4F" w:rsidRPr="0079279F">
        <w:rPr>
          <w:rFonts w:ascii="Arial" w:eastAsia="Arial" w:hAnsi="Arial" w:cs="Arial"/>
          <w:color w:val="467886"/>
          <w:sz w:val="24"/>
          <w:szCs w:val="24"/>
          <w:u w:val="single"/>
          <w:lang w:val="hu-HU"/>
        </w:rPr>
        <w:t>https://miau.my-</w:t>
      </w:r>
      <w:r w:rsidR="00267A4F">
        <w:fldChar w:fldCharType="end"/>
      </w:r>
      <w:r w:rsidR="00267A4F">
        <w:fldChar w:fldCharType="begin"/>
      </w:r>
      <w:r w:rsidR="00267A4F" w:rsidRPr="00D40F40">
        <w:rPr>
          <w:lang w:val="hu-HU"/>
        </w:rPr>
        <w:instrText>HYPERLINK "https://miau.my-x.hu/miau/329/prompt_plan_ranking/csv/" \h</w:instrText>
      </w:r>
      <w:r w:rsidR="00267A4F">
        <w:fldChar w:fldCharType="separate"/>
      </w:r>
      <w:r w:rsidR="00267A4F" w:rsidRPr="0079279F">
        <w:rPr>
          <w:rFonts w:ascii="Arial" w:eastAsia="Arial" w:hAnsi="Arial" w:cs="Arial"/>
          <w:color w:val="467886"/>
          <w:sz w:val="24"/>
          <w:szCs w:val="24"/>
          <w:u w:val="single"/>
          <w:lang w:val="hu-HU"/>
        </w:rPr>
        <w:t>x.hu/miau/329/prompt_plan_ranking/csv/</w:t>
      </w:r>
      <w:r w:rsidR="00267A4F" w:rsidRPr="0079279F">
        <w:rPr>
          <w:rFonts w:ascii="Arial" w:eastAsia="Arial" w:hAnsi="Arial" w:cs="Arial"/>
          <w:color w:val="000000"/>
          <w:sz w:val="24"/>
          <w:szCs w:val="24"/>
          <w:lang w:val="hu-HU"/>
        </w:rPr>
        <w:t xml:space="preserve"> </w:t>
      </w:r>
      <w:r w:rsidR="00267A4F">
        <w:fldChar w:fldCharType="end"/>
      </w:r>
      <w:r w:rsidRPr="0079279F">
        <w:rPr>
          <w:rFonts w:ascii="Arial" w:eastAsia="Arial" w:hAnsi="Arial" w:cs="Arial"/>
          <w:color w:val="000000"/>
          <w:sz w:val="24"/>
          <w:szCs w:val="24"/>
          <w:lang w:val="hu-HU"/>
        </w:rPr>
        <w:t>és számold meg a soraikat. Eredmény Excel</w:t>
      </w:r>
      <w:r w:rsidRPr="0079279F">
        <w:rPr>
          <w:rFonts w:ascii="Arial" w:eastAsia="Arial" w:hAnsi="Arial" w:cs="Arial"/>
          <w:color w:val="467886"/>
          <w:sz w:val="24"/>
          <w:szCs w:val="24"/>
          <w:u w:val="single"/>
          <w:lang w:val="hu-HU"/>
        </w:rPr>
        <w:t xml:space="preserve"> </w:t>
      </w:r>
      <w:r w:rsidRPr="0079279F">
        <w:rPr>
          <w:rFonts w:ascii="Arial" w:eastAsia="Arial" w:hAnsi="Arial" w:cs="Arial"/>
          <w:color w:val="000000"/>
          <w:sz w:val="24"/>
          <w:szCs w:val="24"/>
          <w:lang w:val="hu-HU"/>
        </w:rPr>
        <w:t>táblázatba.</w:t>
      </w:r>
    </w:p>
    <w:p w14:paraId="01D03888" w14:textId="77777777" w:rsidR="00267A4F" w:rsidRPr="0079279F" w:rsidRDefault="00267A4F">
      <w:pPr>
        <w:spacing w:line="261" w:lineRule="exact"/>
        <w:rPr>
          <w:sz w:val="20"/>
          <w:szCs w:val="20"/>
          <w:lang w:val="hu-HU"/>
        </w:rPr>
      </w:pPr>
    </w:p>
    <w:p w14:paraId="01D03889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output(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2)</w:t>
      </w:r>
    </w:p>
    <w:p w14:paraId="01D0388A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88B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vba</w:t>
      </w:r>
      <w:proofErr w:type="spellEnd"/>
    </w:p>
    <w:p w14:paraId="01D0388C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8D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MinimalistaCSV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8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8F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http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Object</w:t>
      </w:r>
      <w:proofErr w:type="spellEnd"/>
    </w:p>
    <w:p w14:paraId="01D0389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9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url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892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9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response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89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9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sor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Integer</w:t>
      </w:r>
    </w:p>
    <w:p w14:paraId="01D03896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1055" w:left="1440" w:header="0" w:footer="0" w:gutter="0"/>
          <w:cols w:space="720" w:equalWidth="0">
            <w:col w:w="9025"/>
          </w:cols>
        </w:sectPr>
      </w:pPr>
    </w:p>
    <w:p w14:paraId="01D03897" w14:textId="77777777" w:rsidR="00267A4F" w:rsidRPr="0079279F" w:rsidRDefault="00267A4F">
      <w:pPr>
        <w:spacing w:line="340" w:lineRule="exact"/>
        <w:rPr>
          <w:sz w:val="20"/>
          <w:szCs w:val="20"/>
          <w:lang w:val="hu-HU"/>
        </w:rPr>
      </w:pPr>
      <w:bookmarkStart w:id="4" w:name="page5"/>
      <w:bookmarkEnd w:id="4"/>
    </w:p>
    <w:p w14:paraId="01D03898" w14:textId="77777777" w:rsidR="00267A4F" w:rsidRPr="0079279F" w:rsidRDefault="00000000">
      <w:pPr>
        <w:ind w:left="200"/>
        <w:rPr>
          <w:rFonts w:ascii="Arial" w:eastAsia="Arial" w:hAnsi="Arial" w:cs="Arial"/>
          <w:color w:val="383A42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hyperlink r:id="rId8">
        <w:r w:rsidR="00267A4F" w:rsidRPr="0079279F">
          <w:rPr>
            <w:rFonts w:ascii="Arial" w:eastAsia="Arial" w:hAnsi="Arial" w:cs="Arial"/>
            <w:color w:val="467886"/>
            <w:sz w:val="24"/>
            <w:szCs w:val="24"/>
            <w:u w:val="single"/>
            <w:lang w:val="hu-HU"/>
          </w:rPr>
          <w:t>https://miau.my-x.hu/miau/329/prompt_plan_ranking/csv/</w:t>
        </w:r>
      </w:hyperlink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</w:p>
    <w:p w14:paraId="01D0389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9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Set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http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CreateObject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"MSXML2.XMLHTTP"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9B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9C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9D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http.Open</w:t>
      </w:r>
      <w:proofErr w:type="spellEnd"/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"GET"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url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False</w:t>
      </w:r>
      <w:proofErr w:type="spellEnd"/>
    </w:p>
    <w:p w14:paraId="01D0389E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89F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http.send</w:t>
      </w:r>
      <w:proofErr w:type="spellEnd"/>
      <w:proofErr w:type="gramEnd"/>
    </w:p>
    <w:p w14:paraId="01D038A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A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response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http.responseText</w:t>
      </w:r>
      <w:proofErr w:type="spellEnd"/>
      <w:proofErr w:type="gramEnd"/>
    </w:p>
    <w:p w14:paraId="01D038A2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A3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8A4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Egyszerű megjelenítés</w:t>
      </w:r>
    </w:p>
    <w:p w14:paraId="01D038A5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A6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"A1"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"Letöltött tartalom hossza:"</w:t>
      </w:r>
    </w:p>
    <w:p w14:paraId="01D038A7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A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"B1"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Len(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response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 karakter"</w:t>
      </w:r>
    </w:p>
    <w:p w14:paraId="01D038A9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AA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AB" w14:textId="77777777" w:rsidR="00267A4F" w:rsidRPr="0079279F" w:rsidRDefault="00000000">
      <w:pPr>
        <w:spacing w:line="309" w:lineRule="auto"/>
        <w:ind w:right="2205" w:firstLine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"Letöltve: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Len(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response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 karakter"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vbInformation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</w:p>
    <w:p w14:paraId="01D038AC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AD" w14:textId="77777777" w:rsidR="00267A4F" w:rsidRPr="0079279F" w:rsidRDefault="00267A4F">
      <w:pPr>
        <w:spacing w:line="397" w:lineRule="exact"/>
        <w:rPr>
          <w:sz w:val="20"/>
          <w:szCs w:val="20"/>
          <w:lang w:val="hu-HU"/>
        </w:rPr>
      </w:pPr>
    </w:p>
    <w:p w14:paraId="01D038AE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3)</w:t>
      </w:r>
    </w:p>
    <w:p w14:paraId="01D038AF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8B0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3"/>
          <w:szCs w:val="23"/>
          <w:lang w:val="hu-HU"/>
        </w:rPr>
        <w:t xml:space="preserve">Készíts Mac-kompatibilis VBA makrót Excelhez, ami </w:t>
      </w:r>
      <w:proofErr w:type="spellStart"/>
      <w:r w:rsidRPr="0079279F">
        <w:rPr>
          <w:rFonts w:ascii="Arial" w:eastAsia="Arial" w:hAnsi="Arial" w:cs="Arial"/>
          <w:sz w:val="23"/>
          <w:szCs w:val="23"/>
          <w:lang w:val="hu-HU"/>
        </w:rPr>
        <w:t>curl</w:t>
      </w:r>
      <w:proofErr w:type="spellEnd"/>
      <w:r w:rsidRPr="0079279F">
        <w:rPr>
          <w:rFonts w:ascii="Arial" w:eastAsia="Arial" w:hAnsi="Arial" w:cs="Arial"/>
          <w:sz w:val="23"/>
          <w:szCs w:val="23"/>
          <w:lang w:val="hu-HU"/>
        </w:rPr>
        <w:t xml:space="preserve"> paranccsal dolgozik:</w:t>
      </w:r>
    </w:p>
    <w:p w14:paraId="01D038B1" w14:textId="77777777" w:rsidR="00267A4F" w:rsidRPr="0079279F" w:rsidRDefault="00267A4F">
      <w:pPr>
        <w:spacing w:line="331" w:lineRule="exact"/>
        <w:rPr>
          <w:sz w:val="20"/>
          <w:szCs w:val="20"/>
          <w:lang w:val="hu-HU"/>
        </w:rPr>
      </w:pPr>
    </w:p>
    <w:p w14:paraId="01D038B2" w14:textId="77777777" w:rsidR="00267A4F" w:rsidRPr="0079279F" w:rsidRDefault="00000000">
      <w:pPr>
        <w:numPr>
          <w:ilvl w:val="0"/>
          <w:numId w:val="1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Cél URL:</w:t>
      </w:r>
      <w:r w:rsidRPr="0079279F">
        <w:rPr>
          <w:rFonts w:ascii="Arial" w:eastAsia="Arial" w:hAnsi="Arial" w:cs="Arial"/>
          <w:color w:val="467886"/>
          <w:sz w:val="24"/>
          <w:szCs w:val="24"/>
          <w:lang w:val="hu-HU"/>
        </w:rPr>
        <w:t xml:space="preserve"> </w:t>
      </w:r>
      <w:hyperlink r:id="rId9">
        <w:r w:rsidR="00267A4F" w:rsidRPr="0079279F">
          <w:rPr>
            <w:rFonts w:ascii="Arial" w:eastAsia="Arial" w:hAnsi="Arial" w:cs="Arial"/>
            <w:color w:val="467886"/>
            <w:sz w:val="24"/>
            <w:szCs w:val="24"/>
            <w:u w:val="single"/>
            <w:lang w:val="hu-HU"/>
          </w:rPr>
          <w:t>https://miau.my-x.hu/miau/329/prompt_plan_ranking/csv/</w:t>
        </w:r>
      </w:hyperlink>
    </w:p>
    <w:p w14:paraId="01D038B3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8B4" w14:textId="77777777" w:rsidR="00267A4F" w:rsidRPr="0079279F" w:rsidRDefault="00000000">
      <w:pPr>
        <w:numPr>
          <w:ilvl w:val="0"/>
          <w:numId w:val="1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Feladat: minden .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fájlt letölt és megszámolja a sorokat</w:t>
      </w:r>
    </w:p>
    <w:p w14:paraId="01D038B5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8B6" w14:textId="77777777" w:rsidR="00267A4F" w:rsidRPr="0079279F" w:rsidRDefault="00000000">
      <w:pPr>
        <w:numPr>
          <w:ilvl w:val="0"/>
          <w:numId w:val="1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Kimeneti formátum: A oszlop = fájlnév, B oszlop = sorszám</w:t>
      </w:r>
    </w:p>
    <w:p w14:paraId="01D038B7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8B8" w14:textId="77777777" w:rsidR="00267A4F" w:rsidRPr="0079279F" w:rsidRDefault="00000000">
      <w:pPr>
        <w:numPr>
          <w:ilvl w:val="0"/>
          <w:numId w:val="10"/>
        </w:numPr>
        <w:tabs>
          <w:tab w:val="left" w:pos="720"/>
        </w:tabs>
        <w:ind w:left="720" w:hanging="359"/>
        <w:rPr>
          <w:rFonts w:ascii="Arial" w:eastAsia="Arial" w:hAnsi="Arial" w:cs="Arial"/>
          <w:sz w:val="23"/>
          <w:szCs w:val="23"/>
          <w:lang w:val="hu-HU"/>
        </w:rPr>
      </w:pPr>
      <w:r w:rsidRPr="0079279F">
        <w:rPr>
          <w:rFonts w:ascii="Arial" w:eastAsia="Arial" w:hAnsi="Arial" w:cs="Arial"/>
          <w:sz w:val="23"/>
          <w:szCs w:val="23"/>
          <w:lang w:val="hu-HU"/>
        </w:rPr>
        <w:t>Shell parancsokat használj, kerüld a Windows-specifikus objektumokat</w:t>
      </w:r>
    </w:p>
    <w:p w14:paraId="01D038B9" w14:textId="77777777" w:rsidR="00267A4F" w:rsidRPr="0079279F" w:rsidRDefault="00267A4F">
      <w:pPr>
        <w:spacing w:line="90" w:lineRule="exact"/>
        <w:rPr>
          <w:rFonts w:ascii="Arial" w:eastAsia="Arial" w:hAnsi="Arial" w:cs="Arial"/>
          <w:sz w:val="23"/>
          <w:szCs w:val="23"/>
          <w:lang w:val="hu-HU"/>
        </w:rPr>
      </w:pPr>
    </w:p>
    <w:p w14:paraId="01D038BA" w14:textId="77777777" w:rsidR="00267A4F" w:rsidRPr="0079279F" w:rsidRDefault="00000000">
      <w:pPr>
        <w:numPr>
          <w:ilvl w:val="0"/>
          <w:numId w:val="1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Hibakezelés legyen benne</w:t>
      </w:r>
    </w:p>
    <w:p w14:paraId="01D038BB" w14:textId="77777777" w:rsidR="00267A4F" w:rsidRPr="0079279F" w:rsidRDefault="00267A4F">
      <w:pPr>
        <w:spacing w:line="346" w:lineRule="exact"/>
        <w:rPr>
          <w:sz w:val="20"/>
          <w:szCs w:val="20"/>
          <w:lang w:val="hu-HU"/>
        </w:rPr>
      </w:pPr>
    </w:p>
    <w:p w14:paraId="01D038BC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output(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3)</w:t>
      </w:r>
    </w:p>
    <w:p w14:paraId="01D038BD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8BE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vba</w:t>
      </w:r>
      <w:proofErr w:type="spellEnd"/>
    </w:p>
    <w:p w14:paraId="01D038BF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C0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MacKompatibilisCSV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C1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C2" w14:textId="77777777" w:rsidR="00267A4F" w:rsidRPr="0079279F" w:rsidRDefault="00000000">
      <w:pPr>
        <w:numPr>
          <w:ilvl w:val="0"/>
          <w:numId w:val="11"/>
        </w:numPr>
        <w:tabs>
          <w:tab w:val="left" w:pos="295"/>
        </w:tabs>
        <w:spacing w:line="296" w:lineRule="auto"/>
        <w:ind w:left="200" w:right="6065" w:firstLine="1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Mac-specifikus változók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shellCmd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Integer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line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8C3" w14:textId="77777777" w:rsidR="00267A4F" w:rsidRPr="0079279F" w:rsidRDefault="00267A4F">
      <w:pPr>
        <w:spacing w:line="3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8C4" w14:textId="77777777" w:rsidR="00267A4F" w:rsidRPr="0079279F" w:rsidRDefault="00000000">
      <w:pPr>
        <w:spacing w:line="295" w:lineRule="auto"/>
        <w:ind w:left="200" w:right="628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Integer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Integer</w:t>
      </w:r>
    </w:p>
    <w:p w14:paraId="01D038C5" w14:textId="77777777" w:rsidR="00267A4F" w:rsidRPr="0079279F" w:rsidRDefault="00267A4F">
      <w:pPr>
        <w:spacing w:line="2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8C6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sor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8C7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1080" w:left="1440" w:header="0" w:footer="0" w:gutter="0"/>
          <w:cols w:space="720" w:equalWidth="0">
            <w:col w:w="9025"/>
          </w:cols>
        </w:sectPr>
      </w:pPr>
    </w:p>
    <w:p w14:paraId="01D038C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bookmarkStart w:id="5" w:name="page6"/>
      <w:bookmarkEnd w:id="5"/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lastRenderedPageBreak/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8C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C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8CB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CC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CD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Inicializálás</w:t>
      </w:r>
    </w:p>
    <w:p w14:paraId="01D038C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CF" w14:textId="77777777" w:rsidR="00267A4F" w:rsidRPr="0079279F" w:rsidRDefault="00000000">
      <w:pPr>
        <w:ind w:left="200"/>
        <w:rPr>
          <w:rFonts w:ascii="Arial" w:eastAsia="Arial" w:hAnsi="Arial" w:cs="Arial"/>
          <w:color w:val="383A42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3"/>
          <w:szCs w:val="23"/>
          <w:lang w:val="hu-HU"/>
        </w:rPr>
        <w:t xml:space="preserve"> "</w:t>
      </w:r>
      <w:hyperlink r:id="rId10">
        <w:r w:rsidR="00267A4F" w:rsidRPr="0079279F">
          <w:rPr>
            <w:rFonts w:ascii="Arial" w:eastAsia="Arial" w:hAnsi="Arial" w:cs="Arial"/>
            <w:color w:val="467886"/>
            <w:sz w:val="23"/>
            <w:szCs w:val="23"/>
            <w:u w:val="single"/>
            <w:lang w:val="hu-HU"/>
          </w:rPr>
          <w:t>https://miau.my-x.hu/miau/329/prompt_plan_ranking/csv/</w:t>
        </w:r>
      </w:hyperlink>
      <w:r w:rsidRPr="0079279F">
        <w:rPr>
          <w:rFonts w:ascii="Arial" w:eastAsia="Arial" w:hAnsi="Arial" w:cs="Arial"/>
          <w:color w:val="50A14F"/>
          <w:sz w:val="23"/>
          <w:szCs w:val="23"/>
          <w:lang w:val="hu-HU"/>
        </w:rPr>
        <w:t>"</w:t>
      </w:r>
    </w:p>
    <w:p w14:paraId="01D038D0" w14:textId="77777777" w:rsidR="00267A4F" w:rsidRPr="0079279F" w:rsidRDefault="00267A4F">
      <w:pPr>
        <w:spacing w:line="81" w:lineRule="exact"/>
        <w:rPr>
          <w:sz w:val="20"/>
          <w:szCs w:val="20"/>
          <w:lang w:val="hu-HU"/>
        </w:rPr>
      </w:pPr>
    </w:p>
    <w:p w14:paraId="01D038D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Environ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"TMPDIR"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"csv_temp.txt"</w:t>
      </w:r>
    </w:p>
    <w:p w14:paraId="01D038D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D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</w:p>
    <w:p w14:paraId="01D038D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D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ReDim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50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D6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D7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8D8" w14:textId="77777777" w:rsidR="00267A4F" w:rsidRPr="0079279F" w:rsidRDefault="00000000">
      <w:pPr>
        <w:numPr>
          <w:ilvl w:val="0"/>
          <w:numId w:val="12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Munkalap előkészítése</w:t>
      </w:r>
    </w:p>
    <w:p w14:paraId="01D038D9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8DA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Cells.Clear</w:t>
      </w:r>
      <w:proofErr w:type="spellEnd"/>
    </w:p>
    <w:p w14:paraId="01D038DB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8DC" w14:textId="77777777" w:rsidR="00267A4F" w:rsidRPr="0079279F" w:rsidRDefault="00000000">
      <w:pPr>
        <w:spacing w:line="301" w:lineRule="auto"/>
        <w:ind w:left="200" w:right="508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"A1"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"CSV Fájl Neve"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"B1"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"Sorok Száma"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"A1:B1"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Font.Bold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True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sor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</w:p>
    <w:p w14:paraId="01D038DD" w14:textId="77777777" w:rsidR="00267A4F" w:rsidRPr="0079279F" w:rsidRDefault="00267A4F">
      <w:pPr>
        <w:spacing w:line="321" w:lineRule="exact"/>
        <w:rPr>
          <w:sz w:val="20"/>
          <w:szCs w:val="20"/>
          <w:lang w:val="hu-HU"/>
        </w:rPr>
      </w:pPr>
    </w:p>
    <w:p w14:paraId="01D038DE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On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Error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GoTo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ErrorHandler</w:t>
      </w:r>
      <w:proofErr w:type="spellEnd"/>
    </w:p>
    <w:p w14:paraId="01D038DF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E0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E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' HTML letöltése </w:t>
      </w:r>
      <w:proofErr w:type="spellStart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-lel</w:t>
      </w:r>
    </w:p>
    <w:p w14:paraId="01D038E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E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shellCmd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-s '"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 &gt; '"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"'"</w:t>
      </w:r>
    </w:p>
    <w:p w14:paraId="01D038E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E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Shell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shellCmd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vbHide</w:t>
      </w:r>
      <w:proofErr w:type="spellEnd"/>
    </w:p>
    <w:p w14:paraId="01D038E6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E7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Application.Wait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TimeValue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"00:00:02"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8E8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E9" w14:textId="77777777" w:rsidR="00267A4F" w:rsidRPr="0079279F" w:rsidRDefault="00267A4F">
      <w:pPr>
        <w:spacing w:line="210" w:lineRule="exact"/>
        <w:rPr>
          <w:sz w:val="20"/>
          <w:szCs w:val="20"/>
          <w:lang w:val="hu-HU"/>
        </w:rPr>
      </w:pPr>
    </w:p>
    <w:p w14:paraId="01D038EA" w14:textId="77777777" w:rsidR="00267A4F" w:rsidRPr="0079279F" w:rsidRDefault="00000000">
      <w:pPr>
        <w:numPr>
          <w:ilvl w:val="0"/>
          <w:numId w:val="13"/>
        </w:numPr>
        <w:tabs>
          <w:tab w:val="left" w:pos="300"/>
        </w:tabs>
        <w:spacing w:line="322" w:lineRule="auto"/>
        <w:ind w:left="200" w:right="6905" w:firstLine="1"/>
        <w:jc w:val="both"/>
        <w:rPr>
          <w:rFonts w:ascii="Arial" w:eastAsia="Arial" w:hAnsi="Arial" w:cs="Arial"/>
          <w:i/>
          <w:iCs/>
          <w:color w:val="A0A1A7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lang w:val="hu-HU"/>
        </w:rPr>
        <w:t xml:space="preserve">HTML beolvasása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FreeFile</w:t>
      </w:r>
      <w:proofErr w:type="spellEnd"/>
    </w:p>
    <w:p w14:paraId="01D038EB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lang w:val="hu-HU"/>
        </w:rPr>
      </w:pPr>
    </w:p>
    <w:p w14:paraId="01D038EC" w14:textId="77777777" w:rsidR="00267A4F" w:rsidRPr="0079279F" w:rsidRDefault="00000000">
      <w:pPr>
        <w:spacing w:line="295" w:lineRule="auto"/>
        <w:ind w:left="200" w:right="5005" w:firstLine="5"/>
        <w:rPr>
          <w:rFonts w:ascii="Arial" w:eastAsia="Arial" w:hAnsi="Arial" w:cs="Arial"/>
          <w:i/>
          <w:iCs/>
          <w:color w:val="A0A1A7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Open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Input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fileNum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""</w:t>
      </w:r>
    </w:p>
    <w:p w14:paraId="01D038ED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lang w:val="hu-HU"/>
        </w:rPr>
      </w:pPr>
    </w:p>
    <w:p w14:paraId="01D038EE" w14:textId="77777777" w:rsidR="00267A4F" w:rsidRPr="0079279F" w:rsidRDefault="00000000">
      <w:pPr>
        <w:spacing w:line="295" w:lineRule="auto"/>
        <w:ind w:left="400" w:right="4445" w:hanging="190"/>
        <w:rPr>
          <w:rFonts w:ascii="Arial" w:eastAsia="Arial" w:hAnsi="Arial" w:cs="Arial"/>
          <w:i/>
          <w:iCs/>
          <w:color w:val="A0A1A7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Not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EOF(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 Input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fileNum, line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line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vbLf</w:t>
      </w:r>
      <w:proofErr w:type="spellEnd"/>
    </w:p>
    <w:p w14:paraId="01D038EF" w14:textId="77777777" w:rsidR="00267A4F" w:rsidRPr="0079279F" w:rsidRDefault="00267A4F">
      <w:pPr>
        <w:spacing w:line="2" w:lineRule="exact"/>
        <w:rPr>
          <w:rFonts w:ascii="Arial" w:eastAsia="Arial" w:hAnsi="Arial" w:cs="Arial"/>
          <w:i/>
          <w:iCs/>
          <w:color w:val="A0A1A7"/>
          <w:lang w:val="hu-HU"/>
        </w:rPr>
      </w:pPr>
    </w:p>
    <w:p w14:paraId="01D038F0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8F1" w14:textId="77777777" w:rsidR="00267A4F" w:rsidRPr="0079279F" w:rsidRDefault="00267A4F">
      <w:pPr>
        <w:spacing w:line="68" w:lineRule="exact"/>
        <w:rPr>
          <w:rFonts w:ascii="Arial" w:eastAsia="Arial" w:hAnsi="Arial" w:cs="Arial"/>
          <w:i/>
          <w:iCs/>
          <w:color w:val="A0A1A7"/>
          <w:lang w:val="hu-HU"/>
        </w:rPr>
      </w:pPr>
    </w:p>
    <w:p w14:paraId="01D038F2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Close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8F3" w14:textId="77777777" w:rsidR="00267A4F" w:rsidRPr="0079279F" w:rsidRDefault="00267A4F">
      <w:pPr>
        <w:spacing w:line="200" w:lineRule="exact"/>
        <w:rPr>
          <w:rFonts w:ascii="Arial" w:eastAsia="Arial" w:hAnsi="Arial" w:cs="Arial"/>
          <w:i/>
          <w:iCs/>
          <w:color w:val="A0A1A7"/>
          <w:lang w:val="hu-HU"/>
        </w:rPr>
      </w:pPr>
    </w:p>
    <w:p w14:paraId="01D038F4" w14:textId="77777777" w:rsidR="00267A4F" w:rsidRPr="0079279F" w:rsidRDefault="00267A4F">
      <w:pPr>
        <w:spacing w:line="204" w:lineRule="exact"/>
        <w:rPr>
          <w:rFonts w:ascii="Arial" w:eastAsia="Arial" w:hAnsi="Arial" w:cs="Arial"/>
          <w:i/>
          <w:iCs/>
          <w:color w:val="A0A1A7"/>
          <w:lang w:val="hu-HU"/>
        </w:rPr>
      </w:pPr>
    </w:p>
    <w:p w14:paraId="01D038F5" w14:textId="77777777" w:rsidR="00267A4F" w:rsidRPr="0079279F" w:rsidRDefault="00000000">
      <w:pPr>
        <w:numPr>
          <w:ilvl w:val="0"/>
          <w:numId w:val="13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CSV fájlnevek kigyűjtése</w:t>
      </w:r>
    </w:p>
    <w:p w14:paraId="01D038F6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F7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8F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F9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8FA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8FB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8FC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8FD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8FE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8FF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00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</w:p>
    <w:p w14:paraId="01D03901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902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InStr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".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903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930" w:left="1440" w:header="0" w:footer="0" w:gutter="0"/>
          <w:cols w:space="720" w:equalWidth="0">
            <w:col w:w="9025"/>
          </w:cols>
        </w:sectPr>
      </w:pPr>
    </w:p>
    <w:p w14:paraId="01D03904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bookmarkStart w:id="6" w:name="page7"/>
      <w:bookmarkEnd w:id="6"/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lastRenderedPageBreak/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</w:p>
    <w:p w14:paraId="01D03905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06" w14:textId="77777777" w:rsidR="00267A4F" w:rsidRPr="0079279F" w:rsidRDefault="00000000">
      <w:pPr>
        <w:ind w:left="5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907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08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</w:p>
    <w:p w14:paraId="01D0390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0A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Mid(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""""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Or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_</w:t>
      </w:r>
    </w:p>
    <w:p w14:paraId="01D0390B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0C" w14:textId="77777777" w:rsidR="00267A4F" w:rsidRPr="0079279F" w:rsidRDefault="00000000">
      <w:pPr>
        <w:ind w:left="940"/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Mid(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Or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_</w:t>
      </w:r>
    </w:p>
    <w:p w14:paraId="01D0390D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90E" w14:textId="77777777" w:rsidR="00267A4F" w:rsidRPr="0079279F" w:rsidRDefault="00000000">
      <w:pPr>
        <w:ind w:left="940"/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Mid(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"&gt;"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</w:p>
    <w:p w14:paraId="01D0390F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10" w14:textId="77777777" w:rsidR="00267A4F" w:rsidRPr="0079279F" w:rsidRDefault="00000000">
      <w:pPr>
        <w:ind w:left="9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Exit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</w:p>
    <w:p w14:paraId="01D03911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12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913" w14:textId="77777777" w:rsidR="00267A4F" w:rsidRPr="0079279F" w:rsidRDefault="00267A4F">
      <w:pPr>
        <w:spacing w:line="65" w:lineRule="exact"/>
        <w:rPr>
          <w:sz w:val="20"/>
          <w:szCs w:val="20"/>
          <w:lang w:val="hu-HU"/>
        </w:rPr>
      </w:pPr>
    </w:p>
    <w:p w14:paraId="01D03914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915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16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917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18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19" w14:textId="77777777" w:rsidR="00267A4F" w:rsidRPr="0079279F" w:rsidRDefault="00000000">
      <w:pPr>
        <w:ind w:left="5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lang w:val="hu-HU"/>
        </w:rPr>
        <w:t>Mid(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lang w:val="hu-HU"/>
        </w:rPr>
        <w:t>htmlContent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-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nextPos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lang w:val="hu-HU"/>
        </w:rPr>
        <w:t xml:space="preserve"> 3</w:t>
      </w:r>
      <w:r w:rsidRPr="0079279F">
        <w:rPr>
          <w:rFonts w:ascii="Arial" w:eastAsia="Arial" w:hAnsi="Arial" w:cs="Arial"/>
          <w:color w:val="383A42"/>
          <w:lang w:val="hu-HU"/>
        </w:rPr>
        <w:t>)</w:t>
      </w:r>
    </w:p>
    <w:p w14:paraId="01D0391A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1B" w14:textId="77777777" w:rsidR="00267A4F" w:rsidRPr="0079279F" w:rsidRDefault="00267A4F">
      <w:pPr>
        <w:spacing w:line="227" w:lineRule="exact"/>
        <w:rPr>
          <w:sz w:val="20"/>
          <w:szCs w:val="20"/>
          <w:lang w:val="hu-HU"/>
        </w:rPr>
      </w:pPr>
    </w:p>
    <w:p w14:paraId="01D0391C" w14:textId="77777777" w:rsidR="00267A4F" w:rsidRPr="0079279F" w:rsidRDefault="00000000">
      <w:pPr>
        <w:spacing w:line="297" w:lineRule="auto"/>
        <w:ind w:left="780" w:right="2685" w:hanging="199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Right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4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".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And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Len(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4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</w:p>
    <w:p w14:paraId="01D0391D" w14:textId="77777777" w:rsidR="00267A4F" w:rsidRPr="0079279F" w:rsidRDefault="00267A4F">
      <w:pPr>
        <w:spacing w:line="2" w:lineRule="exact"/>
        <w:rPr>
          <w:sz w:val="20"/>
          <w:szCs w:val="20"/>
          <w:lang w:val="hu-HU"/>
        </w:rPr>
      </w:pPr>
    </w:p>
    <w:p w14:paraId="01D0391E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91F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20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921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22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923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24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925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26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927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28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29" w14:textId="77777777" w:rsidR="00267A4F" w:rsidRPr="0079279F" w:rsidRDefault="00000000">
      <w:pPr>
        <w:numPr>
          <w:ilvl w:val="0"/>
          <w:numId w:val="14"/>
        </w:numPr>
        <w:tabs>
          <w:tab w:val="left" w:pos="295"/>
        </w:tabs>
        <w:spacing w:line="324" w:lineRule="auto"/>
        <w:ind w:left="200" w:right="6305" w:firstLine="1"/>
        <w:jc w:val="right"/>
        <w:rPr>
          <w:rFonts w:ascii="Arial" w:eastAsia="Arial" w:hAnsi="Arial" w:cs="Arial"/>
          <w:i/>
          <w:iCs/>
          <w:color w:val="A0A1A7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lang w:val="hu-HU"/>
        </w:rPr>
        <w:t xml:space="preserve">CSV fájlok feldolgozása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i</w:t>
      </w:r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lang w:val="hu-HU"/>
        </w:rPr>
        <w:t xml:space="preserve"> 1</w:t>
      </w:r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>(i)</w:t>
      </w:r>
      <w:r w:rsidRPr="0079279F">
        <w:rPr>
          <w:rFonts w:ascii="Arial" w:eastAsia="Arial" w:hAnsi="Arial" w:cs="Arial"/>
          <w:color w:val="4078F2"/>
          <w:lang w:val="hu-HU"/>
        </w:rPr>
        <w:t xml:space="preserve"> &lt;&gt;</w:t>
      </w:r>
      <w:r w:rsidRPr="0079279F">
        <w:rPr>
          <w:rFonts w:ascii="Arial" w:eastAsia="Arial" w:hAnsi="Arial" w:cs="Arial"/>
          <w:color w:val="50A14F"/>
          <w:lang w:val="hu-HU"/>
        </w:rPr>
        <w:t xml:space="preserve"> ""</w:t>
      </w:r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Then</w:t>
      </w:r>
      <w:proofErr w:type="spellEnd"/>
    </w:p>
    <w:p w14:paraId="01D0392A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lang w:val="hu-HU"/>
        </w:rPr>
      </w:pPr>
    </w:p>
    <w:p w14:paraId="01D0392B" w14:textId="77777777" w:rsidR="00267A4F" w:rsidRPr="0079279F" w:rsidRDefault="00000000">
      <w:pPr>
        <w:ind w:left="600"/>
        <w:rPr>
          <w:rFonts w:ascii="Arial" w:eastAsia="Arial" w:hAnsi="Arial" w:cs="Arial"/>
          <w:i/>
          <w:iCs/>
          <w:color w:val="A0A1A7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(i)</w:t>
      </w:r>
    </w:p>
    <w:p w14:paraId="01D0392C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2D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2E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CSV letöltése</w:t>
      </w:r>
    </w:p>
    <w:p w14:paraId="01D0392F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30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shellCmd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-s '"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 &gt; '"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"'"</w:t>
      </w:r>
    </w:p>
    <w:p w14:paraId="01D03931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32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Shell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shellCmd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vbHide</w:t>
      </w:r>
      <w:proofErr w:type="spellEnd"/>
    </w:p>
    <w:p w14:paraId="01D03933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34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Application.Wait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TimeValue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"00:00:01"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935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36" w14:textId="77777777" w:rsidR="00267A4F" w:rsidRPr="0079279F" w:rsidRDefault="00267A4F">
      <w:pPr>
        <w:spacing w:line="209" w:lineRule="exact"/>
        <w:rPr>
          <w:sz w:val="20"/>
          <w:szCs w:val="20"/>
          <w:lang w:val="hu-HU"/>
        </w:rPr>
      </w:pPr>
    </w:p>
    <w:p w14:paraId="01D03937" w14:textId="77777777" w:rsidR="00267A4F" w:rsidRPr="0079279F" w:rsidRDefault="00000000">
      <w:pPr>
        <w:numPr>
          <w:ilvl w:val="0"/>
          <w:numId w:val="15"/>
        </w:numPr>
        <w:tabs>
          <w:tab w:val="left" w:pos="680"/>
        </w:tabs>
        <w:spacing w:line="308" w:lineRule="auto"/>
        <w:ind w:left="580" w:right="6545" w:firstLine="11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 xml:space="preserve">Sorok számolása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3"/>
          <w:szCs w:val="23"/>
          <w:lang w:val="hu-HU"/>
        </w:rPr>
        <w:t xml:space="preserve"> 0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FreeFile</w:t>
      </w:r>
      <w:proofErr w:type="spellEnd"/>
    </w:p>
    <w:p w14:paraId="01D03938" w14:textId="77777777" w:rsidR="00267A4F" w:rsidRPr="0079279F" w:rsidRDefault="00267A4F">
      <w:pPr>
        <w:spacing w:line="2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39" w14:textId="77777777" w:rsidR="00267A4F" w:rsidRPr="0079279F" w:rsidRDefault="00000000">
      <w:pPr>
        <w:spacing w:line="308" w:lineRule="auto"/>
        <w:ind w:left="600" w:right="4605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Open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Input</w:t>
      </w:r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fileNum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Not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EOF(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)</w:t>
      </w:r>
    </w:p>
    <w:p w14:paraId="01D0393A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3B" w14:textId="77777777" w:rsidR="00267A4F" w:rsidRPr="0079279F" w:rsidRDefault="00000000">
      <w:pPr>
        <w:spacing w:line="322" w:lineRule="auto"/>
        <w:ind w:left="780" w:right="5105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color w:val="383A42"/>
          <w:lang w:val="hu-HU"/>
        </w:rPr>
        <w:t>Line Input</w:t>
      </w:r>
      <w:r w:rsidRPr="0079279F">
        <w:rPr>
          <w:rFonts w:ascii="Arial" w:eastAsia="Arial" w:hAnsi="Arial" w:cs="Arial"/>
          <w:color w:val="4078F2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lang w:val="hu-HU"/>
        </w:rPr>
        <w:t xml:space="preserve">fileNum, line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lang w:val="hu-HU"/>
        </w:rPr>
        <w:t xml:space="preserve"> 1</w:t>
      </w:r>
    </w:p>
    <w:p w14:paraId="01D0393C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3D" w14:textId="77777777" w:rsidR="00267A4F" w:rsidRPr="0079279F" w:rsidRDefault="00000000">
      <w:pPr>
        <w:ind w:left="600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93E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3F" w14:textId="77777777" w:rsidR="00267A4F" w:rsidRPr="0079279F" w:rsidRDefault="00000000">
      <w:pPr>
        <w:ind w:left="600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Close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940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1440" w:left="1440" w:header="0" w:footer="0" w:gutter="0"/>
          <w:cols w:space="720" w:equalWidth="0">
            <w:col w:w="9025"/>
          </w:cols>
        </w:sectPr>
      </w:pPr>
    </w:p>
    <w:p w14:paraId="01D03941" w14:textId="77777777" w:rsidR="00267A4F" w:rsidRPr="0079279F" w:rsidRDefault="00000000">
      <w:pPr>
        <w:numPr>
          <w:ilvl w:val="0"/>
          <w:numId w:val="16"/>
        </w:numPr>
        <w:tabs>
          <w:tab w:val="left" w:pos="695"/>
        </w:tabs>
        <w:spacing w:line="295" w:lineRule="auto"/>
        <w:ind w:left="600" w:right="5025" w:hanging="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bookmarkStart w:id="7" w:name="page8"/>
      <w:bookmarkEnd w:id="7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lastRenderedPageBreak/>
        <w:t xml:space="preserve">Eredmény rögzítése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csvFiles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(i)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sorokSzama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sor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sor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942" w14:textId="77777777" w:rsidR="00267A4F" w:rsidRPr="0079279F" w:rsidRDefault="00267A4F">
      <w:pPr>
        <w:spacing w:line="4" w:lineRule="exact"/>
        <w:rPr>
          <w:sz w:val="20"/>
          <w:szCs w:val="20"/>
          <w:lang w:val="hu-HU"/>
        </w:rPr>
      </w:pPr>
    </w:p>
    <w:p w14:paraId="01D03943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944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94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Next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</w:p>
    <w:p w14:paraId="01D03946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47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48" w14:textId="77777777" w:rsidR="00267A4F" w:rsidRPr="0079279F" w:rsidRDefault="00000000">
      <w:pPr>
        <w:numPr>
          <w:ilvl w:val="0"/>
          <w:numId w:val="17"/>
        </w:numPr>
        <w:tabs>
          <w:tab w:val="left" w:pos="295"/>
        </w:tabs>
        <w:spacing w:line="347" w:lineRule="auto"/>
        <w:ind w:left="200" w:right="6385" w:firstLine="1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 xml:space="preserve">Takarítás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Kill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Columns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3"/>
          <w:szCs w:val="23"/>
          <w:lang w:val="hu-HU"/>
        </w:rPr>
        <w:t>"</w:t>
      </w:r>
      <w:proofErr w:type="gramStart"/>
      <w:r w:rsidRPr="0079279F">
        <w:rPr>
          <w:rFonts w:ascii="Arial" w:eastAsia="Arial" w:hAnsi="Arial" w:cs="Arial"/>
          <w:color w:val="50A14F"/>
          <w:sz w:val="23"/>
          <w:szCs w:val="23"/>
          <w:lang w:val="hu-HU"/>
        </w:rPr>
        <w:t>A:B</w:t>
      </w:r>
      <w:proofErr w:type="gramEnd"/>
      <w:r w:rsidRPr="0079279F">
        <w:rPr>
          <w:rFonts w:ascii="Arial" w:eastAsia="Arial" w:hAnsi="Arial" w:cs="Arial"/>
          <w:color w:val="50A14F"/>
          <w:sz w:val="23"/>
          <w:szCs w:val="23"/>
          <w:lang w:val="hu-HU"/>
        </w:rPr>
        <w:t>"</w:t>
      </w:r>
      <w:proofErr w:type="gram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AutoFit</w:t>
      </w:r>
      <w:proofErr w:type="spellEnd"/>
      <w:proofErr w:type="gramEnd"/>
    </w:p>
    <w:p w14:paraId="01D03949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4A" w14:textId="77777777" w:rsidR="00267A4F" w:rsidRPr="0079279F" w:rsidRDefault="00267A4F">
      <w:pPr>
        <w:spacing w:line="396" w:lineRule="exact"/>
        <w:rPr>
          <w:sz w:val="20"/>
          <w:szCs w:val="20"/>
          <w:lang w:val="hu-HU"/>
        </w:rPr>
      </w:pPr>
    </w:p>
    <w:p w14:paraId="01D0394B" w14:textId="77777777" w:rsidR="00267A4F" w:rsidRPr="0079279F" w:rsidRDefault="00000000">
      <w:pPr>
        <w:spacing w:line="309" w:lineRule="auto"/>
        <w:ind w:left="200" w:right="1745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"Feldolgozás kész!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 CSV fájl."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vbInformation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Exit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</w:p>
    <w:p w14:paraId="01D0394C" w14:textId="77777777" w:rsidR="00267A4F" w:rsidRPr="0079279F" w:rsidRDefault="00267A4F">
      <w:pPr>
        <w:spacing w:line="315" w:lineRule="exact"/>
        <w:rPr>
          <w:sz w:val="20"/>
          <w:szCs w:val="20"/>
          <w:lang w:val="hu-HU"/>
        </w:rPr>
      </w:pPr>
    </w:p>
    <w:p w14:paraId="01D0394D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ErrorHandler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:</w:t>
      </w:r>
    </w:p>
    <w:p w14:paraId="01D0394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4F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"Hiba: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Err.Description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vbCritical</w:t>
      </w:r>
      <w:proofErr w:type="spellEnd"/>
    </w:p>
    <w:p w14:paraId="01D0395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5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On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Error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Resume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Next</w:t>
      </w:r>
      <w:proofErr w:type="spellEnd"/>
    </w:p>
    <w:p w14:paraId="01D0395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5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Kill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</w:p>
    <w:p w14:paraId="01D0395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55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</w:p>
    <w:p w14:paraId="01D03956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57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58" w14:textId="77777777" w:rsidR="00267A4F" w:rsidRPr="0079279F" w:rsidRDefault="00267A4F">
      <w:pPr>
        <w:spacing w:line="286" w:lineRule="exact"/>
        <w:rPr>
          <w:sz w:val="20"/>
          <w:szCs w:val="20"/>
          <w:lang w:val="hu-HU"/>
        </w:rPr>
      </w:pPr>
    </w:p>
    <w:p w14:paraId="01D03959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4)</w:t>
      </w:r>
    </w:p>
    <w:p w14:paraId="01D0395A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95B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Excel VBA makró szükséges az alábbi specifikációval:</w:t>
      </w:r>
    </w:p>
    <w:p w14:paraId="01D0395C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95D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Bemenet:</w:t>
      </w:r>
    </w:p>
    <w:p w14:paraId="01D0395E" w14:textId="77777777" w:rsidR="00267A4F" w:rsidRPr="0079279F" w:rsidRDefault="00267A4F">
      <w:pPr>
        <w:spacing w:line="319" w:lineRule="exact"/>
        <w:rPr>
          <w:sz w:val="20"/>
          <w:szCs w:val="20"/>
          <w:lang w:val="hu-HU"/>
        </w:rPr>
      </w:pPr>
    </w:p>
    <w:p w14:paraId="01D0395F" w14:textId="77777777" w:rsidR="00267A4F" w:rsidRPr="0079279F" w:rsidRDefault="00000000">
      <w:pPr>
        <w:numPr>
          <w:ilvl w:val="0"/>
          <w:numId w:val="18"/>
        </w:numPr>
        <w:tabs>
          <w:tab w:val="left" w:pos="720"/>
        </w:tabs>
        <w:ind w:left="720" w:hanging="359"/>
        <w:rPr>
          <w:rFonts w:ascii="Arial" w:eastAsia="Arial" w:hAnsi="Arial" w:cs="Arial"/>
          <w:sz w:val="23"/>
          <w:szCs w:val="23"/>
          <w:lang w:val="hu-HU"/>
        </w:rPr>
      </w:pPr>
      <w:r w:rsidRPr="0079279F">
        <w:rPr>
          <w:rFonts w:ascii="Arial" w:eastAsia="Arial" w:hAnsi="Arial" w:cs="Arial"/>
          <w:sz w:val="23"/>
          <w:szCs w:val="23"/>
          <w:lang w:val="hu-HU"/>
        </w:rPr>
        <w:t>Web könyvtár:</w:t>
      </w:r>
      <w:r w:rsidRPr="0079279F">
        <w:rPr>
          <w:rFonts w:ascii="Arial" w:eastAsia="Arial" w:hAnsi="Arial" w:cs="Arial"/>
          <w:color w:val="467886"/>
          <w:sz w:val="23"/>
          <w:szCs w:val="23"/>
          <w:lang w:val="hu-HU"/>
        </w:rPr>
        <w:t xml:space="preserve"> </w:t>
      </w:r>
      <w:r w:rsidR="00267A4F">
        <w:fldChar w:fldCharType="begin"/>
      </w:r>
      <w:r w:rsidR="00267A4F" w:rsidRPr="00D40F40">
        <w:rPr>
          <w:lang w:val="hu-HU"/>
        </w:rPr>
        <w:instrText>HYPERLINK "https://miau.my-x.hu/miau/329/prompt_plan_ranking/csv/" \h</w:instrText>
      </w:r>
      <w:r w:rsidR="00267A4F">
        <w:fldChar w:fldCharType="separate"/>
      </w:r>
      <w:r w:rsidR="00267A4F" w:rsidRPr="0079279F">
        <w:rPr>
          <w:rFonts w:ascii="Arial" w:eastAsia="Arial" w:hAnsi="Arial" w:cs="Arial"/>
          <w:color w:val="467886"/>
          <w:sz w:val="23"/>
          <w:szCs w:val="23"/>
          <w:u w:val="single"/>
          <w:lang w:val="hu-HU"/>
        </w:rPr>
        <w:t>https://miau.my-x.hu/miau/329/prompt_plan_ranking/csv/</w:t>
      </w:r>
      <w:r w:rsidR="00267A4F">
        <w:fldChar w:fldCharType="end"/>
      </w:r>
    </w:p>
    <w:p w14:paraId="01D03960" w14:textId="77777777" w:rsidR="00267A4F" w:rsidRPr="0079279F" w:rsidRDefault="00267A4F">
      <w:pPr>
        <w:spacing w:line="95" w:lineRule="exact"/>
        <w:rPr>
          <w:rFonts w:ascii="Arial" w:eastAsia="Arial" w:hAnsi="Arial" w:cs="Arial"/>
          <w:sz w:val="23"/>
          <w:szCs w:val="23"/>
          <w:lang w:val="hu-HU"/>
        </w:rPr>
      </w:pPr>
    </w:p>
    <w:p w14:paraId="01D03961" w14:textId="77777777" w:rsidR="00267A4F" w:rsidRPr="0079279F" w:rsidRDefault="00000000">
      <w:pPr>
        <w:numPr>
          <w:ilvl w:val="0"/>
          <w:numId w:val="18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Tartalom: tetszőleges számú *.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fájl</w:t>
      </w:r>
    </w:p>
    <w:p w14:paraId="01D03962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963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Feldolgozás:</w:t>
      </w:r>
    </w:p>
    <w:p w14:paraId="01D03964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965" w14:textId="77777777" w:rsidR="00267A4F" w:rsidRPr="0079279F" w:rsidRDefault="00000000">
      <w:pPr>
        <w:numPr>
          <w:ilvl w:val="0"/>
          <w:numId w:val="19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HTTP GET kérés a könyvtárra</w:t>
      </w:r>
    </w:p>
    <w:p w14:paraId="01D03966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967" w14:textId="77777777" w:rsidR="00267A4F" w:rsidRPr="0079279F" w:rsidRDefault="00000000">
      <w:pPr>
        <w:numPr>
          <w:ilvl w:val="0"/>
          <w:numId w:val="19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HTML parsing: .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kiterjesztésű linkek azonosítása</w:t>
      </w:r>
    </w:p>
    <w:p w14:paraId="01D03968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969" w14:textId="77777777" w:rsidR="00267A4F" w:rsidRPr="0079279F" w:rsidRDefault="00000000">
      <w:pPr>
        <w:numPr>
          <w:ilvl w:val="0"/>
          <w:numId w:val="19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Minden CSV letöltése egyesével</w:t>
      </w:r>
    </w:p>
    <w:p w14:paraId="01D0396A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96B" w14:textId="77777777" w:rsidR="00267A4F" w:rsidRPr="0079279F" w:rsidRDefault="00000000">
      <w:pPr>
        <w:numPr>
          <w:ilvl w:val="0"/>
          <w:numId w:val="19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Sorok számolása fájlonként (sortörés karakterek alapján: \n vagy \r\n)</w:t>
      </w:r>
    </w:p>
    <w:p w14:paraId="01D0396C" w14:textId="77777777" w:rsidR="00267A4F" w:rsidRPr="0079279F" w:rsidRDefault="00267A4F">
      <w:pPr>
        <w:spacing w:line="309" w:lineRule="exact"/>
        <w:rPr>
          <w:sz w:val="20"/>
          <w:szCs w:val="20"/>
          <w:lang w:val="hu-HU"/>
        </w:rPr>
      </w:pPr>
    </w:p>
    <w:p w14:paraId="01D0396D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Kimenet:</w:t>
      </w:r>
    </w:p>
    <w:p w14:paraId="01D0396E" w14:textId="77777777" w:rsidR="00267A4F" w:rsidRPr="0079279F" w:rsidRDefault="00267A4F">
      <w:pPr>
        <w:spacing w:line="319" w:lineRule="exact"/>
        <w:rPr>
          <w:sz w:val="20"/>
          <w:szCs w:val="20"/>
          <w:lang w:val="hu-HU"/>
        </w:rPr>
      </w:pPr>
    </w:p>
    <w:p w14:paraId="01D0396F" w14:textId="77777777" w:rsidR="00267A4F" w:rsidRPr="0079279F" w:rsidRDefault="00000000">
      <w:pPr>
        <w:numPr>
          <w:ilvl w:val="0"/>
          <w:numId w:val="2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Excel munkafüzet aktív lapján</w:t>
      </w:r>
    </w:p>
    <w:p w14:paraId="01D03970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971" w14:textId="77777777" w:rsidR="00267A4F" w:rsidRPr="0079279F" w:rsidRDefault="00000000">
      <w:pPr>
        <w:numPr>
          <w:ilvl w:val="0"/>
          <w:numId w:val="2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Oszlop A: fájlnév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>)</w:t>
      </w:r>
    </w:p>
    <w:p w14:paraId="01D03972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973" w14:textId="77777777" w:rsidR="00267A4F" w:rsidRPr="0079279F" w:rsidRDefault="00000000">
      <w:pPr>
        <w:numPr>
          <w:ilvl w:val="0"/>
          <w:numId w:val="2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Oszlop B: sorok száma (integer)</w:t>
      </w:r>
    </w:p>
    <w:p w14:paraId="01D03974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1440" w:left="1440" w:header="0" w:footer="0" w:gutter="0"/>
          <w:cols w:space="720" w:equalWidth="0">
            <w:col w:w="9025"/>
          </w:cols>
        </w:sectPr>
      </w:pPr>
    </w:p>
    <w:p w14:paraId="01D03975" w14:textId="77777777" w:rsidR="00267A4F" w:rsidRPr="0079279F" w:rsidRDefault="00267A4F">
      <w:pPr>
        <w:spacing w:line="15" w:lineRule="exact"/>
        <w:rPr>
          <w:sz w:val="20"/>
          <w:szCs w:val="20"/>
          <w:lang w:val="hu-HU"/>
        </w:rPr>
      </w:pPr>
      <w:bookmarkStart w:id="8" w:name="page9"/>
      <w:bookmarkEnd w:id="8"/>
    </w:p>
    <w:p w14:paraId="01D03976" w14:textId="77777777" w:rsidR="00267A4F" w:rsidRPr="0079279F" w:rsidRDefault="00000000">
      <w:pPr>
        <w:numPr>
          <w:ilvl w:val="0"/>
          <w:numId w:val="21"/>
        </w:numPr>
        <w:tabs>
          <w:tab w:val="left" w:pos="720"/>
        </w:tabs>
        <w:spacing w:line="504" w:lineRule="auto"/>
        <w:ind w:right="5645" w:firstLine="361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Fejléc sor formázva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bold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>) Követelmények:</w:t>
      </w:r>
    </w:p>
    <w:p w14:paraId="01D03977" w14:textId="77777777" w:rsidR="00267A4F" w:rsidRPr="0079279F" w:rsidRDefault="00267A4F">
      <w:pPr>
        <w:spacing w:line="16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978" w14:textId="77777777" w:rsidR="00267A4F" w:rsidRPr="0079279F" w:rsidRDefault="00000000">
      <w:pPr>
        <w:numPr>
          <w:ilvl w:val="0"/>
          <w:numId w:val="21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Hibakezelés</w:t>
      </w:r>
    </w:p>
    <w:p w14:paraId="01D03979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97A" w14:textId="77777777" w:rsidR="00267A4F" w:rsidRPr="0079279F" w:rsidRDefault="00000000">
      <w:pPr>
        <w:numPr>
          <w:ilvl w:val="0"/>
          <w:numId w:val="21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Kommentált kód</w:t>
      </w:r>
    </w:p>
    <w:p w14:paraId="01D0397B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97C" w14:textId="77777777" w:rsidR="00267A4F" w:rsidRPr="0079279F" w:rsidRDefault="00000000">
      <w:pPr>
        <w:numPr>
          <w:ilvl w:val="0"/>
          <w:numId w:val="21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Keresztplatform kompatibilitás (Windows/Mac)</w:t>
      </w:r>
    </w:p>
    <w:p w14:paraId="01D0397D" w14:textId="77777777" w:rsidR="00267A4F" w:rsidRPr="0079279F" w:rsidRDefault="00267A4F">
      <w:pPr>
        <w:spacing w:line="346" w:lineRule="exact"/>
        <w:rPr>
          <w:sz w:val="20"/>
          <w:szCs w:val="20"/>
          <w:lang w:val="hu-HU"/>
        </w:rPr>
      </w:pPr>
    </w:p>
    <w:p w14:paraId="01D0397E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output(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4)</w:t>
      </w:r>
    </w:p>
    <w:p w14:paraId="01D0397F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980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vba</w:t>
      </w:r>
      <w:proofErr w:type="spellEnd"/>
    </w:p>
    <w:p w14:paraId="01D03981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82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TechnikaiCSVFeldolgozo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983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84" w14:textId="77777777" w:rsidR="00267A4F" w:rsidRPr="0079279F" w:rsidRDefault="00000000">
      <w:pPr>
        <w:numPr>
          <w:ilvl w:val="0"/>
          <w:numId w:val="22"/>
        </w:numPr>
        <w:tabs>
          <w:tab w:val="left" w:pos="295"/>
        </w:tabs>
        <w:spacing w:line="309" w:lineRule="auto"/>
        <w:ind w:left="200" w:right="5765" w:firstLine="1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 xml:space="preserve">Típusos változók deklarálása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httpRequest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Object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htmlResponse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regexPattern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regex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Object</w:t>
      </w:r>
      <w:proofErr w:type="spellEnd"/>
    </w:p>
    <w:p w14:paraId="01D03985" w14:textId="77777777" w:rsidR="00267A4F" w:rsidRPr="0079279F" w:rsidRDefault="00267A4F">
      <w:pPr>
        <w:spacing w:line="2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86" w14:textId="77777777" w:rsidR="00267A4F" w:rsidRPr="0079279F" w:rsidRDefault="00000000">
      <w:pPr>
        <w:spacing w:line="329" w:lineRule="auto"/>
        <w:ind w:left="200" w:right="6205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matches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Object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match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Variant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csvContent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rowCount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Long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currentRow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Long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String</w:t>
      </w:r>
      <w:proofErr w:type="spellEnd"/>
    </w:p>
    <w:p w14:paraId="01D03987" w14:textId="77777777" w:rsidR="00267A4F" w:rsidRPr="0079279F" w:rsidRDefault="00267A4F">
      <w:pPr>
        <w:spacing w:line="298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88" w14:textId="77777777" w:rsidR="00267A4F" w:rsidRPr="0079279F" w:rsidRDefault="00000000">
      <w:pPr>
        <w:numPr>
          <w:ilvl w:val="0"/>
          <w:numId w:val="22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Konstansok</w:t>
      </w:r>
    </w:p>
    <w:p w14:paraId="01D0398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8A" w14:textId="77777777" w:rsidR="00267A4F" w:rsidRPr="0079279F" w:rsidRDefault="00000000">
      <w:pPr>
        <w:ind w:left="200"/>
        <w:rPr>
          <w:rFonts w:ascii="Arial" w:eastAsia="Arial" w:hAnsi="Arial" w:cs="Arial"/>
          <w:color w:val="383A42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3"/>
          <w:szCs w:val="23"/>
          <w:lang w:val="hu-HU"/>
        </w:rPr>
        <w:t xml:space="preserve"> "</w:t>
      </w:r>
      <w:hyperlink r:id="rId11">
        <w:r w:rsidR="00267A4F" w:rsidRPr="0079279F">
          <w:rPr>
            <w:rFonts w:ascii="Arial" w:eastAsia="Arial" w:hAnsi="Arial" w:cs="Arial"/>
            <w:color w:val="467886"/>
            <w:sz w:val="23"/>
            <w:szCs w:val="23"/>
            <w:u w:val="single"/>
            <w:lang w:val="hu-HU"/>
          </w:rPr>
          <w:t>https://miau.my-x.hu/miau/329/prompt_plan_ranking/csv/</w:t>
        </w:r>
      </w:hyperlink>
      <w:r w:rsidRPr="0079279F">
        <w:rPr>
          <w:rFonts w:ascii="Arial" w:eastAsia="Arial" w:hAnsi="Arial" w:cs="Arial"/>
          <w:color w:val="50A14F"/>
          <w:sz w:val="23"/>
          <w:szCs w:val="23"/>
          <w:lang w:val="hu-HU"/>
        </w:rPr>
        <w:t>"</w:t>
      </w:r>
    </w:p>
    <w:p w14:paraId="01D0398B" w14:textId="77777777" w:rsidR="00267A4F" w:rsidRPr="0079279F" w:rsidRDefault="00267A4F">
      <w:pPr>
        <w:spacing w:line="76" w:lineRule="exact"/>
        <w:rPr>
          <w:sz w:val="20"/>
          <w:szCs w:val="20"/>
          <w:lang w:val="hu-HU"/>
        </w:rPr>
      </w:pPr>
    </w:p>
    <w:p w14:paraId="01D0398C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regexPattern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href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=[""</w:t>
      </w:r>
      <w:proofErr w:type="gram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'](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[^""</w:t>
      </w:r>
      <w:proofErr w:type="gram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']*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\.</w:t>
      </w:r>
      <w:proofErr w:type="spellStart"/>
      <w:proofErr w:type="gram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)[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""']"</w:t>
      </w:r>
    </w:p>
    <w:p w14:paraId="01D0398D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8E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currentRow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</w:p>
    <w:p w14:paraId="01D0398F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90" w14:textId="77777777" w:rsidR="00267A4F" w:rsidRPr="0079279F" w:rsidRDefault="00267A4F">
      <w:pPr>
        <w:spacing w:line="209" w:lineRule="exact"/>
        <w:rPr>
          <w:sz w:val="20"/>
          <w:szCs w:val="20"/>
          <w:lang w:val="hu-HU"/>
        </w:rPr>
      </w:pPr>
    </w:p>
    <w:p w14:paraId="01D03991" w14:textId="77777777" w:rsidR="00267A4F" w:rsidRPr="0079279F" w:rsidRDefault="00000000">
      <w:pPr>
        <w:numPr>
          <w:ilvl w:val="0"/>
          <w:numId w:val="23"/>
        </w:numPr>
        <w:tabs>
          <w:tab w:val="left" w:pos="295"/>
        </w:tabs>
        <w:spacing w:line="299" w:lineRule="auto"/>
        <w:ind w:left="200" w:right="5205" w:firstLine="1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Munkalap inicializálása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Cells.Clear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"A1"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"Fájlnév"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"B1"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"Sorok száma"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"A1:B1"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Font.Bold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True</w:t>
      </w:r>
      <w:proofErr w:type="spellEnd"/>
    </w:p>
    <w:p w14:paraId="01D03992" w14:textId="77777777" w:rsidR="00267A4F" w:rsidRPr="0079279F" w:rsidRDefault="00267A4F">
      <w:pPr>
        <w:spacing w:line="321" w:lineRule="exact"/>
        <w:rPr>
          <w:sz w:val="20"/>
          <w:szCs w:val="20"/>
          <w:lang w:val="hu-HU"/>
        </w:rPr>
      </w:pPr>
    </w:p>
    <w:p w14:paraId="01D0399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On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Error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GoTo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ErrorHandler</w:t>
      </w:r>
      <w:proofErr w:type="spellEnd"/>
    </w:p>
    <w:p w14:paraId="01D03994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95" w14:textId="77777777" w:rsidR="00267A4F" w:rsidRPr="0079279F" w:rsidRDefault="00267A4F">
      <w:pPr>
        <w:spacing w:line="209" w:lineRule="exact"/>
        <w:rPr>
          <w:sz w:val="20"/>
          <w:szCs w:val="20"/>
          <w:lang w:val="hu-HU"/>
        </w:rPr>
      </w:pPr>
    </w:p>
    <w:p w14:paraId="01D03996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HTTP objektum létrehozása</w:t>
      </w:r>
    </w:p>
    <w:p w14:paraId="01D03997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9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Set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httpRequest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CreateObject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"MSXML2.ServerXMLHTTP.6.0"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999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1130" w:left="1440" w:header="0" w:footer="0" w:gutter="0"/>
          <w:cols w:space="720" w:equalWidth="0">
            <w:col w:w="9025"/>
          </w:cols>
        </w:sectPr>
      </w:pPr>
    </w:p>
    <w:p w14:paraId="01D0399A" w14:textId="77777777" w:rsidR="00267A4F" w:rsidRPr="0079279F" w:rsidRDefault="00267A4F">
      <w:pPr>
        <w:spacing w:line="340" w:lineRule="exact"/>
        <w:rPr>
          <w:sz w:val="20"/>
          <w:szCs w:val="20"/>
          <w:lang w:val="hu-HU"/>
        </w:rPr>
      </w:pPr>
      <w:bookmarkStart w:id="9" w:name="page10"/>
      <w:bookmarkEnd w:id="9"/>
    </w:p>
    <w:p w14:paraId="01D0399B" w14:textId="77777777" w:rsidR="00267A4F" w:rsidRPr="0079279F" w:rsidRDefault="00000000">
      <w:pPr>
        <w:numPr>
          <w:ilvl w:val="0"/>
          <w:numId w:val="24"/>
        </w:numPr>
        <w:tabs>
          <w:tab w:val="left" w:pos="300"/>
        </w:tabs>
        <w:spacing w:line="295" w:lineRule="auto"/>
        <w:ind w:left="200" w:right="4525" w:firstLine="1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HTML tartalom letöltése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httpRequest.Open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"GET"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False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httpRequest.send</w:t>
      </w:r>
      <w:proofErr w:type="spellEnd"/>
    </w:p>
    <w:p w14:paraId="01D0399C" w14:textId="77777777" w:rsidR="00267A4F" w:rsidRPr="0079279F" w:rsidRDefault="00267A4F">
      <w:pPr>
        <w:spacing w:line="2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99D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htmlResponse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httpRequest.responseText</w:t>
      </w:r>
      <w:proofErr w:type="spellEnd"/>
    </w:p>
    <w:p w14:paraId="01D0399E" w14:textId="77777777" w:rsidR="00267A4F" w:rsidRPr="0079279F" w:rsidRDefault="00267A4F">
      <w:pPr>
        <w:spacing w:line="200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99F" w14:textId="77777777" w:rsidR="00267A4F" w:rsidRPr="0079279F" w:rsidRDefault="00267A4F">
      <w:pPr>
        <w:spacing w:line="209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9A0" w14:textId="77777777" w:rsidR="00267A4F" w:rsidRPr="0079279F" w:rsidRDefault="00000000">
      <w:pPr>
        <w:numPr>
          <w:ilvl w:val="0"/>
          <w:numId w:val="24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RegEx</w:t>
      </w:r>
      <w:proofErr w:type="spellEnd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 alapú fájlnév keresés</w:t>
      </w:r>
    </w:p>
    <w:p w14:paraId="01D039A1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A2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Set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regex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CreateObject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VBScript.RegExp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9A3" w14:textId="77777777" w:rsidR="00267A4F" w:rsidRPr="0079279F" w:rsidRDefault="00267A4F">
      <w:pPr>
        <w:spacing w:line="65" w:lineRule="exact"/>
        <w:rPr>
          <w:sz w:val="20"/>
          <w:szCs w:val="20"/>
          <w:lang w:val="hu-HU"/>
        </w:rPr>
      </w:pPr>
    </w:p>
    <w:p w14:paraId="01D039A4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regex.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Global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True</w:t>
      </w:r>
      <w:proofErr w:type="spellEnd"/>
    </w:p>
    <w:p w14:paraId="01D039A5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A6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regex.IgnoreCase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True</w:t>
      </w:r>
      <w:proofErr w:type="spellEnd"/>
    </w:p>
    <w:p w14:paraId="01D039A7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A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regex.Pattern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regexPattern</w:t>
      </w:r>
      <w:proofErr w:type="spellEnd"/>
    </w:p>
    <w:p w14:paraId="01D039A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A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Set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matches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regex.Execute</w:t>
      </w:r>
      <w:proofErr w:type="spellEnd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htmlResponse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9AB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AC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AD" w14:textId="77777777" w:rsidR="00267A4F" w:rsidRPr="0079279F" w:rsidRDefault="00000000">
      <w:pPr>
        <w:numPr>
          <w:ilvl w:val="0"/>
          <w:numId w:val="25"/>
        </w:numPr>
        <w:tabs>
          <w:tab w:val="left" w:pos="295"/>
        </w:tabs>
        <w:spacing w:line="310" w:lineRule="auto"/>
        <w:ind w:left="200" w:right="5885" w:firstLine="1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 xml:space="preserve">Minden találat feldolgozása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Each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match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In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matches</w:t>
      </w:r>
      <w:proofErr w:type="spellEnd"/>
    </w:p>
    <w:p w14:paraId="01D039AE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AF" w14:textId="77777777" w:rsidR="00267A4F" w:rsidRPr="0079279F" w:rsidRDefault="00000000">
      <w:pPr>
        <w:ind w:left="400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match.SubMatches</w:t>
      </w:r>
      <w:proofErr w:type="spellEnd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0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9B0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B1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B2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CSV letöltése</w:t>
      </w:r>
    </w:p>
    <w:p w14:paraId="01D039B3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B4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</w:p>
    <w:p w14:paraId="01D039B5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B6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httpRequest.Open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"GET"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False</w:t>
      </w:r>
      <w:proofErr w:type="spellEnd"/>
    </w:p>
    <w:p w14:paraId="01D039B7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B8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httpRequest.send</w:t>
      </w:r>
      <w:proofErr w:type="spellEnd"/>
    </w:p>
    <w:p w14:paraId="01D039B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BA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csvContent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httpRequest.responseText</w:t>
      </w:r>
      <w:proofErr w:type="spellEnd"/>
    </w:p>
    <w:p w14:paraId="01D039BB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BC" w14:textId="77777777" w:rsidR="00267A4F" w:rsidRPr="0079279F" w:rsidRDefault="00267A4F">
      <w:pPr>
        <w:spacing w:line="210" w:lineRule="exact"/>
        <w:rPr>
          <w:sz w:val="20"/>
          <w:szCs w:val="20"/>
          <w:lang w:val="hu-HU"/>
        </w:rPr>
      </w:pPr>
    </w:p>
    <w:p w14:paraId="01D039BD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Sorok számolása (\n alapján)</w:t>
      </w:r>
    </w:p>
    <w:p w14:paraId="01D039B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BF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rowCount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UBound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(Split(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vbLf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9C0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C1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C2" w14:textId="77777777" w:rsidR="00267A4F" w:rsidRPr="0079279F" w:rsidRDefault="00000000">
      <w:pPr>
        <w:numPr>
          <w:ilvl w:val="0"/>
          <w:numId w:val="26"/>
        </w:numPr>
        <w:tabs>
          <w:tab w:val="left" w:pos="500"/>
        </w:tabs>
        <w:spacing w:line="308" w:lineRule="auto"/>
        <w:ind w:left="400" w:right="4725" w:hanging="4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 xml:space="preserve">Alternatíva Windows sortörésre (\r\n)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InStr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csvContent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vbCrLf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3"/>
          <w:szCs w:val="23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Then</w:t>
      </w:r>
      <w:proofErr w:type="spellEnd"/>
    </w:p>
    <w:p w14:paraId="01D039C3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C4" w14:textId="77777777" w:rsidR="00267A4F" w:rsidRPr="0079279F" w:rsidRDefault="00000000">
      <w:pPr>
        <w:spacing w:line="309" w:lineRule="auto"/>
        <w:ind w:left="400" w:right="3245" w:firstLine="195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rowCount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UBound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(Split(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csvContent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vbCrLf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9C5" w14:textId="77777777" w:rsidR="00267A4F" w:rsidRPr="0079279F" w:rsidRDefault="00267A4F">
      <w:pPr>
        <w:spacing w:line="314" w:lineRule="exact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</w:p>
    <w:p w14:paraId="01D039C6" w14:textId="77777777" w:rsidR="00267A4F" w:rsidRPr="0079279F" w:rsidRDefault="00000000">
      <w:pPr>
        <w:numPr>
          <w:ilvl w:val="0"/>
          <w:numId w:val="26"/>
        </w:numPr>
        <w:tabs>
          <w:tab w:val="left" w:pos="500"/>
        </w:tabs>
        <w:ind w:left="500" w:hanging="104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Eredmény rögzítése</w:t>
      </w:r>
    </w:p>
    <w:p w14:paraId="01D039C7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C8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currentRow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fileName</w:t>
      </w:r>
      <w:proofErr w:type="spellEnd"/>
    </w:p>
    <w:p w14:paraId="01D039C9" w14:textId="77777777" w:rsidR="00267A4F" w:rsidRPr="0079279F" w:rsidRDefault="00267A4F">
      <w:pPr>
        <w:spacing w:line="65" w:lineRule="exact"/>
        <w:rPr>
          <w:sz w:val="20"/>
          <w:szCs w:val="20"/>
          <w:lang w:val="hu-HU"/>
        </w:rPr>
      </w:pPr>
    </w:p>
    <w:p w14:paraId="01D039CA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currentRow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rowCount</w:t>
      </w:r>
      <w:proofErr w:type="spellEnd"/>
    </w:p>
    <w:p w14:paraId="01D039CB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CC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currentRow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currentRow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9CD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CE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Next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match</w:t>
      </w:r>
      <w:proofErr w:type="spellEnd"/>
    </w:p>
    <w:p w14:paraId="01D039CF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D0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D1" w14:textId="77777777" w:rsidR="00267A4F" w:rsidRPr="0079279F" w:rsidRDefault="00000000">
      <w:pPr>
        <w:numPr>
          <w:ilvl w:val="0"/>
          <w:numId w:val="27"/>
        </w:numPr>
        <w:tabs>
          <w:tab w:val="left" w:pos="295"/>
        </w:tabs>
        <w:spacing w:line="309" w:lineRule="auto"/>
        <w:ind w:left="200" w:right="4685" w:firstLine="1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Oszlopszélesség automatikus igazítása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Columns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proofErr w:type="gram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A:B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AutoFit</w:t>
      </w:r>
      <w:proofErr w:type="spellEnd"/>
      <w:proofErr w:type="gramEnd"/>
    </w:p>
    <w:p w14:paraId="01D039D2" w14:textId="77777777" w:rsidR="00267A4F" w:rsidRPr="0079279F" w:rsidRDefault="00267A4F">
      <w:pPr>
        <w:spacing w:line="315" w:lineRule="exact"/>
        <w:rPr>
          <w:sz w:val="20"/>
          <w:szCs w:val="20"/>
          <w:lang w:val="hu-HU"/>
        </w:rPr>
      </w:pPr>
    </w:p>
    <w:p w14:paraId="01D039D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color w:val="50A14F"/>
          <w:lang w:val="hu-HU"/>
        </w:rPr>
        <w:t xml:space="preserve"> "Feldolgozás sikeres! "</w:t>
      </w:r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lang w:val="hu-HU"/>
        </w:rPr>
        <w:t xml:space="preserve"> (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currentRow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lang w:val="hu-HU"/>
        </w:rPr>
        <w:t xml:space="preserve"> 2</w:t>
      </w:r>
      <w:r w:rsidRPr="0079279F">
        <w:rPr>
          <w:rFonts w:ascii="Arial" w:eastAsia="Arial" w:hAnsi="Arial" w:cs="Arial"/>
          <w:color w:val="383A42"/>
          <w:lang w:val="hu-HU"/>
        </w:rPr>
        <w:t>)</w:t>
      </w:r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lang w:val="hu-HU"/>
        </w:rPr>
        <w:t xml:space="preserve"> " fájl."</w:t>
      </w:r>
      <w:r w:rsidRPr="0079279F">
        <w:rPr>
          <w:rFonts w:ascii="Arial" w:eastAsia="Arial" w:hAnsi="Arial" w:cs="Arial"/>
          <w:color w:val="383A42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vbInformation</w:t>
      </w:r>
      <w:proofErr w:type="spellEnd"/>
    </w:p>
    <w:p w14:paraId="01D039D4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953" w:left="1440" w:header="0" w:footer="0" w:gutter="0"/>
          <w:cols w:space="720" w:equalWidth="0">
            <w:col w:w="9025"/>
          </w:cols>
        </w:sectPr>
      </w:pPr>
    </w:p>
    <w:p w14:paraId="01D039D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bookmarkStart w:id="10" w:name="page11"/>
      <w:bookmarkEnd w:id="10"/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lastRenderedPageBreak/>
        <w:t>Exit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</w:p>
    <w:p w14:paraId="01D039D6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D7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D8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ErrorHandler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:</w:t>
      </w:r>
    </w:p>
    <w:p w14:paraId="01D039D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D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"Hiba történt: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Err.Description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 (Kód: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Err.Number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")"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vbCritical</w:t>
      </w:r>
      <w:proofErr w:type="spellEnd"/>
    </w:p>
    <w:p w14:paraId="01D039DB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DC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</w:p>
    <w:p w14:paraId="01D039DD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DE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DF" w14:textId="77777777" w:rsidR="00267A4F" w:rsidRPr="0079279F" w:rsidRDefault="00267A4F">
      <w:pPr>
        <w:spacing w:line="291" w:lineRule="exact"/>
        <w:rPr>
          <w:sz w:val="20"/>
          <w:szCs w:val="20"/>
          <w:lang w:val="hu-HU"/>
        </w:rPr>
      </w:pPr>
    </w:p>
    <w:p w14:paraId="01D039E0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5)</w:t>
      </w:r>
    </w:p>
    <w:p w14:paraId="01D039E1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9E2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Légy Python-szerű és írj VBA makrót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step-by-step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>:</w:t>
      </w:r>
    </w:p>
    <w:p w14:paraId="01D039E3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9E4" w14:textId="77777777" w:rsidR="00267A4F" w:rsidRPr="0079279F" w:rsidRDefault="00000000">
      <w:pPr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Lépés 1: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Fetch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HTML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from</w:t>
      </w:r>
      <w:proofErr w:type="spellEnd"/>
      <w:r w:rsidRPr="0079279F">
        <w:rPr>
          <w:rFonts w:ascii="Arial" w:eastAsia="Arial" w:hAnsi="Arial" w:cs="Arial"/>
          <w:color w:val="467886"/>
          <w:sz w:val="24"/>
          <w:szCs w:val="24"/>
          <w:lang w:val="hu-HU"/>
        </w:rPr>
        <w:t xml:space="preserve"> </w:t>
      </w:r>
      <w:hyperlink r:id="rId12">
        <w:r w:rsidR="00267A4F" w:rsidRPr="0079279F">
          <w:rPr>
            <w:rFonts w:ascii="Arial" w:eastAsia="Arial" w:hAnsi="Arial" w:cs="Arial"/>
            <w:color w:val="467886"/>
            <w:sz w:val="24"/>
            <w:szCs w:val="24"/>
            <w:u w:val="single"/>
            <w:lang w:val="hu-HU"/>
          </w:rPr>
          <w:t>https://miau.my-x.hu/miau/329/prompt_plan_ranking/csv/</w:t>
        </w:r>
      </w:hyperlink>
    </w:p>
    <w:p w14:paraId="01D039E5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E6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Lépés 2: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Extract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all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.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filenames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Lépés 3: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For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each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CSV file: -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Download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content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-</w:t>
      </w:r>
    </w:p>
    <w:p w14:paraId="01D039E7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E8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lang w:val="hu-HU"/>
        </w:rPr>
        <w:t>Count</w:t>
      </w:r>
      <w:proofErr w:type="spellEnd"/>
      <w:r w:rsidRPr="0079279F">
        <w:rPr>
          <w:rFonts w:ascii="Arial" w:eastAsia="Arial" w:hAnsi="Arial" w:cs="Arial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lang w:val="hu-HU"/>
        </w:rPr>
        <w:t>lines</w:t>
      </w:r>
      <w:proofErr w:type="spellEnd"/>
      <w:r w:rsidRPr="0079279F">
        <w:rPr>
          <w:rFonts w:ascii="Arial" w:eastAsia="Arial" w:hAnsi="Arial" w:cs="Arial"/>
          <w:lang w:val="hu-HU"/>
        </w:rPr>
        <w:t xml:space="preserve"> - </w:t>
      </w:r>
      <w:proofErr w:type="spellStart"/>
      <w:r w:rsidRPr="0079279F">
        <w:rPr>
          <w:rFonts w:ascii="Arial" w:eastAsia="Arial" w:hAnsi="Arial" w:cs="Arial"/>
          <w:lang w:val="hu-HU"/>
        </w:rPr>
        <w:t>Store</w:t>
      </w:r>
      <w:proofErr w:type="spellEnd"/>
      <w:r w:rsidRPr="0079279F">
        <w:rPr>
          <w:rFonts w:ascii="Arial" w:eastAsia="Arial" w:hAnsi="Arial" w:cs="Arial"/>
          <w:lang w:val="hu-HU"/>
        </w:rPr>
        <w:t xml:space="preserve">: </w:t>
      </w:r>
      <w:proofErr w:type="spellStart"/>
      <w:r w:rsidRPr="0079279F">
        <w:rPr>
          <w:rFonts w:ascii="Arial" w:eastAsia="Arial" w:hAnsi="Arial" w:cs="Arial"/>
          <w:lang w:val="hu-HU"/>
        </w:rPr>
        <w:t>filename</w:t>
      </w:r>
      <w:proofErr w:type="spellEnd"/>
      <w:r w:rsidRPr="0079279F">
        <w:rPr>
          <w:rFonts w:ascii="Arial" w:eastAsia="Arial" w:hAnsi="Arial" w:cs="Arial"/>
          <w:lang w:val="hu-HU"/>
        </w:rPr>
        <w:t xml:space="preserve"> → </w:t>
      </w:r>
      <w:proofErr w:type="spellStart"/>
      <w:r w:rsidRPr="0079279F">
        <w:rPr>
          <w:rFonts w:ascii="Arial" w:eastAsia="Arial" w:hAnsi="Arial" w:cs="Arial"/>
          <w:lang w:val="hu-HU"/>
        </w:rPr>
        <w:t>line_count</w:t>
      </w:r>
      <w:proofErr w:type="spellEnd"/>
      <w:r w:rsidRPr="0079279F">
        <w:rPr>
          <w:rFonts w:ascii="Arial" w:eastAsia="Arial" w:hAnsi="Arial" w:cs="Arial"/>
          <w:lang w:val="hu-HU"/>
        </w:rPr>
        <w:t xml:space="preserve"> Lépés 4: </w:t>
      </w:r>
      <w:proofErr w:type="spellStart"/>
      <w:r w:rsidRPr="0079279F">
        <w:rPr>
          <w:rFonts w:ascii="Arial" w:eastAsia="Arial" w:hAnsi="Arial" w:cs="Arial"/>
          <w:lang w:val="hu-HU"/>
        </w:rPr>
        <w:t>Write</w:t>
      </w:r>
      <w:proofErr w:type="spellEnd"/>
      <w:r w:rsidRPr="0079279F">
        <w:rPr>
          <w:rFonts w:ascii="Arial" w:eastAsia="Arial" w:hAnsi="Arial" w:cs="Arial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lang w:val="hu-HU"/>
        </w:rPr>
        <w:t>results</w:t>
      </w:r>
      <w:proofErr w:type="spellEnd"/>
      <w:r w:rsidRPr="0079279F">
        <w:rPr>
          <w:rFonts w:ascii="Arial" w:eastAsia="Arial" w:hAnsi="Arial" w:cs="Arial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lang w:val="hu-HU"/>
        </w:rPr>
        <w:t>to</w:t>
      </w:r>
      <w:proofErr w:type="spellEnd"/>
      <w:r w:rsidRPr="0079279F">
        <w:rPr>
          <w:rFonts w:ascii="Arial" w:eastAsia="Arial" w:hAnsi="Arial" w:cs="Arial"/>
          <w:lang w:val="hu-HU"/>
        </w:rPr>
        <w:t xml:space="preserve"> Excel (</w:t>
      </w:r>
      <w:proofErr w:type="spellStart"/>
      <w:r w:rsidRPr="0079279F">
        <w:rPr>
          <w:rFonts w:ascii="Arial" w:eastAsia="Arial" w:hAnsi="Arial" w:cs="Arial"/>
          <w:lang w:val="hu-HU"/>
        </w:rPr>
        <w:t>columns</w:t>
      </w:r>
      <w:proofErr w:type="spellEnd"/>
      <w:r w:rsidRPr="0079279F">
        <w:rPr>
          <w:rFonts w:ascii="Arial" w:eastAsia="Arial" w:hAnsi="Arial" w:cs="Arial"/>
          <w:lang w:val="hu-HU"/>
        </w:rPr>
        <w:t xml:space="preserve"> A, B)</w:t>
      </w:r>
    </w:p>
    <w:p w14:paraId="01D039E9" w14:textId="77777777" w:rsidR="00267A4F" w:rsidRPr="0079279F" w:rsidRDefault="00267A4F">
      <w:pPr>
        <w:spacing w:line="87" w:lineRule="exact"/>
        <w:rPr>
          <w:sz w:val="20"/>
          <w:szCs w:val="20"/>
          <w:lang w:val="hu-HU"/>
        </w:rPr>
      </w:pPr>
    </w:p>
    <w:p w14:paraId="01D039EA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Lépés 5: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Format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output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bold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header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autofit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>)</w:t>
      </w:r>
    </w:p>
    <w:p w14:paraId="01D039EB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9EC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Platform: Mac Excel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use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via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Shell)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Error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handling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: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Yes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Comments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: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Hungarian</w:t>
      </w:r>
      <w:proofErr w:type="spellEnd"/>
    </w:p>
    <w:p w14:paraId="01D039ED" w14:textId="77777777" w:rsidR="00267A4F" w:rsidRPr="0079279F" w:rsidRDefault="00267A4F">
      <w:pPr>
        <w:spacing w:line="346" w:lineRule="exact"/>
        <w:rPr>
          <w:sz w:val="20"/>
          <w:szCs w:val="20"/>
          <w:lang w:val="hu-HU"/>
        </w:rPr>
      </w:pPr>
    </w:p>
    <w:p w14:paraId="01D039EE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output(</w:t>
      </w:r>
      <w:proofErr w:type="gram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5)</w:t>
      </w:r>
    </w:p>
    <w:p w14:paraId="01D039EF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9F0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vba</w:t>
      </w:r>
      <w:proofErr w:type="spellEnd"/>
    </w:p>
    <w:p w14:paraId="01D039F1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F2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LepesrolLepesreCSV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9F3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F4" w14:textId="77777777" w:rsidR="00267A4F" w:rsidRPr="0079279F" w:rsidRDefault="00000000">
      <w:pPr>
        <w:numPr>
          <w:ilvl w:val="0"/>
          <w:numId w:val="28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=== LÉPÉS 1: HTML letöltése ===</w:t>
      </w:r>
    </w:p>
    <w:p w14:paraId="01D039F5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9F6" w14:textId="77777777" w:rsidR="00267A4F" w:rsidRPr="0079279F" w:rsidRDefault="00000000">
      <w:pPr>
        <w:spacing w:line="323" w:lineRule="auto"/>
        <w:ind w:left="200" w:right="578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</w:p>
    <w:p w14:paraId="01D039F7" w14:textId="77777777" w:rsidR="00267A4F" w:rsidRPr="0079279F" w:rsidRDefault="00267A4F">
      <w:pPr>
        <w:spacing w:line="298" w:lineRule="exact"/>
        <w:rPr>
          <w:sz w:val="20"/>
          <w:szCs w:val="20"/>
          <w:lang w:val="hu-HU"/>
        </w:rPr>
      </w:pPr>
    </w:p>
    <w:p w14:paraId="01D039F8" w14:textId="77777777" w:rsidR="00267A4F" w:rsidRPr="0079279F" w:rsidRDefault="00000000">
      <w:pPr>
        <w:ind w:left="200"/>
        <w:rPr>
          <w:rFonts w:ascii="Arial" w:eastAsia="Arial" w:hAnsi="Arial" w:cs="Arial"/>
          <w:color w:val="383A42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hyperlink r:id="rId13">
        <w:r w:rsidR="00267A4F" w:rsidRPr="0079279F">
          <w:rPr>
            <w:rFonts w:ascii="Arial" w:eastAsia="Arial" w:hAnsi="Arial" w:cs="Arial"/>
            <w:color w:val="467886"/>
            <w:sz w:val="24"/>
            <w:szCs w:val="24"/>
            <w:u w:val="single"/>
            <w:lang w:val="hu-HU"/>
          </w:rPr>
          <w:t>https://miau.my-x.hu/miau/329/prompt_plan_ranking/csv/</w:t>
        </w:r>
      </w:hyperlink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</w:p>
    <w:p w14:paraId="01D039F9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F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Environ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"TMPDIR"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"html_download.txt"</w:t>
      </w:r>
    </w:p>
    <w:p w14:paraId="01D039FB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9FC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9FD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-s '"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 &gt; '"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"'"</w:t>
      </w:r>
    </w:p>
    <w:p w14:paraId="01D039F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9FF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Shell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vbHide</w:t>
      </w:r>
      <w:proofErr w:type="spellEnd"/>
    </w:p>
    <w:p w14:paraId="01D03A00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A0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Application.Wait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TimeValue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"00:00:02"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02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03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A04" w14:textId="77777777" w:rsidR="00267A4F" w:rsidRPr="0079279F" w:rsidRDefault="00000000">
      <w:pPr>
        <w:numPr>
          <w:ilvl w:val="0"/>
          <w:numId w:val="29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=== LÉPÉS 2: CSV fájlnevek kinyerése ===</w:t>
      </w:r>
    </w:p>
    <w:p w14:paraId="01D03A05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A06" w14:textId="77777777" w:rsidR="00267A4F" w:rsidRPr="0079279F" w:rsidRDefault="00000000">
      <w:pPr>
        <w:spacing w:line="308" w:lineRule="auto"/>
        <w:ind w:left="200" w:right="622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fileContent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Integer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line</w:t>
      </w:r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3"/>
          <w:szCs w:val="23"/>
          <w:lang w:val="hu-HU"/>
        </w:rPr>
        <w:t>String</w:t>
      </w:r>
      <w:proofErr w:type="spellEnd"/>
    </w:p>
    <w:p w14:paraId="01D03A07" w14:textId="77777777" w:rsidR="00267A4F" w:rsidRPr="0079279F" w:rsidRDefault="00267A4F">
      <w:pPr>
        <w:spacing w:line="1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A08" w14:textId="77777777" w:rsidR="00267A4F" w:rsidRPr="0079279F" w:rsidRDefault="00000000">
      <w:pPr>
        <w:spacing w:line="359" w:lineRule="auto"/>
        <w:ind w:left="200" w:right="636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lang w:val="hu-HU"/>
        </w:rPr>
        <w:t>csvList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lang w:val="hu-HU"/>
        </w:rPr>
        <w:t>)</w:t>
      </w:r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String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lang w:val="hu-HU"/>
        </w:rPr>
        <w:t xml:space="preserve"> Integer</w:t>
      </w:r>
    </w:p>
    <w:p w14:paraId="01D03A09" w14:textId="77777777" w:rsidR="00267A4F" w:rsidRPr="0079279F" w:rsidRDefault="00267A4F">
      <w:pPr>
        <w:spacing w:line="269" w:lineRule="exact"/>
        <w:rPr>
          <w:sz w:val="20"/>
          <w:szCs w:val="20"/>
          <w:lang w:val="hu-HU"/>
        </w:rPr>
      </w:pPr>
    </w:p>
    <w:p w14:paraId="01D03A0A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</w:p>
    <w:p w14:paraId="01D03A0B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915" w:left="1440" w:header="0" w:footer="0" w:gutter="0"/>
          <w:cols w:space="720" w:equalWidth="0">
            <w:col w:w="9025"/>
          </w:cols>
        </w:sectPr>
      </w:pPr>
    </w:p>
    <w:p w14:paraId="01D03A0C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bookmarkStart w:id="11" w:name="page12"/>
      <w:bookmarkEnd w:id="11"/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lastRenderedPageBreak/>
        <w:t>ReDim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csvList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30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0D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0E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A0F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FreeFile</w:t>
      </w:r>
      <w:proofErr w:type="spellEnd"/>
    </w:p>
    <w:p w14:paraId="01D03A1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1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Open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Input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A1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1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Not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EOF(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14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A15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 Input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fileNum, line</w:t>
      </w:r>
    </w:p>
    <w:p w14:paraId="01D03A16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17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CSV keresése a sorban</w:t>
      </w:r>
    </w:p>
    <w:p w14:paraId="01D03A1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19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InStr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line,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".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</w:p>
    <w:p w14:paraId="01D03A1A" w14:textId="77777777" w:rsidR="00267A4F" w:rsidRPr="0079279F" w:rsidRDefault="00267A4F">
      <w:pPr>
        <w:spacing w:line="65" w:lineRule="exact"/>
        <w:rPr>
          <w:sz w:val="20"/>
          <w:szCs w:val="20"/>
          <w:lang w:val="hu-HU"/>
        </w:rPr>
      </w:pPr>
    </w:p>
    <w:p w14:paraId="01D03A1B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startPos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A1C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1D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endPos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A1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1F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startPos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InStr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line,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href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="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6</w:t>
      </w:r>
    </w:p>
    <w:p w14:paraId="01D03A2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21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endPos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InStr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startPos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 line,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""""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2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23" w14:textId="77777777" w:rsidR="00267A4F" w:rsidRPr="0079279F" w:rsidRDefault="00000000">
      <w:pPr>
        <w:ind w:left="5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endPos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&gt;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startPos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</w:p>
    <w:p w14:paraId="01D03A2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25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foundFile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A26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A27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foundFile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Mid(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line,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startPos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endPos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startPos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2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29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Right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foundFile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4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".</w:t>
      </w:r>
      <w:proofErr w:type="spell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Then</w:t>
      </w:r>
      <w:proofErr w:type="spellEnd"/>
    </w:p>
    <w:p w14:paraId="01D03A2A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2B" w14:textId="77777777" w:rsidR="00267A4F" w:rsidRPr="0079279F" w:rsidRDefault="00000000">
      <w:pPr>
        <w:ind w:left="9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csvList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foundFile</w:t>
      </w:r>
      <w:proofErr w:type="spellEnd"/>
    </w:p>
    <w:p w14:paraId="01D03A2C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2D" w14:textId="77777777" w:rsidR="00267A4F" w:rsidRPr="0079279F" w:rsidRDefault="00000000">
      <w:pPr>
        <w:ind w:left="9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A2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2F" w14:textId="77777777" w:rsidR="00267A4F" w:rsidRPr="0079279F" w:rsidRDefault="00000000">
      <w:pPr>
        <w:ind w:left="78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A30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31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A3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33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If</w:t>
      </w:r>
      <w:proofErr w:type="spellEnd"/>
    </w:p>
    <w:p w14:paraId="01D03A3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3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A36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A37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Close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A38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39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A3A" w14:textId="77777777" w:rsidR="00267A4F" w:rsidRPr="0079279F" w:rsidRDefault="00000000">
      <w:pPr>
        <w:numPr>
          <w:ilvl w:val="0"/>
          <w:numId w:val="30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=== LÉPÉS 3: </w:t>
      </w:r>
      <w:proofErr w:type="spellStart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Fájlonkénti</w:t>
      </w:r>
      <w:proofErr w:type="spellEnd"/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 xml:space="preserve"> feldolgozás ===</w:t>
      </w:r>
    </w:p>
    <w:p w14:paraId="01D03A3B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A3C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results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Variant</w:t>
      </w:r>
      <w:proofErr w:type="spellEnd"/>
    </w:p>
    <w:p w14:paraId="01D03A3D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A3E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ReDim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results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3F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40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A4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Integer</w:t>
      </w:r>
    </w:p>
    <w:p w14:paraId="01D03A4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4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String</w:t>
      </w:r>
      <w:proofErr w:type="spellEnd"/>
    </w:p>
    <w:p w14:paraId="01D03A4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4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lineCount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A46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47" w14:textId="77777777" w:rsidR="00267A4F" w:rsidRPr="0079279F" w:rsidRDefault="00267A4F">
      <w:pPr>
        <w:spacing w:line="209" w:lineRule="exact"/>
        <w:rPr>
          <w:sz w:val="20"/>
          <w:szCs w:val="20"/>
          <w:lang w:val="hu-HU"/>
        </w:rPr>
      </w:pPr>
    </w:p>
    <w:p w14:paraId="01D03A4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A49" w14:textId="77777777" w:rsidR="00267A4F" w:rsidRPr="0079279F" w:rsidRDefault="00267A4F">
      <w:pPr>
        <w:spacing w:line="65" w:lineRule="exact"/>
        <w:rPr>
          <w:sz w:val="20"/>
          <w:szCs w:val="20"/>
          <w:lang w:val="hu-HU"/>
        </w:rPr>
      </w:pPr>
    </w:p>
    <w:p w14:paraId="01D03A4A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' CSV letöltése</w:t>
      </w:r>
    </w:p>
    <w:p w14:paraId="01D03A4B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4C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baseURL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csvList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(i)</w:t>
      </w:r>
    </w:p>
    <w:p w14:paraId="01D03A4D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4E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lang w:val="hu-HU"/>
        </w:rPr>
        <w:t xml:space="preserve"> "</w:t>
      </w:r>
      <w:proofErr w:type="spellStart"/>
      <w:r w:rsidRPr="0079279F">
        <w:rPr>
          <w:rFonts w:ascii="Arial" w:eastAsia="Arial" w:hAnsi="Arial" w:cs="Arial"/>
          <w:color w:val="50A14F"/>
          <w:lang w:val="hu-HU"/>
        </w:rPr>
        <w:t>curl</w:t>
      </w:r>
      <w:proofErr w:type="spellEnd"/>
      <w:r w:rsidRPr="0079279F">
        <w:rPr>
          <w:rFonts w:ascii="Arial" w:eastAsia="Arial" w:hAnsi="Arial" w:cs="Arial"/>
          <w:color w:val="50A14F"/>
          <w:lang w:val="hu-HU"/>
        </w:rPr>
        <w:t xml:space="preserve"> -s '"</w:t>
      </w:r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csvURL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lang w:val="hu-HU"/>
        </w:rPr>
        <w:t xml:space="preserve"> "' &gt; '"</w:t>
      </w:r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lang w:val="hu-HU"/>
        </w:rPr>
        <w:t xml:space="preserve"> "'"</w:t>
      </w:r>
    </w:p>
    <w:p w14:paraId="01D03A4F" w14:textId="77777777" w:rsidR="00267A4F" w:rsidRPr="0079279F" w:rsidRDefault="00267A4F">
      <w:pPr>
        <w:spacing w:line="87" w:lineRule="exact"/>
        <w:rPr>
          <w:sz w:val="20"/>
          <w:szCs w:val="20"/>
          <w:lang w:val="hu-HU"/>
        </w:rPr>
      </w:pPr>
    </w:p>
    <w:p w14:paraId="01D03A50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Shell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shellCommand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vbHide</w:t>
      </w:r>
      <w:proofErr w:type="spellEnd"/>
    </w:p>
    <w:p w14:paraId="01D03A51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52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Application.Wait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Now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TimeValue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"00:00:01"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53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54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A55" w14:textId="77777777" w:rsidR="00267A4F" w:rsidRPr="0079279F" w:rsidRDefault="00000000">
      <w:pPr>
        <w:numPr>
          <w:ilvl w:val="0"/>
          <w:numId w:val="31"/>
        </w:numPr>
        <w:tabs>
          <w:tab w:val="left" w:pos="500"/>
        </w:tabs>
        <w:spacing w:line="363" w:lineRule="auto"/>
        <w:ind w:left="400" w:right="6765" w:hanging="4"/>
        <w:rPr>
          <w:rFonts w:ascii="Arial" w:eastAsia="Arial" w:hAnsi="Arial" w:cs="Arial"/>
          <w:i/>
          <w:iCs/>
          <w:color w:val="A0A1A7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lang w:val="hu-HU"/>
        </w:rPr>
        <w:t xml:space="preserve">Sorok számolása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lineCount</w:t>
      </w:r>
      <w:proofErr w:type="spell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lang w:val="hu-HU"/>
        </w:rPr>
        <w:t xml:space="preserve"> 0</w:t>
      </w:r>
    </w:p>
    <w:p w14:paraId="01D03A56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786" w:left="1440" w:header="0" w:footer="0" w:gutter="0"/>
          <w:cols w:space="720" w:equalWidth="0">
            <w:col w:w="9025"/>
          </w:cols>
        </w:sectPr>
      </w:pPr>
    </w:p>
    <w:p w14:paraId="01D03A57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bookmarkStart w:id="12" w:name="page13"/>
      <w:bookmarkEnd w:id="12"/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lastRenderedPageBreak/>
        <w:t>fileNum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FreeFile</w:t>
      </w:r>
      <w:proofErr w:type="spellEnd"/>
    </w:p>
    <w:p w14:paraId="01D03A58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59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Open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Input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A5A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5B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Do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While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Not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EOF(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5C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5D" w14:textId="77777777" w:rsidR="00267A4F" w:rsidRPr="0079279F" w:rsidRDefault="00000000">
      <w:pPr>
        <w:ind w:left="600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 Input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fileNum, line</w:t>
      </w:r>
    </w:p>
    <w:p w14:paraId="01D03A5E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5F" w14:textId="77777777" w:rsidR="00267A4F" w:rsidRPr="0079279F" w:rsidRDefault="00000000">
      <w:pPr>
        <w:ind w:left="58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lineCount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A60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A61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Loop</w:t>
      </w:r>
      <w:proofErr w:type="spellEnd"/>
    </w:p>
    <w:p w14:paraId="01D03A6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63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Close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#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fileNum</w:t>
      </w:r>
    </w:p>
    <w:p w14:paraId="01D03A64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65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A66" w14:textId="77777777" w:rsidR="00267A4F" w:rsidRPr="0079279F" w:rsidRDefault="00000000">
      <w:pPr>
        <w:numPr>
          <w:ilvl w:val="0"/>
          <w:numId w:val="32"/>
        </w:numPr>
        <w:tabs>
          <w:tab w:val="left" w:pos="495"/>
        </w:tabs>
        <w:spacing w:line="308" w:lineRule="auto"/>
        <w:ind w:left="400" w:right="6225" w:hanging="4"/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3"/>
          <w:szCs w:val="23"/>
          <w:lang w:val="hu-HU"/>
        </w:rPr>
        <w:t xml:space="preserve">Eredmény tárolása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results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i,</w:t>
      </w:r>
      <w:r w:rsidRPr="0079279F">
        <w:rPr>
          <w:rFonts w:ascii="Arial" w:eastAsia="Arial" w:hAnsi="Arial" w:cs="Arial"/>
          <w:color w:val="B76B01"/>
          <w:sz w:val="23"/>
          <w:szCs w:val="23"/>
          <w:lang w:val="hu-HU"/>
        </w:rPr>
        <w:t xml:space="preserve"> 0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csvList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(i)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results</w:t>
      </w:r>
      <w:proofErr w:type="spell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i,</w:t>
      </w:r>
      <w:r w:rsidRPr="0079279F">
        <w:rPr>
          <w:rFonts w:ascii="Arial" w:eastAsia="Arial" w:hAnsi="Arial" w:cs="Arial"/>
          <w:color w:val="B76B01"/>
          <w:sz w:val="23"/>
          <w:szCs w:val="23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)</w:t>
      </w:r>
      <w:r w:rsidRPr="0079279F">
        <w:rPr>
          <w:rFonts w:ascii="Arial" w:eastAsia="Arial" w:hAnsi="Arial" w:cs="Arial"/>
          <w:color w:val="4078F2"/>
          <w:sz w:val="23"/>
          <w:szCs w:val="23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3"/>
          <w:szCs w:val="23"/>
          <w:lang w:val="hu-HU"/>
        </w:rPr>
        <w:t>lineCount</w:t>
      </w:r>
      <w:proofErr w:type="spellEnd"/>
    </w:p>
    <w:p w14:paraId="01D03A67" w14:textId="77777777" w:rsidR="00267A4F" w:rsidRPr="0079279F" w:rsidRDefault="00267A4F">
      <w:pPr>
        <w:spacing w:line="2" w:lineRule="exact"/>
        <w:rPr>
          <w:sz w:val="20"/>
          <w:szCs w:val="20"/>
          <w:lang w:val="hu-HU"/>
        </w:rPr>
      </w:pPr>
    </w:p>
    <w:p w14:paraId="01D03A68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Next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</w:p>
    <w:p w14:paraId="01D03A69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6A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A6B" w14:textId="77777777" w:rsidR="00267A4F" w:rsidRPr="0079279F" w:rsidRDefault="00000000">
      <w:pPr>
        <w:numPr>
          <w:ilvl w:val="0"/>
          <w:numId w:val="33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=== LÉPÉS 4: Excel-be írás ===</w:t>
      </w:r>
    </w:p>
    <w:p w14:paraId="01D03A6C" w14:textId="77777777" w:rsidR="00267A4F" w:rsidRPr="0079279F" w:rsidRDefault="00267A4F">
      <w:pPr>
        <w:spacing w:line="69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A6D" w14:textId="77777777" w:rsidR="00267A4F" w:rsidRPr="0079279F" w:rsidRDefault="00000000">
      <w:pPr>
        <w:ind w:left="200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Cells.Clear</w:t>
      </w:r>
      <w:proofErr w:type="spellEnd"/>
    </w:p>
    <w:p w14:paraId="01D03A6E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A6F" w14:textId="77777777" w:rsidR="00267A4F" w:rsidRPr="0079279F" w:rsidRDefault="00000000">
      <w:pPr>
        <w:spacing w:line="359" w:lineRule="auto"/>
        <w:ind w:left="200" w:right="578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>(</w:t>
      </w:r>
      <w:r w:rsidRPr="0079279F">
        <w:rPr>
          <w:rFonts w:ascii="Arial" w:eastAsia="Arial" w:hAnsi="Arial" w:cs="Arial"/>
          <w:color w:val="50A14F"/>
          <w:lang w:val="hu-HU"/>
        </w:rPr>
        <w:t>"A1"</w:t>
      </w:r>
      <w:proofErr w:type="gramStart"/>
      <w:r w:rsidRPr="0079279F">
        <w:rPr>
          <w:rFonts w:ascii="Arial" w:eastAsia="Arial" w:hAnsi="Arial" w:cs="Arial"/>
          <w:color w:val="383A42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lang w:val="hu-HU"/>
        </w:rPr>
        <w:t xml:space="preserve"> "Fájlnév"</w:t>
      </w:r>
      <w:r w:rsidRPr="0079279F">
        <w:rPr>
          <w:rFonts w:ascii="Arial" w:eastAsia="Arial" w:hAnsi="Arial" w:cs="Arial"/>
          <w:color w:val="383A42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lang w:val="hu-HU"/>
        </w:rPr>
        <w:t>(</w:t>
      </w:r>
      <w:r w:rsidRPr="0079279F">
        <w:rPr>
          <w:rFonts w:ascii="Arial" w:eastAsia="Arial" w:hAnsi="Arial" w:cs="Arial"/>
          <w:color w:val="50A14F"/>
          <w:lang w:val="hu-HU"/>
        </w:rPr>
        <w:t>"B1"</w:t>
      </w:r>
      <w:proofErr w:type="gramStart"/>
      <w:r w:rsidRPr="0079279F">
        <w:rPr>
          <w:rFonts w:ascii="Arial" w:eastAsia="Arial" w:hAnsi="Arial" w:cs="Arial"/>
          <w:color w:val="383A42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lang w:val="hu-HU"/>
        </w:rPr>
        <w:t xml:space="preserve"> =</w:t>
      </w:r>
      <w:r w:rsidRPr="0079279F">
        <w:rPr>
          <w:rFonts w:ascii="Arial" w:eastAsia="Arial" w:hAnsi="Arial" w:cs="Arial"/>
          <w:color w:val="50A14F"/>
          <w:lang w:val="hu-HU"/>
        </w:rPr>
        <w:t xml:space="preserve"> "Sorok"</w:t>
      </w:r>
    </w:p>
    <w:p w14:paraId="01D03A70" w14:textId="77777777" w:rsidR="00267A4F" w:rsidRPr="0079279F" w:rsidRDefault="00267A4F">
      <w:pPr>
        <w:spacing w:line="264" w:lineRule="exact"/>
        <w:rPr>
          <w:sz w:val="20"/>
          <w:szCs w:val="20"/>
          <w:lang w:val="hu-HU"/>
        </w:rPr>
      </w:pPr>
    </w:p>
    <w:p w14:paraId="01D03A71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Dim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excelRow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As</w:t>
      </w:r>
      <w:proofErr w:type="spellEnd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Long</w:t>
      </w:r>
    </w:p>
    <w:p w14:paraId="01D03A72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73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excelRow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</w:p>
    <w:p w14:paraId="01D03A74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75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For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To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-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A76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77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excelRow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results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i,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0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78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A79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Cells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spellStart"/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excelRow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2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Value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results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i,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</w:t>
      </w:r>
    </w:p>
    <w:p w14:paraId="01D03A7A" w14:textId="77777777" w:rsidR="00267A4F" w:rsidRPr="0079279F" w:rsidRDefault="00267A4F">
      <w:pPr>
        <w:spacing w:line="65" w:lineRule="exact"/>
        <w:rPr>
          <w:sz w:val="20"/>
          <w:szCs w:val="20"/>
          <w:lang w:val="hu-HU"/>
        </w:rPr>
      </w:pPr>
    </w:p>
    <w:p w14:paraId="01D03A7B" w14:textId="77777777" w:rsidR="00267A4F" w:rsidRPr="0079279F" w:rsidRDefault="00000000">
      <w:pPr>
        <w:ind w:left="4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excelRow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excelRow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+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1</w:t>
      </w:r>
    </w:p>
    <w:p w14:paraId="01D03A7C" w14:textId="77777777" w:rsidR="00267A4F" w:rsidRPr="0079279F" w:rsidRDefault="00267A4F">
      <w:pPr>
        <w:spacing w:line="64" w:lineRule="exact"/>
        <w:rPr>
          <w:sz w:val="20"/>
          <w:szCs w:val="20"/>
          <w:lang w:val="hu-HU"/>
        </w:rPr>
      </w:pPr>
    </w:p>
    <w:p w14:paraId="01D03A7D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Next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i</w:t>
      </w:r>
    </w:p>
    <w:p w14:paraId="01D03A7E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7F" w14:textId="77777777" w:rsidR="00267A4F" w:rsidRPr="0079279F" w:rsidRDefault="00267A4F">
      <w:pPr>
        <w:spacing w:line="204" w:lineRule="exact"/>
        <w:rPr>
          <w:sz w:val="20"/>
          <w:szCs w:val="20"/>
          <w:lang w:val="hu-HU"/>
        </w:rPr>
      </w:pPr>
    </w:p>
    <w:p w14:paraId="01D03A80" w14:textId="77777777" w:rsidR="00267A4F" w:rsidRPr="0079279F" w:rsidRDefault="00000000">
      <w:pPr>
        <w:numPr>
          <w:ilvl w:val="0"/>
          <w:numId w:val="34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=== LÉPÉS 5: Formázás ===</w:t>
      </w:r>
    </w:p>
    <w:p w14:paraId="01D03A81" w14:textId="77777777" w:rsidR="00267A4F" w:rsidRPr="0079279F" w:rsidRDefault="00267A4F">
      <w:pPr>
        <w:spacing w:line="64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A82" w14:textId="77777777" w:rsidR="00267A4F" w:rsidRPr="0079279F" w:rsidRDefault="00000000">
      <w:pPr>
        <w:spacing w:line="309" w:lineRule="auto"/>
        <w:ind w:left="200" w:right="5485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proofErr w:type="spellStart"/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Range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"A1:B1"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Font.Bold</w:t>
      </w:r>
      <w:proofErr w:type="spellEnd"/>
      <w:proofErr w:type="gram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=</w:t>
      </w:r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B76B01"/>
          <w:sz w:val="24"/>
          <w:szCs w:val="24"/>
          <w:lang w:val="hu-HU"/>
        </w:rPr>
        <w:t>True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Columns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(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proofErr w:type="gramStart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A:B</w:t>
      </w:r>
      <w:proofErr w:type="gram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>"</w:t>
      </w:r>
      <w:proofErr w:type="gram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).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AutoFit</w:t>
      </w:r>
      <w:proofErr w:type="spellEnd"/>
      <w:proofErr w:type="gramEnd"/>
    </w:p>
    <w:p w14:paraId="01D03A83" w14:textId="77777777" w:rsidR="00267A4F" w:rsidRPr="0079279F" w:rsidRDefault="00267A4F">
      <w:pPr>
        <w:spacing w:line="309" w:lineRule="exact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</w:p>
    <w:p w14:paraId="01D03A84" w14:textId="77777777" w:rsidR="00267A4F" w:rsidRPr="0079279F" w:rsidRDefault="00000000">
      <w:pPr>
        <w:numPr>
          <w:ilvl w:val="0"/>
          <w:numId w:val="34"/>
        </w:numPr>
        <w:tabs>
          <w:tab w:val="left" w:pos="300"/>
        </w:tabs>
        <w:ind w:left="300" w:hanging="99"/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</w:pPr>
      <w:r w:rsidRPr="0079279F">
        <w:rPr>
          <w:rFonts w:ascii="Arial" w:eastAsia="Arial" w:hAnsi="Arial" w:cs="Arial"/>
          <w:i/>
          <w:iCs/>
          <w:color w:val="A0A1A7"/>
          <w:sz w:val="24"/>
          <w:szCs w:val="24"/>
          <w:lang w:val="hu-HU"/>
        </w:rPr>
        <w:t>Takarítás</w:t>
      </w:r>
    </w:p>
    <w:p w14:paraId="01D03A85" w14:textId="77777777" w:rsidR="00267A4F" w:rsidRPr="0079279F" w:rsidRDefault="00267A4F">
      <w:pPr>
        <w:spacing w:line="69" w:lineRule="exact"/>
        <w:rPr>
          <w:sz w:val="20"/>
          <w:szCs w:val="20"/>
          <w:lang w:val="hu-HU"/>
        </w:rPr>
      </w:pPr>
    </w:p>
    <w:p w14:paraId="01D03A86" w14:textId="77777777" w:rsidR="00267A4F" w:rsidRPr="0079279F" w:rsidRDefault="00000000">
      <w:pPr>
        <w:ind w:left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Kill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tempFile</w:t>
      </w:r>
      <w:proofErr w:type="spellEnd"/>
    </w:p>
    <w:p w14:paraId="01D03A87" w14:textId="77777777" w:rsidR="00267A4F" w:rsidRPr="0079279F" w:rsidRDefault="00267A4F">
      <w:pPr>
        <w:spacing w:line="200" w:lineRule="exact"/>
        <w:rPr>
          <w:sz w:val="20"/>
          <w:szCs w:val="20"/>
          <w:lang w:val="hu-HU"/>
        </w:rPr>
      </w:pPr>
    </w:p>
    <w:p w14:paraId="01D03A88" w14:textId="77777777" w:rsidR="00267A4F" w:rsidRPr="0079279F" w:rsidRDefault="00267A4F">
      <w:pPr>
        <w:spacing w:line="205" w:lineRule="exact"/>
        <w:rPr>
          <w:sz w:val="20"/>
          <w:szCs w:val="20"/>
          <w:lang w:val="hu-HU"/>
        </w:rPr>
      </w:pPr>
    </w:p>
    <w:p w14:paraId="01D03A89" w14:textId="77777777" w:rsidR="00267A4F" w:rsidRPr="0079279F" w:rsidRDefault="00000000">
      <w:pPr>
        <w:spacing w:line="309" w:lineRule="auto"/>
        <w:ind w:right="2365" w:firstLine="200"/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"Kész! "</w:t>
      </w:r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csvIndex</w:t>
      </w:r>
      <w:proofErr w:type="spellEnd"/>
      <w:r w:rsidRPr="0079279F">
        <w:rPr>
          <w:rFonts w:ascii="Arial" w:eastAsia="Arial" w:hAnsi="Arial" w:cs="Arial"/>
          <w:color w:val="4078F2"/>
          <w:sz w:val="24"/>
          <w:szCs w:val="24"/>
          <w:lang w:val="hu-HU"/>
        </w:rPr>
        <w:t xml:space="preserve"> &amp;</w:t>
      </w:r>
      <w:r w:rsidRPr="0079279F">
        <w:rPr>
          <w:rFonts w:ascii="Arial" w:eastAsia="Arial" w:hAnsi="Arial" w:cs="Arial"/>
          <w:color w:val="50A14F"/>
          <w:sz w:val="24"/>
          <w:szCs w:val="24"/>
          <w:lang w:val="hu-HU"/>
        </w:rPr>
        <w:t xml:space="preserve"> " fájl feldolgozva."</w:t>
      </w:r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, </w:t>
      </w:r>
      <w:proofErr w:type="spellStart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>vbInformation</w:t>
      </w:r>
      <w:proofErr w:type="spellEnd"/>
      <w:r w:rsidRPr="0079279F">
        <w:rPr>
          <w:rFonts w:ascii="Arial" w:eastAsia="Arial" w:hAnsi="Arial" w:cs="Arial"/>
          <w:color w:val="383A42"/>
          <w:sz w:val="24"/>
          <w:szCs w:val="24"/>
          <w:lang w:val="hu-HU"/>
        </w:rPr>
        <w:t xml:space="preserve"> </w:t>
      </w:r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 xml:space="preserve">End </w:t>
      </w:r>
      <w:proofErr w:type="spellStart"/>
      <w:r w:rsidRPr="0079279F">
        <w:rPr>
          <w:rFonts w:ascii="Arial" w:eastAsia="Arial" w:hAnsi="Arial" w:cs="Arial"/>
          <w:color w:val="A626A4"/>
          <w:sz w:val="24"/>
          <w:szCs w:val="24"/>
          <w:lang w:val="hu-HU"/>
        </w:rPr>
        <w:t>Sub</w:t>
      </w:r>
      <w:proofErr w:type="spellEnd"/>
    </w:p>
    <w:p w14:paraId="01D03A8A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1440" w:left="1440" w:header="0" w:footer="0" w:gutter="0"/>
          <w:cols w:space="720" w:equalWidth="0">
            <w:col w:w="9025"/>
          </w:cols>
        </w:sectPr>
      </w:pPr>
    </w:p>
    <w:p w14:paraId="01D03A8B" w14:textId="77777777" w:rsidR="00267A4F" w:rsidRPr="0079279F" w:rsidRDefault="00267A4F">
      <w:pPr>
        <w:spacing w:line="3" w:lineRule="exact"/>
        <w:rPr>
          <w:sz w:val="20"/>
          <w:szCs w:val="20"/>
          <w:lang w:val="hu-HU"/>
        </w:rPr>
      </w:pPr>
      <w:bookmarkStart w:id="13" w:name="page14"/>
      <w:bookmarkEnd w:id="13"/>
    </w:p>
    <w:p w14:paraId="01D03A8C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color w:val="0F4761"/>
          <w:sz w:val="36"/>
          <w:szCs w:val="36"/>
          <w:lang w:val="hu-HU"/>
        </w:rPr>
        <w:t>Konklúzió</w:t>
      </w:r>
    </w:p>
    <w:p w14:paraId="01D03A8D" w14:textId="77777777" w:rsidR="00267A4F" w:rsidRPr="0079279F" w:rsidRDefault="00267A4F">
      <w:pPr>
        <w:spacing w:line="396" w:lineRule="exact"/>
        <w:rPr>
          <w:sz w:val="20"/>
          <w:szCs w:val="20"/>
          <w:lang w:val="hu-HU"/>
        </w:rPr>
      </w:pPr>
    </w:p>
    <w:p w14:paraId="01D03A8E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A legjobb prompt:</w:t>
      </w:r>
    </w:p>
    <w:p w14:paraId="01D03A8F" w14:textId="77777777" w:rsidR="00267A4F" w:rsidRPr="0079279F" w:rsidRDefault="00267A4F">
      <w:pPr>
        <w:spacing w:line="356" w:lineRule="exact"/>
        <w:rPr>
          <w:sz w:val="20"/>
          <w:szCs w:val="20"/>
          <w:lang w:val="hu-HU"/>
        </w:rPr>
      </w:pPr>
    </w:p>
    <w:p w14:paraId="01D03A90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3) - Mac-kompatibilis VBA makró</w:t>
      </w:r>
    </w:p>
    <w:p w14:paraId="01D03A91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A92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Készíts Mac-kompatibilis VBA makrót Excelhez, ami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paranccsal dolgozik:</w:t>
      </w:r>
    </w:p>
    <w:p w14:paraId="01D03A93" w14:textId="77777777" w:rsidR="00267A4F" w:rsidRPr="0079279F" w:rsidRDefault="00267A4F">
      <w:pPr>
        <w:spacing w:line="320" w:lineRule="exact"/>
        <w:rPr>
          <w:sz w:val="20"/>
          <w:szCs w:val="20"/>
          <w:lang w:val="hu-HU"/>
        </w:rPr>
      </w:pPr>
    </w:p>
    <w:p w14:paraId="01D03A94" w14:textId="77777777" w:rsidR="00267A4F" w:rsidRPr="0079279F" w:rsidRDefault="00000000">
      <w:pPr>
        <w:numPr>
          <w:ilvl w:val="0"/>
          <w:numId w:val="3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Cél URL:</w:t>
      </w:r>
      <w:r w:rsidRPr="0079279F">
        <w:rPr>
          <w:rFonts w:ascii="Arial" w:eastAsia="Arial" w:hAnsi="Arial" w:cs="Arial"/>
          <w:color w:val="467886"/>
          <w:sz w:val="24"/>
          <w:szCs w:val="24"/>
          <w:lang w:val="hu-HU"/>
        </w:rPr>
        <w:t xml:space="preserve"> </w:t>
      </w:r>
      <w:hyperlink r:id="rId14">
        <w:r w:rsidR="00267A4F" w:rsidRPr="0079279F">
          <w:rPr>
            <w:rFonts w:ascii="Arial" w:eastAsia="Arial" w:hAnsi="Arial" w:cs="Arial"/>
            <w:color w:val="467886"/>
            <w:sz w:val="24"/>
            <w:szCs w:val="24"/>
            <w:u w:val="single"/>
            <w:lang w:val="hu-HU"/>
          </w:rPr>
          <w:t>https://miau.my-x.hu/miau/329/prompt_plan_ranking/csv/</w:t>
        </w:r>
      </w:hyperlink>
    </w:p>
    <w:p w14:paraId="01D03A95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96" w14:textId="77777777" w:rsidR="00267A4F" w:rsidRPr="0079279F" w:rsidRDefault="00000000">
      <w:pPr>
        <w:numPr>
          <w:ilvl w:val="0"/>
          <w:numId w:val="3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Feladat: minden .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csv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fájlt letölt és megszámolja a sorokat</w:t>
      </w:r>
    </w:p>
    <w:p w14:paraId="01D03A97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98" w14:textId="77777777" w:rsidR="00267A4F" w:rsidRPr="0079279F" w:rsidRDefault="00000000">
      <w:pPr>
        <w:numPr>
          <w:ilvl w:val="0"/>
          <w:numId w:val="3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Kimeneti formátum: A oszlop = fájlnév, B oszlop = sorszám</w:t>
      </w:r>
    </w:p>
    <w:p w14:paraId="01D03A99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9A" w14:textId="77777777" w:rsidR="00267A4F" w:rsidRPr="0079279F" w:rsidRDefault="00000000">
      <w:pPr>
        <w:numPr>
          <w:ilvl w:val="0"/>
          <w:numId w:val="3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Shell parancsokat használj, kerüld a Windows-specifikus objektumokat</w:t>
      </w:r>
    </w:p>
    <w:p w14:paraId="01D03A9B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9C" w14:textId="77777777" w:rsidR="00267A4F" w:rsidRPr="0079279F" w:rsidRDefault="00000000">
      <w:pPr>
        <w:numPr>
          <w:ilvl w:val="0"/>
          <w:numId w:val="3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Hibakezelés legyen benne</w:t>
      </w:r>
    </w:p>
    <w:p w14:paraId="01D03A9D" w14:textId="77777777" w:rsidR="00267A4F" w:rsidRPr="0079279F" w:rsidRDefault="00267A4F">
      <w:pPr>
        <w:spacing w:line="347" w:lineRule="exact"/>
        <w:rPr>
          <w:sz w:val="20"/>
          <w:szCs w:val="20"/>
          <w:lang w:val="hu-HU"/>
        </w:rPr>
      </w:pPr>
    </w:p>
    <w:p w14:paraId="01D03A9E" w14:textId="78D75FC7" w:rsidR="00267A4F" w:rsidRPr="0079279F" w:rsidRDefault="00000000">
      <w:pPr>
        <w:rPr>
          <w:ins w:id="14" w:author="Lttd" w:date="2025-12-11T06:23:00Z" w16du:dateUtc="2025-12-11T05:23:00Z"/>
          <w:rFonts w:ascii="Arial" w:eastAsia="Arial" w:hAnsi="Arial" w:cs="Arial"/>
          <w:b/>
          <w:bCs/>
          <w:color w:val="0F4761"/>
          <w:sz w:val="28"/>
          <w:szCs w:val="28"/>
          <w:lang w:val="hu-HU"/>
        </w:rPr>
      </w:pPr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 xml:space="preserve">Indoklás az </w:t>
      </w:r>
      <w:proofErr w:type="spellStart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idealitásra</w:t>
      </w:r>
      <w:proofErr w:type="spellEnd"/>
      <w:r w:rsidRPr="0079279F">
        <w:rPr>
          <w:rFonts w:ascii="Arial" w:eastAsia="Arial" w:hAnsi="Arial" w:cs="Arial"/>
          <w:b/>
          <w:bCs/>
          <w:color w:val="0F4761"/>
          <w:sz w:val="28"/>
          <w:szCs w:val="28"/>
          <w:lang w:val="hu-HU"/>
        </w:rPr>
        <w:t>:</w:t>
      </w:r>
    </w:p>
    <w:p w14:paraId="5C7E5318" w14:textId="77777777" w:rsidR="006F6415" w:rsidRPr="0079279F" w:rsidRDefault="006F6415">
      <w:pPr>
        <w:rPr>
          <w:ins w:id="15" w:author="Lttd" w:date="2025-12-11T06:13:00Z" w16du:dateUtc="2025-12-11T05:13:00Z"/>
          <w:rFonts w:ascii="Arial" w:eastAsia="Arial" w:hAnsi="Arial" w:cs="Arial"/>
          <w:b/>
          <w:bCs/>
          <w:color w:val="0F4761"/>
          <w:sz w:val="28"/>
          <w:szCs w:val="28"/>
          <w:lang w:val="hu-HU"/>
        </w:rPr>
      </w:pPr>
    </w:p>
    <w:p w14:paraId="48DA2FC4" w14:textId="278886A8" w:rsidR="008F5F51" w:rsidRPr="0079279F" w:rsidRDefault="00AF3B88">
      <w:pPr>
        <w:rPr>
          <w:ins w:id="16" w:author="Lttd" w:date="2025-12-11T06:14:00Z" w16du:dateUtc="2025-12-11T05:14:00Z"/>
          <w:sz w:val="20"/>
          <w:szCs w:val="20"/>
          <w:lang w:val="hu-HU"/>
        </w:rPr>
      </w:pPr>
      <w:ins w:id="17" w:author="Lttd" w:date="2025-12-11T06:13:00Z" w16du:dateUtc="2025-12-11T05:13:00Z">
        <w:r w:rsidRPr="0079279F">
          <w:rPr>
            <w:sz w:val="20"/>
            <w:szCs w:val="20"/>
            <w:lang w:val="hu-HU"/>
          </w:rPr>
          <w:t xml:space="preserve">Az </w:t>
        </w:r>
        <w:proofErr w:type="spellStart"/>
        <w:r w:rsidRPr="0079279F">
          <w:rPr>
            <w:sz w:val="20"/>
            <w:szCs w:val="20"/>
            <w:lang w:val="hu-HU"/>
          </w:rPr>
          <w:t>idealitás</w:t>
        </w:r>
        <w:proofErr w:type="spellEnd"/>
        <w:r w:rsidRPr="0079279F">
          <w:rPr>
            <w:sz w:val="20"/>
            <w:szCs w:val="20"/>
            <w:lang w:val="hu-HU"/>
          </w:rPr>
          <w:t xml:space="preserve"> végtelen sokféleképpen ér</w:t>
        </w:r>
      </w:ins>
      <w:ins w:id="18" w:author="Lttd" w:date="2025-12-11T06:14:00Z" w16du:dateUtc="2025-12-11T05:14:00Z">
        <w:r w:rsidRPr="0079279F">
          <w:rPr>
            <w:sz w:val="20"/>
            <w:szCs w:val="20"/>
            <w:lang w:val="hu-HU"/>
          </w:rPr>
          <w:t>telmezhető.</w:t>
        </w:r>
      </w:ins>
    </w:p>
    <w:p w14:paraId="6A561863" w14:textId="60371A52" w:rsidR="00AF3B88" w:rsidRPr="0079279F" w:rsidRDefault="00AF3B88">
      <w:pPr>
        <w:rPr>
          <w:ins w:id="19" w:author="Lttd" w:date="2025-12-11T06:14:00Z" w16du:dateUtc="2025-12-11T05:14:00Z"/>
          <w:sz w:val="20"/>
          <w:szCs w:val="20"/>
          <w:lang w:val="hu-HU"/>
        </w:rPr>
      </w:pPr>
      <w:ins w:id="20" w:author="Lttd" w:date="2025-12-11T06:14:00Z" w16du:dateUtc="2025-12-11T05:14:00Z">
        <w:r w:rsidRPr="0079279F">
          <w:rPr>
            <w:sz w:val="20"/>
            <w:szCs w:val="20"/>
            <w:lang w:val="hu-HU"/>
          </w:rPr>
          <w:t>Minél komplexebb egy ilyen értelmezés, annál jobb.</w:t>
        </w:r>
      </w:ins>
    </w:p>
    <w:p w14:paraId="32D6B169" w14:textId="58C7F09F" w:rsidR="00610E27" w:rsidRPr="0079279F" w:rsidRDefault="00AF3B88" w:rsidP="00610E27">
      <w:pPr>
        <w:rPr>
          <w:sz w:val="20"/>
          <w:szCs w:val="20"/>
          <w:lang w:val="hu-HU"/>
        </w:rPr>
      </w:pPr>
      <w:ins w:id="21" w:author="Lttd" w:date="2025-12-11T06:14:00Z" w16du:dateUtc="2025-12-11T05:14:00Z">
        <w:r w:rsidRPr="0079279F">
          <w:rPr>
            <w:sz w:val="20"/>
            <w:szCs w:val="20"/>
            <w:lang w:val="hu-HU"/>
          </w:rPr>
          <w:t xml:space="preserve">Íme, a komplexitás </w:t>
        </w:r>
        <w:r w:rsidR="00610E27" w:rsidRPr="0079279F">
          <w:rPr>
            <w:sz w:val="20"/>
            <w:szCs w:val="20"/>
            <w:lang w:val="hu-HU"/>
          </w:rPr>
          <w:t>attribútumai</w:t>
        </w:r>
      </w:ins>
      <w:ins w:id="22" w:author="Lttd" w:date="2025-12-11T06:23:00Z" w16du:dateUtc="2025-12-11T05:23:00Z">
        <w:r w:rsidR="00543723" w:rsidRPr="0079279F">
          <w:rPr>
            <w:sz w:val="20"/>
            <w:szCs w:val="20"/>
            <w:lang w:val="hu-HU"/>
          </w:rPr>
          <w:t xml:space="preserve"> - vagyis e</w:t>
        </w:r>
      </w:ins>
      <w:ins w:id="23" w:author="Lttd" w:date="2025-12-11T06:14:00Z" w16du:dateUtc="2025-12-11T05:14:00Z">
        <w:r w:rsidR="00610E27" w:rsidRPr="0079279F">
          <w:rPr>
            <w:sz w:val="20"/>
            <w:szCs w:val="20"/>
            <w:lang w:val="hu-HU"/>
          </w:rPr>
          <w:t>gy ideál-keresés képes</w:t>
        </w:r>
      </w:ins>
      <w:ins w:id="24" w:author="Lttd" w:date="2025-12-11T06:23:00Z" w16du:dateUtc="2025-12-11T05:23:00Z">
        <w:r w:rsidR="00543723" w:rsidRPr="0079279F">
          <w:rPr>
            <w:sz w:val="20"/>
            <w:szCs w:val="20"/>
            <w:lang w:val="hu-HU"/>
          </w:rPr>
          <w:t xml:space="preserve"> (legalább):</w:t>
        </w:r>
      </w:ins>
    </w:p>
    <w:p w14:paraId="01D03A9F" w14:textId="3BD5CF47" w:rsidR="00267A4F" w:rsidRPr="0079279F" w:rsidRDefault="00610E27" w:rsidP="00B00443">
      <w:pPr>
        <w:pStyle w:val="Listaszerbekezds"/>
        <w:numPr>
          <w:ilvl w:val="0"/>
          <w:numId w:val="49"/>
        </w:numPr>
        <w:spacing w:line="356" w:lineRule="exact"/>
        <w:rPr>
          <w:ins w:id="25" w:author="Lttd" w:date="2025-12-11T06:15:00Z" w16du:dateUtc="2025-12-11T05:15:00Z"/>
          <w:sz w:val="20"/>
          <w:szCs w:val="20"/>
          <w:lang w:val="hu-HU"/>
        </w:rPr>
      </w:pPr>
      <w:ins w:id="26" w:author="Lttd" w:date="2025-12-11T06:14:00Z" w16du:dateUtc="2025-12-11T05:14:00Z">
        <w:r w:rsidRPr="0079279F">
          <w:rPr>
            <w:sz w:val="20"/>
            <w:szCs w:val="20"/>
            <w:lang w:val="hu-HU"/>
          </w:rPr>
          <w:t>Minden egyes alternatívát a</w:t>
        </w:r>
      </w:ins>
      <w:ins w:id="27" w:author="Lttd" w:date="2025-12-11T06:15:00Z" w16du:dateUtc="2025-12-11T05:15:00Z">
        <w:r w:rsidRPr="0079279F">
          <w:rPr>
            <w:sz w:val="20"/>
            <w:szCs w:val="20"/>
            <w:lang w:val="hu-HU"/>
          </w:rPr>
          <w:t>zonos rezsim (algoritmus) alapján értékelni.</w:t>
        </w:r>
      </w:ins>
    </w:p>
    <w:p w14:paraId="1EC24198" w14:textId="1CE060B9" w:rsidR="00610E27" w:rsidRPr="0079279F" w:rsidRDefault="00610E27" w:rsidP="00B00443">
      <w:pPr>
        <w:pStyle w:val="Listaszerbekezds"/>
        <w:numPr>
          <w:ilvl w:val="0"/>
          <w:numId w:val="49"/>
        </w:numPr>
        <w:spacing w:line="356" w:lineRule="exact"/>
        <w:rPr>
          <w:ins w:id="28" w:author="Lttd" w:date="2025-12-11T06:15:00Z" w16du:dateUtc="2025-12-11T05:15:00Z"/>
          <w:sz w:val="20"/>
          <w:szCs w:val="20"/>
          <w:lang w:val="hu-HU"/>
        </w:rPr>
      </w:pPr>
      <w:ins w:id="29" w:author="Lttd" w:date="2025-12-11T06:15:00Z" w16du:dateUtc="2025-12-11T05:15:00Z">
        <w:r w:rsidRPr="0079279F">
          <w:rPr>
            <w:sz w:val="20"/>
            <w:szCs w:val="20"/>
            <w:lang w:val="hu-HU"/>
          </w:rPr>
          <w:t xml:space="preserve">Így minden egyes alternatíva a többihez képest </w:t>
        </w:r>
        <w:r w:rsidR="00716E81" w:rsidRPr="0079279F">
          <w:rPr>
            <w:sz w:val="20"/>
            <w:szCs w:val="20"/>
            <w:lang w:val="hu-HU"/>
          </w:rPr>
          <w:t>rangsorszámot kell, hogy kapjon.</w:t>
        </w:r>
      </w:ins>
    </w:p>
    <w:p w14:paraId="21E57A7B" w14:textId="2ED5787C" w:rsidR="00716E81" w:rsidRPr="0079279F" w:rsidRDefault="00716E81" w:rsidP="00B00443">
      <w:pPr>
        <w:pStyle w:val="Listaszerbekezds"/>
        <w:numPr>
          <w:ilvl w:val="0"/>
          <w:numId w:val="49"/>
        </w:numPr>
        <w:spacing w:line="356" w:lineRule="exact"/>
        <w:rPr>
          <w:ins w:id="30" w:author="Lttd" w:date="2025-12-11T06:15:00Z" w16du:dateUtc="2025-12-11T05:15:00Z"/>
          <w:sz w:val="20"/>
          <w:szCs w:val="20"/>
          <w:lang w:val="hu-HU"/>
        </w:rPr>
      </w:pPr>
      <w:ins w:id="31" w:author="Lttd" w:date="2025-12-11T06:15:00Z" w16du:dateUtc="2025-12-11T05:15:00Z">
        <w:r w:rsidRPr="0079279F">
          <w:rPr>
            <w:sz w:val="20"/>
            <w:szCs w:val="20"/>
            <w:lang w:val="hu-HU"/>
          </w:rPr>
          <w:t>Lehet holtverseny</w:t>
        </w:r>
      </w:ins>
      <w:ins w:id="32" w:author="Lttd" w:date="2025-12-11T06:18:00Z" w16du:dateUtc="2025-12-11T05:18:00Z">
        <w:r w:rsidR="00B77EFB" w:rsidRPr="0079279F">
          <w:rPr>
            <w:sz w:val="20"/>
            <w:szCs w:val="20"/>
            <w:lang w:val="hu-HU"/>
          </w:rPr>
          <w:t xml:space="preserve"> az értékelendő alternatívák kapcsán, bárhol, bármennyi: </w:t>
        </w:r>
      </w:ins>
    </w:p>
    <w:p w14:paraId="1C63CD22" w14:textId="7575A128" w:rsidR="00716E81" w:rsidRPr="0079279F" w:rsidRDefault="00716E81" w:rsidP="00B00443">
      <w:pPr>
        <w:pStyle w:val="Listaszerbekezds"/>
        <w:numPr>
          <w:ilvl w:val="0"/>
          <w:numId w:val="49"/>
        </w:numPr>
        <w:spacing w:line="356" w:lineRule="exact"/>
        <w:rPr>
          <w:ins w:id="33" w:author="Lttd" w:date="2025-12-11T06:16:00Z" w16du:dateUtc="2025-12-11T05:16:00Z"/>
          <w:sz w:val="20"/>
          <w:szCs w:val="20"/>
          <w:lang w:val="hu-HU"/>
        </w:rPr>
      </w:pPr>
      <w:ins w:id="34" w:author="Lttd" w:date="2025-12-11T06:15:00Z" w16du:dateUtc="2025-12-11T05:15:00Z">
        <w:r w:rsidRPr="0079279F">
          <w:rPr>
            <w:sz w:val="20"/>
            <w:szCs w:val="20"/>
            <w:lang w:val="hu-HU"/>
          </w:rPr>
          <w:t>Sőt</w:t>
        </w:r>
      </w:ins>
      <w:ins w:id="35" w:author="Lttd" w:date="2025-12-11T06:18:00Z" w16du:dateUtc="2025-12-11T05:18:00Z">
        <w:r w:rsidR="00B77EFB" w:rsidRPr="0079279F">
          <w:rPr>
            <w:sz w:val="20"/>
            <w:szCs w:val="20"/>
            <w:lang w:val="hu-HU"/>
          </w:rPr>
          <w:t>/azaz</w:t>
        </w:r>
      </w:ins>
      <w:ins w:id="36" w:author="Lttd" w:date="2025-12-11T06:15:00Z" w16du:dateUtc="2025-12-11T05:15:00Z">
        <w:r w:rsidRPr="0079279F">
          <w:rPr>
            <w:sz w:val="20"/>
            <w:szCs w:val="20"/>
            <w:lang w:val="hu-HU"/>
          </w:rPr>
          <w:t xml:space="preserve">, lehet akár minden </w:t>
        </w:r>
      </w:ins>
      <w:ins w:id="37" w:author="Lttd" w:date="2025-12-11T06:16:00Z" w16du:dateUtc="2025-12-11T05:16:00Z">
        <w:r w:rsidRPr="0079279F">
          <w:rPr>
            <w:sz w:val="20"/>
            <w:szCs w:val="20"/>
            <w:lang w:val="hu-HU"/>
          </w:rPr>
          <w:t xml:space="preserve">alternatíva másként </w:t>
        </w:r>
        <w:proofErr w:type="spellStart"/>
        <w:r w:rsidRPr="0079279F">
          <w:rPr>
            <w:sz w:val="20"/>
            <w:szCs w:val="20"/>
            <w:lang w:val="hu-HU"/>
          </w:rPr>
          <w:t>egformának</w:t>
        </w:r>
        <w:proofErr w:type="spellEnd"/>
        <w:r w:rsidRPr="0079279F">
          <w:rPr>
            <w:sz w:val="20"/>
            <w:szCs w:val="20"/>
            <w:lang w:val="hu-HU"/>
          </w:rPr>
          <w:t xml:space="preserve"> is minősülő.</w:t>
        </w:r>
      </w:ins>
    </w:p>
    <w:p w14:paraId="17985CC5" w14:textId="11C6C2CC" w:rsidR="00716E81" w:rsidRPr="0079279F" w:rsidRDefault="00716E81" w:rsidP="00B00443">
      <w:pPr>
        <w:pStyle w:val="Listaszerbekezds"/>
        <w:numPr>
          <w:ilvl w:val="0"/>
          <w:numId w:val="49"/>
        </w:numPr>
        <w:spacing w:line="356" w:lineRule="exact"/>
        <w:rPr>
          <w:ins w:id="38" w:author="Lttd" w:date="2025-12-11T06:16:00Z" w16du:dateUtc="2025-12-11T05:16:00Z"/>
          <w:sz w:val="20"/>
          <w:szCs w:val="20"/>
          <w:lang w:val="hu-HU"/>
        </w:rPr>
      </w:pPr>
      <w:ins w:id="39" w:author="Lttd" w:date="2025-12-11T06:16:00Z" w16du:dateUtc="2025-12-11T05:16:00Z">
        <w:r w:rsidRPr="0079279F">
          <w:rPr>
            <w:sz w:val="20"/>
            <w:szCs w:val="20"/>
            <w:lang w:val="hu-HU"/>
          </w:rPr>
          <w:t xml:space="preserve">Minden alternatíva kapcsán </w:t>
        </w:r>
        <w:r w:rsidR="00974AEC" w:rsidRPr="0079279F">
          <w:rPr>
            <w:sz w:val="20"/>
            <w:szCs w:val="20"/>
            <w:lang w:val="hu-HU"/>
          </w:rPr>
          <w:t>értelmezni (</w:t>
        </w:r>
        <w:proofErr w:type="spellStart"/>
        <w:r w:rsidR="00974AEC" w:rsidRPr="0079279F">
          <w:rPr>
            <w:sz w:val="20"/>
            <w:szCs w:val="20"/>
            <w:lang w:val="hu-HU"/>
          </w:rPr>
          <w:t>validálni</w:t>
        </w:r>
        <w:proofErr w:type="spellEnd"/>
        <w:r w:rsidR="00974AEC" w:rsidRPr="0079279F">
          <w:rPr>
            <w:sz w:val="20"/>
            <w:szCs w:val="20"/>
            <w:lang w:val="hu-HU"/>
          </w:rPr>
          <w:t>) kell tudni, hogy a többhez képest értékelhető-e</w:t>
        </w:r>
      </w:ins>
      <w:ins w:id="40" w:author="Lttd" w:date="2025-12-11T06:18:00Z" w16du:dateUtc="2025-12-11T05:18:00Z">
        <w:r w:rsidR="008C3823" w:rsidRPr="0079279F">
          <w:rPr>
            <w:sz w:val="20"/>
            <w:szCs w:val="20"/>
            <w:lang w:val="hu-HU"/>
          </w:rPr>
          <w:t xml:space="preserve"> egyáltalán?</w:t>
        </w:r>
      </w:ins>
    </w:p>
    <w:p w14:paraId="7D29441B" w14:textId="653F0519" w:rsidR="00974AEC" w:rsidRPr="0079279F" w:rsidRDefault="00974AEC" w:rsidP="00B00443">
      <w:pPr>
        <w:pStyle w:val="Listaszerbekezds"/>
        <w:numPr>
          <w:ilvl w:val="0"/>
          <w:numId w:val="49"/>
        </w:numPr>
        <w:spacing w:line="356" w:lineRule="exact"/>
        <w:rPr>
          <w:ins w:id="41" w:author="Lttd" w:date="2025-12-11T06:17:00Z" w16du:dateUtc="2025-12-11T05:17:00Z"/>
          <w:sz w:val="20"/>
          <w:szCs w:val="20"/>
          <w:lang w:val="hu-HU"/>
        </w:rPr>
      </w:pPr>
      <w:ins w:id="42" w:author="Lttd" w:date="2025-12-11T06:16:00Z" w16du:dateUtc="2025-12-11T05:16:00Z">
        <w:r w:rsidRPr="0079279F">
          <w:rPr>
            <w:sz w:val="20"/>
            <w:szCs w:val="20"/>
            <w:lang w:val="hu-HU"/>
          </w:rPr>
          <w:t>Tudni kell: az értékelési modell (algoritmus) maga ért</w:t>
        </w:r>
      </w:ins>
      <w:ins w:id="43" w:author="Lttd" w:date="2025-12-11T06:17:00Z" w16du:dateUtc="2025-12-11T05:17:00Z">
        <w:r w:rsidR="00A94C8E" w:rsidRPr="0079279F">
          <w:rPr>
            <w:sz w:val="20"/>
            <w:szCs w:val="20"/>
            <w:lang w:val="hu-HU"/>
          </w:rPr>
          <w:t>ékelhető-e</w:t>
        </w:r>
      </w:ins>
      <w:ins w:id="44" w:author="Lttd" w:date="2025-12-11T06:19:00Z" w16du:dateUtc="2025-12-11T05:19:00Z">
        <w:r w:rsidR="008C3823" w:rsidRPr="0079279F">
          <w:rPr>
            <w:sz w:val="20"/>
            <w:szCs w:val="20"/>
            <w:lang w:val="hu-HU"/>
          </w:rPr>
          <w:t xml:space="preserve"> egyáltalán</w:t>
        </w:r>
      </w:ins>
      <w:ins w:id="45" w:author="Lttd" w:date="2025-12-11T06:17:00Z" w16du:dateUtc="2025-12-11T05:17:00Z">
        <w:r w:rsidR="00A94C8E" w:rsidRPr="0079279F">
          <w:rPr>
            <w:sz w:val="20"/>
            <w:szCs w:val="20"/>
            <w:lang w:val="hu-HU"/>
          </w:rPr>
          <w:t>?</w:t>
        </w:r>
      </w:ins>
    </w:p>
    <w:p w14:paraId="687A0C78" w14:textId="213BAE8E" w:rsidR="00A94C8E" w:rsidRPr="0079279F" w:rsidRDefault="00A94C8E" w:rsidP="00B00443">
      <w:pPr>
        <w:pStyle w:val="Listaszerbekezds"/>
        <w:numPr>
          <w:ilvl w:val="0"/>
          <w:numId w:val="49"/>
        </w:numPr>
        <w:spacing w:line="356" w:lineRule="exact"/>
        <w:rPr>
          <w:ins w:id="46" w:author="Lttd" w:date="2025-12-11T06:17:00Z" w16du:dateUtc="2025-12-11T05:17:00Z"/>
          <w:sz w:val="20"/>
          <w:szCs w:val="20"/>
          <w:lang w:val="hu-HU"/>
        </w:rPr>
      </w:pPr>
      <w:ins w:id="47" w:author="Lttd" w:date="2025-12-11T06:17:00Z" w16du:dateUtc="2025-12-11T05:17:00Z">
        <w:r w:rsidRPr="0079279F">
          <w:rPr>
            <w:sz w:val="20"/>
            <w:szCs w:val="20"/>
            <w:lang w:val="hu-HU"/>
          </w:rPr>
          <w:t>Minden attribútum legyen számszerűsített.</w:t>
        </w:r>
      </w:ins>
    </w:p>
    <w:p w14:paraId="583C2DA4" w14:textId="6BC580A6" w:rsidR="00A94C8E" w:rsidRPr="0079279F" w:rsidRDefault="00A94C8E" w:rsidP="00B00443">
      <w:pPr>
        <w:pStyle w:val="Listaszerbekezds"/>
        <w:numPr>
          <w:ilvl w:val="0"/>
          <w:numId w:val="49"/>
        </w:numPr>
        <w:spacing w:line="356" w:lineRule="exact"/>
        <w:rPr>
          <w:ins w:id="48" w:author="Lttd" w:date="2025-12-11T06:19:00Z" w16du:dateUtc="2025-12-11T05:19:00Z"/>
          <w:sz w:val="20"/>
          <w:szCs w:val="20"/>
          <w:lang w:val="hu-HU"/>
        </w:rPr>
      </w:pPr>
      <w:ins w:id="49" w:author="Lttd" w:date="2025-12-11T06:17:00Z" w16du:dateUtc="2025-12-11T05:17:00Z">
        <w:r w:rsidRPr="0079279F">
          <w:rPr>
            <w:sz w:val="20"/>
            <w:szCs w:val="20"/>
            <w:lang w:val="hu-HU"/>
          </w:rPr>
          <w:t>Minden attribútumnak legyen iránya: minél kisebb/nagyobb, annál ideálisabb.</w:t>
        </w:r>
      </w:ins>
    </w:p>
    <w:p w14:paraId="79DC958E" w14:textId="66C226C1" w:rsidR="008C3823" w:rsidRPr="0079279F" w:rsidRDefault="008C3823" w:rsidP="00B00443">
      <w:pPr>
        <w:pStyle w:val="Listaszerbekezds"/>
        <w:numPr>
          <w:ilvl w:val="0"/>
          <w:numId w:val="49"/>
        </w:numPr>
        <w:spacing w:line="356" w:lineRule="exact"/>
        <w:rPr>
          <w:ins w:id="50" w:author="Lttd" w:date="2025-12-11T06:19:00Z" w16du:dateUtc="2025-12-11T05:19:00Z"/>
          <w:sz w:val="20"/>
          <w:szCs w:val="20"/>
          <w:lang w:val="hu-HU"/>
        </w:rPr>
      </w:pPr>
      <w:ins w:id="51" w:author="Lttd" w:date="2025-12-11T06:19:00Z" w16du:dateUtc="2025-12-11T05:19:00Z">
        <w:r w:rsidRPr="0079279F">
          <w:rPr>
            <w:sz w:val="20"/>
            <w:szCs w:val="20"/>
            <w:lang w:val="hu-HU"/>
          </w:rPr>
          <w:t xml:space="preserve">Egy-egy attribútum </w:t>
        </w:r>
        <w:r w:rsidR="009401AD" w:rsidRPr="0079279F">
          <w:rPr>
            <w:sz w:val="20"/>
            <w:szCs w:val="20"/>
            <w:lang w:val="hu-HU"/>
          </w:rPr>
          <w:t xml:space="preserve">alternatívákat leíró </w:t>
        </w:r>
        <w:r w:rsidRPr="0079279F">
          <w:rPr>
            <w:sz w:val="20"/>
            <w:szCs w:val="20"/>
            <w:lang w:val="hu-HU"/>
          </w:rPr>
          <w:t>értékei minimum egy objektum esetén térjenek el egymástól</w:t>
        </w:r>
        <w:r w:rsidR="009401AD" w:rsidRPr="0079279F">
          <w:rPr>
            <w:sz w:val="20"/>
            <w:szCs w:val="20"/>
            <w:lang w:val="hu-HU"/>
          </w:rPr>
          <w:t>.</w:t>
        </w:r>
      </w:ins>
    </w:p>
    <w:p w14:paraId="03AD1BDB" w14:textId="29943E5D" w:rsidR="009401AD" w:rsidRPr="0079279F" w:rsidRDefault="009401AD" w:rsidP="00B00443">
      <w:pPr>
        <w:pStyle w:val="Listaszerbekezds"/>
        <w:numPr>
          <w:ilvl w:val="0"/>
          <w:numId w:val="49"/>
        </w:numPr>
        <w:spacing w:line="356" w:lineRule="exact"/>
        <w:rPr>
          <w:ins w:id="52" w:author="Lttd" w:date="2025-12-11T06:20:00Z" w16du:dateUtc="2025-12-11T05:20:00Z"/>
          <w:sz w:val="20"/>
          <w:szCs w:val="20"/>
          <w:lang w:val="hu-HU"/>
        </w:rPr>
      </w:pPr>
      <w:ins w:id="53" w:author="Lttd" w:date="2025-12-11T06:19:00Z" w16du:dateUtc="2025-12-11T05:19:00Z">
        <w:r w:rsidRPr="0079279F">
          <w:rPr>
            <w:sz w:val="20"/>
            <w:szCs w:val="20"/>
            <w:lang w:val="hu-HU"/>
          </w:rPr>
          <w:t>Az értékelési rendszer előállításáh</w:t>
        </w:r>
      </w:ins>
      <w:ins w:id="54" w:author="Lttd" w:date="2025-12-11T06:20:00Z" w16du:dateUtc="2025-12-11T05:20:00Z">
        <w:r w:rsidRPr="0079279F">
          <w:rPr>
            <w:sz w:val="20"/>
            <w:szCs w:val="20"/>
            <w:lang w:val="hu-HU"/>
          </w:rPr>
          <w:t>oz felhasználandó minden alternatíva.</w:t>
        </w:r>
      </w:ins>
    </w:p>
    <w:p w14:paraId="2AC0BAB7" w14:textId="65A4107E" w:rsidR="009401AD" w:rsidRPr="0079279F" w:rsidRDefault="009401AD" w:rsidP="00B00443">
      <w:pPr>
        <w:pStyle w:val="Listaszerbekezds"/>
        <w:numPr>
          <w:ilvl w:val="0"/>
          <w:numId w:val="49"/>
        </w:numPr>
        <w:spacing w:line="356" w:lineRule="exact"/>
        <w:rPr>
          <w:ins w:id="55" w:author="Lttd" w:date="2025-12-11T06:20:00Z" w16du:dateUtc="2025-12-11T05:20:00Z"/>
          <w:sz w:val="20"/>
          <w:szCs w:val="20"/>
          <w:lang w:val="hu-HU"/>
        </w:rPr>
      </w:pPr>
      <w:ins w:id="56" w:author="Lttd" w:date="2025-12-11T06:20:00Z" w16du:dateUtc="2025-12-11T05:20:00Z">
        <w:r w:rsidRPr="0079279F">
          <w:rPr>
            <w:sz w:val="20"/>
            <w:szCs w:val="20"/>
            <w:lang w:val="hu-HU"/>
          </w:rPr>
          <w:t>De, bármilyen ÚJ alternatíva értékelésére legyen alkalmas az algoritmus</w:t>
        </w:r>
        <w:r w:rsidR="00697795" w:rsidRPr="0079279F">
          <w:rPr>
            <w:sz w:val="20"/>
            <w:szCs w:val="20"/>
            <w:lang w:val="hu-HU"/>
          </w:rPr>
          <w:t xml:space="preserve"> (vö. szimulátor).</w:t>
        </w:r>
      </w:ins>
    </w:p>
    <w:p w14:paraId="65A1EEFA" w14:textId="4DDC22B8" w:rsidR="00697795" w:rsidRPr="0079279F" w:rsidRDefault="00697795" w:rsidP="00B00443">
      <w:pPr>
        <w:pStyle w:val="Listaszerbekezds"/>
        <w:numPr>
          <w:ilvl w:val="0"/>
          <w:numId w:val="49"/>
        </w:numPr>
        <w:spacing w:line="356" w:lineRule="exact"/>
        <w:rPr>
          <w:ins w:id="57" w:author="Lttd" w:date="2025-12-11T06:15:00Z" w16du:dateUtc="2025-12-11T05:15:00Z"/>
          <w:sz w:val="20"/>
          <w:szCs w:val="20"/>
          <w:lang w:val="hu-HU"/>
        </w:rPr>
      </w:pPr>
      <w:ins w:id="58" w:author="Lttd" w:date="2025-12-11T06:20:00Z" w16du:dateUtc="2025-12-11T05:20:00Z">
        <w:r w:rsidRPr="0079279F">
          <w:rPr>
            <w:sz w:val="20"/>
            <w:szCs w:val="20"/>
            <w:lang w:val="hu-HU"/>
          </w:rPr>
          <w:t>Az értékelő algoritmus legyen a felhasználók által értelmezhető a követke</w:t>
        </w:r>
      </w:ins>
      <w:ins w:id="59" w:author="Lttd" w:date="2025-12-11T06:21:00Z" w16du:dateUtc="2025-12-11T05:21:00Z">
        <w:r w:rsidRPr="0079279F">
          <w:rPr>
            <w:sz w:val="20"/>
            <w:szCs w:val="20"/>
            <w:lang w:val="hu-HU"/>
          </w:rPr>
          <w:t xml:space="preserve">ző </w:t>
        </w:r>
        <w:r w:rsidR="004A4E82" w:rsidRPr="0079279F">
          <w:rPr>
            <w:sz w:val="20"/>
            <w:szCs w:val="20"/>
            <w:lang w:val="hu-HU"/>
          </w:rPr>
          <w:t xml:space="preserve">analitikus </w:t>
        </w:r>
        <w:r w:rsidRPr="0079279F">
          <w:rPr>
            <w:sz w:val="20"/>
            <w:szCs w:val="20"/>
            <w:lang w:val="hu-HU"/>
          </w:rPr>
          <w:t>módon: egyetlen egy attribútum</w:t>
        </w:r>
        <w:r w:rsidR="004A4E82" w:rsidRPr="0079279F">
          <w:rPr>
            <w:sz w:val="20"/>
            <w:szCs w:val="20"/>
            <w:lang w:val="hu-HU"/>
          </w:rPr>
          <w:t xml:space="preserve"> esetén mekkora értéknövekményt okoz mekkora input-változás?</w:t>
        </w:r>
      </w:ins>
    </w:p>
    <w:p w14:paraId="7661ECF4" w14:textId="068EC88B" w:rsidR="00610E27" w:rsidRPr="0079279F" w:rsidRDefault="004A4E82" w:rsidP="00B00443">
      <w:pPr>
        <w:pStyle w:val="Listaszerbekezds"/>
        <w:numPr>
          <w:ilvl w:val="0"/>
          <w:numId w:val="49"/>
        </w:numPr>
        <w:spacing w:line="356" w:lineRule="exact"/>
        <w:rPr>
          <w:ins w:id="60" w:author="Lttd" w:date="2025-12-11T06:22:00Z" w16du:dateUtc="2025-12-11T05:22:00Z"/>
          <w:sz w:val="20"/>
          <w:szCs w:val="20"/>
          <w:lang w:val="hu-HU"/>
        </w:rPr>
      </w:pPr>
      <w:ins w:id="61" w:author="Lttd" w:date="2025-12-11T06:21:00Z" w16du:dateUtc="2025-12-11T05:21:00Z">
        <w:r w:rsidRPr="0079279F">
          <w:rPr>
            <w:sz w:val="20"/>
            <w:szCs w:val="20"/>
            <w:lang w:val="hu-HU"/>
          </w:rPr>
          <w:t>((</w:t>
        </w:r>
        <w:r w:rsidR="006F6415" w:rsidRPr="0079279F">
          <w:rPr>
            <w:sz w:val="20"/>
            <w:szCs w:val="20"/>
            <w:lang w:val="hu-HU"/>
          </w:rPr>
          <w:t>ez a lista bőv</w:t>
        </w:r>
      </w:ins>
      <w:ins w:id="62" w:author="Lttd" w:date="2025-12-11T06:22:00Z" w16du:dateUtc="2025-12-11T05:22:00Z">
        <w:r w:rsidR="006F6415" w:rsidRPr="0079279F">
          <w:rPr>
            <w:sz w:val="20"/>
            <w:szCs w:val="20"/>
            <w:lang w:val="hu-HU"/>
          </w:rPr>
          <w:t>íthető, de egyelőre egyetlen egy eleme sem törölhető = minden eleme kell, hogy teljesüljön))</w:t>
        </w:r>
      </w:ins>
    </w:p>
    <w:p w14:paraId="78A369CB" w14:textId="0DE83B7A" w:rsidR="006D6E76" w:rsidRPr="0079279F" w:rsidRDefault="006D6E76" w:rsidP="006F6415">
      <w:pPr>
        <w:spacing w:line="356" w:lineRule="exact"/>
        <w:rPr>
          <w:sz w:val="20"/>
          <w:szCs w:val="20"/>
          <w:lang w:val="hu-HU"/>
        </w:rPr>
      </w:pPr>
      <w:ins w:id="63" w:author="Lttd" w:date="2025-12-11T06:24:00Z" w16du:dateUtc="2025-12-11T05:24:00Z">
        <w:r>
          <w:rPr>
            <w:sz w:val="20"/>
            <w:szCs w:val="20"/>
            <w:lang w:val="hu-HU"/>
          </w:rPr>
          <w:t xml:space="preserve">Ennek fényében a megoldás </w:t>
        </w:r>
      </w:ins>
      <w:ins w:id="64" w:author="Lttd" w:date="2025-12-11T06:25:00Z" w16du:dateUtc="2025-12-11T05:25:00Z">
        <w:r>
          <w:rPr>
            <w:sz w:val="20"/>
            <w:szCs w:val="20"/>
            <w:lang w:val="hu-HU"/>
          </w:rPr>
          <w:t>egyelőre egy SZÓMÁGIKUS, tipikus emberi megoldás</w:t>
        </w:r>
        <w:r w:rsidR="00B00443">
          <w:rPr>
            <w:sz w:val="20"/>
            <w:szCs w:val="20"/>
            <w:lang w:val="hu-HU"/>
          </w:rPr>
          <w:t>, azaz a fenti lista számos eleme nem teljesül még… Finomhangolási feladat, eldönteni mi nem teljesül és legalább egy új elem</w:t>
        </w:r>
      </w:ins>
      <w:ins w:id="65" w:author="Lttd" w:date="2025-12-11T06:26:00Z" w16du:dateUtc="2025-12-11T05:26:00Z">
        <w:r w:rsidR="00B00443">
          <w:rPr>
            <w:sz w:val="20"/>
            <w:szCs w:val="20"/>
            <w:lang w:val="hu-HU"/>
          </w:rPr>
          <w:t xml:space="preserve"> teljesülését garantálni!</w:t>
        </w:r>
      </w:ins>
    </w:p>
    <w:p w14:paraId="28FDB04C" w14:textId="77777777" w:rsidR="0079279F" w:rsidRPr="0079279F" w:rsidRDefault="0079279F">
      <w:pPr>
        <w:rPr>
          <w:ins w:id="66" w:author="Lttd" w:date="2025-12-11T06:24:00Z" w16du:dateUtc="2025-12-11T05:24:00Z"/>
          <w:rFonts w:ascii="Arial" w:eastAsia="Arial" w:hAnsi="Arial" w:cs="Arial"/>
          <w:b/>
          <w:bCs/>
          <w:sz w:val="24"/>
          <w:szCs w:val="24"/>
          <w:lang w:val="hu-HU"/>
        </w:rPr>
      </w:pPr>
      <w:ins w:id="67" w:author="Lttd" w:date="2025-12-11T06:24:00Z" w16du:dateUtc="2025-12-11T05:24:00Z">
        <w:r w:rsidRPr="0079279F">
          <w:rPr>
            <w:rFonts w:ascii="Arial" w:eastAsia="Arial" w:hAnsi="Arial" w:cs="Arial"/>
            <w:b/>
            <w:bCs/>
            <w:sz w:val="24"/>
            <w:szCs w:val="24"/>
            <w:lang w:val="hu-HU"/>
          </w:rPr>
          <w:br w:type="page"/>
        </w:r>
      </w:ins>
    </w:p>
    <w:p w14:paraId="01D03AA0" w14:textId="4A4A8C85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lastRenderedPageBreak/>
        <w:t>1. Platform-specifikus megközelítés</w:t>
      </w:r>
    </w:p>
    <w:p w14:paraId="01D03AA1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AA2" w14:textId="77777777" w:rsidR="00267A4F" w:rsidRPr="0079279F" w:rsidRDefault="00000000">
      <w:pPr>
        <w:spacing w:line="336" w:lineRule="auto"/>
        <w:ind w:right="5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lang w:val="hu-HU"/>
        </w:rPr>
        <w:t xml:space="preserve">A prompt explicit módon kommunikálja, hogy Mac-kompatibilis megoldás szükséges. Ez kulcsfontosságú különbség a többi </w:t>
      </w:r>
      <w:proofErr w:type="spellStart"/>
      <w:r w:rsidRPr="0079279F">
        <w:rPr>
          <w:rFonts w:ascii="Arial" w:eastAsia="Arial" w:hAnsi="Arial" w:cs="Arial"/>
          <w:lang w:val="hu-HU"/>
        </w:rPr>
        <w:t>prompthoz</w:t>
      </w:r>
      <w:proofErr w:type="spellEnd"/>
      <w:r w:rsidRPr="0079279F">
        <w:rPr>
          <w:rFonts w:ascii="Arial" w:eastAsia="Arial" w:hAnsi="Arial" w:cs="Arial"/>
          <w:lang w:val="hu-HU"/>
        </w:rPr>
        <w:t xml:space="preserve"> képest, mivel elkerüli a Windows-</w:t>
      </w:r>
      <w:proofErr w:type="spellStart"/>
      <w:r w:rsidRPr="0079279F">
        <w:rPr>
          <w:rFonts w:ascii="Arial" w:eastAsia="Arial" w:hAnsi="Arial" w:cs="Arial"/>
          <w:lang w:val="hu-HU"/>
        </w:rPr>
        <w:t>only</w:t>
      </w:r>
      <w:proofErr w:type="spellEnd"/>
      <w:r w:rsidRPr="0079279F">
        <w:rPr>
          <w:rFonts w:ascii="Arial" w:eastAsia="Arial" w:hAnsi="Arial" w:cs="Arial"/>
          <w:lang w:val="hu-HU"/>
        </w:rPr>
        <w:t xml:space="preserve"> objektumok használatát (mint az MSXML2.ServerXMLHTTP vagy </w:t>
      </w:r>
      <w:proofErr w:type="spellStart"/>
      <w:r w:rsidRPr="0079279F">
        <w:rPr>
          <w:rFonts w:ascii="Arial" w:eastAsia="Arial" w:hAnsi="Arial" w:cs="Arial"/>
          <w:lang w:val="hu-HU"/>
        </w:rPr>
        <w:t>HTMLFile</w:t>
      </w:r>
      <w:proofErr w:type="spellEnd"/>
      <w:r w:rsidRPr="0079279F">
        <w:rPr>
          <w:rFonts w:ascii="Arial" w:eastAsia="Arial" w:hAnsi="Arial" w:cs="Arial"/>
          <w:lang w:val="hu-HU"/>
        </w:rPr>
        <w:t xml:space="preserve"> objektumok), amelyek Mac Excel környezetben nem elérhetők vagy nem működnek megfelelően.</w:t>
      </w:r>
    </w:p>
    <w:p w14:paraId="01D03AA3" w14:textId="77777777" w:rsidR="00267A4F" w:rsidRPr="0079279F" w:rsidRDefault="00267A4F">
      <w:pPr>
        <w:spacing w:line="189" w:lineRule="exact"/>
        <w:rPr>
          <w:sz w:val="20"/>
          <w:szCs w:val="20"/>
          <w:lang w:val="hu-HU"/>
        </w:rPr>
      </w:pPr>
    </w:p>
    <w:p w14:paraId="01D03AA4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 xml:space="preserve">2. Technológiai iránymutatás - </w:t>
      </w:r>
      <w:proofErr w:type="spellStart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 xml:space="preserve"> használata</w:t>
      </w:r>
    </w:p>
    <w:p w14:paraId="01D03AA5" w14:textId="77777777" w:rsidR="00267A4F" w:rsidRPr="0079279F" w:rsidRDefault="00267A4F">
      <w:pPr>
        <w:spacing w:line="305" w:lineRule="exact"/>
        <w:rPr>
          <w:sz w:val="20"/>
          <w:szCs w:val="20"/>
          <w:lang w:val="hu-HU"/>
        </w:rPr>
      </w:pPr>
    </w:p>
    <w:p w14:paraId="01D03AA6" w14:textId="77777777" w:rsidR="00267A4F" w:rsidRPr="0079279F" w:rsidRDefault="00000000">
      <w:pPr>
        <w:spacing w:line="300" w:lineRule="auto"/>
        <w:ind w:right="5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A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parancs explicit említése egyértelmű útmutatást ad az LLM számára. A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egy standard Unix eszköz, amely natívan elérhető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macOS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rendszereken, és a Shell parancs segítségével könnyen hívható VBA-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ból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>. Ez sokkal megbízhatóbb megoldás Mac-en, mint a Windows COM objektumok.</w:t>
      </w:r>
    </w:p>
    <w:p w14:paraId="01D03AA7" w14:textId="77777777" w:rsidR="00267A4F" w:rsidRPr="0079279F" w:rsidRDefault="00267A4F">
      <w:pPr>
        <w:spacing w:line="221" w:lineRule="exact"/>
        <w:rPr>
          <w:sz w:val="20"/>
          <w:szCs w:val="20"/>
          <w:lang w:val="hu-HU"/>
        </w:rPr>
      </w:pPr>
    </w:p>
    <w:p w14:paraId="01D03AA8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3. Komplett követelménylista</w:t>
      </w:r>
    </w:p>
    <w:p w14:paraId="01D03AA9" w14:textId="77777777" w:rsidR="00267A4F" w:rsidRPr="0079279F" w:rsidRDefault="00267A4F">
      <w:pPr>
        <w:spacing w:line="309" w:lineRule="exact"/>
        <w:rPr>
          <w:sz w:val="20"/>
          <w:szCs w:val="20"/>
          <w:lang w:val="hu-HU"/>
        </w:rPr>
      </w:pPr>
    </w:p>
    <w:p w14:paraId="01D03AAA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 prompt minden lényeges elemet tartalmaz, mégis tömör marad:</w:t>
      </w:r>
    </w:p>
    <w:p w14:paraId="01D03AAB" w14:textId="77777777" w:rsidR="00267A4F" w:rsidRPr="0079279F" w:rsidRDefault="00267A4F">
      <w:pPr>
        <w:spacing w:line="339" w:lineRule="exact"/>
        <w:rPr>
          <w:sz w:val="20"/>
          <w:szCs w:val="20"/>
          <w:lang w:val="hu-HU"/>
        </w:rPr>
      </w:pPr>
    </w:p>
    <w:p w14:paraId="01D03AAC" w14:textId="77777777" w:rsidR="00267A4F" w:rsidRPr="0079279F" w:rsidRDefault="00000000">
      <w:pPr>
        <w:numPr>
          <w:ilvl w:val="1"/>
          <w:numId w:val="36"/>
        </w:numPr>
        <w:tabs>
          <w:tab w:val="left" w:pos="1100"/>
        </w:tabs>
        <w:ind w:left="1100" w:hanging="73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Konkrét URL megadva</w:t>
      </w:r>
    </w:p>
    <w:p w14:paraId="01D03AAD" w14:textId="77777777" w:rsidR="00267A4F" w:rsidRPr="0079279F" w:rsidRDefault="00267A4F">
      <w:pPr>
        <w:spacing w:line="9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AE" w14:textId="77777777" w:rsidR="00267A4F" w:rsidRPr="0079279F" w:rsidRDefault="00000000">
      <w:pPr>
        <w:numPr>
          <w:ilvl w:val="1"/>
          <w:numId w:val="36"/>
        </w:numPr>
        <w:tabs>
          <w:tab w:val="left" w:pos="1100"/>
        </w:tabs>
        <w:ind w:left="1100" w:hanging="73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Feladat egyértelműen definiálva (letöltés + sorok számolása)</w:t>
      </w:r>
    </w:p>
    <w:p w14:paraId="01D03AAF" w14:textId="77777777" w:rsidR="00267A4F" w:rsidRPr="0079279F" w:rsidRDefault="00267A4F">
      <w:pPr>
        <w:spacing w:line="10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B0" w14:textId="77777777" w:rsidR="00267A4F" w:rsidRPr="0079279F" w:rsidRDefault="00000000">
      <w:pPr>
        <w:numPr>
          <w:ilvl w:val="1"/>
          <w:numId w:val="36"/>
        </w:numPr>
        <w:tabs>
          <w:tab w:val="left" w:pos="1100"/>
        </w:tabs>
        <w:ind w:left="1100" w:hanging="73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Kimeneti formátum pontosan specifikálva (A és B oszlop tartalma)</w:t>
      </w:r>
    </w:p>
    <w:p w14:paraId="01D03AB1" w14:textId="77777777" w:rsidR="00267A4F" w:rsidRPr="0079279F" w:rsidRDefault="00267A4F">
      <w:pPr>
        <w:spacing w:line="10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B2" w14:textId="77777777" w:rsidR="00267A4F" w:rsidRPr="0079279F" w:rsidRDefault="00000000">
      <w:pPr>
        <w:numPr>
          <w:ilvl w:val="1"/>
          <w:numId w:val="36"/>
        </w:numPr>
        <w:tabs>
          <w:tab w:val="left" w:pos="1100"/>
        </w:tabs>
        <w:ind w:left="1100" w:hanging="73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Technikai megvalósítás irányítva (Shell parancsok)</w:t>
      </w:r>
    </w:p>
    <w:p w14:paraId="01D03AB3" w14:textId="77777777" w:rsidR="00267A4F" w:rsidRPr="0079279F" w:rsidRDefault="00267A4F">
      <w:pPr>
        <w:spacing w:line="9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B4" w14:textId="77777777" w:rsidR="00267A4F" w:rsidRPr="0079279F" w:rsidRDefault="00000000">
      <w:pPr>
        <w:numPr>
          <w:ilvl w:val="1"/>
          <w:numId w:val="36"/>
        </w:numPr>
        <w:tabs>
          <w:tab w:val="left" w:pos="1100"/>
        </w:tabs>
        <w:ind w:left="1100" w:hanging="73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Hibakezelés kérve</w:t>
      </w:r>
    </w:p>
    <w:p w14:paraId="01D03AB5" w14:textId="77777777" w:rsidR="00267A4F" w:rsidRPr="0079279F" w:rsidRDefault="00267A4F">
      <w:pPr>
        <w:spacing w:line="30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B6" w14:textId="77777777" w:rsidR="00267A4F" w:rsidRPr="0079279F" w:rsidRDefault="00000000">
      <w:pPr>
        <w:numPr>
          <w:ilvl w:val="0"/>
          <w:numId w:val="36"/>
        </w:numPr>
        <w:tabs>
          <w:tab w:val="left" w:pos="260"/>
        </w:tabs>
        <w:ind w:left="260" w:hanging="259"/>
        <w:rPr>
          <w:rFonts w:ascii="Arial" w:eastAsia="Arial" w:hAnsi="Arial" w:cs="Arial"/>
          <w:b/>
          <w:bCs/>
          <w:sz w:val="24"/>
          <w:szCs w:val="24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Bizonyított működőképesség</w:t>
      </w:r>
    </w:p>
    <w:p w14:paraId="01D03AB8" w14:textId="77777777" w:rsidR="00267A4F" w:rsidRPr="0079279F" w:rsidRDefault="00000000">
      <w:pPr>
        <w:spacing w:line="309" w:lineRule="auto"/>
        <w:ind w:right="385"/>
        <w:rPr>
          <w:sz w:val="20"/>
          <w:szCs w:val="20"/>
          <w:lang w:val="hu-HU"/>
        </w:rPr>
      </w:pPr>
      <w:bookmarkStart w:id="68" w:name="page15"/>
      <w:bookmarkEnd w:id="68"/>
      <w:r w:rsidRPr="0079279F">
        <w:rPr>
          <w:rFonts w:ascii="Arial" w:eastAsia="Arial" w:hAnsi="Arial" w:cs="Arial"/>
          <w:sz w:val="24"/>
          <w:szCs w:val="24"/>
          <w:lang w:val="hu-HU"/>
        </w:rPr>
        <w:t>A gyakorlati tesztelés során ez a prompt vezetett a működő megoldáshoz. A generált kód sikeresen:</w:t>
      </w:r>
    </w:p>
    <w:p w14:paraId="01D03AB9" w14:textId="77777777" w:rsidR="00267A4F" w:rsidRPr="0079279F" w:rsidRDefault="00267A4F">
      <w:pPr>
        <w:spacing w:line="225" w:lineRule="exact"/>
        <w:rPr>
          <w:sz w:val="20"/>
          <w:szCs w:val="20"/>
          <w:lang w:val="hu-HU"/>
        </w:rPr>
      </w:pPr>
    </w:p>
    <w:p w14:paraId="01D03ABA" w14:textId="77777777" w:rsidR="00267A4F" w:rsidRPr="0079279F" w:rsidRDefault="00000000">
      <w:pPr>
        <w:numPr>
          <w:ilvl w:val="1"/>
          <w:numId w:val="37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Letöltötte a könyvtár HTML tartalmát</w:t>
      </w:r>
    </w:p>
    <w:p w14:paraId="01D03ABB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BC" w14:textId="77777777" w:rsidR="00267A4F" w:rsidRPr="0079279F" w:rsidRDefault="00000000">
      <w:pPr>
        <w:numPr>
          <w:ilvl w:val="1"/>
          <w:numId w:val="37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Azonosította mind a 20 CSV fájlt</w:t>
      </w:r>
    </w:p>
    <w:p w14:paraId="01D03ABD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BE" w14:textId="77777777" w:rsidR="00267A4F" w:rsidRPr="0079279F" w:rsidRDefault="00000000">
      <w:pPr>
        <w:numPr>
          <w:ilvl w:val="1"/>
          <w:numId w:val="37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Minden fájlt letöltött és feldolgozott</w:t>
      </w:r>
    </w:p>
    <w:p w14:paraId="01D03ABF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C0" w14:textId="77777777" w:rsidR="00267A4F" w:rsidRPr="0079279F" w:rsidRDefault="00000000">
      <w:pPr>
        <w:numPr>
          <w:ilvl w:val="1"/>
          <w:numId w:val="37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Pontos sorszámokat állapított meg</w:t>
      </w:r>
    </w:p>
    <w:p w14:paraId="01D03AC1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C2" w14:textId="77777777" w:rsidR="00267A4F" w:rsidRPr="0079279F" w:rsidRDefault="00000000">
      <w:pPr>
        <w:numPr>
          <w:ilvl w:val="1"/>
          <w:numId w:val="37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Hibamentesen futott végig</w:t>
      </w:r>
    </w:p>
    <w:p w14:paraId="01D03AC3" w14:textId="77777777" w:rsidR="00267A4F" w:rsidRPr="0079279F" w:rsidRDefault="00267A4F">
      <w:pPr>
        <w:spacing w:line="30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C4" w14:textId="77777777" w:rsidR="00267A4F" w:rsidRPr="0079279F" w:rsidRDefault="00000000">
      <w:pPr>
        <w:numPr>
          <w:ilvl w:val="0"/>
          <w:numId w:val="37"/>
        </w:numPr>
        <w:tabs>
          <w:tab w:val="left" w:pos="260"/>
        </w:tabs>
        <w:ind w:left="260" w:hanging="259"/>
        <w:rPr>
          <w:rFonts w:ascii="Arial" w:eastAsia="Arial" w:hAnsi="Arial" w:cs="Arial"/>
          <w:b/>
          <w:bCs/>
          <w:sz w:val="24"/>
          <w:szCs w:val="24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Optimális részletességi szint</w:t>
      </w:r>
    </w:p>
    <w:p w14:paraId="01D03AC6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 prompt elkerüli mindkét szélsőséget:</w:t>
      </w:r>
    </w:p>
    <w:p w14:paraId="01D03AC7" w14:textId="77777777" w:rsidR="00267A4F" w:rsidRPr="0079279F" w:rsidRDefault="00267A4F">
      <w:pPr>
        <w:spacing w:line="319" w:lineRule="exact"/>
        <w:rPr>
          <w:sz w:val="20"/>
          <w:szCs w:val="20"/>
          <w:lang w:val="hu-HU"/>
        </w:rPr>
      </w:pPr>
    </w:p>
    <w:p w14:paraId="01D03AC8" w14:textId="77777777" w:rsidR="00267A4F" w:rsidRPr="0079279F" w:rsidRDefault="00000000">
      <w:pPr>
        <w:numPr>
          <w:ilvl w:val="0"/>
          <w:numId w:val="38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Nem túl általános, mint a </w:t>
      </w:r>
      <w:proofErr w:type="gramStart"/>
      <w:r w:rsidRPr="0079279F">
        <w:rPr>
          <w:rFonts w:ascii="Arial" w:eastAsia="Arial" w:hAnsi="Arial" w:cs="Arial"/>
          <w:sz w:val="24"/>
          <w:szCs w:val="24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sz w:val="24"/>
          <w:szCs w:val="24"/>
          <w:lang w:val="hu-HU"/>
        </w:rPr>
        <w:t>2), amely nem adott elég információt</w:t>
      </w:r>
    </w:p>
    <w:p w14:paraId="01D03AC9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CA" w14:textId="77777777" w:rsidR="00267A4F" w:rsidRPr="0079279F" w:rsidRDefault="00000000">
      <w:pPr>
        <w:numPr>
          <w:ilvl w:val="0"/>
          <w:numId w:val="38"/>
        </w:numPr>
        <w:tabs>
          <w:tab w:val="left" w:pos="720"/>
        </w:tabs>
        <w:spacing w:line="313" w:lineRule="auto"/>
        <w:ind w:left="720" w:right="545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Nem túl technikai, mint a </w:t>
      </w:r>
      <w:proofErr w:type="gramStart"/>
      <w:r w:rsidRPr="0079279F">
        <w:rPr>
          <w:rFonts w:ascii="Arial" w:eastAsia="Arial" w:hAnsi="Arial" w:cs="Arial"/>
          <w:sz w:val="24"/>
          <w:szCs w:val="24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4), amely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RegEx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használatát és specifikus implementációs részleteket írt elő</w:t>
      </w:r>
    </w:p>
    <w:p w14:paraId="01D03ACC" w14:textId="77777777" w:rsidR="00267A4F" w:rsidRPr="0079279F" w:rsidRDefault="00000000">
      <w:pPr>
        <w:spacing w:line="309" w:lineRule="auto"/>
        <w:ind w:right="485"/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Az LLM-re bízza a konkrét implementációs döntéseket (például hogyan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parseolja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az HTML-t), miközben világos keretet ad a megvalósításhoz.</w:t>
      </w:r>
    </w:p>
    <w:p w14:paraId="01D03ACD" w14:textId="77777777" w:rsidR="00267A4F" w:rsidRPr="0079279F" w:rsidRDefault="00267A4F">
      <w:pPr>
        <w:spacing w:line="210" w:lineRule="exact"/>
        <w:rPr>
          <w:sz w:val="20"/>
          <w:szCs w:val="20"/>
          <w:lang w:val="hu-HU"/>
        </w:rPr>
      </w:pPr>
    </w:p>
    <w:p w14:paraId="01D03ACE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lastRenderedPageBreak/>
        <w:t>6. LLM visszajelzés alapján végzett értékelés</w:t>
      </w:r>
    </w:p>
    <w:p w14:paraId="01D03ACF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AD0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Az LLM (Claude) által generált kód alapján az alábbi előnyök azonosíthatók:</w:t>
      </w:r>
    </w:p>
    <w:p w14:paraId="01D03AD1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AD2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Kód minősége:</w:t>
      </w:r>
    </w:p>
    <w:p w14:paraId="01D03AD3" w14:textId="77777777" w:rsidR="00267A4F" w:rsidRPr="0079279F" w:rsidRDefault="00267A4F">
      <w:pPr>
        <w:spacing w:line="320" w:lineRule="exact"/>
        <w:rPr>
          <w:sz w:val="20"/>
          <w:szCs w:val="20"/>
          <w:lang w:val="hu-HU"/>
        </w:rPr>
      </w:pPr>
    </w:p>
    <w:p w14:paraId="01D03AD4" w14:textId="77777777" w:rsidR="00267A4F" w:rsidRPr="0079279F" w:rsidRDefault="00000000">
      <w:pPr>
        <w:numPr>
          <w:ilvl w:val="0"/>
          <w:numId w:val="39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Jól strukturált, moduláris felépítés</w:t>
      </w:r>
    </w:p>
    <w:p w14:paraId="01D03AD5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D6" w14:textId="77777777" w:rsidR="00267A4F" w:rsidRPr="0079279F" w:rsidRDefault="00000000">
      <w:pPr>
        <w:numPr>
          <w:ilvl w:val="0"/>
          <w:numId w:val="39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Magyar nyelvű kommentek minden fontos lépésnél</w:t>
      </w:r>
    </w:p>
    <w:p w14:paraId="01D03AD7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D8" w14:textId="77777777" w:rsidR="00267A4F" w:rsidRPr="0079279F" w:rsidRDefault="00000000">
      <w:pPr>
        <w:numPr>
          <w:ilvl w:val="0"/>
          <w:numId w:val="39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Megfelelő változónevek (beszédes, érthető elnevezések)</w:t>
      </w:r>
    </w:p>
    <w:p w14:paraId="01D03AD9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DA" w14:textId="77777777" w:rsidR="00267A4F" w:rsidRPr="0079279F" w:rsidRDefault="00000000">
      <w:pPr>
        <w:numPr>
          <w:ilvl w:val="0"/>
          <w:numId w:val="39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Tiszta hibakezelés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On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Error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GoTo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ErrorHandler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>)</w:t>
      </w:r>
    </w:p>
    <w:p w14:paraId="01D03ADB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ADC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Funkcionalitás:</w:t>
      </w:r>
    </w:p>
    <w:p w14:paraId="01D03ADD" w14:textId="77777777" w:rsidR="00267A4F" w:rsidRPr="0079279F" w:rsidRDefault="00267A4F">
      <w:pPr>
        <w:spacing w:line="324" w:lineRule="exact"/>
        <w:rPr>
          <w:sz w:val="20"/>
          <w:szCs w:val="20"/>
          <w:lang w:val="hu-HU"/>
        </w:rPr>
      </w:pPr>
    </w:p>
    <w:p w14:paraId="01D03ADE" w14:textId="77777777" w:rsidR="00267A4F" w:rsidRPr="0079279F" w:rsidRDefault="00000000">
      <w:pPr>
        <w:numPr>
          <w:ilvl w:val="0"/>
          <w:numId w:val="4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Teljes körű működés (minden követelményt teljesít)</w:t>
      </w:r>
    </w:p>
    <w:p w14:paraId="01D03ADF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E0" w14:textId="77777777" w:rsidR="00267A4F" w:rsidRPr="0079279F" w:rsidRDefault="00000000">
      <w:pPr>
        <w:numPr>
          <w:ilvl w:val="0"/>
          <w:numId w:val="4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Automatikus fájlkinyerés a HTML-ből</w:t>
      </w:r>
    </w:p>
    <w:p w14:paraId="01D03AE1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E2" w14:textId="77777777" w:rsidR="00267A4F" w:rsidRPr="0079279F" w:rsidRDefault="00000000">
      <w:pPr>
        <w:numPr>
          <w:ilvl w:val="0"/>
          <w:numId w:val="4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Pontos sorok számolása</w:t>
      </w:r>
    </w:p>
    <w:p w14:paraId="01D03AE3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E4" w14:textId="77777777" w:rsidR="00267A4F" w:rsidRPr="0079279F" w:rsidRDefault="00000000">
      <w:pPr>
        <w:numPr>
          <w:ilvl w:val="0"/>
          <w:numId w:val="40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Formázott kimenet (félkövér fejléc, automatikus oszlopszélesség)</w:t>
      </w:r>
    </w:p>
    <w:p w14:paraId="01D03AE5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AE6" w14:textId="77777777" w:rsidR="00267A4F" w:rsidRPr="0079279F" w:rsidRDefault="00000000">
      <w:pPr>
        <w:rPr>
          <w:sz w:val="20"/>
          <w:szCs w:val="20"/>
          <w:lang w:val="hu-HU"/>
        </w:rPr>
      </w:pPr>
      <w:proofErr w:type="spellStart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Robosztusság</w:t>
      </w:r>
      <w:proofErr w:type="spellEnd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:</w:t>
      </w:r>
    </w:p>
    <w:p w14:paraId="01D03AE7" w14:textId="77777777" w:rsidR="00267A4F" w:rsidRPr="0079279F" w:rsidRDefault="00267A4F">
      <w:pPr>
        <w:spacing w:line="319" w:lineRule="exact"/>
        <w:rPr>
          <w:sz w:val="20"/>
          <w:szCs w:val="20"/>
          <w:lang w:val="hu-HU"/>
        </w:rPr>
      </w:pPr>
    </w:p>
    <w:p w14:paraId="01D03AE8" w14:textId="77777777" w:rsidR="00267A4F" w:rsidRPr="0079279F" w:rsidRDefault="00000000">
      <w:pPr>
        <w:numPr>
          <w:ilvl w:val="0"/>
          <w:numId w:val="41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Hibakezelés implementálva</w:t>
      </w:r>
    </w:p>
    <w:p w14:paraId="01D03AE9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EA" w14:textId="77777777" w:rsidR="00267A4F" w:rsidRPr="0079279F" w:rsidRDefault="00000000">
      <w:pPr>
        <w:numPr>
          <w:ilvl w:val="0"/>
          <w:numId w:val="41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Temp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fájl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cleanup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Kill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tempFile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>)</w:t>
      </w:r>
    </w:p>
    <w:p w14:paraId="01D03AEB" w14:textId="77777777" w:rsidR="00267A4F" w:rsidRPr="0079279F" w:rsidRDefault="00267A4F">
      <w:pPr>
        <w:spacing w:line="83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EC" w14:textId="77777777" w:rsidR="00267A4F" w:rsidRPr="0079279F" w:rsidRDefault="00000000">
      <w:pPr>
        <w:numPr>
          <w:ilvl w:val="0"/>
          <w:numId w:val="41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Felhasználói visszajelzés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MsgBox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>)</w:t>
      </w:r>
    </w:p>
    <w:p w14:paraId="01D03AED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1440" w:left="1440" w:header="0" w:footer="0" w:gutter="0"/>
          <w:cols w:space="720" w:equalWidth="0">
            <w:col w:w="9025"/>
          </w:cols>
        </w:sectPr>
      </w:pPr>
    </w:p>
    <w:p w14:paraId="01D03AEE" w14:textId="77777777" w:rsidR="00267A4F" w:rsidRPr="0079279F" w:rsidRDefault="00000000">
      <w:pPr>
        <w:rPr>
          <w:sz w:val="20"/>
          <w:szCs w:val="20"/>
          <w:lang w:val="hu-HU"/>
        </w:rPr>
      </w:pPr>
      <w:bookmarkStart w:id="69" w:name="page16"/>
      <w:bookmarkEnd w:id="69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lastRenderedPageBreak/>
        <w:t>Alternatívák hátrányai:</w:t>
      </w:r>
    </w:p>
    <w:p w14:paraId="01D03AEF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AF0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1) - Eredeti verzió:</w:t>
      </w:r>
    </w:p>
    <w:p w14:paraId="01D03AF1" w14:textId="77777777" w:rsidR="00267A4F" w:rsidRPr="0079279F" w:rsidRDefault="00267A4F">
      <w:pPr>
        <w:spacing w:line="319" w:lineRule="exact"/>
        <w:rPr>
          <w:sz w:val="20"/>
          <w:szCs w:val="20"/>
          <w:lang w:val="hu-HU"/>
        </w:rPr>
      </w:pPr>
    </w:p>
    <w:p w14:paraId="01D03AF2" w14:textId="77777777" w:rsidR="00267A4F" w:rsidRPr="0079279F" w:rsidRDefault="00000000">
      <w:pPr>
        <w:numPr>
          <w:ilvl w:val="0"/>
          <w:numId w:val="42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Működik, de nem említi explicit a Mac-kompatibilitást</w:t>
      </w:r>
    </w:p>
    <w:p w14:paraId="01D03AF3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F4" w14:textId="77777777" w:rsidR="00267A4F" w:rsidRPr="0079279F" w:rsidRDefault="00000000">
      <w:pPr>
        <w:numPr>
          <w:ilvl w:val="0"/>
          <w:numId w:val="42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Szerencse kérdése, hogy az LLM Mac-specifikus megoldást ad-e</w:t>
      </w:r>
    </w:p>
    <w:p w14:paraId="01D03AF5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F6" w14:textId="77777777" w:rsidR="00267A4F" w:rsidRPr="0079279F" w:rsidRDefault="00000000">
      <w:pPr>
        <w:numPr>
          <w:ilvl w:val="0"/>
          <w:numId w:val="42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Kevésbé megbízható különböző LLM-ek esetén</w:t>
      </w:r>
    </w:p>
    <w:p w14:paraId="01D03AF7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AF8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2) - Minimalista:</w:t>
      </w:r>
    </w:p>
    <w:p w14:paraId="01D03AF9" w14:textId="77777777" w:rsidR="00267A4F" w:rsidRPr="0079279F" w:rsidRDefault="00267A4F">
      <w:pPr>
        <w:spacing w:line="320" w:lineRule="exact"/>
        <w:rPr>
          <w:sz w:val="20"/>
          <w:szCs w:val="20"/>
          <w:lang w:val="hu-HU"/>
        </w:rPr>
      </w:pPr>
    </w:p>
    <w:p w14:paraId="01D03AFA" w14:textId="77777777" w:rsidR="00267A4F" w:rsidRPr="0079279F" w:rsidRDefault="00000000">
      <w:pPr>
        <w:numPr>
          <w:ilvl w:val="0"/>
          <w:numId w:val="43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Túl vágó, nem elegendő információ</w:t>
      </w:r>
    </w:p>
    <w:p w14:paraId="01D03AFB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FC" w14:textId="77777777" w:rsidR="00267A4F" w:rsidRPr="0079279F" w:rsidRDefault="00000000">
      <w:pPr>
        <w:numPr>
          <w:ilvl w:val="0"/>
          <w:numId w:val="43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 generált kód nem teljesíti a feladat követelményeit</w:t>
      </w:r>
    </w:p>
    <w:p w14:paraId="01D03AFD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AFE" w14:textId="77777777" w:rsidR="00267A4F" w:rsidRPr="0079279F" w:rsidRDefault="00000000">
      <w:pPr>
        <w:numPr>
          <w:ilvl w:val="0"/>
          <w:numId w:val="43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Csak a HTML letöltését végzi el, nincs CSV feldolgozás</w:t>
      </w:r>
    </w:p>
    <w:p w14:paraId="01D03AFF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00" w14:textId="77777777" w:rsidR="00267A4F" w:rsidRPr="0079279F" w:rsidRDefault="00000000">
      <w:pPr>
        <w:numPr>
          <w:ilvl w:val="0"/>
          <w:numId w:val="43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Nem használható megoldás</w:t>
      </w:r>
    </w:p>
    <w:p w14:paraId="01D03B01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B02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4) - Technikai specifikáció:</w:t>
      </w:r>
    </w:p>
    <w:p w14:paraId="01D03B03" w14:textId="77777777" w:rsidR="00267A4F" w:rsidRPr="0079279F" w:rsidRDefault="00267A4F">
      <w:pPr>
        <w:spacing w:line="324" w:lineRule="exact"/>
        <w:rPr>
          <w:sz w:val="20"/>
          <w:szCs w:val="20"/>
          <w:lang w:val="hu-HU"/>
        </w:rPr>
      </w:pPr>
    </w:p>
    <w:p w14:paraId="01D03B04" w14:textId="77777777" w:rsidR="00267A4F" w:rsidRPr="0079279F" w:rsidRDefault="00000000">
      <w:pPr>
        <w:numPr>
          <w:ilvl w:val="0"/>
          <w:numId w:val="44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Túl részletes, túl technikai</w:t>
      </w:r>
    </w:p>
    <w:p w14:paraId="01D03B05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06" w14:textId="77777777" w:rsidR="00267A4F" w:rsidRPr="0079279F" w:rsidRDefault="00000000">
      <w:pPr>
        <w:numPr>
          <w:ilvl w:val="0"/>
          <w:numId w:val="44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RegEx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használatát írja elő, ami </w:t>
      </w:r>
      <w:proofErr w:type="gramStart"/>
      <w:r w:rsidRPr="0079279F">
        <w:rPr>
          <w:rFonts w:ascii="Arial" w:eastAsia="Arial" w:hAnsi="Arial" w:cs="Arial"/>
          <w:sz w:val="24"/>
          <w:szCs w:val="24"/>
          <w:lang w:val="hu-HU"/>
        </w:rPr>
        <w:t>bonyolultabb</w:t>
      </w:r>
      <w:proofErr w:type="gram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mint szükséges</w:t>
      </w:r>
    </w:p>
    <w:p w14:paraId="01D03B07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08" w14:textId="77777777" w:rsidR="00267A4F" w:rsidRPr="0079279F" w:rsidRDefault="00000000">
      <w:pPr>
        <w:numPr>
          <w:ilvl w:val="0"/>
          <w:numId w:val="44"/>
        </w:numPr>
        <w:tabs>
          <w:tab w:val="left" w:pos="720"/>
        </w:tabs>
        <w:ind w:left="720" w:hanging="359"/>
        <w:rPr>
          <w:rFonts w:ascii="Arial" w:eastAsia="Arial" w:hAnsi="Arial" w:cs="Arial"/>
          <w:lang w:val="hu-HU"/>
        </w:rPr>
      </w:pPr>
      <w:r w:rsidRPr="0079279F">
        <w:rPr>
          <w:rFonts w:ascii="Arial" w:eastAsia="Arial" w:hAnsi="Arial" w:cs="Arial"/>
          <w:lang w:val="hu-HU"/>
        </w:rPr>
        <w:t>MSXML2.ServerXMLHTTP objektumot javasol, ami Windows-specifikus</w:t>
      </w:r>
    </w:p>
    <w:p w14:paraId="01D03B09" w14:textId="77777777" w:rsidR="00267A4F" w:rsidRPr="0079279F" w:rsidRDefault="00267A4F">
      <w:pPr>
        <w:spacing w:line="102" w:lineRule="exact"/>
        <w:rPr>
          <w:rFonts w:ascii="Arial" w:eastAsia="Arial" w:hAnsi="Arial" w:cs="Arial"/>
          <w:lang w:val="hu-HU"/>
        </w:rPr>
      </w:pPr>
    </w:p>
    <w:p w14:paraId="01D03B0A" w14:textId="77777777" w:rsidR="00267A4F" w:rsidRPr="0079279F" w:rsidRDefault="00000000">
      <w:pPr>
        <w:numPr>
          <w:ilvl w:val="0"/>
          <w:numId w:val="44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Mac-en nem működik</w:t>
      </w:r>
    </w:p>
    <w:p w14:paraId="01D03B0B" w14:textId="77777777" w:rsidR="00267A4F" w:rsidRPr="0079279F" w:rsidRDefault="00267A4F">
      <w:pPr>
        <w:spacing w:line="309" w:lineRule="exact"/>
        <w:rPr>
          <w:sz w:val="20"/>
          <w:szCs w:val="20"/>
          <w:lang w:val="hu-HU"/>
        </w:rPr>
      </w:pPr>
    </w:p>
    <w:p w14:paraId="01D03B0C" w14:textId="77777777" w:rsidR="00267A4F" w:rsidRPr="0079279F" w:rsidRDefault="00000000">
      <w:pPr>
        <w:rPr>
          <w:sz w:val="20"/>
          <w:szCs w:val="20"/>
          <w:lang w:val="hu-HU"/>
        </w:rPr>
      </w:pPr>
      <w:proofErr w:type="gramStart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5) - Lépésről-lépésre:</w:t>
      </w:r>
    </w:p>
    <w:p w14:paraId="01D03B0D" w14:textId="77777777" w:rsidR="00267A4F" w:rsidRPr="0079279F" w:rsidRDefault="00267A4F">
      <w:pPr>
        <w:spacing w:line="319" w:lineRule="exact"/>
        <w:rPr>
          <w:sz w:val="20"/>
          <w:szCs w:val="20"/>
          <w:lang w:val="hu-HU"/>
        </w:rPr>
      </w:pPr>
    </w:p>
    <w:p w14:paraId="01D03B0E" w14:textId="77777777" w:rsidR="00267A4F" w:rsidRPr="0079279F" w:rsidRDefault="00000000">
      <w:pPr>
        <w:numPr>
          <w:ilvl w:val="0"/>
          <w:numId w:val="4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Jó struktúrájú megközelítés</w:t>
      </w:r>
    </w:p>
    <w:p w14:paraId="01D03B0F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10" w14:textId="77777777" w:rsidR="00267A4F" w:rsidRPr="0079279F" w:rsidRDefault="00000000">
      <w:pPr>
        <w:numPr>
          <w:ilvl w:val="0"/>
          <w:numId w:val="4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>Azonban kevésbé komplett a megvalósítás</w:t>
      </w:r>
    </w:p>
    <w:p w14:paraId="01D03B11" w14:textId="77777777" w:rsidR="00267A4F" w:rsidRPr="0079279F" w:rsidRDefault="00267A4F">
      <w:pPr>
        <w:spacing w:line="8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12" w14:textId="77777777" w:rsidR="00267A4F" w:rsidRPr="0079279F" w:rsidRDefault="00000000">
      <w:pPr>
        <w:numPr>
          <w:ilvl w:val="0"/>
          <w:numId w:val="4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A 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lépésenkénti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bontás redundáns kommenteket eredményez</w:t>
      </w:r>
    </w:p>
    <w:p w14:paraId="01D03B13" w14:textId="77777777" w:rsidR="00267A4F" w:rsidRPr="0079279F" w:rsidRDefault="00267A4F">
      <w:pPr>
        <w:spacing w:line="79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14" w14:textId="77777777" w:rsidR="00267A4F" w:rsidRPr="0079279F" w:rsidRDefault="00000000">
      <w:pPr>
        <w:numPr>
          <w:ilvl w:val="0"/>
          <w:numId w:val="45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Nem ad hozzáadott értéket a </w:t>
      </w:r>
      <w:proofErr w:type="gramStart"/>
      <w:r w:rsidRPr="0079279F">
        <w:rPr>
          <w:rFonts w:ascii="Arial" w:eastAsia="Arial" w:hAnsi="Arial" w:cs="Arial"/>
          <w:sz w:val="24"/>
          <w:szCs w:val="24"/>
          <w:lang w:val="hu-HU"/>
        </w:rPr>
        <w:t>Prompt(3)-</w:t>
      </w:r>
      <w:proofErr w:type="gramEnd"/>
      <w:r w:rsidRPr="0079279F">
        <w:rPr>
          <w:rFonts w:ascii="Arial" w:eastAsia="Arial" w:hAnsi="Arial" w:cs="Arial"/>
          <w:sz w:val="24"/>
          <w:szCs w:val="24"/>
          <w:lang w:val="hu-HU"/>
        </w:rPr>
        <w:t>hoz képest</w:t>
      </w:r>
    </w:p>
    <w:p w14:paraId="01D03B15" w14:textId="77777777" w:rsidR="00267A4F" w:rsidRPr="0079279F" w:rsidRDefault="00267A4F">
      <w:pPr>
        <w:spacing w:line="304" w:lineRule="exact"/>
        <w:rPr>
          <w:sz w:val="20"/>
          <w:szCs w:val="20"/>
          <w:lang w:val="hu-HU"/>
        </w:rPr>
      </w:pPr>
    </w:p>
    <w:p w14:paraId="01D03B16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Keresztplatform kompatibilitási elemzés:</w:t>
      </w:r>
    </w:p>
    <w:p w14:paraId="01D03B17" w14:textId="77777777" w:rsidR="00267A4F" w:rsidRPr="0079279F" w:rsidRDefault="00267A4F">
      <w:pPr>
        <w:spacing w:line="305" w:lineRule="exact"/>
        <w:rPr>
          <w:sz w:val="20"/>
          <w:szCs w:val="20"/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2940"/>
        <w:gridCol w:w="20"/>
      </w:tblGrid>
      <w:tr w:rsidR="00267A4F" w:rsidRPr="0079279F" w14:paraId="01D03B1B" w14:textId="77777777">
        <w:trPr>
          <w:trHeight w:val="291"/>
        </w:trPr>
        <w:tc>
          <w:tcPr>
            <w:tcW w:w="3280" w:type="dxa"/>
            <w:vAlign w:val="bottom"/>
          </w:tcPr>
          <w:p w14:paraId="01D03B18" w14:textId="77777777" w:rsidR="00267A4F" w:rsidRPr="0079279F" w:rsidRDefault="00000000">
            <w:pPr>
              <w:ind w:left="24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 xml:space="preserve">Prompt   </w:t>
            </w:r>
            <w:proofErr w:type="gramStart"/>
            <w:r w:rsidRPr="0079279F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Windows  Mac</w:t>
            </w:r>
            <w:proofErr w:type="gramEnd"/>
          </w:p>
        </w:tc>
        <w:tc>
          <w:tcPr>
            <w:tcW w:w="2940" w:type="dxa"/>
            <w:vAlign w:val="bottom"/>
          </w:tcPr>
          <w:p w14:paraId="01D03B19" w14:textId="77777777" w:rsidR="00267A4F" w:rsidRPr="0079279F" w:rsidRDefault="00000000">
            <w:pPr>
              <w:ind w:left="124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Indoklás</w:t>
            </w:r>
          </w:p>
        </w:tc>
        <w:tc>
          <w:tcPr>
            <w:tcW w:w="0" w:type="dxa"/>
            <w:vAlign w:val="bottom"/>
          </w:tcPr>
          <w:p w14:paraId="01D03B1A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1F" w14:textId="77777777">
        <w:trPr>
          <w:trHeight w:val="355"/>
        </w:trPr>
        <w:tc>
          <w:tcPr>
            <w:tcW w:w="3280" w:type="dxa"/>
            <w:vAlign w:val="bottom"/>
          </w:tcPr>
          <w:p w14:paraId="01D03B1C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proofErr w:type="gramStart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Prompt(</w:t>
            </w:r>
            <w:proofErr w:type="gramEnd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1)</w:t>
            </w:r>
          </w:p>
        </w:tc>
        <w:tc>
          <w:tcPr>
            <w:tcW w:w="2940" w:type="dxa"/>
            <w:vAlign w:val="bottom"/>
          </w:tcPr>
          <w:p w14:paraId="01D03B1D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w w:val="98"/>
                <w:sz w:val="24"/>
                <w:szCs w:val="24"/>
                <w:lang w:val="hu-HU"/>
              </w:rPr>
              <w:t>Platform nincs specifikálva</w:t>
            </w:r>
          </w:p>
        </w:tc>
        <w:tc>
          <w:tcPr>
            <w:tcW w:w="0" w:type="dxa"/>
            <w:vAlign w:val="bottom"/>
          </w:tcPr>
          <w:p w14:paraId="01D03B1E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23" w14:textId="77777777">
        <w:trPr>
          <w:trHeight w:val="375"/>
        </w:trPr>
        <w:tc>
          <w:tcPr>
            <w:tcW w:w="3280" w:type="dxa"/>
            <w:vAlign w:val="bottom"/>
          </w:tcPr>
          <w:p w14:paraId="01D03B20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proofErr w:type="gramStart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Prompt(</w:t>
            </w:r>
            <w:proofErr w:type="gramEnd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2)</w:t>
            </w:r>
          </w:p>
        </w:tc>
        <w:tc>
          <w:tcPr>
            <w:tcW w:w="2940" w:type="dxa"/>
            <w:vAlign w:val="bottom"/>
          </w:tcPr>
          <w:p w14:paraId="01D03B21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Nem teljes implementáció</w:t>
            </w:r>
          </w:p>
        </w:tc>
        <w:tc>
          <w:tcPr>
            <w:tcW w:w="0" w:type="dxa"/>
            <w:vAlign w:val="bottom"/>
          </w:tcPr>
          <w:p w14:paraId="01D03B22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27" w14:textId="77777777">
        <w:trPr>
          <w:trHeight w:val="370"/>
        </w:trPr>
        <w:tc>
          <w:tcPr>
            <w:tcW w:w="3280" w:type="dxa"/>
            <w:vAlign w:val="bottom"/>
          </w:tcPr>
          <w:p w14:paraId="01D03B24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proofErr w:type="gramStart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Prompt(</w:t>
            </w:r>
            <w:proofErr w:type="gramEnd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3)</w:t>
            </w:r>
          </w:p>
        </w:tc>
        <w:tc>
          <w:tcPr>
            <w:tcW w:w="2940" w:type="dxa"/>
            <w:vAlign w:val="bottom"/>
          </w:tcPr>
          <w:p w14:paraId="01D03B25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Explicit Mac-optimalizált</w:t>
            </w:r>
          </w:p>
        </w:tc>
        <w:tc>
          <w:tcPr>
            <w:tcW w:w="0" w:type="dxa"/>
            <w:vAlign w:val="bottom"/>
          </w:tcPr>
          <w:p w14:paraId="01D03B26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2B" w14:textId="77777777">
        <w:trPr>
          <w:trHeight w:val="355"/>
        </w:trPr>
        <w:tc>
          <w:tcPr>
            <w:tcW w:w="3280" w:type="dxa"/>
            <w:vMerge w:val="restart"/>
            <w:vAlign w:val="bottom"/>
          </w:tcPr>
          <w:p w14:paraId="01D03B28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proofErr w:type="gramStart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Prompt(</w:t>
            </w:r>
            <w:proofErr w:type="gramEnd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4)</w:t>
            </w:r>
          </w:p>
        </w:tc>
        <w:tc>
          <w:tcPr>
            <w:tcW w:w="2940" w:type="dxa"/>
            <w:vAlign w:val="bottom"/>
          </w:tcPr>
          <w:p w14:paraId="01D03B29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Windows objektumokat</w:t>
            </w:r>
          </w:p>
        </w:tc>
        <w:tc>
          <w:tcPr>
            <w:tcW w:w="0" w:type="dxa"/>
            <w:vAlign w:val="bottom"/>
          </w:tcPr>
          <w:p w14:paraId="01D03B2A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2F" w14:textId="77777777">
        <w:trPr>
          <w:trHeight w:val="170"/>
        </w:trPr>
        <w:tc>
          <w:tcPr>
            <w:tcW w:w="3280" w:type="dxa"/>
            <w:vMerge/>
            <w:vAlign w:val="bottom"/>
          </w:tcPr>
          <w:p w14:paraId="01D03B2C" w14:textId="77777777" w:rsidR="00267A4F" w:rsidRPr="0079279F" w:rsidRDefault="00267A4F">
            <w:pPr>
              <w:rPr>
                <w:sz w:val="14"/>
                <w:szCs w:val="14"/>
                <w:lang w:val="hu-HU"/>
              </w:rPr>
            </w:pPr>
          </w:p>
        </w:tc>
        <w:tc>
          <w:tcPr>
            <w:tcW w:w="2940" w:type="dxa"/>
            <w:vMerge w:val="restart"/>
            <w:vAlign w:val="bottom"/>
          </w:tcPr>
          <w:p w14:paraId="01D03B2D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használ</w:t>
            </w:r>
          </w:p>
        </w:tc>
        <w:tc>
          <w:tcPr>
            <w:tcW w:w="0" w:type="dxa"/>
            <w:vAlign w:val="bottom"/>
          </w:tcPr>
          <w:p w14:paraId="01D03B2E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33" w14:textId="77777777">
        <w:trPr>
          <w:trHeight w:val="170"/>
        </w:trPr>
        <w:tc>
          <w:tcPr>
            <w:tcW w:w="3280" w:type="dxa"/>
            <w:vAlign w:val="bottom"/>
          </w:tcPr>
          <w:p w14:paraId="01D03B30" w14:textId="77777777" w:rsidR="00267A4F" w:rsidRPr="0079279F" w:rsidRDefault="00267A4F">
            <w:pPr>
              <w:rPr>
                <w:sz w:val="14"/>
                <w:szCs w:val="14"/>
                <w:lang w:val="hu-HU"/>
              </w:rPr>
            </w:pPr>
          </w:p>
        </w:tc>
        <w:tc>
          <w:tcPr>
            <w:tcW w:w="2940" w:type="dxa"/>
            <w:vMerge/>
            <w:vAlign w:val="bottom"/>
          </w:tcPr>
          <w:p w14:paraId="01D03B31" w14:textId="77777777" w:rsidR="00267A4F" w:rsidRPr="0079279F" w:rsidRDefault="00267A4F">
            <w:pPr>
              <w:rPr>
                <w:sz w:val="14"/>
                <w:szCs w:val="14"/>
                <w:lang w:val="hu-HU"/>
              </w:rPr>
            </w:pPr>
          </w:p>
        </w:tc>
        <w:tc>
          <w:tcPr>
            <w:tcW w:w="0" w:type="dxa"/>
            <w:vAlign w:val="bottom"/>
          </w:tcPr>
          <w:p w14:paraId="01D03B32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37" w14:textId="77777777">
        <w:trPr>
          <w:trHeight w:val="340"/>
        </w:trPr>
        <w:tc>
          <w:tcPr>
            <w:tcW w:w="3280" w:type="dxa"/>
            <w:vMerge w:val="restart"/>
            <w:vAlign w:val="bottom"/>
          </w:tcPr>
          <w:p w14:paraId="01D03B34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proofErr w:type="gramStart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Prompt(</w:t>
            </w:r>
            <w:proofErr w:type="gramEnd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5)</w:t>
            </w:r>
          </w:p>
        </w:tc>
        <w:tc>
          <w:tcPr>
            <w:tcW w:w="2940" w:type="dxa"/>
            <w:vAlign w:val="bottom"/>
          </w:tcPr>
          <w:p w14:paraId="01D03B35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 xml:space="preserve">Mac </w:t>
            </w:r>
            <w:proofErr w:type="spellStart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curl</w:t>
            </w:r>
            <w:proofErr w:type="spellEnd"/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, de kevésbé</w:t>
            </w:r>
          </w:p>
        </w:tc>
        <w:tc>
          <w:tcPr>
            <w:tcW w:w="0" w:type="dxa"/>
            <w:vAlign w:val="bottom"/>
          </w:tcPr>
          <w:p w14:paraId="01D03B36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3B" w14:textId="77777777">
        <w:trPr>
          <w:trHeight w:val="170"/>
        </w:trPr>
        <w:tc>
          <w:tcPr>
            <w:tcW w:w="3280" w:type="dxa"/>
            <w:vMerge/>
            <w:vAlign w:val="bottom"/>
          </w:tcPr>
          <w:p w14:paraId="01D03B38" w14:textId="77777777" w:rsidR="00267A4F" w:rsidRPr="0079279F" w:rsidRDefault="00267A4F">
            <w:pPr>
              <w:rPr>
                <w:sz w:val="14"/>
                <w:szCs w:val="14"/>
                <w:lang w:val="hu-HU"/>
              </w:rPr>
            </w:pPr>
          </w:p>
        </w:tc>
        <w:tc>
          <w:tcPr>
            <w:tcW w:w="2940" w:type="dxa"/>
            <w:vMerge w:val="restart"/>
            <w:vAlign w:val="bottom"/>
          </w:tcPr>
          <w:p w14:paraId="01D03B39" w14:textId="77777777" w:rsidR="00267A4F" w:rsidRPr="0079279F" w:rsidRDefault="00000000">
            <w:pPr>
              <w:ind w:left="120"/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sz w:val="24"/>
                <w:szCs w:val="24"/>
                <w:lang w:val="hu-HU"/>
              </w:rPr>
              <w:t>komplett</w:t>
            </w:r>
          </w:p>
        </w:tc>
        <w:tc>
          <w:tcPr>
            <w:tcW w:w="0" w:type="dxa"/>
            <w:vAlign w:val="bottom"/>
          </w:tcPr>
          <w:p w14:paraId="01D03B3A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3F" w14:textId="77777777">
        <w:trPr>
          <w:trHeight w:val="170"/>
        </w:trPr>
        <w:tc>
          <w:tcPr>
            <w:tcW w:w="3280" w:type="dxa"/>
            <w:vAlign w:val="bottom"/>
          </w:tcPr>
          <w:p w14:paraId="01D03B3C" w14:textId="77777777" w:rsidR="00267A4F" w:rsidRPr="0079279F" w:rsidRDefault="00267A4F">
            <w:pPr>
              <w:rPr>
                <w:sz w:val="14"/>
                <w:szCs w:val="14"/>
                <w:lang w:val="hu-HU"/>
              </w:rPr>
            </w:pPr>
          </w:p>
        </w:tc>
        <w:tc>
          <w:tcPr>
            <w:tcW w:w="2940" w:type="dxa"/>
            <w:vMerge/>
            <w:vAlign w:val="bottom"/>
          </w:tcPr>
          <w:p w14:paraId="01D03B3D" w14:textId="77777777" w:rsidR="00267A4F" w:rsidRPr="0079279F" w:rsidRDefault="00267A4F">
            <w:pPr>
              <w:rPr>
                <w:sz w:val="14"/>
                <w:szCs w:val="14"/>
                <w:lang w:val="hu-HU"/>
              </w:rPr>
            </w:pPr>
          </w:p>
        </w:tc>
        <w:tc>
          <w:tcPr>
            <w:tcW w:w="0" w:type="dxa"/>
            <w:vAlign w:val="bottom"/>
          </w:tcPr>
          <w:p w14:paraId="01D03B3E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  <w:tr w:rsidR="00267A4F" w:rsidRPr="0079279F" w14:paraId="01D03B43" w14:textId="77777777">
        <w:trPr>
          <w:trHeight w:val="580"/>
        </w:trPr>
        <w:tc>
          <w:tcPr>
            <w:tcW w:w="3280" w:type="dxa"/>
            <w:vAlign w:val="bottom"/>
          </w:tcPr>
          <w:p w14:paraId="01D03B40" w14:textId="77777777" w:rsidR="00267A4F" w:rsidRPr="0079279F" w:rsidRDefault="00000000">
            <w:pPr>
              <w:rPr>
                <w:sz w:val="20"/>
                <w:szCs w:val="20"/>
                <w:lang w:val="hu-HU"/>
              </w:rPr>
            </w:pPr>
            <w:r w:rsidRPr="0079279F">
              <w:rPr>
                <w:rFonts w:ascii="Arial" w:eastAsia="Arial" w:hAnsi="Arial" w:cs="Arial"/>
                <w:b/>
                <w:bCs/>
                <w:sz w:val="24"/>
                <w:szCs w:val="24"/>
                <w:lang w:val="hu-HU"/>
              </w:rPr>
              <w:t>Következtetés:</w:t>
            </w:r>
          </w:p>
        </w:tc>
        <w:tc>
          <w:tcPr>
            <w:tcW w:w="2940" w:type="dxa"/>
            <w:vAlign w:val="bottom"/>
          </w:tcPr>
          <w:p w14:paraId="01D03B41" w14:textId="77777777" w:rsidR="00267A4F" w:rsidRPr="0079279F" w:rsidRDefault="00267A4F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0" w:type="dxa"/>
            <w:vAlign w:val="bottom"/>
          </w:tcPr>
          <w:p w14:paraId="01D03B42" w14:textId="77777777" w:rsidR="00267A4F" w:rsidRPr="0079279F" w:rsidRDefault="00267A4F">
            <w:pPr>
              <w:rPr>
                <w:sz w:val="1"/>
                <w:szCs w:val="1"/>
                <w:lang w:val="hu-HU"/>
              </w:rPr>
            </w:pPr>
          </w:p>
        </w:tc>
      </w:tr>
    </w:tbl>
    <w:p w14:paraId="01D03B44" w14:textId="77777777" w:rsidR="00267A4F" w:rsidRPr="0079279F" w:rsidRDefault="00267A4F">
      <w:pPr>
        <w:spacing w:line="294" w:lineRule="exact"/>
        <w:rPr>
          <w:sz w:val="20"/>
          <w:szCs w:val="20"/>
          <w:lang w:val="hu-HU"/>
        </w:rPr>
      </w:pPr>
    </w:p>
    <w:p w14:paraId="01D03B45" w14:textId="77777777" w:rsidR="00267A4F" w:rsidRPr="0079279F" w:rsidRDefault="00000000">
      <w:pPr>
        <w:rPr>
          <w:sz w:val="20"/>
          <w:szCs w:val="20"/>
          <w:lang w:val="hu-HU"/>
        </w:rPr>
      </w:pP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A </w:t>
      </w:r>
      <w:proofErr w:type="gramStart"/>
      <w:r w:rsidRPr="0079279F">
        <w:rPr>
          <w:rFonts w:ascii="Arial" w:eastAsia="Arial" w:hAnsi="Arial" w:cs="Arial"/>
          <w:sz w:val="24"/>
          <w:szCs w:val="24"/>
          <w:lang w:val="hu-HU"/>
        </w:rPr>
        <w:t>Prompt(</w:t>
      </w:r>
      <w:proofErr w:type="gramEnd"/>
      <w:r w:rsidRPr="0079279F">
        <w:rPr>
          <w:rFonts w:ascii="Arial" w:eastAsia="Arial" w:hAnsi="Arial" w:cs="Arial"/>
          <w:sz w:val="24"/>
          <w:szCs w:val="24"/>
          <w:lang w:val="hu-HU"/>
        </w:rPr>
        <w:t>3) a legjobb választás, mert:</w:t>
      </w:r>
    </w:p>
    <w:p w14:paraId="01D03B46" w14:textId="77777777" w:rsidR="00267A4F" w:rsidRPr="0079279F" w:rsidRDefault="00267A4F">
      <w:pPr>
        <w:rPr>
          <w:lang w:val="hu-HU"/>
        </w:rPr>
        <w:sectPr w:rsidR="00267A4F" w:rsidRPr="0079279F">
          <w:pgSz w:w="11900" w:h="16840"/>
          <w:pgMar w:top="1440" w:right="1440" w:bottom="1125" w:left="1440" w:header="0" w:footer="0" w:gutter="0"/>
          <w:cols w:space="720" w:equalWidth="0">
            <w:col w:w="9025"/>
          </w:cols>
        </w:sectPr>
      </w:pPr>
    </w:p>
    <w:p w14:paraId="01D03B47" w14:textId="77777777" w:rsidR="00267A4F" w:rsidRPr="0079279F" w:rsidRDefault="00000000">
      <w:pPr>
        <w:numPr>
          <w:ilvl w:val="0"/>
          <w:numId w:val="46"/>
        </w:numPr>
        <w:tabs>
          <w:tab w:val="left" w:pos="720"/>
        </w:tabs>
        <w:spacing w:line="295" w:lineRule="auto"/>
        <w:ind w:left="720" w:right="725" w:hanging="359"/>
        <w:rPr>
          <w:rFonts w:ascii="Arial" w:eastAsia="Arial" w:hAnsi="Arial" w:cs="Arial"/>
          <w:sz w:val="24"/>
          <w:szCs w:val="24"/>
          <w:lang w:val="hu-HU"/>
        </w:rPr>
      </w:pPr>
      <w:bookmarkStart w:id="70" w:name="page17"/>
      <w:bookmarkEnd w:id="70"/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lastRenderedPageBreak/>
        <w:t>Egyértelműen kommunikálja a platform követelményt</w:t>
      </w: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- nem hagy teret félreértésre</w:t>
      </w:r>
    </w:p>
    <w:p w14:paraId="01D03B48" w14:textId="77777777" w:rsidR="00267A4F" w:rsidRPr="0079279F" w:rsidRDefault="00267A4F">
      <w:pPr>
        <w:spacing w:line="1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49" w14:textId="77777777" w:rsidR="00267A4F" w:rsidRPr="0079279F" w:rsidRDefault="00000000">
      <w:pPr>
        <w:numPr>
          <w:ilvl w:val="0"/>
          <w:numId w:val="46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Technológiai útmutatást ad</w:t>
      </w: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(</w:t>
      </w:r>
      <w:proofErr w:type="spellStart"/>
      <w:r w:rsidRPr="0079279F">
        <w:rPr>
          <w:rFonts w:ascii="Arial" w:eastAsia="Arial" w:hAnsi="Arial" w:cs="Arial"/>
          <w:sz w:val="24"/>
          <w:szCs w:val="24"/>
          <w:lang w:val="hu-HU"/>
        </w:rPr>
        <w:t>curl</w:t>
      </w:r>
      <w:proofErr w:type="spellEnd"/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+ Shell) - az LLM tudja, mit használjon</w:t>
      </w:r>
    </w:p>
    <w:p w14:paraId="01D03B4A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4B" w14:textId="77777777" w:rsidR="00267A4F" w:rsidRPr="0079279F" w:rsidRDefault="00000000">
      <w:pPr>
        <w:numPr>
          <w:ilvl w:val="0"/>
          <w:numId w:val="46"/>
        </w:numPr>
        <w:tabs>
          <w:tab w:val="left" w:pos="720"/>
        </w:tabs>
        <w:spacing w:line="297" w:lineRule="auto"/>
        <w:ind w:left="720" w:right="105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Teljes körű követelményeket tartalmaz</w:t>
      </w: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- minden információ megvan a sikeres implementációhoz</w:t>
      </w:r>
    </w:p>
    <w:p w14:paraId="01D03B4C" w14:textId="77777777" w:rsidR="00267A4F" w:rsidRPr="0079279F" w:rsidRDefault="00267A4F">
      <w:pPr>
        <w:spacing w:line="1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4D" w14:textId="77777777" w:rsidR="00267A4F" w:rsidRPr="0079279F" w:rsidRDefault="00000000">
      <w:pPr>
        <w:numPr>
          <w:ilvl w:val="0"/>
          <w:numId w:val="46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Bizonyítottan működik</w:t>
      </w: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- a gyakorlati teszt sikeres volt</w:t>
      </w:r>
    </w:p>
    <w:p w14:paraId="01D03B4E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4F" w14:textId="77777777" w:rsidR="00267A4F" w:rsidRPr="0079279F" w:rsidRDefault="00000000">
      <w:pPr>
        <w:numPr>
          <w:ilvl w:val="0"/>
          <w:numId w:val="46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Optimális részletességű</w:t>
      </w: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- sem túl vágó, sem túl részletes</w:t>
      </w:r>
    </w:p>
    <w:p w14:paraId="01D03B50" w14:textId="77777777" w:rsidR="00267A4F" w:rsidRPr="0079279F" w:rsidRDefault="00267A4F">
      <w:pPr>
        <w:spacing w:line="64" w:lineRule="exact"/>
        <w:rPr>
          <w:rFonts w:ascii="Arial" w:eastAsia="Arial" w:hAnsi="Arial" w:cs="Arial"/>
          <w:sz w:val="24"/>
          <w:szCs w:val="24"/>
          <w:lang w:val="hu-HU"/>
        </w:rPr>
      </w:pPr>
    </w:p>
    <w:p w14:paraId="01D03B51" w14:textId="77777777" w:rsidR="00267A4F" w:rsidRPr="0079279F" w:rsidRDefault="00000000">
      <w:pPr>
        <w:numPr>
          <w:ilvl w:val="0"/>
          <w:numId w:val="46"/>
        </w:numPr>
        <w:tabs>
          <w:tab w:val="left" w:pos="720"/>
        </w:tabs>
        <w:ind w:left="720" w:hanging="359"/>
        <w:rPr>
          <w:rFonts w:ascii="Arial" w:eastAsia="Arial" w:hAnsi="Arial" w:cs="Arial"/>
          <w:sz w:val="24"/>
          <w:szCs w:val="24"/>
          <w:lang w:val="hu-HU"/>
        </w:rPr>
      </w:pPr>
      <w:r w:rsidRPr="0079279F">
        <w:rPr>
          <w:rFonts w:ascii="Arial" w:eastAsia="Arial" w:hAnsi="Arial" w:cs="Arial"/>
          <w:b/>
          <w:bCs/>
          <w:sz w:val="24"/>
          <w:szCs w:val="24"/>
          <w:lang w:val="hu-HU"/>
        </w:rPr>
        <w:t>Karbantartható kódot eredményez</w:t>
      </w:r>
      <w:r w:rsidRPr="0079279F">
        <w:rPr>
          <w:rFonts w:ascii="Arial" w:eastAsia="Arial" w:hAnsi="Arial" w:cs="Arial"/>
          <w:sz w:val="24"/>
          <w:szCs w:val="24"/>
          <w:lang w:val="hu-HU"/>
        </w:rPr>
        <w:t xml:space="preserve"> - tiszta, jól dokumentált, érthető</w:t>
      </w:r>
    </w:p>
    <w:sectPr w:rsidR="00267A4F" w:rsidRPr="0079279F">
      <w:pgSz w:w="11900" w:h="16840"/>
      <w:pgMar w:top="1440" w:right="1440" w:bottom="1440" w:left="1440" w:header="0" w:footer="0" w:gutter="0"/>
      <w:cols w:space="720" w:equalWidth="0">
        <w:col w:w="90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1D82"/>
    <w:multiLevelType w:val="hybridMultilevel"/>
    <w:tmpl w:val="2A324AA6"/>
    <w:lvl w:ilvl="0" w:tplc="302C51E0">
      <w:start w:val="1"/>
      <w:numFmt w:val="bullet"/>
      <w:lvlText w:val="'"/>
      <w:lvlJc w:val="left"/>
    </w:lvl>
    <w:lvl w:ilvl="1" w:tplc="5BD69C5E">
      <w:numFmt w:val="decimal"/>
      <w:lvlText w:val=""/>
      <w:lvlJc w:val="left"/>
    </w:lvl>
    <w:lvl w:ilvl="2" w:tplc="30989A6E">
      <w:numFmt w:val="decimal"/>
      <w:lvlText w:val=""/>
      <w:lvlJc w:val="left"/>
    </w:lvl>
    <w:lvl w:ilvl="3" w:tplc="DB48E38A">
      <w:numFmt w:val="decimal"/>
      <w:lvlText w:val=""/>
      <w:lvlJc w:val="left"/>
    </w:lvl>
    <w:lvl w:ilvl="4" w:tplc="B212DF1E">
      <w:numFmt w:val="decimal"/>
      <w:lvlText w:val=""/>
      <w:lvlJc w:val="left"/>
    </w:lvl>
    <w:lvl w:ilvl="5" w:tplc="01403974">
      <w:numFmt w:val="decimal"/>
      <w:lvlText w:val=""/>
      <w:lvlJc w:val="left"/>
    </w:lvl>
    <w:lvl w:ilvl="6" w:tplc="97646180">
      <w:numFmt w:val="decimal"/>
      <w:lvlText w:val=""/>
      <w:lvlJc w:val="left"/>
    </w:lvl>
    <w:lvl w:ilvl="7" w:tplc="C5A83B62">
      <w:numFmt w:val="decimal"/>
      <w:lvlText w:val=""/>
      <w:lvlJc w:val="left"/>
    </w:lvl>
    <w:lvl w:ilvl="8" w:tplc="9B048E14">
      <w:numFmt w:val="decimal"/>
      <w:lvlText w:val=""/>
      <w:lvlJc w:val="left"/>
    </w:lvl>
  </w:abstractNum>
  <w:abstractNum w:abstractNumId="1" w15:restartNumberingAfterBreak="0">
    <w:nsid w:val="05072367"/>
    <w:multiLevelType w:val="hybridMultilevel"/>
    <w:tmpl w:val="501C96C8"/>
    <w:lvl w:ilvl="0" w:tplc="1E589C4E">
      <w:start w:val="1"/>
      <w:numFmt w:val="bullet"/>
      <w:lvlText w:val="'"/>
      <w:lvlJc w:val="left"/>
    </w:lvl>
    <w:lvl w:ilvl="1" w:tplc="ED7E97DE">
      <w:numFmt w:val="decimal"/>
      <w:lvlText w:val=""/>
      <w:lvlJc w:val="left"/>
    </w:lvl>
    <w:lvl w:ilvl="2" w:tplc="B1769226">
      <w:numFmt w:val="decimal"/>
      <w:lvlText w:val=""/>
      <w:lvlJc w:val="left"/>
    </w:lvl>
    <w:lvl w:ilvl="3" w:tplc="3DDEE12C">
      <w:numFmt w:val="decimal"/>
      <w:lvlText w:val=""/>
      <w:lvlJc w:val="left"/>
    </w:lvl>
    <w:lvl w:ilvl="4" w:tplc="E1AACDE6">
      <w:numFmt w:val="decimal"/>
      <w:lvlText w:val=""/>
      <w:lvlJc w:val="left"/>
    </w:lvl>
    <w:lvl w:ilvl="5" w:tplc="95E4F6C2">
      <w:numFmt w:val="decimal"/>
      <w:lvlText w:val=""/>
      <w:lvlJc w:val="left"/>
    </w:lvl>
    <w:lvl w:ilvl="6" w:tplc="2DDA9358">
      <w:numFmt w:val="decimal"/>
      <w:lvlText w:val=""/>
      <w:lvlJc w:val="left"/>
    </w:lvl>
    <w:lvl w:ilvl="7" w:tplc="2D0C732E">
      <w:numFmt w:val="decimal"/>
      <w:lvlText w:val=""/>
      <w:lvlJc w:val="left"/>
    </w:lvl>
    <w:lvl w:ilvl="8" w:tplc="0FFA68FE">
      <w:numFmt w:val="decimal"/>
      <w:lvlText w:val=""/>
      <w:lvlJc w:val="left"/>
    </w:lvl>
  </w:abstractNum>
  <w:abstractNum w:abstractNumId="2" w15:restartNumberingAfterBreak="0">
    <w:nsid w:val="08138641"/>
    <w:multiLevelType w:val="hybridMultilevel"/>
    <w:tmpl w:val="D9AC270C"/>
    <w:lvl w:ilvl="0" w:tplc="4852058C">
      <w:start w:val="1"/>
      <w:numFmt w:val="bullet"/>
      <w:lvlText w:val="'"/>
      <w:lvlJc w:val="left"/>
    </w:lvl>
    <w:lvl w:ilvl="1" w:tplc="2AEE75BE">
      <w:numFmt w:val="decimal"/>
      <w:lvlText w:val=""/>
      <w:lvlJc w:val="left"/>
    </w:lvl>
    <w:lvl w:ilvl="2" w:tplc="99641706">
      <w:numFmt w:val="decimal"/>
      <w:lvlText w:val=""/>
      <w:lvlJc w:val="left"/>
    </w:lvl>
    <w:lvl w:ilvl="3" w:tplc="BB4833C0">
      <w:numFmt w:val="decimal"/>
      <w:lvlText w:val=""/>
      <w:lvlJc w:val="left"/>
    </w:lvl>
    <w:lvl w:ilvl="4" w:tplc="C6A6671E">
      <w:numFmt w:val="decimal"/>
      <w:lvlText w:val=""/>
      <w:lvlJc w:val="left"/>
    </w:lvl>
    <w:lvl w:ilvl="5" w:tplc="5FAA7E06">
      <w:numFmt w:val="decimal"/>
      <w:lvlText w:val=""/>
      <w:lvlJc w:val="left"/>
    </w:lvl>
    <w:lvl w:ilvl="6" w:tplc="3B5C8626">
      <w:numFmt w:val="decimal"/>
      <w:lvlText w:val=""/>
      <w:lvlJc w:val="left"/>
    </w:lvl>
    <w:lvl w:ilvl="7" w:tplc="01E8592E">
      <w:numFmt w:val="decimal"/>
      <w:lvlText w:val=""/>
      <w:lvlJc w:val="left"/>
    </w:lvl>
    <w:lvl w:ilvl="8" w:tplc="D2A0E678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1EA0425E"/>
    <w:lvl w:ilvl="0" w:tplc="752C8D20">
      <w:start w:val="1"/>
      <w:numFmt w:val="bullet"/>
      <w:lvlText w:val="'"/>
      <w:lvlJc w:val="left"/>
    </w:lvl>
    <w:lvl w:ilvl="1" w:tplc="92207696">
      <w:numFmt w:val="decimal"/>
      <w:lvlText w:val=""/>
      <w:lvlJc w:val="left"/>
    </w:lvl>
    <w:lvl w:ilvl="2" w:tplc="B4E66EA6">
      <w:numFmt w:val="decimal"/>
      <w:lvlText w:val=""/>
      <w:lvlJc w:val="left"/>
    </w:lvl>
    <w:lvl w:ilvl="3" w:tplc="43523544">
      <w:numFmt w:val="decimal"/>
      <w:lvlText w:val=""/>
      <w:lvlJc w:val="left"/>
    </w:lvl>
    <w:lvl w:ilvl="4" w:tplc="F21EEEFC">
      <w:numFmt w:val="decimal"/>
      <w:lvlText w:val=""/>
      <w:lvlJc w:val="left"/>
    </w:lvl>
    <w:lvl w:ilvl="5" w:tplc="DABE47D2">
      <w:numFmt w:val="decimal"/>
      <w:lvlText w:val=""/>
      <w:lvlJc w:val="left"/>
    </w:lvl>
    <w:lvl w:ilvl="6" w:tplc="94F053DE">
      <w:numFmt w:val="decimal"/>
      <w:lvlText w:val=""/>
      <w:lvlJc w:val="left"/>
    </w:lvl>
    <w:lvl w:ilvl="7" w:tplc="CAD87954">
      <w:numFmt w:val="decimal"/>
      <w:lvlText w:val=""/>
      <w:lvlJc w:val="left"/>
    </w:lvl>
    <w:lvl w:ilvl="8" w:tplc="F63C1D90">
      <w:numFmt w:val="decimal"/>
      <w:lvlText w:val=""/>
      <w:lvlJc w:val="left"/>
    </w:lvl>
  </w:abstractNum>
  <w:abstractNum w:abstractNumId="4" w15:restartNumberingAfterBreak="0">
    <w:nsid w:val="08EDBDAB"/>
    <w:multiLevelType w:val="hybridMultilevel"/>
    <w:tmpl w:val="DB3640A2"/>
    <w:lvl w:ilvl="0" w:tplc="EDEAE6F0">
      <w:start w:val="1"/>
      <w:numFmt w:val="bullet"/>
      <w:lvlText w:val="'"/>
      <w:lvlJc w:val="left"/>
    </w:lvl>
    <w:lvl w:ilvl="1" w:tplc="1C80A97C">
      <w:numFmt w:val="decimal"/>
      <w:lvlText w:val=""/>
      <w:lvlJc w:val="left"/>
    </w:lvl>
    <w:lvl w:ilvl="2" w:tplc="A2BA4ED0">
      <w:numFmt w:val="decimal"/>
      <w:lvlText w:val=""/>
      <w:lvlJc w:val="left"/>
    </w:lvl>
    <w:lvl w:ilvl="3" w:tplc="0FE8A39A">
      <w:numFmt w:val="decimal"/>
      <w:lvlText w:val=""/>
      <w:lvlJc w:val="left"/>
    </w:lvl>
    <w:lvl w:ilvl="4" w:tplc="D9589896">
      <w:numFmt w:val="decimal"/>
      <w:lvlText w:val=""/>
      <w:lvlJc w:val="left"/>
    </w:lvl>
    <w:lvl w:ilvl="5" w:tplc="30546988">
      <w:numFmt w:val="decimal"/>
      <w:lvlText w:val=""/>
      <w:lvlJc w:val="left"/>
    </w:lvl>
    <w:lvl w:ilvl="6" w:tplc="F71210D6">
      <w:numFmt w:val="decimal"/>
      <w:lvlText w:val=""/>
      <w:lvlJc w:val="left"/>
    </w:lvl>
    <w:lvl w:ilvl="7" w:tplc="1F2C514C">
      <w:numFmt w:val="decimal"/>
      <w:lvlText w:val=""/>
      <w:lvlJc w:val="left"/>
    </w:lvl>
    <w:lvl w:ilvl="8" w:tplc="3B3E1DB4">
      <w:numFmt w:val="decimal"/>
      <w:lvlText w:val=""/>
      <w:lvlJc w:val="left"/>
    </w:lvl>
  </w:abstractNum>
  <w:abstractNum w:abstractNumId="5" w15:restartNumberingAfterBreak="0">
    <w:nsid w:val="0B03E0C6"/>
    <w:multiLevelType w:val="hybridMultilevel"/>
    <w:tmpl w:val="1944C530"/>
    <w:lvl w:ilvl="0" w:tplc="399678D0">
      <w:start w:val="1"/>
      <w:numFmt w:val="bullet"/>
      <w:lvlText w:val="'"/>
      <w:lvlJc w:val="left"/>
    </w:lvl>
    <w:lvl w:ilvl="1" w:tplc="49B64D10">
      <w:numFmt w:val="decimal"/>
      <w:lvlText w:val=""/>
      <w:lvlJc w:val="left"/>
    </w:lvl>
    <w:lvl w:ilvl="2" w:tplc="C39A9232">
      <w:numFmt w:val="decimal"/>
      <w:lvlText w:val=""/>
      <w:lvlJc w:val="left"/>
    </w:lvl>
    <w:lvl w:ilvl="3" w:tplc="32D473CA">
      <w:numFmt w:val="decimal"/>
      <w:lvlText w:val=""/>
      <w:lvlJc w:val="left"/>
    </w:lvl>
    <w:lvl w:ilvl="4" w:tplc="7B7A74FC">
      <w:numFmt w:val="decimal"/>
      <w:lvlText w:val=""/>
      <w:lvlJc w:val="left"/>
    </w:lvl>
    <w:lvl w:ilvl="5" w:tplc="8686598E">
      <w:numFmt w:val="decimal"/>
      <w:lvlText w:val=""/>
      <w:lvlJc w:val="left"/>
    </w:lvl>
    <w:lvl w:ilvl="6" w:tplc="19A09106">
      <w:numFmt w:val="decimal"/>
      <w:lvlText w:val=""/>
      <w:lvlJc w:val="left"/>
    </w:lvl>
    <w:lvl w:ilvl="7" w:tplc="0C0C6862">
      <w:numFmt w:val="decimal"/>
      <w:lvlText w:val=""/>
      <w:lvlJc w:val="left"/>
    </w:lvl>
    <w:lvl w:ilvl="8" w:tplc="E9D0830E">
      <w:numFmt w:val="decimal"/>
      <w:lvlText w:val=""/>
      <w:lvlJc w:val="left"/>
    </w:lvl>
  </w:abstractNum>
  <w:abstractNum w:abstractNumId="6" w15:restartNumberingAfterBreak="0">
    <w:nsid w:val="153EA438"/>
    <w:multiLevelType w:val="hybridMultilevel"/>
    <w:tmpl w:val="3C0E3552"/>
    <w:lvl w:ilvl="0" w:tplc="DF184CE0">
      <w:start w:val="3"/>
      <w:numFmt w:val="decimal"/>
      <w:lvlText w:val="%1."/>
      <w:lvlJc w:val="left"/>
    </w:lvl>
    <w:lvl w:ilvl="1" w:tplc="81EA560A">
      <w:start w:val="1"/>
      <w:numFmt w:val="bullet"/>
      <w:lvlText w:val="•"/>
      <w:lvlJc w:val="left"/>
    </w:lvl>
    <w:lvl w:ilvl="2" w:tplc="415CCECE">
      <w:numFmt w:val="decimal"/>
      <w:lvlText w:val=""/>
      <w:lvlJc w:val="left"/>
    </w:lvl>
    <w:lvl w:ilvl="3" w:tplc="7098D1C8">
      <w:numFmt w:val="decimal"/>
      <w:lvlText w:val=""/>
      <w:lvlJc w:val="left"/>
    </w:lvl>
    <w:lvl w:ilvl="4" w:tplc="65C487BA">
      <w:numFmt w:val="decimal"/>
      <w:lvlText w:val=""/>
      <w:lvlJc w:val="left"/>
    </w:lvl>
    <w:lvl w:ilvl="5" w:tplc="7042271C">
      <w:numFmt w:val="decimal"/>
      <w:lvlText w:val=""/>
      <w:lvlJc w:val="left"/>
    </w:lvl>
    <w:lvl w:ilvl="6" w:tplc="D114A46A">
      <w:numFmt w:val="decimal"/>
      <w:lvlText w:val=""/>
      <w:lvlJc w:val="left"/>
    </w:lvl>
    <w:lvl w:ilvl="7" w:tplc="001C76F4">
      <w:numFmt w:val="decimal"/>
      <w:lvlText w:val=""/>
      <w:lvlJc w:val="left"/>
    </w:lvl>
    <w:lvl w:ilvl="8" w:tplc="0BE6C186">
      <w:numFmt w:val="decimal"/>
      <w:lvlText w:val=""/>
      <w:lvlJc w:val="left"/>
    </w:lvl>
  </w:abstractNum>
  <w:abstractNum w:abstractNumId="7" w15:restartNumberingAfterBreak="0">
    <w:nsid w:val="189A769B"/>
    <w:multiLevelType w:val="hybridMultilevel"/>
    <w:tmpl w:val="2CC026B4"/>
    <w:lvl w:ilvl="0" w:tplc="1222106C">
      <w:start w:val="1"/>
      <w:numFmt w:val="bullet"/>
      <w:lvlText w:val="'"/>
      <w:lvlJc w:val="left"/>
    </w:lvl>
    <w:lvl w:ilvl="1" w:tplc="70B8E228">
      <w:numFmt w:val="decimal"/>
      <w:lvlText w:val=""/>
      <w:lvlJc w:val="left"/>
    </w:lvl>
    <w:lvl w:ilvl="2" w:tplc="AB1E4194">
      <w:numFmt w:val="decimal"/>
      <w:lvlText w:val=""/>
      <w:lvlJc w:val="left"/>
    </w:lvl>
    <w:lvl w:ilvl="3" w:tplc="3F6ED9BA">
      <w:numFmt w:val="decimal"/>
      <w:lvlText w:val=""/>
      <w:lvlJc w:val="left"/>
    </w:lvl>
    <w:lvl w:ilvl="4" w:tplc="57D02D5E">
      <w:numFmt w:val="decimal"/>
      <w:lvlText w:val=""/>
      <w:lvlJc w:val="left"/>
    </w:lvl>
    <w:lvl w:ilvl="5" w:tplc="B77A60D4">
      <w:numFmt w:val="decimal"/>
      <w:lvlText w:val=""/>
      <w:lvlJc w:val="left"/>
    </w:lvl>
    <w:lvl w:ilvl="6" w:tplc="3474CF06">
      <w:numFmt w:val="decimal"/>
      <w:lvlText w:val=""/>
      <w:lvlJc w:val="left"/>
    </w:lvl>
    <w:lvl w:ilvl="7" w:tplc="B8505FD6">
      <w:numFmt w:val="decimal"/>
      <w:lvlText w:val=""/>
      <w:lvlJc w:val="left"/>
    </w:lvl>
    <w:lvl w:ilvl="8" w:tplc="F530E134">
      <w:numFmt w:val="decimal"/>
      <w:lvlText w:val=""/>
      <w:lvlJc w:val="left"/>
    </w:lvl>
  </w:abstractNum>
  <w:abstractNum w:abstractNumId="8" w15:restartNumberingAfterBreak="0">
    <w:nsid w:val="1D4ED43B"/>
    <w:multiLevelType w:val="hybridMultilevel"/>
    <w:tmpl w:val="28A6AE44"/>
    <w:lvl w:ilvl="0" w:tplc="FD9ABC58">
      <w:start w:val="1"/>
      <w:numFmt w:val="bullet"/>
      <w:lvlText w:val="•"/>
      <w:lvlJc w:val="left"/>
    </w:lvl>
    <w:lvl w:ilvl="1" w:tplc="33E42EF2">
      <w:numFmt w:val="decimal"/>
      <w:lvlText w:val=""/>
      <w:lvlJc w:val="left"/>
    </w:lvl>
    <w:lvl w:ilvl="2" w:tplc="88523112">
      <w:numFmt w:val="decimal"/>
      <w:lvlText w:val=""/>
      <w:lvlJc w:val="left"/>
    </w:lvl>
    <w:lvl w:ilvl="3" w:tplc="F25C4768">
      <w:numFmt w:val="decimal"/>
      <w:lvlText w:val=""/>
      <w:lvlJc w:val="left"/>
    </w:lvl>
    <w:lvl w:ilvl="4" w:tplc="C23E6BF4">
      <w:numFmt w:val="decimal"/>
      <w:lvlText w:val=""/>
      <w:lvlJc w:val="left"/>
    </w:lvl>
    <w:lvl w:ilvl="5" w:tplc="E24C2D80">
      <w:numFmt w:val="decimal"/>
      <w:lvlText w:val=""/>
      <w:lvlJc w:val="left"/>
    </w:lvl>
    <w:lvl w:ilvl="6" w:tplc="DED8BCE8">
      <w:numFmt w:val="decimal"/>
      <w:lvlText w:val=""/>
      <w:lvlJc w:val="left"/>
    </w:lvl>
    <w:lvl w:ilvl="7" w:tplc="9886D7FC">
      <w:numFmt w:val="decimal"/>
      <w:lvlText w:val=""/>
      <w:lvlJc w:val="left"/>
    </w:lvl>
    <w:lvl w:ilvl="8" w:tplc="8DF68A24">
      <w:numFmt w:val="decimal"/>
      <w:lvlText w:val=""/>
      <w:lvlJc w:val="left"/>
    </w:lvl>
  </w:abstractNum>
  <w:abstractNum w:abstractNumId="9" w15:restartNumberingAfterBreak="0">
    <w:nsid w:val="1E293401"/>
    <w:multiLevelType w:val="hybridMultilevel"/>
    <w:tmpl w:val="1C984000"/>
    <w:lvl w:ilvl="0" w:tplc="822663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F521"/>
    <w:multiLevelType w:val="hybridMultilevel"/>
    <w:tmpl w:val="BF12A5E6"/>
    <w:lvl w:ilvl="0" w:tplc="07DCE4EC">
      <w:start w:val="1"/>
      <w:numFmt w:val="bullet"/>
      <w:lvlText w:val="'"/>
      <w:lvlJc w:val="left"/>
    </w:lvl>
    <w:lvl w:ilvl="1" w:tplc="EDE0652E">
      <w:numFmt w:val="decimal"/>
      <w:lvlText w:val=""/>
      <w:lvlJc w:val="left"/>
    </w:lvl>
    <w:lvl w:ilvl="2" w:tplc="0D2471E0">
      <w:numFmt w:val="decimal"/>
      <w:lvlText w:val=""/>
      <w:lvlJc w:val="left"/>
    </w:lvl>
    <w:lvl w:ilvl="3" w:tplc="0808565E">
      <w:numFmt w:val="decimal"/>
      <w:lvlText w:val=""/>
      <w:lvlJc w:val="left"/>
    </w:lvl>
    <w:lvl w:ilvl="4" w:tplc="CF3A5F78">
      <w:numFmt w:val="decimal"/>
      <w:lvlText w:val=""/>
      <w:lvlJc w:val="left"/>
    </w:lvl>
    <w:lvl w:ilvl="5" w:tplc="13ECA282">
      <w:numFmt w:val="decimal"/>
      <w:lvlText w:val=""/>
      <w:lvlJc w:val="left"/>
    </w:lvl>
    <w:lvl w:ilvl="6" w:tplc="F01607C8">
      <w:numFmt w:val="decimal"/>
      <w:lvlText w:val=""/>
      <w:lvlJc w:val="left"/>
    </w:lvl>
    <w:lvl w:ilvl="7" w:tplc="084A4890">
      <w:numFmt w:val="decimal"/>
      <w:lvlText w:val=""/>
      <w:lvlJc w:val="left"/>
    </w:lvl>
    <w:lvl w:ilvl="8" w:tplc="164604EA">
      <w:numFmt w:val="decimal"/>
      <w:lvlText w:val=""/>
      <w:lvlJc w:val="left"/>
    </w:lvl>
  </w:abstractNum>
  <w:abstractNum w:abstractNumId="11" w15:restartNumberingAfterBreak="0">
    <w:nsid w:val="22221A70"/>
    <w:multiLevelType w:val="hybridMultilevel"/>
    <w:tmpl w:val="DC5E7FC0"/>
    <w:lvl w:ilvl="0" w:tplc="777897B0">
      <w:start w:val="1"/>
      <w:numFmt w:val="decimal"/>
      <w:lvlText w:val="%1."/>
      <w:lvlJc w:val="left"/>
    </w:lvl>
    <w:lvl w:ilvl="1" w:tplc="DECCD70A">
      <w:numFmt w:val="decimal"/>
      <w:lvlText w:val=""/>
      <w:lvlJc w:val="left"/>
    </w:lvl>
    <w:lvl w:ilvl="2" w:tplc="305A7D7E">
      <w:numFmt w:val="decimal"/>
      <w:lvlText w:val=""/>
      <w:lvlJc w:val="left"/>
    </w:lvl>
    <w:lvl w:ilvl="3" w:tplc="D6807786">
      <w:numFmt w:val="decimal"/>
      <w:lvlText w:val=""/>
      <w:lvlJc w:val="left"/>
    </w:lvl>
    <w:lvl w:ilvl="4" w:tplc="CC42B926">
      <w:numFmt w:val="decimal"/>
      <w:lvlText w:val=""/>
      <w:lvlJc w:val="left"/>
    </w:lvl>
    <w:lvl w:ilvl="5" w:tplc="79C61A2E">
      <w:numFmt w:val="decimal"/>
      <w:lvlText w:val=""/>
      <w:lvlJc w:val="left"/>
    </w:lvl>
    <w:lvl w:ilvl="6" w:tplc="C232A98E">
      <w:numFmt w:val="decimal"/>
      <w:lvlText w:val=""/>
      <w:lvlJc w:val="left"/>
    </w:lvl>
    <w:lvl w:ilvl="7" w:tplc="4B464ED2">
      <w:numFmt w:val="decimal"/>
      <w:lvlText w:val=""/>
      <w:lvlJc w:val="left"/>
    </w:lvl>
    <w:lvl w:ilvl="8" w:tplc="354AD740">
      <w:numFmt w:val="decimal"/>
      <w:lvlText w:val=""/>
      <w:lvlJc w:val="left"/>
    </w:lvl>
  </w:abstractNum>
  <w:abstractNum w:abstractNumId="12" w15:restartNumberingAfterBreak="0">
    <w:nsid w:val="2463B9EA"/>
    <w:multiLevelType w:val="hybridMultilevel"/>
    <w:tmpl w:val="2F24C2C4"/>
    <w:lvl w:ilvl="0" w:tplc="4BC43496">
      <w:start w:val="1"/>
      <w:numFmt w:val="bullet"/>
      <w:lvlText w:val="'"/>
      <w:lvlJc w:val="left"/>
    </w:lvl>
    <w:lvl w:ilvl="1" w:tplc="C22CA1EE">
      <w:numFmt w:val="decimal"/>
      <w:lvlText w:val=""/>
      <w:lvlJc w:val="left"/>
    </w:lvl>
    <w:lvl w:ilvl="2" w:tplc="D166E3E4">
      <w:numFmt w:val="decimal"/>
      <w:lvlText w:val=""/>
      <w:lvlJc w:val="left"/>
    </w:lvl>
    <w:lvl w:ilvl="3" w:tplc="5B3EF3B4">
      <w:numFmt w:val="decimal"/>
      <w:lvlText w:val=""/>
      <w:lvlJc w:val="left"/>
    </w:lvl>
    <w:lvl w:ilvl="4" w:tplc="F9748D1A">
      <w:numFmt w:val="decimal"/>
      <w:lvlText w:val=""/>
      <w:lvlJc w:val="left"/>
    </w:lvl>
    <w:lvl w:ilvl="5" w:tplc="C7D23CF2">
      <w:numFmt w:val="decimal"/>
      <w:lvlText w:val=""/>
      <w:lvlJc w:val="left"/>
    </w:lvl>
    <w:lvl w:ilvl="6" w:tplc="95345D70">
      <w:numFmt w:val="decimal"/>
      <w:lvlText w:val=""/>
      <w:lvlJc w:val="left"/>
    </w:lvl>
    <w:lvl w:ilvl="7" w:tplc="2E5CE22C">
      <w:numFmt w:val="decimal"/>
      <w:lvlText w:val=""/>
      <w:lvlJc w:val="left"/>
    </w:lvl>
    <w:lvl w:ilvl="8" w:tplc="5C605630">
      <w:numFmt w:val="decimal"/>
      <w:lvlText w:val=""/>
      <w:lvlJc w:val="left"/>
    </w:lvl>
  </w:abstractNum>
  <w:abstractNum w:abstractNumId="13" w15:restartNumberingAfterBreak="0">
    <w:nsid w:val="2A487CB0"/>
    <w:multiLevelType w:val="hybridMultilevel"/>
    <w:tmpl w:val="E076B87C"/>
    <w:lvl w:ilvl="0" w:tplc="02560F2A">
      <w:start w:val="1"/>
      <w:numFmt w:val="bullet"/>
      <w:lvlText w:val="•"/>
      <w:lvlJc w:val="left"/>
    </w:lvl>
    <w:lvl w:ilvl="1" w:tplc="2D2441FE">
      <w:numFmt w:val="decimal"/>
      <w:lvlText w:val=""/>
      <w:lvlJc w:val="left"/>
    </w:lvl>
    <w:lvl w:ilvl="2" w:tplc="398E5514">
      <w:numFmt w:val="decimal"/>
      <w:lvlText w:val=""/>
      <w:lvlJc w:val="left"/>
    </w:lvl>
    <w:lvl w:ilvl="3" w:tplc="5F0A8BE6">
      <w:numFmt w:val="decimal"/>
      <w:lvlText w:val=""/>
      <w:lvlJc w:val="left"/>
    </w:lvl>
    <w:lvl w:ilvl="4" w:tplc="93EA0E90">
      <w:numFmt w:val="decimal"/>
      <w:lvlText w:val=""/>
      <w:lvlJc w:val="left"/>
    </w:lvl>
    <w:lvl w:ilvl="5" w:tplc="2F180E4C">
      <w:numFmt w:val="decimal"/>
      <w:lvlText w:val=""/>
      <w:lvlJc w:val="left"/>
    </w:lvl>
    <w:lvl w:ilvl="6" w:tplc="B86A398A">
      <w:numFmt w:val="decimal"/>
      <w:lvlText w:val=""/>
      <w:lvlJc w:val="left"/>
    </w:lvl>
    <w:lvl w:ilvl="7" w:tplc="E3246B16">
      <w:numFmt w:val="decimal"/>
      <w:lvlText w:val=""/>
      <w:lvlJc w:val="left"/>
    </w:lvl>
    <w:lvl w:ilvl="8" w:tplc="BCEE6D72">
      <w:numFmt w:val="decimal"/>
      <w:lvlText w:val=""/>
      <w:lvlJc w:val="left"/>
    </w:lvl>
  </w:abstractNum>
  <w:abstractNum w:abstractNumId="14" w15:restartNumberingAfterBreak="0">
    <w:nsid w:val="2CA88611"/>
    <w:multiLevelType w:val="hybridMultilevel"/>
    <w:tmpl w:val="3DE881FE"/>
    <w:lvl w:ilvl="0" w:tplc="7EE6D864">
      <w:start w:val="1"/>
      <w:numFmt w:val="bullet"/>
      <w:lvlText w:val="•"/>
      <w:lvlJc w:val="left"/>
    </w:lvl>
    <w:lvl w:ilvl="1" w:tplc="0A3E63BE">
      <w:numFmt w:val="decimal"/>
      <w:lvlText w:val=""/>
      <w:lvlJc w:val="left"/>
    </w:lvl>
    <w:lvl w:ilvl="2" w:tplc="F6084526">
      <w:numFmt w:val="decimal"/>
      <w:lvlText w:val=""/>
      <w:lvlJc w:val="left"/>
    </w:lvl>
    <w:lvl w:ilvl="3" w:tplc="3F7E3C74">
      <w:numFmt w:val="decimal"/>
      <w:lvlText w:val=""/>
      <w:lvlJc w:val="left"/>
    </w:lvl>
    <w:lvl w:ilvl="4" w:tplc="B27CAC9C">
      <w:numFmt w:val="decimal"/>
      <w:lvlText w:val=""/>
      <w:lvlJc w:val="left"/>
    </w:lvl>
    <w:lvl w:ilvl="5" w:tplc="878A2A56">
      <w:numFmt w:val="decimal"/>
      <w:lvlText w:val=""/>
      <w:lvlJc w:val="left"/>
    </w:lvl>
    <w:lvl w:ilvl="6" w:tplc="72EA1512">
      <w:numFmt w:val="decimal"/>
      <w:lvlText w:val=""/>
      <w:lvlJc w:val="left"/>
    </w:lvl>
    <w:lvl w:ilvl="7" w:tplc="B2C80EA2">
      <w:numFmt w:val="decimal"/>
      <w:lvlText w:val=""/>
      <w:lvlJc w:val="left"/>
    </w:lvl>
    <w:lvl w:ilvl="8" w:tplc="BDE0C1AE">
      <w:numFmt w:val="decimal"/>
      <w:lvlText w:val=""/>
      <w:lvlJc w:val="left"/>
    </w:lvl>
  </w:abstractNum>
  <w:abstractNum w:abstractNumId="15" w15:restartNumberingAfterBreak="0">
    <w:nsid w:val="2CD89A32"/>
    <w:multiLevelType w:val="hybridMultilevel"/>
    <w:tmpl w:val="46A476B6"/>
    <w:lvl w:ilvl="0" w:tplc="AA9C99EA">
      <w:start w:val="1"/>
      <w:numFmt w:val="bullet"/>
      <w:lvlText w:val="•"/>
      <w:lvlJc w:val="left"/>
    </w:lvl>
    <w:lvl w:ilvl="1" w:tplc="34C49790">
      <w:numFmt w:val="decimal"/>
      <w:lvlText w:val=""/>
      <w:lvlJc w:val="left"/>
    </w:lvl>
    <w:lvl w:ilvl="2" w:tplc="1F2EA820">
      <w:numFmt w:val="decimal"/>
      <w:lvlText w:val=""/>
      <w:lvlJc w:val="left"/>
    </w:lvl>
    <w:lvl w:ilvl="3" w:tplc="82CAF674">
      <w:numFmt w:val="decimal"/>
      <w:lvlText w:val=""/>
      <w:lvlJc w:val="left"/>
    </w:lvl>
    <w:lvl w:ilvl="4" w:tplc="864CB0D2">
      <w:numFmt w:val="decimal"/>
      <w:lvlText w:val=""/>
      <w:lvlJc w:val="left"/>
    </w:lvl>
    <w:lvl w:ilvl="5" w:tplc="F462E0F4">
      <w:numFmt w:val="decimal"/>
      <w:lvlText w:val=""/>
      <w:lvlJc w:val="left"/>
    </w:lvl>
    <w:lvl w:ilvl="6" w:tplc="8638AC24">
      <w:numFmt w:val="decimal"/>
      <w:lvlText w:val=""/>
      <w:lvlJc w:val="left"/>
    </w:lvl>
    <w:lvl w:ilvl="7" w:tplc="75AA6F14">
      <w:numFmt w:val="decimal"/>
      <w:lvlText w:val=""/>
      <w:lvlJc w:val="left"/>
    </w:lvl>
    <w:lvl w:ilvl="8" w:tplc="F3D284C2">
      <w:numFmt w:val="decimal"/>
      <w:lvlText w:val=""/>
      <w:lvlJc w:val="left"/>
    </w:lvl>
  </w:abstractNum>
  <w:abstractNum w:abstractNumId="16" w15:restartNumberingAfterBreak="0">
    <w:nsid w:val="2D517796"/>
    <w:multiLevelType w:val="hybridMultilevel"/>
    <w:tmpl w:val="7FAC4738"/>
    <w:lvl w:ilvl="0" w:tplc="C628A60A">
      <w:start w:val="1"/>
      <w:numFmt w:val="bullet"/>
      <w:lvlText w:val="'"/>
      <w:lvlJc w:val="left"/>
    </w:lvl>
    <w:lvl w:ilvl="1" w:tplc="71E0190E">
      <w:numFmt w:val="decimal"/>
      <w:lvlText w:val=""/>
      <w:lvlJc w:val="left"/>
    </w:lvl>
    <w:lvl w:ilvl="2" w:tplc="933875E4">
      <w:numFmt w:val="decimal"/>
      <w:lvlText w:val=""/>
      <w:lvlJc w:val="left"/>
    </w:lvl>
    <w:lvl w:ilvl="3" w:tplc="252C702E">
      <w:numFmt w:val="decimal"/>
      <w:lvlText w:val=""/>
      <w:lvlJc w:val="left"/>
    </w:lvl>
    <w:lvl w:ilvl="4" w:tplc="16E4AB66">
      <w:numFmt w:val="decimal"/>
      <w:lvlText w:val=""/>
      <w:lvlJc w:val="left"/>
    </w:lvl>
    <w:lvl w:ilvl="5" w:tplc="ECCC0E6C">
      <w:numFmt w:val="decimal"/>
      <w:lvlText w:val=""/>
      <w:lvlJc w:val="left"/>
    </w:lvl>
    <w:lvl w:ilvl="6" w:tplc="8F44BFF4">
      <w:numFmt w:val="decimal"/>
      <w:lvlText w:val=""/>
      <w:lvlJc w:val="left"/>
    </w:lvl>
    <w:lvl w:ilvl="7" w:tplc="A0B6095E">
      <w:numFmt w:val="decimal"/>
      <w:lvlText w:val=""/>
      <w:lvlJc w:val="left"/>
    </w:lvl>
    <w:lvl w:ilvl="8" w:tplc="C70225E4">
      <w:numFmt w:val="decimal"/>
      <w:lvlText w:val=""/>
      <w:lvlJc w:val="left"/>
    </w:lvl>
  </w:abstractNum>
  <w:abstractNum w:abstractNumId="17" w15:restartNumberingAfterBreak="0">
    <w:nsid w:val="3006C83E"/>
    <w:multiLevelType w:val="hybridMultilevel"/>
    <w:tmpl w:val="12B8995A"/>
    <w:lvl w:ilvl="0" w:tplc="862472A6">
      <w:start w:val="1"/>
      <w:numFmt w:val="bullet"/>
      <w:lvlText w:val="•"/>
      <w:lvlJc w:val="left"/>
    </w:lvl>
    <w:lvl w:ilvl="1" w:tplc="C28E5AC6">
      <w:numFmt w:val="decimal"/>
      <w:lvlText w:val=""/>
      <w:lvlJc w:val="left"/>
    </w:lvl>
    <w:lvl w:ilvl="2" w:tplc="CE10BF4C">
      <w:numFmt w:val="decimal"/>
      <w:lvlText w:val=""/>
      <w:lvlJc w:val="left"/>
    </w:lvl>
    <w:lvl w:ilvl="3" w:tplc="60BC72AA">
      <w:numFmt w:val="decimal"/>
      <w:lvlText w:val=""/>
      <w:lvlJc w:val="left"/>
    </w:lvl>
    <w:lvl w:ilvl="4" w:tplc="3EFEF8BE">
      <w:numFmt w:val="decimal"/>
      <w:lvlText w:val=""/>
      <w:lvlJc w:val="left"/>
    </w:lvl>
    <w:lvl w:ilvl="5" w:tplc="40A43F86">
      <w:numFmt w:val="decimal"/>
      <w:lvlText w:val=""/>
      <w:lvlJc w:val="left"/>
    </w:lvl>
    <w:lvl w:ilvl="6" w:tplc="5F4C3E68">
      <w:numFmt w:val="decimal"/>
      <w:lvlText w:val=""/>
      <w:lvlJc w:val="left"/>
    </w:lvl>
    <w:lvl w:ilvl="7" w:tplc="8190D352">
      <w:numFmt w:val="decimal"/>
      <w:lvlText w:val=""/>
      <w:lvlJc w:val="left"/>
    </w:lvl>
    <w:lvl w:ilvl="8" w:tplc="AD30B376">
      <w:numFmt w:val="decimal"/>
      <w:lvlText w:val=""/>
      <w:lvlJc w:val="left"/>
    </w:lvl>
  </w:abstractNum>
  <w:abstractNum w:abstractNumId="18" w15:restartNumberingAfterBreak="0">
    <w:nsid w:val="3804823E"/>
    <w:multiLevelType w:val="hybridMultilevel"/>
    <w:tmpl w:val="81BC8A34"/>
    <w:lvl w:ilvl="0" w:tplc="6BC04030">
      <w:start w:val="1"/>
      <w:numFmt w:val="bullet"/>
      <w:lvlText w:val="'"/>
      <w:lvlJc w:val="left"/>
    </w:lvl>
    <w:lvl w:ilvl="1" w:tplc="CEF4039C">
      <w:numFmt w:val="decimal"/>
      <w:lvlText w:val=""/>
      <w:lvlJc w:val="left"/>
    </w:lvl>
    <w:lvl w:ilvl="2" w:tplc="E968D7C0">
      <w:numFmt w:val="decimal"/>
      <w:lvlText w:val=""/>
      <w:lvlJc w:val="left"/>
    </w:lvl>
    <w:lvl w:ilvl="3" w:tplc="958C8588">
      <w:numFmt w:val="decimal"/>
      <w:lvlText w:val=""/>
      <w:lvlJc w:val="left"/>
    </w:lvl>
    <w:lvl w:ilvl="4" w:tplc="476691BC">
      <w:numFmt w:val="decimal"/>
      <w:lvlText w:val=""/>
      <w:lvlJc w:val="left"/>
    </w:lvl>
    <w:lvl w:ilvl="5" w:tplc="7DC0B644">
      <w:numFmt w:val="decimal"/>
      <w:lvlText w:val=""/>
      <w:lvlJc w:val="left"/>
    </w:lvl>
    <w:lvl w:ilvl="6" w:tplc="E2962346">
      <w:numFmt w:val="decimal"/>
      <w:lvlText w:val=""/>
      <w:lvlJc w:val="left"/>
    </w:lvl>
    <w:lvl w:ilvl="7" w:tplc="9C06000C">
      <w:numFmt w:val="decimal"/>
      <w:lvlText w:val=""/>
      <w:lvlJc w:val="left"/>
    </w:lvl>
    <w:lvl w:ilvl="8" w:tplc="367A3C1E">
      <w:numFmt w:val="decimal"/>
      <w:lvlText w:val=""/>
      <w:lvlJc w:val="left"/>
    </w:lvl>
  </w:abstractNum>
  <w:abstractNum w:abstractNumId="19" w15:restartNumberingAfterBreak="0">
    <w:nsid w:val="3855585C"/>
    <w:multiLevelType w:val="hybridMultilevel"/>
    <w:tmpl w:val="7EAABE88"/>
    <w:lvl w:ilvl="0" w:tplc="DB3C40C6">
      <w:start w:val="4"/>
      <w:numFmt w:val="decimal"/>
      <w:lvlText w:val="%1."/>
      <w:lvlJc w:val="left"/>
    </w:lvl>
    <w:lvl w:ilvl="1" w:tplc="43F4698C">
      <w:start w:val="1"/>
      <w:numFmt w:val="bullet"/>
      <w:lvlText w:val="•"/>
      <w:lvlJc w:val="left"/>
    </w:lvl>
    <w:lvl w:ilvl="2" w:tplc="AD1816B0">
      <w:numFmt w:val="decimal"/>
      <w:lvlText w:val=""/>
      <w:lvlJc w:val="left"/>
    </w:lvl>
    <w:lvl w:ilvl="3" w:tplc="AE5A4C3E">
      <w:numFmt w:val="decimal"/>
      <w:lvlText w:val=""/>
      <w:lvlJc w:val="left"/>
    </w:lvl>
    <w:lvl w:ilvl="4" w:tplc="7A7C64A6">
      <w:numFmt w:val="decimal"/>
      <w:lvlText w:val=""/>
      <w:lvlJc w:val="left"/>
    </w:lvl>
    <w:lvl w:ilvl="5" w:tplc="9C02A6B8">
      <w:numFmt w:val="decimal"/>
      <w:lvlText w:val=""/>
      <w:lvlJc w:val="left"/>
    </w:lvl>
    <w:lvl w:ilvl="6" w:tplc="6926478E">
      <w:numFmt w:val="decimal"/>
      <w:lvlText w:val=""/>
      <w:lvlJc w:val="left"/>
    </w:lvl>
    <w:lvl w:ilvl="7" w:tplc="784EE784">
      <w:numFmt w:val="decimal"/>
      <w:lvlText w:val=""/>
      <w:lvlJc w:val="left"/>
    </w:lvl>
    <w:lvl w:ilvl="8" w:tplc="4D5E5FA8">
      <w:numFmt w:val="decimal"/>
      <w:lvlText w:val=""/>
      <w:lvlJc w:val="left"/>
    </w:lvl>
  </w:abstractNum>
  <w:abstractNum w:abstractNumId="20" w15:restartNumberingAfterBreak="0">
    <w:nsid w:val="3A95F874"/>
    <w:multiLevelType w:val="hybridMultilevel"/>
    <w:tmpl w:val="2DD6B980"/>
    <w:lvl w:ilvl="0" w:tplc="F1C22CEA">
      <w:start w:val="1"/>
      <w:numFmt w:val="bullet"/>
      <w:lvlText w:val="'"/>
      <w:lvlJc w:val="left"/>
    </w:lvl>
    <w:lvl w:ilvl="1" w:tplc="878A22CC">
      <w:numFmt w:val="decimal"/>
      <w:lvlText w:val=""/>
      <w:lvlJc w:val="left"/>
    </w:lvl>
    <w:lvl w:ilvl="2" w:tplc="457E6C00">
      <w:numFmt w:val="decimal"/>
      <w:lvlText w:val=""/>
      <w:lvlJc w:val="left"/>
    </w:lvl>
    <w:lvl w:ilvl="3" w:tplc="D29AE5C2">
      <w:numFmt w:val="decimal"/>
      <w:lvlText w:val=""/>
      <w:lvlJc w:val="left"/>
    </w:lvl>
    <w:lvl w:ilvl="4" w:tplc="022CACEA">
      <w:numFmt w:val="decimal"/>
      <w:lvlText w:val=""/>
      <w:lvlJc w:val="left"/>
    </w:lvl>
    <w:lvl w:ilvl="5" w:tplc="FB4C4F7E">
      <w:numFmt w:val="decimal"/>
      <w:lvlText w:val=""/>
      <w:lvlJc w:val="left"/>
    </w:lvl>
    <w:lvl w:ilvl="6" w:tplc="FC26C13E">
      <w:numFmt w:val="decimal"/>
      <w:lvlText w:val=""/>
      <w:lvlJc w:val="left"/>
    </w:lvl>
    <w:lvl w:ilvl="7" w:tplc="1248AF94">
      <w:numFmt w:val="decimal"/>
      <w:lvlText w:val=""/>
      <w:lvlJc w:val="left"/>
    </w:lvl>
    <w:lvl w:ilvl="8" w:tplc="53C8A7B0">
      <w:numFmt w:val="decimal"/>
      <w:lvlText w:val=""/>
      <w:lvlJc w:val="left"/>
    </w:lvl>
  </w:abstractNum>
  <w:abstractNum w:abstractNumId="21" w15:restartNumberingAfterBreak="0">
    <w:nsid w:val="419AC241"/>
    <w:multiLevelType w:val="hybridMultilevel"/>
    <w:tmpl w:val="D0B2FA96"/>
    <w:lvl w:ilvl="0" w:tplc="DDA4603E">
      <w:start w:val="1"/>
      <w:numFmt w:val="bullet"/>
      <w:lvlText w:val="'"/>
      <w:lvlJc w:val="left"/>
    </w:lvl>
    <w:lvl w:ilvl="1" w:tplc="B6742962">
      <w:numFmt w:val="decimal"/>
      <w:lvlText w:val=""/>
      <w:lvlJc w:val="left"/>
    </w:lvl>
    <w:lvl w:ilvl="2" w:tplc="DCF8A130">
      <w:numFmt w:val="decimal"/>
      <w:lvlText w:val=""/>
      <w:lvlJc w:val="left"/>
    </w:lvl>
    <w:lvl w:ilvl="3" w:tplc="36EA3442">
      <w:numFmt w:val="decimal"/>
      <w:lvlText w:val=""/>
      <w:lvlJc w:val="left"/>
    </w:lvl>
    <w:lvl w:ilvl="4" w:tplc="1FA8ED02">
      <w:numFmt w:val="decimal"/>
      <w:lvlText w:val=""/>
      <w:lvlJc w:val="left"/>
    </w:lvl>
    <w:lvl w:ilvl="5" w:tplc="E3FAA15E">
      <w:numFmt w:val="decimal"/>
      <w:lvlText w:val=""/>
      <w:lvlJc w:val="left"/>
    </w:lvl>
    <w:lvl w:ilvl="6" w:tplc="272E7B00">
      <w:numFmt w:val="decimal"/>
      <w:lvlText w:val=""/>
      <w:lvlJc w:val="left"/>
    </w:lvl>
    <w:lvl w:ilvl="7" w:tplc="2088506C">
      <w:numFmt w:val="decimal"/>
      <w:lvlText w:val=""/>
      <w:lvlJc w:val="left"/>
    </w:lvl>
    <w:lvl w:ilvl="8" w:tplc="CE02E274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48F8EA54"/>
    <w:lvl w:ilvl="0" w:tplc="3E383D3A">
      <w:start w:val="1"/>
      <w:numFmt w:val="bullet"/>
      <w:lvlText w:val="'"/>
      <w:lvlJc w:val="left"/>
    </w:lvl>
    <w:lvl w:ilvl="1" w:tplc="23304DF8">
      <w:numFmt w:val="decimal"/>
      <w:lvlText w:val=""/>
      <w:lvlJc w:val="left"/>
    </w:lvl>
    <w:lvl w:ilvl="2" w:tplc="AD726D64">
      <w:numFmt w:val="decimal"/>
      <w:lvlText w:val=""/>
      <w:lvlJc w:val="left"/>
    </w:lvl>
    <w:lvl w:ilvl="3" w:tplc="28A24C70">
      <w:numFmt w:val="decimal"/>
      <w:lvlText w:val=""/>
      <w:lvlJc w:val="left"/>
    </w:lvl>
    <w:lvl w:ilvl="4" w:tplc="E7EE2D04">
      <w:numFmt w:val="decimal"/>
      <w:lvlText w:val=""/>
      <w:lvlJc w:val="left"/>
    </w:lvl>
    <w:lvl w:ilvl="5" w:tplc="674A0F28">
      <w:numFmt w:val="decimal"/>
      <w:lvlText w:val=""/>
      <w:lvlJc w:val="left"/>
    </w:lvl>
    <w:lvl w:ilvl="6" w:tplc="C70A6A42">
      <w:numFmt w:val="decimal"/>
      <w:lvlText w:val=""/>
      <w:lvlJc w:val="left"/>
    </w:lvl>
    <w:lvl w:ilvl="7" w:tplc="E7DA53A8">
      <w:numFmt w:val="decimal"/>
      <w:lvlText w:val=""/>
      <w:lvlJc w:val="left"/>
    </w:lvl>
    <w:lvl w:ilvl="8" w:tplc="E186887A">
      <w:numFmt w:val="decimal"/>
      <w:lvlText w:val=""/>
      <w:lvlJc w:val="left"/>
    </w:lvl>
  </w:abstractNum>
  <w:abstractNum w:abstractNumId="23" w15:restartNumberingAfterBreak="0">
    <w:nsid w:val="440BADFC"/>
    <w:multiLevelType w:val="hybridMultilevel"/>
    <w:tmpl w:val="E1A40F12"/>
    <w:lvl w:ilvl="0" w:tplc="94F0495A">
      <w:start w:val="1"/>
      <w:numFmt w:val="bullet"/>
      <w:lvlText w:val="'"/>
      <w:lvlJc w:val="left"/>
    </w:lvl>
    <w:lvl w:ilvl="1" w:tplc="7F4E5316">
      <w:numFmt w:val="decimal"/>
      <w:lvlText w:val=""/>
      <w:lvlJc w:val="left"/>
    </w:lvl>
    <w:lvl w:ilvl="2" w:tplc="C9623B88">
      <w:numFmt w:val="decimal"/>
      <w:lvlText w:val=""/>
      <w:lvlJc w:val="left"/>
    </w:lvl>
    <w:lvl w:ilvl="3" w:tplc="2D52FCBA">
      <w:numFmt w:val="decimal"/>
      <w:lvlText w:val=""/>
      <w:lvlJc w:val="left"/>
    </w:lvl>
    <w:lvl w:ilvl="4" w:tplc="F322F67A">
      <w:numFmt w:val="decimal"/>
      <w:lvlText w:val=""/>
      <w:lvlJc w:val="left"/>
    </w:lvl>
    <w:lvl w:ilvl="5" w:tplc="3A94A498">
      <w:numFmt w:val="decimal"/>
      <w:lvlText w:val=""/>
      <w:lvlJc w:val="left"/>
    </w:lvl>
    <w:lvl w:ilvl="6" w:tplc="0D527D94">
      <w:numFmt w:val="decimal"/>
      <w:lvlText w:val=""/>
      <w:lvlJc w:val="left"/>
    </w:lvl>
    <w:lvl w:ilvl="7" w:tplc="155CEFA2">
      <w:numFmt w:val="decimal"/>
      <w:lvlText w:val=""/>
      <w:lvlJc w:val="left"/>
    </w:lvl>
    <w:lvl w:ilvl="8" w:tplc="98A6B20C">
      <w:numFmt w:val="decimal"/>
      <w:lvlText w:val=""/>
      <w:lvlJc w:val="left"/>
    </w:lvl>
  </w:abstractNum>
  <w:abstractNum w:abstractNumId="24" w15:restartNumberingAfterBreak="0">
    <w:nsid w:val="4516DDE9"/>
    <w:multiLevelType w:val="hybridMultilevel"/>
    <w:tmpl w:val="F5E629B0"/>
    <w:lvl w:ilvl="0" w:tplc="A7E80F38">
      <w:start w:val="1"/>
      <w:numFmt w:val="bullet"/>
      <w:lvlText w:val="•"/>
      <w:lvlJc w:val="left"/>
    </w:lvl>
    <w:lvl w:ilvl="1" w:tplc="146CBE3A">
      <w:numFmt w:val="decimal"/>
      <w:lvlText w:val=""/>
      <w:lvlJc w:val="left"/>
    </w:lvl>
    <w:lvl w:ilvl="2" w:tplc="2CC6040E">
      <w:numFmt w:val="decimal"/>
      <w:lvlText w:val=""/>
      <w:lvlJc w:val="left"/>
    </w:lvl>
    <w:lvl w:ilvl="3" w:tplc="D0F60408">
      <w:numFmt w:val="decimal"/>
      <w:lvlText w:val=""/>
      <w:lvlJc w:val="left"/>
    </w:lvl>
    <w:lvl w:ilvl="4" w:tplc="2A8EFB9A">
      <w:numFmt w:val="decimal"/>
      <w:lvlText w:val=""/>
      <w:lvlJc w:val="left"/>
    </w:lvl>
    <w:lvl w:ilvl="5" w:tplc="0B9CCF20">
      <w:numFmt w:val="decimal"/>
      <w:lvlText w:val=""/>
      <w:lvlJc w:val="left"/>
    </w:lvl>
    <w:lvl w:ilvl="6" w:tplc="79D45210">
      <w:numFmt w:val="decimal"/>
      <w:lvlText w:val=""/>
      <w:lvlJc w:val="left"/>
    </w:lvl>
    <w:lvl w:ilvl="7" w:tplc="8138ACC8">
      <w:numFmt w:val="decimal"/>
      <w:lvlText w:val=""/>
      <w:lvlJc w:val="left"/>
    </w:lvl>
    <w:lvl w:ilvl="8" w:tplc="059ED6EE">
      <w:numFmt w:val="decimal"/>
      <w:lvlText w:val=""/>
      <w:lvlJc w:val="left"/>
    </w:lvl>
  </w:abstractNum>
  <w:abstractNum w:abstractNumId="25" w15:restartNumberingAfterBreak="0">
    <w:nsid w:val="4B588F54"/>
    <w:multiLevelType w:val="hybridMultilevel"/>
    <w:tmpl w:val="EB00EF7E"/>
    <w:lvl w:ilvl="0" w:tplc="4A701FEA">
      <w:start w:val="1"/>
      <w:numFmt w:val="decimal"/>
      <w:lvlText w:val="%1."/>
      <w:lvlJc w:val="left"/>
    </w:lvl>
    <w:lvl w:ilvl="1" w:tplc="C8E23B70">
      <w:numFmt w:val="decimal"/>
      <w:lvlText w:val=""/>
      <w:lvlJc w:val="left"/>
    </w:lvl>
    <w:lvl w:ilvl="2" w:tplc="9464647E">
      <w:numFmt w:val="decimal"/>
      <w:lvlText w:val=""/>
      <w:lvlJc w:val="left"/>
    </w:lvl>
    <w:lvl w:ilvl="3" w:tplc="AE8A7D48">
      <w:numFmt w:val="decimal"/>
      <w:lvlText w:val=""/>
      <w:lvlJc w:val="left"/>
    </w:lvl>
    <w:lvl w:ilvl="4" w:tplc="BD0043A0">
      <w:numFmt w:val="decimal"/>
      <w:lvlText w:val=""/>
      <w:lvlJc w:val="left"/>
    </w:lvl>
    <w:lvl w:ilvl="5" w:tplc="C344A7B4">
      <w:numFmt w:val="decimal"/>
      <w:lvlText w:val=""/>
      <w:lvlJc w:val="left"/>
    </w:lvl>
    <w:lvl w:ilvl="6" w:tplc="2D7694A4">
      <w:numFmt w:val="decimal"/>
      <w:lvlText w:val=""/>
      <w:lvlJc w:val="left"/>
    </w:lvl>
    <w:lvl w:ilvl="7" w:tplc="FE468A5C">
      <w:numFmt w:val="decimal"/>
      <w:lvlText w:val=""/>
      <w:lvlJc w:val="left"/>
    </w:lvl>
    <w:lvl w:ilvl="8" w:tplc="69463842">
      <w:numFmt w:val="decimal"/>
      <w:lvlText w:val=""/>
      <w:lvlJc w:val="left"/>
    </w:lvl>
  </w:abstractNum>
  <w:abstractNum w:abstractNumId="26" w15:restartNumberingAfterBreak="0">
    <w:nsid w:val="51EAD36B"/>
    <w:multiLevelType w:val="hybridMultilevel"/>
    <w:tmpl w:val="D86AF6D0"/>
    <w:lvl w:ilvl="0" w:tplc="38F21824">
      <w:start w:val="1"/>
      <w:numFmt w:val="bullet"/>
      <w:lvlText w:val="'"/>
      <w:lvlJc w:val="left"/>
    </w:lvl>
    <w:lvl w:ilvl="1" w:tplc="87AC72D4">
      <w:numFmt w:val="decimal"/>
      <w:lvlText w:val=""/>
      <w:lvlJc w:val="left"/>
    </w:lvl>
    <w:lvl w:ilvl="2" w:tplc="CDA8642E">
      <w:numFmt w:val="decimal"/>
      <w:lvlText w:val=""/>
      <w:lvlJc w:val="left"/>
    </w:lvl>
    <w:lvl w:ilvl="3" w:tplc="B2A05558">
      <w:numFmt w:val="decimal"/>
      <w:lvlText w:val=""/>
      <w:lvlJc w:val="left"/>
    </w:lvl>
    <w:lvl w:ilvl="4" w:tplc="86A85BB8">
      <w:numFmt w:val="decimal"/>
      <w:lvlText w:val=""/>
      <w:lvlJc w:val="left"/>
    </w:lvl>
    <w:lvl w:ilvl="5" w:tplc="F93E5850">
      <w:numFmt w:val="decimal"/>
      <w:lvlText w:val=""/>
      <w:lvlJc w:val="left"/>
    </w:lvl>
    <w:lvl w:ilvl="6" w:tplc="90DE084E">
      <w:numFmt w:val="decimal"/>
      <w:lvlText w:val=""/>
      <w:lvlJc w:val="left"/>
    </w:lvl>
    <w:lvl w:ilvl="7" w:tplc="18F0F43A">
      <w:numFmt w:val="decimal"/>
      <w:lvlText w:val=""/>
      <w:lvlJc w:val="left"/>
    </w:lvl>
    <w:lvl w:ilvl="8" w:tplc="0C78C566">
      <w:numFmt w:val="decimal"/>
      <w:lvlText w:val=""/>
      <w:lvlJc w:val="left"/>
    </w:lvl>
  </w:abstractNum>
  <w:abstractNum w:abstractNumId="27" w15:restartNumberingAfterBreak="0">
    <w:nsid w:val="54AA515E"/>
    <w:multiLevelType w:val="hybridMultilevel"/>
    <w:tmpl w:val="A8E8612E"/>
    <w:lvl w:ilvl="0" w:tplc="822663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49EB4"/>
    <w:multiLevelType w:val="hybridMultilevel"/>
    <w:tmpl w:val="036A5ABE"/>
    <w:lvl w:ilvl="0" w:tplc="B624178E">
      <w:start w:val="1"/>
      <w:numFmt w:val="bullet"/>
      <w:lvlText w:val="'"/>
      <w:lvlJc w:val="left"/>
    </w:lvl>
    <w:lvl w:ilvl="1" w:tplc="0C5ED294">
      <w:numFmt w:val="decimal"/>
      <w:lvlText w:val=""/>
      <w:lvlJc w:val="left"/>
    </w:lvl>
    <w:lvl w:ilvl="2" w:tplc="1D3A999A">
      <w:numFmt w:val="decimal"/>
      <w:lvlText w:val=""/>
      <w:lvlJc w:val="left"/>
    </w:lvl>
    <w:lvl w:ilvl="3" w:tplc="461E6D1C">
      <w:numFmt w:val="decimal"/>
      <w:lvlText w:val=""/>
      <w:lvlJc w:val="left"/>
    </w:lvl>
    <w:lvl w:ilvl="4" w:tplc="32544A72">
      <w:numFmt w:val="decimal"/>
      <w:lvlText w:val=""/>
      <w:lvlJc w:val="left"/>
    </w:lvl>
    <w:lvl w:ilvl="5" w:tplc="6368F094">
      <w:numFmt w:val="decimal"/>
      <w:lvlText w:val=""/>
      <w:lvlJc w:val="left"/>
    </w:lvl>
    <w:lvl w:ilvl="6" w:tplc="27183970">
      <w:numFmt w:val="decimal"/>
      <w:lvlText w:val=""/>
      <w:lvlJc w:val="left"/>
    </w:lvl>
    <w:lvl w:ilvl="7" w:tplc="F12EF0D6">
      <w:numFmt w:val="decimal"/>
      <w:lvlText w:val=""/>
      <w:lvlJc w:val="left"/>
    </w:lvl>
    <w:lvl w:ilvl="8" w:tplc="D5BC065A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5B00645A"/>
    <w:lvl w:ilvl="0" w:tplc="2EE8DEBC">
      <w:start w:val="1"/>
      <w:numFmt w:val="bullet"/>
      <w:lvlText w:val="'"/>
      <w:lvlJc w:val="left"/>
    </w:lvl>
    <w:lvl w:ilvl="1" w:tplc="6CE867FC">
      <w:numFmt w:val="decimal"/>
      <w:lvlText w:val=""/>
      <w:lvlJc w:val="left"/>
    </w:lvl>
    <w:lvl w:ilvl="2" w:tplc="C9B82D72">
      <w:numFmt w:val="decimal"/>
      <w:lvlText w:val=""/>
      <w:lvlJc w:val="left"/>
    </w:lvl>
    <w:lvl w:ilvl="3" w:tplc="FBD23068">
      <w:numFmt w:val="decimal"/>
      <w:lvlText w:val=""/>
      <w:lvlJc w:val="left"/>
    </w:lvl>
    <w:lvl w:ilvl="4" w:tplc="58788CF2">
      <w:numFmt w:val="decimal"/>
      <w:lvlText w:val=""/>
      <w:lvlJc w:val="left"/>
    </w:lvl>
    <w:lvl w:ilvl="5" w:tplc="B316F0A0">
      <w:numFmt w:val="decimal"/>
      <w:lvlText w:val=""/>
      <w:lvlJc w:val="left"/>
    </w:lvl>
    <w:lvl w:ilvl="6" w:tplc="D36A465E">
      <w:numFmt w:val="decimal"/>
      <w:lvlText w:val=""/>
      <w:lvlJc w:val="left"/>
    </w:lvl>
    <w:lvl w:ilvl="7" w:tplc="1AA821EA">
      <w:numFmt w:val="decimal"/>
      <w:lvlText w:val=""/>
      <w:lvlJc w:val="left"/>
    </w:lvl>
    <w:lvl w:ilvl="8" w:tplc="8F2AB4FC">
      <w:numFmt w:val="decimal"/>
      <w:lvlText w:val=""/>
      <w:lvlJc w:val="left"/>
    </w:lvl>
  </w:abstractNum>
  <w:abstractNum w:abstractNumId="30" w15:restartNumberingAfterBreak="0">
    <w:nsid w:val="57E4CCAF"/>
    <w:multiLevelType w:val="hybridMultilevel"/>
    <w:tmpl w:val="4218FE36"/>
    <w:lvl w:ilvl="0" w:tplc="058649DE">
      <w:start w:val="1"/>
      <w:numFmt w:val="bullet"/>
      <w:lvlText w:val="•"/>
      <w:lvlJc w:val="left"/>
    </w:lvl>
    <w:lvl w:ilvl="1" w:tplc="2FECC432">
      <w:numFmt w:val="decimal"/>
      <w:lvlText w:val=""/>
      <w:lvlJc w:val="left"/>
    </w:lvl>
    <w:lvl w:ilvl="2" w:tplc="6926707E">
      <w:numFmt w:val="decimal"/>
      <w:lvlText w:val=""/>
      <w:lvlJc w:val="left"/>
    </w:lvl>
    <w:lvl w:ilvl="3" w:tplc="F808122A">
      <w:numFmt w:val="decimal"/>
      <w:lvlText w:val=""/>
      <w:lvlJc w:val="left"/>
    </w:lvl>
    <w:lvl w:ilvl="4" w:tplc="5CDAA668">
      <w:numFmt w:val="decimal"/>
      <w:lvlText w:val=""/>
      <w:lvlJc w:val="left"/>
    </w:lvl>
    <w:lvl w:ilvl="5" w:tplc="79DC663E">
      <w:numFmt w:val="decimal"/>
      <w:lvlText w:val=""/>
      <w:lvlJc w:val="left"/>
    </w:lvl>
    <w:lvl w:ilvl="6" w:tplc="B4D851E4">
      <w:numFmt w:val="decimal"/>
      <w:lvlText w:val=""/>
      <w:lvlJc w:val="left"/>
    </w:lvl>
    <w:lvl w:ilvl="7" w:tplc="1D4AE158">
      <w:numFmt w:val="decimal"/>
      <w:lvlText w:val=""/>
      <w:lvlJc w:val="left"/>
    </w:lvl>
    <w:lvl w:ilvl="8" w:tplc="9210EA7A">
      <w:numFmt w:val="decimal"/>
      <w:lvlText w:val=""/>
      <w:lvlJc w:val="left"/>
    </w:lvl>
  </w:abstractNum>
  <w:abstractNum w:abstractNumId="31" w15:restartNumberingAfterBreak="0">
    <w:nsid w:val="580BD78F"/>
    <w:multiLevelType w:val="hybridMultilevel"/>
    <w:tmpl w:val="FB4AD966"/>
    <w:lvl w:ilvl="0" w:tplc="DE54F176">
      <w:start w:val="1"/>
      <w:numFmt w:val="bullet"/>
      <w:lvlText w:val="•"/>
      <w:lvlJc w:val="left"/>
    </w:lvl>
    <w:lvl w:ilvl="1" w:tplc="FC8C421E">
      <w:numFmt w:val="decimal"/>
      <w:lvlText w:val=""/>
      <w:lvlJc w:val="left"/>
    </w:lvl>
    <w:lvl w:ilvl="2" w:tplc="F50450F8">
      <w:numFmt w:val="decimal"/>
      <w:lvlText w:val=""/>
      <w:lvlJc w:val="left"/>
    </w:lvl>
    <w:lvl w:ilvl="3" w:tplc="8B5AA074">
      <w:numFmt w:val="decimal"/>
      <w:lvlText w:val=""/>
      <w:lvlJc w:val="left"/>
    </w:lvl>
    <w:lvl w:ilvl="4" w:tplc="09DA6BAC">
      <w:numFmt w:val="decimal"/>
      <w:lvlText w:val=""/>
      <w:lvlJc w:val="left"/>
    </w:lvl>
    <w:lvl w:ilvl="5" w:tplc="062C3120">
      <w:numFmt w:val="decimal"/>
      <w:lvlText w:val=""/>
      <w:lvlJc w:val="left"/>
    </w:lvl>
    <w:lvl w:ilvl="6" w:tplc="1CEAA88E">
      <w:numFmt w:val="decimal"/>
      <w:lvlText w:val=""/>
      <w:lvlJc w:val="left"/>
    </w:lvl>
    <w:lvl w:ilvl="7" w:tplc="F7EE0F52">
      <w:numFmt w:val="decimal"/>
      <w:lvlText w:val=""/>
      <w:lvlJc w:val="left"/>
    </w:lvl>
    <w:lvl w:ilvl="8" w:tplc="11E854DC">
      <w:numFmt w:val="decimal"/>
      <w:lvlText w:val=""/>
      <w:lvlJc w:val="left"/>
    </w:lvl>
  </w:abstractNum>
  <w:abstractNum w:abstractNumId="32" w15:restartNumberingAfterBreak="0">
    <w:nsid w:val="5C482A97"/>
    <w:multiLevelType w:val="hybridMultilevel"/>
    <w:tmpl w:val="220470A0"/>
    <w:lvl w:ilvl="0" w:tplc="4BA43430">
      <w:start w:val="1"/>
      <w:numFmt w:val="bullet"/>
      <w:lvlText w:val="'"/>
      <w:lvlJc w:val="left"/>
    </w:lvl>
    <w:lvl w:ilvl="1" w:tplc="6284C08E">
      <w:numFmt w:val="decimal"/>
      <w:lvlText w:val=""/>
      <w:lvlJc w:val="left"/>
    </w:lvl>
    <w:lvl w:ilvl="2" w:tplc="BE240D9E">
      <w:numFmt w:val="decimal"/>
      <w:lvlText w:val=""/>
      <w:lvlJc w:val="left"/>
    </w:lvl>
    <w:lvl w:ilvl="3" w:tplc="AE686CE6">
      <w:numFmt w:val="decimal"/>
      <w:lvlText w:val=""/>
      <w:lvlJc w:val="left"/>
    </w:lvl>
    <w:lvl w:ilvl="4" w:tplc="2ACE6750">
      <w:numFmt w:val="decimal"/>
      <w:lvlText w:val=""/>
      <w:lvlJc w:val="left"/>
    </w:lvl>
    <w:lvl w:ilvl="5" w:tplc="C7EE9DA4">
      <w:numFmt w:val="decimal"/>
      <w:lvlText w:val=""/>
      <w:lvlJc w:val="left"/>
    </w:lvl>
    <w:lvl w:ilvl="6" w:tplc="1F729A32">
      <w:numFmt w:val="decimal"/>
      <w:lvlText w:val=""/>
      <w:lvlJc w:val="left"/>
    </w:lvl>
    <w:lvl w:ilvl="7" w:tplc="20A24316">
      <w:numFmt w:val="decimal"/>
      <w:lvlText w:val=""/>
      <w:lvlJc w:val="left"/>
    </w:lvl>
    <w:lvl w:ilvl="8" w:tplc="2EA85AB8">
      <w:numFmt w:val="decimal"/>
      <w:lvlText w:val=""/>
      <w:lvlJc w:val="left"/>
    </w:lvl>
  </w:abstractNum>
  <w:abstractNum w:abstractNumId="33" w15:restartNumberingAfterBreak="0">
    <w:nsid w:val="5E884ADC"/>
    <w:multiLevelType w:val="hybridMultilevel"/>
    <w:tmpl w:val="B75CC13A"/>
    <w:lvl w:ilvl="0" w:tplc="70888DE6">
      <w:start w:val="1"/>
      <w:numFmt w:val="bullet"/>
      <w:lvlText w:val="'"/>
      <w:lvlJc w:val="left"/>
    </w:lvl>
    <w:lvl w:ilvl="1" w:tplc="3AFE6B64">
      <w:numFmt w:val="decimal"/>
      <w:lvlText w:val=""/>
      <w:lvlJc w:val="left"/>
    </w:lvl>
    <w:lvl w:ilvl="2" w:tplc="333CD05C">
      <w:numFmt w:val="decimal"/>
      <w:lvlText w:val=""/>
      <w:lvlJc w:val="left"/>
    </w:lvl>
    <w:lvl w:ilvl="3" w:tplc="D2849858">
      <w:numFmt w:val="decimal"/>
      <w:lvlText w:val=""/>
      <w:lvlJc w:val="left"/>
    </w:lvl>
    <w:lvl w:ilvl="4" w:tplc="FFA2889C">
      <w:numFmt w:val="decimal"/>
      <w:lvlText w:val=""/>
      <w:lvlJc w:val="left"/>
    </w:lvl>
    <w:lvl w:ilvl="5" w:tplc="30F2277A">
      <w:numFmt w:val="decimal"/>
      <w:lvlText w:val=""/>
      <w:lvlJc w:val="left"/>
    </w:lvl>
    <w:lvl w:ilvl="6" w:tplc="00C004EC">
      <w:numFmt w:val="decimal"/>
      <w:lvlText w:val=""/>
      <w:lvlJc w:val="left"/>
    </w:lvl>
    <w:lvl w:ilvl="7" w:tplc="19B82734">
      <w:numFmt w:val="decimal"/>
      <w:lvlText w:val=""/>
      <w:lvlJc w:val="left"/>
    </w:lvl>
    <w:lvl w:ilvl="8" w:tplc="763A220A">
      <w:numFmt w:val="decimal"/>
      <w:lvlText w:val=""/>
      <w:lvlJc w:val="left"/>
    </w:lvl>
  </w:abstractNum>
  <w:abstractNum w:abstractNumId="34" w15:restartNumberingAfterBreak="0">
    <w:nsid w:val="614FD4A1"/>
    <w:multiLevelType w:val="hybridMultilevel"/>
    <w:tmpl w:val="338C00C0"/>
    <w:lvl w:ilvl="0" w:tplc="4662A726">
      <w:start w:val="1"/>
      <w:numFmt w:val="bullet"/>
      <w:lvlText w:val="'"/>
      <w:lvlJc w:val="left"/>
    </w:lvl>
    <w:lvl w:ilvl="1" w:tplc="0ED4396C">
      <w:numFmt w:val="decimal"/>
      <w:lvlText w:val=""/>
      <w:lvlJc w:val="left"/>
    </w:lvl>
    <w:lvl w:ilvl="2" w:tplc="47DC4048">
      <w:numFmt w:val="decimal"/>
      <w:lvlText w:val=""/>
      <w:lvlJc w:val="left"/>
    </w:lvl>
    <w:lvl w:ilvl="3" w:tplc="8DC0604C">
      <w:numFmt w:val="decimal"/>
      <w:lvlText w:val=""/>
      <w:lvlJc w:val="left"/>
    </w:lvl>
    <w:lvl w:ilvl="4" w:tplc="A8BA9436">
      <w:numFmt w:val="decimal"/>
      <w:lvlText w:val=""/>
      <w:lvlJc w:val="left"/>
    </w:lvl>
    <w:lvl w:ilvl="5" w:tplc="4DAAE16C">
      <w:numFmt w:val="decimal"/>
      <w:lvlText w:val=""/>
      <w:lvlJc w:val="left"/>
    </w:lvl>
    <w:lvl w:ilvl="6" w:tplc="8DFEB7C0">
      <w:numFmt w:val="decimal"/>
      <w:lvlText w:val=""/>
      <w:lvlJc w:val="left"/>
    </w:lvl>
    <w:lvl w:ilvl="7" w:tplc="EA3CBAFE">
      <w:numFmt w:val="decimal"/>
      <w:lvlText w:val=""/>
      <w:lvlJc w:val="left"/>
    </w:lvl>
    <w:lvl w:ilvl="8" w:tplc="4CE6A49C">
      <w:numFmt w:val="decimal"/>
      <w:lvlText w:val=""/>
      <w:lvlJc w:val="left"/>
    </w:lvl>
  </w:abstractNum>
  <w:abstractNum w:abstractNumId="35" w15:restartNumberingAfterBreak="0">
    <w:nsid w:val="6763845E"/>
    <w:multiLevelType w:val="hybridMultilevel"/>
    <w:tmpl w:val="FE40A242"/>
    <w:lvl w:ilvl="0" w:tplc="264A50E2">
      <w:start w:val="1"/>
      <w:numFmt w:val="decimal"/>
      <w:lvlText w:val="%1."/>
      <w:lvlJc w:val="left"/>
    </w:lvl>
    <w:lvl w:ilvl="1" w:tplc="45123B5E">
      <w:start w:val="1"/>
      <w:numFmt w:val="lowerLetter"/>
      <w:lvlText w:val="%2."/>
      <w:lvlJc w:val="left"/>
    </w:lvl>
    <w:lvl w:ilvl="2" w:tplc="EAF66B14">
      <w:numFmt w:val="decimal"/>
      <w:lvlText w:val=""/>
      <w:lvlJc w:val="left"/>
    </w:lvl>
    <w:lvl w:ilvl="3" w:tplc="3D4E2B1E">
      <w:numFmt w:val="decimal"/>
      <w:lvlText w:val=""/>
      <w:lvlJc w:val="left"/>
    </w:lvl>
    <w:lvl w:ilvl="4" w:tplc="8F6EDAB8">
      <w:numFmt w:val="decimal"/>
      <w:lvlText w:val=""/>
      <w:lvlJc w:val="left"/>
    </w:lvl>
    <w:lvl w:ilvl="5" w:tplc="6EBCB814">
      <w:numFmt w:val="decimal"/>
      <w:lvlText w:val=""/>
      <w:lvlJc w:val="left"/>
    </w:lvl>
    <w:lvl w:ilvl="6" w:tplc="58DEA498">
      <w:numFmt w:val="decimal"/>
      <w:lvlText w:val=""/>
      <w:lvlJc w:val="left"/>
    </w:lvl>
    <w:lvl w:ilvl="7" w:tplc="E58844A8">
      <w:numFmt w:val="decimal"/>
      <w:lvlText w:val=""/>
      <w:lvlJc w:val="left"/>
    </w:lvl>
    <w:lvl w:ilvl="8" w:tplc="4C2E0D5E">
      <w:numFmt w:val="decimal"/>
      <w:lvlText w:val=""/>
      <w:lvlJc w:val="left"/>
    </w:lvl>
  </w:abstractNum>
  <w:abstractNum w:abstractNumId="36" w15:restartNumberingAfterBreak="0">
    <w:nsid w:val="6A2342EC"/>
    <w:multiLevelType w:val="hybridMultilevel"/>
    <w:tmpl w:val="4678E430"/>
    <w:lvl w:ilvl="0" w:tplc="B7248212">
      <w:start w:val="1"/>
      <w:numFmt w:val="bullet"/>
      <w:lvlText w:val="•"/>
      <w:lvlJc w:val="left"/>
    </w:lvl>
    <w:lvl w:ilvl="1" w:tplc="596E249A">
      <w:numFmt w:val="decimal"/>
      <w:lvlText w:val=""/>
      <w:lvlJc w:val="left"/>
    </w:lvl>
    <w:lvl w:ilvl="2" w:tplc="6AF24F34">
      <w:numFmt w:val="decimal"/>
      <w:lvlText w:val=""/>
      <w:lvlJc w:val="left"/>
    </w:lvl>
    <w:lvl w:ilvl="3" w:tplc="DA36C14C">
      <w:numFmt w:val="decimal"/>
      <w:lvlText w:val=""/>
      <w:lvlJc w:val="left"/>
    </w:lvl>
    <w:lvl w:ilvl="4" w:tplc="38A0D006">
      <w:numFmt w:val="decimal"/>
      <w:lvlText w:val=""/>
      <w:lvlJc w:val="left"/>
    </w:lvl>
    <w:lvl w:ilvl="5" w:tplc="062AB4A4">
      <w:numFmt w:val="decimal"/>
      <w:lvlText w:val=""/>
      <w:lvlJc w:val="left"/>
    </w:lvl>
    <w:lvl w:ilvl="6" w:tplc="9A72B1FC">
      <w:numFmt w:val="decimal"/>
      <w:lvlText w:val=""/>
      <w:lvlJc w:val="left"/>
    </w:lvl>
    <w:lvl w:ilvl="7" w:tplc="9558E374">
      <w:numFmt w:val="decimal"/>
      <w:lvlText w:val=""/>
      <w:lvlJc w:val="left"/>
    </w:lvl>
    <w:lvl w:ilvl="8" w:tplc="925424D2">
      <w:numFmt w:val="decimal"/>
      <w:lvlText w:val=""/>
      <w:lvlJc w:val="left"/>
    </w:lvl>
  </w:abstractNum>
  <w:abstractNum w:abstractNumId="37" w15:restartNumberingAfterBreak="0">
    <w:nsid w:val="6CEAF087"/>
    <w:multiLevelType w:val="hybridMultilevel"/>
    <w:tmpl w:val="42063BF2"/>
    <w:lvl w:ilvl="0" w:tplc="2248AAE4">
      <w:start w:val="1"/>
      <w:numFmt w:val="bullet"/>
      <w:lvlText w:val="•"/>
      <w:lvlJc w:val="left"/>
    </w:lvl>
    <w:lvl w:ilvl="1" w:tplc="9FD66EFA">
      <w:numFmt w:val="decimal"/>
      <w:lvlText w:val=""/>
      <w:lvlJc w:val="left"/>
    </w:lvl>
    <w:lvl w:ilvl="2" w:tplc="04849EF6">
      <w:numFmt w:val="decimal"/>
      <w:lvlText w:val=""/>
      <w:lvlJc w:val="left"/>
    </w:lvl>
    <w:lvl w:ilvl="3" w:tplc="E0942578">
      <w:numFmt w:val="decimal"/>
      <w:lvlText w:val=""/>
      <w:lvlJc w:val="left"/>
    </w:lvl>
    <w:lvl w:ilvl="4" w:tplc="C4E649E8">
      <w:numFmt w:val="decimal"/>
      <w:lvlText w:val=""/>
      <w:lvlJc w:val="left"/>
    </w:lvl>
    <w:lvl w:ilvl="5" w:tplc="9B023FE8">
      <w:numFmt w:val="decimal"/>
      <w:lvlText w:val=""/>
      <w:lvlJc w:val="left"/>
    </w:lvl>
    <w:lvl w:ilvl="6" w:tplc="F1DE8E3A">
      <w:numFmt w:val="decimal"/>
      <w:lvlText w:val=""/>
      <w:lvlJc w:val="left"/>
    </w:lvl>
    <w:lvl w:ilvl="7" w:tplc="CC08CA96">
      <w:numFmt w:val="decimal"/>
      <w:lvlText w:val=""/>
      <w:lvlJc w:val="left"/>
    </w:lvl>
    <w:lvl w:ilvl="8" w:tplc="7A3A6E46">
      <w:numFmt w:val="decimal"/>
      <w:lvlText w:val=""/>
      <w:lvlJc w:val="left"/>
    </w:lvl>
  </w:abstractNum>
  <w:abstractNum w:abstractNumId="38" w15:restartNumberingAfterBreak="0">
    <w:nsid w:val="70A64E2A"/>
    <w:multiLevelType w:val="hybridMultilevel"/>
    <w:tmpl w:val="68CCC32C"/>
    <w:lvl w:ilvl="0" w:tplc="EA7057E2">
      <w:start w:val="1"/>
      <w:numFmt w:val="bullet"/>
      <w:lvlText w:val="•"/>
      <w:lvlJc w:val="left"/>
    </w:lvl>
    <w:lvl w:ilvl="1" w:tplc="CB725D84">
      <w:numFmt w:val="decimal"/>
      <w:lvlText w:val=""/>
      <w:lvlJc w:val="left"/>
    </w:lvl>
    <w:lvl w:ilvl="2" w:tplc="28AE2334">
      <w:numFmt w:val="decimal"/>
      <w:lvlText w:val=""/>
      <w:lvlJc w:val="left"/>
    </w:lvl>
    <w:lvl w:ilvl="3" w:tplc="DD0EF9B2">
      <w:numFmt w:val="decimal"/>
      <w:lvlText w:val=""/>
      <w:lvlJc w:val="left"/>
    </w:lvl>
    <w:lvl w:ilvl="4" w:tplc="E1A8925A">
      <w:numFmt w:val="decimal"/>
      <w:lvlText w:val=""/>
      <w:lvlJc w:val="left"/>
    </w:lvl>
    <w:lvl w:ilvl="5" w:tplc="1AE081FE">
      <w:numFmt w:val="decimal"/>
      <w:lvlText w:val=""/>
      <w:lvlJc w:val="left"/>
    </w:lvl>
    <w:lvl w:ilvl="6" w:tplc="4D4241A6">
      <w:numFmt w:val="decimal"/>
      <w:lvlText w:val=""/>
      <w:lvlJc w:val="left"/>
    </w:lvl>
    <w:lvl w:ilvl="7" w:tplc="13A2709E">
      <w:numFmt w:val="decimal"/>
      <w:lvlText w:val=""/>
      <w:lvlJc w:val="left"/>
    </w:lvl>
    <w:lvl w:ilvl="8" w:tplc="CC8A7C3A">
      <w:numFmt w:val="decimal"/>
      <w:lvlText w:val=""/>
      <w:lvlJc w:val="left"/>
    </w:lvl>
  </w:abstractNum>
  <w:abstractNum w:abstractNumId="39" w15:restartNumberingAfterBreak="0">
    <w:nsid w:val="71F32454"/>
    <w:multiLevelType w:val="hybridMultilevel"/>
    <w:tmpl w:val="838279C2"/>
    <w:lvl w:ilvl="0" w:tplc="92765512">
      <w:start w:val="1"/>
      <w:numFmt w:val="bullet"/>
      <w:lvlText w:val="'"/>
      <w:lvlJc w:val="left"/>
    </w:lvl>
    <w:lvl w:ilvl="1" w:tplc="168090B6">
      <w:numFmt w:val="decimal"/>
      <w:lvlText w:val=""/>
      <w:lvlJc w:val="left"/>
    </w:lvl>
    <w:lvl w:ilvl="2" w:tplc="FAE82B5E">
      <w:numFmt w:val="decimal"/>
      <w:lvlText w:val=""/>
      <w:lvlJc w:val="left"/>
    </w:lvl>
    <w:lvl w:ilvl="3" w:tplc="3C0AA002">
      <w:numFmt w:val="decimal"/>
      <w:lvlText w:val=""/>
      <w:lvlJc w:val="left"/>
    </w:lvl>
    <w:lvl w:ilvl="4" w:tplc="FC226078">
      <w:numFmt w:val="decimal"/>
      <w:lvlText w:val=""/>
      <w:lvlJc w:val="left"/>
    </w:lvl>
    <w:lvl w:ilvl="5" w:tplc="71401CBA">
      <w:numFmt w:val="decimal"/>
      <w:lvlText w:val=""/>
      <w:lvlJc w:val="left"/>
    </w:lvl>
    <w:lvl w:ilvl="6" w:tplc="65CCE23A">
      <w:numFmt w:val="decimal"/>
      <w:lvlText w:val=""/>
      <w:lvlJc w:val="left"/>
    </w:lvl>
    <w:lvl w:ilvl="7" w:tplc="4DBEC998">
      <w:numFmt w:val="decimal"/>
      <w:lvlText w:val=""/>
      <w:lvlJc w:val="left"/>
    </w:lvl>
    <w:lvl w:ilvl="8" w:tplc="45D6A030">
      <w:numFmt w:val="decimal"/>
      <w:lvlText w:val=""/>
      <w:lvlJc w:val="left"/>
    </w:lvl>
  </w:abstractNum>
  <w:abstractNum w:abstractNumId="40" w15:restartNumberingAfterBreak="0">
    <w:nsid w:val="725A06FB"/>
    <w:multiLevelType w:val="hybridMultilevel"/>
    <w:tmpl w:val="C73E3B1A"/>
    <w:lvl w:ilvl="0" w:tplc="E248902A">
      <w:start w:val="1"/>
      <w:numFmt w:val="bullet"/>
      <w:lvlText w:val="•"/>
      <w:lvlJc w:val="left"/>
    </w:lvl>
    <w:lvl w:ilvl="1" w:tplc="33CA2CDA">
      <w:numFmt w:val="decimal"/>
      <w:lvlText w:val=""/>
      <w:lvlJc w:val="left"/>
    </w:lvl>
    <w:lvl w:ilvl="2" w:tplc="1E1A37D0">
      <w:numFmt w:val="decimal"/>
      <w:lvlText w:val=""/>
      <w:lvlJc w:val="left"/>
    </w:lvl>
    <w:lvl w:ilvl="3" w:tplc="AA36813E">
      <w:numFmt w:val="decimal"/>
      <w:lvlText w:val=""/>
      <w:lvlJc w:val="left"/>
    </w:lvl>
    <w:lvl w:ilvl="4" w:tplc="C39E07A4">
      <w:numFmt w:val="decimal"/>
      <w:lvlText w:val=""/>
      <w:lvlJc w:val="left"/>
    </w:lvl>
    <w:lvl w:ilvl="5" w:tplc="68863E06">
      <w:numFmt w:val="decimal"/>
      <w:lvlText w:val=""/>
      <w:lvlJc w:val="left"/>
    </w:lvl>
    <w:lvl w:ilvl="6" w:tplc="D138115E">
      <w:numFmt w:val="decimal"/>
      <w:lvlText w:val=""/>
      <w:lvlJc w:val="left"/>
    </w:lvl>
    <w:lvl w:ilvl="7" w:tplc="9E18A31C">
      <w:numFmt w:val="decimal"/>
      <w:lvlText w:val=""/>
      <w:lvlJc w:val="left"/>
    </w:lvl>
    <w:lvl w:ilvl="8" w:tplc="DF8CA098">
      <w:numFmt w:val="decimal"/>
      <w:lvlText w:val=""/>
      <w:lvlJc w:val="left"/>
    </w:lvl>
  </w:abstractNum>
  <w:abstractNum w:abstractNumId="41" w15:restartNumberingAfterBreak="0">
    <w:nsid w:val="737B8DDC"/>
    <w:multiLevelType w:val="hybridMultilevel"/>
    <w:tmpl w:val="6E1A6CB0"/>
    <w:lvl w:ilvl="0" w:tplc="201E867C">
      <w:start w:val="1"/>
      <w:numFmt w:val="bullet"/>
      <w:lvlText w:val="'"/>
      <w:lvlJc w:val="left"/>
    </w:lvl>
    <w:lvl w:ilvl="1" w:tplc="B4CA1E26">
      <w:numFmt w:val="decimal"/>
      <w:lvlText w:val=""/>
      <w:lvlJc w:val="left"/>
    </w:lvl>
    <w:lvl w:ilvl="2" w:tplc="FA645CEE">
      <w:numFmt w:val="decimal"/>
      <w:lvlText w:val=""/>
      <w:lvlJc w:val="left"/>
    </w:lvl>
    <w:lvl w:ilvl="3" w:tplc="A70E4718">
      <w:numFmt w:val="decimal"/>
      <w:lvlText w:val=""/>
      <w:lvlJc w:val="left"/>
    </w:lvl>
    <w:lvl w:ilvl="4" w:tplc="CDE8DC56">
      <w:numFmt w:val="decimal"/>
      <w:lvlText w:val=""/>
      <w:lvlJc w:val="left"/>
    </w:lvl>
    <w:lvl w:ilvl="5" w:tplc="8EBE8850">
      <w:numFmt w:val="decimal"/>
      <w:lvlText w:val=""/>
      <w:lvlJc w:val="left"/>
    </w:lvl>
    <w:lvl w:ilvl="6" w:tplc="0FEE7446">
      <w:numFmt w:val="decimal"/>
      <w:lvlText w:val=""/>
      <w:lvlJc w:val="left"/>
    </w:lvl>
    <w:lvl w:ilvl="7" w:tplc="1310987C">
      <w:numFmt w:val="decimal"/>
      <w:lvlText w:val=""/>
      <w:lvlJc w:val="left"/>
    </w:lvl>
    <w:lvl w:ilvl="8" w:tplc="6FF2287C">
      <w:numFmt w:val="decimal"/>
      <w:lvlText w:val=""/>
      <w:lvlJc w:val="left"/>
    </w:lvl>
  </w:abstractNum>
  <w:abstractNum w:abstractNumId="42" w15:restartNumberingAfterBreak="0">
    <w:nsid w:val="75A2A8D4"/>
    <w:multiLevelType w:val="hybridMultilevel"/>
    <w:tmpl w:val="B0622614"/>
    <w:lvl w:ilvl="0" w:tplc="377E3B2E">
      <w:start w:val="1"/>
      <w:numFmt w:val="bullet"/>
      <w:lvlText w:val="•"/>
      <w:lvlJc w:val="left"/>
    </w:lvl>
    <w:lvl w:ilvl="1" w:tplc="DF60F470">
      <w:numFmt w:val="decimal"/>
      <w:lvlText w:val=""/>
      <w:lvlJc w:val="left"/>
    </w:lvl>
    <w:lvl w:ilvl="2" w:tplc="17903232">
      <w:numFmt w:val="decimal"/>
      <w:lvlText w:val=""/>
      <w:lvlJc w:val="left"/>
    </w:lvl>
    <w:lvl w:ilvl="3" w:tplc="FAECC4F2">
      <w:numFmt w:val="decimal"/>
      <w:lvlText w:val=""/>
      <w:lvlJc w:val="left"/>
    </w:lvl>
    <w:lvl w:ilvl="4" w:tplc="060C3958">
      <w:numFmt w:val="decimal"/>
      <w:lvlText w:val=""/>
      <w:lvlJc w:val="left"/>
    </w:lvl>
    <w:lvl w:ilvl="5" w:tplc="731ECC96">
      <w:numFmt w:val="decimal"/>
      <w:lvlText w:val=""/>
      <w:lvlJc w:val="left"/>
    </w:lvl>
    <w:lvl w:ilvl="6" w:tplc="1360B038">
      <w:numFmt w:val="decimal"/>
      <w:lvlText w:val=""/>
      <w:lvlJc w:val="left"/>
    </w:lvl>
    <w:lvl w:ilvl="7" w:tplc="CE564102">
      <w:numFmt w:val="decimal"/>
      <w:lvlText w:val=""/>
      <w:lvlJc w:val="left"/>
    </w:lvl>
    <w:lvl w:ilvl="8" w:tplc="464C3AFC">
      <w:numFmt w:val="decimal"/>
      <w:lvlText w:val=""/>
      <w:lvlJc w:val="left"/>
    </w:lvl>
  </w:abstractNum>
  <w:abstractNum w:abstractNumId="43" w15:restartNumberingAfterBreak="0">
    <w:nsid w:val="7724C67E"/>
    <w:multiLevelType w:val="hybridMultilevel"/>
    <w:tmpl w:val="982A29FC"/>
    <w:lvl w:ilvl="0" w:tplc="026654C8">
      <w:start w:val="1"/>
      <w:numFmt w:val="bullet"/>
      <w:lvlText w:val="'"/>
      <w:lvlJc w:val="left"/>
    </w:lvl>
    <w:lvl w:ilvl="1" w:tplc="FC8AC35C">
      <w:numFmt w:val="decimal"/>
      <w:lvlText w:val=""/>
      <w:lvlJc w:val="left"/>
    </w:lvl>
    <w:lvl w:ilvl="2" w:tplc="3F16B088">
      <w:numFmt w:val="decimal"/>
      <w:lvlText w:val=""/>
      <w:lvlJc w:val="left"/>
    </w:lvl>
    <w:lvl w:ilvl="3" w:tplc="E3245C44">
      <w:numFmt w:val="decimal"/>
      <w:lvlText w:val=""/>
      <w:lvlJc w:val="left"/>
    </w:lvl>
    <w:lvl w:ilvl="4" w:tplc="F8F0B99E">
      <w:numFmt w:val="decimal"/>
      <w:lvlText w:val=""/>
      <w:lvlJc w:val="left"/>
    </w:lvl>
    <w:lvl w:ilvl="5" w:tplc="5E86C49E">
      <w:numFmt w:val="decimal"/>
      <w:lvlText w:val=""/>
      <w:lvlJc w:val="left"/>
    </w:lvl>
    <w:lvl w:ilvl="6" w:tplc="949C95AA">
      <w:numFmt w:val="decimal"/>
      <w:lvlText w:val=""/>
      <w:lvlJc w:val="left"/>
    </w:lvl>
    <w:lvl w:ilvl="7" w:tplc="19AA0208">
      <w:numFmt w:val="decimal"/>
      <w:lvlText w:val=""/>
      <w:lvlJc w:val="left"/>
    </w:lvl>
    <w:lvl w:ilvl="8" w:tplc="314EF664">
      <w:numFmt w:val="decimal"/>
      <w:lvlText w:val=""/>
      <w:lvlJc w:val="left"/>
    </w:lvl>
  </w:abstractNum>
  <w:abstractNum w:abstractNumId="44" w15:restartNumberingAfterBreak="0">
    <w:nsid w:val="77465F01"/>
    <w:multiLevelType w:val="hybridMultilevel"/>
    <w:tmpl w:val="0360B34C"/>
    <w:lvl w:ilvl="0" w:tplc="FF5880D2">
      <w:start w:val="1"/>
      <w:numFmt w:val="bullet"/>
      <w:lvlText w:val="'"/>
      <w:lvlJc w:val="left"/>
    </w:lvl>
    <w:lvl w:ilvl="1" w:tplc="6A0A94F2">
      <w:numFmt w:val="decimal"/>
      <w:lvlText w:val=""/>
      <w:lvlJc w:val="left"/>
    </w:lvl>
    <w:lvl w:ilvl="2" w:tplc="8DEE6D2E">
      <w:numFmt w:val="decimal"/>
      <w:lvlText w:val=""/>
      <w:lvlJc w:val="left"/>
    </w:lvl>
    <w:lvl w:ilvl="3" w:tplc="EF5091E4">
      <w:numFmt w:val="decimal"/>
      <w:lvlText w:val=""/>
      <w:lvlJc w:val="left"/>
    </w:lvl>
    <w:lvl w:ilvl="4" w:tplc="70D624E4">
      <w:numFmt w:val="decimal"/>
      <w:lvlText w:val=""/>
      <w:lvlJc w:val="left"/>
    </w:lvl>
    <w:lvl w:ilvl="5" w:tplc="C18C94F0">
      <w:numFmt w:val="decimal"/>
      <w:lvlText w:val=""/>
      <w:lvlJc w:val="left"/>
    </w:lvl>
    <w:lvl w:ilvl="6" w:tplc="5EFED422">
      <w:numFmt w:val="decimal"/>
      <w:lvlText w:val=""/>
      <w:lvlJc w:val="left"/>
    </w:lvl>
    <w:lvl w:ilvl="7" w:tplc="93DA876C">
      <w:numFmt w:val="decimal"/>
      <w:lvlText w:val=""/>
      <w:lvlJc w:val="left"/>
    </w:lvl>
    <w:lvl w:ilvl="8" w:tplc="A120BFCA">
      <w:numFmt w:val="decimal"/>
      <w:lvlText w:val=""/>
      <w:lvlJc w:val="left"/>
    </w:lvl>
  </w:abstractNum>
  <w:abstractNum w:abstractNumId="45" w15:restartNumberingAfterBreak="0">
    <w:nsid w:val="79838CB2"/>
    <w:multiLevelType w:val="hybridMultilevel"/>
    <w:tmpl w:val="8BCA29E6"/>
    <w:lvl w:ilvl="0" w:tplc="C0BC6658">
      <w:start w:val="1"/>
      <w:numFmt w:val="bullet"/>
      <w:lvlText w:val="'"/>
      <w:lvlJc w:val="left"/>
    </w:lvl>
    <w:lvl w:ilvl="1" w:tplc="A7005CAC">
      <w:numFmt w:val="decimal"/>
      <w:lvlText w:val=""/>
      <w:lvlJc w:val="left"/>
    </w:lvl>
    <w:lvl w:ilvl="2" w:tplc="CDD03254">
      <w:numFmt w:val="decimal"/>
      <w:lvlText w:val=""/>
      <w:lvlJc w:val="left"/>
    </w:lvl>
    <w:lvl w:ilvl="3" w:tplc="3D287164">
      <w:numFmt w:val="decimal"/>
      <w:lvlText w:val=""/>
      <w:lvlJc w:val="left"/>
    </w:lvl>
    <w:lvl w:ilvl="4" w:tplc="84FA0AE0">
      <w:numFmt w:val="decimal"/>
      <w:lvlText w:val=""/>
      <w:lvlJc w:val="left"/>
    </w:lvl>
    <w:lvl w:ilvl="5" w:tplc="AFFA9C3C">
      <w:numFmt w:val="decimal"/>
      <w:lvlText w:val=""/>
      <w:lvlJc w:val="left"/>
    </w:lvl>
    <w:lvl w:ilvl="6" w:tplc="4BA43EA4">
      <w:numFmt w:val="decimal"/>
      <w:lvlText w:val=""/>
      <w:lvlJc w:val="left"/>
    </w:lvl>
    <w:lvl w:ilvl="7" w:tplc="AB8C8750">
      <w:numFmt w:val="decimal"/>
      <w:lvlText w:val=""/>
      <w:lvlJc w:val="left"/>
    </w:lvl>
    <w:lvl w:ilvl="8" w:tplc="9584864E">
      <w:numFmt w:val="decimal"/>
      <w:lvlText w:val=""/>
      <w:lvlJc w:val="left"/>
    </w:lvl>
  </w:abstractNum>
  <w:abstractNum w:abstractNumId="46" w15:restartNumberingAfterBreak="0">
    <w:nsid w:val="7A6D8D3C"/>
    <w:multiLevelType w:val="hybridMultilevel"/>
    <w:tmpl w:val="FDF0A4FE"/>
    <w:lvl w:ilvl="0" w:tplc="1B946BBA">
      <w:start w:val="1"/>
      <w:numFmt w:val="bullet"/>
      <w:lvlText w:val="•"/>
      <w:lvlJc w:val="left"/>
    </w:lvl>
    <w:lvl w:ilvl="1" w:tplc="2898C0D6">
      <w:numFmt w:val="decimal"/>
      <w:lvlText w:val=""/>
      <w:lvlJc w:val="left"/>
    </w:lvl>
    <w:lvl w:ilvl="2" w:tplc="7F72C7E2">
      <w:numFmt w:val="decimal"/>
      <w:lvlText w:val=""/>
      <w:lvlJc w:val="left"/>
    </w:lvl>
    <w:lvl w:ilvl="3" w:tplc="C602D1D8">
      <w:numFmt w:val="decimal"/>
      <w:lvlText w:val=""/>
      <w:lvlJc w:val="left"/>
    </w:lvl>
    <w:lvl w:ilvl="4" w:tplc="0C4632A6">
      <w:numFmt w:val="decimal"/>
      <w:lvlText w:val=""/>
      <w:lvlJc w:val="left"/>
    </w:lvl>
    <w:lvl w:ilvl="5" w:tplc="8D461F24">
      <w:numFmt w:val="decimal"/>
      <w:lvlText w:val=""/>
      <w:lvlJc w:val="left"/>
    </w:lvl>
    <w:lvl w:ilvl="6" w:tplc="108ACFA4">
      <w:numFmt w:val="decimal"/>
      <w:lvlText w:val=""/>
      <w:lvlJc w:val="left"/>
    </w:lvl>
    <w:lvl w:ilvl="7" w:tplc="5B125D20">
      <w:numFmt w:val="decimal"/>
      <w:lvlText w:val=""/>
      <w:lvlJc w:val="left"/>
    </w:lvl>
    <w:lvl w:ilvl="8" w:tplc="F918A4E8">
      <w:numFmt w:val="decimal"/>
      <w:lvlText w:val=""/>
      <w:lvlJc w:val="left"/>
    </w:lvl>
  </w:abstractNum>
  <w:abstractNum w:abstractNumId="47" w15:restartNumberingAfterBreak="0">
    <w:nsid w:val="7C3DBD3D"/>
    <w:multiLevelType w:val="hybridMultilevel"/>
    <w:tmpl w:val="B71AEAE6"/>
    <w:lvl w:ilvl="0" w:tplc="3D986768">
      <w:start w:val="1"/>
      <w:numFmt w:val="bullet"/>
      <w:lvlText w:val="'"/>
      <w:lvlJc w:val="left"/>
    </w:lvl>
    <w:lvl w:ilvl="1" w:tplc="7B422D66">
      <w:numFmt w:val="decimal"/>
      <w:lvlText w:val=""/>
      <w:lvlJc w:val="left"/>
    </w:lvl>
    <w:lvl w:ilvl="2" w:tplc="03E4948E">
      <w:numFmt w:val="decimal"/>
      <w:lvlText w:val=""/>
      <w:lvlJc w:val="left"/>
    </w:lvl>
    <w:lvl w:ilvl="3" w:tplc="79148FA0">
      <w:numFmt w:val="decimal"/>
      <w:lvlText w:val=""/>
      <w:lvlJc w:val="left"/>
    </w:lvl>
    <w:lvl w:ilvl="4" w:tplc="5C3AA60A">
      <w:numFmt w:val="decimal"/>
      <w:lvlText w:val=""/>
      <w:lvlJc w:val="left"/>
    </w:lvl>
    <w:lvl w:ilvl="5" w:tplc="6E202E5C">
      <w:numFmt w:val="decimal"/>
      <w:lvlText w:val=""/>
      <w:lvlJc w:val="left"/>
    </w:lvl>
    <w:lvl w:ilvl="6" w:tplc="048264AC">
      <w:numFmt w:val="decimal"/>
      <w:lvlText w:val=""/>
      <w:lvlJc w:val="left"/>
    </w:lvl>
    <w:lvl w:ilvl="7" w:tplc="BA143A08">
      <w:numFmt w:val="decimal"/>
      <w:lvlText w:val=""/>
      <w:lvlJc w:val="left"/>
    </w:lvl>
    <w:lvl w:ilvl="8" w:tplc="B532B80C">
      <w:numFmt w:val="decimal"/>
      <w:lvlText w:val=""/>
      <w:lvlJc w:val="left"/>
    </w:lvl>
  </w:abstractNum>
  <w:abstractNum w:abstractNumId="48" w15:restartNumberingAfterBreak="0">
    <w:nsid w:val="7FDF7015"/>
    <w:multiLevelType w:val="hybridMultilevel"/>
    <w:tmpl w:val="9146B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880260">
    <w:abstractNumId w:val="35"/>
  </w:num>
  <w:num w:numId="2" w16cid:durableId="1267738463">
    <w:abstractNumId w:val="42"/>
  </w:num>
  <w:num w:numId="3" w16cid:durableId="1316956361">
    <w:abstractNumId w:val="4"/>
  </w:num>
  <w:num w:numId="4" w16cid:durableId="213465069">
    <w:abstractNumId w:val="45"/>
  </w:num>
  <w:num w:numId="5" w16cid:durableId="1552381135">
    <w:abstractNumId w:val="22"/>
  </w:num>
  <w:num w:numId="6" w16cid:durableId="390080312">
    <w:abstractNumId w:val="5"/>
  </w:num>
  <w:num w:numId="7" w16cid:durableId="326641150">
    <w:abstractNumId w:val="7"/>
  </w:num>
  <w:num w:numId="8" w16cid:durableId="454059875">
    <w:abstractNumId w:val="28"/>
  </w:num>
  <w:num w:numId="9" w16cid:durableId="1104812898">
    <w:abstractNumId w:val="39"/>
  </w:num>
  <w:num w:numId="10" w16cid:durableId="1004548433">
    <w:abstractNumId w:val="14"/>
  </w:num>
  <w:num w:numId="11" w16cid:durableId="30999842">
    <w:abstractNumId w:val="3"/>
  </w:num>
  <w:num w:numId="12" w16cid:durableId="663514555">
    <w:abstractNumId w:val="0"/>
  </w:num>
  <w:num w:numId="13" w16cid:durableId="1935169609">
    <w:abstractNumId w:val="20"/>
  </w:num>
  <w:num w:numId="14" w16cid:durableId="1955866975">
    <w:abstractNumId w:val="2"/>
  </w:num>
  <w:num w:numId="15" w16cid:durableId="539589204">
    <w:abstractNumId w:val="10"/>
  </w:num>
  <w:num w:numId="16" w16cid:durableId="1471898345">
    <w:abstractNumId w:val="47"/>
  </w:num>
  <w:num w:numId="17" w16cid:durableId="1472939139">
    <w:abstractNumId w:val="41"/>
  </w:num>
  <w:num w:numId="18" w16cid:durableId="2126072739">
    <w:abstractNumId w:val="37"/>
  </w:num>
  <w:num w:numId="19" w16cid:durableId="698550451">
    <w:abstractNumId w:val="11"/>
  </w:num>
  <w:num w:numId="20" w16cid:durableId="1263296787">
    <w:abstractNumId w:val="24"/>
  </w:num>
  <w:num w:numId="21" w16cid:durableId="520316010">
    <w:abstractNumId w:val="17"/>
  </w:num>
  <w:num w:numId="22" w16cid:durableId="605429757">
    <w:abstractNumId w:val="34"/>
  </w:num>
  <w:num w:numId="23" w16cid:durableId="1312102415">
    <w:abstractNumId w:val="21"/>
  </w:num>
  <w:num w:numId="24" w16cid:durableId="1551919458">
    <w:abstractNumId w:val="29"/>
  </w:num>
  <w:num w:numId="25" w16cid:durableId="2034988683">
    <w:abstractNumId w:val="23"/>
  </w:num>
  <w:num w:numId="26" w16cid:durableId="646132579">
    <w:abstractNumId w:val="1"/>
  </w:num>
  <w:num w:numId="27" w16cid:durableId="1933707804">
    <w:abstractNumId w:val="18"/>
  </w:num>
  <w:num w:numId="28" w16cid:durableId="736322921">
    <w:abstractNumId w:val="44"/>
  </w:num>
  <w:num w:numId="29" w16cid:durableId="742726809">
    <w:abstractNumId w:val="43"/>
  </w:num>
  <w:num w:numId="30" w16cid:durableId="637341670">
    <w:abstractNumId w:val="32"/>
  </w:num>
  <w:num w:numId="31" w16cid:durableId="1902860395">
    <w:abstractNumId w:val="12"/>
  </w:num>
  <w:num w:numId="32" w16cid:durableId="662390383">
    <w:abstractNumId w:val="33"/>
  </w:num>
  <w:num w:numId="33" w16cid:durableId="556743667">
    <w:abstractNumId w:val="26"/>
  </w:num>
  <w:num w:numId="34" w16cid:durableId="103774176">
    <w:abstractNumId w:val="16"/>
  </w:num>
  <w:num w:numId="35" w16cid:durableId="129784979">
    <w:abstractNumId w:val="31"/>
  </w:num>
  <w:num w:numId="36" w16cid:durableId="1512791038">
    <w:abstractNumId w:val="6"/>
  </w:num>
  <w:num w:numId="37" w16cid:durableId="125858376">
    <w:abstractNumId w:val="19"/>
  </w:num>
  <w:num w:numId="38" w16cid:durableId="612636391">
    <w:abstractNumId w:val="38"/>
  </w:num>
  <w:num w:numId="39" w16cid:durableId="174421802">
    <w:abstractNumId w:val="36"/>
  </w:num>
  <w:num w:numId="40" w16cid:durableId="244727726">
    <w:abstractNumId w:val="13"/>
  </w:num>
  <w:num w:numId="41" w16cid:durableId="2059352006">
    <w:abstractNumId w:val="8"/>
  </w:num>
  <w:num w:numId="42" w16cid:durableId="1844710192">
    <w:abstractNumId w:val="40"/>
  </w:num>
  <w:num w:numId="43" w16cid:durableId="1046486070">
    <w:abstractNumId w:val="15"/>
  </w:num>
  <w:num w:numId="44" w16cid:durableId="1232085627">
    <w:abstractNumId w:val="30"/>
  </w:num>
  <w:num w:numId="45" w16cid:durableId="1579973914">
    <w:abstractNumId w:val="46"/>
  </w:num>
  <w:num w:numId="46" w16cid:durableId="1015577971">
    <w:abstractNumId w:val="25"/>
  </w:num>
  <w:num w:numId="47" w16cid:durableId="1187449123">
    <w:abstractNumId w:val="9"/>
  </w:num>
  <w:num w:numId="48" w16cid:durableId="89090120">
    <w:abstractNumId w:val="27"/>
  </w:num>
  <w:num w:numId="49" w16cid:durableId="390543551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A4F"/>
    <w:rsid w:val="000E31ED"/>
    <w:rsid w:val="00267A4F"/>
    <w:rsid w:val="004A4E82"/>
    <w:rsid w:val="00543723"/>
    <w:rsid w:val="00610E27"/>
    <w:rsid w:val="00697795"/>
    <w:rsid w:val="006D6E76"/>
    <w:rsid w:val="006F6415"/>
    <w:rsid w:val="00716E81"/>
    <w:rsid w:val="0079279F"/>
    <w:rsid w:val="008C3823"/>
    <w:rsid w:val="008F5F51"/>
    <w:rsid w:val="009401AD"/>
    <w:rsid w:val="00974AEC"/>
    <w:rsid w:val="00A94C8E"/>
    <w:rsid w:val="00AF3B88"/>
    <w:rsid w:val="00B00443"/>
    <w:rsid w:val="00B77EFB"/>
    <w:rsid w:val="00CA10ED"/>
    <w:rsid w:val="00D40F40"/>
    <w:rsid w:val="00D8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37A3"/>
  <w15:docId w15:val="{D6526E89-0022-4A86-92B9-D8DA21B2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8F5F51"/>
  </w:style>
  <w:style w:type="paragraph" w:styleId="Listaszerbekezds">
    <w:name w:val="List Paragraph"/>
    <w:basedOn w:val="Norml"/>
    <w:uiPriority w:val="34"/>
    <w:qFormat/>
    <w:rsid w:val="0061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-x.hu/miau/329/prompt_plan_ranking/csv/" TargetMode="External"/><Relationship Id="rId13" Type="http://schemas.openxmlformats.org/officeDocument/2006/relationships/hyperlink" Target="https://miau.my-x.hu/miau/329/prompt_plan_ranking/cs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au.my-x.hu/miau/329/prompt_plan_ranking/csv/" TargetMode="External"/><Relationship Id="rId12" Type="http://schemas.openxmlformats.org/officeDocument/2006/relationships/hyperlink" Target="https://miau.my-x.hu/miau/329/prompt_plan_ranking/cs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s://miau.my-x.hu/miau/329/prompt_plan_ranking/csv/" TargetMode="External"/><Relationship Id="rId11" Type="http://schemas.openxmlformats.org/officeDocument/2006/relationships/hyperlink" Target="https://miau.my-x.hu/miau/329/prompt_plan_ranking/csv/" TargetMode="External"/><Relationship Id="rId5" Type="http://schemas.openxmlformats.org/officeDocument/2006/relationships/hyperlink" Target="https://miau.my-x.hu/miau/329/prompt_plan_ranking/csv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iau.my-x.hu/miau/329/prompt_plan_ranking/cs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au.my-x.hu/miau/329/prompt_plan_ranking/csv/" TargetMode="External"/><Relationship Id="rId14" Type="http://schemas.openxmlformats.org/officeDocument/2006/relationships/hyperlink" Target="https://miau.my-x.hu/miau/329/prompt_plan_ranking/csv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Lttd</cp:lastModifiedBy>
  <cp:revision>19</cp:revision>
  <dcterms:created xsi:type="dcterms:W3CDTF">2025-12-10T23:09:00Z</dcterms:created>
  <dcterms:modified xsi:type="dcterms:W3CDTF">2025-12-11T17:15:00Z</dcterms:modified>
</cp:coreProperties>
</file>