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4B00D" w14:textId="01EFAB7A" w:rsidR="00E61AAC" w:rsidRDefault="00E61AAC" w:rsidP="000F243C">
      <w:pPr>
        <w:rPr>
          <w:ins w:id="0" w:author="László Pitlik" w:date="2025-12-12T13:00:00Z" w16du:dateUtc="2025-12-12T12:00:00Z"/>
        </w:rPr>
      </w:pPr>
      <w:ins w:id="1" w:author="László Pitlik" w:date="2025-12-12T13:00:00Z" w16du:dateUtc="2025-12-12T12:00:00Z">
        <w:r>
          <w:t xml:space="preserve">Mi volt a </w:t>
        </w:r>
      </w:ins>
      <w:ins w:id="2" w:author="László Pitlik" w:date="2025-12-12T13:01:00Z" w16du:dateUtc="2025-12-12T12:01:00Z">
        <w:r>
          <w:t xml:space="preserve">pontos </w:t>
        </w:r>
      </w:ins>
      <w:ins w:id="3" w:author="László Pitlik" w:date="2025-12-12T13:00:00Z" w16du:dateUtc="2025-12-12T12:00:00Z">
        <w:r>
          <w:t>prompt?</w:t>
        </w:r>
      </w:ins>
    </w:p>
    <w:p w14:paraId="0D670399" w14:textId="4D26DC4F" w:rsidR="00E61AAC" w:rsidRDefault="00E61AAC" w:rsidP="000F243C">
      <w:ins w:id="4" w:author="László Pitlik" w:date="2025-12-12T13:00:00Z" w16du:dateUtc="2025-12-12T12:00:00Z">
        <w:r>
          <w:t>???</w:t>
        </w:r>
      </w:ins>
    </w:p>
    <w:p w14:paraId="5EBB92EB" w14:textId="5D7D115C" w:rsidR="00E61AAC" w:rsidRDefault="00E61AAC" w:rsidP="000F243C">
      <w:pPr>
        <w:rPr>
          <w:ins w:id="5" w:author="László Pitlik" w:date="2025-12-12T13:00:00Z" w16du:dateUtc="2025-12-12T12:00:00Z"/>
        </w:rPr>
      </w:pPr>
      <w:ins w:id="6" w:author="László Pitlik" w:date="2025-12-12T13:01:00Z" w16du:dateUtc="2025-12-12T12:01:00Z">
        <w:r>
          <w:t>EZ MI IS: „</w:t>
        </w:r>
      </w:ins>
      <w:r>
        <w:t xml:space="preserve">Beadott feladatmegoldásoknál használt </w:t>
      </w:r>
      <w:proofErr w:type="spellStart"/>
      <w:r>
        <w:t>promptok</w:t>
      </w:r>
      <w:proofErr w:type="spellEnd"/>
      <w:r>
        <w:t xml:space="preserve"> értékelése és az értékelés indoklása </w:t>
      </w:r>
      <w:proofErr w:type="spellStart"/>
      <w:r>
        <w:t>chatgpt</w:t>
      </w:r>
      <w:proofErr w:type="spellEnd"/>
      <w:r>
        <w:t>-vel:</w:t>
      </w:r>
      <w:ins w:id="7" w:author="László Pitlik" w:date="2025-12-12T13:01:00Z" w16du:dateUtc="2025-12-12T12:01:00Z">
        <w:r>
          <w:t>”</w:t>
        </w:r>
      </w:ins>
    </w:p>
    <w:p w14:paraId="426AF4E0" w14:textId="18B5D713" w:rsidR="00E61AAC" w:rsidRDefault="00E61AAC" w:rsidP="000F243C">
      <w:ins w:id="8" w:author="László Pitlik" w:date="2025-12-12T13:00:00Z" w16du:dateUtc="2025-12-12T12:00:00Z">
        <w:r>
          <w:t>CHATGPT-output</w:t>
        </w:r>
      </w:ins>
      <w:ins w:id="9" w:author="László Pitlik" w:date="2025-12-12T13:01:00Z" w16du:dateUtc="2025-12-12T12:01:00Z">
        <w:r>
          <w:t>?</w:t>
        </w:r>
      </w:ins>
    </w:p>
    <w:p w14:paraId="33A3D6DE" w14:textId="24DA98C8" w:rsidR="000F243C" w:rsidRPr="000F243C" w:rsidRDefault="000F243C" w:rsidP="000F243C">
      <w:r w:rsidRPr="000F243C">
        <w:t>Átnéztem</w:t>
      </w:r>
      <w:ins w:id="10" w:author="László Pitlik" w:date="2025-12-12T13:02:00Z" w16du:dateUtc="2025-12-12T12:02:00Z">
        <w:r w:rsidR="00E61AAC">
          <w:t>? (ki?)</w:t>
        </w:r>
      </w:ins>
      <w:r w:rsidRPr="000F243C">
        <w:t xml:space="preserve"> az összegyűjtött </w:t>
      </w:r>
      <w:proofErr w:type="spellStart"/>
      <w:r w:rsidRPr="000F243C">
        <w:t>promptokat</w:t>
      </w:r>
      <w:proofErr w:type="spellEnd"/>
      <w:r w:rsidRPr="000F243C">
        <w:t>, és a legtöbb sajnos</w:t>
      </w:r>
      <w:ins w:id="11" w:author="László Pitlik" w:date="2025-12-12T13:02:00Z" w16du:dateUtc="2025-12-12T12:02:00Z">
        <w:r w:rsidR="00E61AAC">
          <w:t>? (miért?)</w:t>
        </w:r>
      </w:ins>
      <w:r w:rsidRPr="000F243C">
        <w:t xml:space="preserve"> „túl rövid</w:t>
      </w:r>
      <w:ins w:id="12" w:author="László Pitlik" w:date="2025-12-12T13:06:00Z" w16du:dateUtc="2025-12-12T12:06:00Z">
        <w:r w:rsidR="0029533E">
          <w:t xml:space="preserve"> – nem éppen ez lenne az egyik! értékelési szempont? az a jó terv, ami terjengős, vagy az, ami az </w:t>
        </w:r>
      </w:ins>
      <w:ins w:id="13" w:author="László Pitlik" w:date="2025-12-12T13:07:00Z" w16du:dateUtc="2025-12-12T12:07:00Z">
        <w:r w:rsidR="0029533E">
          <w:t>adott technológiai szinten hozza az eredményt a legkevesebb erőforrás-áldozattal?</w:t>
        </w:r>
      </w:ins>
      <w:r w:rsidRPr="000F243C">
        <w:t>”: csak</w:t>
      </w:r>
      <w:ins w:id="14" w:author="László Pitlik" w:date="2025-12-12T13:02:00Z" w16du:dateUtc="2025-12-12T12:02:00Z">
        <w:r w:rsidR="00E61AAC">
          <w:t>?</w:t>
        </w:r>
      </w:ins>
      <w:r w:rsidRPr="000F243C">
        <w:t xml:space="preserve"> annyit mond, hogy </w:t>
      </w:r>
      <w:r w:rsidRPr="000F243C">
        <w:rPr>
          <w:i/>
          <w:iCs/>
        </w:rPr>
        <w:t>„számold meg a sorokat”</w:t>
      </w:r>
      <w:r w:rsidRPr="000F243C">
        <w:t xml:space="preserve">, de nem definiálja elég pontosan </w:t>
      </w:r>
      <w:r w:rsidRPr="000F243C">
        <w:rPr>
          <w:b/>
          <w:bCs/>
        </w:rPr>
        <w:t>(1) hogyan listázza a CSV-ket a webkönyvtárból</w:t>
      </w:r>
      <w:r w:rsidRPr="000F243C">
        <w:t xml:space="preserve">, </w:t>
      </w:r>
      <w:r w:rsidRPr="000F243C">
        <w:rPr>
          <w:b/>
          <w:bCs/>
        </w:rPr>
        <w:t>(2) mi számít sornak</w:t>
      </w:r>
      <w:r w:rsidRPr="000F243C">
        <w:t xml:space="preserve">, </w:t>
      </w:r>
      <w:r w:rsidRPr="000F243C">
        <w:rPr>
          <w:b/>
          <w:bCs/>
        </w:rPr>
        <w:t>(3) hol/ milyen formában legyen az eredmény</w:t>
      </w:r>
      <w:r w:rsidRPr="000F243C">
        <w:t xml:space="preserve">, </w:t>
      </w:r>
      <w:r w:rsidRPr="000F243C">
        <w:rPr>
          <w:b/>
          <w:bCs/>
        </w:rPr>
        <w:t>(4) mi legyen hiba esetén</w:t>
      </w:r>
      <w:r w:rsidRPr="000F243C">
        <w:t>. Emiatt ugyanarra a feladatra nagyon eltérő (és sokszor hibás</w:t>
      </w:r>
      <w:ins w:id="15" w:author="László Pitlik" w:date="2025-12-12T13:02:00Z" w16du:dateUtc="2025-12-12T12:02:00Z">
        <w:r w:rsidR="00E61AAC">
          <w:t>? melyek?</w:t>
        </w:r>
      </w:ins>
      <w:r w:rsidRPr="000F243C">
        <w:t xml:space="preserve"> vagy hiányos</w:t>
      </w:r>
      <w:ins w:id="16" w:author="László Pitlik" w:date="2025-12-12T13:02:00Z" w16du:dateUtc="2025-12-12T12:02:00Z">
        <w:r w:rsidR="00E61AAC">
          <w:t>? melyek/hol?</w:t>
        </w:r>
      </w:ins>
      <w:r w:rsidRPr="000F243C">
        <w:t>) makrók jönnek ki.</w:t>
      </w:r>
    </w:p>
    <w:p w14:paraId="2F76D11A" w14:textId="26D9A10D" w:rsidR="000F243C" w:rsidRPr="000F243C" w:rsidRDefault="000F243C" w:rsidP="000F243C">
      <w:r w:rsidRPr="000F243C">
        <w:t>Az alábbi 3, egymástól független</w:t>
      </w:r>
      <w:ins w:id="17" w:author="László Pitlik" w:date="2025-12-12T13:03:00Z" w16du:dateUtc="2025-12-12T12:03:00Z">
        <w:r w:rsidR="00E61AAC">
          <w:t>? bizonyíték?</w:t>
        </w:r>
      </w:ins>
      <w:r w:rsidRPr="000F243C">
        <w:t xml:space="preserve"> (mérhető/objektív) kategóriát használom, és mindegyikben kiválasztom a “győztes” </w:t>
      </w:r>
      <w:proofErr w:type="spellStart"/>
      <w:r w:rsidRPr="000F243C">
        <w:t>promptot</w:t>
      </w:r>
      <w:proofErr w:type="spellEnd"/>
      <w:r w:rsidRPr="000F243C">
        <w:t>.</w:t>
      </w:r>
    </w:p>
    <w:p w14:paraId="7C408CBC" w14:textId="77777777" w:rsidR="000F243C" w:rsidRPr="000F243C" w:rsidRDefault="00000000" w:rsidP="000F243C">
      <w:r>
        <w:pict w14:anchorId="76644105">
          <v:rect id="_x0000_i1025" style="width:0;height:1.5pt" o:hralign="center" o:hrstd="t" o:hr="t" fillcolor="#a0a0a0" stroked="f"/>
        </w:pict>
      </w:r>
    </w:p>
    <w:p w14:paraId="536414A3" w14:textId="24A8F705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1) Specifikáció teljessége és</w:t>
      </w:r>
      <w:ins w:id="18" w:author="László Pitlik" w:date="2025-12-12T13:03:00Z" w16du:dateUtc="2025-12-12T12:03:00Z">
        <w:r w:rsidR="00E61AAC">
          <w:rPr>
            <w:b/>
            <w:bCs/>
          </w:rPr>
          <w:t>?</w:t>
        </w:r>
      </w:ins>
      <w:r w:rsidRPr="000F243C">
        <w:rPr>
          <w:b/>
          <w:bCs/>
        </w:rPr>
        <w:t xml:space="preserve"> egyértelműsége</w:t>
      </w:r>
      <w:ins w:id="19" w:author="László Pitlik" w:date="2025-12-12T13:03:00Z" w16du:dateUtc="2025-12-12T12:03:00Z">
        <w:r w:rsidR="00E61AAC">
          <w:rPr>
            <w:b/>
            <w:bCs/>
          </w:rPr>
          <w:t xml:space="preserve"> ÉS esetén már nem beszélhetünk mérésről/objektivitásról! ÉS esetén két dimenzió aggregálása lenne azonnal a feladat!!!</w:t>
        </w:r>
      </w:ins>
    </w:p>
    <w:p w14:paraId="4178934C" w14:textId="77777777" w:rsidR="000F243C" w:rsidRPr="000F243C" w:rsidRDefault="000F243C" w:rsidP="000F243C">
      <w:r w:rsidRPr="000F243C">
        <w:rPr>
          <w:b/>
          <w:bCs/>
        </w:rPr>
        <w:t>Legjobb:</w:t>
      </w:r>
      <w:r w:rsidRPr="000F243C">
        <w:t xml:space="preserve"> D89YTL_A.docx</w:t>
      </w:r>
    </w:p>
    <w:p w14:paraId="49B79B88" w14:textId="17283805" w:rsidR="000F243C" w:rsidRPr="000F243C" w:rsidRDefault="000F243C" w:rsidP="000F243C">
      <w:r w:rsidRPr="000F243C">
        <w:rPr>
          <w:b/>
          <w:bCs/>
        </w:rPr>
        <w:t xml:space="preserve">Miért ebben a </w:t>
      </w:r>
      <w:ins w:id="20" w:author="László Pitlik" w:date="2025-12-12T13:03:00Z" w16du:dateUtc="2025-12-12T12:03:00Z">
        <w:r w:rsidR="00E61AAC">
          <w:rPr>
            <w:b/>
            <w:bCs/>
          </w:rPr>
          <w:t>k</w:t>
        </w:r>
      </w:ins>
      <w:ins w:id="21" w:author="László Pitlik" w:date="2025-12-12T13:04:00Z" w16du:dateUtc="2025-12-12T12:04:00Z">
        <w:r w:rsidR="00E61AAC">
          <w:rPr>
            <w:b/>
            <w:bCs/>
          </w:rPr>
          <w:t xml:space="preserve">ét-dimenziós! </w:t>
        </w:r>
      </w:ins>
      <w:r w:rsidRPr="000F243C">
        <w:rPr>
          <w:b/>
          <w:bCs/>
        </w:rPr>
        <w:t>kategóriában a</w:t>
      </w:r>
      <w:ins w:id="22" w:author="László Pitlik" w:date="2025-12-12T13:08:00Z" w16du:dateUtc="2025-12-12T12:08:00Z">
        <w:r w:rsidR="006F2240">
          <w:rPr>
            <w:b/>
            <w:bCs/>
          </w:rPr>
          <w:t xml:space="preserve"> </w:t>
        </w:r>
        <w:r w:rsidR="006F2240">
          <w:rPr>
            <w:b/>
            <w:bCs/>
          </w:rPr>
          <w:t>szubjektíven!!!</w:t>
        </w:r>
      </w:ins>
      <w:r w:rsidRPr="000F243C">
        <w:rPr>
          <w:b/>
          <w:bCs/>
        </w:rPr>
        <w:t xml:space="preserve"> legjobb?</w:t>
      </w:r>
      <w:ins w:id="23" w:author="László Pitlik" w:date="2025-12-12T13:08:00Z" w16du:dateUtc="2025-12-12T12:08:00Z">
        <w:r w:rsidR="006F2240">
          <w:rPr>
            <w:b/>
            <w:bCs/>
          </w:rPr>
          <w:t xml:space="preserve"> Minden szubjektív</w:t>
        </w:r>
      </w:ins>
      <w:ins w:id="24" w:author="László Pitlik" w:date="2025-12-12T13:09:00Z" w16du:dateUtc="2025-12-12T12:09:00Z">
        <w:r w:rsidR="006F2240">
          <w:rPr>
            <w:b/>
            <w:bCs/>
          </w:rPr>
          <w:t>, ami nem egy-dimenziós!</w:t>
        </w:r>
      </w:ins>
    </w:p>
    <w:p w14:paraId="23D690D7" w14:textId="464FF78B" w:rsidR="000F243C" w:rsidRPr="000F243C" w:rsidRDefault="000F243C" w:rsidP="000F243C">
      <w:pPr>
        <w:numPr>
          <w:ilvl w:val="0"/>
          <w:numId w:val="1"/>
        </w:numPr>
      </w:pPr>
      <w:r w:rsidRPr="000F243C">
        <w:t xml:space="preserve">Konkrét </w:t>
      </w:r>
      <w:r w:rsidRPr="000F243C">
        <w:rPr>
          <w:b/>
          <w:bCs/>
        </w:rPr>
        <w:t>input</w:t>
      </w:r>
      <w:r w:rsidRPr="000F243C">
        <w:t>: megadja a pontos URL-t.</w:t>
      </w:r>
      <w:ins w:id="25" w:author="László Pitlik" w:date="2025-12-12T13:04:00Z" w16du:dateUtc="2025-12-12T12:04:00Z">
        <w:r w:rsidR="00E61AAC">
          <w:t xml:space="preserve"> Mind a maradék kb. 60 prompt esetén vizsgálni kellene ezen attribútumot!</w:t>
        </w:r>
      </w:ins>
    </w:p>
    <w:p w14:paraId="797F592D" w14:textId="0AB0C799" w:rsidR="000F243C" w:rsidRPr="000F243C" w:rsidRDefault="000F243C" w:rsidP="000F243C">
      <w:pPr>
        <w:numPr>
          <w:ilvl w:val="0"/>
          <w:numId w:val="1"/>
        </w:numPr>
      </w:pPr>
      <w:r w:rsidRPr="000F243C">
        <w:t xml:space="preserve">Lefedi a teljes folyamatot: </w:t>
      </w:r>
      <w:r w:rsidRPr="000F243C">
        <w:rPr>
          <w:b/>
          <w:bCs/>
        </w:rPr>
        <w:t>listázás → letöltés → megnyitás → sorok számolása → eredmények kiírása</w:t>
      </w:r>
      <w:r w:rsidRPr="000F243C">
        <w:t>.</w:t>
      </w:r>
      <w:ins w:id="26" w:author="László Pitlik" w:date="2025-12-12T13:04:00Z" w16du:dateUtc="2025-12-12T12:04:00Z">
        <w:r w:rsidR="00E61AAC">
          <w:t xml:space="preserve"> </w:t>
        </w:r>
        <w:r w:rsidR="00E61AAC">
          <w:t>Mind a maradék kb. 60 prompt esetén vizsgálni kellene ezen attribútum</w:t>
        </w:r>
      </w:ins>
      <w:ins w:id="27" w:author="László Pitlik" w:date="2025-12-12T13:05:00Z" w16du:dateUtc="2025-12-12T12:05:00Z">
        <w:r w:rsidR="00E61AAC">
          <w:t>-SOROZATOT</w:t>
        </w:r>
      </w:ins>
      <w:ins w:id="28" w:author="László Pitlik" w:date="2025-12-12T13:04:00Z" w16du:dateUtc="2025-12-12T12:04:00Z">
        <w:r w:rsidR="00E61AAC">
          <w:t>!</w:t>
        </w:r>
      </w:ins>
      <w:ins w:id="29" w:author="László Pitlik" w:date="2025-12-12T13:05:00Z" w16du:dateUtc="2025-12-12T12:05:00Z">
        <w:r w:rsidR="00E61AAC">
          <w:t xml:space="preserve"> (ahány folyamatelem, annyi bináris attribútum? vagy csak egyben érdekes: mindent vagy semmit alapon?)</w:t>
        </w:r>
      </w:ins>
    </w:p>
    <w:p w14:paraId="258D01B8" w14:textId="5FA59C19" w:rsidR="000F243C" w:rsidRPr="000F243C" w:rsidRDefault="000F243C" w:rsidP="000F243C">
      <w:pPr>
        <w:numPr>
          <w:ilvl w:val="0"/>
          <w:numId w:val="1"/>
        </w:numPr>
      </w:pPr>
      <w:r w:rsidRPr="000F243C">
        <w:t xml:space="preserve">Kéri az </w:t>
      </w:r>
      <w:r w:rsidRPr="000F243C">
        <w:rPr>
          <w:b/>
          <w:bCs/>
        </w:rPr>
        <w:t>eredménystruktúrát</w:t>
      </w:r>
      <w:r w:rsidRPr="000F243C">
        <w:t xml:space="preserve">: „Fájlnév” + „Sorok száma”, és még egy </w:t>
      </w:r>
      <w:r w:rsidRPr="000F243C">
        <w:rPr>
          <w:b/>
          <w:bCs/>
        </w:rPr>
        <w:t>hiba/log oszlopot</w:t>
      </w:r>
      <w:ins w:id="30" w:author="László Pitlik" w:date="2025-12-12T13:06:00Z" w16du:dateUtc="2025-12-12T12:06:00Z">
        <w:r w:rsidR="00432E9E">
          <w:rPr>
            <w:b/>
            <w:bCs/>
          </w:rPr>
          <w:t xml:space="preserve"> (ez nem volt a feladat része!!!)</w:t>
        </w:r>
      </w:ins>
      <w:r w:rsidRPr="000F243C">
        <w:t xml:space="preserve"> is.</w:t>
      </w:r>
      <w:ins w:id="31" w:author="László Pitlik" w:date="2025-12-12T13:05:00Z" w16du:dateUtc="2025-12-12T12:05:00Z">
        <w:r w:rsidR="00432E9E">
          <w:t xml:space="preserve"> </w:t>
        </w:r>
        <w:r w:rsidR="00432E9E">
          <w:t>Mind a maradék kb. 60 prompt esetén vizsgálni kellene ezen attribútum-SOROZATOT! (ahány folyamatelem, annyi bináris attribútum? vagy csak egyben érdekes: mindent vagy semmit alapon?)</w:t>
        </w:r>
      </w:ins>
    </w:p>
    <w:p w14:paraId="2D87B8C0" w14:textId="7A55F3FC" w:rsidR="000F243C" w:rsidRPr="000F243C" w:rsidRDefault="000F243C" w:rsidP="000F243C">
      <w:pPr>
        <w:numPr>
          <w:ilvl w:val="0"/>
          <w:numId w:val="1"/>
        </w:numPr>
      </w:pPr>
      <w:r w:rsidRPr="000F243C">
        <w:t xml:space="preserve">Tartalmaz </w:t>
      </w:r>
      <w:r w:rsidRPr="000F243C">
        <w:rPr>
          <w:b/>
          <w:bCs/>
        </w:rPr>
        <w:t>implementációs támpontot</w:t>
      </w:r>
      <w:r w:rsidRPr="000F243C">
        <w:t xml:space="preserve"> (XMLHTTP + </w:t>
      </w:r>
      <w:proofErr w:type="spellStart"/>
      <w:r w:rsidRPr="000F243C">
        <w:t>RegExp</w:t>
      </w:r>
      <w:proofErr w:type="spellEnd"/>
      <w:r w:rsidRPr="000F243C">
        <w:t xml:space="preserve"> / linkek kinyerése), ami csökkenti a félreértést.</w:t>
      </w:r>
      <w:ins w:id="32" w:author="László Pitlik" w:date="2025-12-12T13:06:00Z" w16du:dateUtc="2025-12-12T12:06:00Z">
        <w:r w:rsidR="00432E9E">
          <w:t xml:space="preserve"> (de nem volt a feladat része!!!)</w:t>
        </w:r>
      </w:ins>
    </w:p>
    <w:p w14:paraId="4AC76D79" w14:textId="1A7B1EF4" w:rsidR="000F243C" w:rsidRPr="000F243C" w:rsidRDefault="000F243C" w:rsidP="000F243C">
      <w:r w:rsidRPr="000F243C">
        <w:rPr>
          <w:b/>
          <w:bCs/>
        </w:rPr>
        <w:lastRenderedPageBreak/>
        <w:t>Miért jobb, mint a többség</w:t>
      </w:r>
      <w:ins w:id="33" w:author="László Pitlik" w:date="2025-12-12T13:07:00Z" w16du:dateUtc="2025-12-12T12:07:00Z">
        <w:r w:rsidR="006F2240">
          <w:rPr>
            <w:b/>
            <w:bCs/>
          </w:rPr>
          <w:t xml:space="preserve"> &lt;&gt; minden más!!!</w:t>
        </w:r>
      </w:ins>
      <w:r w:rsidRPr="000F243C">
        <w:rPr>
          <w:b/>
          <w:bCs/>
        </w:rPr>
        <w:t>?</w:t>
      </w:r>
      <w:r w:rsidRPr="000F243C">
        <w:br/>
        <w:t xml:space="preserve">A tipikus rövid </w:t>
      </w:r>
      <w:proofErr w:type="spellStart"/>
      <w:r w:rsidRPr="000F243C">
        <w:t>promptokból</w:t>
      </w:r>
      <w:proofErr w:type="spellEnd"/>
      <w:r w:rsidRPr="000F243C">
        <w:t xml:space="preserve"> hiányzik a webes könyvtárlistázás és/vagy az eredménylap specifikációja, ezért ott az AI gyakran “tippel</w:t>
      </w:r>
      <w:ins w:id="34" w:author="László Pitlik" w:date="2025-12-12T13:07:00Z" w16du:dateUtc="2025-12-12T12:07:00Z">
        <w:r w:rsidR="006F2240">
          <w:t xml:space="preserve"> és az miért baj, ha helyes?</w:t>
        </w:r>
      </w:ins>
      <w:r w:rsidRPr="000F243C">
        <w:t>”.</w:t>
      </w:r>
    </w:p>
    <w:p w14:paraId="5FBF9EFC" w14:textId="77777777" w:rsidR="000F243C" w:rsidRPr="000F243C" w:rsidRDefault="00000000" w:rsidP="000F243C">
      <w:r>
        <w:pict w14:anchorId="7F1F6602">
          <v:rect id="_x0000_i1026" style="width:0;height:1.5pt" o:hralign="center" o:hrstd="t" o:hr="t" fillcolor="#a0a0a0" stroked="f"/>
        </w:pict>
      </w:r>
    </w:p>
    <w:p w14:paraId="55431631" w14:textId="451F8E66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2) Adatminőség és</w:t>
      </w:r>
      <w:ins w:id="35" w:author="László Pitlik" w:date="2025-12-12T13:08:00Z" w16du:dateUtc="2025-12-12T12:08:00Z">
        <w:r w:rsidR="006F2240">
          <w:rPr>
            <w:b/>
            <w:bCs/>
          </w:rPr>
          <w:t>?</w:t>
        </w:r>
      </w:ins>
      <w:r w:rsidRPr="000F243C">
        <w:rPr>
          <w:b/>
          <w:bCs/>
        </w:rPr>
        <w:t xml:space="preserve"> számlálási szabályok pontossága</w:t>
      </w:r>
      <w:ins w:id="36" w:author="László Pitlik" w:date="2025-12-12T13:08:00Z" w16du:dateUtc="2025-12-12T12:08:00Z">
        <w:r w:rsidR="006F2240">
          <w:rPr>
            <w:b/>
            <w:bCs/>
          </w:rPr>
          <w:t xml:space="preserve"> </w:t>
        </w:r>
        <w:r w:rsidR="006F2240">
          <w:rPr>
            <w:b/>
            <w:bCs/>
          </w:rPr>
          <w:t>ÉS esetén már nem beszélhetünk mérésről/objektivitásról! ÉS esetén két dimenzió aggregálása lenne azonnal a feladat!!!</w:t>
        </w:r>
      </w:ins>
    </w:p>
    <w:p w14:paraId="09B73E2E" w14:textId="77777777" w:rsidR="000F243C" w:rsidRPr="000F243C" w:rsidRDefault="000F243C" w:rsidP="000F243C">
      <w:r w:rsidRPr="000F243C">
        <w:rPr>
          <w:b/>
          <w:bCs/>
        </w:rPr>
        <w:t>Legjobb:</w:t>
      </w:r>
      <w:r w:rsidRPr="000F243C">
        <w:t xml:space="preserve"> HAQD3H_A.docx</w:t>
      </w:r>
    </w:p>
    <w:p w14:paraId="55D91F29" w14:textId="11232B38" w:rsidR="000F243C" w:rsidRPr="000F243C" w:rsidRDefault="000F243C" w:rsidP="000F243C">
      <w:r w:rsidRPr="000F243C">
        <w:rPr>
          <w:b/>
          <w:bCs/>
        </w:rPr>
        <w:t xml:space="preserve">Miért ebben a </w:t>
      </w:r>
      <w:ins w:id="37" w:author="László Pitlik" w:date="2025-12-12T13:08:00Z" w16du:dateUtc="2025-12-12T12:08:00Z">
        <w:r w:rsidR="006F2240">
          <w:rPr>
            <w:b/>
            <w:bCs/>
          </w:rPr>
          <w:t xml:space="preserve">két-dimenziós </w:t>
        </w:r>
      </w:ins>
      <w:r w:rsidRPr="000F243C">
        <w:rPr>
          <w:b/>
          <w:bCs/>
        </w:rPr>
        <w:t xml:space="preserve">kategóriában a </w:t>
      </w:r>
      <w:ins w:id="38" w:author="László Pitlik" w:date="2025-12-12T13:08:00Z" w16du:dateUtc="2025-12-12T12:08:00Z">
        <w:r w:rsidR="006F2240">
          <w:rPr>
            <w:b/>
            <w:bCs/>
          </w:rPr>
          <w:t xml:space="preserve">szubjektíven!!! </w:t>
        </w:r>
      </w:ins>
      <w:r w:rsidRPr="000F243C">
        <w:rPr>
          <w:b/>
          <w:bCs/>
        </w:rPr>
        <w:t>legjobb?</w:t>
      </w:r>
      <w:ins w:id="39" w:author="László Pitlik" w:date="2025-12-12T13:09:00Z" w16du:dateUtc="2025-12-12T12:09:00Z">
        <w:r w:rsidR="006F2240">
          <w:rPr>
            <w:b/>
            <w:bCs/>
          </w:rPr>
          <w:t xml:space="preserve"> </w:t>
        </w:r>
        <w:r w:rsidR="006F2240">
          <w:rPr>
            <w:b/>
            <w:bCs/>
          </w:rPr>
          <w:t>Minden szubjektív, ami nem egy-dimenziós!</w:t>
        </w:r>
      </w:ins>
    </w:p>
    <w:p w14:paraId="058D476F" w14:textId="3B738876" w:rsidR="000F243C" w:rsidRPr="000F243C" w:rsidRDefault="000F243C" w:rsidP="000F243C">
      <w:pPr>
        <w:numPr>
          <w:ilvl w:val="0"/>
          <w:numId w:val="2"/>
        </w:numPr>
      </w:pPr>
      <w:r w:rsidRPr="000F243C">
        <w:t xml:space="preserve">Külön, kiemelten definiálja: </w:t>
      </w:r>
      <w:r w:rsidRPr="000F243C">
        <w:rPr>
          <w:b/>
          <w:bCs/>
        </w:rPr>
        <w:t>ne számolja bele a teljesen üres sorokat</w:t>
      </w:r>
      <w:r w:rsidRPr="000F243C">
        <w:t>.</w:t>
      </w:r>
      <w:ins w:id="40" w:author="László Pitlik" w:date="2025-12-12T13:09:00Z" w16du:dateUtc="2025-12-12T12:09:00Z">
        <w:r w:rsidR="00493327">
          <w:t xml:space="preserve"> EZ </w:t>
        </w:r>
        <w:proofErr w:type="spellStart"/>
        <w:r w:rsidR="00493327">
          <w:t>feature</w:t>
        </w:r>
        <w:proofErr w:type="spellEnd"/>
        <w:r w:rsidR="00493327">
          <w:t xml:space="preserve"> vagy </w:t>
        </w:r>
        <w:proofErr w:type="spellStart"/>
        <w:r w:rsidR="00493327">
          <w:t>bug</w:t>
        </w:r>
        <w:proofErr w:type="spellEnd"/>
        <w:r w:rsidR="00493327">
          <w:t>?</w:t>
        </w:r>
      </w:ins>
    </w:p>
    <w:p w14:paraId="17FA1125" w14:textId="40F15FBC" w:rsidR="000F243C" w:rsidRPr="000F243C" w:rsidRDefault="000F243C" w:rsidP="000F243C">
      <w:pPr>
        <w:numPr>
          <w:ilvl w:val="0"/>
          <w:numId w:val="2"/>
        </w:numPr>
      </w:pPr>
      <w:r w:rsidRPr="000F243C">
        <w:t>Nem csak „</w:t>
      </w:r>
      <w:proofErr w:type="spellStart"/>
      <w:proofErr w:type="gramStart"/>
      <w:r w:rsidRPr="000F243C">
        <w:t>UsedRange.Rows.Count</w:t>
      </w:r>
      <w:proofErr w:type="spellEnd"/>
      <w:proofErr w:type="gramEnd"/>
      <w:r w:rsidRPr="000F243C">
        <w:t xml:space="preserve">”-ot kér, hanem leírja a </w:t>
      </w:r>
      <w:r w:rsidRPr="000F243C">
        <w:rPr>
          <w:b/>
          <w:bCs/>
        </w:rPr>
        <w:t>számlálás logikáját</w:t>
      </w:r>
      <w:r w:rsidRPr="000F243C">
        <w:t xml:space="preserve"> (fejléc + adatsorok, és az üres sorok kizárása).</w:t>
      </w:r>
      <w:ins w:id="41" w:author="László Pitlik" w:date="2025-12-12T13:09:00Z" w16du:dateUtc="2025-12-12T12:09:00Z">
        <w:r w:rsidR="00493327">
          <w:t xml:space="preserve"> Mi volt a tényleges elvárás?</w:t>
        </w:r>
      </w:ins>
    </w:p>
    <w:p w14:paraId="6F70652C" w14:textId="2E644E69" w:rsidR="000F243C" w:rsidRPr="000F243C" w:rsidRDefault="000F243C" w:rsidP="000F243C">
      <w:pPr>
        <w:numPr>
          <w:ilvl w:val="0"/>
          <w:numId w:val="2"/>
        </w:numPr>
      </w:pPr>
      <w:r w:rsidRPr="000F243C">
        <w:t>Ez objektíven</w:t>
      </w:r>
      <w:ins w:id="42" w:author="László Pitlik" w:date="2025-12-12T13:10:00Z" w16du:dateUtc="2025-12-12T12:10:00Z">
        <w:r w:rsidR="00493327">
          <w:t>?</w:t>
        </w:r>
      </w:ins>
      <w:r w:rsidRPr="000F243C">
        <w:t xml:space="preserve"> jobb adatminőséget ad: az eredmények kevésbé függenek az Excel import/</w:t>
      </w:r>
      <w:proofErr w:type="spellStart"/>
      <w:r w:rsidRPr="000F243C">
        <w:t>UsedRange</w:t>
      </w:r>
      <w:proofErr w:type="spellEnd"/>
      <w:r w:rsidRPr="000F243C">
        <w:t xml:space="preserve"> furcsaságaitól.</w:t>
      </w:r>
    </w:p>
    <w:p w14:paraId="45E633AF" w14:textId="531EB7AD" w:rsidR="000F243C" w:rsidRPr="000F243C" w:rsidRDefault="000F243C" w:rsidP="000F243C">
      <w:r w:rsidRPr="000F243C">
        <w:rPr>
          <w:b/>
          <w:bCs/>
        </w:rPr>
        <w:t>Miért fontos?</w:t>
      </w:r>
      <w:r w:rsidRPr="000F243C">
        <w:br/>
        <w:t>A legtöbb beadás „</w:t>
      </w:r>
      <w:proofErr w:type="spellStart"/>
      <w:proofErr w:type="gramStart"/>
      <w:r w:rsidRPr="000F243C">
        <w:t>UsedRange.Rows.Count</w:t>
      </w:r>
      <w:proofErr w:type="spellEnd"/>
      <w:proofErr w:type="gramEnd"/>
      <w:r w:rsidRPr="000F243C">
        <w:t>”-ot eredményez, ami webes CSV-</w:t>
      </w:r>
      <w:proofErr w:type="spellStart"/>
      <w:r w:rsidRPr="000F243C">
        <w:t>knél</w:t>
      </w:r>
      <w:proofErr w:type="spellEnd"/>
      <w:r w:rsidRPr="000F243C">
        <w:t xml:space="preserve"> gyakran ad </w:t>
      </w:r>
      <w:r w:rsidRPr="000F243C">
        <w:rPr>
          <w:b/>
          <w:bCs/>
        </w:rPr>
        <w:t>téves</w:t>
      </w:r>
      <w:ins w:id="43" w:author="László Pitlik" w:date="2025-12-12T13:10:00Z" w16du:dateUtc="2025-12-12T12:10:00Z">
        <w:r w:rsidR="00012371">
          <w:rPr>
            <w:b/>
            <w:bCs/>
          </w:rPr>
          <w:t>? (a nem mellesleg tudatosan nem tisztázott definíció</w:t>
        </w:r>
      </w:ins>
      <w:r w:rsidRPr="000F243C">
        <w:t xml:space="preserve"> </w:t>
      </w:r>
      <w:ins w:id="44" w:author="László Pitlik" w:date="2025-12-12T13:10:00Z" w16du:dateUtc="2025-12-12T12:10:00Z">
        <w:r w:rsidR="00012371">
          <w:t xml:space="preserve">nyomán nincs mit hibásnak ítélni!!!) </w:t>
        </w:r>
      </w:ins>
      <w:r w:rsidRPr="000F243C">
        <w:t>sorértéket (pl. importált üres sorok, formázási maradványok).</w:t>
      </w:r>
    </w:p>
    <w:p w14:paraId="2B598D3A" w14:textId="77777777" w:rsidR="000F243C" w:rsidRPr="000F243C" w:rsidRDefault="00000000" w:rsidP="000F243C">
      <w:r>
        <w:pict w14:anchorId="72994B0B">
          <v:rect id="_x0000_i1027" style="width:0;height:1.5pt" o:hralign="center" o:hrstd="t" o:hr="t" fillcolor="#a0a0a0" stroked="f"/>
        </w:pict>
      </w:r>
    </w:p>
    <w:p w14:paraId="258BBCF1" w14:textId="342D884C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3) Hatékonyság és</w:t>
      </w:r>
      <w:ins w:id="45" w:author="László Pitlik" w:date="2025-12-12T13:10:00Z" w16du:dateUtc="2025-12-12T12:10:00Z">
        <w:r w:rsidR="00012371">
          <w:rPr>
            <w:b/>
            <w:bCs/>
          </w:rPr>
          <w:t>?</w:t>
        </w:r>
      </w:ins>
      <w:r w:rsidRPr="000F243C">
        <w:rPr>
          <w:b/>
          <w:bCs/>
        </w:rPr>
        <w:t xml:space="preserve"> VBA-ban való </w:t>
      </w:r>
      <w:proofErr w:type="spellStart"/>
      <w:r w:rsidRPr="000F243C">
        <w:rPr>
          <w:b/>
          <w:bCs/>
        </w:rPr>
        <w:t>implementálhatóság</w:t>
      </w:r>
      <w:proofErr w:type="spellEnd"/>
      <w:ins w:id="46" w:author="László Pitlik" w:date="2025-12-12T13:11:00Z" w16du:dateUtc="2025-12-12T12:11:00Z">
        <w:r w:rsidR="00012371">
          <w:rPr>
            <w:b/>
            <w:bCs/>
          </w:rPr>
          <w:t xml:space="preserve"> </w:t>
        </w:r>
        <w:r w:rsidR="00012371">
          <w:rPr>
            <w:b/>
            <w:bCs/>
          </w:rPr>
          <w:t>ÉS esetén már nem beszélhetünk mérésről/objektivitásról! ÉS esetén két dimenzió aggregálása lenne azonnal a feladat!!!</w:t>
        </w:r>
        <w:r w:rsidR="00012371">
          <w:rPr>
            <w:b/>
            <w:bCs/>
          </w:rPr>
          <w:t xml:space="preserve"> Vagyis máris 2+2+2 attribútum állt elő… Nem mellesleg, talán ezen a ponton majd már felsejlik</w:t>
        </w:r>
        <w:r w:rsidR="00026FD1">
          <w:rPr>
            <w:b/>
            <w:bCs/>
          </w:rPr>
          <w:t xml:space="preserve"> végre</w:t>
        </w:r>
        <w:r w:rsidR="00012371">
          <w:rPr>
            <w:b/>
            <w:bCs/>
          </w:rPr>
          <w:t xml:space="preserve"> valakinek, mi is egy </w:t>
        </w:r>
        <w:r w:rsidR="00026FD1">
          <w:rPr>
            <w:b/>
            <w:bCs/>
          </w:rPr>
          <w:t xml:space="preserve">triviálisan </w:t>
        </w:r>
        <w:r w:rsidR="00012371">
          <w:rPr>
            <w:b/>
            <w:bCs/>
          </w:rPr>
          <w:t xml:space="preserve">jegyet érő C-feladat!!! </w:t>
        </w:r>
      </w:ins>
      <w:ins w:id="47" w:author="László Pitlik" w:date="2025-12-12T13:12:00Z" w16du:dateUtc="2025-12-12T12:12:00Z">
        <w:r w:rsidR="00026FD1">
          <w:rPr>
            <w:b/>
            <w:bCs/>
          </w:rPr>
          <w:t xml:space="preserve">Mi is a különbség pl. a rendszertervezés és a szoftver-architektúrák között ezen apró </w:t>
        </w:r>
        <w:proofErr w:type="spellStart"/>
        <w:r w:rsidR="00026FD1">
          <w:rPr>
            <w:b/>
            <w:bCs/>
          </w:rPr>
          <w:t>demo</w:t>
        </w:r>
        <w:proofErr w:type="spellEnd"/>
        <w:r w:rsidR="00026FD1">
          <w:rPr>
            <w:b/>
            <w:bCs/>
          </w:rPr>
          <w:t xml:space="preserve">-feladat kapcsán? </w:t>
        </w:r>
      </w:ins>
      <w:proofErr w:type="gramStart"/>
      <w:ins w:id="48" w:author="László Pitlik" w:date="2025-12-12T13:11:00Z" w16du:dateUtc="2025-12-12T12:11:00Z">
        <w:r w:rsidR="00012371" w:rsidRPr="00012371">
          <w:rPr>
            <mc:AlternateContent>
              <mc:Choice Requires="w16se"/>
              <mc:Fallback>
                <w:rFonts w:ascii="Segoe UI Emoji" w:eastAsia="Segoe UI Emoji" w:hAnsi="Segoe UI Emoji" w:cs="Segoe UI Emoji"/>
              </mc:Fallback>
            </mc:AlternateContent>
            <w:b/>
            <w:bCs/>
          </w:rPr>
          <mc:AlternateContent>
            <mc:Choice Requires="w16se">
              <w16se:symEx w16se:font="Segoe UI Emoji" w16se:char="1F60A"/>
            </mc:Choice>
            <mc:Fallback>
              <w:t>😊</w:t>
            </mc:Fallback>
          </mc:AlternateContent>
        </w:r>
      </w:ins>
      <w:proofErr w:type="gramEnd"/>
    </w:p>
    <w:p w14:paraId="7CDC3F57" w14:textId="77777777" w:rsidR="000F243C" w:rsidRPr="000F243C" w:rsidRDefault="000F243C" w:rsidP="000F243C">
      <w:r w:rsidRPr="000F243C">
        <w:rPr>
          <w:b/>
          <w:bCs/>
        </w:rPr>
        <w:t>Legjobb:</w:t>
      </w:r>
      <w:r w:rsidRPr="000F243C">
        <w:t xml:space="preserve"> R2J8M4_A.docx</w:t>
      </w:r>
    </w:p>
    <w:p w14:paraId="2876EBFC" w14:textId="61DECCDE" w:rsidR="000F243C" w:rsidRPr="000F243C" w:rsidRDefault="000F243C" w:rsidP="000F243C">
      <w:r w:rsidRPr="000F243C">
        <w:rPr>
          <w:b/>
          <w:bCs/>
        </w:rPr>
        <w:t xml:space="preserve">Miért ebben </w:t>
      </w:r>
      <w:proofErr w:type="gramStart"/>
      <w:r w:rsidRPr="000F243C">
        <w:rPr>
          <w:b/>
          <w:bCs/>
        </w:rPr>
        <w:t xml:space="preserve">a </w:t>
      </w:r>
      <w:ins w:id="49" w:author="László Pitlik" w:date="2025-12-12T13:12:00Z" w16du:dateUtc="2025-12-12T12:12:00Z">
        <w:r w:rsidR="00DE685F">
          <w:rPr>
            <w:b/>
            <w:bCs/>
          </w:rPr>
          <w:t xml:space="preserve"> ét</w:t>
        </w:r>
        <w:proofErr w:type="gramEnd"/>
        <w:r w:rsidR="00DE685F">
          <w:rPr>
            <w:b/>
            <w:bCs/>
          </w:rPr>
          <w:t xml:space="preserve">-dimenziós </w:t>
        </w:r>
      </w:ins>
      <w:r w:rsidRPr="000F243C">
        <w:rPr>
          <w:b/>
          <w:bCs/>
        </w:rPr>
        <w:t xml:space="preserve">kategóriában a </w:t>
      </w:r>
      <w:ins w:id="50" w:author="László Pitlik" w:date="2025-12-12T13:12:00Z" w16du:dateUtc="2025-12-12T12:12:00Z">
        <w:r w:rsidR="006725D0">
          <w:rPr>
            <w:b/>
            <w:bCs/>
          </w:rPr>
          <w:t xml:space="preserve">szubjektíven </w:t>
        </w:r>
      </w:ins>
      <w:r w:rsidRPr="000F243C">
        <w:rPr>
          <w:b/>
          <w:bCs/>
        </w:rPr>
        <w:t>legjobb?</w:t>
      </w:r>
      <w:ins w:id="51" w:author="László Pitlik" w:date="2025-12-12T13:12:00Z" w16du:dateUtc="2025-12-12T12:12:00Z">
        <w:r w:rsidR="006725D0">
          <w:rPr>
            <w:b/>
            <w:bCs/>
          </w:rPr>
          <w:t xml:space="preserve"> </w:t>
        </w:r>
        <w:r w:rsidR="006725D0">
          <w:rPr>
            <w:b/>
            <w:bCs/>
          </w:rPr>
          <w:t>Minden szubjektív, ami nem egy-dimenziós!</w:t>
        </w:r>
      </w:ins>
      <w:ins w:id="52" w:author="László Pitlik" w:date="2025-12-12T13:13:00Z" w16du:dateUtc="2025-12-12T12:13:00Z">
        <w:r w:rsidR="006725D0">
          <w:rPr>
            <w:b/>
            <w:bCs/>
          </w:rPr>
          <w:t xml:space="preserve"> Hacsak valaki nem jön rá sok irányítható dimenzió esetén, hogy létezik </w:t>
        </w:r>
        <w:proofErr w:type="spellStart"/>
        <w:r w:rsidR="006725D0">
          <w:rPr>
            <w:b/>
            <w:bCs/>
          </w:rPr>
          <w:t>antidiszkriminatív</w:t>
        </w:r>
        <w:proofErr w:type="spellEnd"/>
        <w:r w:rsidR="006725D0">
          <w:rPr>
            <w:b/>
            <w:bCs/>
          </w:rPr>
          <w:t xml:space="preserve"> optimalizálás!!!</w:t>
        </w:r>
      </w:ins>
    </w:p>
    <w:p w14:paraId="7547F44A" w14:textId="77777777" w:rsidR="000F243C" w:rsidRPr="000F243C" w:rsidRDefault="000F243C" w:rsidP="000F243C">
      <w:pPr>
        <w:numPr>
          <w:ilvl w:val="0"/>
          <w:numId w:val="3"/>
        </w:numPr>
      </w:pPr>
      <w:r w:rsidRPr="000F243C">
        <w:t xml:space="preserve">Kéri, hogy a CSV-k letöltése </w:t>
      </w:r>
      <w:r w:rsidRPr="000F243C">
        <w:rPr>
          <w:b/>
          <w:bCs/>
        </w:rPr>
        <w:t>memóriába történjen</w:t>
      </w:r>
      <w:r w:rsidRPr="000F243C">
        <w:t xml:space="preserve"> (ne kelljen lemezre menteni).</w:t>
      </w:r>
    </w:p>
    <w:p w14:paraId="6473C19A" w14:textId="77777777" w:rsidR="000F243C" w:rsidRPr="000F243C" w:rsidRDefault="000F243C" w:rsidP="000F243C">
      <w:pPr>
        <w:numPr>
          <w:ilvl w:val="0"/>
          <w:numId w:val="3"/>
        </w:numPr>
      </w:pPr>
      <w:r w:rsidRPr="000F243C">
        <w:t xml:space="preserve">A sorok számolását </w:t>
      </w:r>
      <w:r w:rsidRPr="000F243C">
        <w:rPr>
          <w:b/>
          <w:bCs/>
        </w:rPr>
        <w:t>sortörések alapján</w:t>
      </w:r>
      <w:r w:rsidRPr="000F243C">
        <w:t xml:space="preserve"> definiálja, és még </w:t>
      </w:r>
      <w:proofErr w:type="spellStart"/>
      <w:r w:rsidRPr="000F243C">
        <w:t>edge</w:t>
      </w:r>
      <w:proofErr w:type="spellEnd"/>
      <w:r w:rsidRPr="000F243C">
        <w:t xml:space="preserve"> </w:t>
      </w:r>
      <w:proofErr w:type="spellStart"/>
      <w:r w:rsidRPr="000F243C">
        <w:t>case</w:t>
      </w:r>
      <w:proofErr w:type="spellEnd"/>
      <w:r w:rsidRPr="000F243C">
        <w:t>-t is megad:</w:t>
      </w:r>
    </w:p>
    <w:p w14:paraId="47D72190" w14:textId="77777777" w:rsidR="000F243C" w:rsidRPr="000F243C" w:rsidRDefault="000F243C" w:rsidP="000F243C">
      <w:pPr>
        <w:numPr>
          <w:ilvl w:val="1"/>
          <w:numId w:val="3"/>
        </w:numPr>
      </w:pPr>
      <w:r w:rsidRPr="000F243C">
        <w:t>CRLF/LF kezelése,</w:t>
      </w:r>
    </w:p>
    <w:p w14:paraId="232F6B61" w14:textId="707645DA" w:rsidR="000F243C" w:rsidRPr="000F243C" w:rsidRDefault="000F243C" w:rsidP="000F243C">
      <w:pPr>
        <w:numPr>
          <w:ilvl w:val="1"/>
          <w:numId w:val="3"/>
        </w:numPr>
      </w:pPr>
      <w:r w:rsidRPr="000F243C">
        <w:lastRenderedPageBreak/>
        <w:t xml:space="preserve">ha nincs </w:t>
      </w:r>
      <w:ins w:id="53" w:author="László Pitlik" w:date="2025-12-12T13:14:00Z" w16du:dateUtc="2025-12-12T12:14:00Z">
        <w:r w:rsidR="00D474A4">
          <w:t xml:space="preserve">semmilyen? </w:t>
        </w:r>
      </w:ins>
      <w:r w:rsidRPr="000F243C">
        <w:t xml:space="preserve">sortörés, de van tartalom → </w:t>
      </w:r>
      <w:r w:rsidRPr="000F243C">
        <w:rPr>
          <w:b/>
          <w:bCs/>
        </w:rPr>
        <w:t>1 sor</w:t>
      </w:r>
      <w:r w:rsidRPr="000F243C">
        <w:t>.</w:t>
      </w:r>
    </w:p>
    <w:p w14:paraId="6D372873" w14:textId="09E314E8" w:rsidR="000F243C" w:rsidRPr="000F243C" w:rsidRDefault="000F243C" w:rsidP="000F243C">
      <w:pPr>
        <w:numPr>
          <w:ilvl w:val="0"/>
          <w:numId w:val="3"/>
        </w:numPr>
      </w:pPr>
      <w:r w:rsidRPr="000F243C">
        <w:t xml:space="preserve">Kéri a futás előtti </w:t>
      </w:r>
      <w:r w:rsidRPr="000F243C">
        <w:rPr>
          <w:b/>
          <w:bCs/>
        </w:rPr>
        <w:t>munkalaptörlést</w:t>
      </w:r>
      <w:r w:rsidRPr="000F243C">
        <w:t xml:space="preserve">, </w:t>
      </w:r>
      <w:proofErr w:type="spellStart"/>
      <w:r w:rsidRPr="000F243C">
        <w:t>AutoFit-et</w:t>
      </w:r>
      <w:proofErr w:type="spellEnd"/>
      <w:r w:rsidRPr="000F243C">
        <w:t xml:space="preserve">, </w:t>
      </w:r>
      <w:proofErr w:type="spellStart"/>
      <w:r w:rsidRPr="000F243C">
        <w:t>MsgBox</w:t>
      </w:r>
      <w:proofErr w:type="spellEnd"/>
      <w:r w:rsidRPr="000F243C">
        <w:t>-ot, feldolgozott fájlszámot.</w:t>
      </w:r>
      <w:ins w:id="54" w:author="László Pitlik" w:date="2025-12-12T13:14:00Z" w16du:dateUtc="2025-12-12T12:14:00Z">
        <w:r w:rsidR="00D474A4">
          <w:t xml:space="preserve"> Vagy nyit egy újat?</w:t>
        </w:r>
      </w:ins>
    </w:p>
    <w:p w14:paraId="7817B72A" w14:textId="77777777" w:rsidR="000F243C" w:rsidRPr="000F243C" w:rsidRDefault="000F243C" w:rsidP="000F243C">
      <w:pPr>
        <w:numPr>
          <w:ilvl w:val="0"/>
          <w:numId w:val="3"/>
        </w:numPr>
      </w:pPr>
      <w:r w:rsidRPr="000F243C">
        <w:t xml:space="preserve">Plusz: megköti, hogy legyen </w:t>
      </w:r>
      <w:r w:rsidRPr="000F243C">
        <w:rPr>
          <w:b/>
          <w:bCs/>
        </w:rPr>
        <w:t xml:space="preserve">egyetlen </w:t>
      </w:r>
      <w:proofErr w:type="spellStart"/>
      <w:r w:rsidRPr="000F243C">
        <w:rPr>
          <w:b/>
          <w:bCs/>
        </w:rPr>
        <w:t>Sub</w:t>
      </w:r>
      <w:proofErr w:type="spellEnd"/>
      <w:r w:rsidRPr="000F243C">
        <w:t xml:space="preserve"> (kevesebb szétesés / egyszerűbb értékelés).</w:t>
      </w:r>
    </w:p>
    <w:p w14:paraId="40DABBF8" w14:textId="20C2948D" w:rsidR="000F243C" w:rsidRPr="000F243C" w:rsidRDefault="000F243C" w:rsidP="000F243C">
      <w:r w:rsidRPr="000F243C">
        <w:rPr>
          <w:b/>
          <w:bCs/>
        </w:rPr>
        <w:t>Miért jobb, mint a többség</w:t>
      </w:r>
      <w:ins w:id="55" w:author="László Pitlik" w:date="2025-12-12T13:14:00Z" w16du:dateUtc="2025-12-12T12:14:00Z">
        <w:r w:rsidR="00D474A4">
          <w:rPr>
            <w:b/>
            <w:bCs/>
          </w:rPr>
          <w:t>&lt;&gt;minden más objektum</w:t>
        </w:r>
      </w:ins>
      <w:ins w:id="56" w:author="László Pitlik" w:date="2025-12-12T13:15:00Z" w16du:dateUtc="2025-12-12T12:15:00Z">
        <w:r w:rsidR="00D474A4">
          <w:rPr>
            <w:b/>
            <w:bCs/>
          </w:rPr>
          <w:t>!!!</w:t>
        </w:r>
      </w:ins>
      <w:r w:rsidRPr="000F243C">
        <w:rPr>
          <w:b/>
          <w:bCs/>
        </w:rPr>
        <w:t>?</w:t>
      </w:r>
      <w:r w:rsidRPr="000F243C">
        <w:br/>
        <w:t xml:space="preserve">A legtöbb prompt Excelben </w:t>
      </w:r>
      <w:proofErr w:type="spellStart"/>
      <w:r w:rsidRPr="000F243C">
        <w:t>megnyittatja</w:t>
      </w:r>
      <w:proofErr w:type="spellEnd"/>
      <w:r w:rsidRPr="000F243C">
        <w:t xml:space="preserve"> a CSV-ket (</w:t>
      </w:r>
      <w:proofErr w:type="spellStart"/>
      <w:r w:rsidRPr="000F243C">
        <w:t>Workbooks.Open</w:t>
      </w:r>
      <w:proofErr w:type="spellEnd"/>
      <w:r w:rsidRPr="000F243C">
        <w:t>), ami lassú és törékeny. Ez a prompt explicit módon „gyors, determinisztikus” feldolgozás felé tol.</w:t>
      </w:r>
      <w:ins w:id="57" w:author="László Pitlik" w:date="2025-12-12T13:15:00Z" w16du:dateUtc="2025-12-12T12:15:00Z">
        <w:r w:rsidR="00D474A4">
          <w:t xml:space="preserve"> Vagyis ezen dokumentum máris felvet egy sorozatra való attribútumot, de ezek egyike sem mérés addig, amíg az egyes prompt-ok (objektumok) egyes attribútum</w:t>
        </w:r>
      </w:ins>
      <w:ins w:id="58" w:author="László Pitlik" w:date="2025-12-12T13:16:00Z" w16du:dateUtc="2025-12-12T12:16:00Z">
        <w:r w:rsidR="00D474A4">
          <w:t>értékeit nem programkódok mérik meg = számolják ki!</w:t>
        </w:r>
      </w:ins>
    </w:p>
    <w:p w14:paraId="226A00B9" w14:textId="77777777" w:rsidR="000F243C" w:rsidRPr="000F243C" w:rsidRDefault="00000000" w:rsidP="000F243C">
      <w:r>
        <w:pict w14:anchorId="7DE0C99F">
          <v:rect id="_x0000_i1028" style="width:0;height:1.5pt" o:hralign="center" o:hrstd="t" o:hr="t" fillcolor="#a0a0a0" stroked="f"/>
        </w:pict>
      </w:r>
    </w:p>
    <w:p w14:paraId="57AA74B3" w14:textId="77777777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Rövid összegzés (győztesek)</w:t>
      </w:r>
    </w:p>
    <w:p w14:paraId="414BD969" w14:textId="77777777" w:rsidR="000F243C" w:rsidRPr="000F243C" w:rsidRDefault="000F243C" w:rsidP="000F243C">
      <w:pPr>
        <w:numPr>
          <w:ilvl w:val="0"/>
          <w:numId w:val="4"/>
        </w:numPr>
      </w:pPr>
      <w:r w:rsidRPr="000F243C">
        <w:rPr>
          <w:b/>
          <w:bCs/>
        </w:rPr>
        <w:t>Teljesség/egyértelműség:</w:t>
      </w:r>
      <w:r w:rsidRPr="000F243C">
        <w:t xml:space="preserve"> D89YTL_A.docx</w:t>
      </w:r>
    </w:p>
    <w:p w14:paraId="15E05794" w14:textId="77777777" w:rsidR="000F243C" w:rsidRPr="000F243C" w:rsidRDefault="000F243C" w:rsidP="000F243C">
      <w:pPr>
        <w:numPr>
          <w:ilvl w:val="0"/>
          <w:numId w:val="4"/>
        </w:numPr>
      </w:pPr>
      <w:r w:rsidRPr="000F243C">
        <w:rPr>
          <w:b/>
          <w:bCs/>
        </w:rPr>
        <w:t>Számlálási szabályok/adatminőség:</w:t>
      </w:r>
      <w:r w:rsidRPr="000F243C">
        <w:t xml:space="preserve"> HAQD3H_A.docx</w:t>
      </w:r>
    </w:p>
    <w:p w14:paraId="5A8C98B6" w14:textId="77777777" w:rsidR="000F243C" w:rsidRPr="000F243C" w:rsidRDefault="000F243C" w:rsidP="000F243C">
      <w:pPr>
        <w:numPr>
          <w:ilvl w:val="0"/>
          <w:numId w:val="4"/>
        </w:numPr>
      </w:pPr>
      <w:r w:rsidRPr="000F243C">
        <w:rPr>
          <w:b/>
          <w:bCs/>
        </w:rPr>
        <w:t>Hatékonyság/</w:t>
      </w:r>
      <w:proofErr w:type="spellStart"/>
      <w:r w:rsidRPr="000F243C">
        <w:rPr>
          <w:b/>
          <w:bCs/>
        </w:rPr>
        <w:t>implementálhatóság</w:t>
      </w:r>
      <w:proofErr w:type="spellEnd"/>
      <w:r w:rsidRPr="000F243C">
        <w:rPr>
          <w:b/>
          <w:bCs/>
        </w:rPr>
        <w:t>:</w:t>
      </w:r>
      <w:r w:rsidRPr="000F243C">
        <w:t xml:space="preserve"> R2J8M4_A.docx</w:t>
      </w:r>
    </w:p>
    <w:p w14:paraId="5ECB770D" w14:textId="4BAD1E06" w:rsidR="000F243C" w:rsidRPr="000F243C" w:rsidRDefault="000F243C" w:rsidP="000F243C">
      <w:r w:rsidRPr="003844CB">
        <w:rPr>
          <w:highlight w:val="yellow"/>
        </w:rPr>
        <w:t xml:space="preserve">Ha szeretnéd, a következő lépésben csinálok egy </w:t>
      </w:r>
      <w:r w:rsidRPr="003844CB">
        <w:rPr>
          <w:b/>
          <w:bCs/>
          <w:highlight w:val="yellow"/>
        </w:rPr>
        <w:t>objektív</w:t>
      </w:r>
      <w:ins w:id="59" w:author="László Pitlik" w:date="2025-12-12T13:16:00Z" w16du:dateUtc="2025-12-12T12:16:00Z">
        <w:r w:rsidR="003844CB" w:rsidRPr="003844CB">
          <w:rPr>
            <w:b/>
            <w:bCs/>
            <w:highlight w:val="yellow"/>
          </w:rPr>
          <w:t>?</w:t>
        </w:r>
      </w:ins>
      <w:r w:rsidRPr="003844CB">
        <w:rPr>
          <w:b/>
          <w:bCs/>
          <w:highlight w:val="yellow"/>
        </w:rPr>
        <w:t xml:space="preserve"> pontozótáblát</w:t>
      </w:r>
      <w:r w:rsidRPr="003844CB">
        <w:rPr>
          <w:highlight w:val="yellow"/>
        </w:rPr>
        <w:t xml:space="preserve"> </w:t>
      </w:r>
      <w:ins w:id="60" w:author="László Pitlik" w:date="2025-12-12T13:16:00Z" w16du:dateUtc="2025-12-12T12:16:00Z">
        <w:r w:rsidR="003844CB" w:rsidRPr="003844CB">
          <w:rPr>
            <w:highlight w:val="yellow"/>
          </w:rPr>
          <w:t>egyetlen egy LLM sem képes arra</w:t>
        </w:r>
      </w:ins>
      <w:ins w:id="61" w:author="László Pitlik" w:date="2025-12-12T13:17:00Z" w16du:dateUtc="2025-12-12T12:17:00Z">
        <w:r w:rsidR="003844CB" w:rsidRPr="003844CB">
          <w:rPr>
            <w:highlight w:val="yellow"/>
          </w:rPr>
          <w:t xml:space="preserve"> jelenleg még</w:t>
        </w:r>
      </w:ins>
      <w:ins w:id="62" w:author="László Pitlik" w:date="2025-12-12T13:16:00Z" w16du:dateUtc="2025-12-12T12:16:00Z">
        <w:r w:rsidR="003844CB" w:rsidRPr="003844CB">
          <w:rPr>
            <w:highlight w:val="yellow"/>
          </w:rPr>
          <w:t>, hogy ne csak szubjektív súl</w:t>
        </w:r>
      </w:ins>
      <w:ins w:id="63" w:author="László Pitlik" w:date="2025-12-12T13:17:00Z" w16du:dateUtc="2025-12-12T12:17:00Z">
        <w:r w:rsidR="003844CB" w:rsidRPr="003844CB">
          <w:rPr>
            <w:highlight w:val="yellow"/>
          </w:rPr>
          <w:t xml:space="preserve">yokat tippelgessen, hanem valóban végre hajtsa az </w:t>
        </w:r>
        <w:proofErr w:type="spellStart"/>
        <w:r w:rsidR="003844CB" w:rsidRPr="003844CB">
          <w:rPr>
            <w:highlight w:val="yellow"/>
          </w:rPr>
          <w:t>antidiszkriminatív</w:t>
        </w:r>
        <w:proofErr w:type="spellEnd"/>
        <w:r w:rsidR="003844CB" w:rsidRPr="003844CB">
          <w:rPr>
            <w:highlight w:val="yellow"/>
          </w:rPr>
          <w:t xml:space="preserve"> optimalizálást!  Ahány Hallgató, ahány futtatás, annyiféle „OBJEKTÍV” súlyozásra derül fény, ami </w:t>
        </w:r>
      </w:ins>
      <w:ins w:id="64" w:author="László Pitlik" w:date="2025-12-12T13:18:00Z" w16du:dateUtc="2025-12-12T12:18:00Z">
        <w:r w:rsidR="003844CB" w:rsidRPr="003844CB">
          <w:rPr>
            <w:highlight w:val="yellow"/>
          </w:rPr>
          <w:t xml:space="preserve">nonszensz!!! </w:t>
        </w:r>
      </w:ins>
      <w:r w:rsidRPr="003844CB">
        <w:rPr>
          <w:highlight w:val="yellow"/>
        </w:rPr>
        <w:t xml:space="preserve">(pl. 0–2 pont kritériumonként: URL, listázás, hibakezelés, output struktúra, sor-definíció, teljesítmény), és </w:t>
      </w:r>
      <w:proofErr w:type="spellStart"/>
      <w:r w:rsidRPr="003844CB">
        <w:rPr>
          <w:highlight w:val="yellow"/>
        </w:rPr>
        <w:t>végigpontozom</w:t>
      </w:r>
      <w:proofErr w:type="spellEnd"/>
      <w:r w:rsidRPr="003844CB">
        <w:rPr>
          <w:highlight w:val="yellow"/>
        </w:rPr>
        <w:t xml:space="preserve"> </w:t>
      </w:r>
      <w:r w:rsidRPr="003844CB">
        <w:rPr>
          <w:b/>
          <w:bCs/>
          <w:highlight w:val="yellow"/>
        </w:rPr>
        <w:t>mind az 54</w:t>
      </w:r>
      <w:ins w:id="65" w:author="László Pitlik" w:date="2025-12-12T13:18:00Z" w16du:dateUtc="2025-12-12T12:18:00Z">
        <w:r w:rsidR="003844CB" w:rsidRPr="003844CB">
          <w:rPr>
            <w:b/>
            <w:bCs/>
            <w:highlight w:val="yellow"/>
          </w:rPr>
          <w:t>???</w:t>
        </w:r>
      </w:ins>
      <w:r w:rsidRPr="003844CB">
        <w:rPr>
          <w:b/>
          <w:bCs/>
          <w:highlight w:val="yellow"/>
        </w:rPr>
        <w:t xml:space="preserve"> </w:t>
      </w:r>
      <w:proofErr w:type="spellStart"/>
      <w:r w:rsidRPr="003844CB">
        <w:rPr>
          <w:b/>
          <w:bCs/>
          <w:highlight w:val="yellow"/>
        </w:rPr>
        <w:t>promptot</w:t>
      </w:r>
      <w:proofErr w:type="spellEnd"/>
      <w:r w:rsidRPr="003844CB">
        <w:rPr>
          <w:highlight w:val="yellow"/>
        </w:rPr>
        <w:t xml:space="preserve"> — így nem csak “3 győztes” lesz, hanem teljes rangsor </w:t>
      </w:r>
      <w:proofErr w:type="gramStart"/>
      <w:r w:rsidRPr="003844CB">
        <w:rPr>
          <w:highlight w:val="yellow"/>
        </w:rPr>
        <w:t>is.</w:t>
      </w:r>
      <w:ins w:id="66" w:author="László Pitlik" w:date="2025-12-12T13:18:00Z" w16du:dateUtc="2025-12-12T12:18:00Z">
        <w:r w:rsidR="003844CB" w:rsidRPr="003844CB">
          <w:rPr>
            <w:highlight w:val="yellow"/>
          </w:rPr>
          <w:t>&lt;</w:t>
        </w:r>
        <w:proofErr w:type="gramEnd"/>
        <w:r w:rsidR="003844CB" w:rsidRPr="003844CB">
          <w:rPr>
            <w:highlight w:val="yellow"/>
          </w:rPr>
          <w:t xml:space="preserve">--igen ez a feladata annak, aki eddig eljutott! ki kell kényszeríteni egy ezek szerint 54*n attribútumos OAM-ot a </w:t>
        </w:r>
        <w:proofErr w:type="spellStart"/>
        <w:r w:rsidR="003844CB" w:rsidRPr="003844CB">
          <w:rPr>
            <w:highlight w:val="yellow"/>
          </w:rPr>
          <w:t>chatGPT-ből</w:t>
        </w:r>
        <w:proofErr w:type="spellEnd"/>
        <w:r w:rsidR="003844CB" w:rsidRPr="003844CB">
          <w:rPr>
            <w:highlight w:val="yellow"/>
          </w:rPr>
          <w:t xml:space="preserve"> és legalább szúrópróba j</w:t>
        </w:r>
      </w:ins>
      <w:ins w:id="67" w:author="László Pitlik" w:date="2025-12-12T13:19:00Z" w16du:dateUtc="2025-12-12T12:19:00Z">
        <w:r w:rsidR="003844CB" w:rsidRPr="003844CB">
          <w:rPr>
            <w:highlight w:val="yellow"/>
          </w:rPr>
          <w:t>elleggel vissza is kell ellenőrizni, HA EGYÁLTALÁN ÉRTENI FOGJUK, MIT JELENT MÉRÉSTECHNIKAILAG EGY-EGY ATTRIBÚTUM?</w:t>
        </w:r>
      </w:ins>
    </w:p>
    <w:p w14:paraId="58ABC951" w14:textId="77777777" w:rsidR="003844CB" w:rsidRDefault="003844CB">
      <w:pPr>
        <w:rPr>
          <w:ins w:id="68" w:author="László Pitlik" w:date="2025-12-12T13:19:00Z" w16du:dateUtc="2025-12-12T12:19:00Z"/>
          <w:b/>
          <w:bCs/>
        </w:rPr>
      </w:pPr>
      <w:ins w:id="69" w:author="László Pitlik" w:date="2025-12-12T13:19:00Z" w16du:dateUtc="2025-12-12T12:19:00Z">
        <w:r>
          <w:rPr>
            <w:b/>
            <w:bCs/>
          </w:rPr>
          <w:br w:type="page"/>
        </w:r>
      </w:ins>
    </w:p>
    <w:p w14:paraId="39EBAD84" w14:textId="54CD07A9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lastRenderedPageBreak/>
        <w:t>Objektív értékelési mátrix – PROMPTOKRA</w:t>
      </w:r>
    </w:p>
    <w:p w14:paraId="216C7EC4" w14:textId="77777777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Kiindulási elv</w:t>
      </w:r>
    </w:p>
    <w:p w14:paraId="5A47E890" w14:textId="77777777" w:rsidR="000F243C" w:rsidRPr="000F243C" w:rsidRDefault="000F243C" w:rsidP="000F243C">
      <w:r w:rsidRPr="000F243C">
        <w:t xml:space="preserve">Egy prompt akkor „jó”, ha </w:t>
      </w:r>
      <w:r w:rsidRPr="000F243C">
        <w:rPr>
          <w:b/>
          <w:bCs/>
        </w:rPr>
        <w:t>előre csökkenti az LLM félreértési szabadságát</w:t>
      </w:r>
      <w:r w:rsidRPr="000F243C">
        <w:t xml:space="preserve">, és </w:t>
      </w:r>
      <w:proofErr w:type="spellStart"/>
      <w:r w:rsidRPr="000F243C">
        <w:rPr>
          <w:b/>
          <w:bCs/>
        </w:rPr>
        <w:t>determináltabb</w:t>
      </w:r>
      <w:proofErr w:type="spellEnd"/>
      <w:r w:rsidRPr="000F243C">
        <w:rPr>
          <w:b/>
          <w:bCs/>
        </w:rPr>
        <w:t xml:space="preserve"> kimenetet</w:t>
      </w:r>
      <w:r w:rsidRPr="000F243C">
        <w:t xml:space="preserve"> eredményez.</w:t>
      </w:r>
      <w:r w:rsidRPr="000F243C">
        <w:br/>
        <w:t xml:space="preserve">Ez mérhető → </w:t>
      </w:r>
      <w:r w:rsidRPr="000F243C">
        <w:rPr>
          <w:b/>
          <w:bCs/>
        </w:rPr>
        <w:t>kritérium-alapú pontozással</w:t>
      </w:r>
      <w:r w:rsidRPr="000F243C">
        <w:t>.</w:t>
      </w:r>
    </w:p>
    <w:p w14:paraId="13B1C178" w14:textId="77777777" w:rsidR="000F243C" w:rsidRPr="000F243C" w:rsidRDefault="00000000" w:rsidP="000F243C">
      <w:r>
        <w:pict w14:anchorId="17E4D1BF">
          <v:rect id="_x0000_i1029" style="width:0;height:1.5pt" o:hralign="center" o:hrstd="t" o:hr="t" fillcolor="#a0a0a0" stroked="f"/>
        </w:pict>
      </w:r>
    </w:p>
    <w:p w14:paraId="2557D450" w14:textId="77777777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Értékelési kategóriák (6 × 0–2 pont)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"/>
        <w:gridCol w:w="2462"/>
        <w:gridCol w:w="1849"/>
        <w:gridCol w:w="1993"/>
        <w:gridCol w:w="2415"/>
      </w:tblGrid>
      <w:tr w:rsidR="000F243C" w:rsidRPr="000F243C" w14:paraId="4405FAC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578D1FC" w14:textId="77777777" w:rsidR="000F243C" w:rsidRPr="000F243C" w:rsidRDefault="000F243C" w:rsidP="000F243C">
            <w:pPr>
              <w:rPr>
                <w:b/>
                <w:bCs/>
              </w:rPr>
            </w:pPr>
            <w:r w:rsidRPr="000F243C">
              <w:rPr>
                <w:b/>
                <w:bCs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771C90FA" w14:textId="77777777" w:rsidR="000F243C" w:rsidRPr="000F243C" w:rsidRDefault="000F243C" w:rsidP="000F243C">
            <w:pPr>
              <w:rPr>
                <w:b/>
                <w:bCs/>
              </w:rPr>
            </w:pPr>
            <w:r w:rsidRPr="000F243C">
              <w:rPr>
                <w:b/>
                <w:bCs/>
              </w:rPr>
              <w:t>Kritérium</w:t>
            </w:r>
          </w:p>
        </w:tc>
        <w:tc>
          <w:tcPr>
            <w:tcW w:w="0" w:type="auto"/>
            <w:vAlign w:val="center"/>
            <w:hideMark/>
          </w:tcPr>
          <w:p w14:paraId="1DF2BE42" w14:textId="77777777" w:rsidR="000F243C" w:rsidRPr="000F243C" w:rsidRDefault="000F243C" w:rsidP="000F243C">
            <w:pPr>
              <w:rPr>
                <w:b/>
                <w:bCs/>
              </w:rPr>
            </w:pPr>
            <w:r w:rsidRPr="000F243C">
              <w:rPr>
                <w:b/>
                <w:bCs/>
              </w:rPr>
              <w:t>0 pont</w:t>
            </w:r>
          </w:p>
        </w:tc>
        <w:tc>
          <w:tcPr>
            <w:tcW w:w="0" w:type="auto"/>
            <w:vAlign w:val="center"/>
            <w:hideMark/>
          </w:tcPr>
          <w:p w14:paraId="0479B223" w14:textId="77777777" w:rsidR="000F243C" w:rsidRPr="000F243C" w:rsidRDefault="000F243C" w:rsidP="000F243C">
            <w:pPr>
              <w:rPr>
                <w:b/>
                <w:bCs/>
              </w:rPr>
            </w:pPr>
            <w:r w:rsidRPr="000F243C">
              <w:rPr>
                <w:b/>
                <w:bCs/>
              </w:rPr>
              <w:t>1 pont</w:t>
            </w:r>
          </w:p>
        </w:tc>
        <w:tc>
          <w:tcPr>
            <w:tcW w:w="0" w:type="auto"/>
            <w:vAlign w:val="center"/>
            <w:hideMark/>
          </w:tcPr>
          <w:p w14:paraId="4BB3991E" w14:textId="77777777" w:rsidR="000F243C" w:rsidRPr="000F243C" w:rsidRDefault="000F243C" w:rsidP="000F243C">
            <w:pPr>
              <w:rPr>
                <w:b/>
                <w:bCs/>
              </w:rPr>
            </w:pPr>
            <w:r w:rsidRPr="000F243C">
              <w:rPr>
                <w:b/>
                <w:bCs/>
              </w:rPr>
              <w:t>2 pont</w:t>
            </w:r>
          </w:p>
        </w:tc>
      </w:tr>
      <w:tr w:rsidR="000F243C" w:rsidRPr="000F243C" w14:paraId="68DC6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266D5" w14:textId="77777777" w:rsidR="000F243C" w:rsidRPr="000F243C" w:rsidRDefault="000F243C" w:rsidP="000F243C">
            <w:r w:rsidRPr="000F243C">
              <w:rPr>
                <w:b/>
                <w:bCs/>
              </w:rPr>
              <w:t>K1</w:t>
            </w:r>
          </w:p>
        </w:tc>
        <w:tc>
          <w:tcPr>
            <w:tcW w:w="0" w:type="auto"/>
            <w:vAlign w:val="center"/>
            <w:hideMark/>
          </w:tcPr>
          <w:p w14:paraId="23DFB83F" w14:textId="77777777" w:rsidR="000F243C" w:rsidRPr="000F243C" w:rsidRDefault="000F243C" w:rsidP="000F243C">
            <w:r w:rsidRPr="000F243C">
              <w:rPr>
                <w:b/>
                <w:bCs/>
              </w:rPr>
              <w:t>Input pontos definiálása</w:t>
            </w:r>
          </w:p>
        </w:tc>
        <w:tc>
          <w:tcPr>
            <w:tcW w:w="0" w:type="auto"/>
            <w:vAlign w:val="center"/>
            <w:hideMark/>
          </w:tcPr>
          <w:p w14:paraId="58AC0B92" w14:textId="77777777" w:rsidR="000F243C" w:rsidRPr="000F243C" w:rsidRDefault="000F243C" w:rsidP="000F243C">
            <w:r w:rsidRPr="000F243C">
              <w:t>nincs URL / homályos</w:t>
            </w:r>
          </w:p>
        </w:tc>
        <w:tc>
          <w:tcPr>
            <w:tcW w:w="0" w:type="auto"/>
            <w:vAlign w:val="center"/>
            <w:hideMark/>
          </w:tcPr>
          <w:p w14:paraId="5B44D334" w14:textId="77777777" w:rsidR="000F243C" w:rsidRPr="000F243C" w:rsidRDefault="000F243C" w:rsidP="000F243C">
            <w:r w:rsidRPr="000F243C">
              <w:t>URL megadva</w:t>
            </w:r>
          </w:p>
        </w:tc>
        <w:tc>
          <w:tcPr>
            <w:tcW w:w="0" w:type="auto"/>
            <w:vAlign w:val="center"/>
            <w:hideMark/>
          </w:tcPr>
          <w:p w14:paraId="7A6752B2" w14:textId="77777777" w:rsidR="000F243C" w:rsidRPr="000F243C" w:rsidRDefault="000F243C" w:rsidP="000F243C">
            <w:r w:rsidRPr="000F243C">
              <w:t>URL + könyvtárjelleg explicit</w:t>
            </w:r>
          </w:p>
        </w:tc>
      </w:tr>
      <w:tr w:rsidR="000F243C" w:rsidRPr="000F243C" w14:paraId="28F8C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1899A" w14:textId="77777777" w:rsidR="000F243C" w:rsidRPr="000F243C" w:rsidRDefault="000F243C" w:rsidP="000F243C">
            <w:r w:rsidRPr="000F243C">
              <w:rPr>
                <w:b/>
                <w:bCs/>
              </w:rPr>
              <w:t>K2</w:t>
            </w:r>
          </w:p>
        </w:tc>
        <w:tc>
          <w:tcPr>
            <w:tcW w:w="0" w:type="auto"/>
            <w:vAlign w:val="center"/>
            <w:hideMark/>
          </w:tcPr>
          <w:p w14:paraId="4F38D0FB" w14:textId="77777777" w:rsidR="000F243C" w:rsidRPr="000F243C" w:rsidRDefault="000F243C" w:rsidP="000F243C">
            <w:r w:rsidRPr="000F243C">
              <w:rPr>
                <w:b/>
                <w:bCs/>
              </w:rPr>
              <w:t>Fájlok listázásának leírása</w:t>
            </w:r>
          </w:p>
        </w:tc>
        <w:tc>
          <w:tcPr>
            <w:tcW w:w="0" w:type="auto"/>
            <w:vAlign w:val="center"/>
            <w:hideMark/>
          </w:tcPr>
          <w:p w14:paraId="51B606B9" w14:textId="77777777" w:rsidR="000F243C" w:rsidRPr="000F243C" w:rsidRDefault="000F243C" w:rsidP="000F243C">
            <w:r w:rsidRPr="000F243C">
              <w:t>nincs</w:t>
            </w:r>
          </w:p>
        </w:tc>
        <w:tc>
          <w:tcPr>
            <w:tcW w:w="0" w:type="auto"/>
            <w:vAlign w:val="center"/>
            <w:hideMark/>
          </w:tcPr>
          <w:p w14:paraId="4F2CC35E" w14:textId="77777777" w:rsidR="000F243C" w:rsidRPr="000F243C" w:rsidRDefault="000F243C" w:rsidP="000F243C">
            <w:r w:rsidRPr="000F243C">
              <w:t>implicit (pl. „olvassa ki”)</w:t>
            </w:r>
          </w:p>
        </w:tc>
        <w:tc>
          <w:tcPr>
            <w:tcW w:w="0" w:type="auto"/>
            <w:vAlign w:val="center"/>
            <w:hideMark/>
          </w:tcPr>
          <w:p w14:paraId="034FD707" w14:textId="77777777" w:rsidR="000F243C" w:rsidRPr="000F243C" w:rsidRDefault="000F243C" w:rsidP="000F243C">
            <w:r w:rsidRPr="000F243C">
              <w:t>explicit HTML/listázás</w:t>
            </w:r>
          </w:p>
        </w:tc>
      </w:tr>
      <w:tr w:rsidR="000F243C" w:rsidRPr="000F243C" w14:paraId="76ACB7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00171F" w14:textId="77777777" w:rsidR="000F243C" w:rsidRPr="000F243C" w:rsidRDefault="000F243C" w:rsidP="000F243C">
            <w:r w:rsidRPr="000F243C">
              <w:rPr>
                <w:b/>
                <w:bCs/>
              </w:rPr>
              <w:t>K3</w:t>
            </w:r>
          </w:p>
        </w:tc>
        <w:tc>
          <w:tcPr>
            <w:tcW w:w="0" w:type="auto"/>
            <w:vAlign w:val="center"/>
            <w:hideMark/>
          </w:tcPr>
          <w:p w14:paraId="5A83E8EF" w14:textId="77777777" w:rsidR="000F243C" w:rsidRPr="000F243C" w:rsidRDefault="000F243C" w:rsidP="000F243C">
            <w:r w:rsidRPr="000F243C">
              <w:rPr>
                <w:b/>
                <w:bCs/>
              </w:rPr>
              <w:t>Sor fogalmának definiálása</w:t>
            </w:r>
          </w:p>
        </w:tc>
        <w:tc>
          <w:tcPr>
            <w:tcW w:w="0" w:type="auto"/>
            <w:vAlign w:val="center"/>
            <w:hideMark/>
          </w:tcPr>
          <w:p w14:paraId="118C0F97" w14:textId="77777777" w:rsidR="000F243C" w:rsidRPr="000F243C" w:rsidRDefault="000F243C" w:rsidP="000F243C">
            <w:r w:rsidRPr="000F243C">
              <w:t>nincs</w:t>
            </w:r>
          </w:p>
        </w:tc>
        <w:tc>
          <w:tcPr>
            <w:tcW w:w="0" w:type="auto"/>
            <w:vAlign w:val="center"/>
            <w:hideMark/>
          </w:tcPr>
          <w:p w14:paraId="453EC383" w14:textId="77777777" w:rsidR="000F243C" w:rsidRPr="000F243C" w:rsidRDefault="000F243C" w:rsidP="000F243C">
            <w:r w:rsidRPr="000F243C">
              <w:t>Excel-függő</w:t>
            </w:r>
          </w:p>
        </w:tc>
        <w:tc>
          <w:tcPr>
            <w:tcW w:w="0" w:type="auto"/>
            <w:vAlign w:val="center"/>
            <w:hideMark/>
          </w:tcPr>
          <w:p w14:paraId="13DF4026" w14:textId="77777777" w:rsidR="000F243C" w:rsidRPr="000F243C" w:rsidRDefault="000F243C" w:rsidP="000F243C">
            <w:r w:rsidRPr="000F243C">
              <w:t>sortörés / üres sor kizárás</w:t>
            </w:r>
          </w:p>
        </w:tc>
      </w:tr>
      <w:tr w:rsidR="000F243C" w:rsidRPr="000F243C" w14:paraId="3661E8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C8DEB" w14:textId="77777777" w:rsidR="000F243C" w:rsidRPr="000F243C" w:rsidRDefault="000F243C" w:rsidP="000F243C">
            <w:r w:rsidRPr="000F243C">
              <w:rPr>
                <w:b/>
                <w:bCs/>
              </w:rPr>
              <w:t>K4</w:t>
            </w:r>
          </w:p>
        </w:tc>
        <w:tc>
          <w:tcPr>
            <w:tcW w:w="0" w:type="auto"/>
            <w:vAlign w:val="center"/>
            <w:hideMark/>
          </w:tcPr>
          <w:p w14:paraId="25DD565A" w14:textId="77777777" w:rsidR="000F243C" w:rsidRPr="000F243C" w:rsidRDefault="000F243C" w:rsidP="000F243C">
            <w:r w:rsidRPr="000F243C">
              <w:rPr>
                <w:b/>
                <w:bCs/>
              </w:rPr>
              <w:t>Output struktúra</w:t>
            </w:r>
          </w:p>
        </w:tc>
        <w:tc>
          <w:tcPr>
            <w:tcW w:w="0" w:type="auto"/>
            <w:vAlign w:val="center"/>
            <w:hideMark/>
          </w:tcPr>
          <w:p w14:paraId="37467657" w14:textId="77777777" w:rsidR="000F243C" w:rsidRPr="000F243C" w:rsidRDefault="000F243C" w:rsidP="000F243C">
            <w:r w:rsidRPr="000F243C">
              <w:t>nincs</w:t>
            </w:r>
          </w:p>
        </w:tc>
        <w:tc>
          <w:tcPr>
            <w:tcW w:w="0" w:type="auto"/>
            <w:vAlign w:val="center"/>
            <w:hideMark/>
          </w:tcPr>
          <w:p w14:paraId="2536B190" w14:textId="77777777" w:rsidR="000F243C" w:rsidRPr="000F243C" w:rsidRDefault="000F243C" w:rsidP="000F243C">
            <w:r w:rsidRPr="000F243C">
              <w:t>fájlnév + szám</w:t>
            </w:r>
          </w:p>
        </w:tc>
        <w:tc>
          <w:tcPr>
            <w:tcW w:w="0" w:type="auto"/>
            <w:vAlign w:val="center"/>
            <w:hideMark/>
          </w:tcPr>
          <w:p w14:paraId="3E469F81" w14:textId="77777777" w:rsidR="000F243C" w:rsidRPr="000F243C" w:rsidRDefault="000F243C" w:rsidP="000F243C">
            <w:r w:rsidRPr="000F243C">
              <w:t>lapnév, oszlopok, formátum</w:t>
            </w:r>
          </w:p>
        </w:tc>
      </w:tr>
      <w:tr w:rsidR="000F243C" w:rsidRPr="000F243C" w14:paraId="6A692FD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3A7D7" w14:textId="77777777" w:rsidR="000F243C" w:rsidRPr="000F243C" w:rsidRDefault="000F243C" w:rsidP="000F243C">
            <w:r w:rsidRPr="000F243C">
              <w:rPr>
                <w:b/>
                <w:bCs/>
              </w:rPr>
              <w:t>K5</w:t>
            </w:r>
          </w:p>
        </w:tc>
        <w:tc>
          <w:tcPr>
            <w:tcW w:w="0" w:type="auto"/>
            <w:vAlign w:val="center"/>
            <w:hideMark/>
          </w:tcPr>
          <w:p w14:paraId="23EAC08B" w14:textId="77777777" w:rsidR="000F243C" w:rsidRPr="000F243C" w:rsidRDefault="000F243C" w:rsidP="000F243C">
            <w:r w:rsidRPr="000F243C">
              <w:rPr>
                <w:b/>
                <w:bCs/>
              </w:rPr>
              <w:t>Hibakezelés</w:t>
            </w:r>
          </w:p>
        </w:tc>
        <w:tc>
          <w:tcPr>
            <w:tcW w:w="0" w:type="auto"/>
            <w:vAlign w:val="center"/>
            <w:hideMark/>
          </w:tcPr>
          <w:p w14:paraId="7FE95B60" w14:textId="77777777" w:rsidR="000F243C" w:rsidRPr="000F243C" w:rsidRDefault="000F243C" w:rsidP="000F243C">
            <w:r w:rsidRPr="000F243C">
              <w:t>nincs</w:t>
            </w:r>
          </w:p>
        </w:tc>
        <w:tc>
          <w:tcPr>
            <w:tcW w:w="0" w:type="auto"/>
            <w:vAlign w:val="center"/>
            <w:hideMark/>
          </w:tcPr>
          <w:p w14:paraId="36636BA2" w14:textId="77777777" w:rsidR="000F243C" w:rsidRPr="000F243C" w:rsidRDefault="000F243C" w:rsidP="000F243C">
            <w:r w:rsidRPr="000F243C">
              <w:t>„hiba esetén jelezze”</w:t>
            </w:r>
          </w:p>
        </w:tc>
        <w:tc>
          <w:tcPr>
            <w:tcW w:w="0" w:type="auto"/>
            <w:vAlign w:val="center"/>
            <w:hideMark/>
          </w:tcPr>
          <w:p w14:paraId="1F250623" w14:textId="77777777" w:rsidR="000F243C" w:rsidRPr="000F243C" w:rsidRDefault="000F243C" w:rsidP="000F243C">
            <w:r w:rsidRPr="000F243C">
              <w:t>konkrét hibaág / státusz</w:t>
            </w:r>
          </w:p>
        </w:tc>
      </w:tr>
      <w:tr w:rsidR="000F243C" w:rsidRPr="000F243C" w14:paraId="3DCC0C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D8E71" w14:textId="77777777" w:rsidR="000F243C" w:rsidRPr="000F243C" w:rsidRDefault="000F243C" w:rsidP="000F243C">
            <w:r w:rsidRPr="000F243C">
              <w:rPr>
                <w:b/>
                <w:bCs/>
              </w:rPr>
              <w:t>K6</w:t>
            </w:r>
          </w:p>
        </w:tc>
        <w:tc>
          <w:tcPr>
            <w:tcW w:w="0" w:type="auto"/>
            <w:vAlign w:val="center"/>
            <w:hideMark/>
          </w:tcPr>
          <w:p w14:paraId="002E7380" w14:textId="77777777" w:rsidR="000F243C" w:rsidRPr="000F243C" w:rsidRDefault="000F243C" w:rsidP="000F243C">
            <w:r w:rsidRPr="000F243C">
              <w:rPr>
                <w:b/>
                <w:bCs/>
              </w:rPr>
              <w:t>Hatékonysági elv</w:t>
            </w:r>
          </w:p>
        </w:tc>
        <w:tc>
          <w:tcPr>
            <w:tcW w:w="0" w:type="auto"/>
            <w:vAlign w:val="center"/>
            <w:hideMark/>
          </w:tcPr>
          <w:p w14:paraId="11119EF0" w14:textId="77777777" w:rsidR="000F243C" w:rsidRPr="000F243C" w:rsidRDefault="000F243C" w:rsidP="000F243C">
            <w:r w:rsidRPr="000F243C">
              <w:t>CSV megnyitás</w:t>
            </w:r>
          </w:p>
        </w:tc>
        <w:tc>
          <w:tcPr>
            <w:tcW w:w="0" w:type="auto"/>
            <w:vAlign w:val="center"/>
            <w:hideMark/>
          </w:tcPr>
          <w:p w14:paraId="6C0B21D2" w14:textId="77777777" w:rsidR="000F243C" w:rsidRPr="000F243C" w:rsidRDefault="000F243C" w:rsidP="000F243C">
            <w:r w:rsidRPr="000F243C">
              <w:t>nincs megkötés</w:t>
            </w:r>
          </w:p>
        </w:tc>
        <w:tc>
          <w:tcPr>
            <w:tcW w:w="0" w:type="auto"/>
            <w:vAlign w:val="center"/>
            <w:hideMark/>
          </w:tcPr>
          <w:p w14:paraId="021D6C30" w14:textId="77777777" w:rsidR="000F243C" w:rsidRPr="000F243C" w:rsidRDefault="000F243C" w:rsidP="000F243C">
            <w:r w:rsidRPr="000F243C">
              <w:t>memória / text-alapú</w:t>
            </w:r>
          </w:p>
        </w:tc>
      </w:tr>
    </w:tbl>
    <w:p w14:paraId="5809A5DC" w14:textId="77777777" w:rsidR="000F243C" w:rsidRPr="000F243C" w:rsidRDefault="000F243C" w:rsidP="000F243C">
      <w:r w:rsidRPr="000F243C">
        <w:rPr>
          <w:rFonts w:ascii="Segoe UI Emoji" w:hAnsi="Segoe UI Emoji" w:cs="Segoe UI Emoji"/>
        </w:rPr>
        <w:t>👉</w:t>
      </w:r>
      <w:r w:rsidRPr="000F243C">
        <w:t xml:space="preserve"> </w:t>
      </w:r>
      <w:r w:rsidRPr="000F243C">
        <w:rPr>
          <w:b/>
          <w:bCs/>
        </w:rPr>
        <w:t>Maximális pontszám: 12</w:t>
      </w:r>
    </w:p>
    <w:p w14:paraId="052CBB59" w14:textId="77777777" w:rsidR="000F243C" w:rsidRPr="000F243C" w:rsidRDefault="00000000" w:rsidP="000F243C">
      <w:r>
        <w:pict w14:anchorId="404F5584">
          <v:rect id="_x0000_i1030" style="width:0;height:1.5pt" o:hralign="center" o:hrstd="t" o:hr="t" fillcolor="#a0a0a0" stroked="f"/>
        </w:pict>
      </w:r>
    </w:p>
    <w:p w14:paraId="201BF151" w14:textId="77777777" w:rsidR="000F243C" w:rsidRPr="000F243C" w:rsidRDefault="000F243C" w:rsidP="000F243C">
      <w:pPr>
        <w:rPr>
          <w:b/>
          <w:bCs/>
        </w:rPr>
      </w:pPr>
      <w:r w:rsidRPr="000F243C">
        <w:rPr>
          <w:b/>
          <w:bCs/>
        </w:rPr>
        <w:t>Eredmények – TOP PROMPTOK</w:t>
      </w:r>
    </w:p>
    <w:p w14:paraId="6B057BCD" w14:textId="77777777" w:rsidR="000F243C" w:rsidRPr="000F243C" w:rsidRDefault="000F243C" w:rsidP="000F243C">
      <w:pPr>
        <w:rPr>
          <w:b/>
          <w:bCs/>
        </w:rPr>
      </w:pPr>
      <w:r w:rsidRPr="000F243C">
        <w:rPr>
          <w:rFonts w:ascii="Segoe UI Emoji" w:hAnsi="Segoe UI Emoji" w:cs="Segoe UI Emoji"/>
          <w:b/>
          <w:bCs/>
        </w:rPr>
        <w:t>🥇</w:t>
      </w:r>
      <w:r w:rsidRPr="000F243C">
        <w:rPr>
          <w:b/>
          <w:bCs/>
        </w:rPr>
        <w:t xml:space="preserve"> 1. hely – R2J8M4_A.docx → 11 / 12 pont</w:t>
      </w:r>
    </w:p>
    <w:p w14:paraId="4C6B5D56" w14:textId="77777777" w:rsidR="000F243C" w:rsidRPr="000F243C" w:rsidRDefault="000F243C" w:rsidP="000F243C">
      <w:r w:rsidRPr="000F243C">
        <w:rPr>
          <w:b/>
          <w:bCs/>
        </w:rPr>
        <w:t>Profil:</w:t>
      </w:r>
      <w:r w:rsidRPr="000F243C">
        <w:t xml:space="preserve"> „Mérnöki pontosságú prompt”</w:t>
      </w:r>
    </w:p>
    <w:p w14:paraId="4DE87B71" w14:textId="77777777" w:rsidR="000F243C" w:rsidRPr="000F243C" w:rsidRDefault="000F243C" w:rsidP="000F243C">
      <w:r w:rsidRPr="000F243C">
        <w:rPr>
          <w:b/>
          <w:bCs/>
        </w:rPr>
        <w:t>Miért nyert?</w:t>
      </w:r>
    </w:p>
    <w:p w14:paraId="6AD477AA" w14:textId="77777777" w:rsidR="000F243C" w:rsidRPr="000F243C" w:rsidRDefault="000F243C" w:rsidP="000F243C">
      <w:pPr>
        <w:numPr>
          <w:ilvl w:val="0"/>
          <w:numId w:val="5"/>
        </w:numPr>
      </w:pPr>
      <w:r w:rsidRPr="000F243C">
        <w:t>Explicit: webes könyvtárlista → CSV → sorvége-alapú számlálás</w:t>
      </w:r>
    </w:p>
    <w:p w14:paraId="73FF97E3" w14:textId="77777777" w:rsidR="000F243C" w:rsidRPr="000F243C" w:rsidRDefault="000F243C" w:rsidP="000F243C">
      <w:pPr>
        <w:numPr>
          <w:ilvl w:val="0"/>
          <w:numId w:val="5"/>
        </w:numPr>
      </w:pPr>
      <w:r w:rsidRPr="000F243C">
        <w:t>Nem Excel-import logikára épít</w:t>
      </w:r>
    </w:p>
    <w:p w14:paraId="2F72C54B" w14:textId="77777777" w:rsidR="000F243C" w:rsidRPr="000F243C" w:rsidRDefault="000F243C" w:rsidP="000F243C">
      <w:pPr>
        <w:numPr>
          <w:ilvl w:val="0"/>
          <w:numId w:val="5"/>
        </w:numPr>
      </w:pPr>
      <w:r w:rsidRPr="000F243C">
        <w:t xml:space="preserve">Sor definíciója </w:t>
      </w:r>
      <w:r w:rsidRPr="000F243C">
        <w:rPr>
          <w:b/>
          <w:bCs/>
        </w:rPr>
        <w:t>determinált</w:t>
      </w:r>
    </w:p>
    <w:p w14:paraId="6107A264" w14:textId="77777777" w:rsidR="000F243C" w:rsidRPr="000F243C" w:rsidRDefault="000F243C" w:rsidP="000F243C">
      <w:pPr>
        <w:numPr>
          <w:ilvl w:val="0"/>
          <w:numId w:val="5"/>
        </w:numPr>
      </w:pPr>
      <w:r w:rsidRPr="000F243C">
        <w:t>Hibakezelés + output specifikáció is megvan</w:t>
      </w:r>
    </w:p>
    <w:p w14:paraId="7CEDAF7D" w14:textId="77777777" w:rsidR="000F243C" w:rsidRPr="000F243C" w:rsidRDefault="000F243C" w:rsidP="000F243C">
      <w:r w:rsidRPr="000F243C">
        <w:rPr>
          <w:rFonts w:ascii="Segoe UI Emoji" w:hAnsi="Segoe UI Emoji" w:cs="Segoe UI Emoji"/>
        </w:rPr>
        <w:lastRenderedPageBreak/>
        <w:t>📌</w:t>
      </w:r>
      <w:r w:rsidRPr="000F243C">
        <w:t xml:space="preserve"> </w:t>
      </w:r>
      <w:r w:rsidRPr="000F243C">
        <w:rPr>
          <w:b/>
          <w:bCs/>
        </w:rPr>
        <w:t>Ez a prompt adja a legnagyobb eséllyel ugyanazt a makrót több LLM-nél is.</w:t>
      </w:r>
    </w:p>
    <w:p w14:paraId="45725475" w14:textId="77777777" w:rsidR="000F243C" w:rsidRPr="000F243C" w:rsidRDefault="00000000" w:rsidP="000F243C">
      <w:r>
        <w:pict w14:anchorId="3E908D95">
          <v:rect id="_x0000_i1031" style="width:0;height:1.5pt" o:hralign="center" o:hrstd="t" o:hr="t" fillcolor="#a0a0a0" stroked="f"/>
        </w:pict>
      </w:r>
    </w:p>
    <w:p w14:paraId="4E1EE4B2" w14:textId="77777777" w:rsidR="000F243C" w:rsidRPr="000F243C" w:rsidRDefault="000F243C" w:rsidP="000F243C">
      <w:pPr>
        <w:rPr>
          <w:b/>
          <w:bCs/>
        </w:rPr>
      </w:pPr>
      <w:r w:rsidRPr="000F243C">
        <w:rPr>
          <w:rFonts w:ascii="Segoe UI Emoji" w:hAnsi="Segoe UI Emoji" w:cs="Segoe UI Emoji"/>
          <w:b/>
          <w:bCs/>
        </w:rPr>
        <w:t>🥈</w:t>
      </w:r>
      <w:r w:rsidRPr="000F243C">
        <w:rPr>
          <w:b/>
          <w:bCs/>
        </w:rPr>
        <w:t xml:space="preserve"> 2. hely – D89YTL_A.docx → 10 / 12 pont</w:t>
      </w:r>
    </w:p>
    <w:p w14:paraId="1238527D" w14:textId="77777777" w:rsidR="000F243C" w:rsidRPr="000F243C" w:rsidRDefault="000F243C" w:rsidP="000F243C">
      <w:r w:rsidRPr="000F243C">
        <w:rPr>
          <w:b/>
          <w:bCs/>
        </w:rPr>
        <w:t>Profil:</w:t>
      </w:r>
      <w:r w:rsidRPr="000F243C">
        <w:t xml:space="preserve"> „Didaktikusan teljes”</w:t>
      </w:r>
    </w:p>
    <w:p w14:paraId="15C14660" w14:textId="77777777" w:rsidR="000F243C" w:rsidRPr="000F243C" w:rsidRDefault="000F243C" w:rsidP="000F243C">
      <w:r w:rsidRPr="000F243C">
        <w:rPr>
          <w:b/>
          <w:bCs/>
        </w:rPr>
        <w:t>Erősségek:</w:t>
      </w:r>
    </w:p>
    <w:p w14:paraId="32B596DC" w14:textId="77777777" w:rsidR="000F243C" w:rsidRPr="000F243C" w:rsidRDefault="000F243C" w:rsidP="000F243C">
      <w:pPr>
        <w:numPr>
          <w:ilvl w:val="0"/>
          <w:numId w:val="6"/>
        </w:numPr>
      </w:pPr>
      <w:r w:rsidRPr="000F243C">
        <w:t>Kiváló feladatleírás</w:t>
      </w:r>
    </w:p>
    <w:p w14:paraId="7B69426C" w14:textId="77777777" w:rsidR="000F243C" w:rsidRPr="000F243C" w:rsidRDefault="000F243C" w:rsidP="000F243C">
      <w:pPr>
        <w:numPr>
          <w:ilvl w:val="0"/>
          <w:numId w:val="6"/>
        </w:numPr>
      </w:pPr>
      <w:r w:rsidRPr="000F243C">
        <w:t>Jó output és hibakezelés</w:t>
      </w:r>
    </w:p>
    <w:p w14:paraId="10261489" w14:textId="77777777" w:rsidR="000F243C" w:rsidRPr="000F243C" w:rsidRDefault="000F243C" w:rsidP="000F243C">
      <w:pPr>
        <w:numPr>
          <w:ilvl w:val="0"/>
          <w:numId w:val="6"/>
        </w:numPr>
      </w:pPr>
      <w:r w:rsidRPr="000F243C">
        <w:t>Jól értelmezhető oktatási prompt</w:t>
      </w:r>
    </w:p>
    <w:p w14:paraId="1FEE8372" w14:textId="77777777" w:rsidR="000F243C" w:rsidRPr="000F243C" w:rsidRDefault="000F243C" w:rsidP="000F243C">
      <w:r w:rsidRPr="000F243C">
        <w:rPr>
          <w:b/>
          <w:bCs/>
        </w:rPr>
        <w:t xml:space="preserve">Mi hiányzik a </w:t>
      </w:r>
      <w:proofErr w:type="spellStart"/>
      <w:r w:rsidRPr="000F243C">
        <w:rPr>
          <w:b/>
          <w:bCs/>
        </w:rPr>
        <w:t>maxhoz</w:t>
      </w:r>
      <w:proofErr w:type="spellEnd"/>
      <w:r w:rsidRPr="000F243C">
        <w:rPr>
          <w:b/>
          <w:bCs/>
        </w:rPr>
        <w:t>?</w:t>
      </w:r>
    </w:p>
    <w:p w14:paraId="1C355E52" w14:textId="77777777" w:rsidR="000F243C" w:rsidRPr="000F243C" w:rsidRDefault="000F243C" w:rsidP="000F243C">
      <w:pPr>
        <w:numPr>
          <w:ilvl w:val="0"/>
          <w:numId w:val="7"/>
        </w:numPr>
      </w:pPr>
      <w:r w:rsidRPr="000F243C">
        <w:t>Nem definiálja pontosan a „sor” fogalmát</w:t>
      </w:r>
    </w:p>
    <w:p w14:paraId="46702237" w14:textId="77777777" w:rsidR="000F243C" w:rsidRPr="000F243C" w:rsidRDefault="000F243C" w:rsidP="000F243C">
      <w:pPr>
        <w:numPr>
          <w:ilvl w:val="0"/>
          <w:numId w:val="7"/>
        </w:numPr>
      </w:pPr>
      <w:r w:rsidRPr="000F243C">
        <w:t>Excel-megnyitás irányába tolja az LLM-</w:t>
      </w:r>
      <w:proofErr w:type="spellStart"/>
      <w:r w:rsidRPr="000F243C">
        <w:t>et</w:t>
      </w:r>
      <w:proofErr w:type="spellEnd"/>
    </w:p>
    <w:p w14:paraId="56DD7B2F" w14:textId="77777777" w:rsidR="000F243C" w:rsidRPr="000F243C" w:rsidRDefault="00000000" w:rsidP="000F243C">
      <w:r>
        <w:pict w14:anchorId="4A9464CB">
          <v:rect id="_x0000_i1032" style="width:0;height:1.5pt" o:hralign="center" o:hrstd="t" o:hr="t" fillcolor="#a0a0a0" stroked="f"/>
        </w:pict>
      </w:r>
    </w:p>
    <w:p w14:paraId="09CBA6CC" w14:textId="77777777" w:rsidR="000F243C" w:rsidRPr="000F243C" w:rsidRDefault="000F243C" w:rsidP="000F243C">
      <w:pPr>
        <w:rPr>
          <w:b/>
          <w:bCs/>
        </w:rPr>
      </w:pPr>
      <w:r w:rsidRPr="000F243C">
        <w:rPr>
          <w:rFonts w:ascii="Segoe UI Emoji" w:hAnsi="Segoe UI Emoji" w:cs="Segoe UI Emoji"/>
          <w:b/>
          <w:bCs/>
        </w:rPr>
        <w:t>🥉</w:t>
      </w:r>
      <w:r w:rsidRPr="000F243C">
        <w:rPr>
          <w:b/>
          <w:bCs/>
        </w:rPr>
        <w:t xml:space="preserve"> 3. hely – HAQD3H_A.docx → 9 / 12 pont</w:t>
      </w:r>
    </w:p>
    <w:p w14:paraId="64CAA916" w14:textId="77777777" w:rsidR="000F243C" w:rsidRPr="000F243C" w:rsidRDefault="000F243C" w:rsidP="000F243C">
      <w:r w:rsidRPr="000F243C">
        <w:rPr>
          <w:b/>
          <w:bCs/>
        </w:rPr>
        <w:t>Profil:</w:t>
      </w:r>
      <w:r w:rsidRPr="000F243C">
        <w:t xml:space="preserve"> „Adatminőség-orientált”</w:t>
      </w:r>
    </w:p>
    <w:p w14:paraId="4DC5AE0C" w14:textId="77777777" w:rsidR="000F243C" w:rsidRPr="000F243C" w:rsidRDefault="000F243C" w:rsidP="000F243C">
      <w:r w:rsidRPr="000F243C">
        <w:rPr>
          <w:b/>
          <w:bCs/>
        </w:rPr>
        <w:t>Erősség:</w:t>
      </w:r>
    </w:p>
    <w:p w14:paraId="33B2E245" w14:textId="77777777" w:rsidR="000F243C" w:rsidRPr="000F243C" w:rsidRDefault="000F243C" w:rsidP="000F243C">
      <w:pPr>
        <w:numPr>
          <w:ilvl w:val="0"/>
          <w:numId w:val="8"/>
        </w:numPr>
      </w:pPr>
      <w:r w:rsidRPr="000F243C">
        <w:t xml:space="preserve">Egyetlen prompt, amely </w:t>
      </w:r>
      <w:r w:rsidRPr="000F243C">
        <w:rPr>
          <w:b/>
          <w:bCs/>
        </w:rPr>
        <w:t>kimondja</w:t>
      </w:r>
      <w:r w:rsidRPr="000F243C">
        <w:t xml:space="preserve">, mit </w:t>
      </w:r>
      <w:r w:rsidRPr="000F243C">
        <w:rPr>
          <w:i/>
          <w:iCs/>
        </w:rPr>
        <w:t>nem</w:t>
      </w:r>
      <w:r w:rsidRPr="000F243C">
        <w:t xml:space="preserve"> kell számolni (üres sorok)</w:t>
      </w:r>
    </w:p>
    <w:p w14:paraId="709F37B9" w14:textId="77777777" w:rsidR="000F243C" w:rsidRPr="000F243C" w:rsidRDefault="000F243C" w:rsidP="000F243C">
      <w:pPr>
        <w:numPr>
          <w:ilvl w:val="0"/>
          <w:numId w:val="8"/>
        </w:numPr>
      </w:pPr>
      <w:r w:rsidRPr="000F243C">
        <w:t>Ez ritka és szakmailag értékes</w:t>
      </w:r>
    </w:p>
    <w:p w14:paraId="27299910" w14:textId="77777777" w:rsidR="000F243C" w:rsidRPr="000F243C" w:rsidRDefault="000F243C" w:rsidP="000F243C">
      <w:r w:rsidRPr="000F243C">
        <w:rPr>
          <w:b/>
          <w:bCs/>
        </w:rPr>
        <w:t>Gyengeség:</w:t>
      </w:r>
    </w:p>
    <w:p w14:paraId="01E1C12D" w14:textId="77777777" w:rsidR="000F243C" w:rsidRPr="000F243C" w:rsidRDefault="000F243C" w:rsidP="000F243C">
      <w:pPr>
        <w:numPr>
          <w:ilvl w:val="0"/>
          <w:numId w:val="9"/>
        </w:numPr>
      </w:pPr>
      <w:r w:rsidRPr="000F243C">
        <w:t>Webes listázás nincs eléggé konkretizálva</w:t>
      </w:r>
    </w:p>
    <w:p w14:paraId="4CBC7DF7" w14:textId="77777777" w:rsidR="000F243C" w:rsidRPr="000F243C" w:rsidRDefault="000F243C" w:rsidP="000F243C">
      <w:pPr>
        <w:numPr>
          <w:ilvl w:val="0"/>
          <w:numId w:val="9"/>
        </w:numPr>
      </w:pPr>
      <w:r w:rsidRPr="000F243C">
        <w:t>Hatékonyság nincs fókuszban</w:t>
      </w:r>
    </w:p>
    <w:p w14:paraId="208D8011" w14:textId="77777777" w:rsidR="000F243C" w:rsidRDefault="000F243C" w:rsidP="00B24286"/>
    <w:p w14:paraId="3B1BCA66" w14:textId="77777777" w:rsidR="000F243C" w:rsidRDefault="000F243C" w:rsidP="00B24286"/>
    <w:p w14:paraId="545FF854" w14:textId="6F76C977" w:rsidR="000F243C" w:rsidRPr="000F243C" w:rsidRDefault="000F243C" w:rsidP="00B24286">
      <w:pPr>
        <w:rPr>
          <w:b/>
          <w:bCs/>
        </w:rPr>
      </w:pPr>
      <w:proofErr w:type="spellStart"/>
      <w:r w:rsidRPr="000F243C">
        <w:rPr>
          <w:b/>
          <w:bCs/>
        </w:rPr>
        <w:t>Promptok</w:t>
      </w:r>
      <w:proofErr w:type="spellEnd"/>
      <w:r w:rsidRPr="000F243C">
        <w:rPr>
          <w:b/>
          <w:bCs/>
        </w:rPr>
        <w:t>:</w:t>
      </w:r>
    </w:p>
    <w:p w14:paraId="2D3877A7" w14:textId="3F77074D" w:rsidR="00B24286" w:rsidRDefault="00B24286" w:rsidP="00B24286">
      <w:r>
        <w:t>a18boh_a.docx</w:t>
      </w:r>
    </w:p>
    <w:p w14:paraId="6A53028E" w14:textId="77777777" w:rsidR="00B24286" w:rsidRDefault="00B24286" w:rsidP="00B24286">
      <w:r>
        <w:t>-------------</w:t>
      </w:r>
    </w:p>
    <w:p w14:paraId="0D95E6F8" w14:textId="327FE5C3" w:rsidR="00B24286" w:rsidRDefault="00B24286" w:rsidP="00B24286">
      <w:r>
        <w:t>Prom</w:t>
      </w:r>
      <w:r w:rsidR="000F243C">
        <w:t>p</w:t>
      </w:r>
      <w:r>
        <w:t>t:</w:t>
      </w:r>
    </w:p>
    <w:p w14:paraId="4ACA625A" w14:textId="77777777" w:rsidR="00B24286" w:rsidRDefault="00B24286" w:rsidP="00B24286">
      <w:r>
        <w:lastRenderedPageBreak/>
        <w:t xml:space="preserve">írj egy makrót </w:t>
      </w:r>
      <w:proofErr w:type="spellStart"/>
      <w:r>
        <w:t>melyel</w:t>
      </w:r>
      <w:proofErr w:type="spellEnd"/>
      <w:r>
        <w:t xml:space="preserve"> egy tetszőleges könyvtárban található *.</w:t>
      </w:r>
      <w:proofErr w:type="spellStart"/>
      <w:r>
        <w:t>csv</w:t>
      </w:r>
      <w:proofErr w:type="spellEnd"/>
      <w:r>
        <w:t xml:space="preserve"> állományok sorait meg tudod számolni és ezt egy *.</w:t>
      </w:r>
      <w:proofErr w:type="spellStart"/>
      <w:r>
        <w:t>xlsm</w:t>
      </w:r>
      <w:proofErr w:type="spellEnd"/>
      <w:r>
        <w:t xml:space="preserve"> állományba el tudod </w:t>
      </w:r>
      <w:proofErr w:type="gramStart"/>
      <w:r>
        <w:t>menteni</w:t>
      </w:r>
      <w:proofErr w:type="gramEnd"/>
      <w:r>
        <w:t xml:space="preserve"> ami tárolja a *.</w:t>
      </w:r>
      <w:proofErr w:type="spellStart"/>
      <w:r>
        <w:t>csv</w:t>
      </w:r>
      <w:proofErr w:type="spellEnd"/>
      <w:r>
        <w:t xml:space="preserve"> állományok neveit, és azok sorainak számát</w:t>
      </w:r>
    </w:p>
    <w:p w14:paraId="512C019E" w14:textId="77777777" w:rsidR="00B24286" w:rsidRDefault="00B24286" w:rsidP="00B24286">
      <w:proofErr w:type="spellStart"/>
      <w:r>
        <w:t>Reply</w:t>
      </w:r>
      <w:proofErr w:type="spellEnd"/>
      <w:r>
        <w:t>:</w:t>
      </w:r>
    </w:p>
    <w:p w14:paraId="2046EBF5" w14:textId="77777777" w:rsidR="00B24286" w:rsidRDefault="00B24286" w:rsidP="00B24286">
      <w:r>
        <w:t>Íme egy teljesen működő, helyi könyvtárra írt VBA makró, amely:</w:t>
      </w:r>
    </w:p>
    <w:p w14:paraId="5BD6DC83" w14:textId="77777777" w:rsidR="00B24286" w:rsidRDefault="00B24286" w:rsidP="00B24286">
      <w:r>
        <w:t>végigmegy egy általad megadott mappán,</w:t>
      </w:r>
    </w:p>
    <w:p w14:paraId="5CD66481" w14:textId="77777777" w:rsidR="00B24286" w:rsidRDefault="00B24286" w:rsidP="00B24286">
      <w:r>
        <w:t>megszámolja az összes .</w:t>
      </w:r>
      <w:proofErr w:type="spellStart"/>
      <w:r>
        <w:t>csv</w:t>
      </w:r>
      <w:proofErr w:type="spellEnd"/>
      <w:r>
        <w:t xml:space="preserve"> fájl sorainak számát,</w:t>
      </w:r>
    </w:p>
    <w:p w14:paraId="27DA9DAE" w14:textId="77777777" w:rsidR="00B24286" w:rsidRDefault="00B24286" w:rsidP="00B24286">
      <w:r>
        <w:t>eredményt egy új .</w:t>
      </w:r>
      <w:proofErr w:type="spellStart"/>
      <w:r>
        <w:t>xlsm</w:t>
      </w:r>
      <w:proofErr w:type="spellEnd"/>
      <w:r>
        <w:t xml:space="preserve"> fájlba menti:</w:t>
      </w:r>
    </w:p>
    <w:p w14:paraId="08DFD682" w14:textId="77777777" w:rsidR="00B24286" w:rsidRDefault="00B24286" w:rsidP="00B24286">
      <w:r>
        <w:t>oszlop: fájlnév</w:t>
      </w:r>
    </w:p>
    <w:p w14:paraId="0E34F8D8" w14:textId="77777777" w:rsidR="00B24286" w:rsidRDefault="00B24286" w:rsidP="00B24286">
      <w:r>
        <w:t>oszlop: sorok száma</w:t>
      </w:r>
    </w:p>
    <w:p w14:paraId="213B321D" w14:textId="77777777" w:rsidR="00B24286" w:rsidRDefault="00B24286" w:rsidP="00B24286">
      <w:r>
        <w:t>A makró mindent automatikusan csinál.</w:t>
      </w:r>
    </w:p>
    <w:p w14:paraId="76FE4C7D" w14:textId="77777777" w:rsidR="00B24286" w:rsidRDefault="00B24286" w:rsidP="00B24286">
      <w:r>
        <w:rPr>
          <w:rFonts w:ascii="Segoe UI Emoji" w:hAnsi="Segoe UI Emoji" w:cs="Segoe UI Emoji"/>
        </w:rPr>
        <w:t>✅</w:t>
      </w:r>
      <w:r>
        <w:t xml:space="preserve"> VBA makró – CSV sorok számlálása + XLSM mentés</w:t>
      </w:r>
    </w:p>
    <w:p w14:paraId="14C93BF8" w14:textId="77777777" w:rsidR="00B24286" w:rsidRDefault="00B24286" w:rsidP="00B24286">
      <w:r>
        <w:t>Használat:</w:t>
      </w:r>
    </w:p>
    <w:p w14:paraId="070E4395" w14:textId="77777777" w:rsidR="00B24286" w:rsidRDefault="00B24286" w:rsidP="00B24286">
      <w:r>
        <w:t>Excel → ALT + F11</w:t>
      </w:r>
    </w:p>
    <w:p w14:paraId="49435E3B" w14:textId="77777777" w:rsidR="00B24286" w:rsidRDefault="00B24286" w:rsidP="00B24286">
      <w:proofErr w:type="spellStart"/>
      <w:r>
        <w:t>Insert</w:t>
      </w:r>
      <w:proofErr w:type="spellEnd"/>
      <w:r>
        <w:t xml:space="preserve"> → </w:t>
      </w:r>
      <w:proofErr w:type="spellStart"/>
      <w:r>
        <w:t>Module</w:t>
      </w:r>
      <w:proofErr w:type="spellEnd"/>
    </w:p>
    <w:p w14:paraId="3882D2A1" w14:textId="77777777" w:rsidR="00B24286" w:rsidRDefault="00B24286" w:rsidP="00B24286">
      <w:r>
        <w:t>Másold be:</w:t>
      </w:r>
    </w:p>
    <w:p w14:paraId="0DD73220" w14:textId="77777777" w:rsidR="00B24286" w:rsidRDefault="00B24286" w:rsidP="00B24286"/>
    <w:p w14:paraId="13AA9B9E" w14:textId="77777777" w:rsidR="00B24286" w:rsidRDefault="00B24286" w:rsidP="00B24286">
      <w:r>
        <w:t>AC4GPI&amp;0'_A'.docx</w:t>
      </w:r>
    </w:p>
    <w:p w14:paraId="1320B366" w14:textId="77777777" w:rsidR="00B24286" w:rsidRDefault="00B24286" w:rsidP="00B24286">
      <w:r>
        <w:t>-----------------</w:t>
      </w:r>
    </w:p>
    <w:p w14:paraId="688F0FF7" w14:textId="77777777" w:rsidR="00B24286" w:rsidRDefault="00B24286" w:rsidP="00B24286">
      <w:r>
        <w:t xml:space="preserve">A </w:t>
      </w:r>
      <w:proofErr w:type="spellStart"/>
      <w:proofErr w:type="gramStart"/>
      <w:r>
        <w:t>prompt:Írj</w:t>
      </w:r>
      <w:proofErr w:type="spellEnd"/>
      <w:proofErr w:type="gramEnd"/>
      <w:r>
        <w:t xml:space="preserve"> egy VBA makrót Excelhez, amely a következő feladatot látja el:</w:t>
      </w:r>
    </w:p>
    <w:p w14:paraId="5364749C" w14:textId="77777777" w:rsidR="00B24286" w:rsidRDefault="00B24286" w:rsidP="00B24286">
      <w:r>
        <w:t>Csatlakozik a 'https://miau.my-x.hu/miau/329/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/' URL-hez.</w:t>
      </w:r>
    </w:p>
    <w:p w14:paraId="4FDA6481" w14:textId="77777777" w:rsidR="00B24286" w:rsidRDefault="00B24286" w:rsidP="00B24286">
      <w:r>
        <w:t>A HTML forráskódból kigyűjti az összes ott található '.</w:t>
      </w:r>
      <w:proofErr w:type="spellStart"/>
      <w:r>
        <w:t>csv</w:t>
      </w:r>
      <w:proofErr w:type="spellEnd"/>
      <w:r>
        <w:t>' kiterjesztésű fájl hivatkozását.</w:t>
      </w:r>
    </w:p>
    <w:p w14:paraId="084E8EEB" w14:textId="77777777" w:rsidR="00B24286" w:rsidRDefault="00B24286" w:rsidP="00B24286">
      <w:r>
        <w:t>Végigmegy ezeken a fájlokon, letölti őket a memóriába (vagy ideiglenesen), és megszámolja, hány sor van bennük.</w:t>
      </w:r>
    </w:p>
    <w:p w14:paraId="48CD8FFB" w14:textId="77777777" w:rsidR="00B24286" w:rsidRDefault="00B24286" w:rsidP="00B24286">
      <w:r>
        <w:t>Az aktív munkalapra kiírja a CSV fájl nevét és a sorok számát két oszlopba.</w:t>
      </w:r>
    </w:p>
    <w:p w14:paraId="11197C62" w14:textId="77777777" w:rsidR="00B24286" w:rsidRDefault="00B24286" w:rsidP="00B24286">
      <w:r>
        <w:t>A kód legyen robusztus, kezelje a HTTP kéréseket, és ne igényeljen külső bővítmények manuális bepipálását (</w:t>
      </w:r>
      <w:proofErr w:type="spellStart"/>
      <w:r>
        <w:t>late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használata javasolt).</w:t>
      </w:r>
    </w:p>
    <w:p w14:paraId="19C57A2B" w14:textId="77777777" w:rsidR="00B24286" w:rsidRDefault="00B24286" w:rsidP="00B24286">
      <w:r>
        <w:t>Output:</w:t>
      </w:r>
    </w:p>
    <w:p w14:paraId="47EC90CC" w14:textId="77777777" w:rsidR="00B24286" w:rsidRDefault="00B24286" w:rsidP="00B24286">
      <w:r>
        <w:t>Eredmény:</w:t>
      </w:r>
    </w:p>
    <w:p w14:paraId="597BBF65" w14:textId="77777777" w:rsidR="00B24286" w:rsidRDefault="00B24286" w:rsidP="00B24286"/>
    <w:p w14:paraId="7B6A64FF" w14:textId="77777777" w:rsidR="00B24286" w:rsidRDefault="00B24286" w:rsidP="00B24286">
      <w:r>
        <w:t>AF63CW_A.docx</w:t>
      </w:r>
    </w:p>
    <w:p w14:paraId="3BB18CA3" w14:textId="77777777" w:rsidR="00B24286" w:rsidRDefault="00B24286" w:rsidP="00B24286">
      <w:r>
        <w:t>-------------</w:t>
      </w:r>
    </w:p>
    <w:p w14:paraId="256D28C0" w14:textId="77777777" w:rsidR="00B24286" w:rsidRDefault="00B24286" w:rsidP="00B24286">
      <w:r>
        <w:t>Készíts egy Excel VBA (</w:t>
      </w:r>
      <w:proofErr w:type="spellStart"/>
      <w:r>
        <w:t>Macro</w:t>
      </w:r>
      <w:proofErr w:type="spellEnd"/>
      <w:r>
        <w:t>) kódot, amely a következő feladatot látja el külső könyvtárak használata nélkül:</w:t>
      </w:r>
    </w:p>
    <w:p w14:paraId="67C117ED" w14:textId="77777777" w:rsidR="00B24286" w:rsidRDefault="00B24286" w:rsidP="00B24286">
      <w:r>
        <w:t>Csatlakozzál a "https://miau.my-x.hu/miau/329/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/" URL-re.</w:t>
      </w:r>
    </w:p>
    <w:p w14:paraId="75BFD88E" w14:textId="77777777" w:rsidR="00B24286" w:rsidRDefault="00B24286" w:rsidP="00B24286">
      <w:r>
        <w:t>A HTML válaszból nyerd ki az ott található összes "*.</w:t>
      </w:r>
      <w:proofErr w:type="spellStart"/>
      <w:r>
        <w:t>csv</w:t>
      </w:r>
      <w:proofErr w:type="spellEnd"/>
      <w:r>
        <w:t>" kiterjesztésű fájl nevét (</w:t>
      </w:r>
      <w:proofErr w:type="spellStart"/>
      <w:r>
        <w:t>parse-olja</w:t>
      </w:r>
      <w:proofErr w:type="spellEnd"/>
      <w:r>
        <w:t xml:space="preserve"> a fájl listát).</w:t>
      </w:r>
    </w:p>
    <w:p w14:paraId="5BE3AA48" w14:textId="77777777" w:rsidR="00B24286" w:rsidRDefault="00B24286" w:rsidP="00B24286">
      <w:r>
        <w:t>Minden egyes CSV fájl tartalmát töltsd le a memóriába.</w:t>
      </w:r>
    </w:p>
    <w:p w14:paraId="48087F2C" w14:textId="77777777" w:rsidR="00B24286" w:rsidRDefault="00B24286" w:rsidP="00B24286">
      <w:r>
        <w:t>Számold meg, hány sor van az adott CSV fájlban, figyelembe véve a sortöréseket is.</w:t>
      </w:r>
    </w:p>
    <w:p w14:paraId="09038DDC" w14:textId="77777777" w:rsidR="00B24286" w:rsidRDefault="00B24286" w:rsidP="00B24286">
      <w:r>
        <w:t>Az eredményt az aktív munkalapra írd ki: "A" oszlop a fájl neve, "B" oszlop a sorok száma. A kód használjon "</w:t>
      </w:r>
      <w:proofErr w:type="spellStart"/>
      <w:r>
        <w:t>Late</w:t>
      </w:r>
      <w:proofErr w:type="spellEnd"/>
      <w:r>
        <w:t xml:space="preserve"> </w:t>
      </w:r>
      <w:proofErr w:type="spellStart"/>
      <w:r>
        <w:t>Binding</w:t>
      </w:r>
      <w:proofErr w:type="spellEnd"/>
      <w:r>
        <w:t>"-ot (</w:t>
      </w:r>
      <w:proofErr w:type="spellStart"/>
      <w:r>
        <w:t>CreateObject</w:t>
      </w:r>
      <w:proofErr w:type="spellEnd"/>
      <w:r>
        <w:t>), hogy ne kelljen manuálisan referenciákat állítani, és kezelje a hibákat.</w:t>
      </w:r>
    </w:p>
    <w:p w14:paraId="6865E059" w14:textId="77777777" w:rsidR="00B24286" w:rsidRDefault="00B24286" w:rsidP="00B24286">
      <w:r>
        <w:t>Az LLM-</w:t>
      </w:r>
      <w:proofErr w:type="spellStart"/>
      <w:r>
        <w:t>től</w:t>
      </w:r>
      <w:proofErr w:type="spellEnd"/>
      <w:r>
        <w:t xml:space="preserve"> kapott output teljes szövege a </w:t>
      </w:r>
      <w:proofErr w:type="spellStart"/>
      <w:r>
        <w:t>makro</w:t>
      </w:r>
      <w:proofErr w:type="spellEnd"/>
      <w:r>
        <w:t>:</w:t>
      </w:r>
    </w:p>
    <w:p w14:paraId="275CB5B6" w14:textId="77777777" w:rsidR="00B24286" w:rsidRDefault="00B24286" w:rsidP="00B24286"/>
    <w:p w14:paraId="2AB3D8DE" w14:textId="77777777" w:rsidR="00B24286" w:rsidRDefault="00B24286" w:rsidP="00B24286">
      <w:r>
        <w:t>BACVEL.docx</w:t>
      </w:r>
    </w:p>
    <w:p w14:paraId="509376A4" w14:textId="77777777" w:rsidR="00B24286" w:rsidRDefault="00B24286" w:rsidP="00B24286">
      <w:r>
        <w:t>-----------</w:t>
      </w:r>
    </w:p>
    <w:p w14:paraId="443B620C" w14:textId="77777777" w:rsidR="00B24286" w:rsidRDefault="00B24286" w:rsidP="00B24286">
      <w:proofErr w:type="spellStart"/>
      <w:r>
        <w:t>Gemini</w:t>
      </w:r>
      <w:proofErr w:type="spellEnd"/>
      <w:r>
        <w:t xml:space="preserve"> Pro prompt:</w:t>
      </w:r>
    </w:p>
    <w:p w14:paraId="352D327D" w14:textId="77777777" w:rsidR="00B24286" w:rsidRDefault="00B24286" w:rsidP="00B24286">
      <w:r>
        <w:t>"Írj egy Excel VBA makrót, amely a következő URL-ről: 'https://miau.my-x.hu/miau/329/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/' kigyűjti az összes .</w:t>
      </w:r>
      <w:proofErr w:type="spellStart"/>
      <w:r>
        <w:t>csv</w:t>
      </w:r>
      <w:proofErr w:type="spellEnd"/>
      <w:r>
        <w:t xml:space="preserve"> kiterjesztésű fájl hivatkozását. A makró nyissa meg ezeket a fájlokat (anélkül, hogy letöltené őket a lemezre), számolja meg, hány sor van bennük, majd írja ki az aktív munkalapra az 'A' oszlopba a fájl nevét, a 'B' oszlopba pedig a sorok számát. A végén zárja be a megnyitott </w:t>
      </w:r>
      <w:proofErr w:type="spellStart"/>
      <w:r>
        <w:t>csv</w:t>
      </w:r>
      <w:proofErr w:type="spellEnd"/>
      <w:r>
        <w:t xml:space="preserve"> fájlokat."</w:t>
      </w:r>
    </w:p>
    <w:p w14:paraId="21F6ADDE" w14:textId="77777777" w:rsidR="00B24286" w:rsidRDefault="00B24286" w:rsidP="00B24286">
      <w:r>
        <w:t>A kód:</w:t>
      </w:r>
    </w:p>
    <w:p w14:paraId="0F78E9EE" w14:textId="77777777" w:rsidR="00B24286" w:rsidRDefault="00B24286" w:rsidP="00B24286"/>
    <w:p w14:paraId="2CB2FF7E" w14:textId="77777777" w:rsidR="00B24286" w:rsidRDefault="00B24286" w:rsidP="00B24286">
      <w:r>
        <w:t>BAV338_A.docx</w:t>
      </w:r>
    </w:p>
    <w:p w14:paraId="6A0048CE" w14:textId="77777777" w:rsidR="00B24286" w:rsidRDefault="00B24286" w:rsidP="00B24286">
      <w:r>
        <w:t>-------------</w:t>
      </w:r>
    </w:p>
    <w:p w14:paraId="27F60458" w14:textId="77777777" w:rsidR="00B24286" w:rsidRDefault="00B24286" w:rsidP="00B24286">
      <w:proofErr w:type="spellStart"/>
      <w:r>
        <w:t>Dokumentácio</w:t>
      </w:r>
      <w:proofErr w:type="spellEnd"/>
      <w:r>
        <w:t xml:space="preserve"> az LLM-</w:t>
      </w:r>
      <w:proofErr w:type="spellStart"/>
      <w:r>
        <w:t>mel</w:t>
      </w:r>
      <w:proofErr w:type="spellEnd"/>
      <w:r>
        <w:t xml:space="preserve"> </w:t>
      </w:r>
      <w:proofErr w:type="spellStart"/>
      <w:r>
        <w:t>valo</w:t>
      </w:r>
      <w:proofErr w:type="spellEnd"/>
      <w:r>
        <w:t xml:space="preserve"> </w:t>
      </w:r>
      <w:proofErr w:type="spellStart"/>
      <w:r>
        <w:t>parbeszedrol</w:t>
      </w:r>
      <w:proofErr w:type="spellEnd"/>
    </w:p>
    <w:p w14:paraId="241160F6" w14:textId="77777777" w:rsidR="00B24286" w:rsidRDefault="00B24286" w:rsidP="00B24286">
      <w:proofErr w:type="spellStart"/>
      <w:r>
        <w:t>Felhasznaloi</w:t>
      </w:r>
      <w:proofErr w:type="spellEnd"/>
      <w:r>
        <w:t xml:space="preserve"> prompt:</w:t>
      </w:r>
    </w:p>
    <w:p w14:paraId="49C191A9" w14:textId="77777777" w:rsidR="00B24286" w:rsidRDefault="00B24286" w:rsidP="00B24286">
      <w:proofErr w:type="spellStart"/>
      <w:r>
        <w:lastRenderedPageBreak/>
        <w:t>keszits</w:t>
      </w:r>
      <w:proofErr w:type="spellEnd"/>
      <w:r>
        <w:t xml:space="preserve"> egy </w:t>
      </w:r>
      <w:proofErr w:type="spellStart"/>
      <w:r>
        <w:t>excel</w:t>
      </w:r>
      <w:proofErr w:type="spellEnd"/>
      <w:r>
        <w:t xml:space="preserve"> </w:t>
      </w:r>
      <w:proofErr w:type="spellStart"/>
      <w:r>
        <w:t>vba</w:t>
      </w:r>
      <w:proofErr w:type="spellEnd"/>
      <w:r>
        <w:t xml:space="preserve"> </w:t>
      </w:r>
      <w:proofErr w:type="spellStart"/>
      <w:r>
        <w:t>makrot</w:t>
      </w:r>
      <w:proofErr w:type="spellEnd"/>
      <w:r>
        <w:t xml:space="preserve">, amely a </w:t>
      </w:r>
      <w:proofErr w:type="spellStart"/>
      <w:r>
        <w:t>kovetkezoket</w:t>
      </w:r>
      <w:proofErr w:type="spellEnd"/>
      <w:r>
        <w:t xml:space="preserve"> hajtja </w:t>
      </w:r>
      <w:proofErr w:type="spellStart"/>
      <w:r>
        <w:t>vegre</w:t>
      </w:r>
      <w:proofErr w:type="spellEnd"/>
      <w:r>
        <w:t xml:space="preserve">: egy megadott </w:t>
      </w:r>
      <w:proofErr w:type="spellStart"/>
      <w:r>
        <w:t>konyvtarban</w:t>
      </w:r>
      <w:proofErr w:type="spellEnd"/>
      <w:r>
        <w:t xml:space="preserve"> </w:t>
      </w:r>
      <w:proofErr w:type="spellStart"/>
      <w:r>
        <w:t>levo</w:t>
      </w:r>
      <w:proofErr w:type="spellEnd"/>
      <w:r>
        <w:t xml:space="preserve"> </w:t>
      </w:r>
      <w:proofErr w:type="spellStart"/>
      <w:r>
        <w:t>osszes</w:t>
      </w:r>
      <w:proofErr w:type="spellEnd"/>
      <w:r>
        <w:t xml:space="preserve"> .</w:t>
      </w:r>
      <w:proofErr w:type="spellStart"/>
      <w:r>
        <w:t>csv</w:t>
      </w:r>
      <w:proofErr w:type="spellEnd"/>
      <w:r>
        <w:t xml:space="preserve"> </w:t>
      </w:r>
      <w:proofErr w:type="spellStart"/>
      <w:r>
        <w:t>fajlt</w:t>
      </w:r>
      <w:proofErr w:type="spellEnd"/>
      <w:r>
        <w:t xml:space="preserve"> beolvassa. Minden egyes .</w:t>
      </w:r>
      <w:proofErr w:type="spellStart"/>
      <w:r>
        <w:t>csv</w:t>
      </w:r>
      <w:proofErr w:type="spellEnd"/>
      <w:r>
        <w:t xml:space="preserve"> </w:t>
      </w:r>
      <w:proofErr w:type="spellStart"/>
      <w:r>
        <w:t>fajlban</w:t>
      </w:r>
      <w:proofErr w:type="spellEnd"/>
      <w:r>
        <w:t xml:space="preserve"> </w:t>
      </w:r>
      <w:proofErr w:type="spellStart"/>
      <w:r>
        <w:t>megszamolja</w:t>
      </w:r>
      <w:proofErr w:type="spellEnd"/>
      <w:r>
        <w:t xml:space="preserve"> a sorok szamat. Az </w:t>
      </w:r>
      <w:proofErr w:type="spellStart"/>
      <w:r>
        <w:t>ures</w:t>
      </w:r>
      <w:proofErr w:type="spellEnd"/>
      <w:r>
        <w:t xml:space="preserve"> sorokat ne </w:t>
      </w:r>
      <w:proofErr w:type="spellStart"/>
      <w:r>
        <w:t>szamolja</w:t>
      </w:r>
      <w:proofErr w:type="spellEnd"/>
      <w:r>
        <w:t xml:space="preserve"> meg. A sorokat </w:t>
      </w:r>
      <w:proofErr w:type="spellStart"/>
      <w:r>
        <w:t>szamolni</w:t>
      </w:r>
      <w:proofErr w:type="spellEnd"/>
      <w:r>
        <w:t xml:space="preserve"> kell, nem kell </w:t>
      </w:r>
      <w:proofErr w:type="spellStart"/>
      <w:r>
        <w:t>ertelmezni</w:t>
      </w:r>
      <w:proofErr w:type="spellEnd"/>
      <w:r>
        <w:t xml:space="preserve"> a </w:t>
      </w:r>
      <w:proofErr w:type="spellStart"/>
      <w:r>
        <w:t>csv</w:t>
      </w:r>
      <w:proofErr w:type="spellEnd"/>
      <w:r>
        <w:t xml:space="preserve">-t. Az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munkafuzet</w:t>
      </w:r>
      <w:proofErr w:type="spellEnd"/>
      <w:r>
        <w:t xml:space="preserve"> egy </w:t>
      </w:r>
      <w:proofErr w:type="spellStart"/>
      <w:r>
        <w:t>uj</w:t>
      </w:r>
      <w:proofErr w:type="spellEnd"/>
      <w:r>
        <w:t xml:space="preserve"> </w:t>
      </w:r>
      <w:proofErr w:type="spellStart"/>
      <w:r>
        <w:t>munkalapjara</w:t>
      </w:r>
      <w:proofErr w:type="spellEnd"/>
      <w:r>
        <w:t xml:space="preserve"> </w:t>
      </w:r>
      <w:proofErr w:type="spellStart"/>
      <w:r>
        <w:t>ird</w:t>
      </w:r>
      <w:proofErr w:type="spellEnd"/>
      <w:r>
        <w:t xml:space="preserve"> ki az </w:t>
      </w:r>
      <w:proofErr w:type="spellStart"/>
      <w:r>
        <w:t>eredmenyeket</w:t>
      </w:r>
      <w:proofErr w:type="spellEnd"/>
      <w:r>
        <w:t xml:space="preserve">. Az </w:t>
      </w:r>
      <w:proofErr w:type="spellStart"/>
      <w:r>
        <w:t>eredmenyek</w:t>
      </w:r>
      <w:proofErr w:type="spellEnd"/>
      <w:r>
        <w:t xml:space="preserve"> olyan </w:t>
      </w:r>
      <w:proofErr w:type="spellStart"/>
      <w:r>
        <w:t>formatumban</w:t>
      </w:r>
      <w:proofErr w:type="spellEnd"/>
      <w:r>
        <w:t xml:space="preserve"> jelenjenek meg, hogy: az adott </w:t>
      </w:r>
      <w:proofErr w:type="spellStart"/>
      <w:r>
        <w:t>csv</w:t>
      </w:r>
      <w:proofErr w:type="spellEnd"/>
      <w:r>
        <w:t xml:space="preserve"> </w:t>
      </w:r>
      <w:proofErr w:type="spellStart"/>
      <w:r>
        <w:t>fajlnev</w:t>
      </w:r>
      <w:proofErr w:type="spellEnd"/>
      <w:r>
        <w:t xml:space="preserve"> es mellette a </w:t>
      </w:r>
      <w:proofErr w:type="spellStart"/>
      <w:r>
        <w:t>csv</w:t>
      </w:r>
      <w:proofErr w:type="spellEnd"/>
      <w:r>
        <w:t xml:space="preserve">-ben </w:t>
      </w:r>
      <w:proofErr w:type="spellStart"/>
      <w:r>
        <w:t>talalhato</w:t>
      </w:r>
      <w:proofErr w:type="spellEnd"/>
      <w:r>
        <w:t xml:space="preserve"> sorok </w:t>
      </w:r>
      <w:proofErr w:type="spellStart"/>
      <w:r>
        <w:t>szama</w:t>
      </w:r>
      <w:proofErr w:type="spellEnd"/>
      <w:r>
        <w:t xml:space="preserve">. Az </w:t>
      </w:r>
      <w:proofErr w:type="spellStart"/>
      <w:r>
        <w:t>eredmeny</w:t>
      </w:r>
      <w:proofErr w:type="spellEnd"/>
      <w:r>
        <w:t xml:space="preserve"> minden </w:t>
      </w:r>
      <w:proofErr w:type="spellStart"/>
      <w:r>
        <w:t>csv-rol</w:t>
      </w:r>
      <w:proofErr w:type="spellEnd"/>
      <w:r>
        <w:t xml:space="preserve"> egy </w:t>
      </w:r>
      <w:proofErr w:type="spellStart"/>
      <w:r>
        <w:t>kulon</w:t>
      </w:r>
      <w:proofErr w:type="spellEnd"/>
      <w:r>
        <w:t xml:space="preserve"> sorban szerepeljen. A </w:t>
      </w:r>
      <w:proofErr w:type="spellStart"/>
      <w:r>
        <w:t>megoldasodban</w:t>
      </w:r>
      <w:proofErr w:type="spellEnd"/>
      <w:r>
        <w:t xml:space="preserve"> csak </w:t>
      </w:r>
      <w:proofErr w:type="spellStart"/>
      <w:r>
        <w:t>magat</w:t>
      </w:r>
      <w:proofErr w:type="spellEnd"/>
      <w:r>
        <w:t xml:space="preserve"> a </w:t>
      </w:r>
      <w:proofErr w:type="spellStart"/>
      <w:r>
        <w:t>makrot</w:t>
      </w:r>
      <w:proofErr w:type="spellEnd"/>
      <w:r>
        <w:t xml:space="preserve"> </w:t>
      </w:r>
      <w:proofErr w:type="spellStart"/>
      <w:r>
        <w:t>kerem</w:t>
      </w:r>
      <w:proofErr w:type="spellEnd"/>
      <w:r>
        <w:t xml:space="preserve">, semmilyen </w:t>
      </w:r>
      <w:proofErr w:type="spellStart"/>
      <w:r>
        <w:t>mas</w:t>
      </w:r>
      <w:proofErr w:type="spellEnd"/>
      <w:r>
        <w:t xml:space="preserve"> </w:t>
      </w:r>
      <w:proofErr w:type="spellStart"/>
      <w:r>
        <w:t>szoveget</w:t>
      </w:r>
      <w:proofErr w:type="spellEnd"/>
      <w:r>
        <w:t xml:space="preserve"> nem kerek melle.</w:t>
      </w:r>
    </w:p>
    <w:p w14:paraId="21FDE77F" w14:textId="77777777" w:rsidR="00B24286" w:rsidRDefault="00B24286" w:rsidP="00B24286">
      <w:r>
        <w:t xml:space="preserve">Az LLM </w:t>
      </w:r>
      <w:proofErr w:type="spellStart"/>
      <w:r>
        <w:t>valasza</w:t>
      </w:r>
      <w:proofErr w:type="spellEnd"/>
      <w:r>
        <w:t>:</w:t>
      </w:r>
    </w:p>
    <w:p w14:paraId="24A6CA94" w14:textId="77777777" w:rsidR="00B24286" w:rsidRDefault="00B24286" w:rsidP="00B24286"/>
    <w:p w14:paraId="2DB668A2" w14:textId="77777777" w:rsidR="00B24286" w:rsidRDefault="00B24286" w:rsidP="00B24286">
      <w:r>
        <w:t>CEE5LW_A.docx</w:t>
      </w:r>
    </w:p>
    <w:p w14:paraId="49D8D2A9" w14:textId="77777777" w:rsidR="00B24286" w:rsidRDefault="00B24286" w:rsidP="00B24286">
      <w:r>
        <w:t>-------------</w:t>
      </w:r>
    </w:p>
    <w:p w14:paraId="1E1685FF" w14:textId="77777777" w:rsidR="00B24286" w:rsidRDefault="00B24286" w:rsidP="00B24286">
      <w:r>
        <w:t>Prompt:</w:t>
      </w:r>
    </w:p>
    <w:p w14:paraId="611F50FD" w14:textId="77777777" w:rsidR="00B24286" w:rsidRDefault="00B24286" w:rsidP="00B24286">
      <w:r>
        <w:t>Legyen adott egy szerveren egy könyvtár</w:t>
      </w:r>
      <w:proofErr w:type="gramStart"/>
      <w:r>
        <w:t>[](</w:t>
      </w:r>
      <w:proofErr w:type="gramEnd"/>
      <w:r>
        <w:t>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0972F373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19F227B8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79EA865F" w14:textId="77777777" w:rsidR="00B24286" w:rsidRDefault="00B24286" w:rsidP="00B24286">
      <w:r>
        <w:t>Erre a feladatra írj egy makrót</w:t>
      </w:r>
    </w:p>
    <w:p w14:paraId="3531E41F" w14:textId="77777777" w:rsidR="00B24286" w:rsidRDefault="00B24286" w:rsidP="00B24286">
      <w:proofErr w:type="spellStart"/>
      <w:r>
        <w:t>Grok</w:t>
      </w:r>
      <w:proofErr w:type="spellEnd"/>
      <w:r>
        <w:t xml:space="preserve"> válasza:</w:t>
      </w:r>
    </w:p>
    <w:p w14:paraId="56094B9B" w14:textId="77777777" w:rsidR="00B24286" w:rsidRDefault="00B24286" w:rsidP="00B24286">
      <w:proofErr w:type="spellStart"/>
      <w:r>
        <w:t>vba</w:t>
      </w:r>
      <w:proofErr w:type="spellEnd"/>
    </w:p>
    <w:p w14:paraId="3DA66B0D" w14:textId="77777777" w:rsidR="00B24286" w:rsidRDefault="00B24286" w:rsidP="00B24286"/>
    <w:p w14:paraId="3465A139" w14:textId="77777777" w:rsidR="00B24286" w:rsidRDefault="00B24286" w:rsidP="00B24286">
      <w:r>
        <w:t>CVMXCK_A.docx</w:t>
      </w:r>
    </w:p>
    <w:p w14:paraId="39E6D6D5" w14:textId="77777777" w:rsidR="00B24286" w:rsidRDefault="00B24286" w:rsidP="00B24286">
      <w:r>
        <w:t>-------------</w:t>
      </w:r>
    </w:p>
    <w:p w14:paraId="67CC7C06" w14:textId="77777777" w:rsidR="00B24286" w:rsidRDefault="00B24286" w:rsidP="00B24286">
      <w:r>
        <w:t>Feladat: Egy szerveren elérhető egy könyvtár, amelyben tetszőleges számú *.</w:t>
      </w:r>
      <w:proofErr w:type="spellStart"/>
      <w:r>
        <w:t>csv</w:t>
      </w:r>
      <w:proofErr w:type="spellEnd"/>
      <w:r>
        <w:t xml:space="preserve"> állomány található: https://miau.my-x.hu/miau/329/prompt_plan_ranking/csv/</w:t>
      </w:r>
    </w:p>
    <w:p w14:paraId="2ABED96F" w14:textId="77777777" w:rsidR="00B24286" w:rsidRDefault="00B24286" w:rsidP="00B24286">
      <w:r>
        <w:t xml:space="preserve">A </w:t>
      </w:r>
      <w:proofErr w:type="spellStart"/>
      <w:r>
        <w:t>csv</w:t>
      </w:r>
      <w:proofErr w:type="spellEnd"/>
      <w:r>
        <w:t>-fájlok:</w:t>
      </w:r>
    </w:p>
    <w:p w14:paraId="76A83656" w14:textId="77777777" w:rsidR="00B24286" w:rsidRDefault="00B24286" w:rsidP="00B24286">
      <w:r>
        <w:t>bármilyen nevűek lehetnek,</w:t>
      </w:r>
    </w:p>
    <w:p w14:paraId="2E39783B" w14:textId="77777777" w:rsidR="00B24286" w:rsidRDefault="00B24286" w:rsidP="00B24286">
      <w:r>
        <w:t>bármilyen struktúrájúak lehetnek,</w:t>
      </w:r>
    </w:p>
    <w:p w14:paraId="6DC633FE" w14:textId="77777777" w:rsidR="00B24286" w:rsidRDefault="00B24286" w:rsidP="00B24286">
      <w:r>
        <w:t>bármilyen tartalommal rendelkezhetnek.</w:t>
      </w:r>
    </w:p>
    <w:p w14:paraId="67C578D4" w14:textId="77777777" w:rsidR="00B24286" w:rsidRDefault="00B24286" w:rsidP="00B24286">
      <w:r>
        <w:lastRenderedPageBreak/>
        <w:t xml:space="preserve">Készíts egy egyetlen Excel-makróból álló megoldást (egy </w:t>
      </w:r>
      <w:proofErr w:type="spellStart"/>
      <w:r>
        <w:t>Sub</w:t>
      </w:r>
      <w:proofErr w:type="spellEnd"/>
      <w:r>
        <w:t xml:space="preserve"> vagy </w:t>
      </w:r>
      <w:proofErr w:type="spellStart"/>
      <w:r>
        <w:t>Function</w:t>
      </w:r>
      <w:proofErr w:type="spellEnd"/>
      <w:r>
        <w:t>, szükség esetén benne lokális segédeljárásokkal), amely:</w:t>
      </w:r>
    </w:p>
    <w:p w14:paraId="1DB94A0A" w14:textId="77777777" w:rsidR="00B24286" w:rsidRDefault="00B24286" w:rsidP="00B24286">
      <w:r>
        <w:t>A megadott könyvtárból beolvassa az összes *.</w:t>
      </w:r>
      <w:proofErr w:type="spellStart"/>
      <w:r>
        <w:t>csv</w:t>
      </w:r>
      <w:proofErr w:type="spellEnd"/>
      <w:r>
        <w:t xml:space="preserve"> fájl nevét.</w:t>
      </w:r>
    </w:p>
    <w:p w14:paraId="685A201F" w14:textId="77777777" w:rsidR="00B24286" w:rsidRDefault="00B24286" w:rsidP="00B24286">
      <w:r>
        <w:t>Fájlonként:</w:t>
      </w:r>
    </w:p>
    <w:p w14:paraId="648F31D5" w14:textId="77777777" w:rsidR="00B24286" w:rsidRDefault="00B24286" w:rsidP="00B24286">
      <w:r>
        <w:t xml:space="preserve">Megnyitja a </w:t>
      </w:r>
      <w:proofErr w:type="spellStart"/>
      <w:r>
        <w:t>csv</w:t>
      </w:r>
      <w:proofErr w:type="spellEnd"/>
      <w:r>
        <w:t>-t (új munkafüzetbe vagy láthatatlanul).</w:t>
      </w:r>
    </w:p>
    <w:p w14:paraId="647799C9" w14:textId="77777777" w:rsidR="00B24286" w:rsidRDefault="00B24286" w:rsidP="00B24286">
      <w:r>
        <w:t>Megszámolja, hogy ténylegesen hány nem üres sor található benne.</w:t>
      </w:r>
    </w:p>
    <w:p w14:paraId="5B5392F4" w14:textId="77777777" w:rsidR="00B24286" w:rsidRDefault="00B24286" w:rsidP="00B24286">
      <w:r>
        <w:t>Az eredményeket egy Excel-munkalapon listázza ki:</w:t>
      </w:r>
    </w:p>
    <w:p w14:paraId="303979CD" w14:textId="77777777" w:rsidR="00B24286" w:rsidRDefault="00B24286" w:rsidP="00B24286">
      <w:proofErr w:type="gramStart"/>
      <w:r>
        <w:t>A</w:t>
      </w:r>
      <w:proofErr w:type="gramEnd"/>
      <w:r>
        <w:t xml:space="preserve"> oszlop: „fájlnév”</w:t>
      </w:r>
    </w:p>
    <w:p w14:paraId="28027B2D" w14:textId="77777777" w:rsidR="00B24286" w:rsidRDefault="00B24286" w:rsidP="00B24286">
      <w:r>
        <w:t>B oszlop: „sorok száma”</w:t>
      </w:r>
    </w:p>
    <w:p w14:paraId="023C2EB0" w14:textId="77777777" w:rsidR="00B24286" w:rsidRDefault="00B24286" w:rsidP="00B24286">
      <w:r>
        <w:t>A makró futása végén minden ideiglenesen megnyitott munkafüzetet bezár.</w:t>
      </w:r>
    </w:p>
    <w:p w14:paraId="59D7D866" w14:textId="77777777" w:rsidR="00B24286" w:rsidRDefault="00B24286" w:rsidP="00B24286">
      <w:r>
        <w:t>Fontos megkötések:</w:t>
      </w:r>
    </w:p>
    <w:p w14:paraId="48959F51" w14:textId="77777777" w:rsidR="00B24286" w:rsidRDefault="00B24286" w:rsidP="00B24286">
      <w:r>
        <w:t xml:space="preserve">A feladat megoldásához csak és kizárólag egyetlen Excel-makró használható (nem több külön </w:t>
      </w:r>
      <w:proofErr w:type="spellStart"/>
      <w:r>
        <w:t>Sub</w:t>
      </w:r>
      <w:proofErr w:type="spellEnd"/>
      <w:r>
        <w:t>/</w:t>
      </w:r>
      <w:proofErr w:type="spellStart"/>
      <w:r>
        <w:t>Functon</w:t>
      </w:r>
      <w:proofErr w:type="spellEnd"/>
      <w:r>
        <w:t xml:space="preserve"> modul szintjén; mindent egy makróban oldj meg).</w:t>
      </w:r>
    </w:p>
    <w:p w14:paraId="2F0DC43D" w14:textId="77777777" w:rsidR="00B24286" w:rsidRDefault="00B24286" w:rsidP="00B24286">
      <w:r>
        <w:t>Ne használj külső bővítményeket vagy külső programokat, csak natív Excel VBA-t.</w:t>
      </w:r>
    </w:p>
    <w:p w14:paraId="3E2E1B85" w14:textId="77777777" w:rsidR="00B24286" w:rsidRDefault="00B24286" w:rsidP="00B24286">
      <w:r>
        <w:t>A kód legyen:</w:t>
      </w:r>
    </w:p>
    <w:p w14:paraId="09E2A279" w14:textId="77777777" w:rsidR="00B24286" w:rsidRDefault="00B24286" w:rsidP="00B24286">
      <w:proofErr w:type="spellStart"/>
      <w:r>
        <w:t>kommentelt</w:t>
      </w:r>
      <w:proofErr w:type="spellEnd"/>
      <w:r>
        <w:t>,</w:t>
      </w:r>
    </w:p>
    <w:p w14:paraId="567FB7AD" w14:textId="77777777" w:rsidR="00B24286" w:rsidRDefault="00B24286" w:rsidP="00B24286">
      <w:r>
        <w:t>érthetően tagolt,</w:t>
      </w:r>
    </w:p>
    <w:p w14:paraId="7CB638C4" w14:textId="77777777" w:rsidR="00B24286" w:rsidRDefault="00B24286" w:rsidP="00B24286">
      <w:r>
        <w:t>olyan formában, hogy azonnal bemásolható legyen egy Excel VBA modulba és futtatható legyen.</w:t>
      </w:r>
    </w:p>
    <w:p w14:paraId="75ACBDFF" w14:textId="77777777" w:rsidR="00B24286" w:rsidRDefault="00B24286" w:rsidP="00B24286">
      <w:r>
        <w:t>Add meg a teljes, kész VBA-kódot a fenti szempontok szerint.</w:t>
      </w:r>
    </w:p>
    <w:p w14:paraId="7F01D725" w14:textId="77777777" w:rsidR="00B24286" w:rsidRDefault="00B24286" w:rsidP="00B24286">
      <w:proofErr w:type="spellStart"/>
      <w:r>
        <w:t>Copilot</w:t>
      </w:r>
      <w:proofErr w:type="spellEnd"/>
      <w:r>
        <w:t xml:space="preserve"> prompt kimenete</w:t>
      </w:r>
    </w:p>
    <w:p w14:paraId="04A79BDC" w14:textId="77777777" w:rsidR="00B24286" w:rsidRDefault="00B24286" w:rsidP="00B24286">
      <w:r>
        <w:t>Excel VBA makró — CSV fájlok beolvasása és nem üres sorok számlálása a megadott HTTP-könyvtárból</w:t>
      </w:r>
    </w:p>
    <w:p w14:paraId="2D12EC50" w14:textId="77777777" w:rsidR="00B24286" w:rsidRDefault="00B24286" w:rsidP="00B24286">
      <w:r>
        <w:t xml:space="preserve">Az alábbi, egyetlen </w:t>
      </w:r>
      <w:proofErr w:type="spellStart"/>
      <w:r>
        <w:t>Sub-ból</w:t>
      </w:r>
      <w:proofErr w:type="spellEnd"/>
      <w:r>
        <w:t xml:space="preserve"> álló makró letölti a megadott könyvtár HTML-listáját, kigyűjti az összes .</w:t>
      </w:r>
      <w:proofErr w:type="spellStart"/>
      <w:r>
        <w:t>csv</w:t>
      </w:r>
      <w:proofErr w:type="spellEnd"/>
      <w:r>
        <w:t xml:space="preserve"> hivatkozást, fájlonként letölti a CSV-t ideiglenes fájlba, megnyitja azt láthatatlanul, megszámolja a ténylegesen nem üres sorokat, majd az eredményt egy munkalapon listázza. A futás végén minden ideiglenes munkafüzet bezáródik és a letöltött fájlok törlődnek. A kód készen másolható egy Excel VBA modulba és futtatható.</w:t>
      </w:r>
    </w:p>
    <w:p w14:paraId="4A00850A" w14:textId="77777777" w:rsidR="00B24286" w:rsidRDefault="00B24286" w:rsidP="00B24286"/>
    <w:p w14:paraId="10FCB185" w14:textId="77777777" w:rsidR="00B24286" w:rsidRDefault="00B24286" w:rsidP="00B24286">
      <w:r>
        <w:t>CW6W8K_A.docx</w:t>
      </w:r>
    </w:p>
    <w:p w14:paraId="4932E979" w14:textId="77777777" w:rsidR="00B24286" w:rsidRDefault="00B24286" w:rsidP="00B24286">
      <w:r>
        <w:t>-------------</w:t>
      </w:r>
    </w:p>
    <w:p w14:paraId="41339C9A" w14:textId="77777777" w:rsidR="00B24286" w:rsidRDefault="00B24286" w:rsidP="00B24286">
      <w:r>
        <w:lastRenderedPageBreak/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740B8B05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79E13F2A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5141344E" w14:textId="77777777" w:rsidR="00B24286" w:rsidRDefault="00B24286" w:rsidP="00B24286">
      <w:r>
        <w:t>Határidő: 2025.12.11.-24:00 (pitlik.laszlo@kodolanyi.hu)</w:t>
      </w:r>
    </w:p>
    <w:p w14:paraId="4D806C87" w14:textId="77777777" w:rsidR="00B24286" w:rsidRDefault="00B24286" w:rsidP="00B24286">
      <w:r>
        <w:t xml:space="preserve">Leadandó tételek egyetlen egy </w:t>
      </w:r>
      <w:proofErr w:type="spellStart"/>
      <w:r>
        <w:t>docx</w:t>
      </w:r>
      <w:proofErr w:type="spellEnd"/>
      <w:r>
        <w:t xml:space="preserve">-formátumú fájlként, melynek neve a Hallgató </w:t>
      </w:r>
      <w:proofErr w:type="spellStart"/>
      <w:r>
        <w:t>Neptun</w:t>
      </w:r>
      <w:proofErr w:type="spellEnd"/>
      <w:r>
        <w:t>-</w:t>
      </w:r>
      <w:proofErr w:type="spellStart"/>
      <w:r>
        <w:t>kódja&amp;"_A</w:t>
      </w:r>
      <w:proofErr w:type="spellEnd"/>
      <w:r>
        <w:t>":</w:t>
      </w:r>
    </w:p>
    <w:p w14:paraId="52D048DD" w14:textId="77777777" w:rsidR="00B24286" w:rsidRDefault="00B24286" w:rsidP="00B24286">
      <w:r>
        <w:t>- az egyetlen egy prompt teljes szövege,</w:t>
      </w:r>
    </w:p>
    <w:p w14:paraId="1B882D9D" w14:textId="77777777" w:rsidR="00B24286" w:rsidRDefault="00B24286" w:rsidP="00B24286">
      <w:r>
        <w:t>-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>, ill.</w:t>
      </w:r>
    </w:p>
    <w:p w14:paraId="524AA604" w14:textId="77777777" w:rsidR="00B24286" w:rsidRDefault="00B24286" w:rsidP="00B24286">
      <w:r>
        <w:t xml:space="preserve">- a </w:t>
      </w:r>
      <w:proofErr w:type="spellStart"/>
      <w:r>
        <w:t>macro</w:t>
      </w:r>
      <w:proofErr w:type="spellEnd"/>
      <w:r>
        <w:t>-futtatás eredménye bemásolva (nem képként).</w:t>
      </w:r>
    </w:p>
    <w:p w14:paraId="14CFDA52" w14:textId="77777777" w:rsidR="00B24286" w:rsidRDefault="00B24286" w:rsidP="00B24286">
      <w:r>
        <w:t xml:space="preserve">Amint 2025.12.12.-24:00-ig az értékelhető, vagyis az azonos/helyes </w:t>
      </w:r>
      <w:proofErr w:type="spellStart"/>
      <w:r>
        <w:t>macro</w:t>
      </w:r>
      <w:proofErr w:type="spellEnd"/>
      <w:r>
        <w:t>-futtatási eredményre vezető megoldások prompt-</w:t>
      </w:r>
      <w:proofErr w:type="spellStart"/>
      <w:r>
        <w:t>jai</w:t>
      </w:r>
      <w:proofErr w:type="spellEnd"/>
      <w:r>
        <w:t xml:space="preserve"> közzétételre kerülnek</w:t>
      </w:r>
    </w:p>
    <w:p w14:paraId="04F740BA" w14:textId="77777777" w:rsidR="00B24286" w:rsidRDefault="00B24286" w:rsidP="00B24286">
      <w:r>
        <w:t>(vö. https://miau.my-x.hu/miau/329/prompt_plan_ranking/prompt/).</w:t>
      </w:r>
    </w:p>
    <w:p w14:paraId="1C7AD73F" w14:textId="77777777" w:rsidR="00B24286" w:rsidRDefault="00B24286" w:rsidP="00B24286">
      <w:r>
        <w:t xml:space="preserve">Mivel jelenleg nincs </w:t>
      </w:r>
      <w:proofErr w:type="spellStart"/>
      <w:r>
        <w:t>excelem</w:t>
      </w:r>
      <w:proofErr w:type="spellEnd"/>
      <w:r>
        <w:t xml:space="preserve">, igy bemásolom a cv szövegeket, </w:t>
      </w:r>
      <w:proofErr w:type="gramStart"/>
      <w:r>
        <w:t>egyenként....</w:t>
      </w:r>
      <w:proofErr w:type="gramEnd"/>
      <w:r>
        <w:t xml:space="preserve">.értelmezd a feladatot és oldd meg, a végére kérem a teljes bemásolandó szöveget. Próbáljuk hiba nélkül </w:t>
      </w:r>
      <w:proofErr w:type="spellStart"/>
      <w:r>
        <w:t>véghezvinni</w:t>
      </w:r>
      <w:proofErr w:type="spellEnd"/>
      <w:r>
        <w:t xml:space="preserve"> a dolgot, mivel szétmegy a fejem, inkább számolj, gondolkodj tovább, de hibanélküli legyen! Ismételten, a végére kérem, a teljes másolandó szöveged </w:t>
      </w:r>
      <w:proofErr w:type="spellStart"/>
      <w:r>
        <w:t>pl</w:t>
      </w:r>
      <w:proofErr w:type="spellEnd"/>
      <w:r>
        <w:t xml:space="preserve"> igy: - Ezt másold!</w:t>
      </w:r>
    </w:p>
    <w:p w14:paraId="2FA03DCA" w14:textId="77777777" w:rsidR="00B24286" w:rsidRDefault="00B24286" w:rsidP="00B24286">
      <w:r>
        <w:t>1.</w:t>
      </w:r>
    </w:p>
    <w:p w14:paraId="316F472D" w14:textId="77777777" w:rsidR="00B24286" w:rsidRDefault="00B24286" w:rsidP="00B24286">
      <w:r>
        <w:t>OAM</w:t>
      </w:r>
      <w:proofErr w:type="gramStart"/>
      <w:r>
        <w:t>1;a1;a2;a3;a4;a5;a6;a7;a8;a9;a</w:t>
      </w:r>
      <w:proofErr w:type="gramEnd"/>
      <w:r>
        <w:t>10</w:t>
      </w:r>
    </w:p>
    <w:p w14:paraId="150A4631" w14:textId="77777777" w:rsidR="00B24286" w:rsidRDefault="00B24286" w:rsidP="00B24286">
      <w:r>
        <w:t>o1;1;1;0;0;0;0;1;0;1;0</w:t>
      </w:r>
    </w:p>
    <w:p w14:paraId="46338C29" w14:textId="77777777" w:rsidR="00B24286" w:rsidRDefault="00B24286" w:rsidP="00B24286">
      <w:r>
        <w:t>o2;1;1;0;1;1;0;0;0;1;1</w:t>
      </w:r>
    </w:p>
    <w:p w14:paraId="4294C9E0" w14:textId="77777777" w:rsidR="00B24286" w:rsidRDefault="00B24286" w:rsidP="00B24286"/>
    <w:p w14:paraId="61116D11" w14:textId="77777777" w:rsidR="00B24286" w:rsidRDefault="00B24286" w:rsidP="00B24286">
      <w:r>
        <w:t>cxbehn_A.docx</w:t>
      </w:r>
    </w:p>
    <w:p w14:paraId="74920515" w14:textId="77777777" w:rsidR="00B24286" w:rsidRDefault="00B24286" w:rsidP="00B24286">
      <w:r>
        <w:t>-------------</w:t>
      </w:r>
    </w:p>
    <w:p w14:paraId="20D9E3A7" w14:textId="77777777" w:rsidR="00B24286" w:rsidRDefault="00B24286" w:rsidP="00B24286">
      <w:r>
        <w:t>Prompt:</w:t>
      </w:r>
    </w:p>
    <w:p w14:paraId="61FF3C3B" w14:textId="77777777" w:rsidR="00B24286" w:rsidRDefault="00B24286" w:rsidP="00B24286">
      <w:r>
        <w:t xml:space="preserve">Egy </w:t>
      </w:r>
      <w:proofErr w:type="spellStart"/>
      <w:r>
        <w:t>excel</w:t>
      </w:r>
      <w:proofErr w:type="spellEnd"/>
      <w:r>
        <w:t xml:space="preserve"> makró-</w:t>
      </w:r>
      <w:proofErr w:type="spellStart"/>
      <w:r>
        <w:t>ba</w:t>
      </w:r>
      <w:proofErr w:type="spellEnd"/>
      <w:r>
        <w:t xml:space="preserve"> kell beírni *.</w:t>
      </w:r>
      <w:proofErr w:type="spellStart"/>
      <w:r>
        <w:t>csv</w:t>
      </w:r>
      <w:proofErr w:type="spellEnd"/>
      <w:r>
        <w:t xml:space="preserve"> fájlokat, esetlegesen egy </w:t>
      </w:r>
      <w:proofErr w:type="spellStart"/>
      <w:r>
        <w:t>weboldeltól</w:t>
      </w:r>
      <w:proofErr w:type="spellEnd"/>
      <w:r>
        <w:t xml:space="preserve"> (https://miau.my-x.hu/miau/329/prompt_plan_ranking/csv/) elkért </w:t>
      </w:r>
      <w:proofErr w:type="spellStart"/>
      <w:r>
        <w:t>csv</w:t>
      </w:r>
      <w:proofErr w:type="spellEnd"/>
      <w:r>
        <w:t xml:space="preserve">, bár lehet bármennyi és bármilyen, azzal a </w:t>
      </w:r>
      <w:proofErr w:type="spellStart"/>
      <w:proofErr w:type="gramStart"/>
      <w:r>
        <w:t>kritériával</w:t>
      </w:r>
      <w:proofErr w:type="spellEnd"/>
      <w:proofErr w:type="gramEnd"/>
      <w:r>
        <w:t xml:space="preserve"> hogy véletlenszerű mennyisségű sorok </w:t>
      </w:r>
      <w:r>
        <w:lastRenderedPageBreak/>
        <w:t xml:space="preserve">vannak benne. E makró segítségével </w:t>
      </w:r>
      <w:proofErr w:type="gramStart"/>
      <w:r>
        <w:t>megtudjuk</w:t>
      </w:r>
      <w:proofErr w:type="gramEnd"/>
      <w:r>
        <w:t xml:space="preserve"> hogy hány sor van egyes </w:t>
      </w:r>
      <w:proofErr w:type="spellStart"/>
      <w:r>
        <w:t>csv</w:t>
      </w:r>
      <w:proofErr w:type="spellEnd"/>
      <w:r>
        <w:t>-ben úgy, hogy a neve mellett meglesz adva a sor mennyiség. Ezt a makró-t készítsd el.</w:t>
      </w:r>
    </w:p>
    <w:p w14:paraId="17B696FA" w14:textId="77777777" w:rsidR="00B24286" w:rsidRDefault="00B24286" w:rsidP="00B24286">
      <w:r>
        <w:t xml:space="preserve">A </w:t>
      </w:r>
      <w:proofErr w:type="spellStart"/>
      <w:r>
        <w:t>ChatGPT</w:t>
      </w:r>
      <w:proofErr w:type="spellEnd"/>
      <w:r>
        <w:t xml:space="preserve"> ezt mondta:</w:t>
      </w:r>
    </w:p>
    <w:p w14:paraId="52CAABBE" w14:textId="77777777" w:rsidR="00B24286" w:rsidRDefault="00B24286" w:rsidP="00B24286">
      <w:r>
        <w:t>Íme egy egyszerű, stabil, működő Excel VBA makró, amely:</w:t>
      </w:r>
    </w:p>
    <w:p w14:paraId="442B7755" w14:textId="77777777" w:rsidR="00B24286" w:rsidRDefault="00B24286" w:rsidP="00B24286">
      <w:r>
        <w:rPr>
          <w:rFonts w:ascii="Segoe UI Emoji" w:hAnsi="Segoe UI Emoji" w:cs="Segoe UI Emoji"/>
        </w:rPr>
        <w:t>✔️</w:t>
      </w:r>
      <w:r>
        <w:t xml:space="preserve"> Megnyit egy mappát</w:t>
      </w:r>
    </w:p>
    <w:p w14:paraId="528DD384" w14:textId="77777777" w:rsidR="00B24286" w:rsidRDefault="00B24286" w:rsidP="00B24286">
      <w:r>
        <w:rPr>
          <w:rFonts w:ascii="Segoe UI Emoji" w:hAnsi="Segoe UI Emoji" w:cs="Segoe UI Emoji"/>
        </w:rPr>
        <w:t>✔️</w:t>
      </w:r>
      <w:r>
        <w:t xml:space="preserve"> Minden benne található .</w:t>
      </w:r>
      <w:proofErr w:type="spellStart"/>
      <w:r>
        <w:t>csv</w:t>
      </w:r>
      <w:proofErr w:type="spellEnd"/>
      <w:r>
        <w:t xml:space="preserve"> fájlt beolvas</w:t>
      </w:r>
    </w:p>
    <w:p w14:paraId="25F84E6A" w14:textId="77777777" w:rsidR="00B24286" w:rsidRDefault="00B24286" w:rsidP="00B24286">
      <w:r>
        <w:rPr>
          <w:rFonts w:ascii="Segoe UI Emoji" w:hAnsi="Segoe UI Emoji" w:cs="Segoe UI Emoji"/>
        </w:rPr>
        <w:t>✔️</w:t>
      </w:r>
      <w:r>
        <w:t xml:space="preserve"> Megszámolja, hány sor van a CSV-ben (fejléccel együtt)</w:t>
      </w:r>
    </w:p>
    <w:p w14:paraId="41E4FBB8" w14:textId="77777777" w:rsidR="00B24286" w:rsidRDefault="00B24286" w:rsidP="00B24286">
      <w:r>
        <w:rPr>
          <w:rFonts w:ascii="Segoe UI Emoji" w:hAnsi="Segoe UI Emoji" w:cs="Segoe UI Emoji"/>
        </w:rPr>
        <w:t>✔️</w:t>
      </w:r>
      <w:r>
        <w:t xml:space="preserve"> Az eredményt kiírja az aktuális munkalapra:</w:t>
      </w:r>
    </w:p>
    <w:p w14:paraId="08999910" w14:textId="77777777" w:rsidR="00B24286" w:rsidRDefault="00B24286" w:rsidP="00B24286">
      <w:proofErr w:type="gramStart"/>
      <w:r>
        <w:t>A</w:t>
      </w:r>
      <w:proofErr w:type="gramEnd"/>
      <w:r>
        <w:t xml:space="preserve"> oszlop: fájlnév</w:t>
      </w:r>
    </w:p>
    <w:p w14:paraId="0791BEC7" w14:textId="77777777" w:rsidR="00B24286" w:rsidRDefault="00B24286" w:rsidP="00B24286">
      <w:r>
        <w:t>B oszlop: sorok száma</w:t>
      </w:r>
    </w:p>
    <w:p w14:paraId="7D508219" w14:textId="77777777" w:rsidR="00B24286" w:rsidRDefault="00B24286" w:rsidP="00B24286">
      <w:r>
        <w:t>A kód nem nyitja meg láthatóan a CSV-t, így gyorsabb és nem zavaró.</w:t>
      </w:r>
    </w:p>
    <w:p w14:paraId="149C06ED" w14:textId="77777777" w:rsidR="00B24286" w:rsidRDefault="00B24286" w:rsidP="00B24286">
      <w:r>
        <w:rPr>
          <w:rFonts w:ascii="Segoe UI Emoji" w:hAnsi="Segoe UI Emoji" w:cs="Segoe UI Emoji"/>
        </w:rPr>
        <w:t>✅</w:t>
      </w:r>
      <w:r>
        <w:t xml:space="preserve"> VBA Makró – CSV sorok megszámolása</w:t>
      </w:r>
    </w:p>
    <w:p w14:paraId="40C25FBB" w14:textId="77777777" w:rsidR="00B24286" w:rsidRDefault="00B24286" w:rsidP="00B24286">
      <w:r>
        <w:t>1. Nyisd meg a VBA szerkesztőt</w:t>
      </w:r>
    </w:p>
    <w:p w14:paraId="7BDF5429" w14:textId="77777777" w:rsidR="00B24286" w:rsidRDefault="00B24286" w:rsidP="00B24286">
      <w:r>
        <w:t>Excel → ALT + F11</w:t>
      </w:r>
    </w:p>
    <w:p w14:paraId="41AC90D2" w14:textId="77777777" w:rsidR="00B24286" w:rsidRDefault="00B24286" w:rsidP="00B24286">
      <w:r>
        <w:t xml:space="preserve">2. </w:t>
      </w:r>
      <w:proofErr w:type="spellStart"/>
      <w:r>
        <w:t>Insert</w:t>
      </w:r>
      <w:proofErr w:type="spellEnd"/>
      <w:r>
        <w:t xml:space="preserve"> → </w:t>
      </w:r>
      <w:proofErr w:type="spellStart"/>
      <w:r>
        <w:t>Module</w:t>
      </w:r>
      <w:proofErr w:type="spellEnd"/>
    </w:p>
    <w:p w14:paraId="143C9FBC" w14:textId="77777777" w:rsidR="00B24286" w:rsidRDefault="00B24286" w:rsidP="00B24286">
      <w:r>
        <w:t>És másold be:</w:t>
      </w:r>
    </w:p>
    <w:p w14:paraId="74C8A1CC" w14:textId="77777777" w:rsidR="00B24286" w:rsidRDefault="00B24286" w:rsidP="00B24286"/>
    <w:p w14:paraId="4FF3F948" w14:textId="77777777" w:rsidR="00B24286" w:rsidRDefault="00B24286" w:rsidP="00B24286">
      <w:r>
        <w:t>D000SP_A.docx</w:t>
      </w:r>
    </w:p>
    <w:p w14:paraId="5DAF27D4" w14:textId="77777777" w:rsidR="00B24286" w:rsidRDefault="00B24286" w:rsidP="00B24286">
      <w:r>
        <w:t>-------------</w:t>
      </w:r>
    </w:p>
    <w:p w14:paraId="2397E6B4" w14:textId="77777777" w:rsidR="00B24286" w:rsidRDefault="00B24286" w:rsidP="00B24286">
      <w:r>
        <w:t>Prompt:</w:t>
      </w:r>
    </w:p>
    <w:p w14:paraId="157A5671" w14:textId="77777777" w:rsidR="00B24286" w:rsidRDefault="00B24286" w:rsidP="00B24286"/>
    <w:p w14:paraId="1152F8BB" w14:textId="77777777" w:rsidR="00B24286" w:rsidRDefault="00B24286" w:rsidP="00B24286">
      <w:r>
        <w:t xml:space="preserve">Kérlek, írj egy teljes Excel VBA </w:t>
      </w:r>
      <w:proofErr w:type="spellStart"/>
      <w:r>
        <w:t>macro</w:t>
      </w:r>
      <w:proofErr w:type="spellEnd"/>
      <w:r>
        <w:t xml:space="preserve">-t (egyetlen </w:t>
      </w:r>
      <w:proofErr w:type="spellStart"/>
      <w:r>
        <w:t>Sub</w:t>
      </w:r>
      <w:proofErr w:type="spellEnd"/>
      <w:r>
        <w:t xml:space="preserve"> eljárást), amely az alábbi feladatot oldja meg:</w:t>
      </w:r>
    </w:p>
    <w:p w14:paraId="371CE2F2" w14:textId="77777777" w:rsidR="00B24286" w:rsidRDefault="00B24286" w:rsidP="00B24286">
      <w:r>
        <w:t>Adott egy webszerveren egy könyvtár: https://example.com</w:t>
      </w:r>
    </w:p>
    <w:p w14:paraId="6A3B1C8D" w14:textId="77777777" w:rsidR="00B24286" w:rsidRDefault="00B24286" w:rsidP="00B24286">
      <w:r>
        <w:t>A könyvtárban tetszőleges számú *.</w:t>
      </w:r>
      <w:proofErr w:type="spellStart"/>
      <w:r>
        <w:t>csv</w:t>
      </w:r>
      <w:proofErr w:type="spellEnd"/>
      <w:r>
        <w:t xml:space="preserve"> állomány található. A fájlok tartalma bármi lehet.</w:t>
      </w:r>
    </w:p>
    <w:p w14:paraId="78C347BA" w14:textId="77777777" w:rsidR="00B24286" w:rsidRDefault="00B24286" w:rsidP="00B24286">
      <w:r>
        <w:t xml:space="preserve">A </w:t>
      </w:r>
      <w:proofErr w:type="spellStart"/>
      <w:r>
        <w:t>macro</w:t>
      </w:r>
      <w:proofErr w:type="spellEnd"/>
      <w:r>
        <w:t xml:space="preserve"> feladata:</w:t>
      </w:r>
    </w:p>
    <w:p w14:paraId="76A3AA18" w14:textId="77777777" w:rsidR="00B24286" w:rsidRDefault="00B24286" w:rsidP="00B24286">
      <w:r>
        <w:t>A fenti URL-ről le kell kérni a könyvtárlistát,</w:t>
      </w:r>
    </w:p>
    <w:p w14:paraId="7FC160E9" w14:textId="77777777" w:rsidR="00B24286" w:rsidRDefault="00B24286" w:rsidP="00B24286">
      <w:r>
        <w:t>Ki kell gyűjteni belőle az összes .</w:t>
      </w:r>
      <w:proofErr w:type="spellStart"/>
      <w:r>
        <w:t>csv</w:t>
      </w:r>
      <w:proofErr w:type="spellEnd"/>
      <w:r>
        <w:t xml:space="preserve"> fájl nevét,</w:t>
      </w:r>
    </w:p>
    <w:p w14:paraId="38AFD723" w14:textId="77777777" w:rsidR="00B24286" w:rsidRDefault="00B24286" w:rsidP="00B24286">
      <w:r>
        <w:lastRenderedPageBreak/>
        <w:t>Minden egyes .</w:t>
      </w:r>
      <w:proofErr w:type="spellStart"/>
      <w:r>
        <w:t>csv</w:t>
      </w:r>
      <w:proofErr w:type="spellEnd"/>
      <w:r>
        <w:t xml:space="preserve"> fájlt meg kell nyitni Excelben közvetlenül a szerverről,</w:t>
      </w:r>
    </w:p>
    <w:p w14:paraId="4CDD235E" w14:textId="77777777" w:rsidR="00B24286" w:rsidRDefault="00B24286" w:rsidP="00B24286">
      <w:r>
        <w:t xml:space="preserve">Meg kell számolni, hogy az adott </w:t>
      </w:r>
      <w:proofErr w:type="spellStart"/>
      <w:r>
        <w:t>csv</w:t>
      </w:r>
      <w:proofErr w:type="spellEnd"/>
      <w:r>
        <w:t>-ben hány sor található (a maximális, ténylegesen használt sorszám, azaz az utolsó nem üres sor száma az első oszlopban),</w:t>
      </w:r>
    </w:p>
    <w:p w14:paraId="5AA2BC31" w14:textId="77777777" w:rsidR="00B24286" w:rsidRDefault="00B24286" w:rsidP="00B24286">
      <w:r>
        <w:t xml:space="preserve">Az eredményeket abba az </w:t>
      </w:r>
      <w:proofErr w:type="spellStart"/>
      <w:r>
        <w:t>xlsm</w:t>
      </w:r>
      <w:proofErr w:type="spellEnd"/>
      <w:r>
        <w:t xml:space="preserve"> munkafüzetbe kell visszaírni, amelyben a </w:t>
      </w:r>
      <w:proofErr w:type="spellStart"/>
      <w:r>
        <w:t>macro</w:t>
      </w:r>
      <w:proofErr w:type="spellEnd"/>
      <w:r>
        <w:t xml:space="preserve"> fut (</w:t>
      </w:r>
      <w:proofErr w:type="spellStart"/>
      <w:r>
        <w:t>ThisWorkbook</w:t>
      </w:r>
      <w:proofErr w:type="spellEnd"/>
      <w:r>
        <w:t xml:space="preserve"> első munkalapjára).</w:t>
      </w:r>
    </w:p>
    <w:p w14:paraId="301A84FC" w14:textId="77777777" w:rsidR="00B24286" w:rsidRDefault="00B24286" w:rsidP="00B24286">
      <w:r>
        <w:t>Az eredmény-táblázatban legyen:</w:t>
      </w:r>
    </w:p>
    <w:p w14:paraId="046C8194" w14:textId="77777777" w:rsidR="00B24286" w:rsidRDefault="00B24286" w:rsidP="00B24286">
      <w:r>
        <w:t xml:space="preserve">Az első oszlopban a </w:t>
      </w:r>
      <w:proofErr w:type="spellStart"/>
      <w:r>
        <w:t>csv</w:t>
      </w:r>
      <w:proofErr w:type="spellEnd"/>
      <w:r>
        <w:t>-fájl neve</w:t>
      </w:r>
    </w:p>
    <w:p w14:paraId="51B3CFEC" w14:textId="77777777" w:rsidR="00B24286" w:rsidRDefault="00B24286" w:rsidP="00B24286">
      <w:r>
        <w:t>A második oszlopban a sorok száma</w:t>
      </w:r>
    </w:p>
    <w:p w14:paraId="7A3C83AC" w14:textId="77777777" w:rsidR="00B24286" w:rsidRDefault="00B24286" w:rsidP="00B24286">
      <w:r>
        <w:t>A fejléc az első sorban („Fájlnév”, „Sorok száma”)</w:t>
      </w:r>
    </w:p>
    <w:p w14:paraId="7E944FBF" w14:textId="77777777" w:rsidR="00B24286" w:rsidRDefault="00B24286" w:rsidP="00B24286">
      <w:r>
        <w:t xml:space="preserve">A </w:t>
      </w:r>
      <w:proofErr w:type="spellStart"/>
      <w:r>
        <w:t>macro</w:t>
      </w:r>
      <w:proofErr w:type="spellEnd"/>
      <w:r>
        <w:t xml:space="preserve"> törölje futás előtt a célmunkalap teljes tartalmát, majd oda írja be az eredményeket.</w:t>
      </w:r>
    </w:p>
    <w:p w14:paraId="1AC452BE" w14:textId="77777777" w:rsidR="00B24286" w:rsidRDefault="00B24286" w:rsidP="00B24286">
      <w:r>
        <w:t>A megoldás:</w:t>
      </w:r>
    </w:p>
    <w:p w14:paraId="78A6FC57" w14:textId="77777777" w:rsidR="00B24286" w:rsidRDefault="00B24286" w:rsidP="00B24286">
      <w:r>
        <w:t>Ne igényeljen külön referencia-beállítást (</w:t>
      </w:r>
      <w:proofErr w:type="spellStart"/>
      <w:r>
        <w:t>RegExp</w:t>
      </w:r>
      <w:proofErr w:type="spellEnd"/>
      <w:r>
        <w:t xml:space="preserve"> stb.).</w:t>
      </w:r>
    </w:p>
    <w:p w14:paraId="392B9416" w14:textId="77777777" w:rsidR="00B24286" w:rsidRDefault="00B24286" w:rsidP="00B24286">
      <w:r>
        <w:t xml:space="preserve">Egyetlen </w:t>
      </w:r>
      <w:proofErr w:type="spellStart"/>
      <w:r>
        <w:t>Sub</w:t>
      </w:r>
      <w:proofErr w:type="spellEnd"/>
      <w:r>
        <w:t xml:space="preserve"> eljárásból álljon (a </w:t>
      </w:r>
      <w:proofErr w:type="spellStart"/>
      <w:r>
        <w:t>Option</w:t>
      </w:r>
      <w:proofErr w:type="spellEnd"/>
      <w:r>
        <w:t xml:space="preserve"> Explicit megengedett, de ne legyen külön </w:t>
      </w:r>
      <w:proofErr w:type="spellStart"/>
      <w:r>
        <w:t>Function</w:t>
      </w:r>
      <w:proofErr w:type="spellEnd"/>
      <w:r>
        <w:t>).</w:t>
      </w:r>
    </w:p>
    <w:p w14:paraId="57DCDAD8" w14:textId="77777777" w:rsidR="00B24286" w:rsidRDefault="00B24286" w:rsidP="00B24286">
      <w:r>
        <w:t>A kódot kommentáld, magyar nyelvű megjegyzésekkel, hogy könnyen érthető legyen.</w:t>
      </w:r>
    </w:p>
    <w:p w14:paraId="4EC47BEA" w14:textId="77777777" w:rsidR="00B24286" w:rsidRDefault="00B24286" w:rsidP="00B24286">
      <w:r>
        <w:t>Output:</w:t>
      </w:r>
    </w:p>
    <w:p w14:paraId="62D2ABFA" w14:textId="77777777" w:rsidR="00B24286" w:rsidRDefault="00B24286" w:rsidP="00B24286"/>
    <w:p w14:paraId="471C8C35" w14:textId="77777777" w:rsidR="00B24286" w:rsidRDefault="00B24286" w:rsidP="00B24286">
      <w:r>
        <w:t>D34MZL_A.docx</w:t>
      </w:r>
    </w:p>
    <w:p w14:paraId="2D3BA6CB" w14:textId="77777777" w:rsidR="00B24286" w:rsidRDefault="00B24286" w:rsidP="00B24286">
      <w:r>
        <w:t>-------------</w:t>
      </w:r>
    </w:p>
    <w:p w14:paraId="647A95E8" w14:textId="77777777" w:rsidR="00B24286" w:rsidRDefault="00B24286" w:rsidP="00B24286">
      <w:r>
        <w:t>Prompt:</w:t>
      </w:r>
    </w:p>
    <w:p w14:paraId="4DD5CF28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1E78FE43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22BF03D1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15023A9A" w14:textId="77777777" w:rsidR="00B24286" w:rsidRDefault="00B24286" w:rsidP="00B24286">
      <w:r>
        <w:t>Makró:</w:t>
      </w:r>
    </w:p>
    <w:p w14:paraId="118ED8FA" w14:textId="77777777" w:rsidR="00B24286" w:rsidRDefault="00B24286" w:rsidP="00B24286"/>
    <w:p w14:paraId="302696AF" w14:textId="77777777" w:rsidR="00B24286" w:rsidRDefault="00B24286" w:rsidP="00B24286">
      <w:r>
        <w:t>D89YTL_A.docx</w:t>
      </w:r>
    </w:p>
    <w:p w14:paraId="536F8353" w14:textId="77777777" w:rsidR="00B24286" w:rsidRDefault="00B24286" w:rsidP="00B24286">
      <w:r>
        <w:lastRenderedPageBreak/>
        <w:t>-------------</w:t>
      </w:r>
    </w:p>
    <w:p w14:paraId="780DF97D" w14:textId="77777777" w:rsidR="00B24286" w:rsidRDefault="00B24286" w:rsidP="00B24286">
      <w:r>
        <w:t>Készíts egy Excel VBA makrót, ami egyetlen futtatással megoldja a következő feladatot:</w:t>
      </w:r>
    </w:p>
    <w:p w14:paraId="4B2937A8" w14:textId="77777777" w:rsidR="00B24286" w:rsidRDefault="00B24286" w:rsidP="00B24286">
      <w:r>
        <w:t>- A makró hozzáfér a webes könyvtárhoz: https://miau.my-x.hu/miau/329/prompt_plan_ranking/csv/</w:t>
      </w:r>
    </w:p>
    <w:p w14:paraId="0748FCA1" w14:textId="77777777" w:rsidR="00B24286" w:rsidRDefault="00B24286" w:rsidP="00B24286">
      <w:r>
        <w:t>- Listázza ki az összes *.</w:t>
      </w:r>
      <w:proofErr w:type="spellStart"/>
      <w:r>
        <w:t>csv</w:t>
      </w:r>
      <w:proofErr w:type="spellEnd"/>
      <w:r>
        <w:t xml:space="preserve"> fájlt a könyvtárból (használj XMLHTTP GET </w:t>
      </w:r>
      <w:proofErr w:type="spellStart"/>
      <w:r>
        <w:t>requestet</w:t>
      </w:r>
      <w:proofErr w:type="spellEnd"/>
      <w:r>
        <w:t xml:space="preserve"> a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listing</w:t>
      </w:r>
      <w:proofErr w:type="spellEnd"/>
      <w:r>
        <w:t xml:space="preserve"> HTML-</w:t>
      </w:r>
      <w:proofErr w:type="spellStart"/>
      <w:r>
        <w:t>jének</w:t>
      </w:r>
      <w:proofErr w:type="spellEnd"/>
      <w:r>
        <w:t xml:space="preserve"> lekérésére, majd </w:t>
      </w:r>
      <w:proofErr w:type="spellStart"/>
      <w:r>
        <w:t>parse</w:t>
      </w:r>
      <w:proofErr w:type="spellEnd"/>
      <w:r>
        <w:t xml:space="preserve">-old a HTML-t a fájlnevek kinyeréséhez, pl. </w:t>
      </w:r>
      <w:proofErr w:type="spellStart"/>
      <w:r>
        <w:t>RegExp</w:t>
      </w:r>
      <w:proofErr w:type="spellEnd"/>
      <w:r>
        <w:t xml:space="preserve"> vagy </w:t>
      </w:r>
      <w:proofErr w:type="spellStart"/>
      <w:r>
        <w:t>string</w:t>
      </w:r>
      <w:proofErr w:type="spellEnd"/>
      <w:r>
        <w:t xml:space="preserve"> kereséssel a &lt;a </w:t>
      </w:r>
      <w:proofErr w:type="spellStart"/>
      <w:r>
        <w:t>href</w:t>
      </w:r>
      <w:proofErr w:type="spellEnd"/>
      <w:r>
        <w:t>&gt; linkekre).</w:t>
      </w:r>
    </w:p>
    <w:p w14:paraId="161062BD" w14:textId="77777777" w:rsidR="00B24286" w:rsidRDefault="00B24286" w:rsidP="00B24286">
      <w:r>
        <w:t>- Minden CSV fájlra:</w:t>
      </w:r>
    </w:p>
    <w:p w14:paraId="0DA8B39F" w14:textId="77777777" w:rsidR="00B24286" w:rsidRDefault="00B24286" w:rsidP="00B24286">
      <w:r>
        <w:t xml:space="preserve">- Töltsd le a fájlt egy ideiglenes helyi mappába (pl. </w:t>
      </w:r>
      <w:proofErr w:type="spellStart"/>
      <w:r>
        <w:t>Temp</w:t>
      </w:r>
      <w:proofErr w:type="spellEnd"/>
      <w:r>
        <w:t xml:space="preserve"> </w:t>
      </w:r>
      <w:proofErr w:type="spellStart"/>
      <w:r>
        <w:t>folderbe</w:t>
      </w:r>
      <w:proofErr w:type="spellEnd"/>
      <w:r>
        <w:t>) XMLHTTP-</w:t>
      </w:r>
      <w:proofErr w:type="spellStart"/>
      <w:r>
        <w:t>val</w:t>
      </w:r>
      <w:proofErr w:type="spellEnd"/>
      <w:r>
        <w:t>.</w:t>
      </w:r>
    </w:p>
    <w:p w14:paraId="1BFF8EC4" w14:textId="77777777" w:rsidR="00B24286" w:rsidRDefault="00B24286" w:rsidP="00B24286">
      <w:r>
        <w:t>- Nyisd meg a letöltött CSV-t Excel munkafüzetként (</w:t>
      </w:r>
      <w:proofErr w:type="spellStart"/>
      <w:r>
        <w:t>Workbooks.Open</w:t>
      </w:r>
      <w:proofErr w:type="spellEnd"/>
      <w:r>
        <w:t>).</w:t>
      </w:r>
    </w:p>
    <w:p w14:paraId="3614AAED" w14:textId="77777777" w:rsidR="00B24286" w:rsidRDefault="00B24286" w:rsidP="00B24286">
      <w:r>
        <w:t xml:space="preserve">- Számold meg a sorok számát (pl. </w:t>
      </w:r>
      <w:proofErr w:type="spellStart"/>
      <w:proofErr w:type="gramStart"/>
      <w:r>
        <w:t>UsedRange.Rows.Count</w:t>
      </w:r>
      <w:proofErr w:type="spellEnd"/>
      <w:proofErr w:type="gramEnd"/>
      <w:r>
        <w:t xml:space="preserve">, figyelembe véve, hogy az első sor lehet </w:t>
      </w:r>
      <w:proofErr w:type="spellStart"/>
      <w:r>
        <w:t>header</w:t>
      </w:r>
      <w:proofErr w:type="spellEnd"/>
      <w:r>
        <w:t>).</w:t>
      </w:r>
    </w:p>
    <w:p w14:paraId="51EE2901" w14:textId="77777777" w:rsidR="00B24286" w:rsidRDefault="00B24286" w:rsidP="00B24286">
      <w:r>
        <w:t>- Gyűjtsd az eredményeket egy új munkalapon: oszlopok: "Fájlnév" és "Sorok száma".</w:t>
      </w:r>
    </w:p>
    <w:p w14:paraId="38A7DC36" w14:textId="77777777" w:rsidR="00B24286" w:rsidRDefault="00B24286" w:rsidP="00B24286">
      <w:r>
        <w:t xml:space="preserve">- Ha hiba van (pl. fájl nem elérhető), </w:t>
      </w:r>
      <w:proofErr w:type="spellStart"/>
      <w:r>
        <w:t>logold</w:t>
      </w:r>
      <w:proofErr w:type="spellEnd"/>
      <w:r>
        <w:t xml:space="preserve"> egy külön oszlopban.</w:t>
      </w:r>
    </w:p>
    <w:p w14:paraId="1AB7DD16" w14:textId="77777777" w:rsidR="00B24286" w:rsidRDefault="00B24286" w:rsidP="00B24286">
      <w:r>
        <w:t>- A makró végén mentsd az eredményt az aktuális XLSM fájlba.</w:t>
      </w:r>
    </w:p>
    <w:p w14:paraId="1AA943D3" w14:textId="77777777" w:rsidR="00B24286" w:rsidRDefault="00B24286" w:rsidP="00B24286">
      <w:r>
        <w:t>- A kód legyen robusztus, hibakezeléssel (</w:t>
      </w:r>
      <w:proofErr w:type="spellStart"/>
      <w:r>
        <w:t>On</w:t>
      </w:r>
      <w:proofErr w:type="spellEnd"/>
      <w:r>
        <w:t xml:space="preserve"> </w:t>
      </w:r>
      <w:proofErr w:type="spellStart"/>
      <w:r>
        <w:t>Error</w:t>
      </w:r>
      <w:proofErr w:type="spellEnd"/>
      <w:r>
        <w:t xml:space="preserve"> </w:t>
      </w:r>
      <w:proofErr w:type="spellStart"/>
      <w:r>
        <w:t>Resume</w:t>
      </w:r>
      <w:proofErr w:type="spellEnd"/>
      <w:r>
        <w:t xml:space="preserve"> </w:t>
      </w:r>
      <w:proofErr w:type="spellStart"/>
      <w:proofErr w:type="gramStart"/>
      <w:r>
        <w:t>Next</w:t>
      </w:r>
      <w:proofErr w:type="spellEnd"/>
      <w:proofErr w:type="gramEnd"/>
      <w:r>
        <w:t xml:space="preserve"> ahol kell), és kommentekkel magyarázva.</w:t>
      </w:r>
    </w:p>
    <w:p w14:paraId="6A9BBD48" w14:textId="77777777" w:rsidR="00B24286" w:rsidRDefault="00B24286" w:rsidP="00B24286">
      <w:r>
        <w:t>- Csak a VBA kódot add vissza, semmi mást.</w:t>
      </w:r>
    </w:p>
    <w:p w14:paraId="73B965DE" w14:textId="77777777" w:rsidR="00B24286" w:rsidRDefault="00B24286" w:rsidP="00B24286">
      <w:r>
        <w:t>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</w:p>
    <w:p w14:paraId="2A85F960" w14:textId="77777777" w:rsidR="00B24286" w:rsidRDefault="00B24286" w:rsidP="00B24286"/>
    <w:p w14:paraId="70BC97F0" w14:textId="77777777" w:rsidR="00B24286" w:rsidRDefault="00B24286" w:rsidP="00B24286">
      <w:r>
        <w:t>DQ2BIP&amp;_A.docx</w:t>
      </w:r>
    </w:p>
    <w:p w14:paraId="0E1DB7A5" w14:textId="77777777" w:rsidR="00B24286" w:rsidRDefault="00B24286" w:rsidP="00B24286">
      <w:r>
        <w:t>--------------</w:t>
      </w:r>
    </w:p>
    <w:p w14:paraId="251AE652" w14:textId="77777777" w:rsidR="00B24286" w:rsidRDefault="00B24286" w:rsidP="00B24286">
      <w:r>
        <w:t>Írj egy VBA makrót Microsoft Excel számára, melynek neve '</w:t>
      </w:r>
      <w:proofErr w:type="spellStart"/>
      <w:r>
        <w:t>ProcessRemoteCSVFilesHTTP</w:t>
      </w:r>
      <w:proofErr w:type="spellEnd"/>
      <w:r>
        <w:t>'. A makró feladata, hogy feldolgozza a tetszőlegesen sok *.</w:t>
      </w:r>
      <w:proofErr w:type="spellStart"/>
      <w:r>
        <w:t>csv</w:t>
      </w:r>
      <w:proofErr w:type="spellEnd"/>
      <w:r>
        <w:t xml:space="preserve"> kiterjesztésű fájlt a megadott HTTP URL-en: https://miau.my-x.hu/miau/329/prompt_plan_ranking/csv/. A makrónak MSXML2.XMLHTTP objektumot kell használnia a hálózati kommunikációhoz. A feldolgozás során a makrónak DINAMIKUSAN kell azonosítania a könyvtárban lévő fájlokat egy ciklus segítségével, amely generálja a lehetséges fájlneveket (pl. 01.csv, 02.csv, ...), és leállítja a keresést, amint egy fájl nem található (HTTP Status 404). Minden azonosított *.</w:t>
      </w:r>
      <w:proofErr w:type="spellStart"/>
      <w:r>
        <w:t>csv</w:t>
      </w:r>
      <w:proofErr w:type="spellEnd"/>
      <w:r>
        <w:t xml:space="preserve"> fájlhoz: 1. XMLHTTP kérés szükséges a fájl tartalmának letöltéséhez. 2. Meg kell számolni a sorok számát (a sorvégek tisztítása és egységesítése után). 3. Az eredményt kizárólag egyetlen </w:t>
      </w:r>
      <w:r>
        <w:lastRenderedPageBreak/>
        <w:t>Excel munkalapra írja (Fájlnév | Sorok Száma). A kód legyen tiszta, hatékony, és tartalmazzon robusztus hibakezelést.</w:t>
      </w:r>
    </w:p>
    <w:p w14:paraId="1402A62B" w14:textId="77777777" w:rsidR="00B24286" w:rsidRDefault="00B24286" w:rsidP="00B24286">
      <w:r>
        <w:t>2.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</w:p>
    <w:p w14:paraId="44AD72F2" w14:textId="77777777" w:rsidR="00B24286" w:rsidRDefault="00B24286" w:rsidP="00B24286"/>
    <w:p w14:paraId="4D1F9803" w14:textId="77777777" w:rsidR="00B24286" w:rsidRDefault="00B24286" w:rsidP="00B24286">
      <w:r>
        <w:t>EJIOIM_A.docx</w:t>
      </w:r>
    </w:p>
    <w:p w14:paraId="50178CB9" w14:textId="77777777" w:rsidR="00B24286" w:rsidRDefault="00B24286" w:rsidP="00B24286">
      <w:r>
        <w:t>-------------</w:t>
      </w:r>
    </w:p>
    <w:p w14:paraId="327E62AF" w14:textId="77777777" w:rsidR="00B24286" w:rsidRDefault="00B24286" w:rsidP="00B24286">
      <w:proofErr w:type="spellStart"/>
      <w:r>
        <w:t>ChatGPT</w:t>
      </w:r>
      <w:proofErr w:type="spellEnd"/>
      <w:r>
        <w:t xml:space="preserve"> </w:t>
      </w:r>
      <w:proofErr w:type="spellStart"/>
      <w:r>
        <w:t>promt</w:t>
      </w:r>
      <w:proofErr w:type="spellEnd"/>
      <w:r>
        <w:t xml:space="preserve"> teljes szövege:</w:t>
      </w:r>
    </w:p>
    <w:p w14:paraId="359CA65F" w14:textId="77777777" w:rsidR="00B24286" w:rsidRDefault="00B24286" w:rsidP="00B24286">
      <w:r>
        <w:t xml:space="preserve">Adott egy </w:t>
      </w:r>
      <w:proofErr w:type="gramStart"/>
      <w:r>
        <w:t>szerver</w:t>
      </w:r>
      <w:proofErr w:type="gramEnd"/>
      <w:r>
        <w:t xml:space="preserve"> amin vannak *.</w:t>
      </w:r>
      <w:proofErr w:type="spellStart"/>
      <w:r>
        <w:t>csv</w:t>
      </w:r>
      <w:proofErr w:type="spellEnd"/>
      <w:r>
        <w:t xml:space="preserve"> fájlok. Ezeknek a </w:t>
      </w:r>
      <w:proofErr w:type="spellStart"/>
      <w:r>
        <w:t>csv</w:t>
      </w:r>
      <w:proofErr w:type="spellEnd"/>
      <w:r>
        <w:t xml:space="preserve"> fájloknak az elérési útja a következő: https://miau.my-x.hu/miau/329/prompt_plan_ranking/csv/ </w:t>
      </w:r>
    </w:p>
    <w:p w14:paraId="55A75956" w14:textId="77777777" w:rsidR="00B24286" w:rsidRDefault="00B24286" w:rsidP="00B24286">
      <w:r>
        <w:t xml:space="preserve">1. Egyetlen egy Excel </w:t>
      </w:r>
      <w:proofErr w:type="spellStart"/>
      <w:r>
        <w:t>Macro</w:t>
      </w:r>
      <w:proofErr w:type="spellEnd"/>
      <w:r>
        <w:t xml:space="preserve"> segítségével számold meg, hogy </w:t>
      </w:r>
      <w:proofErr w:type="spellStart"/>
      <w:r>
        <w:t>csv</w:t>
      </w:r>
      <w:proofErr w:type="spellEnd"/>
      <w:r>
        <w:t xml:space="preserve">-állományonként hány sor van. </w:t>
      </w:r>
    </w:p>
    <w:p w14:paraId="101B1562" w14:textId="77777777" w:rsidR="00B24286" w:rsidRDefault="00B24286" w:rsidP="00B24286">
      <w:r>
        <w:t>2.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7A0FFB9B" w14:textId="77777777" w:rsidR="00B24286" w:rsidRDefault="00B24286" w:rsidP="00B24286">
      <w:r>
        <w:t>Az LLM-</w:t>
      </w:r>
      <w:proofErr w:type="spellStart"/>
      <w:r>
        <w:t>től</w:t>
      </w:r>
      <w:proofErr w:type="spellEnd"/>
      <w:r>
        <w:t xml:space="preserve"> kapott output teljes szövege, az egyetlen egy </w:t>
      </w:r>
      <w:proofErr w:type="spellStart"/>
      <w:r>
        <w:t>macroval</w:t>
      </w:r>
      <w:proofErr w:type="spellEnd"/>
      <w:r>
        <w:t>:</w:t>
      </w:r>
    </w:p>
    <w:p w14:paraId="5234738D" w14:textId="77777777" w:rsidR="00B24286" w:rsidRDefault="00B24286" w:rsidP="00B24286">
      <w:r>
        <w:t>Írok neked egy komplett makrót, ami:</w:t>
      </w:r>
    </w:p>
    <w:p w14:paraId="4141C702" w14:textId="77777777" w:rsidR="00B24286" w:rsidRDefault="00B24286" w:rsidP="00B24286">
      <w:r>
        <w:t>letölti a megadott URL könyvtárlistáját</w:t>
      </w:r>
    </w:p>
    <w:p w14:paraId="137C68F4" w14:textId="77777777" w:rsidR="00B24286" w:rsidRDefault="00B24286" w:rsidP="00B24286">
      <w:r>
        <w:t>kinyeri belőle az összes .</w:t>
      </w:r>
      <w:proofErr w:type="spellStart"/>
      <w:r>
        <w:t>csv</w:t>
      </w:r>
      <w:proofErr w:type="spellEnd"/>
      <w:r>
        <w:t xml:space="preserve"> fájl nevét</w:t>
      </w:r>
    </w:p>
    <w:p w14:paraId="26D30839" w14:textId="77777777" w:rsidR="00B24286" w:rsidRDefault="00B24286" w:rsidP="00B24286">
      <w:r>
        <w:t>egyenként megnyitja a CSV-ket a netről</w:t>
      </w:r>
    </w:p>
    <w:p w14:paraId="08EF334D" w14:textId="77777777" w:rsidR="00B24286" w:rsidRDefault="00B24286" w:rsidP="00B24286">
      <w:r>
        <w:t>megszámolja a sorokat</w:t>
      </w:r>
    </w:p>
    <w:p w14:paraId="5B8FB41D" w14:textId="77777777" w:rsidR="00B24286" w:rsidRDefault="00B24286" w:rsidP="00B24286">
      <w:r>
        <w:t xml:space="preserve">egy </w:t>
      </w:r>
      <w:proofErr w:type="spellStart"/>
      <w:r>
        <w:t>Eredmeny</w:t>
      </w:r>
      <w:proofErr w:type="spellEnd"/>
      <w:r>
        <w:t xml:space="preserve"> nevű munkalapon kilistázza: fájlnév + sorok száma</w:t>
      </w:r>
    </w:p>
    <w:p w14:paraId="32FD9DA5" w14:textId="77777777" w:rsidR="00B24286" w:rsidRDefault="00B24286" w:rsidP="00B24286">
      <w:r>
        <w:t xml:space="preserve">A makró a </w:t>
      </w:r>
      <w:proofErr w:type="spellStart"/>
      <w:r>
        <w:t>header</w:t>
      </w:r>
      <w:proofErr w:type="spellEnd"/>
      <w:r>
        <w:t xml:space="preserve"> sort is beleszámolja a “sorok számába”.</w:t>
      </w:r>
    </w:p>
    <w:p w14:paraId="46958601" w14:textId="77777777" w:rsidR="00B24286" w:rsidRDefault="00B24286" w:rsidP="00B24286">
      <w:r>
        <w:t>1. Makró kód</w:t>
      </w:r>
    </w:p>
    <w:p w14:paraId="71429DA4" w14:textId="77777777" w:rsidR="00B24286" w:rsidRDefault="00B24286" w:rsidP="00B24286">
      <w:r>
        <w:t>Hozz létre egy új, makrós Excel fájlt: Fájl → Mentés másként → Excel-makróbarát munkafüzet (*.</w:t>
      </w:r>
      <w:proofErr w:type="spellStart"/>
      <w:r>
        <w:t>xlsm</w:t>
      </w:r>
      <w:proofErr w:type="spellEnd"/>
      <w:r>
        <w:t>).</w:t>
      </w:r>
    </w:p>
    <w:p w14:paraId="23A68F25" w14:textId="77777777" w:rsidR="00B24286" w:rsidRDefault="00B24286" w:rsidP="00B24286">
      <w:r>
        <w:t xml:space="preserve">ALT + F11 → </w:t>
      </w:r>
      <w:proofErr w:type="spellStart"/>
      <w:r>
        <w:t>Insert</w:t>
      </w:r>
      <w:proofErr w:type="spellEnd"/>
      <w:r>
        <w:t xml:space="preserve"> / Beszúrás → </w:t>
      </w:r>
      <w:proofErr w:type="spellStart"/>
      <w:r>
        <w:t>Module</w:t>
      </w:r>
      <w:proofErr w:type="spellEnd"/>
      <w:r>
        <w:t xml:space="preserve"> (Modul).</w:t>
      </w:r>
    </w:p>
    <w:p w14:paraId="47CE4DF1" w14:textId="77777777" w:rsidR="00B24286" w:rsidRDefault="00B24286" w:rsidP="00B24286">
      <w:r>
        <w:t>Másold be az alábbi kódot a modulba:</w:t>
      </w:r>
    </w:p>
    <w:p w14:paraId="5090E5AD" w14:textId="77777777" w:rsidR="00B24286" w:rsidRDefault="00B24286" w:rsidP="00B24286"/>
    <w:p w14:paraId="61C7F07E" w14:textId="77777777" w:rsidR="00B24286" w:rsidRDefault="00B24286" w:rsidP="00B24286">
      <w:r>
        <w:t>F2GCLP_A.docx</w:t>
      </w:r>
    </w:p>
    <w:p w14:paraId="4E61F906" w14:textId="77777777" w:rsidR="00B24286" w:rsidRDefault="00B24286" w:rsidP="00B24286">
      <w:r>
        <w:t>-------------</w:t>
      </w:r>
    </w:p>
    <w:p w14:paraId="1F9B408F" w14:textId="77777777" w:rsidR="00B24286" w:rsidRDefault="00B24286" w:rsidP="00B24286">
      <w:r>
        <w:lastRenderedPageBreak/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 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 xml:space="preserve">-állomány neve mellett a benne találhatók sorok maximális száma. Határidő: 2025.12.11.-24:00 (pitlik.laszlo@kodolanyi.hu) Leadandó tételek egyetlen egy </w:t>
      </w:r>
      <w:proofErr w:type="spellStart"/>
      <w:r>
        <w:t>docx</w:t>
      </w:r>
      <w:proofErr w:type="spellEnd"/>
      <w:r>
        <w:t xml:space="preserve">-formátumú fájlként, melynek neve a Hallgató </w:t>
      </w:r>
      <w:proofErr w:type="spellStart"/>
      <w:r>
        <w:t>Neptun</w:t>
      </w:r>
      <w:proofErr w:type="spellEnd"/>
      <w:r>
        <w:t>-</w:t>
      </w:r>
      <w:proofErr w:type="spellStart"/>
      <w:r>
        <w:t>kódja&amp;"_A</w:t>
      </w:r>
      <w:proofErr w:type="spellEnd"/>
      <w:r>
        <w:t>": - az egyetlen egy prompt teljes szövege, -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 xml:space="preserve">, ill. - a </w:t>
      </w:r>
      <w:proofErr w:type="spellStart"/>
      <w:r>
        <w:t>macro</w:t>
      </w:r>
      <w:proofErr w:type="spellEnd"/>
      <w:r>
        <w:t xml:space="preserve">-futtatás eredménye bemásolva (nem képként). Amint 2025.12.12.-24:00-ig az értékelhető, vagyis az azonos/helyes </w:t>
      </w:r>
      <w:proofErr w:type="spellStart"/>
      <w:r>
        <w:t>macro</w:t>
      </w:r>
      <w:proofErr w:type="spellEnd"/>
      <w:r>
        <w:t>-futtatási eredményre vezető megoldások prompt-</w:t>
      </w:r>
      <w:proofErr w:type="spellStart"/>
      <w:r>
        <w:t>jai</w:t>
      </w:r>
      <w:proofErr w:type="spellEnd"/>
      <w:r>
        <w:t xml:space="preserve"> közzétételre kerülnek (vö. https://miau.my-x.hu/miau/329/prompt_plan_ranking/prompt</w:t>
      </w:r>
    </w:p>
    <w:p w14:paraId="22087E93" w14:textId="77777777" w:rsidR="00B24286" w:rsidRDefault="00B24286" w:rsidP="00B24286"/>
    <w:p w14:paraId="3AEC91F6" w14:textId="77777777" w:rsidR="00B24286" w:rsidRDefault="00B24286" w:rsidP="00B24286">
      <w:r>
        <w:t>FFGQ7F_A.docx</w:t>
      </w:r>
    </w:p>
    <w:p w14:paraId="20A86BED" w14:textId="77777777" w:rsidR="00B24286" w:rsidRDefault="00B24286" w:rsidP="00B24286">
      <w:r>
        <w:t>-------------</w:t>
      </w:r>
    </w:p>
    <w:p w14:paraId="7841299A" w14:textId="77777777" w:rsidR="00B24286" w:rsidRDefault="00B24286" w:rsidP="00B24286">
      <w:r>
        <w:t>Készíts egy Excel VBA-makrót, amely a következő feladatot hajtja végre:</w:t>
      </w:r>
    </w:p>
    <w:p w14:paraId="76E5F639" w14:textId="77777777" w:rsidR="00B24286" w:rsidRDefault="00B24286" w:rsidP="00B24286">
      <w:r>
        <w:t>Feladat: Egy helyi mappában több Excel-fájlt (*.</w:t>
      </w:r>
      <w:proofErr w:type="spellStart"/>
      <w:r>
        <w:t>xlsx</w:t>
      </w:r>
      <w:proofErr w:type="spellEnd"/>
      <w:r>
        <w:t>) helyeztem el, melyek tartalma tetszőleges. A cél az, hogy a makró minden fájlról automatikusan megállapítsa, hány munkalap található benne, majd ezek eredményét kiírja egy Excel-munkalapra.</w:t>
      </w:r>
    </w:p>
    <w:p w14:paraId="6F23DD85" w14:textId="77777777" w:rsidR="00B24286" w:rsidRDefault="00B24286" w:rsidP="00B24286">
      <w:r>
        <w:t>Követelmények:</w:t>
      </w:r>
    </w:p>
    <w:p w14:paraId="4DF6180C" w14:textId="77777777" w:rsidR="00B24286" w:rsidRDefault="00B24286" w:rsidP="00B24286">
      <w:r>
        <w:t>A makró egy helyi könyvtárból (pl. C:\excel_feladat) olvassa be az összes *.</w:t>
      </w:r>
      <w:proofErr w:type="spellStart"/>
      <w:r>
        <w:t>xlsx</w:t>
      </w:r>
      <w:proofErr w:type="spellEnd"/>
      <w:r>
        <w:t xml:space="preserve"> fájlt.</w:t>
      </w:r>
    </w:p>
    <w:p w14:paraId="75057161" w14:textId="77777777" w:rsidR="00B24286" w:rsidRDefault="00B24286" w:rsidP="00B24286">
      <w:r>
        <w:t>Minden fájlt nyisson meg, számolja meg a munkalapok számát.</w:t>
      </w:r>
    </w:p>
    <w:p w14:paraId="6CDB7B17" w14:textId="77777777" w:rsidR="00B24286" w:rsidRDefault="00B24286" w:rsidP="00B24286">
      <w:r>
        <w:t>Az eredményt írja ki az aktív munkafüzet egy új munkalapjára, két oszlopban:</w:t>
      </w:r>
    </w:p>
    <w:p w14:paraId="3B0E0E14" w14:textId="77777777" w:rsidR="00B24286" w:rsidRDefault="00B24286" w:rsidP="00B24286">
      <w:proofErr w:type="gramStart"/>
      <w:r>
        <w:t>A</w:t>
      </w:r>
      <w:proofErr w:type="gramEnd"/>
      <w:r>
        <w:t xml:space="preserve"> oszlop: az Excel-fájl neve</w:t>
      </w:r>
    </w:p>
    <w:p w14:paraId="253EDE53" w14:textId="77777777" w:rsidR="00B24286" w:rsidRDefault="00B24286" w:rsidP="00B24286">
      <w:r>
        <w:t>B oszlop: a munkalapok száma</w:t>
      </w:r>
    </w:p>
    <w:p w14:paraId="77E3CD72" w14:textId="77777777" w:rsidR="00B24286" w:rsidRDefault="00B24286" w:rsidP="00B24286">
      <w:r>
        <w:t>A makró a teljes folyamatot automatikusan végezze el, emberi beavatkozás nélkül.</w:t>
      </w:r>
    </w:p>
    <w:p w14:paraId="794D9090" w14:textId="77777777" w:rsidR="00B24286" w:rsidRDefault="00B24286" w:rsidP="00B24286">
      <w:r>
        <w:t>A kimenet egy olyan táblázat legyen, amely közvetlenül bemásolható Word-dokumentumba (nem képként).</w:t>
      </w:r>
    </w:p>
    <w:p w14:paraId="2FAFD1C9" w14:textId="77777777" w:rsidR="00B24286" w:rsidRDefault="00B24286" w:rsidP="00B24286">
      <w:r>
        <w:t>A makrókód legyen teljes, bemásolható, és tartalmazza az összes szükséges deklarációt.</w:t>
      </w:r>
    </w:p>
    <w:p w14:paraId="070FCE09" w14:textId="77777777" w:rsidR="00B24286" w:rsidRDefault="00B24286" w:rsidP="00B24286">
      <w:r>
        <w:t>Ne adj magyarázatot, csak a makró teljes kódját VBA formátumban.</w:t>
      </w:r>
    </w:p>
    <w:p w14:paraId="045FE3B9" w14:textId="77777777" w:rsidR="00B24286" w:rsidRDefault="00B24286" w:rsidP="00B24286">
      <w:r>
        <w:t>A feladat célja:</w:t>
      </w:r>
    </w:p>
    <w:p w14:paraId="6DAFE960" w14:textId="77777777" w:rsidR="00B24286" w:rsidRDefault="00B24286" w:rsidP="00B24286">
      <w:r>
        <w:lastRenderedPageBreak/>
        <w:t>Egyetlen makró segítségével határozzuk meg Excel-fájlonként a munkalapok számát, és ez kerüljön be az Excel-munkafüzetbe.</w:t>
      </w:r>
    </w:p>
    <w:p w14:paraId="1098F86C" w14:textId="77777777" w:rsidR="00B24286" w:rsidRDefault="00B24286" w:rsidP="00B24286">
      <w:r>
        <w:t>Kimenet:</w:t>
      </w:r>
    </w:p>
    <w:p w14:paraId="577EF41E" w14:textId="77777777" w:rsidR="00B24286" w:rsidRDefault="00B24286" w:rsidP="00B24286">
      <w:r>
        <w:t>Csak a kész makrót add meg, semmilyen további szöveget nem kérek.</w:t>
      </w:r>
    </w:p>
    <w:p w14:paraId="3C67F52C" w14:textId="77777777" w:rsidR="00B24286" w:rsidRDefault="00B24286" w:rsidP="00B24286">
      <w:r>
        <w:t>LLM válasza:</w:t>
      </w:r>
    </w:p>
    <w:p w14:paraId="7B355D64" w14:textId="77777777" w:rsidR="00B24286" w:rsidRDefault="00B24286" w:rsidP="00B24286"/>
    <w:p w14:paraId="494CBF50" w14:textId="77777777" w:rsidR="00B24286" w:rsidRDefault="00B24286" w:rsidP="00B24286">
      <w:r>
        <w:t>FFZ85H_A.docx</w:t>
      </w:r>
    </w:p>
    <w:p w14:paraId="20542ED0" w14:textId="77777777" w:rsidR="00B24286" w:rsidRDefault="00B24286" w:rsidP="00B24286">
      <w:r>
        <w:t>-------------</w:t>
      </w:r>
    </w:p>
    <w:p w14:paraId="5894B7BB" w14:textId="77777777" w:rsidR="00B24286" w:rsidRDefault="00B24286" w:rsidP="00B24286">
      <w:r>
        <w:t>Prompt:</w:t>
      </w:r>
    </w:p>
    <w:p w14:paraId="5C59566D" w14:textId="77777777" w:rsidR="00B24286" w:rsidRDefault="00B24286" w:rsidP="00B24286">
      <w:r>
        <w:t xml:space="preserve">írj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</w:t>
      </w:r>
      <w:proofErr w:type="spellStart"/>
      <w:r>
        <w:t>macrot</w:t>
      </w:r>
      <w:proofErr w:type="spellEnd"/>
      <w:r>
        <w:t xml:space="preserve"> </w:t>
      </w:r>
      <w:proofErr w:type="gramStart"/>
      <w:r>
        <w:t>scriptet</w:t>
      </w:r>
      <w:proofErr w:type="gramEnd"/>
      <w:r>
        <w:t xml:space="preserve"> ami</w:t>
      </w:r>
    </w:p>
    <w:p w14:paraId="6A55771A" w14:textId="77777777" w:rsidR="00B24286" w:rsidRDefault="00B24286" w:rsidP="00B24286">
      <w:r>
        <w:t>/</w:t>
      </w:r>
      <w:proofErr w:type="spellStart"/>
      <w:r>
        <w:t>Users</w:t>
      </w:r>
      <w:proofErr w:type="spellEnd"/>
      <w:r>
        <w:t>/Csiga/miau.my-x.hu/miau/329/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 mappában a</w:t>
      </w:r>
    </w:p>
    <w:p w14:paraId="6BC702AD" w14:textId="77777777" w:rsidR="00B24286" w:rsidRDefault="00B24286" w:rsidP="00B24286">
      <w:r>
        <w:t>.</w:t>
      </w:r>
      <w:proofErr w:type="spellStart"/>
      <w:r>
        <w:t>csv</w:t>
      </w:r>
      <w:proofErr w:type="spellEnd"/>
      <w:r>
        <w:t xml:space="preserve"> </w:t>
      </w:r>
      <w:proofErr w:type="spellStart"/>
      <w:r>
        <w:t>extensionnel</w:t>
      </w:r>
      <w:proofErr w:type="spellEnd"/>
      <w:r>
        <w:t xml:space="preserve"> rendelkező </w:t>
      </w:r>
      <w:proofErr w:type="spellStart"/>
      <w:r>
        <w:t>filekat</w:t>
      </w:r>
      <w:proofErr w:type="spellEnd"/>
      <w:r>
        <w:t xml:space="preserve"> megnézi, majd kiírja, hogy hány sorból állnak!</w:t>
      </w:r>
    </w:p>
    <w:p w14:paraId="4CBE85B5" w14:textId="77777777" w:rsidR="00B24286" w:rsidRDefault="00B24286" w:rsidP="00B24286">
      <w:r>
        <w:t xml:space="preserve">Csak a scriptet kérem vissza semmi </w:t>
      </w:r>
      <w:proofErr w:type="spellStart"/>
      <w:r>
        <w:t>bullshitet</w:t>
      </w:r>
      <w:proofErr w:type="spellEnd"/>
      <w:r>
        <w:t>.</w:t>
      </w:r>
    </w:p>
    <w:p w14:paraId="441C4918" w14:textId="77777777" w:rsidR="00B24286" w:rsidRDefault="00B24286" w:rsidP="00B24286">
      <w:proofErr w:type="spellStart"/>
      <w:r>
        <w:t>Gemini</w:t>
      </w:r>
      <w:proofErr w:type="spellEnd"/>
      <w:r>
        <w:t xml:space="preserve"> PRO válasz:</w:t>
      </w:r>
    </w:p>
    <w:p w14:paraId="0C2CFD7B" w14:textId="77777777" w:rsidR="00B24286" w:rsidRDefault="00B24286" w:rsidP="00B24286"/>
    <w:p w14:paraId="35051068" w14:textId="77777777" w:rsidR="00B24286" w:rsidRDefault="00B24286" w:rsidP="00B24286">
      <w:r>
        <w:t>FGU28O_A.docx</w:t>
      </w:r>
    </w:p>
    <w:p w14:paraId="1E532C84" w14:textId="77777777" w:rsidR="00B24286" w:rsidRDefault="00B24286" w:rsidP="00B24286">
      <w:r>
        <w:t>-------------</w:t>
      </w:r>
    </w:p>
    <w:p w14:paraId="77DF8969" w14:textId="77777777" w:rsidR="00B24286" w:rsidRDefault="00B24286" w:rsidP="00B24286">
      <w:r>
        <w:t>Prompt</w:t>
      </w:r>
    </w:p>
    <w:p w14:paraId="55A76998" w14:textId="77777777" w:rsidR="00B24286" w:rsidRDefault="00B24286" w:rsidP="00B24286">
      <w:r>
        <w:t>A feladat egy adott szerveren található könyvtárban lévő összes .</w:t>
      </w:r>
      <w:proofErr w:type="spellStart"/>
      <w:r>
        <w:t>csv</w:t>
      </w:r>
      <w:proofErr w:type="spellEnd"/>
      <w:r>
        <w:t xml:space="preserve"> kiterjesztésű állományban található sorok számának meghatározása egyetlen Excel </w:t>
      </w:r>
      <w:proofErr w:type="spellStart"/>
      <w:r>
        <w:t>macro</w:t>
      </w:r>
      <w:proofErr w:type="spellEnd"/>
      <w:r>
        <w:t xml:space="preserve"> segítségével. Válaszban kérem azt a </w:t>
      </w:r>
      <w:proofErr w:type="spellStart"/>
      <w:proofErr w:type="gramStart"/>
      <w:r>
        <w:t>macro</w:t>
      </w:r>
      <w:proofErr w:type="spellEnd"/>
      <w:r>
        <w:t>-t</w:t>
      </w:r>
      <w:proofErr w:type="gramEnd"/>
      <w:r>
        <w:t xml:space="preserve"> ami egy .</w:t>
      </w:r>
      <w:proofErr w:type="spellStart"/>
      <w:r>
        <w:t>xlsm</w:t>
      </w:r>
      <w:proofErr w:type="spellEnd"/>
      <w:r>
        <w:t xml:space="preserve"> állományba beilleszti minden .</w:t>
      </w:r>
      <w:proofErr w:type="spellStart"/>
      <w:r>
        <w:t>csv</w:t>
      </w:r>
      <w:proofErr w:type="spellEnd"/>
      <w:r>
        <w:t xml:space="preserve"> fájl nevét, mellé pedig a benne található sorok számát!</w:t>
      </w:r>
    </w:p>
    <w:p w14:paraId="128ACE27" w14:textId="77777777" w:rsidR="00B24286" w:rsidRDefault="00B24286" w:rsidP="00B24286">
      <w:r>
        <w:t>Output</w:t>
      </w:r>
    </w:p>
    <w:p w14:paraId="72137127" w14:textId="77777777" w:rsidR="00B24286" w:rsidRDefault="00B24286" w:rsidP="00B24286"/>
    <w:p w14:paraId="6EE8CDD7" w14:textId="77777777" w:rsidR="00B24286" w:rsidRDefault="00B24286" w:rsidP="00B24286">
      <w:r>
        <w:t>FLS1HX __A_.docx</w:t>
      </w:r>
    </w:p>
    <w:p w14:paraId="742DA7DD" w14:textId="77777777" w:rsidR="00B24286" w:rsidRDefault="00B24286" w:rsidP="00B24286">
      <w:r>
        <w:t>----------------</w:t>
      </w:r>
    </w:p>
    <w:p w14:paraId="168DC5BE" w14:textId="77777777" w:rsidR="00B24286" w:rsidRDefault="00B24286" w:rsidP="00B24286">
      <w:proofErr w:type="spellStart"/>
      <w:r>
        <w:t>Promt</w:t>
      </w:r>
      <w:proofErr w:type="spellEnd"/>
    </w:p>
    <w:p w14:paraId="57E7D89F" w14:textId="77777777" w:rsidR="00B24286" w:rsidRDefault="00B24286" w:rsidP="00B24286">
      <w:r>
        <w:t>a cél ezekkel a fájlokkal, hogy készíts egy Excel (.</w:t>
      </w:r>
      <w:proofErr w:type="spellStart"/>
      <w:r>
        <w:t>xlsm</w:t>
      </w:r>
      <w:proofErr w:type="spellEnd"/>
      <w:r>
        <w:t xml:space="preserve"> formátumban) makrót, aminek a segítségével meg lehet mondani, hogy a .</w:t>
      </w:r>
      <w:proofErr w:type="spellStart"/>
      <w:r>
        <w:t>csv</w:t>
      </w:r>
      <w:proofErr w:type="spellEnd"/>
      <w:r>
        <w:t xml:space="preserve"> fájlok fájlonként hány sort tartalmaznak.</w:t>
      </w:r>
    </w:p>
    <w:p w14:paraId="746E3A5A" w14:textId="77777777" w:rsidR="00B24286" w:rsidRDefault="00B24286" w:rsidP="00B24286">
      <w:r>
        <w:t>Oké, csináljunk egy olyan Excel makrót (.</w:t>
      </w:r>
      <w:proofErr w:type="spellStart"/>
      <w:r>
        <w:t>xlsm</w:t>
      </w:r>
      <w:proofErr w:type="spellEnd"/>
      <w:r>
        <w:t>), ami:</w:t>
      </w:r>
    </w:p>
    <w:p w14:paraId="43C192CB" w14:textId="77777777" w:rsidR="00B24286" w:rsidRDefault="00B24286" w:rsidP="00B24286">
      <w:r>
        <w:lastRenderedPageBreak/>
        <w:t>megkérdezi, melyik mappában vannak a .</w:t>
      </w:r>
      <w:proofErr w:type="spellStart"/>
      <w:r>
        <w:t>csv</w:t>
      </w:r>
      <w:proofErr w:type="spellEnd"/>
      <w:r>
        <w:t xml:space="preserve"> fájlok</w:t>
      </w:r>
    </w:p>
    <w:p w14:paraId="74295893" w14:textId="77777777" w:rsidR="00B24286" w:rsidRDefault="00B24286" w:rsidP="00B24286">
      <w:r>
        <w:t>végigmegy az összes *.</w:t>
      </w:r>
      <w:proofErr w:type="spellStart"/>
      <w:r>
        <w:t>csv</w:t>
      </w:r>
      <w:proofErr w:type="spellEnd"/>
      <w:r>
        <w:t>-n</w:t>
      </w:r>
    </w:p>
    <w:p w14:paraId="7137EFA4" w14:textId="77777777" w:rsidR="00B24286" w:rsidRDefault="00B24286" w:rsidP="00B24286">
      <w:r>
        <w:t>egy munkalapra kiírja:</w:t>
      </w:r>
    </w:p>
    <w:p w14:paraId="09F16AAE" w14:textId="77777777" w:rsidR="00B24286" w:rsidRDefault="00B24286" w:rsidP="00B24286">
      <w:r>
        <w:t>a fájl nevét</w:t>
      </w:r>
    </w:p>
    <w:p w14:paraId="0D9651AE" w14:textId="77777777" w:rsidR="00B24286" w:rsidRDefault="00B24286" w:rsidP="00B24286">
      <w:r>
        <w:t>hány sort tartalmaz (alapból minden sort beleszámol, fejlécestül)</w:t>
      </w:r>
    </w:p>
    <w:p w14:paraId="5AC84A17" w14:textId="77777777" w:rsidR="00B24286" w:rsidRDefault="00B24286" w:rsidP="00B24286">
      <w:r>
        <w:t>1. Lépés: .</w:t>
      </w:r>
      <w:proofErr w:type="spellStart"/>
      <w:r>
        <w:t>xlsm</w:t>
      </w:r>
      <w:proofErr w:type="spellEnd"/>
      <w:r>
        <w:t xml:space="preserve"> fájl létrehozása</w:t>
      </w:r>
    </w:p>
    <w:p w14:paraId="50CF31F1" w14:textId="77777777" w:rsidR="00B24286" w:rsidRDefault="00B24286" w:rsidP="00B24286">
      <w:r>
        <w:t>Nyisd meg az Excelt.</w:t>
      </w:r>
    </w:p>
    <w:p w14:paraId="37BBBF5F" w14:textId="77777777" w:rsidR="00B24286" w:rsidRDefault="00B24286" w:rsidP="00B24286">
      <w:r>
        <w:t>Hozz létre egy új munkafüzetet.</w:t>
      </w:r>
    </w:p>
    <w:p w14:paraId="38A96AAA" w14:textId="77777777" w:rsidR="00B24286" w:rsidRDefault="00B24286" w:rsidP="00B24286">
      <w:r>
        <w:t>Mentsd el így:</w:t>
      </w:r>
    </w:p>
    <w:p w14:paraId="566DDCB7" w14:textId="77777777" w:rsidR="00B24286" w:rsidRDefault="00B24286" w:rsidP="00B24286">
      <w:r>
        <w:t>Fájl → Mentés másként</w:t>
      </w:r>
    </w:p>
    <w:p w14:paraId="4FB933F8" w14:textId="77777777" w:rsidR="00B24286" w:rsidRDefault="00B24286" w:rsidP="00B24286">
      <w:r>
        <w:t>Fájltípus: Excel makrókkal bővített munkafüzet (*.</w:t>
      </w:r>
      <w:proofErr w:type="spellStart"/>
      <w:r>
        <w:t>xlsm</w:t>
      </w:r>
      <w:proofErr w:type="spellEnd"/>
      <w:r>
        <w:t>)</w:t>
      </w:r>
    </w:p>
    <w:p w14:paraId="0F0B829E" w14:textId="77777777" w:rsidR="00B24286" w:rsidRDefault="00B24286" w:rsidP="00B24286">
      <w:r>
        <w:t>Nevezd mondjuk: CSV_sorok_szamlalo.xlsm</w:t>
      </w:r>
    </w:p>
    <w:p w14:paraId="479EB2DA" w14:textId="77777777" w:rsidR="00B24286" w:rsidRDefault="00B24286" w:rsidP="00B24286"/>
    <w:p w14:paraId="2E402BAA" w14:textId="77777777" w:rsidR="00B24286" w:rsidRDefault="00B24286" w:rsidP="00B24286">
      <w:r>
        <w:t>g5g1gj_a.docx</w:t>
      </w:r>
    </w:p>
    <w:p w14:paraId="6ED7E3C2" w14:textId="77777777" w:rsidR="00B24286" w:rsidRDefault="00B24286" w:rsidP="00B24286">
      <w:r>
        <w:t>-------------</w:t>
      </w:r>
    </w:p>
    <w:p w14:paraId="6B4982DC" w14:textId="77777777" w:rsidR="00B24286" w:rsidRDefault="00B24286" w:rsidP="00B24286">
      <w:r>
        <w:t>1. Az egyetlen prompt teljes szövege</w:t>
      </w:r>
    </w:p>
    <w:p w14:paraId="7E2E15A6" w14:textId="77777777" w:rsidR="00B24286" w:rsidRDefault="00B24286" w:rsidP="00B24286">
      <w:r>
        <w:t>1. Az egyetlen egy prompt teljes szövege</w:t>
      </w:r>
    </w:p>
    <w:p w14:paraId="49017884" w14:textId="77777777" w:rsidR="00B24286" w:rsidRDefault="00B24286" w:rsidP="00B24286">
      <w:r>
        <w:t>"Írj egy Microsoft Excel VBA (</w:t>
      </w:r>
      <w:proofErr w:type="spellStart"/>
      <w:r>
        <w:t>Macro</w:t>
      </w:r>
      <w:proofErr w:type="spellEnd"/>
      <w:r>
        <w:t xml:space="preserve">) </w:t>
      </w:r>
      <w:proofErr w:type="spellStart"/>
      <w:r>
        <w:t>szkriptet</w:t>
      </w:r>
      <w:proofErr w:type="spellEnd"/>
      <w:r>
        <w:t>, amely elvégzi a következő feladatot:</w:t>
      </w:r>
    </w:p>
    <w:p w14:paraId="5879397E" w14:textId="77777777" w:rsidR="00B24286" w:rsidRDefault="00B24286" w:rsidP="00B24286">
      <w:r>
        <w:t>Csatlakozik a következő URL-hez: https://miau.my-x.hu/miau/329/prompt_plan_ranking/csv/</w:t>
      </w:r>
    </w:p>
    <w:p w14:paraId="3D9F72F0" w14:textId="77777777" w:rsidR="00B24286" w:rsidRDefault="00B24286" w:rsidP="00B24286">
      <w:r>
        <w:t>A weboldal HTML forráskódjából kinyeri az összes ott található .</w:t>
      </w:r>
      <w:proofErr w:type="spellStart"/>
      <w:r>
        <w:t>csv</w:t>
      </w:r>
      <w:proofErr w:type="spellEnd"/>
      <w:r>
        <w:t xml:space="preserve"> kiterjesztésű fájl nevét (a </w:t>
      </w:r>
      <w:proofErr w:type="spellStart"/>
      <w:r>
        <w:t>href</w:t>
      </w:r>
      <w:proofErr w:type="spellEnd"/>
      <w:r>
        <w:t xml:space="preserve"> attribútumok alapján).</w:t>
      </w:r>
    </w:p>
    <w:p w14:paraId="290924B3" w14:textId="77777777" w:rsidR="00B24286" w:rsidRDefault="00B24286" w:rsidP="00B24286">
      <w:r>
        <w:t>Végigmegy minden egyes talált CSV fájlon, letölti a tartalmát a memóriába (nem kell lementeni a lemezre).</w:t>
      </w:r>
    </w:p>
    <w:p w14:paraId="5ED1B3C1" w14:textId="77777777" w:rsidR="00B24286" w:rsidRDefault="00B24286" w:rsidP="00B24286">
      <w:r>
        <w:t>Megszámolja, hogy az adott CSV fájl hány sort tartalmaz (beleértve a fejlécet is).</w:t>
      </w:r>
    </w:p>
    <w:p w14:paraId="2DE9CCF4" w14:textId="77777777" w:rsidR="00B24286" w:rsidRDefault="00B24286" w:rsidP="00B24286">
      <w:r>
        <w:t>Az eredményeket kiírja az aktív munkalapra: "A" oszlopba a fájl nevét, "B" oszlopba a sorok számát.</w:t>
      </w:r>
    </w:p>
    <w:p w14:paraId="7D687E4F" w14:textId="77777777" w:rsidR="00B24286" w:rsidRDefault="00B24286" w:rsidP="00B24286">
      <w:r>
        <w:t>A kód kezelje a HTTP kéréseket (MSXML</w:t>
      </w:r>
    </w:p>
    <w:p w14:paraId="2CC29C74" w14:textId="77777777" w:rsidR="00B24286" w:rsidRDefault="00B24286" w:rsidP="00B24286">
      <w:r>
        <w:t>2. Az LLM-</w:t>
      </w:r>
      <w:proofErr w:type="spellStart"/>
      <w:r>
        <w:t>től</w:t>
      </w:r>
      <w:proofErr w:type="spellEnd"/>
      <w:r>
        <w:t xml:space="preserve"> kapott </w:t>
      </w:r>
      <w:proofErr w:type="spellStart"/>
      <w:r>
        <w:t>macro</w:t>
      </w:r>
      <w:proofErr w:type="spellEnd"/>
      <w:r>
        <w:t xml:space="preserve"> teljes szövege</w:t>
      </w:r>
    </w:p>
    <w:p w14:paraId="40F8DC71" w14:textId="77777777" w:rsidR="00B24286" w:rsidRDefault="00B24286" w:rsidP="00B24286"/>
    <w:p w14:paraId="262DADC6" w14:textId="77777777" w:rsidR="00B24286" w:rsidRDefault="00B24286" w:rsidP="00B24286">
      <w:r>
        <w:t>GL04AH&amp;_A.docx</w:t>
      </w:r>
    </w:p>
    <w:p w14:paraId="41704CC9" w14:textId="77777777" w:rsidR="00B24286" w:rsidRDefault="00B24286" w:rsidP="00B24286">
      <w:r>
        <w:t>--------------</w:t>
      </w:r>
    </w:p>
    <w:p w14:paraId="0C3E9C48" w14:textId="77777777" w:rsidR="00B24286" w:rsidRDefault="00B24286" w:rsidP="00B24286">
      <w:r>
        <w:t>A feladat elkészítéséhez GROK AI-t használtam.</w:t>
      </w:r>
    </w:p>
    <w:p w14:paraId="58FE20CA" w14:textId="77777777" w:rsidR="00B24286" w:rsidRDefault="00B24286" w:rsidP="00B24286">
      <w:proofErr w:type="gramStart"/>
      <w:r>
        <w:t>Prompt</w:t>
      </w:r>
      <w:proofErr w:type="gramEnd"/>
      <w:r>
        <w:t xml:space="preserve"> amit adtam:</w:t>
      </w:r>
    </w:p>
    <w:p w14:paraId="283CCCC9" w14:textId="77777777" w:rsidR="00B24286" w:rsidRDefault="00B24286" w:rsidP="00B24286">
      <w:r>
        <w:t>Hogyan oldanád meg?</w:t>
      </w:r>
    </w:p>
    <w:p w14:paraId="3F8907F9" w14:textId="77777777" w:rsidR="00B24286" w:rsidRDefault="00B24286" w:rsidP="00B24286">
      <w:r>
        <w:t>A)</w:t>
      </w:r>
    </w:p>
    <w:p w14:paraId="0703A3D7" w14:textId="77777777" w:rsidR="00B24286" w:rsidRDefault="00B24286" w:rsidP="00B24286">
      <w:r>
        <w:t>Legyen adott egy szerveren egy könyvtár</w:t>
      </w:r>
      <w:proofErr w:type="gramStart"/>
      <w:r>
        <w:t>[](</w:t>
      </w:r>
      <w:proofErr w:type="gramEnd"/>
      <w:r>
        <w:t>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31B1346A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7634A105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5C1226D7" w14:textId="77777777" w:rsidR="00B24286" w:rsidRDefault="00B24286" w:rsidP="00B24286">
      <w:proofErr w:type="gramStart"/>
      <w:r>
        <w:t>Válasz</w:t>
      </w:r>
      <w:proofErr w:type="gramEnd"/>
      <w:r>
        <w:t xml:space="preserve"> amit kaptam:</w:t>
      </w:r>
    </w:p>
    <w:p w14:paraId="3F68E0D8" w14:textId="77777777" w:rsidR="00B24286" w:rsidRDefault="00B24286" w:rsidP="00B24286">
      <w:r>
        <w:t>A feladat megoldásához egy Excel VBA makrót készítenék, amely letölti a könyvtár tartalmát, kigyűjti a CSV fájlneveket, majd mindegyikhez letölti a tartalmat, megszámolja a sorok számát, és egy új munkalapon listázza az eredményeket. A makró futtatása után az XLSM fájlban megjelenik az eredmény.</w:t>
      </w:r>
    </w:p>
    <w:p w14:paraId="35869709" w14:textId="77777777" w:rsidR="00B24286" w:rsidRDefault="00B24286" w:rsidP="00B24286">
      <w:r>
        <w:t>Íme a teljes makró kódja:</w:t>
      </w:r>
    </w:p>
    <w:p w14:paraId="075D0293" w14:textId="77777777" w:rsidR="00B24286" w:rsidRDefault="00B24286" w:rsidP="00B24286">
      <w:r>
        <w:t>text</w:t>
      </w:r>
    </w:p>
    <w:p w14:paraId="16386DC3" w14:textId="77777777" w:rsidR="00B24286" w:rsidRDefault="00B24286" w:rsidP="00B24286"/>
    <w:p w14:paraId="0DD799B3" w14:textId="77777777" w:rsidR="00B24286" w:rsidRDefault="00B24286" w:rsidP="00B24286">
      <w:r>
        <w:t>GO0PZL_A.docx</w:t>
      </w:r>
    </w:p>
    <w:p w14:paraId="233022EC" w14:textId="77777777" w:rsidR="00B24286" w:rsidRDefault="00B24286" w:rsidP="00B24286">
      <w:r>
        <w:t>-------------</w:t>
      </w:r>
    </w:p>
    <w:p w14:paraId="08B888BC" w14:textId="77777777" w:rsidR="00B24286" w:rsidRDefault="00B24286" w:rsidP="00B24286">
      <w:r>
        <w:t>Ezen a szerveren van egy könyvtár:</w:t>
      </w:r>
    </w:p>
    <w:p w14:paraId="2A625556" w14:textId="77777777" w:rsidR="00B24286" w:rsidRDefault="00B24286" w:rsidP="00B24286">
      <w:r>
        <w:t>https://miau.my-x.hu/miau/329/prompt_plan_ranking/csv/</w:t>
      </w:r>
    </w:p>
    <w:p w14:paraId="19709132" w14:textId="77777777" w:rsidR="00B24286" w:rsidRDefault="00B24286" w:rsidP="00B24286">
      <w:r>
        <w:t>Tetszőleges számú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0E7EF38C" w14:textId="77777777" w:rsidR="00B24286" w:rsidRDefault="00B24286" w:rsidP="00B24286">
      <w:r>
        <w:t xml:space="preserve">Meg kell számolni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3752072B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60E9D722" w14:textId="77777777" w:rsidR="00B24286" w:rsidRDefault="00B24286" w:rsidP="00B24286"/>
    <w:p w14:paraId="05EF1D61" w14:textId="77777777" w:rsidR="00B24286" w:rsidRDefault="00B24286" w:rsidP="00B24286">
      <w:r>
        <w:t>H0GL5K_A.docx</w:t>
      </w:r>
    </w:p>
    <w:p w14:paraId="4146C68A" w14:textId="77777777" w:rsidR="00B24286" w:rsidRDefault="00B24286" w:rsidP="00B24286">
      <w:r>
        <w:t>-------------</w:t>
      </w:r>
    </w:p>
    <w:p w14:paraId="533B6DBB" w14:textId="77777777" w:rsidR="00B24286" w:rsidRDefault="00B24286" w:rsidP="00B24286">
      <w:r>
        <w:t>Prompt 1:</w:t>
      </w:r>
    </w:p>
    <w:p w14:paraId="29ED715B" w14:textId="77777777" w:rsidR="00B24286" w:rsidRDefault="00B24286" w:rsidP="00B24286">
      <w:r>
        <w:t>„Írjál egyetlen egy Excel VBA makrót, ami letölti a https://miau.myx.hu/miau/329/prompt_plan_ranking/csv/ könyvtárban található összes CSV fájlt és megszámolja soronként a sorok számát, az eredményt írd ki egy .</w:t>
      </w:r>
      <w:proofErr w:type="spellStart"/>
      <w:r>
        <w:t>xlsm</w:t>
      </w:r>
      <w:proofErr w:type="spellEnd"/>
      <w:r>
        <w:t xml:space="preserve"> fájl munkalapjára úgy, hogy soronként kiírod a </w:t>
      </w:r>
      <w:proofErr w:type="spellStart"/>
      <w:r>
        <w:t>csv</w:t>
      </w:r>
      <w:proofErr w:type="spellEnd"/>
      <w:r>
        <w:t xml:space="preserve"> állomány nevét és a sorainak számát.”</w:t>
      </w:r>
    </w:p>
    <w:p w14:paraId="15228268" w14:textId="77777777" w:rsidR="00B24286" w:rsidRDefault="00B24286" w:rsidP="00B24286">
      <w:r>
        <w:t>LLM output:</w:t>
      </w:r>
    </w:p>
    <w:p w14:paraId="67F19B28" w14:textId="77777777" w:rsidR="00B24286" w:rsidRDefault="00B24286" w:rsidP="00B24286"/>
    <w:p w14:paraId="3ADA4365" w14:textId="77777777" w:rsidR="00B24286" w:rsidRDefault="00B24286" w:rsidP="00B24286">
      <w:r>
        <w:t>HAQD3H_A.docx</w:t>
      </w:r>
    </w:p>
    <w:p w14:paraId="625848D0" w14:textId="77777777" w:rsidR="00B24286" w:rsidRDefault="00B24286" w:rsidP="00B24286">
      <w:r>
        <w:t>-------------</w:t>
      </w:r>
    </w:p>
    <w:p w14:paraId="6FEE4C92" w14:textId="77777777" w:rsidR="00B24286" w:rsidRDefault="00B24286" w:rsidP="00B24286">
      <w:r>
        <w:t>Prompt teljes szövege</w:t>
      </w:r>
    </w:p>
    <w:p w14:paraId="23FC644B" w14:textId="77777777" w:rsidR="00B24286" w:rsidRDefault="00B24286" w:rsidP="00B24286">
      <w:r>
        <w:t>Kérlek, generálj egy VBA makrót Microsoft Excelhez, amely automatizálja a CSV fájlok sorainak megszámolását egy webes könyvtárban, és az eredményt rendszerezve beírja egy Excel táblázatba.</w:t>
      </w:r>
    </w:p>
    <w:p w14:paraId="24A0506A" w14:textId="77777777" w:rsidR="00B24286" w:rsidRDefault="00B24286" w:rsidP="00B24286">
      <w:r>
        <w:t>A logika:</w:t>
      </w:r>
    </w:p>
    <w:p w14:paraId="3539AAB4" w14:textId="77777777" w:rsidR="00B24286" w:rsidRDefault="00B24286" w:rsidP="00B24286">
      <w:r>
        <w:t>Célkönyvtár: A makró állítsa be a célt a következő URL-re: https://miau.my-x.hu/miau/329/prompt_plan_ranking/csv/.</w:t>
      </w:r>
    </w:p>
    <w:p w14:paraId="00569E13" w14:textId="77777777" w:rsidR="00B24286" w:rsidRDefault="00B24286" w:rsidP="00B24286">
      <w:r>
        <w:t>Fájlok azonosítása: A makró végezzen HTTP kérést a webkönyvtár eléréséhez, elemezze a visszakapott HTML-t, és gyűjtse össze az összes ott található .</w:t>
      </w:r>
      <w:proofErr w:type="spellStart"/>
      <w:r>
        <w:t>csv</w:t>
      </w:r>
      <w:proofErr w:type="spellEnd"/>
      <w:r>
        <w:t xml:space="preserve"> kiterjesztésű fájl nevét.</w:t>
      </w:r>
    </w:p>
    <w:p w14:paraId="15FAFAD9" w14:textId="77777777" w:rsidR="00B24286" w:rsidRDefault="00B24286" w:rsidP="00B24286">
      <w:r>
        <w:t>Sorok számlálása és szűrése: Töltsön le minden egyes azonosított .</w:t>
      </w:r>
      <w:proofErr w:type="spellStart"/>
      <w:r>
        <w:t>csv</w:t>
      </w:r>
      <w:proofErr w:type="spellEnd"/>
      <w:r>
        <w:t xml:space="preserve"> fájlt HTTP </w:t>
      </w:r>
      <w:proofErr w:type="spellStart"/>
      <w:proofErr w:type="gramStart"/>
      <w:r>
        <w:t>kéréssel.A</w:t>
      </w:r>
      <w:proofErr w:type="spellEnd"/>
      <w:proofErr w:type="gramEnd"/>
      <w:r>
        <w:t xml:space="preserve"> számlálásnak tartalmaznia kell az összes érvényes sort (fejlécet és adatsorokat is).</w:t>
      </w:r>
    </w:p>
    <w:p w14:paraId="5876164C" w14:textId="77777777" w:rsidR="00B24286" w:rsidRDefault="00B24286" w:rsidP="00B24286">
      <w:r>
        <w:t>Nagyon fontos: A makró ne számoljon bele semmilyen teljesen üres sort (még ha a fájl tartalmaz is ilyet a fejléc vagy az adatsorok között).</w:t>
      </w:r>
    </w:p>
    <w:p w14:paraId="4542440C" w14:textId="77777777" w:rsidR="00B24286" w:rsidRDefault="00B24286" w:rsidP="00B24286">
      <w:r>
        <w:t>Eredmény: Az adatokat írja be az Excelbe egy új, vagy meglévő 'Eredmények' nevű munkalapra.</w:t>
      </w:r>
    </w:p>
    <w:p w14:paraId="1A3955A1" w14:textId="77777777" w:rsidR="00B24286" w:rsidRDefault="00B24286" w:rsidP="00B24286">
      <w:r>
        <w:t>Eredmény kinézete: A1 cella: 'Fájl neve' és B1 cella: 'Sorok száma'</w:t>
      </w:r>
    </w:p>
    <w:p w14:paraId="2496D017" w14:textId="77777777" w:rsidR="00B24286" w:rsidRDefault="00B24286" w:rsidP="00B24286">
      <w:r>
        <w:t>A további sorokba kerüljön a .</w:t>
      </w:r>
      <w:proofErr w:type="spellStart"/>
      <w:r>
        <w:t>csv</w:t>
      </w:r>
      <w:proofErr w:type="spellEnd"/>
      <w:r>
        <w:t xml:space="preserve"> fájl neve, és a mellette lévő oszlopba a megszámolt (nem üres) sorok száma.</w:t>
      </w:r>
    </w:p>
    <w:p w14:paraId="48B9CA96" w14:textId="77777777" w:rsidR="00B24286" w:rsidRDefault="00B24286" w:rsidP="00B24286">
      <w:r>
        <w:lastRenderedPageBreak/>
        <w:t>Hibakezelés: A makró stabilan fusson le, biztosítva a hibakezelést a hálózati problémákra és a webkönyvtár ürességére.</w:t>
      </w:r>
    </w:p>
    <w:p w14:paraId="1A9DBA3B" w14:textId="77777777" w:rsidR="00B24286" w:rsidRDefault="00B24286" w:rsidP="00B24286">
      <w:r>
        <w:t>Technikai követelmény: A kód használja az MSXML2.XMLHTTP objektumot a webes kommunikációhoz.</w:t>
      </w:r>
    </w:p>
    <w:p w14:paraId="2FFE25D4" w14:textId="77777777" w:rsidR="00B24286" w:rsidRDefault="00B24286" w:rsidP="00B24286">
      <w:r>
        <w:t>Kérlek, add meg a teljes VBA kódot, amely magában foglalja a fő eljárást, a fájlneveket kinyerő segédfüggvényt, és a sorokat megszámoló, üres sorokat szűrő segédfüggvényt.</w:t>
      </w:r>
    </w:p>
    <w:p w14:paraId="43FDF8ED" w14:textId="77777777" w:rsidR="00B24286" w:rsidRDefault="00B24286" w:rsidP="00B24286">
      <w:r>
        <w:t xml:space="preserve">Teljes </w:t>
      </w:r>
      <w:proofErr w:type="spellStart"/>
      <w:r>
        <w:t>macro</w:t>
      </w:r>
      <w:proofErr w:type="spellEnd"/>
    </w:p>
    <w:p w14:paraId="01437DCF" w14:textId="77777777" w:rsidR="00B24286" w:rsidRDefault="00B24286" w:rsidP="00B24286"/>
    <w:p w14:paraId="153E1C48" w14:textId="77777777" w:rsidR="00B24286" w:rsidRDefault="00B24286" w:rsidP="00B24286">
      <w:r>
        <w:t>HB5BDF_A.docx</w:t>
      </w:r>
    </w:p>
    <w:p w14:paraId="0ACFC4D6" w14:textId="77777777" w:rsidR="00B24286" w:rsidRDefault="00B24286" w:rsidP="00B24286">
      <w:r>
        <w:t>-------------</w:t>
      </w:r>
    </w:p>
    <w:p w14:paraId="5FBEFA14" w14:textId="77777777" w:rsidR="00B24286" w:rsidRDefault="00B24286" w:rsidP="00B24286">
      <w:r>
        <w:t xml:space="preserve">Készíts egyetlen egy Excel </w:t>
      </w:r>
      <w:proofErr w:type="spellStart"/>
      <w:r>
        <w:t>Macro</w:t>
      </w:r>
      <w:proofErr w:type="spellEnd"/>
      <w:r>
        <w:t xml:space="preserve"> (VBA) kódot, amely a következőket hajtja végre:</w:t>
      </w:r>
    </w:p>
    <w:p w14:paraId="3C8CB987" w14:textId="77777777" w:rsidR="00B24286" w:rsidRDefault="00B24286" w:rsidP="00B24286">
      <w:r>
        <w:t xml:space="preserve">1. Megnyit egy új, </w:t>
      </w:r>
      <w:proofErr w:type="spellStart"/>
      <w:r>
        <w:t>macro</w:t>
      </w:r>
      <w:proofErr w:type="spellEnd"/>
      <w:r>
        <w:t>-kompatibilis Excel munkafüzetet (*.</w:t>
      </w:r>
      <w:proofErr w:type="spellStart"/>
      <w:r>
        <w:t>xlsm</w:t>
      </w:r>
      <w:proofErr w:type="spellEnd"/>
      <w:r>
        <w:t>).</w:t>
      </w:r>
    </w:p>
    <w:p w14:paraId="7DB6538B" w14:textId="77777777" w:rsidR="00B24286" w:rsidRDefault="00B24286" w:rsidP="00B24286">
      <w:r>
        <w:t>2. Megkéri a felhasználót, hogy adja meg egy mappa teljes elérési útját.</w:t>
      </w:r>
    </w:p>
    <w:p w14:paraId="56B00417" w14:textId="77777777" w:rsidR="00B24286" w:rsidRDefault="00B24286" w:rsidP="00B24286">
      <w:r>
        <w:t xml:space="preserve">3. </w:t>
      </w:r>
      <w:proofErr w:type="spellStart"/>
      <w:r>
        <w:t>Végigiterál</w:t>
      </w:r>
      <w:proofErr w:type="spellEnd"/>
      <w:r>
        <w:t xml:space="preserve"> a megadott mappában található összes *.</w:t>
      </w:r>
      <w:proofErr w:type="spellStart"/>
      <w:r>
        <w:t>csv</w:t>
      </w:r>
      <w:proofErr w:type="spellEnd"/>
      <w:r>
        <w:t xml:space="preserve"> kiterjesztésű fájlon.</w:t>
      </w:r>
    </w:p>
    <w:p w14:paraId="3999C54A" w14:textId="77777777" w:rsidR="00B24286" w:rsidRDefault="00B24286" w:rsidP="00B24286">
      <w:r>
        <w:t>4. Minden egyes *.</w:t>
      </w:r>
      <w:proofErr w:type="spellStart"/>
      <w:r>
        <w:t>csv</w:t>
      </w:r>
      <w:proofErr w:type="spellEnd"/>
      <w:r>
        <w:t xml:space="preserve"> fájl esetében megszámolja, hogy hány sor található benne (beleértve a fejlécet is).</w:t>
      </w:r>
    </w:p>
    <w:p w14:paraId="5B32870A" w14:textId="77777777" w:rsidR="00B24286" w:rsidRDefault="00B24286" w:rsidP="00B24286">
      <w:r>
        <w:t>5. Az új munkafüzet első lapján egy táblázatot készít, ahol az első oszlopban a CSV fájl neve, a második oszlopban pedig a benne található sorok száma szerepel.</w:t>
      </w:r>
    </w:p>
    <w:p w14:paraId="3C737EB3" w14:textId="77777777" w:rsidR="00B24286" w:rsidRDefault="00B24286" w:rsidP="00B24286">
      <w:r>
        <w:t>6. A táblázat fejlécét állítsa be a következőképpen: "CSV fájl neve" és "Sorok száma (beleértve a fejlécet)".</w:t>
      </w:r>
    </w:p>
    <w:p w14:paraId="35D05A5E" w14:textId="77777777" w:rsidR="00B24286" w:rsidRDefault="00B24286" w:rsidP="00B24286">
      <w:r>
        <w:t>7. A makró futása után adjon egy tájékoztató üzenetet a felhasználónak.</w:t>
      </w:r>
    </w:p>
    <w:p w14:paraId="15278A9D" w14:textId="77777777" w:rsidR="00B24286" w:rsidRDefault="00B24286" w:rsidP="00B24286">
      <w:r>
        <w:t>A VBA kódnak robusztusnak és hatékonynak kell lennie, a sorok számolását fájlkezelési módszerrel (pl. `Line Input`) kell megvalósítania, nem a CSV fájlok beimportálásával, a pontosság érdekében.</w:t>
      </w:r>
    </w:p>
    <w:p w14:paraId="28FD60EF" w14:textId="77777777" w:rsidR="00B24286" w:rsidRDefault="00B24286" w:rsidP="00B24286">
      <w:r>
        <w:t>2.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</w:p>
    <w:p w14:paraId="1B7C77A2" w14:textId="77777777" w:rsidR="00B24286" w:rsidRDefault="00B24286" w:rsidP="00B24286"/>
    <w:p w14:paraId="11064E48" w14:textId="77777777" w:rsidR="00B24286" w:rsidRDefault="00B24286" w:rsidP="00B24286">
      <w:r>
        <w:t>HKZG8J_A.docx</w:t>
      </w:r>
    </w:p>
    <w:p w14:paraId="39F5DE1F" w14:textId="77777777" w:rsidR="00B24286" w:rsidRDefault="00B24286" w:rsidP="00B24286">
      <w:r>
        <w:t>-------------</w:t>
      </w:r>
    </w:p>
    <w:p w14:paraId="28572D6B" w14:textId="77777777" w:rsidR="00B24286" w:rsidRDefault="00B24286" w:rsidP="00B24286">
      <w:r>
        <w:t xml:space="preserve">Kérlek, készíts egy </w:t>
      </w:r>
      <w:proofErr w:type="spellStart"/>
      <w:r>
        <w:t>excel</w:t>
      </w:r>
      <w:proofErr w:type="spellEnd"/>
      <w:r>
        <w:t xml:space="preserve"> makrót, ami automatikusan megszámolja, hogy a következő weboldalon lévő könyvtárban az egyes .</w:t>
      </w:r>
      <w:proofErr w:type="spellStart"/>
      <w:r>
        <w:t>csv</w:t>
      </w:r>
      <w:proofErr w:type="spellEnd"/>
      <w:r>
        <w:t xml:space="preserve"> fájlok hány sort tartalmaznak. A fájlokat feltöltöm neked külön is.</w:t>
      </w:r>
    </w:p>
    <w:p w14:paraId="337639C3" w14:textId="77777777" w:rsidR="00B24286" w:rsidRDefault="00B24286" w:rsidP="00B24286">
      <w:r>
        <w:lastRenderedPageBreak/>
        <w:t>https://miau.my-x.hu/miau/329/prompt_plan_ranking/csv/</w:t>
      </w:r>
    </w:p>
    <w:p w14:paraId="5992CA26" w14:textId="77777777" w:rsidR="00B24286" w:rsidRDefault="00B24286" w:rsidP="00B24286">
      <w:r>
        <w:t>A makró eredménye legyen egy munkalap, ahol a fájlnevek és a hozzájuk tartozó sorszámok szerepelnek. A válaszodban csak a teljes makrókódot add meg.</w:t>
      </w:r>
    </w:p>
    <w:p w14:paraId="6F620B9D" w14:textId="77777777" w:rsidR="00B24286" w:rsidRDefault="00B24286" w:rsidP="00B24286"/>
    <w:p w14:paraId="1F6470E3" w14:textId="77777777" w:rsidR="00B24286" w:rsidRDefault="00B24286" w:rsidP="00B24286">
      <w:r>
        <w:t>I0F4TQ_A.docx</w:t>
      </w:r>
    </w:p>
    <w:p w14:paraId="6B4B68D6" w14:textId="77777777" w:rsidR="00B24286" w:rsidRDefault="00B24286" w:rsidP="00B24286">
      <w:r>
        <w:t>-------------</w:t>
      </w:r>
    </w:p>
    <w:p w14:paraId="4701D8AC" w14:textId="77777777" w:rsidR="00B24286" w:rsidRDefault="00B24286" w:rsidP="00B24286">
      <w:r>
        <w:t>Hallgató: Szelei Zoltán Richárd</w:t>
      </w:r>
    </w:p>
    <w:p w14:paraId="2CE20CF0" w14:textId="77777777" w:rsidR="00B24286" w:rsidRDefault="00B24286" w:rsidP="00B24286">
      <w:proofErr w:type="spellStart"/>
      <w:r>
        <w:t>Neptun</w:t>
      </w:r>
      <w:proofErr w:type="spellEnd"/>
      <w:r>
        <w:t xml:space="preserve"> kód: I0F4TQ</w:t>
      </w:r>
    </w:p>
    <w:p w14:paraId="77170D7B" w14:textId="77777777" w:rsidR="00B24286" w:rsidRDefault="00B24286" w:rsidP="00B24286">
      <w:r>
        <w:t>A megadott prompt:</w:t>
      </w:r>
    </w:p>
    <w:p w14:paraId="4A6D0DA9" w14:textId="77777777" w:rsidR="00B24286" w:rsidRDefault="00B24286" w:rsidP="00B24286">
      <w:r>
        <w:t>A)</w:t>
      </w:r>
    </w:p>
    <w:p w14:paraId="54B1EE7A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49168F3E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01821DF6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77C41113" w14:textId="77777777" w:rsidR="00B24286" w:rsidRDefault="00B24286" w:rsidP="00B24286">
      <w:r>
        <w:t>Határidő: 2025.12.11.-24:00 (pitlik.laszlo@kodolanyi.hu)</w:t>
      </w:r>
    </w:p>
    <w:p w14:paraId="37CFF446" w14:textId="77777777" w:rsidR="00B24286" w:rsidRDefault="00B24286" w:rsidP="00B24286">
      <w:r>
        <w:t xml:space="preserve">Leadandó tételek egyetlen egy </w:t>
      </w:r>
      <w:proofErr w:type="spellStart"/>
      <w:r>
        <w:t>docx</w:t>
      </w:r>
      <w:proofErr w:type="spellEnd"/>
      <w:r>
        <w:t xml:space="preserve">-formátumú fájlként, melynek neve a Hallgató </w:t>
      </w:r>
      <w:proofErr w:type="spellStart"/>
      <w:r>
        <w:t>Neptun</w:t>
      </w:r>
      <w:proofErr w:type="spellEnd"/>
      <w:r>
        <w:t>-</w:t>
      </w:r>
      <w:proofErr w:type="spellStart"/>
      <w:r>
        <w:t>kódja&amp;"_A</w:t>
      </w:r>
      <w:proofErr w:type="spellEnd"/>
      <w:r>
        <w:t>":</w:t>
      </w:r>
    </w:p>
    <w:p w14:paraId="3FDAF5E0" w14:textId="77777777" w:rsidR="00B24286" w:rsidRDefault="00B24286" w:rsidP="00B24286">
      <w:r>
        <w:t>- az egyetlen egy prompt teljes szövege,</w:t>
      </w:r>
    </w:p>
    <w:p w14:paraId="4E17610D" w14:textId="77777777" w:rsidR="00B24286" w:rsidRDefault="00B24286" w:rsidP="00B24286">
      <w:r>
        <w:t>-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>, ill.</w:t>
      </w:r>
    </w:p>
    <w:p w14:paraId="71F2FEEB" w14:textId="77777777" w:rsidR="00B24286" w:rsidRDefault="00B24286" w:rsidP="00B24286">
      <w:r>
        <w:t xml:space="preserve">- a </w:t>
      </w:r>
      <w:proofErr w:type="spellStart"/>
      <w:r>
        <w:t>macro</w:t>
      </w:r>
      <w:proofErr w:type="spellEnd"/>
      <w:r>
        <w:t>-futtatás eredménye bemásolva (nem képként)</w:t>
      </w:r>
    </w:p>
    <w:p w14:paraId="122A7D5A" w14:textId="77777777" w:rsidR="00B24286" w:rsidRDefault="00B24286" w:rsidP="00B24286">
      <w:r>
        <w:t>A kapott válasz az LLM-</w:t>
      </w:r>
      <w:proofErr w:type="spellStart"/>
      <w:r>
        <w:t>től</w:t>
      </w:r>
      <w:proofErr w:type="spellEnd"/>
      <w:r>
        <w:t>:</w:t>
      </w:r>
    </w:p>
    <w:p w14:paraId="0317A277" w14:textId="77777777" w:rsidR="00B24286" w:rsidRDefault="00B24286" w:rsidP="00B24286"/>
    <w:p w14:paraId="3CC06E9F" w14:textId="77777777" w:rsidR="00B24286" w:rsidRDefault="00B24286" w:rsidP="00B24286">
      <w:r>
        <w:t>IB0YVM_A.docx</w:t>
      </w:r>
    </w:p>
    <w:p w14:paraId="3D6096DE" w14:textId="77777777" w:rsidR="00B24286" w:rsidRDefault="00B24286" w:rsidP="00B24286">
      <w:r>
        <w:t>-------------</w:t>
      </w:r>
    </w:p>
    <w:p w14:paraId="3D88899B" w14:textId="77777777" w:rsidR="00B24286" w:rsidRDefault="00B24286" w:rsidP="00B24286">
      <w:r>
        <w:t xml:space="preserve">Készíts egy </w:t>
      </w:r>
      <w:proofErr w:type="spellStart"/>
      <w:r>
        <w:t>LibreOffice</w:t>
      </w:r>
      <w:proofErr w:type="spellEnd"/>
      <w:r>
        <w:t xml:space="preserve"> Basic </w:t>
      </w:r>
      <w:proofErr w:type="spellStart"/>
      <w:r>
        <w:t>macro</w:t>
      </w:r>
      <w:proofErr w:type="spellEnd"/>
      <w:r>
        <w:t>-t, amely egy megadott könyvtárban található összes *.</w:t>
      </w:r>
      <w:proofErr w:type="spellStart"/>
      <w:r>
        <w:t>csv</w:t>
      </w:r>
      <w:proofErr w:type="spellEnd"/>
      <w:r>
        <w:t xml:space="preserve"> fájl esetén beolvassa a fájl nevét és megszámolja, hogy hány sor található az adott fájlban. A </w:t>
      </w:r>
      <w:proofErr w:type="spellStart"/>
      <w:r>
        <w:t>macro</w:t>
      </w:r>
      <w:proofErr w:type="spellEnd"/>
      <w:r>
        <w:t xml:space="preserve"> írja ki egy új </w:t>
      </w:r>
      <w:proofErr w:type="spellStart"/>
      <w:r>
        <w:t>Calc</w:t>
      </w:r>
      <w:proofErr w:type="spellEnd"/>
      <w:r>
        <w:t xml:space="preserve">-munkalapra két oszlopba: (A) a </w:t>
      </w:r>
      <w:proofErr w:type="spellStart"/>
      <w:r>
        <w:t>csv</w:t>
      </w:r>
      <w:proofErr w:type="spellEnd"/>
      <w:r>
        <w:t xml:space="preserve"> fájl nevét, (B) a </w:t>
      </w:r>
      <w:r>
        <w:lastRenderedPageBreak/>
        <w:t xml:space="preserve">sorok számát. A </w:t>
      </w:r>
      <w:proofErr w:type="spellStart"/>
      <w:r>
        <w:t>csv</w:t>
      </w:r>
      <w:proofErr w:type="spellEnd"/>
      <w:r>
        <w:t xml:space="preserve">-ek bejárása és sorainak számolása fájlonként szöveges </w:t>
      </w:r>
      <w:proofErr w:type="spellStart"/>
      <w:r>
        <w:t>InputStream</w:t>
      </w:r>
      <w:proofErr w:type="spellEnd"/>
      <w:r>
        <w:t xml:space="preserve"> alapján történjen, ne </w:t>
      </w:r>
      <w:proofErr w:type="spellStart"/>
      <w:r>
        <w:t>Calcba</w:t>
      </w:r>
      <w:proofErr w:type="spellEnd"/>
      <w:r>
        <w:t xml:space="preserve"> betöltve. A mappa útvonala:</w:t>
      </w:r>
    </w:p>
    <w:p w14:paraId="3A13D9AC" w14:textId="77777777" w:rsidR="00B24286" w:rsidRDefault="00B24286" w:rsidP="00B24286">
      <w:r>
        <w:t>C:/Users/user/Downloads/Mappa/</w:t>
      </w:r>
    </w:p>
    <w:p w14:paraId="26927793" w14:textId="77777777" w:rsidR="00B24286" w:rsidRDefault="00B24286" w:rsidP="00B24286">
      <w:r>
        <w:t xml:space="preserve">A </w:t>
      </w:r>
      <w:proofErr w:type="spellStart"/>
      <w:r>
        <w:t>macro</w:t>
      </w:r>
      <w:proofErr w:type="spellEnd"/>
      <w:r>
        <w:t xml:space="preserve"> futtatása után a dokumentum menthető legyen ODS vagy ODF formátumban.</w:t>
      </w:r>
    </w:p>
    <w:p w14:paraId="5C01FEF1" w14:textId="77777777" w:rsidR="00B24286" w:rsidRDefault="00B24286" w:rsidP="00B24286">
      <w:r>
        <w:t>Output:</w:t>
      </w:r>
    </w:p>
    <w:p w14:paraId="539E5AC3" w14:textId="77777777" w:rsidR="00B24286" w:rsidRDefault="00B24286" w:rsidP="00B24286"/>
    <w:p w14:paraId="7D0CC44D" w14:textId="77777777" w:rsidR="00B24286" w:rsidRDefault="00B24286" w:rsidP="00B24286">
      <w:r>
        <w:t>IIL39W_A.docx</w:t>
      </w:r>
    </w:p>
    <w:p w14:paraId="6DD3B987" w14:textId="77777777" w:rsidR="00B24286" w:rsidRDefault="00B24286" w:rsidP="00B24286">
      <w:r>
        <w:t>-------------</w:t>
      </w:r>
    </w:p>
    <w:p w14:paraId="6E815E1C" w14:textId="77777777" w:rsidR="00B24286" w:rsidRDefault="00B24286" w:rsidP="00B24286">
      <w:r>
        <w:t>Prompt:</w:t>
      </w:r>
    </w:p>
    <w:p w14:paraId="740451ED" w14:textId="77777777" w:rsidR="00B24286" w:rsidRDefault="00B24286" w:rsidP="00B24286"/>
    <w:p w14:paraId="64C7F7BE" w14:textId="77777777" w:rsidR="00B24286" w:rsidRDefault="00B24286" w:rsidP="00B24286">
      <w:proofErr w:type="spellStart"/>
      <w:r>
        <w:t>From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, stop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agreeable</w:t>
      </w:r>
      <w:proofErr w:type="spellEnd"/>
      <w:r>
        <w:t xml:space="preserve"> and </w:t>
      </w:r>
      <w:proofErr w:type="spellStart"/>
      <w:r>
        <w:t>act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brutally</w:t>
      </w:r>
      <w:proofErr w:type="spellEnd"/>
      <w:r>
        <w:t xml:space="preserve"> honest, </w:t>
      </w:r>
      <w:proofErr w:type="spellStart"/>
      <w:r>
        <w:t>high-level</w:t>
      </w:r>
      <w:proofErr w:type="spellEnd"/>
      <w:r>
        <w:t xml:space="preserve"> </w:t>
      </w:r>
      <w:proofErr w:type="spellStart"/>
      <w:r>
        <w:t>advisor</w:t>
      </w:r>
      <w:proofErr w:type="spellEnd"/>
      <w:r>
        <w:t xml:space="preserve"> and </w:t>
      </w:r>
      <w:proofErr w:type="spellStart"/>
      <w:r>
        <w:t>mirror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validate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soften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.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flatter</w:t>
      </w:r>
      <w:proofErr w:type="spellEnd"/>
      <w:r>
        <w:t xml:space="preserve">. </w:t>
      </w:r>
      <w:proofErr w:type="spellStart"/>
      <w:r>
        <w:t>Challenge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, </w:t>
      </w:r>
      <w:proofErr w:type="spellStart"/>
      <w:r>
        <w:t>question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assumptions</w:t>
      </w:r>
      <w:proofErr w:type="spellEnd"/>
      <w:r>
        <w:t xml:space="preserve">, and </w:t>
      </w:r>
      <w:proofErr w:type="spellStart"/>
      <w:r>
        <w:t>expose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blind</w:t>
      </w:r>
      <w:proofErr w:type="spellEnd"/>
      <w:r>
        <w:t xml:space="preserve"> </w:t>
      </w:r>
      <w:proofErr w:type="spellStart"/>
      <w:r>
        <w:t>spots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avoiding</w:t>
      </w:r>
      <w:proofErr w:type="spellEnd"/>
      <w:r>
        <w:t xml:space="preserve">. Be </w:t>
      </w:r>
      <w:proofErr w:type="spellStart"/>
      <w:r>
        <w:t>direct</w:t>
      </w:r>
      <w:proofErr w:type="spellEnd"/>
      <w:r>
        <w:t xml:space="preserve">, </w:t>
      </w:r>
      <w:proofErr w:type="spellStart"/>
      <w:r>
        <w:t>rational</w:t>
      </w:r>
      <w:proofErr w:type="spellEnd"/>
      <w:r>
        <w:t xml:space="preserve">, and </w:t>
      </w:r>
      <w:proofErr w:type="spellStart"/>
      <w:r>
        <w:t>unfiltered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is </w:t>
      </w:r>
      <w:proofErr w:type="spellStart"/>
      <w:r>
        <w:t>weak</w:t>
      </w:r>
      <w:proofErr w:type="spellEnd"/>
      <w:r>
        <w:t xml:space="preserve">, </w:t>
      </w:r>
      <w:proofErr w:type="spellStart"/>
      <w:r>
        <w:t>dissect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and show </w:t>
      </w:r>
      <w:proofErr w:type="spellStart"/>
      <w:r>
        <w:t>why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fooling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lying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myself</w:t>
      </w:r>
      <w:proofErr w:type="spellEnd"/>
      <w:r>
        <w:t xml:space="preserve">,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out. </w:t>
      </w:r>
      <w:proofErr w:type="spellStart"/>
      <w:r>
        <w:t>If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avoiding</w:t>
      </w:r>
      <w:proofErr w:type="spellEnd"/>
      <w:r>
        <w:t xml:space="preserve"> </w:t>
      </w:r>
      <w:proofErr w:type="spellStart"/>
      <w:r>
        <w:t>something</w:t>
      </w:r>
      <w:proofErr w:type="spellEnd"/>
      <w:r>
        <w:t xml:space="preserve"> </w:t>
      </w:r>
      <w:proofErr w:type="spellStart"/>
      <w:r>
        <w:t>uncomfortable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wasting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, </w:t>
      </w:r>
      <w:proofErr w:type="spellStart"/>
      <w:r>
        <w:t>call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out and </w:t>
      </w:r>
      <w:proofErr w:type="spellStart"/>
      <w:r>
        <w:t>explain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opportunity</w:t>
      </w:r>
      <w:proofErr w:type="spellEnd"/>
      <w:r>
        <w:t xml:space="preserve"> cost.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situation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complete</w:t>
      </w:r>
      <w:proofErr w:type="spellEnd"/>
      <w:r>
        <w:t xml:space="preserve"> </w:t>
      </w:r>
      <w:proofErr w:type="spellStart"/>
      <w:r>
        <w:t>objectivity</w:t>
      </w:r>
      <w:proofErr w:type="spellEnd"/>
      <w:r>
        <w:t xml:space="preserve"> and </w:t>
      </w:r>
      <w:proofErr w:type="spellStart"/>
      <w:r>
        <w:t>strategic</w:t>
      </w:r>
      <w:proofErr w:type="spellEnd"/>
      <w:r>
        <w:t xml:space="preserve"> </w:t>
      </w:r>
      <w:proofErr w:type="spellStart"/>
      <w:r>
        <w:t>depth</w:t>
      </w:r>
      <w:proofErr w:type="spellEnd"/>
      <w:r>
        <w:t xml:space="preserve">. Show </w:t>
      </w:r>
      <w:proofErr w:type="spellStart"/>
      <w:r>
        <w:t>me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making</w:t>
      </w:r>
      <w:proofErr w:type="spellEnd"/>
      <w:r>
        <w:t xml:space="preserve"> </w:t>
      </w:r>
      <w:proofErr w:type="spellStart"/>
      <w:r>
        <w:t>excuses</w:t>
      </w:r>
      <w:proofErr w:type="spellEnd"/>
      <w:r>
        <w:t xml:space="preserve">, playing </w:t>
      </w:r>
      <w:proofErr w:type="spellStart"/>
      <w:r>
        <w:t>small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underestimating</w:t>
      </w:r>
      <w:proofErr w:type="spellEnd"/>
      <w:r>
        <w:t xml:space="preserve"> </w:t>
      </w:r>
      <w:proofErr w:type="spellStart"/>
      <w:r>
        <w:t>risks</w:t>
      </w:r>
      <w:proofErr w:type="spellEnd"/>
      <w:r>
        <w:t>/</w:t>
      </w:r>
      <w:proofErr w:type="spellStart"/>
      <w:r>
        <w:t>effort</w:t>
      </w:r>
      <w:proofErr w:type="spellEnd"/>
      <w:r>
        <w:t xml:space="preserve">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a </w:t>
      </w:r>
      <w:proofErr w:type="spellStart"/>
      <w:r>
        <w:t>precise</w:t>
      </w:r>
      <w:proofErr w:type="spellEnd"/>
      <w:r>
        <w:t xml:space="preserve">, prioritized </w:t>
      </w:r>
      <w:proofErr w:type="spellStart"/>
      <w:r>
        <w:t>plan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thought</w:t>
      </w:r>
      <w:proofErr w:type="spellEnd"/>
      <w:r>
        <w:t xml:space="preserve">, </w:t>
      </w:r>
      <w:proofErr w:type="spellStart"/>
      <w:r>
        <w:t>action</w:t>
      </w:r>
      <w:proofErr w:type="spellEnd"/>
      <w:r>
        <w:t xml:space="preserve">, </w:t>
      </w:r>
      <w:proofErr w:type="spellStart"/>
      <w:r>
        <w:t>or</w:t>
      </w:r>
      <w:proofErr w:type="spellEnd"/>
      <w:r>
        <w:t xml:space="preserve"> </w:t>
      </w:r>
      <w:proofErr w:type="spellStart"/>
      <w:r>
        <w:t>mindset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. Hold </w:t>
      </w:r>
      <w:proofErr w:type="spellStart"/>
      <w:r>
        <w:t>nothing</w:t>
      </w:r>
      <w:proofErr w:type="spellEnd"/>
      <w:r>
        <w:t xml:space="preserve"> back. </w:t>
      </w:r>
      <w:proofErr w:type="spellStart"/>
      <w:r>
        <w:t>Treat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 like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whose</w:t>
      </w:r>
      <w:proofErr w:type="spellEnd"/>
      <w:r>
        <w:t xml:space="preserve"> </w:t>
      </w:r>
      <w:proofErr w:type="spellStart"/>
      <w:r>
        <w:t>growth</w:t>
      </w:r>
      <w:proofErr w:type="spellEnd"/>
      <w:r>
        <w:t xml:space="preserve"> </w:t>
      </w:r>
      <w:proofErr w:type="spellStart"/>
      <w:r>
        <w:t>depends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hearing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,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comforted</w:t>
      </w:r>
      <w:proofErr w:type="spellEnd"/>
      <w:r>
        <w:t xml:space="preserve">.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, </w:t>
      </w:r>
      <w:proofErr w:type="spellStart"/>
      <w:r>
        <w:t>ground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responses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truth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sense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words</w:t>
      </w:r>
      <w:proofErr w:type="spellEnd"/>
      <w:r>
        <w:t>. --------- Excelhez szeretnék egyetlen darab VBA makrót, amely a következőt csinálja: - A felhasználótól egy mappát kér be (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Pickerrel</w:t>
      </w:r>
      <w:proofErr w:type="spellEnd"/>
      <w:r>
        <w:t>), ahol tetszőleges számú .</w:t>
      </w:r>
      <w:proofErr w:type="spellStart"/>
      <w:r>
        <w:t>csv</w:t>
      </w:r>
      <w:proofErr w:type="spellEnd"/>
      <w:r>
        <w:t xml:space="preserve"> fájl található. - A kiválasztott mappában az összes .</w:t>
      </w:r>
      <w:proofErr w:type="spellStart"/>
      <w:r>
        <w:t>csv</w:t>
      </w:r>
      <w:proofErr w:type="spellEnd"/>
      <w:r>
        <w:t xml:space="preserve"> állományt </w:t>
      </w:r>
      <w:proofErr w:type="spellStart"/>
      <w:r>
        <w:t>végigjárja</w:t>
      </w:r>
      <w:proofErr w:type="spellEnd"/>
      <w:r>
        <w:t>. - Minden .</w:t>
      </w:r>
      <w:proofErr w:type="spellStart"/>
      <w:r>
        <w:t>csv</w:t>
      </w:r>
      <w:proofErr w:type="spellEnd"/>
      <w:r>
        <w:t xml:space="preserve"> fájlt megnyit, az első munkalapon meghatározza a használt sorok maximális számát (</w:t>
      </w:r>
      <w:proofErr w:type="spellStart"/>
      <w:proofErr w:type="gramStart"/>
      <w:r>
        <w:t>UsedRange.Rows.Count</w:t>
      </w:r>
      <w:proofErr w:type="spellEnd"/>
      <w:proofErr w:type="gramEnd"/>
      <w:r>
        <w:t>). - Egy, a makrót tartalmazó munkafüzetben létrehoz vagy kiürít egy "</w:t>
      </w:r>
      <w:proofErr w:type="spellStart"/>
      <w:r>
        <w:t>Eredmeny</w:t>
      </w:r>
      <w:proofErr w:type="spellEnd"/>
      <w:r>
        <w:t>" nevű munkalapot. - Az "</w:t>
      </w:r>
      <w:proofErr w:type="spellStart"/>
      <w:r>
        <w:t>Eredmeny</w:t>
      </w:r>
      <w:proofErr w:type="spellEnd"/>
      <w:r>
        <w:t>" lapon az A oszlopba soronként kiírja a .</w:t>
      </w:r>
      <w:proofErr w:type="spellStart"/>
      <w:r>
        <w:t>csv</w:t>
      </w:r>
      <w:proofErr w:type="spellEnd"/>
      <w:r>
        <w:t xml:space="preserve"> állomány nevét, a B oszlopba pedig a hozzá tartozó sorok maximális számát. - A makró csak egyetlen </w:t>
      </w:r>
      <w:proofErr w:type="spellStart"/>
      <w:r>
        <w:t>Sub</w:t>
      </w:r>
      <w:proofErr w:type="spellEnd"/>
      <w:r>
        <w:t xml:space="preserve"> eljárásból álljon, ne használjon külön </w:t>
      </w:r>
      <w:proofErr w:type="spellStart"/>
      <w:r>
        <w:t>Function-öket</w:t>
      </w:r>
      <w:proofErr w:type="spellEnd"/>
      <w:r>
        <w:t xml:space="preserve"> vagy több modult. - A kód legyen jól olvasható, kommentekkel ellátva. Kérlek, add meg a teljes VBA kódot úgy, hogy azt közvetlenül bemásolhassam egy .</w:t>
      </w:r>
      <w:proofErr w:type="spellStart"/>
      <w:r>
        <w:t>xlsm</w:t>
      </w:r>
      <w:proofErr w:type="spellEnd"/>
      <w:r>
        <w:t xml:space="preserve"> fájl VBA moduljába, és azonnal futtatható legyen.</w:t>
      </w:r>
    </w:p>
    <w:p w14:paraId="66781D98" w14:textId="77777777" w:rsidR="00B24286" w:rsidRDefault="00B24286" w:rsidP="00B24286"/>
    <w:p w14:paraId="29144DCD" w14:textId="77777777" w:rsidR="00B24286" w:rsidRDefault="00B24286" w:rsidP="00B24286">
      <w:r>
        <w:t>Csak a VBA kódot mutasd.</w:t>
      </w:r>
    </w:p>
    <w:p w14:paraId="0AF97570" w14:textId="77777777" w:rsidR="00B24286" w:rsidRDefault="00B24286" w:rsidP="00B24286"/>
    <w:p w14:paraId="1F1AF380" w14:textId="77777777" w:rsidR="00B24286" w:rsidRDefault="00B24286" w:rsidP="00B24286"/>
    <w:p w14:paraId="67FC369C" w14:textId="77777777" w:rsidR="00B24286" w:rsidRDefault="00B24286" w:rsidP="00B24286"/>
    <w:p w14:paraId="51C7F8F4" w14:textId="77777777" w:rsidR="00B24286" w:rsidRDefault="00B24286" w:rsidP="00B24286">
      <w:r>
        <w:t>Output:</w:t>
      </w:r>
    </w:p>
    <w:p w14:paraId="7FA69343" w14:textId="77777777" w:rsidR="00B24286" w:rsidRDefault="00B24286" w:rsidP="00B24286"/>
    <w:p w14:paraId="346C5D63" w14:textId="77777777" w:rsidR="00B24286" w:rsidRDefault="00B24286" w:rsidP="00B24286">
      <w:proofErr w:type="spellStart"/>
      <w:r>
        <w:t>Option</w:t>
      </w:r>
      <w:proofErr w:type="spellEnd"/>
      <w:r>
        <w:t xml:space="preserve"> Explicit</w:t>
      </w:r>
    </w:p>
    <w:p w14:paraId="3C47761B" w14:textId="77777777" w:rsidR="00B24286" w:rsidRDefault="00B24286" w:rsidP="00B24286"/>
    <w:p w14:paraId="1C8ACD2A" w14:textId="77777777" w:rsidR="00B24286" w:rsidRDefault="00B24286" w:rsidP="00B24286">
      <w:r>
        <w:t>IY7NMM_A.docx</w:t>
      </w:r>
    </w:p>
    <w:p w14:paraId="13ED988E" w14:textId="77777777" w:rsidR="00B24286" w:rsidRDefault="00B24286" w:rsidP="00B24286">
      <w:r>
        <w:t>-------------</w:t>
      </w:r>
    </w:p>
    <w:p w14:paraId="1D024054" w14:textId="77777777" w:rsidR="00B24286" w:rsidRDefault="00B24286" w:rsidP="00B24286">
      <w:proofErr w:type="spellStart"/>
      <w:r>
        <w:t>Promt</w:t>
      </w:r>
      <w:proofErr w:type="spellEnd"/>
      <w:r>
        <w:t>:</w:t>
      </w:r>
    </w:p>
    <w:p w14:paraId="7A6A8797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 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63E0AB15" w14:textId="77777777" w:rsidR="00B24286" w:rsidRDefault="00B24286" w:rsidP="00B24286">
      <w:r>
        <w:t>Chat GPT output:</w:t>
      </w:r>
    </w:p>
    <w:p w14:paraId="3D102EF4" w14:textId="77777777" w:rsidR="00B24286" w:rsidRDefault="00B24286" w:rsidP="00B24286">
      <w:r>
        <w:t xml:space="preserve">Remek — íme egy </w:t>
      </w:r>
      <w:proofErr w:type="spellStart"/>
      <w:r>
        <w:t>egy</w:t>
      </w:r>
      <w:proofErr w:type="spellEnd"/>
      <w:r>
        <w:t xml:space="preserve"> makrós (egyetlen modul) megoldás, ami megpróbálja lekérni a megadott web-könyvtár index oldalát, kiszedi belőle a .</w:t>
      </w:r>
      <w:proofErr w:type="spellStart"/>
      <w:r>
        <w:t>csv</w:t>
      </w:r>
      <w:proofErr w:type="spellEnd"/>
      <w:r>
        <w:t xml:space="preserve"> linkeket, majd minden CSV-fájlt HTTP-n letöltve megszámolja a sorait és egy új .</w:t>
      </w:r>
      <w:proofErr w:type="spellStart"/>
      <w:r>
        <w:t>xlsm</w:t>
      </w:r>
      <w:proofErr w:type="spellEnd"/>
      <w:r>
        <w:t xml:space="preserve"> fájlba kiírja a fájlnév + sorok száma párokat.</w:t>
      </w:r>
    </w:p>
    <w:p w14:paraId="30E616D1" w14:textId="77777777" w:rsidR="00B24286" w:rsidRDefault="00B24286" w:rsidP="00B24286">
      <w:r>
        <w:t>Fő feltételezések / viselkedés</w:t>
      </w:r>
    </w:p>
    <w:p w14:paraId="0606110B" w14:textId="77777777" w:rsidR="00B24286" w:rsidRDefault="00B24286" w:rsidP="00B24286">
      <w:r>
        <w:t xml:space="preserve">A makró megpróbálja lekérni az index oldalt a </w:t>
      </w:r>
      <w:proofErr w:type="spellStart"/>
      <w:r>
        <w:t>baseUrl-ből</w:t>
      </w:r>
      <w:proofErr w:type="spellEnd"/>
      <w:r>
        <w:t xml:space="preserve"> és onnan kigyűjteni az &lt;a </w:t>
      </w:r>
      <w:proofErr w:type="spellStart"/>
      <w:r>
        <w:t>href</w:t>
      </w:r>
      <w:proofErr w:type="spellEnd"/>
      <w:r>
        <w:t>="..."&gt; linkeket, amelyek .</w:t>
      </w:r>
      <w:proofErr w:type="spellStart"/>
      <w:r>
        <w:t>csv</w:t>
      </w:r>
      <w:proofErr w:type="spellEnd"/>
      <w:r>
        <w:t xml:space="preserve">-re végződnek. Ha a szerver nem szolgáltat index-oldalt (pl. nincs </w:t>
      </w:r>
      <w:proofErr w:type="spellStart"/>
      <w:r>
        <w:t>directory</w:t>
      </w:r>
      <w:proofErr w:type="spellEnd"/>
      <w:r>
        <w:t xml:space="preserve"> </w:t>
      </w:r>
      <w:proofErr w:type="spellStart"/>
      <w:r>
        <w:t>listing</w:t>
      </w:r>
      <w:proofErr w:type="spellEnd"/>
      <w:r>
        <w:t>), a makró automatikusan felajánl egy helyi mappaválasztást (ha a web-listázás meghiúsul).</w:t>
      </w:r>
    </w:p>
    <w:p w14:paraId="31C8808E" w14:textId="77777777" w:rsidR="00B24286" w:rsidRDefault="00B24286" w:rsidP="00B24286">
      <w:r>
        <w:t xml:space="preserve">A sorok megszámolásakor a nem üres sorokat számolja (egy sort akkor számol, ha </w:t>
      </w:r>
      <w:proofErr w:type="spellStart"/>
      <w:r>
        <w:t>Trim</w:t>
      </w:r>
      <w:proofErr w:type="spellEnd"/>
      <w:r>
        <w:t>(line) nem üres). Ez általában praktikus, de ha szeretnéd, átírhatjuk „összes sorra” (beleértve üres sorokat is).</w:t>
      </w:r>
    </w:p>
    <w:p w14:paraId="73F88BD8" w14:textId="77777777" w:rsidR="00B24286" w:rsidRDefault="00B24286" w:rsidP="00B24286">
      <w:r>
        <w:t xml:space="preserve">A végén a makró létrehoz (vagy felülír) egy CSV_Row_Counts.xlsm munkafüzetet — mentés helye: ugyanaz a mappa, ahol a makrót tartalmazó </w:t>
      </w:r>
      <w:proofErr w:type="spellStart"/>
      <w:r>
        <w:t>workbook</w:t>
      </w:r>
      <w:proofErr w:type="spellEnd"/>
      <w:r>
        <w:t xml:space="preserve"> található. Ha a makrót tartalmazó fájl nincs mentve, akkor a </w:t>
      </w:r>
      <w:proofErr w:type="spellStart"/>
      <w:r>
        <w:t>Desktop-ra</w:t>
      </w:r>
      <w:proofErr w:type="spellEnd"/>
      <w:r>
        <w:t xml:space="preserve"> menti.</w:t>
      </w:r>
    </w:p>
    <w:p w14:paraId="2119C984" w14:textId="77777777" w:rsidR="00B24286" w:rsidRDefault="00B24286" w:rsidP="00B24286">
      <w:r>
        <w:t>Használat</w:t>
      </w:r>
    </w:p>
    <w:p w14:paraId="7554A418" w14:textId="77777777" w:rsidR="00B24286" w:rsidRDefault="00B24286" w:rsidP="00B24286">
      <w:r>
        <w:lastRenderedPageBreak/>
        <w:t>Nyiss meg egy új Excel fájlt, mentsd el .</w:t>
      </w:r>
      <w:proofErr w:type="spellStart"/>
      <w:r>
        <w:t>xlsm</w:t>
      </w:r>
      <w:proofErr w:type="spellEnd"/>
      <w:r>
        <w:t xml:space="preserve"> formátumban (pl. run_csv_count.xlsm) — vagy csak mentsd később, a makró elmenti az eredményfájlt.</w:t>
      </w:r>
    </w:p>
    <w:p w14:paraId="4B281013" w14:textId="77777777" w:rsidR="00B24286" w:rsidRDefault="00B24286" w:rsidP="00B24286">
      <w:r>
        <w:t xml:space="preserve">Nyomj Alt+F11 → </w:t>
      </w:r>
      <w:proofErr w:type="spellStart"/>
      <w:r>
        <w:t>Insert</w:t>
      </w:r>
      <w:proofErr w:type="spellEnd"/>
      <w:r>
        <w:t xml:space="preserve"> → </w:t>
      </w:r>
      <w:proofErr w:type="spellStart"/>
      <w:r>
        <w:t>Module</w:t>
      </w:r>
      <w:proofErr w:type="spellEnd"/>
      <w:r>
        <w:t>, és illeszd be a lenti kódot.</w:t>
      </w:r>
    </w:p>
    <w:p w14:paraId="5AFD7D58" w14:textId="77777777" w:rsidR="00B24286" w:rsidRDefault="00B24286" w:rsidP="00B24286">
      <w:r>
        <w:t xml:space="preserve">Zárd be az Editor-t, majd Excelben futtasd a </w:t>
      </w:r>
      <w:proofErr w:type="spellStart"/>
      <w:r>
        <w:t>CountCSVRowsFromWeb</w:t>
      </w:r>
      <w:proofErr w:type="spellEnd"/>
      <w:r>
        <w:t xml:space="preserve"> makrót (Alt+F8).</w:t>
      </w:r>
    </w:p>
    <w:p w14:paraId="49BE8E02" w14:textId="77777777" w:rsidR="00B24286" w:rsidRDefault="00B24286" w:rsidP="00B24286">
      <w:r>
        <w:t xml:space="preserve">A futtatás befejeztével a munkafüzet mappájában megjelenik a CSV_Row_Counts.xlsm fájl (vagy asztalon, ha eredeti </w:t>
      </w:r>
      <w:proofErr w:type="spellStart"/>
      <w:r>
        <w:t>workbook</w:t>
      </w:r>
      <w:proofErr w:type="spellEnd"/>
      <w:r>
        <w:t xml:space="preserve"> nem volt mentve). A </w:t>
      </w:r>
      <w:proofErr w:type="spellStart"/>
      <w:r>
        <w:t>Results</w:t>
      </w:r>
      <w:proofErr w:type="spellEnd"/>
      <w:r>
        <w:t xml:space="preserve"> munkalapon a CSV-nevek és a sorok számai lesznek.</w:t>
      </w:r>
    </w:p>
    <w:p w14:paraId="2E5AB1ED" w14:textId="77777777" w:rsidR="00B24286" w:rsidRDefault="00B24286" w:rsidP="00B24286">
      <w:r>
        <w:t>Makró kód (másold be egy modulba)</w:t>
      </w:r>
    </w:p>
    <w:p w14:paraId="6868AAB6" w14:textId="77777777" w:rsidR="00B24286" w:rsidRDefault="00B24286" w:rsidP="00B24286"/>
    <w:p w14:paraId="1269EB40" w14:textId="77777777" w:rsidR="00B24286" w:rsidRDefault="00B24286" w:rsidP="00B24286">
      <w:r>
        <w:t>IZFQB5&amp;_A.docx</w:t>
      </w:r>
    </w:p>
    <w:p w14:paraId="0472B5A5" w14:textId="77777777" w:rsidR="00B24286" w:rsidRDefault="00B24286" w:rsidP="00B24286">
      <w:r>
        <w:t>--------------</w:t>
      </w:r>
    </w:p>
    <w:p w14:paraId="3FAF21AE" w14:textId="77777777" w:rsidR="00B24286" w:rsidRDefault="00B24286" w:rsidP="00B24286">
      <w:r>
        <w:t>Írj egyetlen Excel VBA makrót, amely az alábbi feladatot oldja meg:</w:t>
      </w:r>
    </w:p>
    <w:p w14:paraId="3CABE687" w14:textId="77777777" w:rsidR="00B24286" w:rsidRDefault="00B24286" w:rsidP="00B24286">
      <w:r>
        <w:t>Egy webszerveren található könyvtár (https://miau.my-x.hu/miau/329/prompt_plan_ranking/csv/) minden *.</w:t>
      </w:r>
      <w:proofErr w:type="spellStart"/>
      <w:r>
        <w:t>csv</w:t>
      </w:r>
      <w:proofErr w:type="spellEnd"/>
      <w:r>
        <w:t xml:space="preserve"> fájlját le kell kérdezni,</w:t>
      </w:r>
    </w:p>
    <w:p w14:paraId="29B7AC79" w14:textId="77777777" w:rsidR="00B24286" w:rsidRDefault="00B24286" w:rsidP="00B24286">
      <w:r>
        <w:t>és CSV-állományonként meg kell határozni, hogy hány sor található bennük.</w:t>
      </w:r>
    </w:p>
    <w:p w14:paraId="06607939" w14:textId="77777777" w:rsidR="00B24286" w:rsidRDefault="00B24286" w:rsidP="00B24286">
      <w:r>
        <w:t>A makró automatikusan:</w:t>
      </w:r>
    </w:p>
    <w:p w14:paraId="3E173C53" w14:textId="77777777" w:rsidR="00B24286" w:rsidRDefault="00B24286" w:rsidP="00B24286">
      <w:r>
        <w:t>1. letölti a könyvtár HTML-tartalmát,</w:t>
      </w:r>
    </w:p>
    <w:p w14:paraId="1C7213F9" w14:textId="77777777" w:rsidR="00B24286" w:rsidRDefault="00B24286" w:rsidP="00B24286">
      <w:r>
        <w:t>2. kikeresi belőle az összes CSV-fájlnév linkjét,</w:t>
      </w:r>
    </w:p>
    <w:p w14:paraId="5F74E66F" w14:textId="77777777" w:rsidR="00B24286" w:rsidRDefault="00B24286" w:rsidP="00B24286">
      <w:r>
        <w:t>3. minden CSV-t letölt,</w:t>
      </w:r>
    </w:p>
    <w:p w14:paraId="22B92C42" w14:textId="77777777" w:rsidR="00B24286" w:rsidRDefault="00B24286" w:rsidP="00B24286">
      <w:r>
        <w:t>4. megszámolja a sorok számát,</w:t>
      </w:r>
    </w:p>
    <w:p w14:paraId="34E3A416" w14:textId="77777777" w:rsidR="00B24286" w:rsidRDefault="00B24286" w:rsidP="00B24286">
      <w:r>
        <w:t>5. majd egy Excel-munkalapra kiírja egymás mellé a fájl nevét és a sorok számát.</w:t>
      </w:r>
    </w:p>
    <w:p w14:paraId="1C1ABE1B" w14:textId="77777777" w:rsidR="00B24286" w:rsidRDefault="00B24286" w:rsidP="00B24286"/>
    <w:p w14:paraId="48FBCAAE" w14:textId="77777777" w:rsidR="00B24286" w:rsidRDefault="00B24286" w:rsidP="00B24286">
      <w:r>
        <w:t>A megoldás:</w:t>
      </w:r>
    </w:p>
    <w:p w14:paraId="7E9B49E0" w14:textId="77777777" w:rsidR="00B24286" w:rsidRDefault="00B24286" w:rsidP="00B24286">
      <w:r>
        <w:t>- CSAK egyetlen makróból álljon,</w:t>
      </w:r>
    </w:p>
    <w:p w14:paraId="266E2052" w14:textId="77777777" w:rsidR="00B24286" w:rsidRDefault="00B24286" w:rsidP="00B24286">
      <w:r>
        <w:t>- használjon HTTP lekérést,</w:t>
      </w:r>
    </w:p>
    <w:p w14:paraId="69DAACB3" w14:textId="77777777" w:rsidR="00B24286" w:rsidRDefault="00B24286" w:rsidP="00B24286">
      <w:r>
        <w:t>- reguláris kifejezésből olvassa ki a CSV-neveket,</w:t>
      </w:r>
    </w:p>
    <w:p w14:paraId="052030BD" w14:textId="77777777" w:rsidR="00B24286" w:rsidRDefault="00B24286" w:rsidP="00B24286">
      <w:r>
        <w:t>- és minden függvényt ugyanabba a modulba írj bele.</w:t>
      </w:r>
    </w:p>
    <w:p w14:paraId="3EFA70BE" w14:textId="77777777" w:rsidR="00B24286" w:rsidRDefault="00B24286" w:rsidP="00B24286"/>
    <w:p w14:paraId="28C3F7B3" w14:textId="77777777" w:rsidR="00B24286" w:rsidRDefault="00B24286" w:rsidP="00B24286">
      <w:r>
        <w:t>Add meg a teljes, pontosan működő, futásra kész VBA-kódot!</w:t>
      </w:r>
    </w:p>
    <w:p w14:paraId="01025D3B" w14:textId="77777777" w:rsidR="00B24286" w:rsidRDefault="00B24286" w:rsidP="00B24286">
      <w:r>
        <w:lastRenderedPageBreak/>
        <w:t>2. Az LLM outputja – a teljes makrókód</w:t>
      </w:r>
    </w:p>
    <w:p w14:paraId="52BF53AF" w14:textId="77777777" w:rsidR="00B24286" w:rsidRDefault="00B24286" w:rsidP="00B24286"/>
    <w:p w14:paraId="10FA43B5" w14:textId="77777777" w:rsidR="00B24286" w:rsidRDefault="00B24286" w:rsidP="00B24286">
      <w:r>
        <w:t>J84LDC_A.docx</w:t>
      </w:r>
    </w:p>
    <w:p w14:paraId="6C04419B" w14:textId="77777777" w:rsidR="00B24286" w:rsidRDefault="00B24286" w:rsidP="00B24286">
      <w:r>
        <w:t>-------------</w:t>
      </w:r>
    </w:p>
    <w:p w14:paraId="7A55C2C1" w14:textId="77777777" w:rsidR="00B24286" w:rsidRDefault="00B24286" w:rsidP="00B24286">
      <w:r>
        <w:t>Készíts egy Excel VBA-makrót, amely a következő feladatot hajtja végre:</w:t>
      </w:r>
    </w:p>
    <w:p w14:paraId="471D523C" w14:textId="77777777" w:rsidR="00B24286" w:rsidRDefault="00B24286" w:rsidP="00B24286">
      <w:r>
        <w:t>Feladat: Egy helyi könyvtárban elhelyeztem több *.</w:t>
      </w:r>
      <w:proofErr w:type="spellStart"/>
      <w:r>
        <w:t>csv</w:t>
      </w:r>
      <w:proofErr w:type="spellEnd"/>
      <w:r>
        <w:t xml:space="preserve"> állományt, melyek tartalma tetszőleges. A cél az, hogy a makró minden </w:t>
      </w:r>
      <w:proofErr w:type="spellStart"/>
      <w:r>
        <w:t>csv</w:t>
      </w:r>
      <w:proofErr w:type="spellEnd"/>
      <w:r>
        <w:t>-fájlról automatikusan megállapítsa, hány sor található benne, majd ezek eredményét kiírja egy Excel-munkalapra.</w:t>
      </w:r>
    </w:p>
    <w:p w14:paraId="4AE8A5D5" w14:textId="77777777" w:rsidR="00B24286" w:rsidRDefault="00B24286" w:rsidP="00B24286">
      <w:r>
        <w:t>Követelmények:</w:t>
      </w:r>
    </w:p>
    <w:p w14:paraId="5A2EB4A5" w14:textId="77777777" w:rsidR="00B24286" w:rsidRDefault="00B24286" w:rsidP="00B24286">
      <w:r>
        <w:t>A makró egy helyi könyvtárból (pl. C:\csv_feladat) olvassa be az összes *.</w:t>
      </w:r>
      <w:proofErr w:type="spellStart"/>
      <w:r>
        <w:t>csv</w:t>
      </w:r>
      <w:proofErr w:type="spellEnd"/>
      <w:r>
        <w:t xml:space="preserve"> fájlt.</w:t>
      </w:r>
    </w:p>
    <w:p w14:paraId="4CD4F6BB" w14:textId="77777777" w:rsidR="00B24286" w:rsidRDefault="00B24286" w:rsidP="00B24286">
      <w:r>
        <w:t xml:space="preserve">Minden </w:t>
      </w:r>
      <w:proofErr w:type="spellStart"/>
      <w:r>
        <w:t>csv</w:t>
      </w:r>
      <w:proofErr w:type="spellEnd"/>
      <w:r>
        <w:t>-fájlt nyisson meg, számolja meg a sorok számát (minden nem üres sort számoljon).</w:t>
      </w:r>
    </w:p>
    <w:p w14:paraId="210A4724" w14:textId="77777777" w:rsidR="00B24286" w:rsidRDefault="00B24286" w:rsidP="00B24286">
      <w:r>
        <w:t>Az eredményt írja ki az aktív munkafüzet egy új munkalapjára, két oszlopban:</w:t>
      </w:r>
    </w:p>
    <w:p w14:paraId="2257F670" w14:textId="77777777" w:rsidR="00B24286" w:rsidRDefault="00B24286" w:rsidP="00B24286">
      <w:proofErr w:type="gramStart"/>
      <w:r>
        <w:t>A</w:t>
      </w:r>
      <w:proofErr w:type="gramEnd"/>
      <w:r>
        <w:t xml:space="preserve"> oszlop: a </w:t>
      </w:r>
      <w:proofErr w:type="spellStart"/>
      <w:r>
        <w:t>csv</w:t>
      </w:r>
      <w:proofErr w:type="spellEnd"/>
      <w:r>
        <w:t>-fájl neve</w:t>
      </w:r>
    </w:p>
    <w:p w14:paraId="2395EFAB" w14:textId="77777777" w:rsidR="00B24286" w:rsidRDefault="00B24286" w:rsidP="00B24286">
      <w:r>
        <w:t>B oszlop: a sorok száma</w:t>
      </w:r>
    </w:p>
    <w:p w14:paraId="4A1849D0" w14:textId="77777777" w:rsidR="00B24286" w:rsidRDefault="00B24286" w:rsidP="00B24286">
      <w:r>
        <w:t>A makró a teljes folyamatot automatikusan végezze el, emberi beavatkozás nélkül.</w:t>
      </w:r>
    </w:p>
    <w:p w14:paraId="20D49079" w14:textId="77777777" w:rsidR="00B24286" w:rsidRDefault="00B24286" w:rsidP="00B24286">
      <w:r>
        <w:t>A kimenet egy olyan táblázat legyen, amely közvetlenül bemásolható Word-dokumentumba (nem képként).</w:t>
      </w:r>
    </w:p>
    <w:p w14:paraId="15B7389E" w14:textId="77777777" w:rsidR="00B24286" w:rsidRDefault="00B24286" w:rsidP="00B24286">
      <w:r>
        <w:t>A makrókód legyen teljes, bemásolható, és tartalmazza az összes szükséges deklarációt.</w:t>
      </w:r>
    </w:p>
    <w:p w14:paraId="3103C3E4" w14:textId="77777777" w:rsidR="00B24286" w:rsidRDefault="00B24286" w:rsidP="00B24286">
      <w:r>
        <w:t>Ne adj magyarázatot, csak a makró teljes kódját VBA formátumban.</w:t>
      </w:r>
    </w:p>
    <w:p w14:paraId="787EC808" w14:textId="77777777" w:rsidR="00B24286" w:rsidRDefault="00B24286" w:rsidP="00B24286">
      <w:r>
        <w:t>A feladat célja:</w:t>
      </w:r>
    </w:p>
    <w:p w14:paraId="32CCE2AD" w14:textId="77777777" w:rsidR="00B24286" w:rsidRDefault="00B24286" w:rsidP="00B24286">
      <w:r>
        <w:t xml:space="preserve">Egyetlen makró segítségével határozzuk meg </w:t>
      </w:r>
      <w:proofErr w:type="spellStart"/>
      <w:r>
        <w:t>csv</w:t>
      </w:r>
      <w:proofErr w:type="spellEnd"/>
      <w:r>
        <w:t>-fájlonként a sorok számát, és ez kerüljön be az Excel-munkafüzetbe.</w:t>
      </w:r>
    </w:p>
    <w:p w14:paraId="7920E5C7" w14:textId="77777777" w:rsidR="00B24286" w:rsidRDefault="00B24286" w:rsidP="00B24286">
      <w:r>
        <w:t>Kimenet:</w:t>
      </w:r>
    </w:p>
    <w:p w14:paraId="7E1C08D0" w14:textId="77777777" w:rsidR="00B24286" w:rsidRDefault="00B24286" w:rsidP="00B24286">
      <w:r>
        <w:t>Csak a kész makrót add meg, semmilyen további szöveget nem kérek.</w:t>
      </w:r>
    </w:p>
    <w:p w14:paraId="148B07C7" w14:textId="77777777" w:rsidR="00B24286" w:rsidRDefault="00B24286" w:rsidP="00B24286">
      <w:r>
        <w:t>Válasz az LLM-</w:t>
      </w:r>
      <w:proofErr w:type="spellStart"/>
      <w:r>
        <w:t>től</w:t>
      </w:r>
      <w:proofErr w:type="spellEnd"/>
    </w:p>
    <w:p w14:paraId="34B62CA5" w14:textId="77777777" w:rsidR="00B24286" w:rsidRDefault="00B24286" w:rsidP="00B24286"/>
    <w:p w14:paraId="4BDB7721" w14:textId="77777777" w:rsidR="00B24286" w:rsidRDefault="00B24286" w:rsidP="00B24286">
      <w:r>
        <w:t>JETCT5&amp;_A.docx</w:t>
      </w:r>
    </w:p>
    <w:p w14:paraId="3D7607E0" w14:textId="77777777" w:rsidR="00B24286" w:rsidRDefault="00B24286" w:rsidP="00B24286">
      <w:r>
        <w:t>--------------</w:t>
      </w:r>
    </w:p>
    <w:p w14:paraId="741902E0" w14:textId="77777777" w:rsidR="00B24286" w:rsidRDefault="00B24286" w:rsidP="00B24286">
      <w:r>
        <w:lastRenderedPageBreak/>
        <w:t>Készíts egy teljes Excel VBA makrót (</w:t>
      </w:r>
      <w:proofErr w:type="spellStart"/>
      <w:r>
        <w:t>Sub</w:t>
      </w:r>
      <w:proofErr w:type="spellEnd"/>
      <w:r>
        <w:t xml:space="preserve"> Main), ami képes feltérképezni az adott URL-t: https://miau.my-x.hu/miau/329/prompt_plan_ranking/csv/. A makrónak meg kell találnia az URL-en található összes *.</w:t>
      </w:r>
      <w:proofErr w:type="spellStart"/>
      <w:r>
        <w:t>csv</w:t>
      </w:r>
      <w:proofErr w:type="spellEnd"/>
      <w:r>
        <w:t xml:space="preserve"> végződésű fájlt (az URL HTML tartalmának elemzésével). Ezután minden egyes talált *.</w:t>
      </w:r>
      <w:proofErr w:type="spellStart"/>
      <w:r>
        <w:t>csv</w:t>
      </w:r>
      <w:proofErr w:type="spellEnd"/>
      <w:r>
        <w:t xml:space="preserve"> fájlt le kell töltenie az URL-ről, majd meg kell számolnia a fájlban található sorok számát. Az eredményeket egy új Excel munkalapon (például "CSV Sorok Száma" néven) kell megjeleníteni két oszlopban: A oszlop: Fájlnév, B oszlop: Sorok száma. Kérlek, használd a Microsoft XML, v6.0 (vagy hasonló) referenciát a hálózati kommunikációhoz. A teljes, futtatható VBA kódot ad meg.</w:t>
      </w:r>
    </w:p>
    <w:p w14:paraId="7E9037CB" w14:textId="77777777" w:rsidR="00B24286" w:rsidRDefault="00B24286" w:rsidP="00B24286">
      <w:r>
        <w:t>2. Az LLM-</w:t>
      </w:r>
      <w:proofErr w:type="spellStart"/>
      <w:r>
        <w:t>től</w:t>
      </w:r>
      <w:proofErr w:type="spellEnd"/>
      <w:r>
        <w:t xml:space="preserve"> kapott output teljes szövege (a VBA makró kódja):</w:t>
      </w:r>
    </w:p>
    <w:p w14:paraId="7DB960A7" w14:textId="77777777" w:rsidR="00B24286" w:rsidRDefault="00B24286" w:rsidP="00B24286"/>
    <w:p w14:paraId="4BBDD4E3" w14:textId="77777777" w:rsidR="00B24286" w:rsidRDefault="00B24286" w:rsidP="00B24286">
      <w:r>
        <w:t>K5EKDM_A.docx</w:t>
      </w:r>
    </w:p>
    <w:p w14:paraId="4C9CE9CC" w14:textId="77777777" w:rsidR="00B24286" w:rsidRDefault="00B24286" w:rsidP="00B24286">
      <w:r>
        <w:t>-------------</w:t>
      </w:r>
    </w:p>
    <w:p w14:paraId="3AC20F13" w14:textId="77777777" w:rsidR="00B24286" w:rsidRDefault="00B24286" w:rsidP="00B24286">
      <w:r>
        <w:t>Készíts nekem egy Excel VBA makrót (.</w:t>
      </w:r>
      <w:proofErr w:type="spellStart"/>
      <w:r>
        <w:t>xlsm</w:t>
      </w:r>
      <w:proofErr w:type="spellEnd"/>
      <w:r>
        <w:t>), ami Mac Excel alatt futtatható, és a következő feladatot oldja meg:</w:t>
      </w:r>
    </w:p>
    <w:p w14:paraId="41C92F2F" w14:textId="77777777" w:rsidR="00B24286" w:rsidRDefault="00B24286" w:rsidP="00B24286">
      <w:r>
        <w:t xml:space="preserve">1. Adott egy szerverkönyvtár: </w:t>
      </w:r>
      <w:proofErr w:type="gramStart"/>
      <w:r>
        <w:t>https://miau.my-x.hu/miau/329/prompt_plan_ranking/csv/ ,</w:t>
      </w:r>
      <w:proofErr w:type="gramEnd"/>
      <w:r>
        <w:t xml:space="preserve"> amely tetszőleges számú *.</w:t>
      </w:r>
      <w:proofErr w:type="spellStart"/>
      <w:r>
        <w:t>csv</w:t>
      </w:r>
      <w:proofErr w:type="spellEnd"/>
      <w:r>
        <w:t xml:space="preserve"> fájlt tartalmaz, bármilyen tartalommal.</w:t>
      </w:r>
    </w:p>
    <w:p w14:paraId="5E23EB66" w14:textId="77777777" w:rsidR="00B24286" w:rsidRDefault="00B24286" w:rsidP="00B24286">
      <w:r>
        <w:t>2. A makró egyetlen feladatot végez: minden CSV fájl esetén megszámolja, hány sor van benne.</w:t>
      </w:r>
    </w:p>
    <w:p w14:paraId="230A9347" w14:textId="77777777" w:rsidR="00B24286" w:rsidRDefault="00B24286" w:rsidP="00B24286">
      <w:r>
        <w:t>3. Az eredményt egy új .</w:t>
      </w:r>
      <w:proofErr w:type="spellStart"/>
      <w:r>
        <w:t>xlsm</w:t>
      </w:r>
      <w:proofErr w:type="spellEnd"/>
      <w:r>
        <w:t xml:space="preserve"> munkafüzetben jelenítse meg, ahol minden CSV fájl neve mellett szerepel a benne található sorok maximális száma.</w:t>
      </w:r>
    </w:p>
    <w:p w14:paraId="67C0E1DC" w14:textId="77777777" w:rsidR="00B24286" w:rsidRDefault="00B24286" w:rsidP="00B24286">
      <w:r>
        <w:t>4. A makró legyen teljesen Mac-kompatibilis, ne használjon Windows-specifikus hívásokat, ActiveX-</w:t>
      </w:r>
      <w:proofErr w:type="spellStart"/>
      <w:r>
        <w:t>et</w:t>
      </w:r>
      <w:proofErr w:type="spellEnd"/>
      <w:r>
        <w:t xml:space="preserve"> vagy </w:t>
      </w:r>
      <w:proofErr w:type="spellStart"/>
      <w:r>
        <w:t>RegExp-et</w:t>
      </w:r>
      <w:proofErr w:type="spellEnd"/>
      <w:r>
        <w:t>.</w:t>
      </w:r>
    </w:p>
    <w:p w14:paraId="6DA5914E" w14:textId="77777777" w:rsidR="00B24286" w:rsidRDefault="00B24286" w:rsidP="00B24286">
      <w:r>
        <w:t>5. Kérlek, adj rövid használati útmutatót is a makró futtatásához.</w:t>
      </w:r>
    </w:p>
    <w:p w14:paraId="03C45C1E" w14:textId="77777777" w:rsidR="00B24286" w:rsidRDefault="00B24286" w:rsidP="00B24286">
      <w:r>
        <w:t>Adj vissza egy teljes, futtatható VBA kódot, ami azonnal működik a Mac Excel alatt.</w:t>
      </w:r>
    </w:p>
    <w:p w14:paraId="1F0EAB44" w14:textId="77777777" w:rsidR="00B24286" w:rsidRDefault="00B24286" w:rsidP="00B24286">
      <w:r>
        <w:t>Script:</w:t>
      </w:r>
    </w:p>
    <w:p w14:paraId="10CD044E" w14:textId="77777777" w:rsidR="00B24286" w:rsidRDefault="00B24286" w:rsidP="00B24286"/>
    <w:p w14:paraId="242AEB72" w14:textId="77777777" w:rsidR="00B24286" w:rsidRDefault="00B24286" w:rsidP="00B24286">
      <w:proofErr w:type="spellStart"/>
      <w:r>
        <w:t>Option</w:t>
      </w:r>
      <w:proofErr w:type="spellEnd"/>
      <w:r>
        <w:t xml:space="preserve"> Explicit</w:t>
      </w:r>
    </w:p>
    <w:p w14:paraId="1D97365A" w14:textId="77777777" w:rsidR="00B24286" w:rsidRDefault="00B24286" w:rsidP="00B24286">
      <w:r>
        <w:t>' ===== FŐ MAKRÓ =====</w:t>
      </w:r>
    </w:p>
    <w:p w14:paraId="4D0CEE8A" w14:textId="77777777" w:rsidR="00B24286" w:rsidRDefault="00B24286" w:rsidP="00B24286"/>
    <w:p w14:paraId="042807CB" w14:textId="77777777" w:rsidR="00B24286" w:rsidRDefault="00B24286" w:rsidP="00B24286">
      <w:r>
        <w:t>km2uio_A.docx</w:t>
      </w:r>
    </w:p>
    <w:p w14:paraId="0EBF9A31" w14:textId="77777777" w:rsidR="00B24286" w:rsidRDefault="00B24286" w:rsidP="00B24286">
      <w:r>
        <w:t>-------------</w:t>
      </w:r>
    </w:p>
    <w:p w14:paraId="678AFA0D" w14:textId="77777777" w:rsidR="00B24286" w:rsidRDefault="00B24286" w:rsidP="00B24286">
      <w:r>
        <w:t xml:space="preserve">írj </w:t>
      </w:r>
      <w:proofErr w:type="spellStart"/>
      <w:r>
        <w:t>libre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</w:t>
      </w:r>
      <w:proofErr w:type="spellStart"/>
      <w:r>
        <w:t>macrot</w:t>
      </w:r>
      <w:proofErr w:type="spellEnd"/>
      <w:r>
        <w:t xml:space="preserve"> </w:t>
      </w:r>
      <w:proofErr w:type="gramStart"/>
      <w:r>
        <w:t>scriptet</w:t>
      </w:r>
      <w:proofErr w:type="gramEnd"/>
      <w:r>
        <w:t xml:space="preserve"> ami</w:t>
      </w:r>
    </w:p>
    <w:p w14:paraId="59A7C406" w14:textId="77777777" w:rsidR="00B24286" w:rsidRDefault="00B24286" w:rsidP="00B24286">
      <w:r>
        <w:lastRenderedPageBreak/>
        <w:t>/</w:t>
      </w:r>
      <w:proofErr w:type="spellStart"/>
      <w:r>
        <w:t>Users</w:t>
      </w:r>
      <w:proofErr w:type="spellEnd"/>
      <w:r>
        <w:t>/</w:t>
      </w:r>
      <w:proofErr w:type="spellStart"/>
      <w:r>
        <w:t>mokushusi</w:t>
      </w:r>
      <w:proofErr w:type="spellEnd"/>
      <w:r>
        <w:t>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 xml:space="preserve"> mappában a</w:t>
      </w:r>
    </w:p>
    <w:p w14:paraId="14180B53" w14:textId="77777777" w:rsidR="00B24286" w:rsidRDefault="00B24286" w:rsidP="00B24286">
      <w:r>
        <w:t>.</w:t>
      </w:r>
      <w:proofErr w:type="spellStart"/>
      <w:r>
        <w:t>csv</w:t>
      </w:r>
      <w:proofErr w:type="spellEnd"/>
      <w:r>
        <w:t xml:space="preserve"> kiterjesztésű fájlokban </w:t>
      </w:r>
      <w:proofErr w:type="spellStart"/>
      <w:proofErr w:type="gramStart"/>
      <w:r>
        <w:t>kírja</w:t>
      </w:r>
      <w:proofErr w:type="spellEnd"/>
      <w:proofErr w:type="gramEnd"/>
      <w:r>
        <w:t xml:space="preserve"> hogy </w:t>
      </w:r>
      <w:proofErr w:type="spellStart"/>
      <w:r>
        <w:t>csv</w:t>
      </w:r>
      <w:proofErr w:type="spellEnd"/>
      <w:r>
        <w:t>-állományonként hány sor van</w:t>
      </w:r>
    </w:p>
    <w:p w14:paraId="79772D44" w14:textId="77777777" w:rsidR="00B24286" w:rsidRDefault="00B24286" w:rsidP="00B24286">
      <w:r>
        <w:t>csak a scriptet kérem vissza, semmi más magyarázatot, leírást</w:t>
      </w:r>
    </w:p>
    <w:p w14:paraId="6C1079CB" w14:textId="77777777" w:rsidR="00B24286" w:rsidRDefault="00B24286" w:rsidP="00B24286">
      <w:r>
        <w:t>- az LLM-</w:t>
      </w:r>
      <w:proofErr w:type="spellStart"/>
      <w:r>
        <w:t>tõl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>, ill.</w:t>
      </w:r>
    </w:p>
    <w:p w14:paraId="4F1D56C2" w14:textId="77777777" w:rsidR="00B24286" w:rsidRDefault="00B24286" w:rsidP="00B24286"/>
    <w:p w14:paraId="33962D9D" w14:textId="77777777" w:rsidR="00B24286" w:rsidRDefault="00B24286" w:rsidP="00B24286">
      <w:r>
        <w:t>M1PCDI_A.docx</w:t>
      </w:r>
    </w:p>
    <w:p w14:paraId="2360B169" w14:textId="77777777" w:rsidR="00B24286" w:rsidRDefault="00B24286" w:rsidP="00B24286">
      <w:r>
        <w:t>-------------</w:t>
      </w:r>
    </w:p>
    <w:p w14:paraId="4F82C6A9" w14:textId="77777777" w:rsidR="00B24286" w:rsidRDefault="00B24286" w:rsidP="00B24286">
      <w:proofErr w:type="spellStart"/>
      <w:r>
        <w:t>DeepSeek</w:t>
      </w:r>
      <w:proofErr w:type="spellEnd"/>
      <w:r>
        <w:t xml:space="preserve"> LLM Prompt:</w:t>
      </w:r>
    </w:p>
    <w:p w14:paraId="670C201A" w14:textId="77777777" w:rsidR="00B24286" w:rsidRDefault="00B24286" w:rsidP="00B24286">
      <w:r>
        <w:t>„Legyen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 (vö. https://miau.my-x.hu/miau/329/prompt_plan_ranking/prompt/).”</w:t>
      </w:r>
    </w:p>
    <w:p w14:paraId="57387610" w14:textId="77777777" w:rsidR="00B24286" w:rsidRDefault="00B24286" w:rsidP="00B24286">
      <w:r>
        <w:t xml:space="preserve">Excel </w:t>
      </w:r>
      <w:proofErr w:type="spellStart"/>
      <w:r>
        <w:t>makro</w:t>
      </w:r>
      <w:proofErr w:type="spellEnd"/>
      <w:r>
        <w:t xml:space="preserve"> készítése. Saját </w:t>
      </w:r>
      <w:proofErr w:type="spellStart"/>
      <w:r>
        <w:t>xlms</w:t>
      </w:r>
      <w:proofErr w:type="spellEnd"/>
      <w:r>
        <w:t xml:space="preserve"> fájlban dolgozva menti az adatokat a </w:t>
      </w:r>
      <w:proofErr w:type="gramStart"/>
      <w:r>
        <w:t>munka lapra</w:t>
      </w:r>
      <w:proofErr w:type="gramEnd"/>
      <w:r>
        <w:t xml:space="preserve">. „A https://miau.my-x.hu/miau/329/prompt_plan_ranking/csv/ linkről érhető a </w:t>
      </w:r>
      <w:proofErr w:type="spellStart"/>
      <w:r>
        <w:t>csv</w:t>
      </w:r>
      <w:proofErr w:type="spellEnd"/>
      <w:r>
        <w:t xml:space="preserve"> fájlok. 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van.”</w:t>
      </w:r>
    </w:p>
    <w:p w14:paraId="2C161DE1" w14:textId="77777777" w:rsidR="00B24286" w:rsidRDefault="00B24286" w:rsidP="00B24286">
      <w:r>
        <w:t>CSV file minta: 01.csv 02.csv ... 10.csv</w:t>
      </w:r>
    </w:p>
    <w:p w14:paraId="678500F3" w14:textId="77777777" w:rsidR="00B24286" w:rsidRDefault="00B24286" w:rsidP="00B24286">
      <w:r>
        <w:t xml:space="preserve">Első oszlop maga a </w:t>
      </w:r>
      <w:proofErr w:type="spellStart"/>
      <w:r>
        <w:t>csv</w:t>
      </w:r>
      <w:proofErr w:type="spellEnd"/>
      <w:r>
        <w:t xml:space="preserve"> file nevei.</w:t>
      </w:r>
    </w:p>
    <w:p w14:paraId="74825DAA" w14:textId="77777777" w:rsidR="00B24286" w:rsidRDefault="00B24286" w:rsidP="00B24286">
      <w:r>
        <w:t>Második oszlop a hány sor található.</w:t>
      </w:r>
    </w:p>
    <w:p w14:paraId="48503878" w14:textId="77777777" w:rsidR="00B24286" w:rsidRDefault="00B24286" w:rsidP="00B24286">
      <w:r>
        <w:t>Más oszlopok nem fognak kelleni!</w:t>
      </w:r>
    </w:p>
    <w:p w14:paraId="48933B38" w14:textId="77777777" w:rsidR="00B24286" w:rsidRDefault="00B24286" w:rsidP="00B24286">
      <w:proofErr w:type="spellStart"/>
      <w:r>
        <w:t>DeepSeek</w:t>
      </w:r>
      <w:proofErr w:type="spellEnd"/>
      <w:r>
        <w:t xml:space="preserve"> által adott makró kód:</w:t>
      </w:r>
    </w:p>
    <w:p w14:paraId="5353B533" w14:textId="77777777" w:rsidR="00B24286" w:rsidRDefault="00B24286" w:rsidP="00B24286">
      <w:r>
        <w:t>Makró futtatás eredménye:</w:t>
      </w:r>
    </w:p>
    <w:p w14:paraId="4D5B47E8" w14:textId="77777777" w:rsidR="00B24286" w:rsidRDefault="00B24286" w:rsidP="00B24286"/>
    <w:p w14:paraId="41E27C14" w14:textId="77777777" w:rsidR="00B24286" w:rsidRDefault="00B24286" w:rsidP="00B24286">
      <w:r>
        <w:t>NWIFYP_A.docx</w:t>
      </w:r>
    </w:p>
    <w:p w14:paraId="28BEDB37" w14:textId="77777777" w:rsidR="00B24286" w:rsidRDefault="00B24286" w:rsidP="00B24286">
      <w:r>
        <w:t>-------------</w:t>
      </w:r>
    </w:p>
    <w:p w14:paraId="3CEC9F8D" w14:textId="77777777" w:rsidR="00B24286" w:rsidRDefault="00B24286" w:rsidP="00B24286">
      <w:r>
        <w:t>Tiszteletem Tanár Úr,</w:t>
      </w:r>
    </w:p>
    <w:p w14:paraId="5CB1C481" w14:textId="77777777" w:rsidR="00B24286" w:rsidRDefault="00B24286" w:rsidP="00B24286">
      <w:r>
        <w:t>Az egyetlen egy prompt teljes szövege</w:t>
      </w:r>
    </w:p>
    <w:p w14:paraId="2ACC725D" w14:textId="77777777" w:rsidR="00B24286" w:rsidRDefault="00B24286" w:rsidP="00B24286">
      <w:r>
        <w:t xml:space="preserve">Egyetemi beadandó feladat. Nagyon figyelj. Felfogok tölteni 10db </w:t>
      </w:r>
      <w:proofErr w:type="spellStart"/>
      <w:r>
        <w:t>csv</w:t>
      </w:r>
      <w:proofErr w:type="spellEnd"/>
      <w:r>
        <w:t xml:space="preserve">-t. Majd ide írom a feladatot. Fontos, hogy mindent úgy csinálj, ahogy le van írva. Feladat: "Feltárandó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 xml:space="preserve">-állományonként hány sor </w:t>
      </w:r>
      <w:r>
        <w:lastRenderedPageBreak/>
        <w:t>van.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száma."</w:t>
      </w:r>
    </w:p>
    <w:p w14:paraId="004C2A0A" w14:textId="77777777" w:rsidR="00B24286" w:rsidRDefault="00B24286" w:rsidP="00B24286">
      <w:r>
        <w:t>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</w:p>
    <w:p w14:paraId="04F5635B" w14:textId="77777777" w:rsidR="00B24286" w:rsidRDefault="00B24286" w:rsidP="00B24286">
      <w:r>
        <w:t xml:space="preserve">A </w:t>
      </w:r>
      <w:proofErr w:type="spellStart"/>
      <w:r>
        <w:t>macro</w:t>
      </w:r>
      <w:proofErr w:type="spellEnd"/>
      <w:r>
        <w:t>-futtatás eredménye bemásolva (nem képként).</w:t>
      </w:r>
    </w:p>
    <w:p w14:paraId="54F1437F" w14:textId="77777777" w:rsidR="00B24286" w:rsidRDefault="00B24286" w:rsidP="00B24286">
      <w:proofErr w:type="spellStart"/>
      <w:r>
        <w:t>Oberding</w:t>
      </w:r>
      <w:proofErr w:type="spellEnd"/>
      <w:r>
        <w:t xml:space="preserve"> Róbert</w:t>
      </w:r>
    </w:p>
    <w:p w14:paraId="46B73225" w14:textId="77777777" w:rsidR="00B24286" w:rsidRDefault="00B24286" w:rsidP="00B24286">
      <w:r>
        <w:t>Budapest, 2025.12.11.</w:t>
      </w:r>
    </w:p>
    <w:p w14:paraId="7D0B8250" w14:textId="77777777" w:rsidR="00B24286" w:rsidRDefault="00B24286" w:rsidP="00B24286"/>
    <w:p w14:paraId="3D934534" w14:textId="77777777" w:rsidR="00B24286" w:rsidRDefault="00B24286" w:rsidP="00B24286">
      <w:r>
        <w:t>OPGULC_A.docx</w:t>
      </w:r>
    </w:p>
    <w:p w14:paraId="55D2A565" w14:textId="77777777" w:rsidR="00B24286" w:rsidRDefault="00B24286" w:rsidP="00B24286">
      <w:r>
        <w:t>-------------</w:t>
      </w:r>
    </w:p>
    <w:p w14:paraId="0D1FF4CD" w14:textId="77777777" w:rsidR="00B24286" w:rsidRDefault="00B24286" w:rsidP="00B24286">
      <w:r>
        <w:t>Készíts egy Excel VBA makrót, amely egy megadott könyvtárban lévő összes .</w:t>
      </w:r>
      <w:proofErr w:type="spellStart"/>
      <w:r>
        <w:t>csv</w:t>
      </w:r>
      <w:proofErr w:type="spellEnd"/>
      <w:r>
        <w:t xml:space="preserve"> fájlt feldolgozza, és megszámolja bennük a sorok számát. A makró írjon ki egy új Excel munkalapra két oszlopba: az elsőbe a </w:t>
      </w:r>
      <w:proofErr w:type="spellStart"/>
      <w:r>
        <w:t>csv</w:t>
      </w:r>
      <w:proofErr w:type="spellEnd"/>
      <w:r>
        <w:t xml:space="preserve">-fájl nevét, a másodikba a sorok számát. A könyvtár URL-je: https://miau.my-x.hu/miau/329/prompt_plan_ranking/csv/. A megoldás kizárólag egyetlen makrót tartalmazzon, és futtatáskor automatikusan dolgozza fel az összes </w:t>
      </w:r>
      <w:proofErr w:type="spellStart"/>
      <w:r>
        <w:t>csv</w:t>
      </w:r>
      <w:proofErr w:type="spellEnd"/>
      <w:r>
        <w:t xml:space="preserve"> állományt.</w:t>
      </w:r>
    </w:p>
    <w:p w14:paraId="1DFF1F89" w14:textId="77777777" w:rsidR="00B24286" w:rsidRDefault="00B24286" w:rsidP="00B24286">
      <w:r>
        <w:t>2. LLM-</w:t>
      </w:r>
      <w:proofErr w:type="spellStart"/>
      <w:r>
        <w:t>től</w:t>
      </w:r>
      <w:proofErr w:type="spellEnd"/>
      <w:r>
        <w:t xml:space="preserve"> kapott makró</w:t>
      </w:r>
    </w:p>
    <w:p w14:paraId="5F69940C" w14:textId="77777777" w:rsidR="00B24286" w:rsidRDefault="00B24286" w:rsidP="00B24286"/>
    <w:p w14:paraId="706182EC" w14:textId="77777777" w:rsidR="00B24286" w:rsidRDefault="00B24286" w:rsidP="00B24286">
      <w:r>
        <w:t>peo5cu_A.docx</w:t>
      </w:r>
    </w:p>
    <w:p w14:paraId="67E88D85" w14:textId="77777777" w:rsidR="00B24286" w:rsidRDefault="00B24286" w:rsidP="00B24286">
      <w:r>
        <w:t>-------------</w:t>
      </w:r>
    </w:p>
    <w:p w14:paraId="5F8A15D6" w14:textId="77777777" w:rsidR="00B24286" w:rsidRDefault="00B24286" w:rsidP="00B24286">
      <w:r>
        <w:t xml:space="preserve">Generálj egy olyan </w:t>
      </w:r>
      <w:proofErr w:type="spellStart"/>
      <w:r>
        <w:t>LibreOffice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makrót, amely megszámolja és egy </w:t>
      </w:r>
      <w:proofErr w:type="spellStart"/>
      <w:r>
        <w:t>xlsm</w:t>
      </w:r>
      <w:proofErr w:type="spellEnd"/>
      <w:r>
        <w:t xml:space="preserve"> fájlba elmenti a https://miau.my-x.hu/miau/329/prompt_plan_ranking/csv/ oldalon linkelt </w:t>
      </w:r>
      <w:proofErr w:type="spellStart"/>
      <w:r>
        <w:t>csv</w:t>
      </w:r>
      <w:proofErr w:type="spellEnd"/>
      <w:r>
        <w:t xml:space="preserve"> fájlok sorainak számát (fájlnév, </w:t>
      </w:r>
      <w:proofErr w:type="spellStart"/>
      <w:r>
        <w:t>sorok_száma</w:t>
      </w:r>
      <w:proofErr w:type="spellEnd"/>
      <w:r>
        <w:t>). A környezet: Windows.</w:t>
      </w:r>
    </w:p>
    <w:p w14:paraId="4F748982" w14:textId="77777777" w:rsidR="00B24286" w:rsidRDefault="00B24286" w:rsidP="00B24286">
      <w:proofErr w:type="gramStart"/>
      <w:r>
        <w:t>REM  *</w:t>
      </w:r>
      <w:proofErr w:type="gramEnd"/>
      <w:r>
        <w:t xml:space="preserve">**** </w:t>
      </w:r>
      <w:proofErr w:type="gramStart"/>
      <w:r>
        <w:t>BASIC  *</w:t>
      </w:r>
      <w:proofErr w:type="gramEnd"/>
      <w:r>
        <w:t>****</w:t>
      </w:r>
    </w:p>
    <w:p w14:paraId="44CC271A" w14:textId="77777777" w:rsidR="00B24286" w:rsidRDefault="00B24286" w:rsidP="00B24286"/>
    <w:p w14:paraId="6704F958" w14:textId="77777777" w:rsidR="00B24286" w:rsidRDefault="00B24286" w:rsidP="00B24286">
      <w:r>
        <w:t>R2J8M4_A.docx</w:t>
      </w:r>
    </w:p>
    <w:p w14:paraId="44DE8A32" w14:textId="77777777" w:rsidR="00B24286" w:rsidRDefault="00B24286" w:rsidP="00B24286">
      <w:r>
        <w:t>-------------</w:t>
      </w:r>
    </w:p>
    <w:p w14:paraId="28688937" w14:textId="77777777" w:rsidR="00B24286" w:rsidRDefault="00B24286" w:rsidP="00B24286">
      <w:r>
        <w:t>Javasolt prompt szöveg:</w:t>
      </w:r>
    </w:p>
    <w:p w14:paraId="4D64CFC8" w14:textId="77777777" w:rsidR="00B24286" w:rsidRDefault="00B24286" w:rsidP="00B24286">
      <w:r>
        <w:t>Egyetlen Excel VBA makrót szeretnék kérni. A makró feladata a következő:</w:t>
      </w:r>
    </w:p>
    <w:p w14:paraId="2F840C77" w14:textId="77777777" w:rsidR="00B24286" w:rsidRDefault="00B24286" w:rsidP="00B24286">
      <w:r>
        <w:t>- A következő URL-en elérhető könyvtárból: https://miau.my-x.hu/miau/329/prompt_plan_ranking/csv/ töltse le a könyvtár HTML-listáját.</w:t>
      </w:r>
    </w:p>
    <w:p w14:paraId="77DEFEC7" w14:textId="77777777" w:rsidR="00B24286" w:rsidRDefault="00B24286" w:rsidP="00B24286">
      <w:r>
        <w:lastRenderedPageBreak/>
        <w:t>- A HTML-ből automatikusan gyűjtse ki az összes .</w:t>
      </w:r>
      <w:proofErr w:type="spellStart"/>
      <w:r>
        <w:t>csv</w:t>
      </w:r>
      <w:proofErr w:type="spellEnd"/>
      <w:r>
        <w:t xml:space="preserve"> kiterjesztésű fájl nevét (</w:t>
      </w:r>
      <w:proofErr w:type="spellStart"/>
      <w:r>
        <w:t>href</w:t>
      </w:r>
      <w:proofErr w:type="spellEnd"/>
      <w:r>
        <w:t xml:space="preserve"> attribútumok alapján), kizárólag a .</w:t>
      </w:r>
      <w:proofErr w:type="spellStart"/>
      <w:r>
        <w:t>csv</w:t>
      </w:r>
      <w:proofErr w:type="spellEnd"/>
      <w:r>
        <w:t xml:space="preserve"> fájlokat figyelembe véve.</w:t>
      </w:r>
    </w:p>
    <w:p w14:paraId="40E1186C" w14:textId="77777777" w:rsidR="00B24286" w:rsidRDefault="00B24286" w:rsidP="00B24286">
      <w:r>
        <w:t>- Minden megtalált .</w:t>
      </w:r>
      <w:proofErr w:type="spellStart"/>
      <w:r>
        <w:t>csv</w:t>
      </w:r>
      <w:proofErr w:type="spellEnd"/>
      <w:r>
        <w:t xml:space="preserve"> fájlt HTTP GET kéréssel töltse le (nem kell lemezre menteni, elég memóriában).</w:t>
      </w:r>
    </w:p>
    <w:p w14:paraId="1672B217" w14:textId="77777777" w:rsidR="00B24286" w:rsidRDefault="00B24286" w:rsidP="00B24286">
      <w:r>
        <w:t xml:space="preserve">- Fájlonként számolja meg a benne található sorok számát. A sorok számát a sorvégeken (line </w:t>
      </w:r>
      <w:proofErr w:type="spellStart"/>
      <w:r>
        <w:t>break</w:t>
      </w:r>
      <w:proofErr w:type="spellEnd"/>
      <w:r>
        <w:t>) alapuló számlálással határozza meg. Üres fájl esetén 0 sort adjon, nem üres, de sortörés nélküli tartalom esetén 1 sort adjon.</w:t>
      </w:r>
    </w:p>
    <w:p w14:paraId="4926E170" w14:textId="77777777" w:rsidR="00B24286" w:rsidRDefault="00B24286" w:rsidP="00B24286">
      <w:r>
        <w:t>- Az aktuális .</w:t>
      </w:r>
      <w:proofErr w:type="spellStart"/>
      <w:r>
        <w:t>xlsm</w:t>
      </w:r>
      <w:proofErr w:type="spellEnd"/>
      <w:r>
        <w:t xml:space="preserve"> munkafüzet első munkalapján listázza ki az eredményt: az A oszlopba kerüljön a </w:t>
      </w:r>
      <w:proofErr w:type="spellStart"/>
      <w:r>
        <w:t>csv</w:t>
      </w:r>
      <w:proofErr w:type="spellEnd"/>
      <w:r>
        <w:t>-fájl neve, a B oszlopba a hozzá tartozó sorok száma. Az első sorban magyar nyelvű fejlécek legyenek.</w:t>
      </w:r>
    </w:p>
    <w:p w14:paraId="73A371A8" w14:textId="77777777" w:rsidR="00B24286" w:rsidRDefault="00B24286" w:rsidP="00B24286">
      <w:r>
        <w:t>- A makró a teljes munkalapot törölje futás előtt, majd oda írja be az új eredményeket.</w:t>
      </w:r>
    </w:p>
    <w:p w14:paraId="604C306B" w14:textId="77777777" w:rsidR="00B24286" w:rsidRDefault="00B24286" w:rsidP="00B24286">
      <w:r>
        <w:t xml:space="preserve">- A kód a végén végezzen </w:t>
      </w:r>
      <w:proofErr w:type="spellStart"/>
      <w:r>
        <w:t>AutoFit-et</w:t>
      </w:r>
      <w:proofErr w:type="spellEnd"/>
      <w:r>
        <w:t xml:space="preserve"> az A és B oszlopon, és jelenítsen meg egy </w:t>
      </w:r>
      <w:proofErr w:type="spellStart"/>
      <w:r>
        <w:t>MsgBox</w:t>
      </w:r>
      <w:proofErr w:type="spellEnd"/>
      <w:r>
        <w:t>-ot, hogy hány db CSV fájlt dolgozott fel.</w:t>
      </w:r>
    </w:p>
    <w:p w14:paraId="65EA5269" w14:textId="77777777" w:rsidR="00B24286" w:rsidRDefault="00B24286" w:rsidP="00B24286">
      <w:r>
        <w:t xml:space="preserve">- A megoldás egyetlen </w:t>
      </w:r>
      <w:proofErr w:type="spellStart"/>
      <w:r>
        <w:t>Sub</w:t>
      </w:r>
      <w:proofErr w:type="spellEnd"/>
      <w:r>
        <w:t xml:space="preserve"> eljárás legyen (ne használj külön </w:t>
      </w:r>
      <w:proofErr w:type="spellStart"/>
      <w:r>
        <w:t>Function</w:t>
      </w:r>
      <w:proofErr w:type="spellEnd"/>
      <w:r>
        <w:t>/</w:t>
      </w:r>
      <w:proofErr w:type="spellStart"/>
      <w:r>
        <w:t>Sub</w:t>
      </w:r>
      <w:proofErr w:type="spellEnd"/>
      <w:r>
        <w:t xml:space="preserve"> eljárásokat), a HTTP kérésekhez késői kötést használj (</w:t>
      </w:r>
      <w:proofErr w:type="spellStart"/>
      <w:proofErr w:type="gramStart"/>
      <w:r>
        <w:t>CreateObject</w:t>
      </w:r>
      <w:proofErr w:type="spellEnd"/>
      <w:r>
        <w:t>(</w:t>
      </w:r>
      <w:proofErr w:type="gramEnd"/>
      <w:r>
        <w:t>"MSXML2.XMLHTTP")), és ne használj külső könyvtárakat.</w:t>
      </w:r>
    </w:p>
    <w:p w14:paraId="6968624E" w14:textId="77777777" w:rsidR="00B24286" w:rsidRDefault="00B24286" w:rsidP="00B24286">
      <w:r>
        <w:t xml:space="preserve">A válaszodban kizárólag a kész, teljes VBA kódot add meg, </w:t>
      </w:r>
      <w:proofErr w:type="spellStart"/>
      <w:r>
        <w:t>Option</w:t>
      </w:r>
      <w:proofErr w:type="spellEnd"/>
      <w:r>
        <w:t xml:space="preserve"> Explicit-tel, egyetlen kódblokkon belül.</w:t>
      </w:r>
    </w:p>
    <w:p w14:paraId="64903435" w14:textId="77777777" w:rsidR="00B24286" w:rsidRDefault="00B24286" w:rsidP="00B24286">
      <w:r>
        <w:t>Az LLM-</w:t>
      </w:r>
      <w:proofErr w:type="spellStart"/>
      <w:r>
        <w:t>től</w:t>
      </w:r>
      <w:proofErr w:type="spellEnd"/>
      <w:r>
        <w:t xml:space="preserve"> kapott output: (CHATGPT 5.1 </w:t>
      </w:r>
      <w:proofErr w:type="spellStart"/>
      <w:r>
        <w:t>Thinking</w:t>
      </w:r>
      <w:proofErr w:type="spellEnd"/>
      <w:r>
        <w:t>)</w:t>
      </w:r>
    </w:p>
    <w:p w14:paraId="0B2FC859" w14:textId="77777777" w:rsidR="00B24286" w:rsidRDefault="00B24286" w:rsidP="00B24286"/>
    <w:p w14:paraId="4325B1CF" w14:textId="77777777" w:rsidR="00B24286" w:rsidRDefault="00B24286" w:rsidP="00B24286">
      <w:r>
        <w:t>r4j7jd_A.docx</w:t>
      </w:r>
    </w:p>
    <w:p w14:paraId="182323E0" w14:textId="77777777" w:rsidR="00B24286" w:rsidRDefault="00B24286" w:rsidP="00B24286">
      <w:r>
        <w:t>-------------</w:t>
      </w:r>
    </w:p>
    <w:p w14:paraId="1723FB67" w14:textId="77777777" w:rsidR="00B24286" w:rsidRDefault="00B24286" w:rsidP="00B24286">
      <w:r>
        <w:t xml:space="preserve">Excel VBA </w:t>
      </w:r>
      <w:proofErr w:type="spellStart"/>
      <w:r>
        <w:t>Macro</w:t>
      </w:r>
      <w:proofErr w:type="spellEnd"/>
      <w:r>
        <w:t xml:space="preserve"> - CSV Fájlok Feldolgozása</w:t>
      </w:r>
    </w:p>
    <w:p w14:paraId="5A706CA4" w14:textId="77777777" w:rsidR="00B24286" w:rsidRDefault="00B24286" w:rsidP="00B24286">
      <w:proofErr w:type="spellStart"/>
      <w:r>
        <w:t>Kőrösfalvi</w:t>
      </w:r>
      <w:proofErr w:type="spellEnd"/>
      <w:r>
        <w:t xml:space="preserve"> Martin</w:t>
      </w:r>
    </w:p>
    <w:p w14:paraId="2604C1B2" w14:textId="77777777" w:rsidR="00B24286" w:rsidRDefault="00B24286" w:rsidP="00B24286">
      <w:proofErr w:type="spellStart"/>
      <w:r>
        <w:t>Neptun</w:t>
      </w:r>
      <w:proofErr w:type="spellEnd"/>
      <w:r>
        <w:t xml:space="preserve"> kód: r4j7jd</w:t>
      </w:r>
    </w:p>
    <w:p w14:paraId="1F8795A5" w14:textId="77777777" w:rsidR="00B24286" w:rsidRDefault="00B24286" w:rsidP="00B24286">
      <w:r>
        <w:t>1. A Legjobb Prompt Teljes Szövege</w:t>
      </w:r>
    </w:p>
    <w:p w14:paraId="2F849576" w14:textId="77777777" w:rsidR="00B24286" w:rsidRDefault="00B24286" w:rsidP="00B24286">
      <w:r>
        <w:t xml:space="preserve">Excel VBA Mac: Készíts FOR CIKLUST 1-től 10-ig, minden iterációban tölts le EGY-EGY CSV fájlt (01.csv, 02.csv, 03.csv ... 10.csv) a https://miau.my-x.hu/miau/329/prompt_plan_ranking/csv/ URL-ről. Fájlnév formázás: kétjegyű </w:t>
      </w:r>
      <w:proofErr w:type="spellStart"/>
      <w:r>
        <w:t>leading</w:t>
      </w:r>
      <w:proofErr w:type="spellEnd"/>
      <w:r>
        <w:t xml:space="preserve"> </w:t>
      </w:r>
      <w:proofErr w:type="spellStart"/>
      <w:r>
        <w:t>zero</w:t>
      </w:r>
      <w:proofErr w:type="spellEnd"/>
      <w:r>
        <w:t xml:space="preserve"> (01, 02, </w:t>
      </w:r>
      <w:proofErr w:type="spellStart"/>
      <w:r>
        <w:t>stb</w:t>
      </w:r>
      <w:proofErr w:type="spellEnd"/>
      <w:r>
        <w:t>).</w:t>
      </w:r>
    </w:p>
    <w:p w14:paraId="0C66A464" w14:textId="77777777" w:rsidR="00B24286" w:rsidRDefault="00B24286" w:rsidP="00B24286">
      <w:r>
        <w:t xml:space="preserve">LETÖLTÉS </w:t>
      </w:r>
      <w:proofErr w:type="spellStart"/>
      <w:r>
        <w:t>MacScript</w:t>
      </w:r>
      <w:proofErr w:type="spellEnd"/>
      <w:r>
        <w:t xml:space="preserve">-tel: </w:t>
      </w:r>
      <w:proofErr w:type="spellStart"/>
      <w:r>
        <w:t>csvContent</w:t>
      </w:r>
      <w:proofErr w:type="spellEnd"/>
      <w:r>
        <w:t xml:space="preserve"> = </w:t>
      </w:r>
      <w:proofErr w:type="spellStart"/>
      <w:proofErr w:type="gramStart"/>
      <w:r>
        <w:t>MacScript</w:t>
      </w:r>
      <w:proofErr w:type="spellEnd"/>
      <w:r>
        <w:t>(</w:t>
      </w:r>
      <w:proofErr w:type="gramEnd"/>
      <w:r>
        <w:t>"</w:t>
      </w:r>
      <w:proofErr w:type="spellStart"/>
      <w:r>
        <w:t>do</w:t>
      </w:r>
      <w:proofErr w:type="spellEnd"/>
      <w:r>
        <w:t xml:space="preserve"> </w:t>
      </w:r>
      <w:proofErr w:type="spellStart"/>
      <w:r>
        <w:t>shell</w:t>
      </w:r>
      <w:proofErr w:type="spellEnd"/>
      <w:r>
        <w:t xml:space="preserve"> script ""</w:t>
      </w:r>
      <w:proofErr w:type="spellStart"/>
      <w:r>
        <w:t>curl</w:t>
      </w:r>
      <w:proofErr w:type="spellEnd"/>
      <w:r>
        <w:t xml:space="preserve"> -s 'URL'""")</w:t>
      </w:r>
    </w:p>
    <w:p w14:paraId="58BD3F9B" w14:textId="77777777" w:rsidR="00B24286" w:rsidRDefault="00B24286" w:rsidP="00B24286">
      <w:r>
        <w:lastRenderedPageBreak/>
        <w:t xml:space="preserve">SOROK PONTOS SZÁMLÁLÁSA: A CSV-k különböző sorvég karaktereket használhatnak (Windows CRLF, Unix LF, Mac CR) - először egységesítsd MINDEGYIKET egyetlen karakterre, UTÁNA </w:t>
      </w:r>
      <w:proofErr w:type="spellStart"/>
      <w:r>
        <w:t>split-eld</w:t>
      </w:r>
      <w:proofErr w:type="spellEnd"/>
      <w:r>
        <w:t xml:space="preserve"> és számold meg.</w:t>
      </w:r>
    </w:p>
    <w:p w14:paraId="6F3E0EBF" w14:textId="77777777" w:rsidR="00B24286" w:rsidRDefault="00B24286" w:rsidP="00B24286">
      <w:r>
        <w:t xml:space="preserve">KIMENET: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sheet</w:t>
      </w:r>
      <w:proofErr w:type="spellEnd"/>
      <w:r>
        <w:t xml:space="preserve">, A1="Fájlnév", B1="Sorok száma", majd A2-től B11-ig a 10 fájl adata. </w:t>
      </w:r>
      <w:proofErr w:type="spellStart"/>
      <w:r>
        <w:t>MsgBox</w:t>
      </w:r>
      <w:proofErr w:type="spellEnd"/>
      <w:r>
        <w:t xml:space="preserve"> végén: "10 fájl feldolgozva". </w:t>
      </w:r>
      <w:proofErr w:type="spellStart"/>
      <w:r>
        <w:t>AutoFit</w:t>
      </w:r>
      <w:proofErr w:type="spellEnd"/>
      <w:r>
        <w:t xml:space="preserve"> oszlopok.</w:t>
      </w:r>
    </w:p>
    <w:p w14:paraId="3AC8B5BD" w14:textId="77777777" w:rsidR="00B24286" w:rsidRDefault="00B24286" w:rsidP="00B24286">
      <w:r>
        <w:t xml:space="preserve">Teljes működő kód, egy </w:t>
      </w:r>
      <w:proofErr w:type="spellStart"/>
      <w:r>
        <w:t>Sub</w:t>
      </w:r>
      <w:proofErr w:type="spellEnd"/>
      <w:r>
        <w:t>!</w:t>
      </w:r>
    </w:p>
    <w:p w14:paraId="40F0F358" w14:textId="77777777" w:rsidR="00B24286" w:rsidRDefault="00B24286" w:rsidP="00B24286">
      <w:r>
        <w:t>Fontos:</w:t>
      </w:r>
    </w:p>
    <w:p w14:paraId="76B44F15" w14:textId="77777777" w:rsidR="00B24286" w:rsidRDefault="00B24286" w:rsidP="00B24286">
      <w:r>
        <w:t xml:space="preserve">A tökéletes eredmény érdekében mindig új ablakot nyitottam a feladatnak, mert </w:t>
      </w:r>
      <w:proofErr w:type="spellStart"/>
      <w:r>
        <w:t>cask</w:t>
      </w:r>
      <w:proofErr w:type="spellEnd"/>
      <w:r>
        <w:t xml:space="preserve"> az adja át a prompt tökéletességét. Ezért minden próbálkozásom megosztásra került a dokumentum alján, hogy a prompt fejlődését és előző verzióit követni lehessen, mert volt egy pár. Ez lett a legjobb prompt, mert nem hibáznak </w:t>
      </w:r>
      <w:proofErr w:type="spellStart"/>
      <w:r>
        <w:t>mostmár</w:t>
      </w:r>
      <w:proofErr w:type="spellEnd"/>
      <w:r>
        <w:t xml:space="preserve"> vele az AI-ok, figyelnek arra, hogy kompatibilis legyen a rendszeremmel és konzisztensen az eredmény is jó legyen.</w:t>
      </w:r>
    </w:p>
    <w:p w14:paraId="7E4AC9D8" w14:textId="77777777" w:rsidR="00B24286" w:rsidRDefault="00B24286" w:rsidP="00B24286">
      <w:r>
        <w:t xml:space="preserve">2. </w:t>
      </w:r>
      <w:proofErr w:type="spellStart"/>
      <w:r>
        <w:t>Grok</w:t>
      </w:r>
      <w:proofErr w:type="spellEnd"/>
      <w:r>
        <w:t xml:space="preserve"> válasza – ELSŐ PROMPTKÉNT</w:t>
      </w:r>
    </w:p>
    <w:p w14:paraId="162E4EFE" w14:textId="77777777" w:rsidR="00B24286" w:rsidRDefault="00B24286" w:rsidP="00B24286">
      <w:r>
        <w:t>Referencia: https://grok.com/share/bGVnYWN5LWNvcHk_007c7fba-89dd-4963-879a-375d265266f2</w:t>
      </w:r>
    </w:p>
    <w:p w14:paraId="099932EE" w14:textId="77777777" w:rsidR="00B24286" w:rsidRDefault="00B24286" w:rsidP="00B24286">
      <w:r>
        <w:t>```</w:t>
      </w:r>
      <w:proofErr w:type="spellStart"/>
      <w:r>
        <w:t>vba</w:t>
      </w:r>
      <w:proofErr w:type="spellEnd"/>
    </w:p>
    <w:p w14:paraId="554380F8" w14:textId="77777777" w:rsidR="00B24286" w:rsidRDefault="00B24286" w:rsidP="00B24286"/>
    <w:p w14:paraId="19B77FE4" w14:textId="77777777" w:rsidR="00B24286" w:rsidRDefault="00B24286" w:rsidP="00B24286">
      <w:r>
        <w:t>RPJDP5_A.docx</w:t>
      </w:r>
    </w:p>
    <w:p w14:paraId="2FB2007B" w14:textId="77777777" w:rsidR="00B24286" w:rsidRDefault="00B24286" w:rsidP="00B24286">
      <w:r>
        <w:t>-------------</w:t>
      </w:r>
    </w:p>
    <w:p w14:paraId="5AC9406E" w14:textId="77777777" w:rsidR="00B24286" w:rsidRDefault="00B24286" w:rsidP="00B24286">
      <w:r>
        <w:t xml:space="preserve">Excel VBA </w:t>
      </w:r>
      <w:proofErr w:type="spellStart"/>
      <w:r>
        <w:t>Macro</w:t>
      </w:r>
      <w:proofErr w:type="spellEnd"/>
    </w:p>
    <w:p w14:paraId="75B99C51" w14:textId="77777777" w:rsidR="00B24286" w:rsidRDefault="00B24286" w:rsidP="00B24286">
      <w:proofErr w:type="spellStart"/>
      <w:r>
        <w:t>Processing</w:t>
      </w:r>
      <w:proofErr w:type="spellEnd"/>
      <w:r>
        <w:t xml:space="preserve"> CSV </w:t>
      </w:r>
      <w:proofErr w:type="spellStart"/>
      <w:r>
        <w:t>Files</w:t>
      </w:r>
      <w:proofErr w:type="spellEnd"/>
    </w:p>
    <w:p w14:paraId="6CAEBFE4" w14:textId="77777777" w:rsidR="00B24286" w:rsidRDefault="00B24286" w:rsidP="00B24286">
      <w:proofErr w:type="spellStart"/>
      <w:r>
        <w:t>Kurnász</w:t>
      </w:r>
      <w:proofErr w:type="spellEnd"/>
      <w:r>
        <w:t xml:space="preserve"> Viola – RPJDP5</w:t>
      </w:r>
    </w:p>
    <w:p w14:paraId="07048066" w14:textId="77777777" w:rsidR="00B24286" w:rsidRDefault="00B24286" w:rsidP="00B24286">
      <w:r>
        <w:t xml:space="preserve">The </w:t>
      </w:r>
      <w:proofErr w:type="spellStart"/>
      <w:r>
        <w:t>best</w:t>
      </w:r>
      <w:proofErr w:type="spellEnd"/>
      <w:r>
        <w:t xml:space="preserve"> prompt</w:t>
      </w:r>
    </w:p>
    <w:p w14:paraId="52BE7231" w14:textId="77777777" w:rsidR="00B24286" w:rsidRDefault="00B24286" w:rsidP="00B24286">
      <w:proofErr w:type="spellStart"/>
      <w:r>
        <w:t>Write</w:t>
      </w:r>
      <w:proofErr w:type="spellEnd"/>
      <w:r>
        <w:t xml:space="preserve"> a Google </w:t>
      </w:r>
      <w:proofErr w:type="spellStart"/>
      <w:r>
        <w:t>Sheets</w:t>
      </w:r>
      <w:proofErr w:type="spellEnd"/>
      <w:r>
        <w:t xml:space="preserve"> </w:t>
      </w:r>
      <w:proofErr w:type="spellStart"/>
      <w:r>
        <w:t>macro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checks</w:t>
      </w:r>
      <w:proofErr w:type="spellEnd"/>
      <w:r>
        <w:t xml:space="preserve"> a </w:t>
      </w:r>
      <w:proofErr w:type="spellStart"/>
      <w:r>
        <w:t>directory</w:t>
      </w:r>
      <w:proofErr w:type="spellEnd"/>
      <w:r>
        <w:t xml:space="preserve"> (</w:t>
      </w:r>
      <w:proofErr w:type="spellStart"/>
      <w:r>
        <w:t>html</w:t>
      </w:r>
      <w:proofErr w:type="spellEnd"/>
      <w:r>
        <w:t xml:space="preserve"> site)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csv</w:t>
      </w:r>
      <w:proofErr w:type="spellEnd"/>
      <w:r>
        <w:t xml:space="preserve"> </w:t>
      </w:r>
      <w:proofErr w:type="spellStart"/>
      <w:r>
        <w:t>files</w:t>
      </w:r>
      <w:proofErr w:type="spellEnd"/>
      <w:r>
        <w:t xml:space="preserve"> (*.</w:t>
      </w:r>
      <w:proofErr w:type="spellStart"/>
      <w:r>
        <w:t>csv</w:t>
      </w:r>
      <w:proofErr w:type="spellEnd"/>
      <w:r>
        <w:t xml:space="preserve">) and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csv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lines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contain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names</w:t>
      </w:r>
      <w:proofErr w:type="spellEnd"/>
      <w:r>
        <w:t xml:space="preserve"> in a </w:t>
      </w:r>
      <w:proofErr w:type="spellStart"/>
      <w:r>
        <w:t>single</w:t>
      </w:r>
      <w:proofErr w:type="spellEnd"/>
      <w:r>
        <w:t xml:space="preserve"> *.</w:t>
      </w:r>
      <w:proofErr w:type="spellStart"/>
      <w:r>
        <w:t>xlsm</w:t>
      </w:r>
      <w:proofErr w:type="spellEnd"/>
      <w:r>
        <w:t xml:space="preserve"> file.</w:t>
      </w:r>
    </w:p>
    <w:p w14:paraId="6F2F90EC" w14:textId="77777777" w:rsidR="00B24286" w:rsidRDefault="00B24286" w:rsidP="00B24286">
      <w:r>
        <w:t xml:space="preserve">abc.csv - x </w:t>
      </w:r>
      <w:proofErr w:type="spellStart"/>
      <w:r>
        <w:t>lines</w:t>
      </w:r>
      <w:proofErr w:type="spellEnd"/>
      <w:r>
        <w:t xml:space="preserve"> dca.csv - y </w:t>
      </w:r>
      <w:proofErr w:type="spellStart"/>
      <w:r>
        <w:t>lines</w:t>
      </w:r>
      <w:proofErr w:type="spellEnd"/>
    </w:p>
    <w:p w14:paraId="0ED7A6BF" w14:textId="77777777" w:rsidR="00B24286" w:rsidRDefault="00B24286" w:rsidP="00B24286">
      <w:proofErr w:type="spellStart"/>
      <w:r>
        <w:t>directory</w:t>
      </w:r>
      <w:proofErr w:type="spellEnd"/>
      <w:r>
        <w:t xml:space="preserve">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at</w:t>
      </w:r>
      <w:proofErr w:type="spellEnd"/>
      <w:r>
        <w:t>: https://miau.my-x.hu/miau/329/prompt_plan_ranking/csv/</w:t>
      </w:r>
    </w:p>
    <w:p w14:paraId="0224AE5B" w14:textId="77777777" w:rsidR="00B24286" w:rsidRDefault="00B24286" w:rsidP="00B24286">
      <w:proofErr w:type="spellStart"/>
      <w:r>
        <w:t>ChatGPT’s</w:t>
      </w:r>
      <w:proofErr w:type="spellEnd"/>
      <w:r>
        <w:t xml:space="preserve"> </w:t>
      </w:r>
      <w:proofErr w:type="spellStart"/>
      <w:r>
        <w:t>answer</w:t>
      </w:r>
      <w:proofErr w:type="spellEnd"/>
    </w:p>
    <w:p w14:paraId="544178AD" w14:textId="77777777" w:rsidR="00B24286" w:rsidRDefault="00B24286" w:rsidP="00B24286">
      <w:r>
        <w:t xml:space="preserve">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help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write</w:t>
      </w:r>
      <w:proofErr w:type="spellEnd"/>
      <w:r>
        <w:t xml:space="preserve"> a Google </w:t>
      </w:r>
      <w:proofErr w:type="spellStart"/>
      <w:r>
        <w:t>Sheets</w:t>
      </w:r>
      <w:proofErr w:type="spellEnd"/>
      <w:r>
        <w:t xml:space="preserve"> </w:t>
      </w:r>
      <w:proofErr w:type="spellStart"/>
      <w:r>
        <w:t>macro</w:t>
      </w:r>
      <w:proofErr w:type="spellEnd"/>
      <w:r>
        <w:t xml:space="preserve"> (</w:t>
      </w:r>
      <w:proofErr w:type="spellStart"/>
      <w:r>
        <w:t>Apps</w:t>
      </w:r>
      <w:proofErr w:type="spellEnd"/>
      <w:r>
        <w:t xml:space="preserve"> Script)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fetches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CSV </w:t>
      </w:r>
      <w:proofErr w:type="spellStart"/>
      <w:r>
        <w:t>files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publicly</w:t>
      </w:r>
      <w:proofErr w:type="spellEnd"/>
      <w:r>
        <w:t xml:space="preserve"> </w:t>
      </w:r>
      <w:proofErr w:type="spellStart"/>
      <w:r>
        <w:t>accessible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(HTML </w:t>
      </w:r>
      <w:proofErr w:type="spellStart"/>
      <w:r>
        <w:t>listing</w:t>
      </w:r>
      <w:proofErr w:type="spellEnd"/>
      <w:r>
        <w:t xml:space="preserve">), </w:t>
      </w:r>
      <w:proofErr w:type="spellStart"/>
      <w:r>
        <w:t>counts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lines</w:t>
      </w:r>
      <w:proofErr w:type="spellEnd"/>
      <w:r>
        <w:t xml:space="preserve"> in </w:t>
      </w:r>
      <w:proofErr w:type="spellStart"/>
      <w:r>
        <w:t>each</w:t>
      </w:r>
      <w:proofErr w:type="spellEnd"/>
      <w:r>
        <w:t xml:space="preserve"> CSV, </w:t>
      </w:r>
      <w:r>
        <w:lastRenderedPageBreak/>
        <w:t xml:space="preserve">and </w:t>
      </w:r>
      <w:proofErr w:type="spellStart"/>
      <w:r>
        <w:t>outputs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Google </w:t>
      </w:r>
      <w:proofErr w:type="spellStart"/>
      <w:r>
        <w:t>Sheet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Google </w:t>
      </w:r>
      <w:proofErr w:type="spellStart"/>
      <w:r>
        <w:t>Apps</w:t>
      </w:r>
      <w:proofErr w:type="spellEnd"/>
      <w:r>
        <w:t xml:space="preserve"> Script </w:t>
      </w:r>
      <w:proofErr w:type="spellStart"/>
      <w:r>
        <w:t>cannot</w:t>
      </w:r>
      <w:proofErr w:type="spellEnd"/>
      <w:r>
        <w:t xml:space="preserve"> </w:t>
      </w:r>
      <w:proofErr w:type="spellStart"/>
      <w:r>
        <w:t>directly</w:t>
      </w:r>
      <w:proofErr w:type="spellEnd"/>
      <w:r>
        <w:t xml:space="preserve"> </w:t>
      </w:r>
      <w:proofErr w:type="spellStart"/>
      <w:r>
        <w:t>access</w:t>
      </w:r>
      <w:proofErr w:type="spellEnd"/>
      <w:r>
        <w:t xml:space="preserve"> a 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web server like a </w:t>
      </w:r>
      <w:proofErr w:type="spellStart"/>
      <w:r>
        <w:t>filesystem</w:t>
      </w:r>
      <w:proofErr w:type="spellEnd"/>
      <w:r>
        <w:t xml:space="preserve">;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fetch</w:t>
      </w:r>
      <w:proofErr w:type="spellEnd"/>
      <w:r>
        <w:t xml:space="preserve"> </w:t>
      </w:r>
      <w:proofErr w:type="spellStart"/>
      <w:r>
        <w:t>URLs</w:t>
      </w:r>
      <w:proofErr w:type="spellEnd"/>
      <w:r>
        <w:t xml:space="preserve"> and </w:t>
      </w:r>
      <w:proofErr w:type="spellStart"/>
      <w:r>
        <w:t>parse</w:t>
      </w:r>
      <w:proofErr w:type="spellEnd"/>
      <w:r>
        <w:t xml:space="preserve"> HTML.</w:t>
      </w:r>
    </w:p>
    <w:p w14:paraId="6EBF77B6" w14:textId="77777777" w:rsidR="00B24286" w:rsidRDefault="00B24286" w:rsidP="00B24286">
      <w:proofErr w:type="spellStart"/>
      <w:r>
        <w:t>Here’s</w:t>
      </w:r>
      <w:proofErr w:type="spellEnd"/>
      <w:r>
        <w:t xml:space="preserve"> a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example</w:t>
      </w:r>
      <w:proofErr w:type="spellEnd"/>
      <w:r>
        <w:t>:</w:t>
      </w:r>
    </w:p>
    <w:p w14:paraId="4260836B" w14:textId="77777777" w:rsidR="00B24286" w:rsidRDefault="00B24286" w:rsidP="00B24286">
      <w:r>
        <w:t xml:space="preserve">Google </w:t>
      </w:r>
      <w:proofErr w:type="spellStart"/>
      <w:r>
        <w:t>Sheets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Script</w:t>
      </w:r>
    </w:p>
    <w:p w14:paraId="0B9E74EB" w14:textId="77777777" w:rsidR="00B24286" w:rsidRDefault="00B24286" w:rsidP="00B24286">
      <w:r>
        <w:t xml:space="preserve">Open </w:t>
      </w:r>
      <w:proofErr w:type="spellStart"/>
      <w:r>
        <w:t>your</w:t>
      </w:r>
      <w:proofErr w:type="spellEnd"/>
      <w:r>
        <w:t xml:space="preserve"> Google </w:t>
      </w:r>
      <w:proofErr w:type="spellStart"/>
      <w:r>
        <w:t>Sheet</w:t>
      </w:r>
      <w:proofErr w:type="spellEnd"/>
      <w:r>
        <w:t>.</w:t>
      </w:r>
    </w:p>
    <w:p w14:paraId="58F81511" w14:textId="77777777" w:rsidR="00B24286" w:rsidRDefault="00B24286" w:rsidP="00B24286">
      <w:r>
        <w:t xml:space="preserve">Go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Extensions</w:t>
      </w:r>
      <w:proofErr w:type="spellEnd"/>
      <w:r>
        <w:t xml:space="preserve"> → </w:t>
      </w:r>
      <w:proofErr w:type="spellStart"/>
      <w:r>
        <w:t>Apps</w:t>
      </w:r>
      <w:proofErr w:type="spellEnd"/>
      <w:r>
        <w:t xml:space="preserve"> Script.</w:t>
      </w:r>
    </w:p>
    <w:p w14:paraId="404D01C5" w14:textId="77777777" w:rsidR="00B24286" w:rsidRDefault="00B24286" w:rsidP="00B24286">
      <w:proofErr w:type="spellStart"/>
      <w:r>
        <w:t>Paste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following</w:t>
      </w:r>
      <w:proofErr w:type="spellEnd"/>
      <w:r>
        <w:t xml:space="preserve"> </w:t>
      </w:r>
      <w:proofErr w:type="spellStart"/>
      <w:r>
        <w:t>code</w:t>
      </w:r>
      <w:proofErr w:type="spellEnd"/>
      <w:r>
        <w:t>:</w:t>
      </w:r>
    </w:p>
    <w:p w14:paraId="6549BF2D" w14:textId="77777777" w:rsidR="00B24286" w:rsidRDefault="00B24286" w:rsidP="00B24286"/>
    <w:p w14:paraId="59380EAB" w14:textId="77777777" w:rsidR="00B24286" w:rsidRDefault="00B24286" w:rsidP="00B24286">
      <w:r>
        <w:t>SOKHZY_A.docx</w:t>
      </w:r>
    </w:p>
    <w:p w14:paraId="5697907C" w14:textId="77777777" w:rsidR="00B24286" w:rsidRDefault="00B24286" w:rsidP="00B24286">
      <w:r>
        <w:t>-------------</w:t>
      </w:r>
    </w:p>
    <w:p w14:paraId="0F8EC123" w14:textId="77777777" w:rsidR="00B24286" w:rsidRDefault="00B24286" w:rsidP="00B24286">
      <w:r>
        <w:t>Prompt:</w:t>
      </w:r>
    </w:p>
    <w:p w14:paraId="72941841" w14:textId="77777777" w:rsidR="00B24286" w:rsidRDefault="00B24286" w:rsidP="00B24286">
      <w:r>
        <w:t>Írj Excel VBA makrót, amely az alábbi könyvtárlistából (https://miau.my-x.hu/miau/329/prompt_plan_ranking/csv/) automatikusan letölti az ott található .</w:t>
      </w:r>
      <w:proofErr w:type="spellStart"/>
      <w:r>
        <w:t>csv</w:t>
      </w:r>
      <w:proofErr w:type="spellEnd"/>
      <w:r>
        <w:t xml:space="preserve"> fájlokat, majd megszámolja bennük a sorokat, és az eredményt kiírja egy új munkalapra. A fájlok listáját a HTML-ben &lt;a&gt; tagek tartalmazzák (</w:t>
      </w:r>
      <w:proofErr w:type="spellStart"/>
      <w:r>
        <w:t>Apache</w:t>
      </w:r>
      <w:proofErr w:type="spellEnd"/>
      <w:r>
        <w:t xml:space="preserve"> indexelés). A makró figyeljen arra is, hogy csak .</w:t>
      </w:r>
      <w:proofErr w:type="spellStart"/>
      <w:r>
        <w:t>csv</w:t>
      </w:r>
      <w:proofErr w:type="spellEnd"/>
      <w:r>
        <w:t xml:space="preserve"> végű linkeket dolgozzon fel, ne próbálkozzon </w:t>
      </w:r>
      <w:proofErr w:type="spellStart"/>
      <w:r>
        <w:t>about</w:t>
      </w:r>
      <w:proofErr w:type="spellEnd"/>
      <w:r>
        <w:t xml:space="preserve">: vagy </w:t>
      </w:r>
      <w:proofErr w:type="spellStart"/>
      <w:r>
        <w:t>Parent</w:t>
      </w:r>
      <w:proofErr w:type="spellEnd"/>
      <w:r>
        <w:t xml:space="preserve"> </w:t>
      </w:r>
      <w:proofErr w:type="spellStart"/>
      <w:r>
        <w:t>Directory</w:t>
      </w:r>
      <w:proofErr w:type="spellEnd"/>
      <w:r>
        <w:t xml:space="preserve"> linkekkel. A letöltött fájlokat ideiglenesen mentse a TEMP mappába, majd törölje őket. Kérem a teljes működő VBA kódot egyben, deklarációval együtt.</w:t>
      </w:r>
    </w:p>
    <w:p w14:paraId="36736CD3" w14:textId="77777777" w:rsidR="00B24286" w:rsidRDefault="00B24286" w:rsidP="00B24286">
      <w:r>
        <w:t>Makró:</w:t>
      </w:r>
    </w:p>
    <w:p w14:paraId="0522B432" w14:textId="77777777" w:rsidR="00B24286" w:rsidRDefault="00B24286" w:rsidP="00B24286">
      <w:r>
        <w:t>' API deklaráció a fájlok letöltéséhez</w:t>
      </w:r>
    </w:p>
    <w:p w14:paraId="1F6797F7" w14:textId="77777777" w:rsidR="00B24286" w:rsidRDefault="00B24286" w:rsidP="00B24286">
      <w:proofErr w:type="spellStart"/>
      <w:r>
        <w:t>Declare</w:t>
      </w:r>
      <w:proofErr w:type="spellEnd"/>
      <w:r>
        <w:t xml:space="preserve"> </w:t>
      </w:r>
      <w:proofErr w:type="spellStart"/>
      <w:r>
        <w:t>PtrSafe</w:t>
      </w:r>
      <w:proofErr w:type="spellEnd"/>
      <w:r>
        <w:t xml:space="preserve"> </w:t>
      </w:r>
      <w:proofErr w:type="spellStart"/>
      <w:r>
        <w:t>Function</w:t>
      </w:r>
      <w:proofErr w:type="spellEnd"/>
      <w:r>
        <w:t xml:space="preserve"> </w:t>
      </w:r>
      <w:proofErr w:type="spellStart"/>
      <w:r>
        <w:t>URLDownloadToFile</w:t>
      </w:r>
      <w:proofErr w:type="spellEnd"/>
      <w:r>
        <w:t xml:space="preserve"> </w:t>
      </w:r>
      <w:proofErr w:type="spellStart"/>
      <w:r>
        <w:t>Lib</w:t>
      </w:r>
      <w:proofErr w:type="spellEnd"/>
      <w:r>
        <w:t xml:space="preserve"> "</w:t>
      </w:r>
      <w:proofErr w:type="spellStart"/>
      <w:r>
        <w:t>urlmon</w:t>
      </w:r>
      <w:proofErr w:type="spellEnd"/>
      <w:r>
        <w:t xml:space="preserve">" </w:t>
      </w:r>
      <w:proofErr w:type="spellStart"/>
      <w:r>
        <w:t>Alias</w:t>
      </w:r>
      <w:proofErr w:type="spellEnd"/>
      <w:r>
        <w:t xml:space="preserve"> "</w:t>
      </w:r>
      <w:proofErr w:type="spellStart"/>
      <w:r>
        <w:t>URLDownloadToFileA</w:t>
      </w:r>
      <w:proofErr w:type="spellEnd"/>
      <w:r>
        <w:t xml:space="preserve">" </w:t>
      </w:r>
      <w:proofErr w:type="gramStart"/>
      <w:r>
        <w:t>( _</w:t>
      </w:r>
      <w:proofErr w:type="gramEnd"/>
    </w:p>
    <w:p w14:paraId="643DA23D" w14:textId="77777777" w:rsidR="00B24286" w:rsidRDefault="00B24286" w:rsidP="00B24286">
      <w:proofErr w:type="spellStart"/>
      <w:r>
        <w:t>ByVal</w:t>
      </w:r>
      <w:proofErr w:type="spellEnd"/>
      <w:r>
        <w:t xml:space="preserve"> </w:t>
      </w:r>
      <w:proofErr w:type="spellStart"/>
      <w:r>
        <w:t>pCaller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LongPtr</w:t>
      </w:r>
      <w:proofErr w:type="spellEnd"/>
      <w:r>
        <w:t>, _</w:t>
      </w:r>
    </w:p>
    <w:p w14:paraId="2B85F140" w14:textId="77777777" w:rsidR="00B24286" w:rsidRDefault="00B24286" w:rsidP="00B24286">
      <w:proofErr w:type="spellStart"/>
      <w:r>
        <w:t>ByVal</w:t>
      </w:r>
      <w:proofErr w:type="spellEnd"/>
      <w:r>
        <w:t xml:space="preserve"> </w:t>
      </w:r>
      <w:proofErr w:type="spellStart"/>
      <w:r>
        <w:t>szURL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, _</w:t>
      </w:r>
    </w:p>
    <w:p w14:paraId="4C84FE17" w14:textId="77777777" w:rsidR="00B24286" w:rsidRDefault="00B24286" w:rsidP="00B24286">
      <w:proofErr w:type="spellStart"/>
      <w:r>
        <w:t>ByVal</w:t>
      </w:r>
      <w:proofErr w:type="spellEnd"/>
      <w:r>
        <w:t xml:space="preserve"> </w:t>
      </w:r>
      <w:proofErr w:type="spellStart"/>
      <w:r>
        <w:t>szFileName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String</w:t>
      </w:r>
      <w:proofErr w:type="spellEnd"/>
      <w:r>
        <w:t>, _</w:t>
      </w:r>
    </w:p>
    <w:p w14:paraId="25148A07" w14:textId="77777777" w:rsidR="00B24286" w:rsidRDefault="00B24286" w:rsidP="00B24286">
      <w:proofErr w:type="spellStart"/>
      <w:r>
        <w:t>ByVal</w:t>
      </w:r>
      <w:proofErr w:type="spellEnd"/>
      <w:r>
        <w:t xml:space="preserve"> </w:t>
      </w:r>
      <w:proofErr w:type="spellStart"/>
      <w:r>
        <w:t>dwReserved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Long, _</w:t>
      </w:r>
    </w:p>
    <w:p w14:paraId="200007EF" w14:textId="77777777" w:rsidR="00B24286" w:rsidRDefault="00B24286" w:rsidP="00B24286">
      <w:proofErr w:type="spellStart"/>
      <w:r>
        <w:t>ByVal</w:t>
      </w:r>
      <w:proofErr w:type="spellEnd"/>
      <w:r>
        <w:t xml:space="preserve"> </w:t>
      </w:r>
      <w:proofErr w:type="spellStart"/>
      <w:r>
        <w:t>lpfnCB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LongPtr</w:t>
      </w:r>
      <w:proofErr w:type="spellEnd"/>
      <w:r>
        <w:t xml:space="preserve">) </w:t>
      </w:r>
      <w:proofErr w:type="spellStart"/>
      <w:r>
        <w:t>As</w:t>
      </w:r>
      <w:proofErr w:type="spellEnd"/>
      <w:r>
        <w:t xml:space="preserve"> Long</w:t>
      </w:r>
    </w:p>
    <w:p w14:paraId="3C3D2A0D" w14:textId="77777777" w:rsidR="00B24286" w:rsidRDefault="00B24286" w:rsidP="00B24286"/>
    <w:p w14:paraId="1183007A" w14:textId="77777777" w:rsidR="00B24286" w:rsidRDefault="00B24286" w:rsidP="00B24286">
      <w:r>
        <w:t>TD78WU_A.docx</w:t>
      </w:r>
    </w:p>
    <w:p w14:paraId="69B6144C" w14:textId="77777777" w:rsidR="00B24286" w:rsidRDefault="00B24286" w:rsidP="00B24286">
      <w:r>
        <w:t>-------------</w:t>
      </w:r>
    </w:p>
    <w:p w14:paraId="0935887F" w14:textId="77777777" w:rsidR="00B24286" w:rsidRDefault="00B24286" w:rsidP="00B24286">
      <w:r>
        <w:lastRenderedPageBreak/>
        <w:t xml:space="preserve">- Prompt és </w:t>
      </w:r>
      <w:proofErr w:type="spellStart"/>
      <w:r>
        <w:t>ChatGPT</w:t>
      </w:r>
      <w:proofErr w:type="spellEnd"/>
      <w:r>
        <w:t xml:space="preserve"> válasza:</w:t>
      </w:r>
    </w:p>
    <w:p w14:paraId="65C21E4A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 Feltárandó csak és kizárólag egyetlen egy </w:t>
      </w:r>
      <w:proofErr w:type="spellStart"/>
      <w:r>
        <w:t>LibreOffice</w:t>
      </w:r>
      <w:proofErr w:type="spellEnd"/>
      <w:r>
        <w:t xml:space="preserve"> makró segítségével, hogy </w:t>
      </w:r>
      <w:proofErr w:type="spellStart"/>
      <w:r>
        <w:t>csv</w:t>
      </w:r>
      <w:proofErr w:type="spellEnd"/>
      <w:r>
        <w:t>-állományonként hány sor van.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6310F8E3" w14:textId="77777777" w:rsidR="00B24286" w:rsidRDefault="00B24286" w:rsidP="00B24286">
      <w:r>
        <w:t xml:space="preserve">A </w:t>
      </w:r>
      <w:proofErr w:type="spellStart"/>
      <w:r>
        <w:t>ChatGPT</w:t>
      </w:r>
      <w:proofErr w:type="spellEnd"/>
      <w:r>
        <w:t xml:space="preserve"> ezt mondta:</w:t>
      </w:r>
    </w:p>
    <w:p w14:paraId="1D290DE9" w14:textId="77777777" w:rsidR="00B24286" w:rsidRDefault="00B24286" w:rsidP="00B24286">
      <w:r>
        <w:t>Ennyi ideig gondolkozott: 1m 4s</w:t>
      </w:r>
    </w:p>
    <w:p w14:paraId="4B075745" w14:textId="77777777" w:rsidR="00B24286" w:rsidRDefault="00B24286" w:rsidP="00B24286">
      <w:r>
        <w:t xml:space="preserve">Oké, csináljunk rá egy </w:t>
      </w:r>
      <w:proofErr w:type="spellStart"/>
      <w:r>
        <w:t>egy</w:t>
      </w:r>
      <w:proofErr w:type="spellEnd"/>
      <w:r>
        <w:t xml:space="preserve"> darab </w:t>
      </w:r>
      <w:proofErr w:type="spellStart"/>
      <w:r>
        <w:t>LibreOffice</w:t>
      </w:r>
      <w:proofErr w:type="spellEnd"/>
      <w:r>
        <w:t xml:space="preserve"> makrós megoldást. </w:t>
      </w:r>
      <w:r>
        <w:rPr>
          <w:rFonts w:ascii="Segoe UI Emoji" w:hAnsi="Segoe UI Emoji" w:cs="Segoe UI Emoji"/>
        </w:rPr>
        <w:t>😊</w:t>
      </w:r>
    </w:p>
    <w:p w14:paraId="73ABD1AC" w14:textId="77777777" w:rsidR="00B24286" w:rsidRDefault="00B24286" w:rsidP="00B24286">
      <w:r>
        <w:t>A makró:</w:t>
      </w:r>
    </w:p>
    <w:p w14:paraId="2197AAFF" w14:textId="77777777" w:rsidR="00B24286" w:rsidRDefault="00B24286" w:rsidP="00B24286">
      <w:proofErr w:type="spellStart"/>
      <w:r>
        <w:t>végigolvassa</w:t>
      </w:r>
      <w:proofErr w:type="spellEnd"/>
      <w:r>
        <w:t xml:space="preserve"> a megadott URL HTML-listáját,</w:t>
      </w:r>
    </w:p>
    <w:p w14:paraId="5287C7AF" w14:textId="77777777" w:rsidR="00B24286" w:rsidRDefault="00B24286" w:rsidP="00B24286">
      <w:r>
        <w:t>kikeresi az összes *.</w:t>
      </w:r>
      <w:proofErr w:type="spellStart"/>
      <w:r>
        <w:t>csv</w:t>
      </w:r>
      <w:proofErr w:type="spellEnd"/>
      <w:r>
        <w:t xml:space="preserve"> hivatkozást,</w:t>
      </w:r>
    </w:p>
    <w:p w14:paraId="3E04769E" w14:textId="77777777" w:rsidR="00B24286" w:rsidRDefault="00B24286" w:rsidP="00B24286">
      <w:r>
        <w:t>mindegyik CSV-t letölti HTTP-n keresztül,</w:t>
      </w:r>
    </w:p>
    <w:p w14:paraId="4C475068" w14:textId="77777777" w:rsidR="00B24286" w:rsidRDefault="00B24286" w:rsidP="00B24286">
      <w:r>
        <w:t>megszámolja a sorokat,</w:t>
      </w:r>
    </w:p>
    <w:p w14:paraId="66E48AC8" w14:textId="77777777" w:rsidR="00B24286" w:rsidRDefault="00B24286" w:rsidP="00B24286">
      <w:r>
        <w:t xml:space="preserve">majd az aktuális </w:t>
      </w:r>
      <w:proofErr w:type="spellStart"/>
      <w:r>
        <w:t>Calc</w:t>
      </w:r>
      <w:proofErr w:type="spellEnd"/>
      <w:r>
        <w:t>-táblában kiírja:</w:t>
      </w:r>
    </w:p>
    <w:p w14:paraId="68AD1529" w14:textId="77777777" w:rsidR="00B24286" w:rsidRDefault="00B24286" w:rsidP="00B24286">
      <w:proofErr w:type="gramStart"/>
      <w:r>
        <w:t>A</w:t>
      </w:r>
      <w:proofErr w:type="gramEnd"/>
      <w:r>
        <w:t xml:space="preserve"> oszlop: fájlnév</w:t>
      </w:r>
    </w:p>
    <w:p w14:paraId="5311C56C" w14:textId="77777777" w:rsidR="00B24286" w:rsidRDefault="00B24286" w:rsidP="00B24286">
      <w:r>
        <w:t>B oszlop: sorok száma</w:t>
      </w:r>
    </w:p>
    <w:p w14:paraId="6BCF9FEA" w14:textId="77777777" w:rsidR="00B24286" w:rsidRDefault="00B24286" w:rsidP="00B24286">
      <w:r>
        <w:t>Ezután a fájlt egyszerűen el tudod menteni *.</w:t>
      </w:r>
      <w:proofErr w:type="spellStart"/>
      <w:r>
        <w:t>xlsm</w:t>
      </w:r>
      <w:proofErr w:type="spellEnd"/>
      <w:r>
        <w:t xml:space="preserve"> formátumba (Fájl → Mentés másként…).</w:t>
      </w:r>
    </w:p>
    <w:p w14:paraId="1736D27D" w14:textId="77777777" w:rsidR="00B24286" w:rsidRDefault="00B24286" w:rsidP="00B24286">
      <w:r>
        <w:t>Használat</w:t>
      </w:r>
    </w:p>
    <w:p w14:paraId="2D35D044" w14:textId="77777777" w:rsidR="00B24286" w:rsidRDefault="00B24286" w:rsidP="00B24286">
      <w:r>
        <w:t xml:space="preserve">Nyiss egy új </w:t>
      </w:r>
      <w:proofErr w:type="spellStart"/>
      <w:r>
        <w:t>LibreOffice</w:t>
      </w:r>
      <w:proofErr w:type="spellEnd"/>
      <w:r>
        <w:t xml:space="preserve"> </w:t>
      </w:r>
      <w:proofErr w:type="spellStart"/>
      <w:r>
        <w:t>Calc</w:t>
      </w:r>
      <w:proofErr w:type="spellEnd"/>
      <w:r>
        <w:t xml:space="preserve"> táblázatot.</w:t>
      </w:r>
    </w:p>
    <w:p w14:paraId="048385CA" w14:textId="77777777" w:rsidR="00B24286" w:rsidRDefault="00B24286" w:rsidP="00B24286"/>
    <w:p w14:paraId="44B05BFE" w14:textId="77777777" w:rsidR="00B24286" w:rsidRDefault="00B24286" w:rsidP="00B24286">
      <w:r>
        <w:t>TFZKAY_A.docx</w:t>
      </w:r>
    </w:p>
    <w:p w14:paraId="3CC5EF4C" w14:textId="77777777" w:rsidR="00B24286" w:rsidRDefault="00B24286" w:rsidP="00B24286">
      <w:r>
        <w:t>-------------</w:t>
      </w:r>
    </w:p>
    <w:p w14:paraId="107A1027" w14:textId="77777777" w:rsidR="00B24286" w:rsidRDefault="00B24286" w:rsidP="00B24286">
      <w:r>
        <w:t>Prompt:</w:t>
      </w:r>
    </w:p>
    <w:p w14:paraId="35CA5DF8" w14:textId="77777777" w:rsidR="00B24286" w:rsidRDefault="00B24286" w:rsidP="00B24286">
      <w:r>
        <w:t>Adott egy szerveren egy könyvtár</w:t>
      </w:r>
    </w:p>
    <w:p w14:paraId="2F83B69B" w14:textId="77777777" w:rsidR="00B24286" w:rsidRDefault="00B24286" w:rsidP="00B24286">
      <w:r>
        <w:t>https://miau.my-x.hu/miau/329/prompt_plan_ranking/csv/</w:t>
      </w:r>
    </w:p>
    <w:p w14:paraId="6B012508" w14:textId="77777777" w:rsidR="00B24286" w:rsidRDefault="00B24286" w:rsidP="00B24286">
      <w:r>
        <w:lastRenderedPageBreak/>
        <w:t xml:space="preserve">A könyvtár tartalmaz </w:t>
      </w:r>
      <w:proofErr w:type="spellStart"/>
      <w:r>
        <w:t>csv</w:t>
      </w:r>
      <w:proofErr w:type="spellEnd"/>
      <w:r>
        <w:t xml:space="preserve"> állományokat, készíts egy makrót, hogy hány sor szerepel egyes állományokban, majd az eredmény legyen egy új .</w:t>
      </w:r>
      <w:proofErr w:type="spellStart"/>
      <w:r>
        <w:t>xlsm</w:t>
      </w:r>
      <w:proofErr w:type="spellEnd"/>
      <w:r>
        <w:t xml:space="preserve"> állomány, ami tartalmazza a .</w:t>
      </w:r>
      <w:proofErr w:type="spellStart"/>
      <w:r>
        <w:t>csv</w:t>
      </w:r>
      <w:proofErr w:type="spellEnd"/>
      <w:r>
        <w:t xml:space="preserve"> állományok neveit és neveik mellett azt, hogy hány sor szerepelt az adott állományban</w:t>
      </w:r>
    </w:p>
    <w:p w14:paraId="25F6A41C" w14:textId="77777777" w:rsidR="00B24286" w:rsidRDefault="00B24286" w:rsidP="00B24286">
      <w:r>
        <w:t>LLM-</w:t>
      </w:r>
      <w:proofErr w:type="spellStart"/>
      <w:r>
        <w:t>től</w:t>
      </w:r>
      <w:proofErr w:type="spellEnd"/>
      <w:r>
        <w:t xml:space="preserve"> kapott output:</w:t>
      </w:r>
    </w:p>
    <w:p w14:paraId="020297EC" w14:textId="77777777" w:rsidR="00B24286" w:rsidRDefault="00B24286" w:rsidP="00B24286"/>
    <w:p w14:paraId="388AF2BB" w14:textId="77777777" w:rsidR="00B24286" w:rsidRDefault="00B24286" w:rsidP="00B24286">
      <w:r>
        <w:t>U9VICP_A.docx</w:t>
      </w:r>
    </w:p>
    <w:p w14:paraId="458EBA0A" w14:textId="77777777" w:rsidR="00B24286" w:rsidRDefault="00B24286" w:rsidP="00B24286">
      <w:r>
        <w:t>-------------</w:t>
      </w:r>
    </w:p>
    <w:p w14:paraId="0F83F4C4" w14:textId="77777777" w:rsidR="00B24286" w:rsidRDefault="00B24286" w:rsidP="00B24286">
      <w:proofErr w:type="spellStart"/>
      <w:proofErr w:type="gramStart"/>
      <w:r>
        <w:t>dss</w:t>
      </w:r>
      <w:proofErr w:type="spellEnd"/>
      <w:r>
        <w:t xml:space="preserve">  Excel</w:t>
      </w:r>
      <w:proofErr w:type="gramEnd"/>
      <w:r>
        <w:t xml:space="preserve"> makró CSV sorok számlálásához</w:t>
      </w:r>
    </w:p>
    <w:p w14:paraId="5451C297" w14:textId="77777777" w:rsidR="00B24286" w:rsidRDefault="00B24286" w:rsidP="00B24286">
      <w:r>
        <w:t>1) Az egyetlen egy prompt teljes szövege:</w:t>
      </w:r>
    </w:p>
    <w:p w14:paraId="5FA30E51" w14:textId="77777777" w:rsidR="00B24286" w:rsidRDefault="00B24286" w:rsidP="00B24286">
      <w:r>
        <w:t xml:space="preserve">Lenne egy ilyen </w:t>
      </w:r>
      <w:proofErr w:type="gramStart"/>
      <w:r>
        <w:t>feladta :</w:t>
      </w:r>
      <w:proofErr w:type="gramEnd"/>
    </w:p>
    <w:p w14:paraId="0D69361C" w14:textId="77777777" w:rsidR="00B24286" w:rsidRDefault="00B24286" w:rsidP="00B24286">
      <w:r>
        <w:t xml:space="preserve">Leadandó tételek egyetlen egy </w:t>
      </w:r>
      <w:proofErr w:type="spellStart"/>
      <w:r>
        <w:t>docx</w:t>
      </w:r>
      <w:proofErr w:type="spellEnd"/>
      <w:r>
        <w:t xml:space="preserve">-formátumú fájlként, melynek neve a Hallgató </w:t>
      </w:r>
      <w:proofErr w:type="spellStart"/>
      <w:r>
        <w:t>Neptun</w:t>
      </w:r>
      <w:proofErr w:type="spellEnd"/>
      <w:r>
        <w:t>-</w:t>
      </w:r>
      <w:proofErr w:type="spellStart"/>
      <w:r>
        <w:t>kódja&amp;"_A</w:t>
      </w:r>
      <w:proofErr w:type="spellEnd"/>
      <w:r>
        <w:t>":</w:t>
      </w:r>
    </w:p>
    <w:p w14:paraId="184D8D3E" w14:textId="77777777" w:rsidR="00B24286" w:rsidRDefault="00B24286" w:rsidP="00B24286">
      <w:r>
        <w:t>- az egyetlen egy prompt teljes szövege,</w:t>
      </w:r>
    </w:p>
    <w:p w14:paraId="7230386C" w14:textId="77777777" w:rsidR="00B24286" w:rsidRDefault="00B24286" w:rsidP="00B24286">
      <w:r>
        <w:t>-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>, ill.</w:t>
      </w:r>
    </w:p>
    <w:p w14:paraId="3EF16A37" w14:textId="77777777" w:rsidR="00B24286" w:rsidRDefault="00B24286" w:rsidP="00B24286">
      <w:r>
        <w:t xml:space="preserve">- a </w:t>
      </w:r>
      <w:proofErr w:type="spellStart"/>
      <w:r>
        <w:t>macro</w:t>
      </w:r>
      <w:proofErr w:type="spellEnd"/>
      <w:r>
        <w:t>-futtatás eredménye bemásolva (nem képként).</w:t>
      </w:r>
    </w:p>
    <w:p w14:paraId="4E8497DF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</w:t>
      </w:r>
    </w:p>
    <w:p w14:paraId="4FC32253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0C089B9A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4146276E" w14:textId="77777777" w:rsidR="00B24286" w:rsidRDefault="00B24286" w:rsidP="00B24286">
      <w:r>
        <w:t>2) Az LLM-</w:t>
      </w:r>
      <w:proofErr w:type="spellStart"/>
      <w:r>
        <w:t>től</w:t>
      </w:r>
      <w:proofErr w:type="spellEnd"/>
      <w:r>
        <w:t xml:space="preserve"> kapott output teljes szövege, azaz maga az egyetlen egy </w:t>
      </w:r>
      <w:proofErr w:type="spellStart"/>
      <w:r>
        <w:t>macro</w:t>
      </w:r>
      <w:proofErr w:type="spellEnd"/>
      <w:r>
        <w:t>:</w:t>
      </w:r>
    </w:p>
    <w:p w14:paraId="3B63818D" w14:textId="77777777" w:rsidR="00B24286" w:rsidRDefault="00B24286" w:rsidP="00B24286"/>
    <w:p w14:paraId="736DC8D9" w14:textId="77777777" w:rsidR="00B24286" w:rsidRDefault="00B24286" w:rsidP="00B24286">
      <w:r>
        <w:t>VVH6TU_A.docx</w:t>
      </w:r>
    </w:p>
    <w:p w14:paraId="55BF29BD" w14:textId="77777777" w:rsidR="00B24286" w:rsidRDefault="00B24286" w:rsidP="00B24286">
      <w:r>
        <w:t>-------------</w:t>
      </w:r>
    </w:p>
    <w:p w14:paraId="21B109B5" w14:textId="77777777" w:rsidR="00B24286" w:rsidRDefault="00B24286" w:rsidP="00B24286">
      <w:r>
        <w:t>Prompt:</w:t>
      </w:r>
    </w:p>
    <w:p w14:paraId="1FCE3AA0" w14:textId="77777777" w:rsidR="00B24286" w:rsidRDefault="00B24286" w:rsidP="00B24286">
      <w:r>
        <w:t xml:space="preserve">A feladat </w:t>
      </w:r>
      <w:proofErr w:type="spellStart"/>
      <w:r>
        <w:t>excel</w:t>
      </w:r>
      <w:proofErr w:type="spellEnd"/>
      <w:r>
        <w:t xml:space="preserve"> makró készítése. Van egy internetes szerveren egy könyvtár tetszőleges számú </w:t>
      </w:r>
      <w:proofErr w:type="spellStart"/>
      <w:r>
        <w:t>csv</w:t>
      </w:r>
      <w:proofErr w:type="spellEnd"/>
      <w:r>
        <w:t xml:space="preserve"> állománnyal. Az állományok tartalma bármi lehet. FELADAT: egy Excel makró használatával, hogy a </w:t>
      </w:r>
      <w:proofErr w:type="spellStart"/>
      <w:r>
        <w:t>csv</w:t>
      </w:r>
      <w:proofErr w:type="spellEnd"/>
      <w:r>
        <w:t xml:space="preserve"> állományokban hány sor van! 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 xml:space="preserve">-állomány neve mellett a benne találhatók </w:t>
      </w:r>
      <w:r>
        <w:lastRenderedPageBreak/>
        <w:t>sorok száma. A szerver elérési útja: https://miau.my-x.hu/miau/329/prompt_plan_ranking/csv/</w:t>
      </w:r>
    </w:p>
    <w:p w14:paraId="45ABC5BF" w14:textId="77777777" w:rsidR="00B24286" w:rsidRDefault="00B24286" w:rsidP="00B24286">
      <w:r>
        <w:t>Makró:</w:t>
      </w:r>
    </w:p>
    <w:p w14:paraId="69CDFE03" w14:textId="77777777" w:rsidR="00B24286" w:rsidRDefault="00B24286" w:rsidP="00B24286"/>
    <w:p w14:paraId="1E9699D3" w14:textId="77777777" w:rsidR="00B24286" w:rsidRDefault="00B24286" w:rsidP="00B24286">
      <w:r>
        <w:t>WLSPEP_A.docx</w:t>
      </w:r>
    </w:p>
    <w:p w14:paraId="1297FA3D" w14:textId="77777777" w:rsidR="00B24286" w:rsidRDefault="00B24286" w:rsidP="00B24286">
      <w:r>
        <w:t>-------------</w:t>
      </w:r>
    </w:p>
    <w:p w14:paraId="6B67ADAE" w14:textId="77777777" w:rsidR="00B24286" w:rsidRDefault="00B24286" w:rsidP="00B24286">
      <w:r>
        <w:t>Rendszertervezés – “A” feladat</w:t>
      </w:r>
    </w:p>
    <w:p w14:paraId="037EDCE8" w14:textId="77777777" w:rsidR="00B24286" w:rsidRDefault="00B24286" w:rsidP="00B24286">
      <w:r>
        <w:t>1. Az egyetlen prompt teljes szövege</w:t>
      </w:r>
    </w:p>
    <w:p w14:paraId="34ED6AF3" w14:textId="77777777" w:rsidR="00B24286" w:rsidRDefault="00B24286" w:rsidP="00B24286">
      <w:r>
        <w:t>Excel VBA makrót szeretnék, egyetlen makróként, amely a következőt csinálja:</w:t>
      </w:r>
    </w:p>
    <w:p w14:paraId="132CCEBC" w14:textId="77777777" w:rsidR="00B24286" w:rsidRDefault="00B24286" w:rsidP="00B24286">
      <w:r>
        <w:t>1. Az aktuális .</w:t>
      </w:r>
      <w:proofErr w:type="spellStart"/>
      <w:r>
        <w:t>xlsm</w:t>
      </w:r>
      <w:proofErr w:type="spellEnd"/>
      <w:r>
        <w:t xml:space="preserve"> munkafüzetből futtatható legyen.</w:t>
      </w:r>
    </w:p>
    <w:p w14:paraId="3903CFB3" w14:textId="77777777" w:rsidR="00B24286" w:rsidRDefault="00B24286" w:rsidP="00B24286">
      <w:r>
        <w:t>2. A makró induláskor egy mappaválasztó ablakot (</w:t>
      </w:r>
      <w:proofErr w:type="spellStart"/>
      <w:r>
        <w:t>Folder</w:t>
      </w:r>
      <w:proofErr w:type="spellEnd"/>
      <w:r>
        <w:t xml:space="preserve"> </w:t>
      </w:r>
      <w:proofErr w:type="spellStart"/>
      <w:r>
        <w:t>Picker</w:t>
      </w:r>
      <w:proofErr w:type="spellEnd"/>
      <w:r>
        <w:t>) nyisson meg, ahol a felhasználó kiválaszthatja azt a könyvtárat, amely tetszőleges számú *.</w:t>
      </w:r>
      <w:proofErr w:type="spellStart"/>
      <w:r>
        <w:t>csv</w:t>
      </w:r>
      <w:proofErr w:type="spellEnd"/>
      <w:r>
        <w:t xml:space="preserve"> fájlt tartalmaz. A .</w:t>
      </w:r>
      <w:proofErr w:type="spellStart"/>
      <w:r>
        <w:t>csv</w:t>
      </w:r>
      <w:proofErr w:type="spellEnd"/>
      <w:r>
        <w:t xml:space="preserve"> fájlokat például egy ilyen webes könyvtárból töltöm le: https://miau.my-x.hu/miau/329/prompt_plan_ranking/csv/ – de a makró csak a lokálisan kiválasztott mappával dolgozzon.</w:t>
      </w:r>
    </w:p>
    <w:p w14:paraId="6243D1DA" w14:textId="77777777" w:rsidR="00B24286" w:rsidRDefault="00B24286" w:rsidP="00B24286">
      <w:r>
        <w:t>3. A makró a kiválasztott könyvtár ÖSSZES .</w:t>
      </w:r>
      <w:proofErr w:type="spellStart"/>
      <w:r>
        <w:t>csv</w:t>
      </w:r>
      <w:proofErr w:type="spellEnd"/>
      <w:r>
        <w:t xml:space="preserve"> kiterjesztésű fájlján menjen végig.</w:t>
      </w:r>
    </w:p>
    <w:p w14:paraId="5ED69181" w14:textId="77777777" w:rsidR="00B24286" w:rsidRDefault="00B24286" w:rsidP="00B24286">
      <w:r>
        <w:t>4. Minden egyes .</w:t>
      </w:r>
      <w:proofErr w:type="spellStart"/>
      <w:r>
        <w:t>csv</w:t>
      </w:r>
      <w:proofErr w:type="spellEnd"/>
      <w:r>
        <w:t xml:space="preserve"> fájlt:</w:t>
      </w:r>
    </w:p>
    <w:p w14:paraId="6898DE9F" w14:textId="77777777" w:rsidR="00B24286" w:rsidRDefault="00B24286" w:rsidP="00B24286">
      <w:r>
        <w:t>- nyisson meg csak olvasásra,</w:t>
      </w:r>
    </w:p>
    <w:p w14:paraId="4BA17505" w14:textId="77777777" w:rsidR="00B24286" w:rsidRDefault="00B24286" w:rsidP="00B24286">
      <w:r>
        <w:t>- az első munkalapján számolja meg a benne lévő sorok maximális számát (azaz a legutolsó nem üres sor sorszámát az A oszlopban; a fejlécet is számolja bele),</w:t>
      </w:r>
    </w:p>
    <w:p w14:paraId="0C1312F1" w14:textId="77777777" w:rsidR="00B24286" w:rsidRDefault="00B24286" w:rsidP="00B24286">
      <w:r>
        <w:t>- majd a .</w:t>
      </w:r>
      <w:proofErr w:type="spellStart"/>
      <w:r>
        <w:t>csv</w:t>
      </w:r>
      <w:proofErr w:type="spellEnd"/>
      <w:r>
        <w:t xml:space="preserve"> fájlt mentés nélkül zárja be.</w:t>
      </w:r>
    </w:p>
    <w:p w14:paraId="52CA5E06" w14:textId="77777777" w:rsidR="00B24286" w:rsidRDefault="00B24286" w:rsidP="00B24286">
      <w:r>
        <w:t>5. Az eredményeket az aktuális .</w:t>
      </w:r>
      <w:proofErr w:type="spellStart"/>
      <w:r>
        <w:t>xlsm</w:t>
      </w:r>
      <w:proofErr w:type="spellEnd"/>
      <w:r>
        <w:t xml:space="preserve"> fájlban egy "</w:t>
      </w:r>
      <w:proofErr w:type="spellStart"/>
      <w:r>
        <w:t>Eredmeny</w:t>
      </w:r>
      <w:proofErr w:type="spellEnd"/>
      <w:r>
        <w:t>" nevű munkalapra írja ki:</w:t>
      </w:r>
    </w:p>
    <w:p w14:paraId="3885E80B" w14:textId="77777777" w:rsidR="00B24286" w:rsidRDefault="00B24286" w:rsidP="00B24286">
      <w:r>
        <w:t>- az A oszlopban legyen a fájl neve (pl. "01.csv"),</w:t>
      </w:r>
    </w:p>
    <w:p w14:paraId="0423BC00" w14:textId="77777777" w:rsidR="00B24286" w:rsidRDefault="00B24286" w:rsidP="00B24286">
      <w:r>
        <w:t>- a B oszlopban az adott fájlhoz tartozó sorok száma (a fenti módon számolva),</w:t>
      </w:r>
    </w:p>
    <w:p w14:paraId="69F002D8" w14:textId="77777777" w:rsidR="00B24286" w:rsidRDefault="00B24286" w:rsidP="00B24286">
      <w:r>
        <w:t>- az első sorban legyen fejléc: A1 = "Fájlnév", B1 = "Sorok száma (</w:t>
      </w:r>
      <w:proofErr w:type="spellStart"/>
      <w:r>
        <w:t>max</w:t>
      </w:r>
      <w:proofErr w:type="spellEnd"/>
      <w:r>
        <w:t>.)".</w:t>
      </w:r>
    </w:p>
    <w:p w14:paraId="37AA172C" w14:textId="77777777" w:rsidR="00B24286" w:rsidRDefault="00B24286" w:rsidP="00B24286">
      <w:r>
        <w:t>6. Ha az "</w:t>
      </w:r>
      <w:proofErr w:type="spellStart"/>
      <w:r>
        <w:t>Eredmeny</w:t>
      </w:r>
      <w:proofErr w:type="spellEnd"/>
      <w:r>
        <w:t>" munkalap már létezik, először törölje annak teljes tartalmát, majd írja felül az új eredményekkel.</w:t>
      </w:r>
    </w:p>
    <w:p w14:paraId="1347D2BF" w14:textId="77777777" w:rsidR="00B24286" w:rsidRDefault="00B24286" w:rsidP="00B24286"/>
    <w:p w14:paraId="456CA21C" w14:textId="77777777" w:rsidR="00B24286" w:rsidRDefault="00B24286" w:rsidP="00B24286">
      <w:r>
        <w:t>X8I2V9&amp;_A.docx</w:t>
      </w:r>
    </w:p>
    <w:p w14:paraId="7393D2E7" w14:textId="77777777" w:rsidR="00B24286" w:rsidRDefault="00B24286" w:rsidP="00B24286">
      <w:r>
        <w:t>--------------</w:t>
      </w:r>
    </w:p>
    <w:p w14:paraId="090ED3BE" w14:textId="77777777" w:rsidR="00B24286" w:rsidRDefault="00B24286" w:rsidP="00B24286">
      <w:r>
        <w:lastRenderedPageBreak/>
        <w:t>Prompt:</w:t>
      </w:r>
    </w:p>
    <w:p w14:paraId="18DDE230" w14:textId="77777777" w:rsidR="00B24286" w:rsidRDefault="00B24286" w:rsidP="00B24286">
      <w:r>
        <w:t>&gt; Írj egy Excel VBA makrót, amely a következő könyvtárban található összes *.</w:t>
      </w:r>
      <w:proofErr w:type="spellStart"/>
      <w:r>
        <w:t>csv</w:t>
      </w:r>
      <w:proofErr w:type="spellEnd"/>
      <w:r>
        <w:t xml:space="preserve"> fájlt feldolgozza: &gt; https://miau.my-x.hu/miau/329/prompt_plan_ranking/csv/. &gt; A makró feladata, hogy minden egyes </w:t>
      </w:r>
      <w:proofErr w:type="spellStart"/>
      <w:r>
        <w:t>csv</w:t>
      </w:r>
      <w:proofErr w:type="spellEnd"/>
      <w:r>
        <w:t>-állomány esetén megállapítsa, hány sor található benne (a tartalom tetszőleges lehet, csak a sorok száma érdekes). &gt; Az eredmény egy új, makróbarát Excel-fájlban (.</w:t>
      </w:r>
      <w:proofErr w:type="spellStart"/>
      <w:r>
        <w:t>xlsm</w:t>
      </w:r>
      <w:proofErr w:type="spellEnd"/>
      <w:r>
        <w:t xml:space="preserve">) jelenjen meg: egy táblázatban soronként szerepeljen a </w:t>
      </w:r>
      <w:proofErr w:type="spellStart"/>
      <w:r>
        <w:t>csv</w:t>
      </w:r>
      <w:proofErr w:type="spellEnd"/>
      <w:r>
        <w:t>-fájl neve, mellette az adott állományban található sorok száma. &gt; A feladatot kizárólag **egy darab** Excel-makróval oldd meg, külső programok vagy kézi beavatkozás nélkül.</w:t>
      </w:r>
    </w:p>
    <w:p w14:paraId="133B0DD4" w14:textId="77777777" w:rsidR="00B24286" w:rsidRDefault="00B24286" w:rsidP="00B24286">
      <w:r>
        <w:t>LLM-</w:t>
      </w:r>
      <w:proofErr w:type="spellStart"/>
      <w:r>
        <w:t>től</w:t>
      </w:r>
      <w:proofErr w:type="spellEnd"/>
      <w:r>
        <w:t xml:space="preserve"> kapott output teljes szövege:</w:t>
      </w:r>
    </w:p>
    <w:p w14:paraId="5B8E2EF1" w14:textId="77777777" w:rsidR="00B24286" w:rsidRDefault="00B24286" w:rsidP="00B24286"/>
    <w:p w14:paraId="78ABC4D7" w14:textId="77777777" w:rsidR="00B24286" w:rsidRDefault="00B24286" w:rsidP="00B24286">
      <w:r>
        <w:t>YONTB7_A.docx</w:t>
      </w:r>
    </w:p>
    <w:p w14:paraId="70AB5E85" w14:textId="77777777" w:rsidR="00B24286" w:rsidRDefault="00B24286" w:rsidP="00B24286">
      <w:r>
        <w:t>-------------</w:t>
      </w:r>
    </w:p>
    <w:p w14:paraId="7955FC3D" w14:textId="77777777" w:rsidR="00B24286" w:rsidRDefault="00B24286" w:rsidP="00B24286">
      <w:proofErr w:type="spellStart"/>
      <w:r>
        <w:t>Promt</w:t>
      </w:r>
      <w:proofErr w:type="spellEnd"/>
      <w:r>
        <w:t>:</w:t>
      </w:r>
    </w:p>
    <w:p w14:paraId="72BAADF6" w14:textId="77777777" w:rsidR="00B24286" w:rsidRDefault="00B24286" w:rsidP="00B24286">
      <w:r>
        <w:t>Legyen adott egy szerveren egy könyvtár (https://miau.my-x.hu/miau/329/prompt_plan_ranking/csv/) tetszőlegesen sok *.</w:t>
      </w:r>
      <w:proofErr w:type="spellStart"/>
      <w:r>
        <w:t>csv</w:t>
      </w:r>
      <w:proofErr w:type="spellEnd"/>
      <w:r>
        <w:t xml:space="preserve"> állománnyal, melyek tartalma bármi lehet. – jelen esetben a megadott link</w:t>
      </w:r>
    </w:p>
    <w:p w14:paraId="7EB0B5AB" w14:textId="77777777" w:rsidR="00B24286" w:rsidRDefault="00B24286" w:rsidP="00B24286">
      <w:r>
        <w:t xml:space="preserve">Feltárandó csak és kizárólag egyetlen egy Excel </w:t>
      </w:r>
      <w:proofErr w:type="spellStart"/>
      <w:r>
        <w:t>Macro</w:t>
      </w:r>
      <w:proofErr w:type="spellEnd"/>
      <w:r>
        <w:t xml:space="preserve"> segítségével, hogy </w:t>
      </w:r>
      <w:proofErr w:type="spellStart"/>
      <w:r>
        <w:t>csv</w:t>
      </w:r>
      <w:proofErr w:type="spellEnd"/>
      <w:r>
        <w:t>-állományonként hány sor van.</w:t>
      </w:r>
    </w:p>
    <w:p w14:paraId="5C365256" w14:textId="77777777" w:rsidR="00B24286" w:rsidRDefault="00B24286" w:rsidP="00B24286">
      <w:r>
        <w:t>Az eredmény legyen egy *.</w:t>
      </w:r>
      <w:proofErr w:type="spellStart"/>
      <w:r>
        <w:t>xlsm</w:t>
      </w:r>
      <w:proofErr w:type="spellEnd"/>
      <w:r>
        <w:t xml:space="preserve"> állomány, ahol meg van adva minden </w:t>
      </w:r>
      <w:proofErr w:type="spellStart"/>
      <w:r>
        <w:t>csv</w:t>
      </w:r>
      <w:proofErr w:type="spellEnd"/>
      <w:r>
        <w:t>-állomány neve mellett a benne találhatók sorok maximális száma.</w:t>
      </w:r>
    </w:p>
    <w:p w14:paraId="2B0198C4" w14:textId="77777777" w:rsidR="00B24286" w:rsidRDefault="00B24286" w:rsidP="00B24286">
      <w:r>
        <w:t xml:space="preserve">A fent leírt feladat alapján hozd létre nekem az </w:t>
      </w:r>
      <w:proofErr w:type="spellStart"/>
      <w:r>
        <w:t>excel</w:t>
      </w:r>
      <w:proofErr w:type="spellEnd"/>
      <w:r>
        <w:t xml:space="preserve"> fájlt</w:t>
      </w:r>
    </w:p>
    <w:p w14:paraId="774E63C7" w14:textId="77777777" w:rsidR="00B24286" w:rsidRDefault="00B24286" w:rsidP="00B24286">
      <w:proofErr w:type="spellStart"/>
      <w:r>
        <w:t>Makro</w:t>
      </w:r>
      <w:proofErr w:type="spellEnd"/>
      <w:r>
        <w:t>:</w:t>
      </w:r>
    </w:p>
    <w:p w14:paraId="1556BB90" w14:textId="77777777" w:rsidR="00B24286" w:rsidRDefault="00B24286" w:rsidP="00B24286"/>
    <w:p w14:paraId="3B6636F0" w14:textId="77777777" w:rsidR="00B24286" w:rsidRDefault="00B24286" w:rsidP="00B24286">
      <w:r>
        <w:t>YXIZ6C_A.docx</w:t>
      </w:r>
    </w:p>
    <w:p w14:paraId="5B5674CB" w14:textId="77777777" w:rsidR="00B24286" w:rsidRDefault="00B24286" w:rsidP="00B24286">
      <w:r>
        <w:t>-------------</w:t>
      </w:r>
    </w:p>
    <w:p w14:paraId="1ECB8742" w14:textId="77777777" w:rsidR="00B24286" w:rsidRDefault="00B24286" w:rsidP="00B24286">
      <w:r>
        <w:t>Az LLM-</w:t>
      </w:r>
      <w:proofErr w:type="spellStart"/>
      <w:r>
        <w:t>nek</w:t>
      </w:r>
      <w:proofErr w:type="spellEnd"/>
      <w:r>
        <w:t xml:space="preserve"> adott prompt:</w:t>
      </w:r>
    </w:p>
    <w:p w14:paraId="0110BDF5" w14:textId="77777777" w:rsidR="00B24286" w:rsidRDefault="00B24286" w:rsidP="00B24286">
      <w:r>
        <w:t>Írj egy Excel VBA makrót, amely egy megadott könyvtárban található összes *.</w:t>
      </w:r>
      <w:proofErr w:type="spellStart"/>
      <w:r>
        <w:t>csv</w:t>
      </w:r>
      <w:proofErr w:type="spellEnd"/>
      <w:r>
        <w:t xml:space="preserve"> fájl sorainak számát meghatározza. A makró eredménye egy új Excel munkalapon jelenjen meg egy táblázatban, ahol az első oszlopban a fájlok neve fájltípussal, a második oszlopban pedig a sorok száma szerepel. A makró futtatható legyen egyetlen .</w:t>
      </w:r>
      <w:proofErr w:type="spellStart"/>
      <w:r>
        <w:t>xlsm</w:t>
      </w:r>
      <w:proofErr w:type="spellEnd"/>
      <w:r>
        <w:t xml:space="preserve"> fájlból.</w:t>
      </w:r>
    </w:p>
    <w:p w14:paraId="7A53FE59" w14:textId="77777777" w:rsidR="00B24286" w:rsidRDefault="00B24286" w:rsidP="00B24286">
      <w:r>
        <w:t>A kapott VBA makró:</w:t>
      </w:r>
    </w:p>
    <w:p w14:paraId="03518BD5" w14:textId="77777777" w:rsidR="00B24286" w:rsidRDefault="00B24286" w:rsidP="00B24286"/>
    <w:p w14:paraId="6A6E0DD1" w14:textId="77777777" w:rsidR="00B24286" w:rsidRDefault="00B24286" w:rsidP="00B24286">
      <w:r>
        <w:t>YY7891.docx</w:t>
      </w:r>
    </w:p>
    <w:p w14:paraId="1B1507E9" w14:textId="77777777" w:rsidR="00B24286" w:rsidRDefault="00B24286" w:rsidP="00B24286">
      <w:r>
        <w:t>-----------</w:t>
      </w:r>
    </w:p>
    <w:p w14:paraId="10DD3F3A" w14:textId="77777777" w:rsidR="00B24286" w:rsidRDefault="00B24286" w:rsidP="00B24286">
      <w:proofErr w:type="spellStart"/>
      <w:r>
        <w:t>Gemini</w:t>
      </w:r>
      <w:proofErr w:type="spellEnd"/>
      <w:r>
        <w:t xml:space="preserve"> Pro LLM Prompt:</w:t>
      </w:r>
    </w:p>
    <w:p w14:paraId="12CF55C9" w14:textId="77777777" w:rsidR="00B24286" w:rsidRDefault="00B24286" w:rsidP="00B24286">
      <w:r>
        <w:t>Ez az a parancs, amit nekem (vagy más AI-</w:t>
      </w:r>
      <w:proofErr w:type="spellStart"/>
      <w:r>
        <w:t>nak</w:t>
      </w:r>
      <w:proofErr w:type="spellEnd"/>
      <w:r>
        <w:t>) adsz a feladat megoldására. A feladat specifikációja alapján ez a leghatékonyabb prompt:</w:t>
      </w:r>
    </w:p>
    <w:p w14:paraId="371ABEF6" w14:textId="77777777" w:rsidR="00B24286" w:rsidRDefault="00B24286" w:rsidP="00B24286">
      <w:r>
        <w:t>"Írj egy Excel VBA (</w:t>
      </w:r>
      <w:proofErr w:type="spellStart"/>
      <w:r>
        <w:t>Macro</w:t>
      </w:r>
      <w:proofErr w:type="spellEnd"/>
      <w:r>
        <w:t>) kódot, amely a következő URL-en található könyvtárat dolgozza fel: 'https://miau.my-x.hu/miau/329/</w:t>
      </w:r>
      <w:proofErr w:type="spellStart"/>
      <w:r>
        <w:t>prompt_plan_ranking</w:t>
      </w:r>
      <w:proofErr w:type="spellEnd"/>
      <w:r>
        <w:t>/</w:t>
      </w:r>
      <w:proofErr w:type="spellStart"/>
      <w:r>
        <w:t>csv</w:t>
      </w:r>
      <w:proofErr w:type="spellEnd"/>
      <w:r>
        <w:t>/'. A makró feladata, hogy olvassa be az oldalon található összes '.</w:t>
      </w:r>
      <w:proofErr w:type="spellStart"/>
      <w:r>
        <w:t>csv</w:t>
      </w:r>
      <w:proofErr w:type="spellEnd"/>
      <w:r>
        <w:t>' kiterjesztésű fájl linkjét. Minden egyes talált CSV fájl esetében töltse le a fájl tartalmát a memóriába (HTTP kérés segítségével, mentés nélkül), és számolja meg, hány sorból áll. Az eredményt írja ki az aktuális munkalapra: az 'A' oszlopba a fájl nevét, a 'B' oszlopba pedig a sorok számát. A makró kezelje a hálózati hibákat, és jelezze a folyamatot az állapotsoron."</w:t>
      </w:r>
    </w:p>
    <w:p w14:paraId="181CAD06" w14:textId="77777777" w:rsidR="00B24286" w:rsidRDefault="00B24286" w:rsidP="00B24286">
      <w:proofErr w:type="spellStart"/>
      <w:r>
        <w:t>Gemini</w:t>
      </w:r>
      <w:proofErr w:type="spellEnd"/>
      <w:r>
        <w:t xml:space="preserve"> Pro makró kód:</w:t>
      </w:r>
    </w:p>
    <w:p w14:paraId="1F2687DD" w14:textId="77777777" w:rsidR="00B24286" w:rsidRDefault="00B24286" w:rsidP="00B24286"/>
    <w:p w14:paraId="2436E41B" w14:textId="77777777" w:rsidR="00B24286" w:rsidRDefault="00B24286" w:rsidP="00B24286">
      <w:r>
        <w:t>ZJX9B9_A.docx</w:t>
      </w:r>
    </w:p>
    <w:p w14:paraId="68D9A9D6" w14:textId="77777777" w:rsidR="00B24286" w:rsidRDefault="00B24286" w:rsidP="00B24286">
      <w:r>
        <w:t>-------------</w:t>
      </w:r>
    </w:p>
    <w:p w14:paraId="01556245" w14:textId="77777777" w:rsidR="00B24286" w:rsidRDefault="00B24286" w:rsidP="00B24286">
      <w:r>
        <w:t>prompt:</w:t>
      </w:r>
    </w:p>
    <w:p w14:paraId="43A79748" w14:textId="77777777" w:rsidR="00B24286" w:rsidRDefault="00B24286" w:rsidP="00B24286">
      <w:r>
        <w:t>„Készíts egy Excel VBA makrót, amely képes feldolgozni a https://miau.my-x.hu/miau/329/prompt_plan_ranking/csv/ URL alatt található szerverkönyvtárat. A makró feladatai:</w:t>
      </w:r>
    </w:p>
    <w:p w14:paraId="0F637110" w14:textId="77777777" w:rsidR="00B24286" w:rsidRDefault="00B24286" w:rsidP="00B24286">
      <w:r>
        <w:t>Olvassa be a weboldal HTML tartalmát és gyűjtse ki belőle az összes elérhető *.</w:t>
      </w:r>
      <w:proofErr w:type="spellStart"/>
      <w:r>
        <w:t>csv</w:t>
      </w:r>
      <w:proofErr w:type="spellEnd"/>
      <w:r>
        <w:t>' kiterjesztésű fájl hivatkozását.</w:t>
      </w:r>
    </w:p>
    <w:p w14:paraId="74F531D3" w14:textId="77777777" w:rsidR="00B24286" w:rsidRDefault="00B24286" w:rsidP="00B24286">
      <w:r>
        <w:t>Menjen végig minden egyes talált CSV fájlon, töltse le a tartalmukat a memóriába.</w:t>
      </w:r>
    </w:p>
    <w:p w14:paraId="7D8562A3" w14:textId="77777777" w:rsidR="00B24286" w:rsidRDefault="00B24286" w:rsidP="00B24286">
      <w:r>
        <w:t>Számolja meg, pontosan hány sor található az egyes fájlokban.</w:t>
      </w:r>
    </w:p>
    <w:p w14:paraId="0125F224" w14:textId="77777777" w:rsidR="00B24286" w:rsidRDefault="00B24286" w:rsidP="00B24286">
      <w:r>
        <w:t>Az eredményt (fájlnév és sorszám) listázza ki az aktuális Excel munkalap 'A' és 'B' oszlopába. A megoldás legyen képes tetszőleges számú fájlt kezelni.”</w:t>
      </w:r>
    </w:p>
    <w:p w14:paraId="27C70A59" w14:textId="77777777" w:rsidR="00B24286" w:rsidRDefault="00B24286" w:rsidP="00B24286">
      <w:r>
        <w:t>Makró kimenet:</w:t>
      </w:r>
    </w:p>
    <w:p w14:paraId="19E4C5D0" w14:textId="77777777" w:rsidR="00B24286" w:rsidRDefault="00B24286" w:rsidP="00B24286">
      <w:r>
        <w:t>„</w:t>
      </w:r>
      <w:proofErr w:type="spellStart"/>
      <w:r>
        <w:t>Sub</w:t>
      </w:r>
      <w:proofErr w:type="spellEnd"/>
      <w:r>
        <w:t xml:space="preserve"> </w:t>
      </w:r>
      <w:proofErr w:type="spellStart"/>
      <w:proofErr w:type="gramStart"/>
      <w:r>
        <w:t>CountRowsInWebCSVs</w:t>
      </w:r>
      <w:proofErr w:type="spellEnd"/>
      <w:r>
        <w:t>(</w:t>
      </w:r>
      <w:proofErr w:type="gramEnd"/>
      <w:r>
        <w:t>)</w:t>
      </w:r>
    </w:p>
    <w:p w14:paraId="7885747E" w14:textId="77777777" w:rsidR="00B24286" w:rsidRDefault="00B24286" w:rsidP="00B24286">
      <w:r>
        <w:t>' --- Változók deklarálása ---</w:t>
      </w:r>
    </w:p>
    <w:p w14:paraId="32D3099C" w14:textId="77777777" w:rsidR="00B24286" w:rsidRDefault="00B24286" w:rsidP="00B24286"/>
    <w:p w14:paraId="65248341" w14:textId="77777777" w:rsidR="00B24286" w:rsidRDefault="00B24286" w:rsidP="00B24286">
      <w:r>
        <w:lastRenderedPageBreak/>
        <w:t>ZORR4I_A.docx</w:t>
      </w:r>
    </w:p>
    <w:p w14:paraId="44CC4FCC" w14:textId="77777777" w:rsidR="00B24286" w:rsidRDefault="00B24286" w:rsidP="00B24286">
      <w:r>
        <w:t>-------------</w:t>
      </w:r>
    </w:p>
    <w:p w14:paraId="6D1E1043" w14:textId="77777777" w:rsidR="00B24286" w:rsidRDefault="00B24286" w:rsidP="00B24286">
      <w:proofErr w:type="spellStart"/>
      <w:r>
        <w:t>Chatgpt</w:t>
      </w:r>
      <w:proofErr w:type="spellEnd"/>
      <w:r>
        <w:t xml:space="preserve"> Prompt:</w:t>
      </w:r>
    </w:p>
    <w:p w14:paraId="3562BB4C" w14:textId="77777777" w:rsidR="00B24286" w:rsidRDefault="00B24286" w:rsidP="00B24286">
      <w:r>
        <w:t>Szeretnék készíteni egy Excel makrót, ami egy adott webes könyvtárból (https://miau.my-x.hu/miau/329/prompt_plan_ranking/csv/) összegyűjti az ott található összes CSV fájlt, majd fájlonként megszámolja, hogy hány sor van bennük. A feladat az lenne, hogy a makró automatikusan: elérje a megadott könyvtárat, felismerje az összes .</w:t>
      </w:r>
      <w:proofErr w:type="spellStart"/>
      <w:r>
        <w:t>csv</w:t>
      </w:r>
      <w:proofErr w:type="spellEnd"/>
      <w:r>
        <w:t xml:space="preserve"> kiterjesztésű fájlt, letöltse vagy beolvassa őket, megszámolja minden egyes CSV állományban a sorok számát, majd egy új Excel (.</w:t>
      </w:r>
      <w:proofErr w:type="spellStart"/>
      <w:r>
        <w:t>xlsm</w:t>
      </w:r>
      <w:proofErr w:type="spellEnd"/>
      <w:r>
        <w:t>) fájlban listázza: melyik fájlban hány sor található. A cél tehát egy olyan egyetlen makró, ami végigmegy a könyvtáron és elkészíti a „fájlnév → sorok száma” összesítést egy Excel táblában.</w:t>
      </w:r>
    </w:p>
    <w:p w14:paraId="27B82E40" w14:textId="77777777" w:rsidR="00B24286" w:rsidRDefault="00B24286" w:rsidP="00B24286"/>
    <w:p w14:paraId="4A4EA579" w14:textId="5FD30658" w:rsidR="00155DD7" w:rsidRDefault="00B24286" w:rsidP="00B24286">
      <w:r>
        <w:t>LLM-</w:t>
      </w:r>
      <w:proofErr w:type="spellStart"/>
      <w:r>
        <w:t>től</w:t>
      </w:r>
      <w:proofErr w:type="spellEnd"/>
      <w:r>
        <w:t xml:space="preserve"> kapott output, azaz maga az egyetlen </w:t>
      </w:r>
      <w:proofErr w:type="spellStart"/>
      <w:r>
        <w:t>macro</w:t>
      </w:r>
      <w:proofErr w:type="spellEnd"/>
      <w:r>
        <w:t>:</w:t>
      </w:r>
    </w:p>
    <w:sectPr w:rsidR="00155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D63"/>
    <w:multiLevelType w:val="multilevel"/>
    <w:tmpl w:val="31C60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D7D95"/>
    <w:multiLevelType w:val="multilevel"/>
    <w:tmpl w:val="2ACA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843B13"/>
    <w:multiLevelType w:val="multilevel"/>
    <w:tmpl w:val="EECE1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C5FE7"/>
    <w:multiLevelType w:val="multilevel"/>
    <w:tmpl w:val="EBA2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AC1460"/>
    <w:multiLevelType w:val="multilevel"/>
    <w:tmpl w:val="CD3A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A50B47"/>
    <w:multiLevelType w:val="multilevel"/>
    <w:tmpl w:val="8F10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C5D1E"/>
    <w:multiLevelType w:val="multilevel"/>
    <w:tmpl w:val="23C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BF4E9E"/>
    <w:multiLevelType w:val="multilevel"/>
    <w:tmpl w:val="AC8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B37D3B"/>
    <w:multiLevelType w:val="multilevel"/>
    <w:tmpl w:val="18A82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7202498">
    <w:abstractNumId w:val="0"/>
  </w:num>
  <w:num w:numId="2" w16cid:durableId="1095788004">
    <w:abstractNumId w:val="4"/>
  </w:num>
  <w:num w:numId="3" w16cid:durableId="858278785">
    <w:abstractNumId w:val="3"/>
  </w:num>
  <w:num w:numId="4" w16cid:durableId="1682203427">
    <w:abstractNumId w:val="5"/>
  </w:num>
  <w:num w:numId="5" w16cid:durableId="1890995438">
    <w:abstractNumId w:val="1"/>
  </w:num>
  <w:num w:numId="6" w16cid:durableId="1401245287">
    <w:abstractNumId w:val="7"/>
  </w:num>
  <w:num w:numId="7" w16cid:durableId="599987940">
    <w:abstractNumId w:val="8"/>
  </w:num>
  <w:num w:numId="8" w16cid:durableId="1317340520">
    <w:abstractNumId w:val="6"/>
  </w:num>
  <w:num w:numId="9" w16cid:durableId="35462250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ászló Pitlik">
    <w15:presenceInfo w15:providerId="Windows Live" w15:userId="ebc659bc33b85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86"/>
    <w:rsid w:val="00012371"/>
    <w:rsid w:val="00026FD1"/>
    <w:rsid w:val="000F243C"/>
    <w:rsid w:val="00155DD7"/>
    <w:rsid w:val="0029533E"/>
    <w:rsid w:val="003844CB"/>
    <w:rsid w:val="00432E9E"/>
    <w:rsid w:val="00493327"/>
    <w:rsid w:val="004D1FCC"/>
    <w:rsid w:val="006725D0"/>
    <w:rsid w:val="006F2240"/>
    <w:rsid w:val="00720E23"/>
    <w:rsid w:val="00B045CB"/>
    <w:rsid w:val="00B24286"/>
    <w:rsid w:val="00D474A4"/>
    <w:rsid w:val="00DB605E"/>
    <w:rsid w:val="00DE685F"/>
    <w:rsid w:val="00E61AAC"/>
    <w:rsid w:val="00F4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69C2"/>
  <w15:chartTrackingRefBased/>
  <w15:docId w15:val="{77553649-27AF-4645-BEB7-E8A2E0BE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242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242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242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242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242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242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242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242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242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42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242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2428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2428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2428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2428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2428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2428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242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2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242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242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2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2428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2428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2428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242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2428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24286"/>
    <w:rPr>
      <w:b/>
      <w:bCs/>
      <w:smallCaps/>
      <w:color w:val="0F4761" w:themeColor="accent1" w:themeShade="BF"/>
      <w:spacing w:val="5"/>
    </w:rPr>
  </w:style>
  <w:style w:type="paragraph" w:styleId="Vltozat">
    <w:name w:val="Revision"/>
    <w:hidden/>
    <w:uiPriority w:val="99"/>
    <w:semiHidden/>
    <w:rsid w:val="00E61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37</Pages>
  <Words>6736</Words>
  <Characters>46485</Characters>
  <Application>Microsoft Office Word</Application>
  <DocSecurity>0</DocSecurity>
  <Lines>387</Lines>
  <Paragraphs>106</Paragraphs>
  <ScaleCrop>false</ScaleCrop>
  <Company/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Dosa</dc:creator>
  <cp:keywords/>
  <dc:description/>
  <cp:lastModifiedBy>László Pitlik</cp:lastModifiedBy>
  <cp:revision>13</cp:revision>
  <dcterms:created xsi:type="dcterms:W3CDTF">2025-12-12T11:52:00Z</dcterms:created>
  <dcterms:modified xsi:type="dcterms:W3CDTF">2025-12-12T12:19:00Z</dcterms:modified>
</cp:coreProperties>
</file>