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65DA" w14:textId="1510BF8F" w:rsidR="00155DD7" w:rsidRDefault="008255AA">
      <w:r>
        <w:t>Prompt:</w:t>
      </w:r>
      <w:r w:rsidRPr="008255AA">
        <w:t xml:space="preserve"> Térjünk vissza egy korábbi feladatra ebben a chatben. Ezt írtad: Ha szeretnéd, a következő lépésben csinálok egy objektív pontozótáblát (pl. 0–2 pont kritériumonként: URL, listázás, hibakezelés, output struktúra, sor-definíció, teljesítmény), és végigpontozom mind az 54 promptot — így nem csak “3 győztes” lesz, hanem teljes rangsor is. Kérem a rangsort és az objektív pontozótáblát</w:t>
      </w:r>
    </w:p>
    <w:p w14:paraId="7FC00E33" w14:textId="77777777" w:rsidR="008255AA" w:rsidRDefault="008255AA"/>
    <w:p w14:paraId="74035851" w14:textId="77777777" w:rsidR="008255AA" w:rsidRPr="008255AA" w:rsidRDefault="008255AA" w:rsidP="008255AA">
      <w:r>
        <w:t xml:space="preserve">Válasz: </w:t>
      </w:r>
      <w:r w:rsidRPr="008255AA">
        <w:t>Ennyi ideig gondolkozott: 12s</w:t>
      </w:r>
    </w:p>
    <w:p w14:paraId="3F5FFEC8" w14:textId="77777777" w:rsidR="008255AA" w:rsidRPr="008255AA" w:rsidRDefault="008255AA" w:rsidP="008255AA">
      <w:r w:rsidRPr="008255AA">
        <w:t xml:space="preserve">Elkészült a </w:t>
      </w:r>
      <w:r w:rsidRPr="008255AA">
        <w:rPr>
          <w:b/>
          <w:bCs/>
        </w:rPr>
        <w:t>teljes (54 db) objektív pontozótábla és rangsor</w:t>
      </w:r>
      <w:r w:rsidRPr="008255AA">
        <w:t xml:space="preserve"> a korábban ígért 0–2 pontos kritériumrendszerrel.</w:t>
      </w:r>
    </w:p>
    <w:p w14:paraId="3203067A" w14:textId="77777777" w:rsidR="008255AA" w:rsidRPr="008255AA" w:rsidRDefault="008255AA" w:rsidP="008255AA">
      <w:pPr>
        <w:rPr>
          <w:b/>
          <w:bCs/>
        </w:rPr>
      </w:pPr>
      <w:r w:rsidRPr="008255AA">
        <w:rPr>
          <w:b/>
          <w:bCs/>
        </w:rPr>
        <w:t>Pontozási kritériumok (mindegyik 0–2 pont, max 12)</w:t>
      </w:r>
    </w:p>
    <w:p w14:paraId="391C36D6" w14:textId="77777777" w:rsidR="008255AA" w:rsidRPr="008255AA" w:rsidRDefault="008255AA" w:rsidP="008255AA">
      <w:pPr>
        <w:numPr>
          <w:ilvl w:val="0"/>
          <w:numId w:val="1"/>
        </w:numPr>
      </w:pPr>
      <w:r w:rsidRPr="008255AA">
        <w:rPr>
          <w:b/>
          <w:bCs/>
        </w:rPr>
        <w:t>K1 Input</w:t>
      </w:r>
      <w:r w:rsidRPr="008255AA">
        <w:t>: URL + könyvtár jelleg egyértelműsége</w:t>
      </w:r>
    </w:p>
    <w:p w14:paraId="0A707248" w14:textId="77777777" w:rsidR="008255AA" w:rsidRPr="008255AA" w:rsidRDefault="008255AA" w:rsidP="008255AA">
      <w:pPr>
        <w:numPr>
          <w:ilvl w:val="0"/>
          <w:numId w:val="1"/>
        </w:numPr>
      </w:pPr>
      <w:r w:rsidRPr="008255AA">
        <w:rPr>
          <w:b/>
          <w:bCs/>
        </w:rPr>
        <w:t>K2 Listázás</w:t>
      </w:r>
      <w:r w:rsidRPr="008255AA">
        <w:t>: hogyan lesz meg a CSV-k listája (HTML/href/regex vs csak “szedje össze”)</w:t>
      </w:r>
    </w:p>
    <w:p w14:paraId="16DCF306" w14:textId="77777777" w:rsidR="008255AA" w:rsidRPr="008255AA" w:rsidRDefault="008255AA" w:rsidP="008255AA">
      <w:pPr>
        <w:numPr>
          <w:ilvl w:val="0"/>
          <w:numId w:val="1"/>
        </w:numPr>
      </w:pPr>
      <w:r w:rsidRPr="008255AA">
        <w:rPr>
          <w:b/>
          <w:bCs/>
        </w:rPr>
        <w:t>K3 Sor-def.</w:t>
      </w:r>
      <w:r w:rsidRPr="008255AA">
        <w:t>: mi számít sornak (CRLF/LF, üres sor kizárás stb.)</w:t>
      </w:r>
    </w:p>
    <w:p w14:paraId="3563EFDE" w14:textId="77777777" w:rsidR="008255AA" w:rsidRPr="008255AA" w:rsidRDefault="008255AA" w:rsidP="008255AA">
      <w:pPr>
        <w:numPr>
          <w:ilvl w:val="0"/>
          <w:numId w:val="1"/>
        </w:numPr>
      </w:pPr>
      <w:r w:rsidRPr="008255AA">
        <w:rPr>
          <w:b/>
          <w:bCs/>
        </w:rPr>
        <w:t>K4 Output</w:t>
      </w:r>
      <w:r w:rsidRPr="008255AA">
        <w:t>: eredmény struktúra (lap + oszlopok + címkék)</w:t>
      </w:r>
    </w:p>
    <w:p w14:paraId="55F5E473" w14:textId="77777777" w:rsidR="008255AA" w:rsidRPr="008255AA" w:rsidRDefault="008255AA" w:rsidP="008255AA">
      <w:pPr>
        <w:numPr>
          <w:ilvl w:val="0"/>
          <w:numId w:val="1"/>
        </w:numPr>
      </w:pPr>
      <w:r w:rsidRPr="008255AA">
        <w:rPr>
          <w:b/>
          <w:bCs/>
        </w:rPr>
        <w:t>K5 Hiba</w:t>
      </w:r>
      <w:r w:rsidRPr="008255AA">
        <w:t>: hibakezelés/hibajelölés kérése</w:t>
      </w:r>
    </w:p>
    <w:p w14:paraId="5549F095" w14:textId="77777777" w:rsidR="008255AA" w:rsidRPr="008255AA" w:rsidRDefault="008255AA" w:rsidP="008255AA">
      <w:pPr>
        <w:numPr>
          <w:ilvl w:val="0"/>
          <w:numId w:val="1"/>
        </w:numPr>
      </w:pPr>
      <w:r w:rsidRPr="008255AA">
        <w:rPr>
          <w:b/>
          <w:bCs/>
        </w:rPr>
        <w:t>K6 Haték.</w:t>
      </w:r>
      <w:r w:rsidRPr="008255AA">
        <w:t>: hatékonyság (memóriás/text alapú 2 pont; Excelben megnyitás 0 pont; semleges 1 pont)</w:t>
      </w:r>
    </w:p>
    <w:p w14:paraId="109F780C" w14:textId="77777777" w:rsidR="008255AA" w:rsidRPr="008255AA" w:rsidRDefault="008255AA" w:rsidP="008255AA">
      <w:pPr>
        <w:rPr>
          <w:b/>
          <w:bCs/>
        </w:rPr>
      </w:pPr>
      <w:r w:rsidRPr="008255AA">
        <w:rPr>
          <w:b/>
          <w:bCs/>
        </w:rPr>
        <w:t>Top 10 a rangsor alapján</w:t>
      </w:r>
    </w:p>
    <w:p w14:paraId="50CD17C2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D89YTL_A.docx</w:t>
      </w:r>
      <w:r w:rsidRPr="008255AA">
        <w:t xml:space="preserve"> – </w:t>
      </w:r>
      <w:r w:rsidRPr="008255AA">
        <w:rPr>
          <w:b/>
          <w:bCs/>
        </w:rPr>
        <w:t>11 pont</w:t>
      </w:r>
    </w:p>
    <w:p w14:paraId="67155E8B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HAQD3H_A.docx</w:t>
      </w:r>
      <w:r w:rsidRPr="008255AA">
        <w:t xml:space="preserve"> – </w:t>
      </w:r>
      <w:r w:rsidRPr="008255AA">
        <w:rPr>
          <w:b/>
          <w:bCs/>
        </w:rPr>
        <w:t>9 pont</w:t>
      </w:r>
    </w:p>
    <w:p w14:paraId="39D8D802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D000SP_A.docx</w:t>
      </w:r>
      <w:r w:rsidRPr="008255AA">
        <w:t xml:space="preserve"> – </w:t>
      </w:r>
      <w:r w:rsidRPr="008255AA">
        <w:rPr>
          <w:b/>
          <w:bCs/>
        </w:rPr>
        <w:t>8 pont</w:t>
      </w:r>
    </w:p>
    <w:p w14:paraId="4EE39294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CVMXCK_A.docx</w:t>
      </w:r>
      <w:r w:rsidRPr="008255AA">
        <w:t xml:space="preserve"> – </w:t>
      </w:r>
      <w:r w:rsidRPr="008255AA">
        <w:rPr>
          <w:b/>
          <w:bCs/>
        </w:rPr>
        <w:t>8 pont</w:t>
      </w:r>
    </w:p>
    <w:p w14:paraId="0B7B070B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R2J8M4_A.docx</w:t>
      </w:r>
      <w:r w:rsidRPr="008255AA">
        <w:t xml:space="preserve"> – </w:t>
      </w:r>
      <w:r w:rsidRPr="008255AA">
        <w:rPr>
          <w:b/>
          <w:bCs/>
        </w:rPr>
        <w:t>8 pont</w:t>
      </w:r>
    </w:p>
    <w:p w14:paraId="09C9EB38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lastRenderedPageBreak/>
        <w:t>DQ2BIP&amp;_A.docx</w:t>
      </w:r>
      <w:r w:rsidRPr="008255AA">
        <w:t xml:space="preserve"> – </w:t>
      </w:r>
      <w:r w:rsidRPr="008255AA">
        <w:rPr>
          <w:b/>
          <w:bCs/>
        </w:rPr>
        <w:t>8 pont</w:t>
      </w:r>
    </w:p>
    <w:p w14:paraId="22517BFE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ZJX9B9_A.docx</w:t>
      </w:r>
      <w:r w:rsidRPr="008255AA">
        <w:t xml:space="preserve"> – </w:t>
      </w:r>
      <w:r w:rsidRPr="008255AA">
        <w:rPr>
          <w:b/>
          <w:bCs/>
        </w:rPr>
        <w:t>8 pont</w:t>
      </w:r>
    </w:p>
    <w:p w14:paraId="2B0E7F0A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IY7NMM_A.docx</w:t>
      </w:r>
      <w:r w:rsidRPr="008255AA">
        <w:t xml:space="preserve"> – </w:t>
      </w:r>
      <w:r w:rsidRPr="008255AA">
        <w:rPr>
          <w:b/>
          <w:bCs/>
        </w:rPr>
        <w:t>7 pont</w:t>
      </w:r>
    </w:p>
    <w:p w14:paraId="662C6C36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WLSPEP_A.docx</w:t>
      </w:r>
      <w:r w:rsidRPr="008255AA">
        <w:t xml:space="preserve"> – </w:t>
      </w:r>
      <w:r w:rsidRPr="008255AA">
        <w:rPr>
          <w:b/>
          <w:bCs/>
        </w:rPr>
        <w:t>7 pont</w:t>
      </w:r>
    </w:p>
    <w:p w14:paraId="51403BB1" w14:textId="77777777" w:rsidR="008255AA" w:rsidRPr="008255AA" w:rsidRDefault="008255AA" w:rsidP="008255AA">
      <w:pPr>
        <w:numPr>
          <w:ilvl w:val="0"/>
          <w:numId w:val="2"/>
        </w:numPr>
      </w:pPr>
      <w:r w:rsidRPr="008255AA">
        <w:rPr>
          <w:b/>
          <w:bCs/>
        </w:rPr>
        <w:t>JETCT5&amp;_A.docx</w:t>
      </w:r>
      <w:r w:rsidRPr="008255AA">
        <w:t xml:space="preserve"> – </w:t>
      </w:r>
      <w:r w:rsidRPr="008255AA">
        <w:rPr>
          <w:b/>
          <w:bCs/>
        </w:rPr>
        <w:t>7 pont</w:t>
      </w:r>
    </w:p>
    <w:p w14:paraId="283EDA9B" w14:textId="77777777" w:rsidR="008255AA" w:rsidRPr="008255AA" w:rsidRDefault="008255AA" w:rsidP="008255AA">
      <w:r w:rsidRPr="008255AA">
        <w:t>Ha kéred, a következő lépésben tudok adni:</w:t>
      </w:r>
    </w:p>
    <w:p w14:paraId="0E5535F7" w14:textId="77777777" w:rsidR="008255AA" w:rsidRPr="008255AA" w:rsidRDefault="008255AA" w:rsidP="008255AA">
      <w:pPr>
        <w:numPr>
          <w:ilvl w:val="0"/>
          <w:numId w:val="3"/>
        </w:numPr>
      </w:pPr>
      <w:r w:rsidRPr="008255AA">
        <w:rPr>
          <w:b/>
          <w:bCs/>
        </w:rPr>
        <w:t>ponteloszlás</w:t>
      </w:r>
      <w:r w:rsidRPr="008255AA">
        <w:t xml:space="preserve"> (hányan értek el 0–12 pontot),</w:t>
      </w:r>
    </w:p>
    <w:p w14:paraId="76040D68" w14:textId="77777777" w:rsidR="008255AA" w:rsidRPr="008255AA" w:rsidRDefault="008255AA" w:rsidP="008255AA">
      <w:pPr>
        <w:numPr>
          <w:ilvl w:val="0"/>
          <w:numId w:val="3"/>
        </w:numPr>
      </w:pPr>
      <w:r w:rsidRPr="008255AA">
        <w:rPr>
          <w:b/>
          <w:bCs/>
        </w:rPr>
        <w:t>kritériumonkénti toplistát</w:t>
      </w:r>
      <w:r w:rsidRPr="008255AA">
        <w:t xml:space="preserve"> (pl. ki a legjobb K3-ban, K5-ben),</w:t>
      </w:r>
    </w:p>
    <w:p w14:paraId="14835654" w14:textId="77777777" w:rsidR="008255AA" w:rsidRDefault="008255AA" w:rsidP="008255AA">
      <w:pPr>
        <w:numPr>
          <w:ilvl w:val="0"/>
          <w:numId w:val="3"/>
        </w:numPr>
      </w:pPr>
      <w:r w:rsidRPr="008255AA">
        <w:t xml:space="preserve">és egy </w:t>
      </w:r>
      <w:r w:rsidRPr="008255AA">
        <w:rPr>
          <w:b/>
          <w:bCs/>
        </w:rPr>
        <w:t>“ideális prompt”</w:t>
      </w:r>
      <w:r w:rsidRPr="008255AA">
        <w:t xml:space="preserve"> mintát, ami a rubrika szerint 12/12-re optimalizált. </w:t>
      </w:r>
    </w:p>
    <w:p w14:paraId="4B3C4C98" w14:textId="77777777" w:rsidR="00615F11" w:rsidRDefault="00615F11" w:rsidP="00615F11"/>
    <w:p w14:paraId="0926D379" w14:textId="48835788" w:rsidR="00615F11" w:rsidRDefault="00615F11" w:rsidP="00615F11">
      <w:pPr>
        <w:rPr>
          <w:ins w:id="0" w:author="László Pitlik" w:date="2025-12-12T14:27:00Z" w16du:dateUtc="2025-12-12T13:27:00Z"/>
        </w:rPr>
      </w:pPr>
      <w:ins w:id="1" w:author="László Pitlik" w:date="2025-12-12T14:27:00Z" w16du:dateUtc="2025-12-12T13:27:00Z">
        <w:r>
          <w:t>SP</w:t>
        </w:r>
      </w:ins>
      <w:r w:rsidR="005436E8">
        <w:t>5</w:t>
      </w:r>
      <w:ins w:id="2" w:author="László Pitlik" w:date="2025-12-12T14:27:00Z" w16du:dateUtc="2025-12-12T13:27:00Z">
        <w:r>
          <w:t xml:space="preserve"> feladat: 2*6 Hallgató részére</w:t>
        </w:r>
      </w:ins>
    </w:p>
    <w:p w14:paraId="31C4C20E" w14:textId="6C5071A3" w:rsidR="00615F11" w:rsidRPr="008255AA" w:rsidRDefault="00615F11" w:rsidP="00615F11">
      <w:ins w:id="3" w:author="László Pitlik" w:date="2025-12-12T14:27:00Z" w16du:dateUtc="2025-12-12T13:27:00Z">
        <w:r>
          <w:t>Hozzon létre egy-egy algoritmust a K1-2-3-4-5-6  automatizált feltárására!</w:t>
        </w:r>
      </w:ins>
      <w:ins w:id="4" w:author="László Pitlik" w:date="2025-12-12T14:28:00Z" w16du:dateUtc="2025-12-12T13:28:00Z">
        <w:r>
          <w:t xml:space="preserve"> (egy attribútum 2 versenyző)</w:t>
        </w:r>
      </w:ins>
    </w:p>
    <w:p w14:paraId="2B13AB31" w14:textId="58CE5DFA" w:rsidR="00615F11" w:rsidRDefault="00615F11">
      <w:r>
        <w:br w:type="page"/>
      </w:r>
    </w:p>
    <w:p w14:paraId="7FF817A2" w14:textId="77777777" w:rsidR="008255AA" w:rsidRDefault="008255AA"/>
    <w:tbl>
      <w:tblPr>
        <w:tblW w:w="1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875"/>
        <w:gridCol w:w="987"/>
        <w:gridCol w:w="960"/>
        <w:gridCol w:w="960"/>
        <w:gridCol w:w="960"/>
        <w:gridCol w:w="960"/>
        <w:gridCol w:w="960"/>
        <w:gridCol w:w="960"/>
        <w:gridCol w:w="983"/>
      </w:tblGrid>
      <w:tr w:rsidR="008255AA" w:rsidRPr="008255AA" w14:paraId="3B16F2B3" w14:textId="77777777" w:rsidTr="00615F11">
        <w:trPr>
          <w:trHeight w:val="290"/>
        </w:trPr>
        <w:tc>
          <w:tcPr>
            <w:tcW w:w="960" w:type="dxa"/>
            <w:noWrap/>
            <w:hideMark/>
          </w:tcPr>
          <w:p w14:paraId="2DFB1255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Rang</w:t>
            </w:r>
          </w:p>
        </w:tc>
        <w:tc>
          <w:tcPr>
            <w:tcW w:w="960" w:type="dxa"/>
            <w:noWrap/>
            <w:hideMark/>
          </w:tcPr>
          <w:p w14:paraId="13FB194E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O(i)</w:t>
            </w:r>
          </w:p>
        </w:tc>
        <w:tc>
          <w:tcPr>
            <w:tcW w:w="1765" w:type="dxa"/>
            <w:noWrap/>
            <w:hideMark/>
          </w:tcPr>
          <w:p w14:paraId="23067152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Fájl</w:t>
            </w:r>
          </w:p>
        </w:tc>
        <w:tc>
          <w:tcPr>
            <w:tcW w:w="960" w:type="dxa"/>
            <w:noWrap/>
            <w:hideMark/>
          </w:tcPr>
          <w:p w14:paraId="4936222B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NEPTUN</w:t>
            </w:r>
          </w:p>
        </w:tc>
        <w:tc>
          <w:tcPr>
            <w:tcW w:w="960" w:type="dxa"/>
            <w:noWrap/>
            <w:hideMark/>
          </w:tcPr>
          <w:p w14:paraId="3CC99B1F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K1 Input</w:t>
            </w:r>
          </w:p>
        </w:tc>
        <w:tc>
          <w:tcPr>
            <w:tcW w:w="960" w:type="dxa"/>
            <w:noWrap/>
            <w:hideMark/>
          </w:tcPr>
          <w:p w14:paraId="1D50C363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K2 Listázás</w:t>
            </w:r>
          </w:p>
        </w:tc>
        <w:tc>
          <w:tcPr>
            <w:tcW w:w="960" w:type="dxa"/>
            <w:noWrap/>
            <w:hideMark/>
          </w:tcPr>
          <w:p w14:paraId="3E647F9C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K3 Sor-def.</w:t>
            </w:r>
          </w:p>
        </w:tc>
        <w:tc>
          <w:tcPr>
            <w:tcW w:w="960" w:type="dxa"/>
            <w:noWrap/>
            <w:hideMark/>
          </w:tcPr>
          <w:p w14:paraId="30806AED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K4 Output</w:t>
            </w:r>
          </w:p>
        </w:tc>
        <w:tc>
          <w:tcPr>
            <w:tcW w:w="960" w:type="dxa"/>
            <w:noWrap/>
            <w:hideMark/>
          </w:tcPr>
          <w:p w14:paraId="4992C51D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K5 Hiba</w:t>
            </w:r>
          </w:p>
        </w:tc>
        <w:tc>
          <w:tcPr>
            <w:tcW w:w="960" w:type="dxa"/>
            <w:noWrap/>
            <w:hideMark/>
          </w:tcPr>
          <w:p w14:paraId="1EA0BA29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K6 Haték.</w:t>
            </w:r>
          </w:p>
        </w:tc>
        <w:tc>
          <w:tcPr>
            <w:tcW w:w="960" w:type="dxa"/>
            <w:noWrap/>
            <w:hideMark/>
          </w:tcPr>
          <w:p w14:paraId="17127B75" w14:textId="77777777" w:rsidR="008255AA" w:rsidRPr="008255AA" w:rsidRDefault="008255AA" w:rsidP="008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Összpont</w:t>
            </w:r>
          </w:p>
        </w:tc>
      </w:tr>
      <w:tr w:rsidR="008255AA" w:rsidRPr="008255AA" w14:paraId="3091C795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A69838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CE7F5B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O(1)</w:t>
            </w:r>
          </w:p>
        </w:tc>
        <w:tc>
          <w:tcPr>
            <w:tcW w:w="1765" w:type="dxa"/>
            <w:noWrap/>
            <w:vAlign w:val="bottom"/>
            <w:hideMark/>
          </w:tcPr>
          <w:p w14:paraId="29C92F6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D89YTL_A.docx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262BC9A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D89YTL</w:t>
            </w:r>
          </w:p>
        </w:tc>
        <w:tc>
          <w:tcPr>
            <w:tcW w:w="960" w:type="dxa"/>
            <w:noWrap/>
            <w:vAlign w:val="bottom"/>
            <w:hideMark/>
          </w:tcPr>
          <w:p w14:paraId="78E2BEB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DBC3AA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9237C1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15BC97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94C5E3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1C6BC6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037324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8255AA" w:rsidRPr="008255AA" w14:paraId="4ADD690B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3A2728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A105EE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O(2)</w:t>
            </w:r>
          </w:p>
        </w:tc>
        <w:tc>
          <w:tcPr>
            <w:tcW w:w="1765" w:type="dxa"/>
            <w:noWrap/>
            <w:vAlign w:val="bottom"/>
            <w:hideMark/>
          </w:tcPr>
          <w:p w14:paraId="11150D0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HAQD3H_A.docx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6FA0670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HAQD3H</w:t>
            </w:r>
          </w:p>
        </w:tc>
        <w:tc>
          <w:tcPr>
            <w:tcW w:w="960" w:type="dxa"/>
            <w:noWrap/>
            <w:vAlign w:val="bottom"/>
            <w:hideMark/>
          </w:tcPr>
          <w:p w14:paraId="779C7F6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9D198B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8DCAB2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49DD42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5DF9FE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F051C7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221844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8255AA" w:rsidRPr="008255AA" w14:paraId="2E79852D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B13BA7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2EE6320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O(3)</w:t>
            </w:r>
          </w:p>
        </w:tc>
        <w:tc>
          <w:tcPr>
            <w:tcW w:w="1765" w:type="dxa"/>
            <w:noWrap/>
            <w:vAlign w:val="bottom"/>
            <w:hideMark/>
          </w:tcPr>
          <w:p w14:paraId="501A814C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D000SP_A.docx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23DF2E6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D000SP</w:t>
            </w:r>
          </w:p>
        </w:tc>
        <w:tc>
          <w:tcPr>
            <w:tcW w:w="960" w:type="dxa"/>
            <w:noWrap/>
            <w:vAlign w:val="bottom"/>
            <w:hideMark/>
          </w:tcPr>
          <w:p w14:paraId="44031D0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67E3F1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446EDC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01CF3B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1BF6AA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76B966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576ED4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8255AA" w:rsidRPr="008255AA" w14:paraId="5A45A805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6F6D4A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46490B8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O(4)</w:t>
            </w:r>
          </w:p>
        </w:tc>
        <w:tc>
          <w:tcPr>
            <w:tcW w:w="1765" w:type="dxa"/>
            <w:noWrap/>
            <w:vAlign w:val="bottom"/>
            <w:hideMark/>
          </w:tcPr>
          <w:p w14:paraId="7B4CBD8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CVMXCK_A.docx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4A0F71F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CVMXCK</w:t>
            </w:r>
          </w:p>
        </w:tc>
        <w:tc>
          <w:tcPr>
            <w:tcW w:w="960" w:type="dxa"/>
            <w:noWrap/>
            <w:vAlign w:val="bottom"/>
            <w:hideMark/>
          </w:tcPr>
          <w:p w14:paraId="4D947BE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46339D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DADF76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5F8A9D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F97A5B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7BE5CA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CF5BC4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8255AA" w:rsidRPr="008255AA" w14:paraId="54B9F994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D4B9DA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18ED228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O(5)</w:t>
            </w:r>
          </w:p>
        </w:tc>
        <w:tc>
          <w:tcPr>
            <w:tcW w:w="1765" w:type="dxa"/>
            <w:noWrap/>
            <w:vAlign w:val="bottom"/>
            <w:hideMark/>
          </w:tcPr>
          <w:p w14:paraId="5C53959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R2J8M4_A.docx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0D9E092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R2J8M4</w:t>
            </w:r>
          </w:p>
        </w:tc>
        <w:tc>
          <w:tcPr>
            <w:tcW w:w="960" w:type="dxa"/>
            <w:noWrap/>
            <w:vAlign w:val="bottom"/>
            <w:hideMark/>
          </w:tcPr>
          <w:p w14:paraId="02D14A4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21C237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C8A897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9C8924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EA0143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E356AA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24AA57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8255AA" w:rsidRPr="008255AA" w14:paraId="7E899794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DA8839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44CC6BF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O(6)</w:t>
            </w:r>
          </w:p>
        </w:tc>
        <w:tc>
          <w:tcPr>
            <w:tcW w:w="1765" w:type="dxa"/>
            <w:noWrap/>
            <w:vAlign w:val="bottom"/>
            <w:hideMark/>
          </w:tcPr>
          <w:p w14:paraId="7156497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DQ2BIP&amp;_A.docx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64DC55C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DQ2BIP</w:t>
            </w:r>
          </w:p>
        </w:tc>
        <w:tc>
          <w:tcPr>
            <w:tcW w:w="960" w:type="dxa"/>
            <w:noWrap/>
            <w:vAlign w:val="bottom"/>
            <w:hideMark/>
          </w:tcPr>
          <w:p w14:paraId="40990D9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AAB82B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0C39CE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B66F04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71CD40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7FDAF4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A3B431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8255AA" w:rsidRPr="008255AA" w14:paraId="0DD82AFE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F88FAE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450D7C27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O(7)</w:t>
            </w:r>
          </w:p>
        </w:tc>
        <w:tc>
          <w:tcPr>
            <w:tcW w:w="1765" w:type="dxa"/>
            <w:noWrap/>
            <w:vAlign w:val="bottom"/>
            <w:hideMark/>
          </w:tcPr>
          <w:p w14:paraId="3160CC1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ZJX9B9_A.docx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69828C1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ZJX9B9</w:t>
            </w:r>
          </w:p>
        </w:tc>
        <w:tc>
          <w:tcPr>
            <w:tcW w:w="960" w:type="dxa"/>
            <w:noWrap/>
            <w:vAlign w:val="bottom"/>
            <w:hideMark/>
          </w:tcPr>
          <w:p w14:paraId="5044F9E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13367C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C2065B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1EA774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AEE5EF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5BE9B6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C5B83B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8255AA" w:rsidRPr="008255AA" w14:paraId="133FAEC9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8F6185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5410485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O(8)</w:t>
            </w:r>
          </w:p>
        </w:tc>
        <w:tc>
          <w:tcPr>
            <w:tcW w:w="1765" w:type="dxa"/>
            <w:noWrap/>
            <w:vAlign w:val="bottom"/>
            <w:hideMark/>
          </w:tcPr>
          <w:p w14:paraId="0FB4658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IY7NMM_A.docx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6A70AA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IY7NMM</w:t>
            </w:r>
          </w:p>
        </w:tc>
        <w:tc>
          <w:tcPr>
            <w:tcW w:w="960" w:type="dxa"/>
            <w:noWrap/>
            <w:vAlign w:val="bottom"/>
            <w:hideMark/>
          </w:tcPr>
          <w:p w14:paraId="214FE3F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0E9188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95FBE4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9146B1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F5D000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DD7395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4BF201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8255AA" w:rsidRPr="008255AA" w14:paraId="09F68B17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D211BF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4A3B202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O(9)</w:t>
            </w:r>
          </w:p>
        </w:tc>
        <w:tc>
          <w:tcPr>
            <w:tcW w:w="1765" w:type="dxa"/>
            <w:noWrap/>
            <w:vAlign w:val="bottom"/>
            <w:hideMark/>
          </w:tcPr>
          <w:p w14:paraId="594E872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WLSPEP_A.docx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4A412CD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WLSPEP</w:t>
            </w:r>
          </w:p>
        </w:tc>
        <w:tc>
          <w:tcPr>
            <w:tcW w:w="960" w:type="dxa"/>
            <w:noWrap/>
            <w:vAlign w:val="bottom"/>
            <w:hideMark/>
          </w:tcPr>
          <w:p w14:paraId="1572135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45C0A4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A0234C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1B0B0D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27CA7B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33B8E5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ED1996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8255AA" w:rsidRPr="008255AA" w14:paraId="7AB66540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5242AB3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62AEA60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O(10)</w:t>
            </w:r>
          </w:p>
        </w:tc>
        <w:tc>
          <w:tcPr>
            <w:tcW w:w="1765" w:type="dxa"/>
            <w:noWrap/>
            <w:vAlign w:val="bottom"/>
            <w:hideMark/>
          </w:tcPr>
          <w:p w14:paraId="612561D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JETCT5&amp;_A.docx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2267CF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JETCT5</w:t>
            </w:r>
          </w:p>
        </w:tc>
        <w:tc>
          <w:tcPr>
            <w:tcW w:w="960" w:type="dxa"/>
            <w:noWrap/>
            <w:vAlign w:val="bottom"/>
            <w:hideMark/>
          </w:tcPr>
          <w:p w14:paraId="499615F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DD5313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6CEFE2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DF9D85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4ED733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4692D1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1F3A2B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8255AA" w:rsidRPr="008255AA" w14:paraId="1AAB2881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257447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28EB19B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O(11)</w:t>
            </w:r>
          </w:p>
        </w:tc>
        <w:tc>
          <w:tcPr>
            <w:tcW w:w="1765" w:type="dxa"/>
            <w:noWrap/>
            <w:vAlign w:val="bottom"/>
            <w:hideMark/>
          </w:tcPr>
          <w:p w14:paraId="5E477FE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TD78WU_A.docx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803117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TD78WU</w:t>
            </w:r>
          </w:p>
        </w:tc>
        <w:tc>
          <w:tcPr>
            <w:tcW w:w="960" w:type="dxa"/>
            <w:noWrap/>
            <w:vAlign w:val="bottom"/>
            <w:hideMark/>
          </w:tcPr>
          <w:p w14:paraId="28C1094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08E7C2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53DD25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FBA215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29E4ED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E42689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4B3395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8255AA" w:rsidRPr="008255AA" w14:paraId="47C72ED2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33DA06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5E3E4F9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O(12)</w:t>
            </w:r>
          </w:p>
        </w:tc>
        <w:tc>
          <w:tcPr>
            <w:tcW w:w="1765" w:type="dxa"/>
            <w:noWrap/>
            <w:vAlign w:val="bottom"/>
            <w:hideMark/>
          </w:tcPr>
          <w:p w14:paraId="1780A0C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AF63CW_A.docx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CA510B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AF63CW</w:t>
            </w:r>
          </w:p>
        </w:tc>
        <w:tc>
          <w:tcPr>
            <w:tcW w:w="960" w:type="dxa"/>
            <w:noWrap/>
            <w:vAlign w:val="bottom"/>
            <w:hideMark/>
          </w:tcPr>
          <w:p w14:paraId="237E2FB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AF8678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6A871C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7226B1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E730BE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E9B64E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A7A7AD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8255AA" w:rsidRPr="008255AA" w14:paraId="6A8F1247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F5C086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8BC2B2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O(13)</w:t>
            </w:r>
          </w:p>
        </w:tc>
        <w:tc>
          <w:tcPr>
            <w:tcW w:w="1765" w:type="dxa"/>
            <w:noWrap/>
            <w:vAlign w:val="bottom"/>
            <w:hideMark/>
          </w:tcPr>
          <w:p w14:paraId="75CFF35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r4j7jd_A.docx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45B76D0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R4J7JD</w:t>
            </w:r>
          </w:p>
        </w:tc>
        <w:tc>
          <w:tcPr>
            <w:tcW w:w="960" w:type="dxa"/>
            <w:noWrap/>
            <w:vAlign w:val="bottom"/>
            <w:hideMark/>
          </w:tcPr>
          <w:p w14:paraId="28DF961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48EC32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3E2A41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8BDBAC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1B4505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D7C16C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C82374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255AA" w:rsidRPr="008255AA" w14:paraId="0BBA11E1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DBD213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2BAED76D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O(14)</w:t>
            </w:r>
          </w:p>
        </w:tc>
        <w:tc>
          <w:tcPr>
            <w:tcW w:w="1765" w:type="dxa"/>
            <w:noWrap/>
            <w:vAlign w:val="bottom"/>
            <w:hideMark/>
          </w:tcPr>
          <w:p w14:paraId="6D8B31C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cxbehn_A.docx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001C6E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CXBEHN</w:t>
            </w:r>
          </w:p>
        </w:tc>
        <w:tc>
          <w:tcPr>
            <w:tcW w:w="960" w:type="dxa"/>
            <w:noWrap/>
            <w:vAlign w:val="bottom"/>
            <w:hideMark/>
          </w:tcPr>
          <w:p w14:paraId="2F3898D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94CFCF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990C5A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1FA72A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00E31B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B96DFC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614818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255AA" w:rsidRPr="008255AA" w14:paraId="2B29FE84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C4CA5B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37DB06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O(15)</w:t>
            </w:r>
          </w:p>
        </w:tc>
        <w:tc>
          <w:tcPr>
            <w:tcW w:w="1765" w:type="dxa"/>
            <w:noWrap/>
            <w:vAlign w:val="bottom"/>
            <w:hideMark/>
          </w:tcPr>
          <w:p w14:paraId="27E41F87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AC4GPI&amp;0'_A'.docx</w:t>
            </w:r>
          </w:p>
        </w:tc>
        <w:tc>
          <w:tcPr>
            <w:tcW w:w="960" w:type="dxa"/>
            <w:noWrap/>
            <w:vAlign w:val="bottom"/>
            <w:hideMark/>
          </w:tcPr>
          <w:p w14:paraId="759A50E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AC4GPI</w:t>
            </w:r>
          </w:p>
        </w:tc>
        <w:tc>
          <w:tcPr>
            <w:tcW w:w="960" w:type="dxa"/>
            <w:noWrap/>
            <w:vAlign w:val="bottom"/>
            <w:hideMark/>
          </w:tcPr>
          <w:p w14:paraId="3C1EF6C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AEEEF9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B69400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FCA28C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98B4B2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FCE465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76C920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255AA" w:rsidRPr="008255AA" w14:paraId="1177B2DA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515D2B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1426CC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O(16)</w:t>
            </w:r>
          </w:p>
        </w:tc>
        <w:tc>
          <w:tcPr>
            <w:tcW w:w="1765" w:type="dxa"/>
            <w:noWrap/>
            <w:vAlign w:val="bottom"/>
            <w:hideMark/>
          </w:tcPr>
          <w:p w14:paraId="5C532EFC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g5g1gj_a.docx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E3E519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G5G1GJ</w:t>
            </w:r>
          </w:p>
        </w:tc>
        <w:tc>
          <w:tcPr>
            <w:tcW w:w="960" w:type="dxa"/>
            <w:noWrap/>
            <w:vAlign w:val="bottom"/>
            <w:hideMark/>
          </w:tcPr>
          <w:p w14:paraId="37CCD1B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7972F6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E016F6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81BDA7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F98365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D6847F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49CE13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255AA" w:rsidRPr="008255AA" w14:paraId="61011CC8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815027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960" w:type="dxa"/>
            <w:noWrap/>
            <w:vAlign w:val="bottom"/>
            <w:hideMark/>
          </w:tcPr>
          <w:p w14:paraId="190BEAE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O(17)</w:t>
            </w:r>
          </w:p>
        </w:tc>
        <w:tc>
          <w:tcPr>
            <w:tcW w:w="1765" w:type="dxa"/>
            <w:noWrap/>
            <w:vAlign w:val="bottom"/>
            <w:hideMark/>
          </w:tcPr>
          <w:p w14:paraId="793F02F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K5EKDM_A.docx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0162C62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K5EKDM</w:t>
            </w:r>
          </w:p>
        </w:tc>
        <w:tc>
          <w:tcPr>
            <w:tcW w:w="960" w:type="dxa"/>
            <w:noWrap/>
            <w:vAlign w:val="bottom"/>
            <w:hideMark/>
          </w:tcPr>
          <w:p w14:paraId="4557C39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2F67AE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4D4C99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246035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2F9F80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AAC972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A2ED07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255AA" w:rsidRPr="008255AA" w14:paraId="7407D427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2BA088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18</w:t>
            </w:r>
          </w:p>
        </w:tc>
        <w:tc>
          <w:tcPr>
            <w:tcW w:w="960" w:type="dxa"/>
            <w:noWrap/>
            <w:vAlign w:val="bottom"/>
            <w:hideMark/>
          </w:tcPr>
          <w:p w14:paraId="35E64E7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O(18)</w:t>
            </w:r>
          </w:p>
        </w:tc>
        <w:tc>
          <w:tcPr>
            <w:tcW w:w="1765" w:type="dxa"/>
            <w:noWrap/>
            <w:vAlign w:val="bottom"/>
            <w:hideMark/>
          </w:tcPr>
          <w:p w14:paraId="5F5D8EF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RPJDP5_A.docx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23417E4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RPJDP5</w:t>
            </w:r>
          </w:p>
        </w:tc>
        <w:tc>
          <w:tcPr>
            <w:tcW w:w="960" w:type="dxa"/>
            <w:noWrap/>
            <w:vAlign w:val="bottom"/>
            <w:hideMark/>
          </w:tcPr>
          <w:p w14:paraId="2295612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7BBD67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C1FD59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C5208C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2287F7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6AF77C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494302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255AA" w:rsidRPr="008255AA" w14:paraId="282919B8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B62DEC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19</w:t>
            </w:r>
          </w:p>
        </w:tc>
        <w:tc>
          <w:tcPr>
            <w:tcW w:w="960" w:type="dxa"/>
            <w:noWrap/>
            <w:vAlign w:val="bottom"/>
            <w:hideMark/>
          </w:tcPr>
          <w:p w14:paraId="4B08F61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O(19)</w:t>
            </w:r>
          </w:p>
        </w:tc>
        <w:tc>
          <w:tcPr>
            <w:tcW w:w="1765" w:type="dxa"/>
            <w:noWrap/>
            <w:vAlign w:val="bottom"/>
            <w:hideMark/>
          </w:tcPr>
          <w:p w14:paraId="31D6D2E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BAV338_A.docx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96611B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BAV338</w:t>
            </w:r>
          </w:p>
        </w:tc>
        <w:tc>
          <w:tcPr>
            <w:tcW w:w="960" w:type="dxa"/>
            <w:noWrap/>
            <w:vAlign w:val="bottom"/>
            <w:hideMark/>
          </w:tcPr>
          <w:p w14:paraId="7BC2172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FFF418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E81DCB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6FE32C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0EFAAC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577790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369AD4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255AA" w:rsidRPr="008255AA" w14:paraId="70CC6B07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BCC5FA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</w:t>
            </w:r>
          </w:p>
        </w:tc>
        <w:tc>
          <w:tcPr>
            <w:tcW w:w="960" w:type="dxa"/>
            <w:noWrap/>
            <w:vAlign w:val="bottom"/>
            <w:hideMark/>
          </w:tcPr>
          <w:p w14:paraId="7A7EE2F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O(20)</w:t>
            </w:r>
          </w:p>
        </w:tc>
        <w:tc>
          <w:tcPr>
            <w:tcW w:w="1765" w:type="dxa"/>
            <w:noWrap/>
            <w:vAlign w:val="bottom"/>
            <w:hideMark/>
          </w:tcPr>
          <w:p w14:paraId="70D5C7E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ZORR4I_A.docx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5463400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ZORR4I</w:t>
            </w:r>
          </w:p>
        </w:tc>
        <w:tc>
          <w:tcPr>
            <w:tcW w:w="960" w:type="dxa"/>
            <w:noWrap/>
            <w:vAlign w:val="bottom"/>
            <w:hideMark/>
          </w:tcPr>
          <w:p w14:paraId="7E9C85F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5CD2A4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ADAD67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8620DF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4BF615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D0592D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9DEBB8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255AA" w:rsidRPr="008255AA" w14:paraId="6BBBC97D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D32CEA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21</w:t>
            </w:r>
          </w:p>
        </w:tc>
        <w:tc>
          <w:tcPr>
            <w:tcW w:w="960" w:type="dxa"/>
            <w:noWrap/>
            <w:vAlign w:val="bottom"/>
            <w:hideMark/>
          </w:tcPr>
          <w:p w14:paraId="512F825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O(21)</w:t>
            </w:r>
          </w:p>
        </w:tc>
        <w:tc>
          <w:tcPr>
            <w:tcW w:w="1765" w:type="dxa"/>
            <w:noWrap/>
            <w:vAlign w:val="bottom"/>
            <w:hideMark/>
          </w:tcPr>
          <w:p w14:paraId="26A70B3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EJIOIM_A.docx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165C96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EJIOIM</w:t>
            </w:r>
          </w:p>
        </w:tc>
        <w:tc>
          <w:tcPr>
            <w:tcW w:w="960" w:type="dxa"/>
            <w:noWrap/>
            <w:vAlign w:val="bottom"/>
            <w:hideMark/>
          </w:tcPr>
          <w:p w14:paraId="68ECED8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46238C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728FC1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A5CCBD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505A34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4555A9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98057F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255AA" w:rsidRPr="008255AA" w14:paraId="14099799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E2DBF0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22</w:t>
            </w:r>
          </w:p>
        </w:tc>
        <w:tc>
          <w:tcPr>
            <w:tcW w:w="960" w:type="dxa"/>
            <w:noWrap/>
            <w:vAlign w:val="bottom"/>
            <w:hideMark/>
          </w:tcPr>
          <w:p w14:paraId="5C06BB9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O(22)</w:t>
            </w:r>
          </w:p>
        </w:tc>
        <w:tc>
          <w:tcPr>
            <w:tcW w:w="1765" w:type="dxa"/>
            <w:noWrap/>
            <w:vAlign w:val="bottom"/>
            <w:hideMark/>
          </w:tcPr>
          <w:p w14:paraId="0956C12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VVH6TU_A.docx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603DE63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VVH6TU</w:t>
            </w:r>
          </w:p>
        </w:tc>
        <w:tc>
          <w:tcPr>
            <w:tcW w:w="960" w:type="dxa"/>
            <w:noWrap/>
            <w:vAlign w:val="bottom"/>
            <w:hideMark/>
          </w:tcPr>
          <w:p w14:paraId="41B4AF8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BBEC40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0742A2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381BE3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36ADF5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6067ED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23C07F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255AA" w:rsidRPr="008255AA" w14:paraId="70FBD287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F09836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23</w:t>
            </w:r>
          </w:p>
        </w:tc>
        <w:tc>
          <w:tcPr>
            <w:tcW w:w="960" w:type="dxa"/>
            <w:noWrap/>
            <w:vAlign w:val="bottom"/>
            <w:hideMark/>
          </w:tcPr>
          <w:p w14:paraId="3B02D07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O(23)</w:t>
            </w:r>
          </w:p>
        </w:tc>
        <w:tc>
          <w:tcPr>
            <w:tcW w:w="1765" w:type="dxa"/>
            <w:noWrap/>
            <w:vAlign w:val="bottom"/>
            <w:hideMark/>
          </w:tcPr>
          <w:p w14:paraId="760390E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IZFQB5&amp;_A.docx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01DC13C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IZFQB5</w:t>
            </w:r>
          </w:p>
        </w:tc>
        <w:tc>
          <w:tcPr>
            <w:tcW w:w="960" w:type="dxa"/>
            <w:noWrap/>
            <w:vAlign w:val="bottom"/>
            <w:hideMark/>
          </w:tcPr>
          <w:p w14:paraId="72EF124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89C2F7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AD5CFB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78E26A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36E7F1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10F1AE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B88FA6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255AA" w:rsidRPr="008255AA" w14:paraId="28DE1768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7C8885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24</w:t>
            </w:r>
          </w:p>
        </w:tc>
        <w:tc>
          <w:tcPr>
            <w:tcW w:w="960" w:type="dxa"/>
            <w:noWrap/>
            <w:vAlign w:val="bottom"/>
            <w:hideMark/>
          </w:tcPr>
          <w:p w14:paraId="33226E4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O(24)</w:t>
            </w:r>
          </w:p>
        </w:tc>
        <w:tc>
          <w:tcPr>
            <w:tcW w:w="1765" w:type="dxa"/>
            <w:noWrap/>
            <w:vAlign w:val="bottom"/>
            <w:hideMark/>
          </w:tcPr>
          <w:p w14:paraId="4AECA3D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SOKHZY_A.docx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356E62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SOKHZY</w:t>
            </w:r>
          </w:p>
        </w:tc>
        <w:tc>
          <w:tcPr>
            <w:tcW w:w="960" w:type="dxa"/>
            <w:noWrap/>
            <w:vAlign w:val="bottom"/>
            <w:hideMark/>
          </w:tcPr>
          <w:p w14:paraId="67C7EE4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C0C4B7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EB901B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A843E9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E61469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4DD3F9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6DD0A3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255AA" w:rsidRPr="008255AA" w14:paraId="5E8D045D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B34BD6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</w:t>
            </w:r>
          </w:p>
        </w:tc>
        <w:tc>
          <w:tcPr>
            <w:tcW w:w="960" w:type="dxa"/>
            <w:noWrap/>
            <w:vAlign w:val="bottom"/>
            <w:hideMark/>
          </w:tcPr>
          <w:p w14:paraId="61541E3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O(25)</w:t>
            </w:r>
          </w:p>
        </w:tc>
        <w:tc>
          <w:tcPr>
            <w:tcW w:w="1765" w:type="dxa"/>
            <w:noWrap/>
            <w:vAlign w:val="bottom"/>
            <w:hideMark/>
          </w:tcPr>
          <w:p w14:paraId="73173A1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IIL39W_A.docx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5D1D04C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IIL39W</w:t>
            </w:r>
          </w:p>
        </w:tc>
        <w:tc>
          <w:tcPr>
            <w:tcW w:w="960" w:type="dxa"/>
            <w:noWrap/>
            <w:vAlign w:val="bottom"/>
            <w:hideMark/>
          </w:tcPr>
          <w:p w14:paraId="3D4C767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96AAED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CC1691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2EA213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B088D0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217F84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C9D6DE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6D15B511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2ED436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26</w:t>
            </w:r>
          </w:p>
        </w:tc>
        <w:tc>
          <w:tcPr>
            <w:tcW w:w="960" w:type="dxa"/>
            <w:noWrap/>
            <w:vAlign w:val="bottom"/>
            <w:hideMark/>
          </w:tcPr>
          <w:p w14:paraId="433F4AD7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O(26)</w:t>
            </w:r>
          </w:p>
        </w:tc>
        <w:tc>
          <w:tcPr>
            <w:tcW w:w="1765" w:type="dxa"/>
            <w:noWrap/>
            <w:vAlign w:val="bottom"/>
            <w:hideMark/>
          </w:tcPr>
          <w:p w14:paraId="6E26E91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J84LDC_A.docx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65C88F5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J84LDC</w:t>
            </w:r>
          </w:p>
        </w:tc>
        <w:tc>
          <w:tcPr>
            <w:tcW w:w="960" w:type="dxa"/>
            <w:noWrap/>
            <w:vAlign w:val="bottom"/>
            <w:hideMark/>
          </w:tcPr>
          <w:p w14:paraId="5A2FC5C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5C481C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EB442A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46DEEE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8725BB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635993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143475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301B9526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4D037C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27</w:t>
            </w:r>
          </w:p>
        </w:tc>
        <w:tc>
          <w:tcPr>
            <w:tcW w:w="960" w:type="dxa"/>
            <w:noWrap/>
            <w:vAlign w:val="bottom"/>
            <w:hideMark/>
          </w:tcPr>
          <w:p w14:paraId="72F9793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O(27)</w:t>
            </w:r>
          </w:p>
        </w:tc>
        <w:tc>
          <w:tcPr>
            <w:tcW w:w="1765" w:type="dxa"/>
            <w:noWrap/>
            <w:vAlign w:val="bottom"/>
            <w:hideMark/>
          </w:tcPr>
          <w:p w14:paraId="67ACAA77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NWIFYP_A.docx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661495E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NWIFYP</w:t>
            </w:r>
          </w:p>
        </w:tc>
        <w:tc>
          <w:tcPr>
            <w:tcW w:w="960" w:type="dxa"/>
            <w:noWrap/>
            <w:vAlign w:val="bottom"/>
            <w:hideMark/>
          </w:tcPr>
          <w:p w14:paraId="3EC8D19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91D203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D69A4B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8E0C5F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21670A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1EBFEF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5A2582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1E6EB62C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D359E4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28</w:t>
            </w:r>
          </w:p>
        </w:tc>
        <w:tc>
          <w:tcPr>
            <w:tcW w:w="960" w:type="dxa"/>
            <w:noWrap/>
            <w:vAlign w:val="bottom"/>
            <w:hideMark/>
          </w:tcPr>
          <w:p w14:paraId="7D05207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O(28)</w:t>
            </w:r>
          </w:p>
        </w:tc>
        <w:tc>
          <w:tcPr>
            <w:tcW w:w="1765" w:type="dxa"/>
            <w:noWrap/>
            <w:vAlign w:val="bottom"/>
            <w:hideMark/>
          </w:tcPr>
          <w:p w14:paraId="48BA806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a18boh_a.docx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5DD5BF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A18BOH</w:t>
            </w:r>
          </w:p>
        </w:tc>
        <w:tc>
          <w:tcPr>
            <w:tcW w:w="960" w:type="dxa"/>
            <w:noWrap/>
            <w:vAlign w:val="bottom"/>
            <w:hideMark/>
          </w:tcPr>
          <w:p w14:paraId="081DFD6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190319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3CC26E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9FD681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98E856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BA13A4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345237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07EE1910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84F67F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29</w:t>
            </w:r>
          </w:p>
        </w:tc>
        <w:tc>
          <w:tcPr>
            <w:tcW w:w="960" w:type="dxa"/>
            <w:noWrap/>
            <w:vAlign w:val="bottom"/>
            <w:hideMark/>
          </w:tcPr>
          <w:p w14:paraId="3954282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O(29)</w:t>
            </w:r>
          </w:p>
        </w:tc>
        <w:tc>
          <w:tcPr>
            <w:tcW w:w="1765" w:type="dxa"/>
            <w:noWrap/>
            <w:vAlign w:val="bottom"/>
            <w:hideMark/>
          </w:tcPr>
          <w:p w14:paraId="6C9432B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X8I2V9&amp;_A.docx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0C6A36D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X8I2V9</w:t>
            </w:r>
          </w:p>
        </w:tc>
        <w:tc>
          <w:tcPr>
            <w:tcW w:w="960" w:type="dxa"/>
            <w:noWrap/>
            <w:vAlign w:val="bottom"/>
            <w:hideMark/>
          </w:tcPr>
          <w:p w14:paraId="61C70EA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C8A051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5F331A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DC5BBA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5BBB3A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CE8E9C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E5D9A1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75615A3C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54443C1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</w:t>
            </w:r>
          </w:p>
        </w:tc>
        <w:tc>
          <w:tcPr>
            <w:tcW w:w="960" w:type="dxa"/>
            <w:noWrap/>
            <w:vAlign w:val="bottom"/>
            <w:hideMark/>
          </w:tcPr>
          <w:p w14:paraId="58C186C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O(30)</w:t>
            </w:r>
          </w:p>
        </w:tc>
        <w:tc>
          <w:tcPr>
            <w:tcW w:w="1765" w:type="dxa"/>
            <w:noWrap/>
            <w:vAlign w:val="bottom"/>
            <w:hideMark/>
          </w:tcPr>
          <w:p w14:paraId="135BA2DC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GL04AH&amp;_A.docx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D83985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GL04AH</w:t>
            </w:r>
          </w:p>
        </w:tc>
        <w:tc>
          <w:tcPr>
            <w:tcW w:w="960" w:type="dxa"/>
            <w:noWrap/>
            <w:vAlign w:val="bottom"/>
            <w:hideMark/>
          </w:tcPr>
          <w:p w14:paraId="7C78AB0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C453E4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773CA0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01AD91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1064F8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A2676B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0A42D0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4F899DF6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2CF9C1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31</w:t>
            </w:r>
          </w:p>
        </w:tc>
        <w:tc>
          <w:tcPr>
            <w:tcW w:w="960" w:type="dxa"/>
            <w:noWrap/>
            <w:vAlign w:val="bottom"/>
            <w:hideMark/>
          </w:tcPr>
          <w:p w14:paraId="61A3242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O(31)</w:t>
            </w:r>
          </w:p>
        </w:tc>
        <w:tc>
          <w:tcPr>
            <w:tcW w:w="1765" w:type="dxa"/>
            <w:noWrap/>
            <w:vAlign w:val="bottom"/>
            <w:hideMark/>
          </w:tcPr>
          <w:p w14:paraId="4AAE95D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CW6W8K_A.docx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26B6BF8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CW6W8K</w:t>
            </w:r>
          </w:p>
        </w:tc>
        <w:tc>
          <w:tcPr>
            <w:tcW w:w="960" w:type="dxa"/>
            <w:noWrap/>
            <w:vAlign w:val="bottom"/>
            <w:hideMark/>
          </w:tcPr>
          <w:p w14:paraId="4BDF86B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941374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5F1D21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914B00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9B15B2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401B40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063CBA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51A2A53B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D7DD8B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32</w:t>
            </w:r>
          </w:p>
        </w:tc>
        <w:tc>
          <w:tcPr>
            <w:tcW w:w="960" w:type="dxa"/>
            <w:noWrap/>
            <w:vAlign w:val="bottom"/>
            <w:hideMark/>
          </w:tcPr>
          <w:p w14:paraId="0FEF78A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O(32)</w:t>
            </w:r>
          </w:p>
        </w:tc>
        <w:tc>
          <w:tcPr>
            <w:tcW w:w="1765" w:type="dxa"/>
            <w:noWrap/>
            <w:vAlign w:val="bottom"/>
            <w:hideMark/>
          </w:tcPr>
          <w:p w14:paraId="70F3D9C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YY7891.docx</w:t>
            </w:r>
          </w:p>
        </w:tc>
        <w:tc>
          <w:tcPr>
            <w:tcW w:w="960" w:type="dxa"/>
            <w:noWrap/>
            <w:vAlign w:val="bottom"/>
            <w:hideMark/>
          </w:tcPr>
          <w:p w14:paraId="55F7B6C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YY7891</w:t>
            </w:r>
          </w:p>
        </w:tc>
        <w:tc>
          <w:tcPr>
            <w:tcW w:w="960" w:type="dxa"/>
            <w:noWrap/>
            <w:vAlign w:val="bottom"/>
            <w:hideMark/>
          </w:tcPr>
          <w:p w14:paraId="1B2D108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ADF98A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EF1274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47D718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B78A5C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E7D82F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015066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38477499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7A9BB2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33</w:t>
            </w:r>
          </w:p>
        </w:tc>
        <w:tc>
          <w:tcPr>
            <w:tcW w:w="960" w:type="dxa"/>
            <w:noWrap/>
            <w:vAlign w:val="bottom"/>
            <w:hideMark/>
          </w:tcPr>
          <w:p w14:paraId="757D7E2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O(33)</w:t>
            </w:r>
          </w:p>
        </w:tc>
        <w:tc>
          <w:tcPr>
            <w:tcW w:w="1765" w:type="dxa"/>
            <w:noWrap/>
            <w:vAlign w:val="bottom"/>
            <w:hideMark/>
          </w:tcPr>
          <w:p w14:paraId="6A5DF78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GO0PZL_A.docx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1EE1A5D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GO0PZL</w:t>
            </w:r>
          </w:p>
        </w:tc>
        <w:tc>
          <w:tcPr>
            <w:tcW w:w="960" w:type="dxa"/>
            <w:noWrap/>
            <w:vAlign w:val="bottom"/>
            <w:hideMark/>
          </w:tcPr>
          <w:p w14:paraId="1676223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D0BC6A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7D0449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BE330F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5DB2A3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3F00ED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B76668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6F7B1AEB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850F6A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34</w:t>
            </w:r>
          </w:p>
        </w:tc>
        <w:tc>
          <w:tcPr>
            <w:tcW w:w="960" w:type="dxa"/>
            <w:noWrap/>
            <w:vAlign w:val="bottom"/>
            <w:hideMark/>
          </w:tcPr>
          <w:p w14:paraId="45138C8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O(34)</w:t>
            </w:r>
          </w:p>
        </w:tc>
        <w:tc>
          <w:tcPr>
            <w:tcW w:w="1765" w:type="dxa"/>
            <w:noWrap/>
            <w:vAlign w:val="bottom"/>
            <w:hideMark/>
          </w:tcPr>
          <w:p w14:paraId="1A022C4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H0GL5K_A.docx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6069331F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H0GL5K</w:t>
            </w:r>
          </w:p>
        </w:tc>
        <w:tc>
          <w:tcPr>
            <w:tcW w:w="960" w:type="dxa"/>
            <w:noWrap/>
            <w:vAlign w:val="bottom"/>
            <w:hideMark/>
          </w:tcPr>
          <w:p w14:paraId="3EDB273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87C6BF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8465CF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E6923C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28F78E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51DA19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CCDD54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0700B896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0C4905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35</w:t>
            </w:r>
          </w:p>
        </w:tc>
        <w:tc>
          <w:tcPr>
            <w:tcW w:w="960" w:type="dxa"/>
            <w:noWrap/>
            <w:vAlign w:val="bottom"/>
            <w:hideMark/>
          </w:tcPr>
          <w:p w14:paraId="6FE189C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O(35)</w:t>
            </w:r>
          </w:p>
        </w:tc>
        <w:tc>
          <w:tcPr>
            <w:tcW w:w="1765" w:type="dxa"/>
            <w:noWrap/>
            <w:vAlign w:val="bottom"/>
            <w:hideMark/>
          </w:tcPr>
          <w:p w14:paraId="3A7092E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HKZG8J_A.docx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0BBFA31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HKZG8J</w:t>
            </w:r>
          </w:p>
        </w:tc>
        <w:tc>
          <w:tcPr>
            <w:tcW w:w="960" w:type="dxa"/>
            <w:noWrap/>
            <w:vAlign w:val="bottom"/>
            <w:hideMark/>
          </w:tcPr>
          <w:p w14:paraId="51DFC18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00F552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74239C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2AEFF6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E89CFA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7F0892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1CA3FD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1E29403E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1B607E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36</w:t>
            </w:r>
          </w:p>
        </w:tc>
        <w:tc>
          <w:tcPr>
            <w:tcW w:w="960" w:type="dxa"/>
            <w:noWrap/>
            <w:vAlign w:val="bottom"/>
            <w:hideMark/>
          </w:tcPr>
          <w:p w14:paraId="7F5A896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O(36)</w:t>
            </w:r>
          </w:p>
        </w:tc>
        <w:tc>
          <w:tcPr>
            <w:tcW w:w="1765" w:type="dxa"/>
            <w:noWrap/>
            <w:vAlign w:val="bottom"/>
            <w:hideMark/>
          </w:tcPr>
          <w:p w14:paraId="4F5615C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M1PCDI_A.docx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48D3EC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M1PCDI</w:t>
            </w:r>
          </w:p>
        </w:tc>
        <w:tc>
          <w:tcPr>
            <w:tcW w:w="960" w:type="dxa"/>
            <w:noWrap/>
            <w:vAlign w:val="bottom"/>
            <w:hideMark/>
          </w:tcPr>
          <w:p w14:paraId="29AEB5A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E7AD10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8B2F1A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3EE9A1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39B5F0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A9A034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17CDCA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154A7723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F925AF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37</w:t>
            </w:r>
          </w:p>
        </w:tc>
        <w:tc>
          <w:tcPr>
            <w:tcW w:w="960" w:type="dxa"/>
            <w:noWrap/>
            <w:vAlign w:val="bottom"/>
            <w:hideMark/>
          </w:tcPr>
          <w:p w14:paraId="1CB9C5A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O(37)</w:t>
            </w:r>
          </w:p>
        </w:tc>
        <w:tc>
          <w:tcPr>
            <w:tcW w:w="1765" w:type="dxa"/>
            <w:noWrap/>
            <w:vAlign w:val="bottom"/>
            <w:hideMark/>
          </w:tcPr>
          <w:p w14:paraId="1DDF4E9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TFZKAY_A.docx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AD5B01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TFZKAY</w:t>
            </w:r>
          </w:p>
        </w:tc>
        <w:tc>
          <w:tcPr>
            <w:tcW w:w="960" w:type="dxa"/>
            <w:noWrap/>
            <w:vAlign w:val="bottom"/>
            <w:hideMark/>
          </w:tcPr>
          <w:p w14:paraId="12D0808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3DE7FC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9D9920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AC3ACA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FC3263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C9CB6A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318463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255AA" w:rsidRPr="008255AA" w14:paraId="30EDAF5B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4C9344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38</w:t>
            </w:r>
          </w:p>
        </w:tc>
        <w:tc>
          <w:tcPr>
            <w:tcW w:w="960" w:type="dxa"/>
            <w:noWrap/>
            <w:vAlign w:val="bottom"/>
            <w:hideMark/>
          </w:tcPr>
          <w:p w14:paraId="15E8963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O(38)</w:t>
            </w:r>
          </w:p>
        </w:tc>
        <w:tc>
          <w:tcPr>
            <w:tcW w:w="1765" w:type="dxa"/>
            <w:noWrap/>
            <w:vAlign w:val="bottom"/>
            <w:hideMark/>
          </w:tcPr>
          <w:p w14:paraId="16D680F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HB5BDF_A.docx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E1E28D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HB5BDF</w:t>
            </w:r>
          </w:p>
        </w:tc>
        <w:tc>
          <w:tcPr>
            <w:tcW w:w="960" w:type="dxa"/>
            <w:noWrap/>
            <w:vAlign w:val="bottom"/>
            <w:hideMark/>
          </w:tcPr>
          <w:p w14:paraId="2610D6C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F0B9B7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B5890B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FB42D1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E33CF0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49A5EE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1381E4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56E4FF91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96D06A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39</w:t>
            </w:r>
          </w:p>
        </w:tc>
        <w:tc>
          <w:tcPr>
            <w:tcW w:w="960" w:type="dxa"/>
            <w:noWrap/>
            <w:vAlign w:val="bottom"/>
            <w:hideMark/>
          </w:tcPr>
          <w:p w14:paraId="56A62C2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O(39)</w:t>
            </w:r>
          </w:p>
        </w:tc>
        <w:tc>
          <w:tcPr>
            <w:tcW w:w="1765" w:type="dxa"/>
            <w:noWrap/>
            <w:vAlign w:val="bottom"/>
            <w:hideMark/>
          </w:tcPr>
          <w:p w14:paraId="3FF7F5E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YXIZ6C_A.docx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26A1B227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YXIZ6C</w:t>
            </w:r>
          </w:p>
        </w:tc>
        <w:tc>
          <w:tcPr>
            <w:tcW w:w="960" w:type="dxa"/>
            <w:noWrap/>
            <w:vAlign w:val="bottom"/>
            <w:hideMark/>
          </w:tcPr>
          <w:p w14:paraId="243C591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A326F7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BEA22B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0425FB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D5F6AF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096698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55A5E6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43487C38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A2D4F9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40</w:t>
            </w:r>
          </w:p>
        </w:tc>
        <w:tc>
          <w:tcPr>
            <w:tcW w:w="960" w:type="dxa"/>
            <w:noWrap/>
            <w:vAlign w:val="bottom"/>
            <w:hideMark/>
          </w:tcPr>
          <w:p w14:paraId="27524B1D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O(40)</w:t>
            </w:r>
          </w:p>
        </w:tc>
        <w:tc>
          <w:tcPr>
            <w:tcW w:w="1765" w:type="dxa"/>
            <w:noWrap/>
            <w:vAlign w:val="bottom"/>
            <w:hideMark/>
          </w:tcPr>
          <w:p w14:paraId="1B185E6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CEE5LW_A.docx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0EB024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CEE5LW</w:t>
            </w:r>
          </w:p>
        </w:tc>
        <w:tc>
          <w:tcPr>
            <w:tcW w:w="960" w:type="dxa"/>
            <w:noWrap/>
            <w:vAlign w:val="bottom"/>
            <w:hideMark/>
          </w:tcPr>
          <w:p w14:paraId="22C2CAE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5EF2F2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3F1A5B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86F4B8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0B2338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F7034B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EA3F70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2BB65A84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ED23E6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41</w:t>
            </w:r>
          </w:p>
        </w:tc>
        <w:tc>
          <w:tcPr>
            <w:tcW w:w="960" w:type="dxa"/>
            <w:noWrap/>
            <w:vAlign w:val="bottom"/>
            <w:hideMark/>
          </w:tcPr>
          <w:p w14:paraId="72B1730C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O(41)</w:t>
            </w:r>
          </w:p>
        </w:tc>
        <w:tc>
          <w:tcPr>
            <w:tcW w:w="1765" w:type="dxa"/>
            <w:noWrap/>
            <w:vAlign w:val="bottom"/>
            <w:hideMark/>
          </w:tcPr>
          <w:p w14:paraId="1C978DF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D34MZL_A.docx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D2D36A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D34MZL</w:t>
            </w:r>
          </w:p>
        </w:tc>
        <w:tc>
          <w:tcPr>
            <w:tcW w:w="960" w:type="dxa"/>
            <w:noWrap/>
            <w:vAlign w:val="bottom"/>
            <w:hideMark/>
          </w:tcPr>
          <w:p w14:paraId="4A97B32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8C01E5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D595E5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8848B1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FD9C62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092BDB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885450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748E32BF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DBB315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42</w:t>
            </w:r>
          </w:p>
        </w:tc>
        <w:tc>
          <w:tcPr>
            <w:tcW w:w="960" w:type="dxa"/>
            <w:noWrap/>
            <w:vAlign w:val="bottom"/>
            <w:hideMark/>
          </w:tcPr>
          <w:p w14:paraId="61601FE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O(42)</w:t>
            </w:r>
          </w:p>
        </w:tc>
        <w:tc>
          <w:tcPr>
            <w:tcW w:w="1765" w:type="dxa"/>
            <w:noWrap/>
            <w:vAlign w:val="bottom"/>
            <w:hideMark/>
          </w:tcPr>
          <w:p w14:paraId="3FB4F08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F2GCLP_A.docx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B7D594C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F2GCLP</w:t>
            </w:r>
          </w:p>
        </w:tc>
        <w:tc>
          <w:tcPr>
            <w:tcW w:w="960" w:type="dxa"/>
            <w:noWrap/>
            <w:vAlign w:val="bottom"/>
            <w:hideMark/>
          </w:tcPr>
          <w:p w14:paraId="32D766B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C8B62F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A60E00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17EF96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F33D41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25C5C1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C466B4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5E29B5A3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E3DACD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43</w:t>
            </w:r>
          </w:p>
        </w:tc>
        <w:tc>
          <w:tcPr>
            <w:tcW w:w="960" w:type="dxa"/>
            <w:noWrap/>
            <w:vAlign w:val="bottom"/>
            <w:hideMark/>
          </w:tcPr>
          <w:p w14:paraId="6F1BA94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O(43)</w:t>
            </w:r>
          </w:p>
        </w:tc>
        <w:tc>
          <w:tcPr>
            <w:tcW w:w="1765" w:type="dxa"/>
            <w:noWrap/>
            <w:vAlign w:val="bottom"/>
            <w:hideMark/>
          </w:tcPr>
          <w:p w14:paraId="1339594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I0F4TQ_A.docx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A233FB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I0F4TQ</w:t>
            </w:r>
          </w:p>
        </w:tc>
        <w:tc>
          <w:tcPr>
            <w:tcW w:w="960" w:type="dxa"/>
            <w:noWrap/>
            <w:vAlign w:val="bottom"/>
            <w:hideMark/>
          </w:tcPr>
          <w:p w14:paraId="5550A63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205C8E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2F80FF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18A5C3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40074C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08C31F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D65318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7ED04070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12A094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44</w:t>
            </w:r>
          </w:p>
        </w:tc>
        <w:tc>
          <w:tcPr>
            <w:tcW w:w="960" w:type="dxa"/>
            <w:noWrap/>
            <w:vAlign w:val="bottom"/>
            <w:hideMark/>
          </w:tcPr>
          <w:p w14:paraId="44B1D0B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O(44)</w:t>
            </w:r>
          </w:p>
        </w:tc>
        <w:tc>
          <w:tcPr>
            <w:tcW w:w="1765" w:type="dxa"/>
            <w:noWrap/>
            <w:vAlign w:val="bottom"/>
            <w:hideMark/>
          </w:tcPr>
          <w:p w14:paraId="749FD41D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OPGULC_A.docx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3299629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OPGULC</w:t>
            </w:r>
          </w:p>
        </w:tc>
        <w:tc>
          <w:tcPr>
            <w:tcW w:w="960" w:type="dxa"/>
            <w:noWrap/>
            <w:vAlign w:val="bottom"/>
            <w:hideMark/>
          </w:tcPr>
          <w:p w14:paraId="4167C65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530099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EED8CF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A46FEF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0B0D60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B1075A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17E8C1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1656AF2E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64507D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45</w:t>
            </w:r>
          </w:p>
        </w:tc>
        <w:tc>
          <w:tcPr>
            <w:tcW w:w="960" w:type="dxa"/>
            <w:noWrap/>
            <w:vAlign w:val="bottom"/>
            <w:hideMark/>
          </w:tcPr>
          <w:p w14:paraId="714AA66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O(45)</w:t>
            </w:r>
          </w:p>
        </w:tc>
        <w:tc>
          <w:tcPr>
            <w:tcW w:w="1765" w:type="dxa"/>
            <w:noWrap/>
            <w:vAlign w:val="bottom"/>
            <w:hideMark/>
          </w:tcPr>
          <w:p w14:paraId="57DDF14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U9VICP_A.docx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87E8F1A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U9VICP</w:t>
            </w:r>
          </w:p>
        </w:tc>
        <w:tc>
          <w:tcPr>
            <w:tcW w:w="960" w:type="dxa"/>
            <w:noWrap/>
            <w:vAlign w:val="bottom"/>
            <w:hideMark/>
          </w:tcPr>
          <w:p w14:paraId="2A44D5E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DCDCEE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B87A6F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E1E631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ECD77F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B8071E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99DD08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58CAD382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68B382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46</w:t>
            </w:r>
          </w:p>
        </w:tc>
        <w:tc>
          <w:tcPr>
            <w:tcW w:w="960" w:type="dxa"/>
            <w:noWrap/>
            <w:vAlign w:val="bottom"/>
            <w:hideMark/>
          </w:tcPr>
          <w:p w14:paraId="75F5EBBC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O(46)</w:t>
            </w:r>
          </w:p>
        </w:tc>
        <w:tc>
          <w:tcPr>
            <w:tcW w:w="1765" w:type="dxa"/>
            <w:noWrap/>
            <w:vAlign w:val="bottom"/>
            <w:hideMark/>
          </w:tcPr>
          <w:p w14:paraId="766174A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YONTB7_A.docx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13C4C6C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YONTB7</w:t>
            </w:r>
          </w:p>
        </w:tc>
        <w:tc>
          <w:tcPr>
            <w:tcW w:w="960" w:type="dxa"/>
            <w:noWrap/>
            <w:vAlign w:val="bottom"/>
            <w:hideMark/>
          </w:tcPr>
          <w:p w14:paraId="7F0A2B8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4351AE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456251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7DA22B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672E99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1787CF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65F805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5F42BD17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820F68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47</w:t>
            </w:r>
          </w:p>
        </w:tc>
        <w:tc>
          <w:tcPr>
            <w:tcW w:w="960" w:type="dxa"/>
            <w:noWrap/>
            <w:vAlign w:val="bottom"/>
            <w:hideMark/>
          </w:tcPr>
          <w:p w14:paraId="239E336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O(47)</w:t>
            </w:r>
          </w:p>
        </w:tc>
        <w:tc>
          <w:tcPr>
            <w:tcW w:w="1765" w:type="dxa"/>
            <w:noWrap/>
            <w:vAlign w:val="bottom"/>
            <w:hideMark/>
          </w:tcPr>
          <w:p w14:paraId="07276751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peo5cu_A.docx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0DB340EE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PEO5CU</w:t>
            </w:r>
          </w:p>
        </w:tc>
        <w:tc>
          <w:tcPr>
            <w:tcW w:w="960" w:type="dxa"/>
            <w:noWrap/>
            <w:vAlign w:val="bottom"/>
            <w:hideMark/>
          </w:tcPr>
          <w:p w14:paraId="30CEAE4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40075A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0AEEA7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1661D7D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586361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8D565D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DB1F64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  <w:tr w:rsidR="008255AA" w:rsidRPr="008255AA" w14:paraId="533EA737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E5D026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48</w:t>
            </w:r>
          </w:p>
        </w:tc>
        <w:tc>
          <w:tcPr>
            <w:tcW w:w="960" w:type="dxa"/>
            <w:noWrap/>
            <w:vAlign w:val="bottom"/>
            <w:hideMark/>
          </w:tcPr>
          <w:p w14:paraId="71313A1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O(48)</w:t>
            </w:r>
          </w:p>
        </w:tc>
        <w:tc>
          <w:tcPr>
            <w:tcW w:w="1765" w:type="dxa"/>
            <w:noWrap/>
            <w:vAlign w:val="bottom"/>
            <w:hideMark/>
          </w:tcPr>
          <w:p w14:paraId="088DC7E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FFGQ7F_A.docx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423A3957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FFGQ7F</w:t>
            </w:r>
          </w:p>
        </w:tc>
        <w:tc>
          <w:tcPr>
            <w:tcW w:w="960" w:type="dxa"/>
            <w:noWrap/>
            <w:vAlign w:val="bottom"/>
            <w:hideMark/>
          </w:tcPr>
          <w:p w14:paraId="4EB68B5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C0C15B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6AA058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3A2725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A09683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5EF11E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F8F305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</w:tr>
      <w:tr w:rsidR="008255AA" w:rsidRPr="008255AA" w14:paraId="35B8040C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5A1BD8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49</w:t>
            </w:r>
          </w:p>
        </w:tc>
        <w:tc>
          <w:tcPr>
            <w:tcW w:w="960" w:type="dxa"/>
            <w:noWrap/>
            <w:vAlign w:val="bottom"/>
            <w:hideMark/>
          </w:tcPr>
          <w:p w14:paraId="48EFAD2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O(49)</w:t>
            </w:r>
          </w:p>
        </w:tc>
        <w:tc>
          <w:tcPr>
            <w:tcW w:w="1765" w:type="dxa"/>
            <w:noWrap/>
            <w:vAlign w:val="bottom"/>
            <w:hideMark/>
          </w:tcPr>
          <w:p w14:paraId="2DD22F85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FFZ85H_A.docx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375DB4D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FFZ85H</w:t>
            </w:r>
          </w:p>
        </w:tc>
        <w:tc>
          <w:tcPr>
            <w:tcW w:w="960" w:type="dxa"/>
            <w:noWrap/>
            <w:vAlign w:val="bottom"/>
            <w:hideMark/>
          </w:tcPr>
          <w:p w14:paraId="0B6B1EF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78EFB1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34263C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4FB011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C65BED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6576F7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35BD99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</w:tr>
      <w:tr w:rsidR="008255AA" w:rsidRPr="008255AA" w14:paraId="73A0B37D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F801A0C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2074287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O(50)</w:t>
            </w:r>
          </w:p>
        </w:tc>
        <w:tc>
          <w:tcPr>
            <w:tcW w:w="1765" w:type="dxa"/>
            <w:noWrap/>
            <w:vAlign w:val="bottom"/>
            <w:hideMark/>
          </w:tcPr>
          <w:p w14:paraId="2340F22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FGU28O_A.docx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0D95F63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FGU28O</w:t>
            </w:r>
          </w:p>
        </w:tc>
        <w:tc>
          <w:tcPr>
            <w:tcW w:w="960" w:type="dxa"/>
            <w:noWrap/>
            <w:vAlign w:val="bottom"/>
            <w:hideMark/>
          </w:tcPr>
          <w:p w14:paraId="4D12889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B0F246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EF486E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5E8B6B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BB77B0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8F88E5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27A948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</w:tr>
      <w:tr w:rsidR="008255AA" w:rsidRPr="008255AA" w14:paraId="248DD4CB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712C84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51</w:t>
            </w:r>
          </w:p>
        </w:tc>
        <w:tc>
          <w:tcPr>
            <w:tcW w:w="960" w:type="dxa"/>
            <w:noWrap/>
            <w:vAlign w:val="bottom"/>
            <w:hideMark/>
          </w:tcPr>
          <w:p w14:paraId="269B48F4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O(51)</w:t>
            </w:r>
          </w:p>
        </w:tc>
        <w:tc>
          <w:tcPr>
            <w:tcW w:w="1765" w:type="dxa"/>
            <w:noWrap/>
            <w:vAlign w:val="bottom"/>
            <w:hideMark/>
          </w:tcPr>
          <w:p w14:paraId="2E4A92C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FLS1HX __A_.docx</w:t>
            </w:r>
          </w:p>
        </w:tc>
        <w:tc>
          <w:tcPr>
            <w:tcW w:w="960" w:type="dxa"/>
            <w:noWrap/>
            <w:vAlign w:val="bottom"/>
            <w:hideMark/>
          </w:tcPr>
          <w:p w14:paraId="7DEDC9D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FLS1HX</w:t>
            </w:r>
          </w:p>
        </w:tc>
        <w:tc>
          <w:tcPr>
            <w:tcW w:w="960" w:type="dxa"/>
            <w:noWrap/>
            <w:vAlign w:val="bottom"/>
            <w:hideMark/>
          </w:tcPr>
          <w:p w14:paraId="2665060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CA470E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B8B9F7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6715A6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5A5971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CA1B18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22585E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</w:tr>
      <w:tr w:rsidR="008255AA" w:rsidRPr="008255AA" w14:paraId="7746ABDA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029314E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52</w:t>
            </w:r>
          </w:p>
        </w:tc>
        <w:tc>
          <w:tcPr>
            <w:tcW w:w="960" w:type="dxa"/>
            <w:noWrap/>
            <w:vAlign w:val="bottom"/>
            <w:hideMark/>
          </w:tcPr>
          <w:p w14:paraId="77557B1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O(52)</w:t>
            </w:r>
          </w:p>
        </w:tc>
        <w:tc>
          <w:tcPr>
            <w:tcW w:w="1765" w:type="dxa"/>
            <w:noWrap/>
            <w:vAlign w:val="bottom"/>
            <w:hideMark/>
          </w:tcPr>
          <w:p w14:paraId="255F0D39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IB0YVM_A.docx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4A8B19A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IB0YVM</w:t>
            </w:r>
          </w:p>
        </w:tc>
        <w:tc>
          <w:tcPr>
            <w:tcW w:w="960" w:type="dxa"/>
            <w:noWrap/>
            <w:vAlign w:val="bottom"/>
            <w:hideMark/>
          </w:tcPr>
          <w:p w14:paraId="5563DC41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305997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8DDE4C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39F02CF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63B887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4EFA2E2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848ADF6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</w:tr>
      <w:tr w:rsidR="008255AA" w:rsidRPr="008255AA" w14:paraId="3692B649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D3BC33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53</w:t>
            </w:r>
          </w:p>
        </w:tc>
        <w:tc>
          <w:tcPr>
            <w:tcW w:w="960" w:type="dxa"/>
            <w:noWrap/>
            <w:vAlign w:val="bottom"/>
            <w:hideMark/>
          </w:tcPr>
          <w:p w14:paraId="28BC8938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O(53)</w:t>
            </w:r>
          </w:p>
        </w:tc>
        <w:tc>
          <w:tcPr>
            <w:tcW w:w="1765" w:type="dxa"/>
            <w:noWrap/>
            <w:vAlign w:val="bottom"/>
            <w:hideMark/>
          </w:tcPr>
          <w:p w14:paraId="63E8EF66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km2uio_A.docx</w:t>
            </w:r>
          </w:p>
        </w:tc>
        <w:tc>
          <w:tcPr>
            <w:tcW w:w="960" w:type="dxa"/>
            <w:noWrap/>
            <w:vAlign w:val="bottom"/>
            <w:hideMark/>
          </w:tcPr>
          <w:p w14:paraId="7A3515E3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KM2UIO</w:t>
            </w:r>
          </w:p>
        </w:tc>
        <w:tc>
          <w:tcPr>
            <w:tcW w:w="960" w:type="dxa"/>
            <w:noWrap/>
            <w:vAlign w:val="bottom"/>
            <w:hideMark/>
          </w:tcPr>
          <w:p w14:paraId="61958CA4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1414E1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15C978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82DD61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17BAF4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0FF8065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4ED81A0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</w:tr>
      <w:tr w:rsidR="008255AA" w:rsidRPr="008255AA" w14:paraId="7EA97D10" w14:textId="77777777" w:rsidTr="00615F11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567DC39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54</w:t>
            </w:r>
          </w:p>
        </w:tc>
        <w:tc>
          <w:tcPr>
            <w:tcW w:w="960" w:type="dxa"/>
            <w:noWrap/>
            <w:vAlign w:val="bottom"/>
            <w:hideMark/>
          </w:tcPr>
          <w:p w14:paraId="6C78380B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O(54)</w:t>
            </w:r>
          </w:p>
        </w:tc>
        <w:tc>
          <w:tcPr>
            <w:tcW w:w="1765" w:type="dxa"/>
            <w:noWrap/>
            <w:vAlign w:val="bottom"/>
            <w:hideMark/>
          </w:tcPr>
          <w:p w14:paraId="5B0AE6D2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BACVEL.docx</w:t>
            </w:r>
          </w:p>
        </w:tc>
        <w:tc>
          <w:tcPr>
            <w:tcW w:w="960" w:type="dxa"/>
            <w:noWrap/>
            <w:vAlign w:val="bottom"/>
            <w:hideMark/>
          </w:tcPr>
          <w:p w14:paraId="4C45E4A0" w14:textId="77777777" w:rsidR="008255AA" w:rsidRPr="008255AA" w:rsidRDefault="008255AA" w:rsidP="0082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BACVEL</w:t>
            </w:r>
          </w:p>
        </w:tc>
        <w:tc>
          <w:tcPr>
            <w:tcW w:w="960" w:type="dxa"/>
            <w:noWrap/>
            <w:vAlign w:val="bottom"/>
            <w:hideMark/>
          </w:tcPr>
          <w:p w14:paraId="30609BE7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549B53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7BA306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CE00AC8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A0A5E03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AC5A49A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B48B08B" w14:textId="77777777" w:rsidR="008255AA" w:rsidRPr="008255AA" w:rsidRDefault="008255AA" w:rsidP="00825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255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</w:tr>
    </w:tbl>
    <w:p w14:paraId="59E7FDFD" w14:textId="77777777" w:rsidR="008255AA" w:rsidRDefault="008255AA"/>
    <w:sectPr w:rsidR="008255AA" w:rsidSect="00825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243"/>
    <w:multiLevelType w:val="multilevel"/>
    <w:tmpl w:val="08EC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37FE7"/>
    <w:multiLevelType w:val="multilevel"/>
    <w:tmpl w:val="286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11242"/>
    <w:multiLevelType w:val="multilevel"/>
    <w:tmpl w:val="65E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943406">
    <w:abstractNumId w:val="1"/>
  </w:num>
  <w:num w:numId="2" w16cid:durableId="156112453">
    <w:abstractNumId w:val="0"/>
  </w:num>
  <w:num w:numId="3" w16cid:durableId="344305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AA"/>
    <w:rsid w:val="00155DD7"/>
    <w:rsid w:val="002074E5"/>
    <w:rsid w:val="002B6CFF"/>
    <w:rsid w:val="004D1FCC"/>
    <w:rsid w:val="005436E8"/>
    <w:rsid w:val="00615F11"/>
    <w:rsid w:val="006D2040"/>
    <w:rsid w:val="006F2561"/>
    <w:rsid w:val="008255AA"/>
    <w:rsid w:val="00D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CC3B"/>
  <w15:chartTrackingRefBased/>
  <w15:docId w15:val="{E0754E93-4005-4386-B86F-7B4F027A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5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5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5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5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5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5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5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5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5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5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5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5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55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55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55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55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55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55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5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5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5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5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5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55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55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55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5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55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55AA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615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Dosa</dc:creator>
  <cp:keywords/>
  <dc:description/>
  <cp:lastModifiedBy>Lttd</cp:lastModifiedBy>
  <cp:revision>4</cp:revision>
  <dcterms:created xsi:type="dcterms:W3CDTF">2025-12-12T13:21:00Z</dcterms:created>
  <dcterms:modified xsi:type="dcterms:W3CDTF">2025-12-12T17:10:00Z</dcterms:modified>
</cp:coreProperties>
</file>