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F302" w14:textId="77777777" w:rsidR="00BF23A3" w:rsidRPr="00BF23A3" w:rsidRDefault="00BF23A3" w:rsidP="00BF23A3">
      <w:pPr>
        <w:rPr>
          <w:ins w:id="0" w:author="Lttd" w:date="2025-12-11T05:58:00Z"/>
          <w:b/>
          <w:bCs/>
          <w:lang w:val="en-US"/>
        </w:rPr>
      </w:pPr>
      <w:ins w:id="1" w:author="Lttd" w:date="2025-12-11T05:58:00Z">
        <w:r w:rsidRPr="00BF23A3">
          <w:rPr>
            <w:b/>
            <w:bCs/>
            <w:lang w:val="en-US"/>
          </w:rPr>
          <w:t>B)</w:t>
        </w:r>
      </w:ins>
    </w:p>
    <w:p w14:paraId="319566AC" w14:textId="77777777" w:rsidR="00BF23A3" w:rsidRPr="00BF23A3" w:rsidRDefault="00BF23A3" w:rsidP="00BF23A3">
      <w:pPr>
        <w:rPr>
          <w:ins w:id="2" w:author="Lttd" w:date="2025-12-11T05:58:00Z"/>
          <w:b/>
          <w:bCs/>
          <w:lang w:val="en-US"/>
        </w:rPr>
      </w:pPr>
      <w:ins w:id="3" w:author="Lttd" w:date="2025-12-11T05:58:00Z">
        <w:r w:rsidRPr="00BF23A3">
          <w:rPr>
            <w:b/>
            <w:bCs/>
            <w:lang w:val="en-US"/>
          </w:rPr>
          <w:t xml:space="preserve">Az </w:t>
        </w:r>
        <w:proofErr w:type="spellStart"/>
        <w:r w:rsidRPr="00BF23A3">
          <w:rPr>
            <w:b/>
            <w:bCs/>
            <w:lang w:val="en-US"/>
          </w:rPr>
          <w:t>elsődleges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jegyszerző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feladat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maga</w:t>
        </w:r>
        <w:proofErr w:type="spellEnd"/>
        <w:r w:rsidRPr="00BF23A3">
          <w:rPr>
            <w:b/>
            <w:bCs/>
            <w:lang w:val="en-US"/>
          </w:rPr>
          <w:t xml:space="preserve"> a </w:t>
        </w:r>
        <w:proofErr w:type="spellStart"/>
        <w:r w:rsidRPr="00BF23A3">
          <w:rPr>
            <w:b/>
            <w:bCs/>
            <w:lang w:val="en-US"/>
          </w:rPr>
          <w:t>következő</w:t>
        </w:r>
        <w:proofErr w:type="spellEnd"/>
        <w:r w:rsidRPr="00BF23A3">
          <w:rPr>
            <w:b/>
            <w:bCs/>
            <w:lang w:val="en-US"/>
          </w:rPr>
          <w:t xml:space="preserve"> (</w:t>
        </w:r>
        <w:proofErr w:type="spellStart"/>
        <w:r w:rsidRPr="00BF23A3">
          <w:rPr>
            <w:b/>
            <w:bCs/>
            <w:lang w:val="en-US"/>
          </w:rPr>
          <w:t>rendszertervezésből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és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szoftverarchitektúrákból</w:t>
        </w:r>
        <w:proofErr w:type="spellEnd"/>
        <w:r w:rsidRPr="00BF23A3">
          <w:rPr>
            <w:b/>
            <w:bCs/>
            <w:lang w:val="en-US"/>
          </w:rPr>
          <w:t xml:space="preserve"> is - </w:t>
        </w:r>
        <w:proofErr w:type="spellStart"/>
        <w:r w:rsidRPr="00BF23A3">
          <w:rPr>
            <w:b/>
            <w:bCs/>
            <w:lang w:val="en-US"/>
          </w:rPr>
          <w:t>azaz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minden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helyettesítés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által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érintett</w:t>
        </w:r>
        <w:proofErr w:type="spellEnd"/>
        <w:r w:rsidRPr="00BF23A3">
          <w:rPr>
            <w:b/>
            <w:bCs/>
            <w:lang w:val="en-US"/>
          </w:rPr>
          <w:t xml:space="preserve"> Hallgató </w:t>
        </w:r>
        <w:proofErr w:type="spellStart"/>
        <w:r w:rsidRPr="00BF23A3">
          <w:rPr>
            <w:b/>
            <w:bCs/>
            <w:lang w:val="en-US"/>
          </w:rPr>
          <w:t>számára</w:t>
        </w:r>
        <w:proofErr w:type="spellEnd"/>
        <w:r w:rsidRPr="00BF23A3">
          <w:rPr>
            <w:b/>
            <w:bCs/>
            <w:lang w:val="en-US"/>
          </w:rPr>
          <w:t>):</w:t>
        </w:r>
      </w:ins>
    </w:p>
    <w:p w14:paraId="4B90B13F" w14:textId="77777777" w:rsidR="00BF23A3" w:rsidRPr="00BF23A3" w:rsidRDefault="00BF23A3" w:rsidP="00BF23A3">
      <w:pPr>
        <w:rPr>
          <w:ins w:id="4" w:author="Lttd" w:date="2025-12-11T05:58:00Z"/>
          <w:b/>
          <w:bCs/>
          <w:lang w:val="en-US"/>
        </w:rPr>
      </w:pPr>
      <w:proofErr w:type="spellStart"/>
      <w:ins w:id="5" w:author="Lttd" w:date="2025-12-11T05:58:00Z">
        <w:r w:rsidRPr="00BF23A3">
          <w:rPr>
            <w:b/>
            <w:bCs/>
            <w:lang w:val="en-US"/>
          </w:rPr>
          <w:t>Határidő</w:t>
        </w:r>
        <w:proofErr w:type="spellEnd"/>
        <w:r w:rsidRPr="00BF23A3">
          <w:rPr>
            <w:b/>
            <w:bCs/>
            <w:lang w:val="en-US"/>
          </w:rPr>
          <w:t xml:space="preserve">: 2025.12.14.-24:00 (pitlik.laszlo@kodolanyi.hu) - </w:t>
        </w:r>
        <w:proofErr w:type="spellStart"/>
        <w:r w:rsidRPr="00BF23A3">
          <w:rPr>
            <w:b/>
            <w:bCs/>
            <w:lang w:val="en-US"/>
          </w:rPr>
          <w:t>akár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minden</w:t>
        </w:r>
        <w:proofErr w:type="spellEnd"/>
        <w:r w:rsidRPr="00BF23A3">
          <w:rPr>
            <w:b/>
            <w:bCs/>
            <w:lang w:val="en-US"/>
          </w:rPr>
          <w:t xml:space="preserve"> Hallgató </w:t>
        </w:r>
        <w:proofErr w:type="spellStart"/>
        <w:r w:rsidRPr="00BF23A3">
          <w:rPr>
            <w:b/>
            <w:bCs/>
            <w:lang w:val="en-US"/>
          </w:rPr>
          <w:t>jegyet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szerezhet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ezen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az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ágon</w:t>
        </w:r>
        <w:proofErr w:type="spellEnd"/>
        <w:r w:rsidRPr="00BF23A3">
          <w:rPr>
            <w:b/>
            <w:bCs/>
            <w:lang w:val="en-US"/>
          </w:rPr>
          <w:t>...</w:t>
        </w:r>
      </w:ins>
    </w:p>
    <w:p w14:paraId="08EC92C9" w14:textId="77777777" w:rsidR="00BF23A3" w:rsidRPr="00BF23A3" w:rsidRDefault="00BF23A3" w:rsidP="00BF23A3">
      <w:pPr>
        <w:rPr>
          <w:ins w:id="6" w:author="Lttd" w:date="2025-12-11T05:58:00Z"/>
          <w:b/>
          <w:bCs/>
          <w:lang w:val="en-US"/>
        </w:rPr>
      </w:pPr>
      <w:proofErr w:type="spellStart"/>
      <w:ins w:id="7" w:author="Lttd" w:date="2025-12-11T05:58:00Z">
        <w:r w:rsidRPr="00BF23A3">
          <w:rPr>
            <w:b/>
            <w:bCs/>
            <w:lang w:val="en-US"/>
          </w:rPr>
          <w:t>Mindenképpen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minden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lépés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kapcsán</w:t>
        </w:r>
        <w:proofErr w:type="spellEnd"/>
        <w:r w:rsidRPr="00BF23A3">
          <w:rPr>
            <w:b/>
            <w:bCs/>
            <w:lang w:val="en-US"/>
          </w:rPr>
          <w:t xml:space="preserve"> LLM </w:t>
        </w:r>
        <w:proofErr w:type="spellStart"/>
        <w:r w:rsidRPr="00BF23A3">
          <w:rPr>
            <w:b/>
            <w:bCs/>
            <w:lang w:val="en-US"/>
          </w:rPr>
          <w:t>támogatással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kerüljön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levezetésre</w:t>
        </w:r>
        <w:proofErr w:type="spellEnd"/>
        <w:r w:rsidRPr="00BF23A3">
          <w:rPr>
            <w:b/>
            <w:bCs/>
            <w:lang w:val="en-US"/>
          </w:rPr>
          <w:t xml:space="preserve">, </w:t>
        </w:r>
        <w:proofErr w:type="spellStart"/>
        <w:r w:rsidRPr="00BF23A3">
          <w:rPr>
            <w:b/>
            <w:bCs/>
            <w:lang w:val="en-US"/>
          </w:rPr>
          <w:t>melyik</w:t>
        </w:r>
        <w:proofErr w:type="spellEnd"/>
        <w:r w:rsidRPr="00BF23A3">
          <w:rPr>
            <w:b/>
            <w:bCs/>
            <w:lang w:val="en-US"/>
          </w:rPr>
          <w:t xml:space="preserve"> a </w:t>
        </w:r>
        <w:proofErr w:type="spellStart"/>
        <w:r w:rsidRPr="00BF23A3">
          <w:rPr>
            <w:b/>
            <w:bCs/>
            <w:lang w:val="en-US"/>
          </w:rPr>
          <w:t>legjobb</w:t>
        </w:r>
        <w:proofErr w:type="spellEnd"/>
        <w:r w:rsidRPr="00BF23A3">
          <w:rPr>
            <w:b/>
            <w:bCs/>
            <w:lang w:val="en-US"/>
          </w:rPr>
          <w:t xml:space="preserve"> prompt?! </w:t>
        </w:r>
        <w:proofErr w:type="spellStart"/>
        <w:r w:rsidRPr="00BF23A3">
          <w:rPr>
            <w:b/>
            <w:bCs/>
            <w:lang w:val="en-US"/>
          </w:rPr>
          <w:t>S</w:t>
        </w:r>
        <w:proofErr w:type="spellEnd"/>
        <w:r w:rsidRPr="00BF23A3">
          <w:rPr>
            <w:b/>
            <w:bCs/>
            <w:lang w:val="en-US"/>
          </w:rPr>
          <w:t xml:space="preserve"> a </w:t>
        </w:r>
        <w:proofErr w:type="spellStart"/>
        <w:r w:rsidRPr="00BF23A3">
          <w:rPr>
            <w:b/>
            <w:bCs/>
            <w:lang w:val="en-US"/>
          </w:rPr>
          <w:t>végső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döntést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indokolni</w:t>
        </w:r>
        <w:proofErr w:type="spellEnd"/>
        <w:r w:rsidRPr="00BF23A3">
          <w:rPr>
            <w:b/>
            <w:bCs/>
            <w:lang w:val="en-US"/>
          </w:rPr>
          <w:t xml:space="preserve"> is </w:t>
        </w:r>
        <w:proofErr w:type="spellStart"/>
        <w:r w:rsidRPr="00BF23A3">
          <w:rPr>
            <w:b/>
            <w:bCs/>
            <w:lang w:val="en-US"/>
          </w:rPr>
          <w:t>kell</w:t>
        </w:r>
        <w:proofErr w:type="spellEnd"/>
        <w:r w:rsidRPr="00BF23A3">
          <w:rPr>
            <w:b/>
            <w:bCs/>
            <w:lang w:val="en-US"/>
          </w:rPr>
          <w:t>!</w:t>
        </w:r>
      </w:ins>
    </w:p>
    <w:p w14:paraId="76C7D4C6" w14:textId="77777777" w:rsidR="00BF23A3" w:rsidRPr="00BF23A3" w:rsidRDefault="00BF23A3" w:rsidP="00BF23A3">
      <w:pPr>
        <w:rPr>
          <w:ins w:id="8" w:author="Lttd" w:date="2025-12-11T05:58:00Z"/>
          <w:b/>
          <w:bCs/>
          <w:lang w:val="en-US"/>
        </w:rPr>
      </w:pPr>
      <w:proofErr w:type="spellStart"/>
      <w:ins w:id="9" w:author="Lttd" w:date="2025-12-11T05:58:00Z">
        <w:r w:rsidRPr="00BF23A3">
          <w:rPr>
            <w:b/>
            <w:bCs/>
            <w:lang w:val="en-US"/>
          </w:rPr>
          <w:t>Leadandó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tételek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egyetlen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egy</w:t>
        </w:r>
        <w:proofErr w:type="spellEnd"/>
        <w:r w:rsidRPr="00BF23A3">
          <w:rPr>
            <w:b/>
            <w:bCs/>
            <w:lang w:val="en-US"/>
          </w:rPr>
          <w:t xml:space="preserve"> docx </w:t>
        </w:r>
        <w:proofErr w:type="spellStart"/>
        <w:r w:rsidRPr="00BF23A3">
          <w:rPr>
            <w:b/>
            <w:bCs/>
            <w:lang w:val="en-US"/>
          </w:rPr>
          <w:t>formátumú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fájlként</w:t>
        </w:r>
        <w:proofErr w:type="spellEnd"/>
        <w:r w:rsidRPr="00BF23A3">
          <w:rPr>
            <w:b/>
            <w:bCs/>
            <w:lang w:val="en-US"/>
          </w:rPr>
          <w:t xml:space="preserve">, </w:t>
        </w:r>
        <w:proofErr w:type="spellStart"/>
        <w:r w:rsidRPr="00BF23A3">
          <w:rPr>
            <w:b/>
            <w:bCs/>
            <w:lang w:val="en-US"/>
          </w:rPr>
          <w:t>melynek</w:t>
        </w:r>
        <w:proofErr w:type="spellEnd"/>
        <w:r w:rsidRPr="00BF23A3">
          <w:rPr>
            <w:b/>
            <w:bCs/>
            <w:lang w:val="en-US"/>
          </w:rPr>
          <w:t xml:space="preserve"> neve a Hallgató </w:t>
        </w:r>
        <w:proofErr w:type="spellStart"/>
        <w:r w:rsidRPr="00BF23A3">
          <w:rPr>
            <w:b/>
            <w:bCs/>
            <w:lang w:val="en-US"/>
          </w:rPr>
          <w:t>Neptu</w:t>
        </w:r>
        <w:proofErr w:type="spellEnd"/>
        <w:r w:rsidRPr="00BF23A3">
          <w:rPr>
            <w:b/>
            <w:bCs/>
            <w:lang w:val="en-US"/>
          </w:rPr>
          <w:t>n-kódja&amp;"_B":</w:t>
        </w:r>
      </w:ins>
    </w:p>
    <w:p w14:paraId="6B3AB320" w14:textId="77777777" w:rsidR="00BF23A3" w:rsidRPr="00BF23A3" w:rsidRDefault="00BF23A3" w:rsidP="00BF23A3">
      <w:pPr>
        <w:rPr>
          <w:ins w:id="10" w:author="Lttd" w:date="2025-12-11T05:58:00Z"/>
          <w:b/>
          <w:bCs/>
          <w:lang w:val="en-US"/>
        </w:rPr>
      </w:pPr>
      <w:ins w:id="11" w:author="Lttd" w:date="2025-12-11T05:58:00Z">
        <w:r w:rsidRPr="00BF23A3">
          <w:rPr>
            <w:b/>
            <w:bCs/>
            <w:lang w:val="en-US"/>
          </w:rPr>
          <w:t xml:space="preserve">- </w:t>
        </w:r>
        <w:proofErr w:type="spellStart"/>
        <w:r w:rsidRPr="00BF23A3">
          <w:rPr>
            <w:b/>
            <w:bCs/>
            <w:lang w:val="en-US"/>
          </w:rPr>
          <w:t>Esettanulmány</w:t>
        </w:r>
        <w:proofErr w:type="spellEnd"/>
        <w:r w:rsidRPr="00BF23A3">
          <w:rPr>
            <w:b/>
            <w:bCs/>
            <w:lang w:val="en-US"/>
          </w:rPr>
          <w:t xml:space="preserve"> címsor1-ként </w:t>
        </w:r>
        <w:proofErr w:type="spellStart"/>
        <w:r w:rsidRPr="00BF23A3">
          <w:rPr>
            <w:b/>
            <w:bCs/>
            <w:lang w:val="en-US"/>
          </w:rPr>
          <w:t>formázva</w:t>
        </w:r>
        <w:proofErr w:type="spellEnd"/>
        <w:r w:rsidRPr="00BF23A3">
          <w:rPr>
            <w:b/>
            <w:bCs/>
            <w:lang w:val="en-US"/>
          </w:rPr>
          <w:t>: prompt(</w:t>
        </w:r>
        <w:proofErr w:type="gramStart"/>
        <w:r w:rsidRPr="00BF23A3">
          <w:rPr>
            <w:b/>
            <w:bCs/>
            <w:lang w:val="en-US"/>
          </w:rPr>
          <w:t>1)+output(</w:t>
        </w:r>
        <w:proofErr w:type="gramEnd"/>
        <w:r w:rsidRPr="00BF23A3">
          <w:rPr>
            <w:b/>
            <w:bCs/>
            <w:lang w:val="en-US"/>
          </w:rPr>
          <w:t xml:space="preserve">1), </w:t>
        </w:r>
        <w:proofErr w:type="gramStart"/>
        <w:r w:rsidRPr="00BF23A3">
          <w:rPr>
            <w:b/>
            <w:bCs/>
            <w:lang w:val="en-US"/>
          </w:rPr>
          <w:t>... ,</w:t>
        </w:r>
        <w:proofErr w:type="gramEnd"/>
        <w:r w:rsidRPr="00BF23A3">
          <w:rPr>
            <w:b/>
            <w:bCs/>
            <w:lang w:val="en-US"/>
          </w:rPr>
          <w:t xml:space="preserve"> prompt(n)+output(n) </w:t>
        </w:r>
        <w:proofErr w:type="spellStart"/>
        <w:r w:rsidRPr="00BF23A3">
          <w:rPr>
            <w:b/>
            <w:bCs/>
            <w:lang w:val="en-US"/>
          </w:rPr>
          <w:t>minden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további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szerzői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kommentár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nélkül</w:t>
        </w:r>
        <w:proofErr w:type="spellEnd"/>
        <w:r w:rsidRPr="00BF23A3">
          <w:rPr>
            <w:b/>
            <w:bCs/>
            <w:lang w:val="en-US"/>
          </w:rPr>
          <w:t xml:space="preserve"> </w:t>
        </w:r>
      </w:ins>
    </w:p>
    <w:p w14:paraId="45F6D4ED" w14:textId="77777777" w:rsidR="00BF23A3" w:rsidRPr="00BF23A3" w:rsidRDefault="00BF23A3" w:rsidP="00BF23A3">
      <w:pPr>
        <w:rPr>
          <w:ins w:id="12" w:author="Lttd" w:date="2025-12-11T05:58:00Z"/>
          <w:b/>
          <w:bCs/>
          <w:lang w:val="en-US"/>
        </w:rPr>
      </w:pPr>
      <w:ins w:id="13" w:author="Lttd" w:date="2025-12-11T05:58:00Z">
        <w:r w:rsidRPr="00BF23A3">
          <w:rPr>
            <w:b/>
            <w:bCs/>
            <w:lang w:val="en-US"/>
          </w:rPr>
          <w:t xml:space="preserve">- </w:t>
        </w:r>
        <w:proofErr w:type="spellStart"/>
        <w:r w:rsidRPr="00BF23A3">
          <w:rPr>
            <w:b/>
            <w:bCs/>
            <w:lang w:val="en-US"/>
          </w:rPr>
          <w:t>Konklúzió</w:t>
        </w:r>
        <w:proofErr w:type="spellEnd"/>
        <w:r w:rsidRPr="00BF23A3">
          <w:rPr>
            <w:b/>
            <w:bCs/>
            <w:lang w:val="en-US"/>
          </w:rPr>
          <w:t xml:space="preserve"> címsor1-ként </w:t>
        </w:r>
        <w:proofErr w:type="spellStart"/>
        <w:r w:rsidRPr="00BF23A3">
          <w:rPr>
            <w:b/>
            <w:bCs/>
            <w:lang w:val="en-US"/>
          </w:rPr>
          <w:t>formázva</w:t>
        </w:r>
        <w:proofErr w:type="spellEnd"/>
        <w:r w:rsidRPr="00BF23A3">
          <w:rPr>
            <w:b/>
            <w:bCs/>
            <w:lang w:val="en-US"/>
          </w:rPr>
          <w:t xml:space="preserve">: a </w:t>
        </w:r>
        <w:proofErr w:type="spellStart"/>
        <w:r w:rsidRPr="00BF23A3">
          <w:rPr>
            <w:b/>
            <w:bCs/>
            <w:lang w:val="en-US"/>
          </w:rPr>
          <w:t>legjobb</w:t>
        </w:r>
        <w:proofErr w:type="spellEnd"/>
        <w:r w:rsidRPr="00BF23A3">
          <w:rPr>
            <w:b/>
            <w:bCs/>
            <w:lang w:val="en-US"/>
          </w:rPr>
          <w:t xml:space="preserve"> prompt </w:t>
        </w:r>
        <w:proofErr w:type="spellStart"/>
        <w:r w:rsidRPr="00BF23A3">
          <w:rPr>
            <w:b/>
            <w:bCs/>
            <w:lang w:val="en-US"/>
          </w:rPr>
          <w:t>szövege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és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az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idealitás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indoklása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az</w:t>
        </w:r>
        <w:proofErr w:type="spellEnd"/>
        <w:r w:rsidRPr="00BF23A3">
          <w:rPr>
            <w:b/>
            <w:bCs/>
            <w:lang w:val="en-US"/>
          </w:rPr>
          <w:t xml:space="preserve"> LLM-</w:t>
        </w:r>
        <w:proofErr w:type="spellStart"/>
        <w:r w:rsidRPr="00BF23A3">
          <w:rPr>
            <w:b/>
            <w:bCs/>
            <w:lang w:val="en-US"/>
          </w:rPr>
          <w:t>támogatás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alapján</w:t>
        </w:r>
        <w:proofErr w:type="spellEnd"/>
        <w:r w:rsidRPr="00BF23A3">
          <w:rPr>
            <w:b/>
            <w:bCs/>
            <w:lang w:val="en-US"/>
          </w:rPr>
          <w:t xml:space="preserve"> a </w:t>
        </w:r>
        <w:proofErr w:type="spellStart"/>
        <w:r w:rsidRPr="00BF23A3">
          <w:rPr>
            <w:b/>
            <w:bCs/>
            <w:lang w:val="en-US"/>
          </w:rPr>
          <w:t>szerző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által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véglegesített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szöveg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formájában</w:t>
        </w:r>
        <w:proofErr w:type="spellEnd"/>
        <w:r w:rsidRPr="00BF23A3">
          <w:rPr>
            <w:b/>
            <w:bCs/>
            <w:lang w:val="en-US"/>
          </w:rPr>
          <w:t>!</w:t>
        </w:r>
      </w:ins>
    </w:p>
    <w:p w14:paraId="29535D25" w14:textId="77777777" w:rsidR="00BF23A3" w:rsidRPr="00BF23A3" w:rsidRDefault="00BF23A3" w:rsidP="00BF23A3">
      <w:pPr>
        <w:rPr>
          <w:ins w:id="14" w:author="Lttd" w:date="2025-12-11T05:58:00Z"/>
          <w:b/>
          <w:bCs/>
          <w:lang w:val="en-US"/>
        </w:rPr>
      </w:pPr>
    </w:p>
    <w:p w14:paraId="7E290E22" w14:textId="77777777" w:rsidR="00BF23A3" w:rsidRPr="00BF23A3" w:rsidRDefault="00BF23A3" w:rsidP="00BF23A3">
      <w:pPr>
        <w:rPr>
          <w:ins w:id="15" w:author="Lttd" w:date="2025-12-11T05:58:00Z"/>
          <w:b/>
          <w:bCs/>
          <w:lang w:val="en-US"/>
        </w:rPr>
      </w:pPr>
      <w:ins w:id="16" w:author="Lttd" w:date="2025-12-11T05:58:00Z">
        <w:r w:rsidRPr="00BF23A3">
          <w:rPr>
            <w:b/>
            <w:bCs/>
            <w:lang w:val="en-US"/>
          </w:rPr>
          <w:t>C)</w:t>
        </w:r>
      </w:ins>
    </w:p>
    <w:p w14:paraId="08102950" w14:textId="77777777" w:rsidR="00BF23A3" w:rsidRPr="00BF23A3" w:rsidRDefault="00BF23A3" w:rsidP="00BF23A3">
      <w:pPr>
        <w:rPr>
          <w:ins w:id="17" w:author="Lttd" w:date="2025-12-11T05:58:00Z"/>
          <w:b/>
          <w:bCs/>
          <w:lang w:val="en-US"/>
        </w:rPr>
      </w:pPr>
      <w:proofErr w:type="spellStart"/>
      <w:ins w:id="18" w:author="Lttd" w:date="2025-12-11T05:58:00Z">
        <w:r w:rsidRPr="00BF23A3">
          <w:rPr>
            <w:b/>
            <w:bCs/>
            <w:lang w:val="en-US"/>
          </w:rPr>
          <w:t>Másodlagos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jegyszerző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feladat</w:t>
        </w:r>
        <w:proofErr w:type="spellEnd"/>
        <w:r w:rsidRPr="00BF23A3">
          <w:rPr>
            <w:b/>
            <w:bCs/>
            <w:lang w:val="en-US"/>
          </w:rPr>
          <w:t xml:space="preserve">: </w:t>
        </w:r>
      </w:ins>
    </w:p>
    <w:p w14:paraId="6F0D9862" w14:textId="77777777" w:rsidR="00BF23A3" w:rsidRPr="00BF23A3" w:rsidRDefault="00BF23A3" w:rsidP="00BF23A3">
      <w:pPr>
        <w:rPr>
          <w:ins w:id="19" w:author="Lttd" w:date="2025-12-11T05:58:00Z"/>
          <w:b/>
          <w:bCs/>
          <w:lang w:val="en-US"/>
        </w:rPr>
      </w:pPr>
      <w:proofErr w:type="spellStart"/>
      <w:ins w:id="20" w:author="Lttd" w:date="2025-12-11T05:58:00Z">
        <w:r w:rsidRPr="00BF23A3">
          <w:rPr>
            <w:b/>
            <w:bCs/>
            <w:lang w:val="en-US"/>
          </w:rPr>
          <w:t>Határidő</w:t>
        </w:r>
        <w:proofErr w:type="spellEnd"/>
        <w:r w:rsidRPr="00BF23A3">
          <w:rPr>
            <w:b/>
            <w:bCs/>
            <w:lang w:val="en-US"/>
          </w:rPr>
          <w:t xml:space="preserve">: 2025.12.11.-24:00 (pitlik.laszlo@kodolanyi.hu) - </w:t>
        </w:r>
        <w:proofErr w:type="spellStart"/>
        <w:r w:rsidRPr="00BF23A3">
          <w:rPr>
            <w:b/>
            <w:bCs/>
            <w:lang w:val="en-US"/>
          </w:rPr>
          <w:t>csak</w:t>
        </w:r>
        <w:proofErr w:type="spellEnd"/>
        <w:r w:rsidRPr="00BF23A3">
          <w:rPr>
            <w:b/>
            <w:bCs/>
            <w:lang w:val="en-US"/>
          </w:rPr>
          <w:t xml:space="preserve"> a </w:t>
        </w:r>
        <w:proofErr w:type="spellStart"/>
        <w:r w:rsidRPr="00BF23A3">
          <w:rPr>
            <w:b/>
            <w:bCs/>
            <w:lang w:val="en-US"/>
          </w:rPr>
          <w:t>dátum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szerint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legelső</w:t>
        </w:r>
        <w:proofErr w:type="spellEnd"/>
        <w:r w:rsidRPr="00BF23A3">
          <w:rPr>
            <w:b/>
            <w:bCs/>
            <w:lang w:val="en-US"/>
          </w:rPr>
          <w:t xml:space="preserve"> Hallgató </w:t>
        </w:r>
        <w:proofErr w:type="spellStart"/>
        <w:r w:rsidRPr="00BF23A3">
          <w:rPr>
            <w:b/>
            <w:bCs/>
            <w:lang w:val="en-US"/>
          </w:rPr>
          <w:t>kaphat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egy-egy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helyes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alternatíva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esetén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jegyet</w:t>
        </w:r>
        <w:proofErr w:type="spellEnd"/>
      </w:ins>
    </w:p>
    <w:p w14:paraId="779BDBE3" w14:textId="77777777" w:rsidR="00BF23A3" w:rsidRPr="00BF23A3" w:rsidRDefault="00BF23A3" w:rsidP="00BF23A3">
      <w:pPr>
        <w:rPr>
          <w:ins w:id="21" w:author="Lttd" w:date="2025-12-11T05:58:00Z"/>
          <w:b/>
          <w:bCs/>
          <w:lang w:val="en-US"/>
        </w:rPr>
      </w:pPr>
      <w:ins w:id="22" w:author="Lttd" w:date="2025-12-11T05:58:00Z">
        <w:r w:rsidRPr="00BF23A3">
          <w:rPr>
            <w:b/>
            <w:bCs/>
            <w:lang w:val="en-US"/>
          </w:rPr>
          <w:t>A B-</w:t>
        </w:r>
        <w:proofErr w:type="spellStart"/>
        <w:r w:rsidRPr="00BF23A3">
          <w:rPr>
            <w:b/>
            <w:bCs/>
            <w:lang w:val="en-US"/>
          </w:rPr>
          <w:t>feladatleírásban</w:t>
        </w:r>
        <w:proofErr w:type="spellEnd"/>
        <w:r w:rsidRPr="00BF23A3">
          <w:rPr>
            <w:b/>
            <w:bCs/>
            <w:lang w:val="en-US"/>
          </w:rPr>
          <w:t xml:space="preserve"> a </w:t>
        </w:r>
        <w:proofErr w:type="spellStart"/>
        <w:r w:rsidRPr="00BF23A3">
          <w:rPr>
            <w:b/>
            <w:bCs/>
            <w:lang w:val="en-US"/>
          </w:rPr>
          <w:t>lehető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legkevesebb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változtatással</w:t>
        </w:r>
        <w:proofErr w:type="spellEnd"/>
        <w:r w:rsidRPr="00BF23A3">
          <w:rPr>
            <w:b/>
            <w:bCs/>
            <w:lang w:val="en-US"/>
          </w:rPr>
          <w:t xml:space="preserve"> ÚJ, a B-</w:t>
        </w:r>
        <w:proofErr w:type="spellStart"/>
        <w:r w:rsidRPr="00BF23A3">
          <w:rPr>
            <w:b/>
            <w:bCs/>
            <w:lang w:val="en-US"/>
          </w:rPr>
          <w:t>feladat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logikáját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semmiben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nem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sértő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alternatív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feladatok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megfogalmazása</w:t>
        </w:r>
        <w:proofErr w:type="spellEnd"/>
        <w:r w:rsidRPr="00BF23A3">
          <w:rPr>
            <w:b/>
            <w:bCs/>
            <w:lang w:val="en-US"/>
          </w:rPr>
          <w:t>!</w:t>
        </w:r>
      </w:ins>
    </w:p>
    <w:p w14:paraId="314F9012" w14:textId="77777777" w:rsidR="00BF23A3" w:rsidRPr="00BF23A3" w:rsidRDefault="00BF23A3" w:rsidP="00BF23A3">
      <w:pPr>
        <w:rPr>
          <w:ins w:id="23" w:author="Lttd" w:date="2025-12-11T05:58:00Z"/>
          <w:b/>
          <w:bCs/>
          <w:lang w:val="en-US"/>
        </w:rPr>
      </w:pPr>
      <w:ins w:id="24" w:author="Lttd" w:date="2025-12-11T05:58:00Z">
        <w:r w:rsidRPr="00BF23A3">
          <w:rPr>
            <w:b/>
            <w:bCs/>
            <w:lang w:val="en-US"/>
          </w:rPr>
          <w:t>(</w:t>
        </w:r>
        <w:proofErr w:type="spellStart"/>
        <w:r w:rsidRPr="00BF23A3">
          <w:rPr>
            <w:b/>
            <w:bCs/>
            <w:lang w:val="en-US"/>
          </w:rPr>
          <w:t>legalább</w:t>
        </w:r>
        <w:proofErr w:type="spellEnd"/>
        <w:r w:rsidRPr="00BF23A3">
          <w:rPr>
            <w:b/>
            <w:bCs/>
            <w:lang w:val="en-US"/>
          </w:rPr>
          <w:t xml:space="preserve"> 3 </w:t>
        </w:r>
        <w:proofErr w:type="spellStart"/>
        <w:r w:rsidRPr="00BF23A3">
          <w:rPr>
            <w:b/>
            <w:bCs/>
            <w:lang w:val="en-US"/>
          </w:rPr>
          <w:t>további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alternatíva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létezik</w:t>
        </w:r>
        <w:proofErr w:type="spellEnd"/>
        <w:r w:rsidRPr="00BF23A3">
          <w:rPr>
            <w:b/>
            <w:bCs/>
            <w:lang w:val="en-US"/>
          </w:rPr>
          <w:t xml:space="preserve">, de </w:t>
        </w:r>
        <w:proofErr w:type="spellStart"/>
        <w:r w:rsidRPr="00BF23A3">
          <w:rPr>
            <w:b/>
            <w:bCs/>
            <w:lang w:val="en-US"/>
          </w:rPr>
          <w:t>lehet</w:t>
        </w:r>
        <w:proofErr w:type="spellEnd"/>
        <w:r w:rsidRPr="00BF23A3">
          <w:rPr>
            <w:b/>
            <w:bCs/>
            <w:lang w:val="en-US"/>
          </w:rPr>
          <w:t xml:space="preserve">, </w:t>
        </w:r>
        <w:proofErr w:type="spellStart"/>
        <w:r w:rsidRPr="00BF23A3">
          <w:rPr>
            <w:b/>
            <w:bCs/>
            <w:lang w:val="en-US"/>
          </w:rPr>
          <w:t>hogy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sikerül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még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többet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fellelni</w:t>
        </w:r>
        <w:proofErr w:type="spellEnd"/>
        <w:r w:rsidRPr="00BF23A3">
          <w:rPr>
            <w:b/>
            <w:bCs/>
            <w:lang w:val="en-US"/>
          </w:rPr>
          <w:t>:-)</w:t>
        </w:r>
      </w:ins>
    </w:p>
    <w:p w14:paraId="5456DF13" w14:textId="77777777" w:rsidR="00BF23A3" w:rsidRPr="00BF23A3" w:rsidRDefault="00BF23A3" w:rsidP="00BF23A3">
      <w:pPr>
        <w:rPr>
          <w:ins w:id="25" w:author="Lttd" w:date="2025-12-11T05:58:00Z"/>
          <w:b/>
          <w:bCs/>
          <w:lang w:val="en-US"/>
        </w:rPr>
      </w:pPr>
      <w:proofErr w:type="spellStart"/>
      <w:ins w:id="26" w:author="Lttd" w:date="2025-12-11T05:58:00Z">
        <w:r w:rsidRPr="00BF23A3">
          <w:rPr>
            <w:b/>
            <w:bCs/>
            <w:lang w:val="en-US"/>
          </w:rPr>
          <w:t>Leadandó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tételek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egyetlen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egy</w:t>
        </w:r>
        <w:proofErr w:type="spellEnd"/>
        <w:r w:rsidRPr="00BF23A3">
          <w:rPr>
            <w:b/>
            <w:bCs/>
            <w:lang w:val="en-US"/>
          </w:rPr>
          <w:t xml:space="preserve"> docx </w:t>
        </w:r>
        <w:proofErr w:type="spellStart"/>
        <w:r w:rsidRPr="00BF23A3">
          <w:rPr>
            <w:b/>
            <w:bCs/>
            <w:lang w:val="en-US"/>
          </w:rPr>
          <w:t>formátumú</w:t>
        </w:r>
        <w:proofErr w:type="spellEnd"/>
        <w:r w:rsidRPr="00BF23A3">
          <w:rPr>
            <w:b/>
            <w:bCs/>
            <w:lang w:val="en-US"/>
          </w:rPr>
          <w:t xml:space="preserve"> </w:t>
        </w:r>
        <w:proofErr w:type="spellStart"/>
        <w:r w:rsidRPr="00BF23A3">
          <w:rPr>
            <w:b/>
            <w:bCs/>
            <w:lang w:val="en-US"/>
          </w:rPr>
          <w:t>fájlként</w:t>
        </w:r>
        <w:proofErr w:type="spellEnd"/>
        <w:r w:rsidRPr="00BF23A3">
          <w:rPr>
            <w:b/>
            <w:bCs/>
            <w:lang w:val="en-US"/>
          </w:rPr>
          <w:t xml:space="preserve">, </w:t>
        </w:r>
        <w:proofErr w:type="spellStart"/>
        <w:r w:rsidRPr="00BF23A3">
          <w:rPr>
            <w:b/>
            <w:bCs/>
            <w:lang w:val="en-US"/>
          </w:rPr>
          <w:t>melynek</w:t>
        </w:r>
        <w:proofErr w:type="spellEnd"/>
        <w:r w:rsidRPr="00BF23A3">
          <w:rPr>
            <w:b/>
            <w:bCs/>
            <w:lang w:val="en-US"/>
          </w:rPr>
          <w:t xml:space="preserve"> neve a Hallgató </w:t>
        </w:r>
        <w:proofErr w:type="spellStart"/>
        <w:r w:rsidRPr="00BF23A3">
          <w:rPr>
            <w:b/>
            <w:bCs/>
            <w:lang w:val="en-US"/>
          </w:rPr>
          <w:t>Neptu</w:t>
        </w:r>
        <w:proofErr w:type="spellEnd"/>
        <w:r w:rsidRPr="00BF23A3">
          <w:rPr>
            <w:b/>
            <w:bCs/>
            <w:lang w:val="en-US"/>
          </w:rPr>
          <w:t>n-kódja&amp;"_C":</w:t>
        </w:r>
      </w:ins>
    </w:p>
    <w:p w14:paraId="23B8C242" w14:textId="77777777" w:rsidR="00BF23A3" w:rsidRPr="00BF23A3" w:rsidRDefault="00BF23A3" w:rsidP="00BF23A3">
      <w:pPr>
        <w:rPr>
          <w:ins w:id="27" w:author="Lttd" w:date="2025-12-11T05:58:00Z"/>
          <w:b/>
          <w:bCs/>
          <w:lang w:val="en-US"/>
        </w:rPr>
      </w:pPr>
      <w:ins w:id="28" w:author="Lttd" w:date="2025-12-11T05:58:00Z">
        <w:r w:rsidRPr="006F0F5A">
          <w:rPr>
            <w:b/>
            <w:bCs/>
            <w:highlight w:val="yellow"/>
            <w:lang w:val="en-US"/>
            <w:rPrChange w:id="29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- A B) </w:t>
        </w:r>
        <w:proofErr w:type="spellStart"/>
        <w:r w:rsidRPr="006F0F5A">
          <w:rPr>
            <w:b/>
            <w:bCs/>
            <w:highlight w:val="yellow"/>
            <w:lang w:val="en-US"/>
            <w:rPrChange w:id="30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feladat</w:t>
        </w:r>
        <w:proofErr w:type="spellEnd"/>
        <w:r w:rsidRPr="006F0F5A">
          <w:rPr>
            <w:b/>
            <w:bCs/>
            <w:highlight w:val="yellow"/>
            <w:lang w:val="en-US"/>
            <w:rPrChange w:id="31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</w:t>
        </w:r>
        <w:proofErr w:type="spellStart"/>
        <w:r w:rsidRPr="006F0F5A">
          <w:rPr>
            <w:b/>
            <w:bCs/>
            <w:highlight w:val="yellow"/>
            <w:lang w:val="en-US"/>
            <w:rPrChange w:id="32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teljes</w:t>
        </w:r>
        <w:proofErr w:type="spellEnd"/>
        <w:r w:rsidRPr="006F0F5A">
          <w:rPr>
            <w:b/>
            <w:bCs/>
            <w:highlight w:val="yellow"/>
            <w:lang w:val="en-US"/>
            <w:rPrChange w:id="33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</w:t>
        </w:r>
        <w:proofErr w:type="spellStart"/>
        <w:r w:rsidRPr="006F0F5A">
          <w:rPr>
            <w:b/>
            <w:bCs/>
            <w:highlight w:val="yellow"/>
            <w:lang w:val="en-US"/>
            <w:rPrChange w:id="34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szövege</w:t>
        </w:r>
        <w:proofErr w:type="spellEnd"/>
        <w:r w:rsidRPr="006F0F5A">
          <w:rPr>
            <w:b/>
            <w:bCs/>
            <w:highlight w:val="yellow"/>
            <w:lang w:val="en-US"/>
            <w:rPrChange w:id="35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</w:t>
        </w:r>
        <w:proofErr w:type="spellStart"/>
        <w:r w:rsidRPr="006F0F5A">
          <w:rPr>
            <w:b/>
            <w:bCs/>
            <w:highlight w:val="yellow"/>
            <w:lang w:val="en-US"/>
            <w:rPrChange w:id="36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normál</w:t>
        </w:r>
        <w:proofErr w:type="spellEnd"/>
        <w:r w:rsidRPr="006F0F5A">
          <w:rPr>
            <w:b/>
            <w:bCs/>
            <w:highlight w:val="yellow"/>
            <w:lang w:val="en-US"/>
            <w:rPrChange w:id="37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</w:t>
        </w:r>
        <w:proofErr w:type="spellStart"/>
        <w:r w:rsidRPr="006F0F5A">
          <w:rPr>
            <w:b/>
            <w:bCs/>
            <w:highlight w:val="yellow"/>
            <w:lang w:val="en-US"/>
            <w:rPrChange w:id="38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formátumban</w:t>
        </w:r>
        <w:proofErr w:type="spellEnd"/>
      </w:ins>
    </w:p>
    <w:p w14:paraId="0201161A" w14:textId="77777777" w:rsidR="00BF23A3" w:rsidRPr="00BF23A3" w:rsidRDefault="00BF23A3" w:rsidP="00BF23A3">
      <w:pPr>
        <w:rPr>
          <w:ins w:id="39" w:author="Lttd" w:date="2025-12-11T05:58:00Z"/>
          <w:b/>
          <w:bCs/>
          <w:lang w:val="en-US"/>
        </w:rPr>
      </w:pPr>
      <w:ins w:id="40" w:author="Lttd" w:date="2025-12-11T05:58:00Z">
        <w:r w:rsidRPr="00BF23A3">
          <w:rPr>
            <w:b/>
            <w:bCs/>
            <w:lang w:val="en-US"/>
          </w:rPr>
          <w:t xml:space="preserve">- </w:t>
        </w:r>
        <w:proofErr w:type="spellStart"/>
        <w:r w:rsidRPr="00680EC8">
          <w:rPr>
            <w:b/>
            <w:bCs/>
            <w:highlight w:val="yellow"/>
            <w:lang w:val="en-US"/>
            <w:rPrChange w:id="41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korrektúra</w:t>
        </w:r>
        <w:proofErr w:type="spellEnd"/>
        <w:r w:rsidRPr="00680EC8">
          <w:rPr>
            <w:b/>
            <w:bCs/>
            <w:highlight w:val="yellow"/>
            <w:lang w:val="en-US"/>
            <w:rPrChange w:id="42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</w:t>
        </w:r>
        <w:proofErr w:type="spellStart"/>
        <w:r w:rsidRPr="00680EC8">
          <w:rPr>
            <w:b/>
            <w:bCs/>
            <w:highlight w:val="yellow"/>
            <w:lang w:val="en-US"/>
            <w:rPrChange w:id="43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bekapcsolása</w:t>
        </w:r>
        <w:proofErr w:type="spellEnd"/>
        <w:r w:rsidRPr="00680EC8">
          <w:rPr>
            <w:b/>
            <w:bCs/>
            <w:highlight w:val="yellow"/>
            <w:lang w:val="en-US"/>
            <w:rPrChange w:id="44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</w:t>
        </w:r>
        <w:proofErr w:type="spellStart"/>
        <w:r w:rsidRPr="00680EC8">
          <w:rPr>
            <w:b/>
            <w:bCs/>
            <w:highlight w:val="yellow"/>
            <w:lang w:val="en-US"/>
            <w:rPrChange w:id="45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mellett</w:t>
        </w:r>
        <w:proofErr w:type="spellEnd"/>
        <w:r w:rsidRPr="00680EC8">
          <w:rPr>
            <w:b/>
            <w:bCs/>
            <w:highlight w:val="yellow"/>
            <w:lang w:val="en-US"/>
            <w:rPrChange w:id="46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a </w:t>
        </w:r>
        <w:proofErr w:type="spellStart"/>
        <w:r w:rsidRPr="00680EC8">
          <w:rPr>
            <w:b/>
            <w:bCs/>
            <w:highlight w:val="yellow"/>
            <w:lang w:val="en-US"/>
            <w:rPrChange w:id="47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változások</w:t>
        </w:r>
        <w:proofErr w:type="spellEnd"/>
        <w:r w:rsidRPr="00680EC8">
          <w:rPr>
            <w:b/>
            <w:bCs/>
            <w:highlight w:val="yellow"/>
            <w:lang w:val="en-US"/>
            <w:rPrChange w:id="48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(</w:t>
        </w:r>
        <w:proofErr w:type="spellStart"/>
        <w:r w:rsidRPr="00680EC8">
          <w:rPr>
            <w:b/>
            <w:bCs/>
            <w:highlight w:val="yellow"/>
            <w:lang w:val="en-US"/>
            <w:rPrChange w:id="49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törlés+új</w:t>
        </w:r>
        <w:proofErr w:type="spellEnd"/>
        <w:r w:rsidRPr="00680EC8">
          <w:rPr>
            <w:b/>
            <w:bCs/>
            <w:highlight w:val="yellow"/>
            <w:lang w:val="en-US"/>
            <w:rPrChange w:id="50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 </w:t>
        </w:r>
        <w:proofErr w:type="spellStart"/>
        <w:r w:rsidRPr="00680EC8">
          <w:rPr>
            <w:b/>
            <w:bCs/>
            <w:highlight w:val="yellow"/>
            <w:lang w:val="en-US"/>
            <w:rPrChange w:id="51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szöveg</w:t>
        </w:r>
        <w:proofErr w:type="spellEnd"/>
        <w:r w:rsidRPr="00680EC8">
          <w:rPr>
            <w:b/>
            <w:bCs/>
            <w:highlight w:val="yellow"/>
            <w:lang w:val="en-US"/>
            <w:rPrChange w:id="52" w:author="Lttd" w:date="2025-12-11T05:59:00Z" w16du:dateUtc="2025-12-11T04:59:00Z">
              <w:rPr>
                <w:b/>
                <w:bCs/>
                <w:lang w:val="en-US"/>
              </w:rPr>
            </w:rPrChange>
          </w:rPr>
          <w:t xml:space="preserve">) </w:t>
        </w:r>
        <w:proofErr w:type="spellStart"/>
        <w:r w:rsidRPr="00680EC8">
          <w:rPr>
            <w:b/>
            <w:bCs/>
            <w:highlight w:val="yellow"/>
            <w:lang w:val="en-US"/>
            <w:rPrChange w:id="53" w:author="Lttd" w:date="2025-12-11T05:59:00Z" w16du:dateUtc="2025-12-11T04:59:00Z">
              <w:rPr>
                <w:b/>
                <w:bCs/>
                <w:lang w:val="en-US"/>
              </w:rPr>
            </w:rPrChange>
          </w:rPr>
          <w:t>megadása</w:t>
        </w:r>
        <w:proofErr w:type="spellEnd"/>
      </w:ins>
    </w:p>
    <w:p w14:paraId="4415AF94" w14:textId="77777777" w:rsidR="00885747" w:rsidRPr="00BF23A3" w:rsidRDefault="00885747" w:rsidP="009D70BF">
      <w:pPr>
        <w:rPr>
          <w:b/>
          <w:bCs/>
          <w:lang w:val="en-US"/>
          <w:rPrChange w:id="54" w:author="Lttd" w:date="2025-12-11T05:58:00Z" w16du:dateUtc="2025-12-11T04:58:00Z">
            <w:rPr>
              <w:b/>
              <w:bCs/>
            </w:rPr>
          </w:rPrChange>
        </w:rPr>
      </w:pPr>
    </w:p>
    <w:p w14:paraId="4AA7F2E4" w14:textId="1379D60F" w:rsidR="009D70BF" w:rsidRPr="009D70BF" w:rsidRDefault="009D70BF" w:rsidP="009D70BF">
      <w:pPr>
        <w:rPr>
          <w:b/>
          <w:bCs/>
        </w:rPr>
      </w:pPr>
      <w:r w:rsidRPr="009D70BF">
        <w:rPr>
          <w:b/>
          <w:bCs/>
        </w:rPr>
        <w:t>ÚJ FELADAT 1 – LLM-alapú makróminőség-ellenőrzés</w:t>
      </w:r>
    </w:p>
    <w:p w14:paraId="281E01C7" w14:textId="77777777" w:rsidR="009D70BF" w:rsidRPr="009D70BF" w:rsidRDefault="009D70BF" w:rsidP="009D70BF">
      <w:r w:rsidRPr="009D70BF">
        <w:t>A feladat:</w:t>
      </w:r>
      <w:r w:rsidRPr="009D70BF">
        <w:br/>
        <w:t xml:space="preserve">A korábban elkészített Excel VBA makró </w:t>
      </w:r>
      <w:r w:rsidRPr="00451A86">
        <w:rPr>
          <w:highlight w:val="yellow"/>
        </w:rPr>
        <w:t>több iterációjának összevetése</w:t>
      </w:r>
      <w:r w:rsidRPr="009D70BF">
        <w:t xml:space="preserve"> LLM-támogatással.</w:t>
      </w:r>
      <w:r w:rsidRPr="009D70BF">
        <w:br/>
        <w:t xml:space="preserve">Minden elemzési lépésnél az LLM segítségével kell meghatározni a legmegfelelőbb </w:t>
      </w:r>
      <w:proofErr w:type="spellStart"/>
      <w:r w:rsidRPr="009D70BF">
        <w:lastRenderedPageBreak/>
        <w:t>promptot</w:t>
      </w:r>
      <w:proofErr w:type="spellEnd"/>
      <w:r w:rsidRPr="009D70BF">
        <w:t xml:space="preserve"> (pl. hibakereséshez, kódoptimalizáláshoz, biztonsági vizsgálathoz).</w:t>
      </w:r>
      <w:r w:rsidRPr="009D70BF">
        <w:br/>
        <w:t xml:space="preserve">Minden iteráció </w:t>
      </w:r>
      <w:proofErr w:type="spellStart"/>
      <w:r w:rsidRPr="009D70BF">
        <w:t>prompt+output</w:t>
      </w:r>
      <w:proofErr w:type="spellEnd"/>
      <w:r w:rsidRPr="009D70BF">
        <w:t xml:space="preserve"> formában dokumentálandó, kommentár nélkül.</w:t>
      </w:r>
    </w:p>
    <w:p w14:paraId="2236E6D1" w14:textId="77777777" w:rsidR="009D70BF" w:rsidRPr="009D70BF" w:rsidRDefault="009D70BF" w:rsidP="009D70BF">
      <w:r w:rsidRPr="009D70BF">
        <w:t>Leadandó:</w:t>
      </w:r>
      <w:r w:rsidRPr="009D70BF">
        <w:br/>
        <w:t xml:space="preserve">Egyetlen </w:t>
      </w:r>
      <w:proofErr w:type="spellStart"/>
      <w:r w:rsidRPr="009D70BF">
        <w:t>docx</w:t>
      </w:r>
      <w:proofErr w:type="spellEnd"/>
      <w:r w:rsidRPr="009D70BF">
        <w:t xml:space="preserve">, a Hallgató </w:t>
      </w:r>
      <w:proofErr w:type="spellStart"/>
      <w:r w:rsidRPr="009D70BF">
        <w:t>Neptun</w:t>
      </w:r>
      <w:proofErr w:type="spellEnd"/>
      <w:r w:rsidRPr="009D70BF">
        <w:t>-kódja + "_B" néven, amely tartalmazza:</w:t>
      </w:r>
    </w:p>
    <w:p w14:paraId="2F41AA42" w14:textId="77777777" w:rsidR="009D70BF" w:rsidRPr="009D70BF" w:rsidRDefault="009D70BF" w:rsidP="009D70BF">
      <w:pPr>
        <w:numPr>
          <w:ilvl w:val="0"/>
          <w:numId w:val="1"/>
        </w:numPr>
      </w:pPr>
      <w:r w:rsidRPr="009D70BF">
        <w:rPr>
          <w:b/>
          <w:bCs/>
        </w:rPr>
        <w:t>Esettanulmány (Címsor1)</w:t>
      </w:r>
      <w:r w:rsidRPr="009D70BF">
        <w:t>: prompt(i) + output(i) párok</w:t>
      </w:r>
    </w:p>
    <w:p w14:paraId="052D60A6" w14:textId="77777777" w:rsidR="009D70BF" w:rsidRPr="009D70BF" w:rsidRDefault="009D70BF" w:rsidP="009D70BF">
      <w:pPr>
        <w:numPr>
          <w:ilvl w:val="0"/>
          <w:numId w:val="1"/>
        </w:numPr>
      </w:pPr>
      <w:r w:rsidRPr="009D70BF">
        <w:rPr>
          <w:b/>
          <w:bCs/>
        </w:rPr>
        <w:t>Konklúzió (Címsor1)</w:t>
      </w:r>
      <w:r w:rsidRPr="009D70BF">
        <w:t>: a legjobb prompt végleges szövege és a választás indoklása LLM alapján.</w:t>
      </w:r>
    </w:p>
    <w:p w14:paraId="38E17C66" w14:textId="77777777" w:rsidR="009D70BF" w:rsidRPr="009D70BF" w:rsidRDefault="00000000" w:rsidP="009D70BF">
      <w:r>
        <w:pict w14:anchorId="3C3DD6D7">
          <v:rect id="_x0000_i1025" style="width:0;height:1.5pt" o:hralign="center" o:hrstd="t" o:hr="t" fillcolor="#a0a0a0" stroked="f"/>
        </w:pict>
      </w:r>
    </w:p>
    <w:p w14:paraId="3D6E2275" w14:textId="3C517656" w:rsidR="009D70BF" w:rsidRPr="009D70BF" w:rsidRDefault="009D70BF" w:rsidP="009D70BF">
      <w:pPr>
        <w:rPr>
          <w:b/>
          <w:bCs/>
        </w:rPr>
      </w:pPr>
      <w:r w:rsidRPr="009D70BF">
        <w:rPr>
          <w:b/>
          <w:bCs/>
        </w:rPr>
        <w:t>ÚJ FELADAT 2 – Makró-optimalizálási stratégia kidolgozása LLM segítségével</w:t>
      </w:r>
    </w:p>
    <w:p w14:paraId="452CAE55" w14:textId="77777777" w:rsidR="009D70BF" w:rsidRPr="009D70BF" w:rsidRDefault="009D70BF" w:rsidP="009D70BF">
      <w:r w:rsidRPr="009D70BF">
        <w:t>A feladat:</w:t>
      </w:r>
      <w:r w:rsidRPr="009D70BF">
        <w:br/>
        <w:t>A CSV-sorok számát meghatározó makró hatékonyságának növelésére különböző javítási irányokat kell kialakítani (pl. gyorsabb futás, kevesebb memóriahasználat, tisztább kód).</w:t>
      </w:r>
      <w:r w:rsidRPr="009D70BF">
        <w:br/>
        <w:t xml:space="preserve">Minden fejlesztési irányhoz LLM segítségével kell megfogalmazni az optimális </w:t>
      </w:r>
      <w:proofErr w:type="spellStart"/>
      <w:r w:rsidRPr="009D70BF">
        <w:t>promptot</w:t>
      </w:r>
      <w:proofErr w:type="spellEnd"/>
      <w:r w:rsidRPr="009D70BF">
        <w:t>.</w:t>
      </w:r>
      <w:r w:rsidRPr="009D70BF">
        <w:br/>
        <w:t xml:space="preserve">Az iterációk </w:t>
      </w:r>
      <w:proofErr w:type="spellStart"/>
      <w:r w:rsidRPr="009D70BF">
        <w:t>prompt+output</w:t>
      </w:r>
      <w:proofErr w:type="spellEnd"/>
      <w:r w:rsidRPr="009D70BF">
        <w:t xml:space="preserve"> formában kerülnek dokumentálásra.</w:t>
      </w:r>
    </w:p>
    <w:p w14:paraId="5E28C5D3" w14:textId="77777777" w:rsidR="009D70BF" w:rsidRPr="009D70BF" w:rsidRDefault="009D70BF" w:rsidP="009D70BF">
      <w:r w:rsidRPr="009D70BF">
        <w:t xml:space="preserve">Leadandó </w:t>
      </w:r>
      <w:proofErr w:type="spellStart"/>
      <w:r w:rsidRPr="009D70BF">
        <w:t>docx</w:t>
      </w:r>
      <w:proofErr w:type="spellEnd"/>
      <w:r w:rsidRPr="009D70BF">
        <w:t>:</w:t>
      </w:r>
    </w:p>
    <w:p w14:paraId="5D3A0C6A" w14:textId="77777777" w:rsidR="009D70BF" w:rsidRPr="009D70BF" w:rsidRDefault="009D70BF" w:rsidP="009D70BF">
      <w:pPr>
        <w:numPr>
          <w:ilvl w:val="0"/>
          <w:numId w:val="2"/>
        </w:numPr>
      </w:pPr>
      <w:r w:rsidRPr="009D70BF">
        <w:rPr>
          <w:b/>
          <w:bCs/>
        </w:rPr>
        <w:t>Esettanulmány (Címsor1)</w:t>
      </w:r>
      <w:r w:rsidRPr="009D70BF">
        <w:t>: prompt(i) + output(i)</w:t>
      </w:r>
    </w:p>
    <w:p w14:paraId="16FB1368" w14:textId="77777777" w:rsidR="009D70BF" w:rsidRPr="009D70BF" w:rsidRDefault="009D70BF" w:rsidP="009D70BF">
      <w:pPr>
        <w:numPr>
          <w:ilvl w:val="0"/>
          <w:numId w:val="2"/>
        </w:numPr>
      </w:pPr>
      <w:r w:rsidRPr="009D70BF">
        <w:rPr>
          <w:b/>
          <w:bCs/>
        </w:rPr>
        <w:t>Konklúzió (Címsor1)</w:t>
      </w:r>
      <w:r w:rsidRPr="009D70BF">
        <w:t>: a legjobb prompt megnevezése és LLM-indoklása.</w:t>
      </w:r>
    </w:p>
    <w:p w14:paraId="3924288A" w14:textId="77777777" w:rsidR="009D70BF" w:rsidRPr="009D70BF" w:rsidRDefault="00000000" w:rsidP="009D70BF">
      <w:r>
        <w:pict w14:anchorId="2B67C827">
          <v:rect id="_x0000_i1026" style="width:0;height:1.5pt" o:hralign="center" o:hrstd="t" o:hr="t" fillcolor="#a0a0a0" stroked="f"/>
        </w:pict>
      </w:r>
    </w:p>
    <w:p w14:paraId="3B3412F8" w14:textId="4FDEA28D" w:rsidR="009D70BF" w:rsidRPr="009D70BF" w:rsidRDefault="009D70BF" w:rsidP="009D70BF">
      <w:pPr>
        <w:rPr>
          <w:b/>
          <w:bCs/>
        </w:rPr>
      </w:pPr>
      <w:r w:rsidRPr="009D70BF">
        <w:rPr>
          <w:b/>
          <w:bCs/>
        </w:rPr>
        <w:t>ÚJ FELADAT 3 – A makróhoz készült dokumentáció generálása és finomítása LLM-</w:t>
      </w:r>
      <w:proofErr w:type="spellStart"/>
      <w:r w:rsidRPr="009D70BF">
        <w:rPr>
          <w:b/>
          <w:bCs/>
        </w:rPr>
        <w:t>mel</w:t>
      </w:r>
      <w:proofErr w:type="spellEnd"/>
    </w:p>
    <w:p w14:paraId="57C88FF4" w14:textId="77777777" w:rsidR="009D70BF" w:rsidRPr="009D70BF" w:rsidRDefault="009D70BF" w:rsidP="009D70BF">
      <w:r w:rsidRPr="009D70BF">
        <w:t>A feladat:</w:t>
      </w:r>
      <w:r w:rsidRPr="009D70BF">
        <w:br/>
        <w:t>A CSV-ket feldolgozó Excel makróhoz felhasználói dokumentációt kell készíteni több iterációban.</w:t>
      </w:r>
      <w:r w:rsidRPr="009D70BF">
        <w:br/>
        <w:t>Minden iterációban LLM-</w:t>
      </w:r>
      <w:proofErr w:type="spellStart"/>
      <w:r w:rsidRPr="009D70BF">
        <w:t>mel</w:t>
      </w:r>
      <w:proofErr w:type="spellEnd"/>
      <w:r w:rsidRPr="009D70BF">
        <w:t xml:space="preserve"> kell pontosítani / bővíteni / javítani a dokumentumot a megfelelő prompt segítségével.</w:t>
      </w:r>
      <w:r w:rsidRPr="009D70BF">
        <w:br/>
        <w:t>Az iterációkat (</w:t>
      </w:r>
      <w:proofErr w:type="spellStart"/>
      <w:r w:rsidRPr="009D70BF">
        <w:t>prompt+output</w:t>
      </w:r>
      <w:proofErr w:type="spellEnd"/>
      <w:r w:rsidRPr="009D70BF">
        <w:t>) rögzíteni kell, szerzői kommentár nélkül.</w:t>
      </w:r>
    </w:p>
    <w:p w14:paraId="44477801" w14:textId="77777777" w:rsidR="009D70BF" w:rsidRPr="009D70BF" w:rsidRDefault="009D70BF" w:rsidP="009D70BF">
      <w:r w:rsidRPr="009D70BF">
        <w:t xml:space="preserve">Leadandó </w:t>
      </w:r>
      <w:proofErr w:type="spellStart"/>
      <w:r w:rsidRPr="009D70BF">
        <w:t>docx</w:t>
      </w:r>
      <w:proofErr w:type="spellEnd"/>
      <w:r w:rsidRPr="009D70BF">
        <w:t>:</w:t>
      </w:r>
    </w:p>
    <w:p w14:paraId="04D39B94" w14:textId="77777777" w:rsidR="009D70BF" w:rsidRPr="009D70BF" w:rsidRDefault="009D70BF" w:rsidP="009D70BF">
      <w:pPr>
        <w:numPr>
          <w:ilvl w:val="0"/>
          <w:numId w:val="3"/>
        </w:numPr>
      </w:pPr>
      <w:r w:rsidRPr="009D70BF">
        <w:rPr>
          <w:b/>
          <w:bCs/>
        </w:rPr>
        <w:t>Esettanulmány (Címsor1)</w:t>
      </w:r>
      <w:r w:rsidRPr="009D70BF">
        <w:t>: prompt-sorozat + output-sorozat</w:t>
      </w:r>
    </w:p>
    <w:p w14:paraId="45042EBE" w14:textId="77777777" w:rsidR="009D70BF" w:rsidRPr="009D70BF" w:rsidRDefault="009D70BF" w:rsidP="009D70BF">
      <w:pPr>
        <w:numPr>
          <w:ilvl w:val="0"/>
          <w:numId w:val="3"/>
        </w:numPr>
      </w:pPr>
      <w:r w:rsidRPr="009D70BF">
        <w:rPr>
          <w:b/>
          <w:bCs/>
        </w:rPr>
        <w:t>Konklúzió (Címsor1)</w:t>
      </w:r>
      <w:r w:rsidRPr="009D70BF">
        <w:t xml:space="preserve">: a végleges legjobb prompt és az </w:t>
      </w:r>
      <w:proofErr w:type="spellStart"/>
      <w:r w:rsidRPr="009D70BF">
        <w:t>idealitás</w:t>
      </w:r>
      <w:proofErr w:type="spellEnd"/>
      <w:r w:rsidRPr="009D70BF">
        <w:t xml:space="preserve"> indoklása.</w:t>
      </w:r>
    </w:p>
    <w:p w14:paraId="4C820EC8" w14:textId="77777777" w:rsidR="009D70BF" w:rsidRPr="009D70BF" w:rsidRDefault="00000000" w:rsidP="009D70BF">
      <w:r>
        <w:pict w14:anchorId="47765609">
          <v:rect id="_x0000_i1027" style="width:0;height:1.5pt" o:hralign="center" o:hrstd="t" o:hr="t" fillcolor="#a0a0a0" stroked="f"/>
        </w:pict>
      </w:r>
    </w:p>
    <w:p w14:paraId="347DEDBE" w14:textId="7255C0E3" w:rsidR="009D70BF" w:rsidRPr="009D70BF" w:rsidRDefault="009D70BF" w:rsidP="009D70BF">
      <w:pPr>
        <w:rPr>
          <w:b/>
          <w:bCs/>
        </w:rPr>
      </w:pPr>
      <w:r w:rsidRPr="009D70BF">
        <w:rPr>
          <w:b/>
          <w:bCs/>
        </w:rPr>
        <w:t>ÚJ FELADAT 4 – LLM-alapú hibakeresési folyamat bemutatása</w:t>
      </w:r>
    </w:p>
    <w:p w14:paraId="5E1658C1" w14:textId="77777777" w:rsidR="009D70BF" w:rsidRPr="009D70BF" w:rsidRDefault="009D70BF" w:rsidP="009D70BF">
      <w:r w:rsidRPr="009D70BF">
        <w:lastRenderedPageBreak/>
        <w:t>A feladat:</w:t>
      </w:r>
      <w:r w:rsidRPr="009D70BF">
        <w:br/>
        <w:t>A rendelkezésre álló Excel VBA megoldásban (CSV sorok számlálása) különböző potenciális hibákat kell feltárni.</w:t>
      </w:r>
      <w:r w:rsidRPr="009D70BF">
        <w:br/>
        <w:t xml:space="preserve">A hibakeresés minden lépését LLM támogatja: a hallgató megfogalmazza a hibakutató </w:t>
      </w:r>
      <w:proofErr w:type="spellStart"/>
      <w:r w:rsidRPr="009D70BF">
        <w:t>promptokat</w:t>
      </w:r>
      <w:proofErr w:type="spellEnd"/>
      <w:r w:rsidRPr="009D70BF">
        <w:t>, és dokumentálja az outputokat.</w:t>
      </w:r>
      <w:r w:rsidRPr="009D70BF">
        <w:br/>
        <w:t xml:space="preserve">Az iterációk </w:t>
      </w:r>
      <w:proofErr w:type="spellStart"/>
      <w:r w:rsidRPr="009D70BF">
        <w:t>prompt+output</w:t>
      </w:r>
      <w:proofErr w:type="spellEnd"/>
      <w:r w:rsidRPr="009D70BF">
        <w:t xml:space="preserve"> formában kerülnek rögzítésre.</w:t>
      </w:r>
    </w:p>
    <w:p w14:paraId="1A57CFF0" w14:textId="77777777" w:rsidR="009D70BF" w:rsidRPr="009D70BF" w:rsidRDefault="009D70BF" w:rsidP="009D70BF">
      <w:r w:rsidRPr="009D70BF">
        <w:t xml:space="preserve">Leadandó </w:t>
      </w:r>
      <w:proofErr w:type="spellStart"/>
      <w:r w:rsidRPr="009D70BF">
        <w:t>docx</w:t>
      </w:r>
      <w:proofErr w:type="spellEnd"/>
      <w:r w:rsidRPr="009D70BF">
        <w:t>:</w:t>
      </w:r>
    </w:p>
    <w:p w14:paraId="35D0EC46" w14:textId="77777777" w:rsidR="009D70BF" w:rsidRPr="009D70BF" w:rsidRDefault="009D70BF" w:rsidP="009D70BF">
      <w:pPr>
        <w:numPr>
          <w:ilvl w:val="0"/>
          <w:numId w:val="4"/>
        </w:numPr>
      </w:pPr>
      <w:r w:rsidRPr="009D70BF">
        <w:rPr>
          <w:b/>
          <w:bCs/>
        </w:rPr>
        <w:t>Esettanulmány</w:t>
      </w:r>
      <w:r w:rsidRPr="009D70BF">
        <w:t>: prompt(</w:t>
      </w:r>
      <w:proofErr w:type="gramStart"/>
      <w:r w:rsidRPr="009D70BF">
        <w:t>1)+output(1)…</w:t>
      </w:r>
      <w:proofErr w:type="gramEnd"/>
    </w:p>
    <w:p w14:paraId="2B051B36" w14:textId="77777777" w:rsidR="009D70BF" w:rsidRPr="009D70BF" w:rsidRDefault="009D70BF" w:rsidP="009D70BF">
      <w:pPr>
        <w:numPr>
          <w:ilvl w:val="0"/>
          <w:numId w:val="4"/>
        </w:numPr>
      </w:pPr>
      <w:r w:rsidRPr="009D70BF">
        <w:rPr>
          <w:b/>
          <w:bCs/>
        </w:rPr>
        <w:t>Konklúzió</w:t>
      </w:r>
      <w:r w:rsidRPr="009D70BF">
        <w:t>: a hibakeresés szempontjából legjobb prompt indokolással.</w:t>
      </w:r>
    </w:p>
    <w:p w14:paraId="7DF1C207" w14:textId="77777777" w:rsidR="009D70BF" w:rsidRPr="009D70BF" w:rsidRDefault="00000000" w:rsidP="009D70BF">
      <w:r>
        <w:pict w14:anchorId="21CF7741">
          <v:rect id="_x0000_i1028" style="width:0;height:1.5pt" o:hralign="center" o:hrstd="t" o:hr="t" fillcolor="#a0a0a0" stroked="f"/>
        </w:pict>
      </w:r>
    </w:p>
    <w:p w14:paraId="3EAD7776" w14:textId="49BB87BC" w:rsidR="009D70BF" w:rsidRPr="009D70BF" w:rsidRDefault="009D70BF" w:rsidP="009D70BF">
      <w:pPr>
        <w:rPr>
          <w:b/>
          <w:bCs/>
        </w:rPr>
      </w:pPr>
      <w:r w:rsidRPr="009D70BF">
        <w:rPr>
          <w:b/>
          <w:bCs/>
        </w:rPr>
        <w:t>ÚJ FELADAT 5 – Alternatív makróverziók összehasonlítása LLM segítségével</w:t>
      </w:r>
    </w:p>
    <w:p w14:paraId="1FCCB985" w14:textId="77777777" w:rsidR="009D70BF" w:rsidRPr="009D70BF" w:rsidRDefault="009D70BF" w:rsidP="009D70BF">
      <w:r w:rsidRPr="009D70BF">
        <w:t>A feladat:</w:t>
      </w:r>
      <w:r w:rsidRPr="009D70BF">
        <w:br/>
        <w:t>Legalább két különböző megoldás (makróverzió) kerül összehasonlításra:</w:t>
      </w:r>
      <w:r w:rsidRPr="009D70BF">
        <w:br/>
        <w:t>– eredeti verzió,</w:t>
      </w:r>
      <w:r w:rsidRPr="009D70BF">
        <w:br/>
        <w:t>– módosított vagy optimalizált verzió.</w:t>
      </w:r>
      <w:r w:rsidRPr="009D70BF">
        <w:br/>
        <w:t xml:space="preserve">A hallgató LLM-t használ arra, hogy az összehasonlításhoz a lehető legjobb </w:t>
      </w:r>
      <w:proofErr w:type="spellStart"/>
      <w:r w:rsidRPr="009D70BF">
        <w:t>promptot</w:t>
      </w:r>
      <w:proofErr w:type="spellEnd"/>
      <w:r w:rsidRPr="009D70BF">
        <w:t xml:space="preserve"> megfogalmazza, majd dokumentálja az outputokat.</w:t>
      </w:r>
    </w:p>
    <w:p w14:paraId="0BF5DA04" w14:textId="77777777" w:rsidR="009D70BF" w:rsidRPr="009D70BF" w:rsidRDefault="009D70BF" w:rsidP="009D70BF">
      <w:r w:rsidRPr="009D70BF">
        <w:t xml:space="preserve">Leadandó </w:t>
      </w:r>
      <w:proofErr w:type="spellStart"/>
      <w:r w:rsidRPr="009D70BF">
        <w:t>docx</w:t>
      </w:r>
      <w:proofErr w:type="spellEnd"/>
      <w:r w:rsidRPr="009D70BF">
        <w:t>:</w:t>
      </w:r>
    </w:p>
    <w:p w14:paraId="71B995DB" w14:textId="77777777" w:rsidR="009D70BF" w:rsidRPr="009D70BF" w:rsidRDefault="009D70BF" w:rsidP="009D70BF">
      <w:pPr>
        <w:numPr>
          <w:ilvl w:val="0"/>
          <w:numId w:val="5"/>
        </w:numPr>
      </w:pPr>
      <w:r w:rsidRPr="009D70BF">
        <w:rPr>
          <w:b/>
          <w:bCs/>
        </w:rPr>
        <w:t>Esettanulmány</w:t>
      </w:r>
      <w:r w:rsidRPr="009D70BF">
        <w:t xml:space="preserve">: minden összehasonlítás </w:t>
      </w:r>
      <w:proofErr w:type="spellStart"/>
      <w:r w:rsidRPr="009D70BF">
        <w:t>prompt+output</w:t>
      </w:r>
      <w:proofErr w:type="spellEnd"/>
      <w:r w:rsidRPr="009D70BF">
        <w:t xml:space="preserve"> párokban</w:t>
      </w:r>
    </w:p>
    <w:p w14:paraId="77B6DA8E" w14:textId="77777777" w:rsidR="009D70BF" w:rsidRPr="009D70BF" w:rsidRDefault="009D70BF" w:rsidP="009D70BF">
      <w:pPr>
        <w:numPr>
          <w:ilvl w:val="0"/>
          <w:numId w:val="5"/>
        </w:numPr>
      </w:pPr>
      <w:r w:rsidRPr="009D70BF">
        <w:rPr>
          <w:b/>
          <w:bCs/>
        </w:rPr>
        <w:t>Konklúzió</w:t>
      </w:r>
      <w:r w:rsidRPr="009D70BF">
        <w:t>: a leghatékonyabb prompt megnevezése és indoklása.</w:t>
      </w:r>
    </w:p>
    <w:p w14:paraId="3CEB7E49" w14:textId="77777777" w:rsidR="009D70BF" w:rsidRPr="009D70BF" w:rsidRDefault="00000000" w:rsidP="009D70BF">
      <w:r>
        <w:pict w14:anchorId="2F1EC63E">
          <v:rect id="_x0000_i1029" style="width:0;height:1.5pt" o:hralign="center" o:hrstd="t" o:hr="t" fillcolor="#a0a0a0" stroked="f"/>
        </w:pict>
      </w:r>
    </w:p>
    <w:p w14:paraId="15A564BA" w14:textId="77777777" w:rsidR="00155DD7" w:rsidRPr="009D70BF" w:rsidRDefault="00155DD7" w:rsidP="009D70BF"/>
    <w:sectPr w:rsidR="00155DD7" w:rsidRPr="009D7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6101"/>
    <w:multiLevelType w:val="multilevel"/>
    <w:tmpl w:val="4E00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A6A81"/>
    <w:multiLevelType w:val="multilevel"/>
    <w:tmpl w:val="303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27E46"/>
    <w:multiLevelType w:val="multilevel"/>
    <w:tmpl w:val="3912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B0E6C"/>
    <w:multiLevelType w:val="multilevel"/>
    <w:tmpl w:val="112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809E3"/>
    <w:multiLevelType w:val="multilevel"/>
    <w:tmpl w:val="F5F4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208DD"/>
    <w:multiLevelType w:val="multilevel"/>
    <w:tmpl w:val="636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951177">
    <w:abstractNumId w:val="5"/>
  </w:num>
  <w:num w:numId="2" w16cid:durableId="1747649474">
    <w:abstractNumId w:val="2"/>
  </w:num>
  <w:num w:numId="3" w16cid:durableId="1218861446">
    <w:abstractNumId w:val="4"/>
  </w:num>
  <w:num w:numId="4" w16cid:durableId="1966307703">
    <w:abstractNumId w:val="0"/>
  </w:num>
  <w:num w:numId="5" w16cid:durableId="1514612030">
    <w:abstractNumId w:val="1"/>
  </w:num>
  <w:num w:numId="6" w16cid:durableId="19664981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BF"/>
    <w:rsid w:val="00155DD7"/>
    <w:rsid w:val="00292B8F"/>
    <w:rsid w:val="00451A86"/>
    <w:rsid w:val="004D1FCC"/>
    <w:rsid w:val="00680EC8"/>
    <w:rsid w:val="006F0F5A"/>
    <w:rsid w:val="007D2901"/>
    <w:rsid w:val="00885747"/>
    <w:rsid w:val="009D70BF"/>
    <w:rsid w:val="00B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DFAF"/>
  <w15:chartTrackingRefBased/>
  <w15:docId w15:val="{94F62D4D-1431-4CCE-9AFF-4F3C86B6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70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70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70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70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70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70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70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70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70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70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70BF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BF2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Dosa</dc:creator>
  <cp:keywords/>
  <dc:description/>
  <cp:lastModifiedBy>Lttd</cp:lastModifiedBy>
  <cp:revision>6</cp:revision>
  <dcterms:created xsi:type="dcterms:W3CDTF">2025-12-11T04:27:00Z</dcterms:created>
  <dcterms:modified xsi:type="dcterms:W3CDTF">2025-12-11T05:00:00Z</dcterms:modified>
</cp:coreProperties>
</file>