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3901" w14:textId="77777777" w:rsidR="002D16F1" w:rsidRPr="00E15DB8" w:rsidRDefault="00000000">
      <w:pPr>
        <w:rPr>
          <w:b/>
          <w:bCs/>
          <w:lang w:val="hu-HU"/>
        </w:rPr>
      </w:pPr>
      <w:r w:rsidRPr="00E15DB8">
        <w:rPr>
          <w:b/>
          <w:bCs/>
          <w:lang w:val="hu-HU"/>
        </w:rPr>
        <w:t>Giba László Tamás – WLSPEP – 2025.12.14.</w:t>
      </w:r>
      <w:r w:rsidRPr="00E15DB8">
        <w:rPr>
          <w:b/>
          <w:bCs/>
          <w:lang w:val="hu-HU"/>
        </w:rPr>
        <w:br/>
      </w:r>
    </w:p>
    <w:p w14:paraId="0320A8EB" w14:textId="77777777" w:rsidR="002D16F1" w:rsidRPr="00E15DB8" w:rsidRDefault="00000000">
      <w:pPr>
        <w:pStyle w:val="Cmsor1"/>
        <w:numPr>
          <w:ilvl w:val="0"/>
          <w:numId w:val="0"/>
        </w:numPr>
        <w:rPr>
          <w:lang w:val="hu-HU"/>
        </w:rPr>
      </w:pPr>
      <w:bookmarkStart w:id="0" w:name="__RefHeading___Toc72_2627052925"/>
      <w:bookmarkEnd w:id="0"/>
      <w:r w:rsidRPr="00E15DB8">
        <w:rPr>
          <w:lang w:val="hu-HU"/>
        </w:rPr>
        <w:t>SP3 – A kodok.txt szerepe az SP1-ben és hiánya az SP2-ben, valamint egy lehetséges SP4-feladat vázlata</w:t>
      </w:r>
    </w:p>
    <w:p w14:paraId="16FCF2C6" w14:textId="77777777" w:rsidR="002D16F1" w:rsidRPr="00E15DB8" w:rsidRDefault="002D16F1">
      <w:pPr>
        <w:rPr>
          <w:lang w:val="hu-HU"/>
        </w:rPr>
      </w:pPr>
    </w:p>
    <w:sdt>
      <w:sdtPr>
        <w:rPr>
          <w:rFonts w:ascii="Calibri" w:eastAsia="Noto Serif CJK SC" w:hAnsi="Calibri"/>
          <w:b w:val="0"/>
          <w:bCs w:val="0"/>
          <w:sz w:val="22"/>
          <w:szCs w:val="24"/>
          <w:lang w:val="hu-HU"/>
        </w:rPr>
        <w:id w:val="1008248661"/>
        <w:docPartObj>
          <w:docPartGallery w:val="Table of Contents"/>
          <w:docPartUnique/>
        </w:docPartObj>
      </w:sdtPr>
      <w:sdtContent>
        <w:p w14:paraId="00FA60A4" w14:textId="77777777" w:rsidR="002D16F1" w:rsidRPr="00E15DB8" w:rsidRDefault="00000000">
          <w:pPr>
            <w:pStyle w:val="Tartalomjegyzkcmsora"/>
            <w:rPr>
              <w:lang w:val="hu-HU"/>
            </w:rPr>
          </w:pPr>
          <w:r w:rsidRPr="00E15DB8">
            <w:rPr>
              <w:lang w:val="hu-HU"/>
            </w:rPr>
            <w:t>Tartalomjegyzék</w:t>
          </w:r>
        </w:p>
        <w:p w14:paraId="205A1B5E" w14:textId="77777777" w:rsidR="002D16F1" w:rsidRPr="00E15DB8" w:rsidRDefault="00000000">
          <w:pPr>
            <w:pStyle w:val="TJ1"/>
            <w:tabs>
              <w:tab w:val="clear" w:pos="9026"/>
              <w:tab w:val="right" w:leader="dot" w:pos="9025"/>
            </w:tabs>
            <w:rPr>
              <w:lang w:val="hu-HU"/>
            </w:rPr>
          </w:pPr>
          <w:r w:rsidRPr="00E15DB8">
            <w:rPr>
              <w:lang w:val="hu-HU"/>
            </w:rPr>
            <w:fldChar w:fldCharType="begin"/>
          </w:r>
          <w:r w:rsidRPr="00E15DB8">
            <w:rPr>
              <w:rStyle w:val="IndexLink"/>
              <w:lang w:val="hu-HU"/>
            </w:rPr>
            <w:instrText xml:space="preserve"> TOC \f \o "1-9" \h</w:instrText>
          </w:r>
          <w:r w:rsidRPr="00E15DB8">
            <w:rPr>
              <w:rStyle w:val="IndexLink"/>
              <w:lang w:val="hu-HU"/>
            </w:rPr>
            <w:fldChar w:fldCharType="separate"/>
          </w:r>
          <w:hyperlink w:anchor="__RefHeading___Toc72_2627052925">
            <w:r w:rsidRPr="00E15DB8">
              <w:rPr>
                <w:rStyle w:val="IndexLink"/>
                <w:lang w:val="hu-HU"/>
              </w:rPr>
              <w:t>SP3 – A kodok.txt szerepe az SP1-ben és hiánya az SP2-ben, valamint egy lehetséges SP4-feladat vázlata</w:t>
            </w:r>
            <w:r w:rsidRPr="00E15DB8">
              <w:rPr>
                <w:rStyle w:val="IndexLink"/>
                <w:lang w:val="hu-HU"/>
              </w:rPr>
              <w:tab/>
              <w:t>1</w:t>
            </w:r>
          </w:hyperlink>
        </w:p>
        <w:p w14:paraId="3BD8A9EF" w14:textId="77777777" w:rsidR="002D16F1" w:rsidRPr="00E15DB8" w:rsidRDefault="00000000">
          <w:pPr>
            <w:pStyle w:val="TJ2"/>
            <w:tabs>
              <w:tab w:val="clear" w:pos="8743"/>
              <w:tab w:val="right" w:leader="dot" w:pos="9025"/>
            </w:tabs>
            <w:rPr>
              <w:lang w:val="hu-HU"/>
            </w:rPr>
          </w:pPr>
          <w:hyperlink w:anchor="__RefHeading___Toc74_2627052925">
            <w:r w:rsidRPr="00E15DB8">
              <w:rPr>
                <w:rStyle w:val="IndexLink"/>
                <w:lang w:val="hu-HU"/>
              </w:rPr>
              <w:t>1. Kontextus: A-, B-, C-, D-feladatok és az SP1–SP2–SP3 kapcsolata</w:t>
            </w:r>
            <w:r w:rsidRPr="00E15DB8">
              <w:rPr>
                <w:rStyle w:val="IndexLink"/>
                <w:lang w:val="hu-HU"/>
              </w:rPr>
              <w:tab/>
              <w:t>2</w:t>
            </w:r>
          </w:hyperlink>
        </w:p>
        <w:p w14:paraId="01FC116E" w14:textId="77777777" w:rsidR="002D16F1" w:rsidRPr="00E15DB8" w:rsidRDefault="00000000">
          <w:pPr>
            <w:pStyle w:val="TJ2"/>
            <w:tabs>
              <w:tab w:val="clear" w:pos="8743"/>
              <w:tab w:val="right" w:leader="dot" w:pos="9025"/>
            </w:tabs>
            <w:rPr>
              <w:lang w:val="hu-HU"/>
            </w:rPr>
          </w:pPr>
          <w:hyperlink w:anchor="__RefHeading___Toc76_2627052925">
            <w:r w:rsidRPr="00E15DB8">
              <w:rPr>
                <w:rStyle w:val="IndexLink"/>
                <w:lang w:val="hu-HU"/>
              </w:rPr>
              <w:t>2. kodok.txt</w:t>
            </w:r>
            <w:r w:rsidRPr="00E15DB8">
              <w:rPr>
                <w:rStyle w:val="IndexLink"/>
                <w:lang w:val="hu-HU"/>
              </w:rPr>
              <w:tab/>
              <w:t>2</w:t>
            </w:r>
          </w:hyperlink>
        </w:p>
        <w:p w14:paraId="3E354B6E" w14:textId="77777777" w:rsidR="002D16F1" w:rsidRPr="00E15DB8" w:rsidRDefault="00000000">
          <w:pPr>
            <w:pStyle w:val="TJ2"/>
            <w:tabs>
              <w:tab w:val="clear" w:pos="8743"/>
              <w:tab w:val="right" w:leader="dot" w:pos="9025"/>
            </w:tabs>
            <w:rPr>
              <w:lang w:val="hu-HU"/>
            </w:rPr>
          </w:pPr>
          <w:hyperlink w:anchor="__RefHeading___Toc78_2627052925">
            <w:r w:rsidRPr="00E15DB8">
              <w:rPr>
                <w:rStyle w:val="IndexLink"/>
                <w:lang w:val="hu-HU"/>
              </w:rPr>
              <w:t>3. Miért szükséges a kodok.txt az SP1-ben?</w:t>
            </w:r>
            <w:r w:rsidRPr="00E15DB8">
              <w:rPr>
                <w:rStyle w:val="IndexLink"/>
                <w:lang w:val="hu-HU"/>
              </w:rPr>
              <w:tab/>
              <w:t>2</w:t>
            </w:r>
          </w:hyperlink>
        </w:p>
        <w:p w14:paraId="1D9B83B9" w14:textId="77777777" w:rsidR="002D16F1" w:rsidRPr="00E15DB8" w:rsidRDefault="00000000">
          <w:pPr>
            <w:pStyle w:val="TJ3"/>
            <w:tabs>
              <w:tab w:val="clear" w:pos="8459"/>
              <w:tab w:val="right" w:leader="dot" w:pos="9025"/>
            </w:tabs>
            <w:rPr>
              <w:lang w:val="hu-HU"/>
            </w:rPr>
          </w:pPr>
          <w:hyperlink w:anchor="__RefHeading___Toc80_2627052925">
            <w:r w:rsidRPr="00E15DB8">
              <w:rPr>
                <w:rStyle w:val="IndexLink"/>
                <w:lang w:val="hu-HU"/>
              </w:rPr>
              <w:t>3.1. Egyértelmű azonosítás és visszakövethetőség</w:t>
            </w:r>
            <w:r w:rsidRPr="00E15DB8">
              <w:rPr>
                <w:rStyle w:val="IndexLink"/>
                <w:lang w:val="hu-HU"/>
              </w:rPr>
              <w:tab/>
              <w:t>2</w:t>
            </w:r>
          </w:hyperlink>
        </w:p>
        <w:p w14:paraId="721902A2" w14:textId="77777777" w:rsidR="002D16F1" w:rsidRPr="00E15DB8" w:rsidRDefault="00000000">
          <w:pPr>
            <w:pStyle w:val="TJ3"/>
            <w:tabs>
              <w:tab w:val="clear" w:pos="8459"/>
              <w:tab w:val="right" w:leader="dot" w:pos="9025"/>
            </w:tabs>
            <w:rPr>
              <w:lang w:val="hu-HU"/>
            </w:rPr>
          </w:pPr>
          <w:hyperlink w:anchor="__RefHeading___Toc82_2627052925">
            <w:r w:rsidRPr="00E15DB8">
              <w:rPr>
                <w:rStyle w:val="IndexLink"/>
                <w:lang w:val="hu-HU"/>
              </w:rPr>
              <w:t>3.2. Kutathatóság, csoportosíthatóság, statisztika</w:t>
            </w:r>
            <w:r w:rsidRPr="00E15DB8">
              <w:rPr>
                <w:rStyle w:val="IndexLink"/>
                <w:lang w:val="hu-HU"/>
              </w:rPr>
              <w:tab/>
              <w:t>3</w:t>
            </w:r>
          </w:hyperlink>
        </w:p>
        <w:p w14:paraId="4486E40F" w14:textId="77777777" w:rsidR="002D16F1" w:rsidRPr="00E15DB8" w:rsidRDefault="00000000">
          <w:pPr>
            <w:pStyle w:val="TJ3"/>
            <w:tabs>
              <w:tab w:val="clear" w:pos="8459"/>
              <w:tab w:val="right" w:leader="dot" w:pos="9025"/>
            </w:tabs>
            <w:rPr>
              <w:lang w:val="hu-HU"/>
            </w:rPr>
          </w:pPr>
          <w:hyperlink w:anchor="__RefHeading___Toc84_2627052925">
            <w:r w:rsidRPr="00E15DB8">
              <w:rPr>
                <w:rStyle w:val="IndexLink"/>
                <w:lang w:val="hu-HU"/>
              </w:rPr>
              <w:t>3.3. Minőségbiztosítás és redundáns ellenőrzés SP1-ben</w:t>
            </w:r>
            <w:r w:rsidRPr="00E15DB8">
              <w:rPr>
                <w:rStyle w:val="IndexLink"/>
                <w:lang w:val="hu-HU"/>
              </w:rPr>
              <w:tab/>
              <w:t>3</w:t>
            </w:r>
          </w:hyperlink>
        </w:p>
        <w:p w14:paraId="05E7D9D0" w14:textId="77777777" w:rsidR="002D16F1" w:rsidRPr="00E15DB8" w:rsidRDefault="00000000">
          <w:pPr>
            <w:pStyle w:val="TJ2"/>
            <w:tabs>
              <w:tab w:val="clear" w:pos="8743"/>
              <w:tab w:val="right" w:leader="dot" w:pos="9025"/>
            </w:tabs>
            <w:rPr>
              <w:lang w:val="hu-HU"/>
            </w:rPr>
          </w:pPr>
          <w:hyperlink w:anchor="__RefHeading___Toc86_2627052925">
            <w:r w:rsidRPr="00E15DB8">
              <w:rPr>
                <w:rStyle w:val="IndexLink"/>
                <w:lang w:val="hu-HU"/>
              </w:rPr>
              <w:t>4. Miért nincs külön elvárva kodok.txt az SP2-ben?</w:t>
            </w:r>
            <w:r w:rsidRPr="00E15DB8">
              <w:rPr>
                <w:rStyle w:val="IndexLink"/>
                <w:lang w:val="hu-HU"/>
              </w:rPr>
              <w:tab/>
              <w:t>3</w:t>
            </w:r>
          </w:hyperlink>
        </w:p>
        <w:p w14:paraId="2A9BA32E" w14:textId="77777777" w:rsidR="002D16F1" w:rsidRPr="00E15DB8" w:rsidRDefault="00000000">
          <w:pPr>
            <w:pStyle w:val="TJ2"/>
            <w:tabs>
              <w:tab w:val="clear" w:pos="8743"/>
              <w:tab w:val="right" w:leader="dot" w:pos="9025"/>
            </w:tabs>
            <w:rPr>
              <w:lang w:val="hu-HU"/>
            </w:rPr>
          </w:pPr>
          <w:hyperlink w:anchor="__RefHeading___Toc88_2627052925">
            <w:r w:rsidRPr="00E15DB8">
              <w:rPr>
                <w:rStyle w:val="IndexLink"/>
                <w:lang w:val="hu-HU"/>
              </w:rPr>
              <w:t>5. Egy lehetséges SP4-feladat vázlata a kodok.txt felhasználására</w:t>
            </w:r>
            <w:r w:rsidRPr="00E15DB8">
              <w:rPr>
                <w:rStyle w:val="IndexLink"/>
                <w:lang w:val="hu-HU"/>
              </w:rPr>
              <w:tab/>
              <w:t>4</w:t>
            </w:r>
          </w:hyperlink>
        </w:p>
        <w:p w14:paraId="2FCFF267" w14:textId="77777777" w:rsidR="002D16F1" w:rsidRPr="00E15DB8" w:rsidRDefault="00000000">
          <w:pPr>
            <w:pStyle w:val="TJ2"/>
            <w:tabs>
              <w:tab w:val="clear" w:pos="8743"/>
              <w:tab w:val="right" w:leader="dot" w:pos="9025"/>
            </w:tabs>
            <w:rPr>
              <w:lang w:val="hu-HU"/>
            </w:rPr>
          </w:pPr>
          <w:hyperlink w:anchor="__RefHeading___Toc90_2627052925">
            <w:r w:rsidRPr="00E15DB8">
              <w:rPr>
                <w:rStyle w:val="IndexLink"/>
                <w:lang w:val="hu-HU"/>
              </w:rPr>
              <w:t>6. Összegzés</w:t>
            </w:r>
            <w:r w:rsidRPr="00E15DB8">
              <w:rPr>
                <w:rStyle w:val="IndexLink"/>
                <w:lang w:val="hu-HU"/>
              </w:rPr>
              <w:tab/>
              <w:t>4</w:t>
            </w:r>
          </w:hyperlink>
          <w:r w:rsidRPr="00E15DB8">
            <w:rPr>
              <w:rStyle w:val="IndexLink"/>
              <w:lang w:val="hu-HU"/>
            </w:rPr>
            <w:fldChar w:fldCharType="end"/>
          </w:r>
        </w:p>
      </w:sdtContent>
    </w:sdt>
    <w:p w14:paraId="57933953" w14:textId="77777777" w:rsidR="002D16F1" w:rsidRPr="00E15DB8" w:rsidRDefault="00000000">
      <w:pPr>
        <w:pStyle w:val="Cmsor2"/>
        <w:numPr>
          <w:ilvl w:val="0"/>
          <w:numId w:val="0"/>
        </w:numPr>
        <w:rPr>
          <w:lang w:val="hu-HU"/>
        </w:rPr>
      </w:pPr>
      <w:r w:rsidRPr="00E15DB8">
        <w:rPr>
          <w:lang w:val="hu-HU"/>
        </w:rPr>
        <w:br w:type="page"/>
      </w:r>
    </w:p>
    <w:p w14:paraId="460B122C" w14:textId="77777777" w:rsidR="002D16F1" w:rsidRPr="00E15DB8" w:rsidRDefault="00000000">
      <w:pPr>
        <w:pStyle w:val="Cmsor2"/>
        <w:numPr>
          <w:ilvl w:val="0"/>
          <w:numId w:val="0"/>
        </w:numPr>
        <w:rPr>
          <w:lang w:val="hu-HU"/>
        </w:rPr>
      </w:pPr>
      <w:bookmarkStart w:id="1" w:name="__RefHeading___Toc74_2627052925"/>
      <w:bookmarkEnd w:id="1"/>
      <w:r w:rsidRPr="00E15DB8">
        <w:rPr>
          <w:lang w:val="hu-HU"/>
        </w:rPr>
        <w:lastRenderedPageBreak/>
        <w:t>1. Kontextus: A-, B-, C-, D-feladatok és az SP1–SP2–SP3 kapcsolata</w:t>
      </w:r>
    </w:p>
    <w:p w14:paraId="31C506D7" w14:textId="77777777" w:rsidR="002D16F1" w:rsidRPr="00E15DB8" w:rsidRDefault="002D16F1">
      <w:pPr>
        <w:rPr>
          <w:lang w:val="hu-HU"/>
        </w:rPr>
      </w:pPr>
    </w:p>
    <w:p w14:paraId="6EA42C50" w14:textId="355FA625" w:rsidR="002D16F1" w:rsidRPr="00E15DB8" w:rsidRDefault="00000000">
      <w:pPr>
        <w:rPr>
          <w:lang w:val="hu-HU"/>
        </w:rPr>
      </w:pPr>
      <w:r w:rsidRPr="00E15DB8">
        <w:rPr>
          <w:lang w:val="hu-HU"/>
        </w:rPr>
        <w:t>A prompt_plan_ranking feladatsorban az A-, B-, C- és D-feladatok egymásra épülnek, és ezeket egészítik ki a speciális jegyszerző feladatok (SP1, SP2, SP3, később SP4</w:t>
      </w:r>
      <w:r w:rsidR="00E15DB8" w:rsidRPr="00E15DB8">
        <w:rPr>
          <w:lang w:val="hu-HU"/>
        </w:rPr>
        <w:t xml:space="preserve"> </w:t>
      </w:r>
      <w:del w:id="2" w:author="László Pitlik" w:date="2025-12-14T14:20:00Z" w16du:dateUtc="2025-12-14T13:20:00Z">
        <w:r w:rsidR="00E15DB8" w:rsidRPr="00E15DB8" w:rsidDel="00E15DB8">
          <w:rPr>
            <w:lang w:val="hu-HU"/>
          </w:rPr>
          <w:delText>-</w:delText>
        </w:r>
      </w:del>
      <w:ins w:id="3" w:author="László Pitlik" w:date="2025-12-14T14:20:00Z" w16du:dateUtc="2025-12-14T13:20:00Z">
        <w:r w:rsidR="00E15DB8" w:rsidRPr="00E15DB8">
          <w:rPr>
            <w:lang w:val="hu-HU"/>
          </w:rPr>
          <w:t>–</w:t>
        </w:r>
      </w:ins>
      <w:r w:rsidR="00E15DB8" w:rsidRPr="00E15DB8">
        <w:rPr>
          <w:lang w:val="hu-HU"/>
        </w:rPr>
        <w:t xml:space="preserve"> </w:t>
      </w:r>
      <w:ins w:id="4" w:author="László Pitlik" w:date="2025-12-14T14:20:00Z" w16du:dateUtc="2025-12-14T13:20:00Z">
        <w:r w:rsidR="00E15DB8" w:rsidRPr="00E15DB8">
          <w:rPr>
            <w:lang w:val="hu-HU"/>
          </w:rPr>
          <w:t xml:space="preserve">SP5!!! – vö. </w:t>
        </w:r>
        <w:r w:rsidR="00E15DB8" w:rsidRPr="00E15DB8">
          <w:rPr>
            <w:lang w:val="hu-HU"/>
          </w:rPr>
          <w:fldChar w:fldCharType="begin"/>
        </w:r>
        <w:r w:rsidR="00E15DB8" w:rsidRPr="00E15DB8">
          <w:rPr>
            <w:lang w:val="hu-HU"/>
          </w:rPr>
          <w:instrText>HYPERLINK "</w:instrText>
        </w:r>
        <w:r w:rsidR="00E15DB8" w:rsidRPr="00E15DB8">
          <w:rPr>
            <w:lang w:val="hu-HU"/>
          </w:rPr>
          <w:instrText>https://miau.my-x.hu/miau/329/prompt_plan_ranking/b-gondolatkiserletek/VVH6TU_teljes_rangsor_B.docx</w:instrText>
        </w:r>
        <w:r w:rsidR="00E15DB8" w:rsidRPr="00E15DB8">
          <w:rPr>
            <w:lang w:val="hu-HU"/>
          </w:rPr>
          <w:instrText>"</w:instrText>
        </w:r>
        <w:r w:rsidR="00E15DB8" w:rsidRPr="00E15DB8">
          <w:rPr>
            <w:lang w:val="hu-HU"/>
          </w:rPr>
          <w:fldChar w:fldCharType="separate"/>
        </w:r>
        <w:r w:rsidR="00E15DB8" w:rsidRPr="00E15DB8">
          <w:rPr>
            <w:rStyle w:val="Hiperhivatkozs"/>
            <w:lang w:val="hu-HU"/>
          </w:rPr>
          <w:t>https://miau.my-x.hu/miau/329/prompt_plan_ranking/b-gondolatkiserletek/VVH6TU_teljes_rangsor_B.docx</w:t>
        </w:r>
        <w:r w:rsidR="00E15DB8" w:rsidRPr="00E15DB8">
          <w:rPr>
            <w:lang w:val="hu-HU"/>
          </w:rPr>
          <w:fldChar w:fldCharType="end"/>
        </w:r>
        <w:r w:rsidR="00E15DB8" w:rsidRPr="00E15DB8">
          <w:rPr>
            <w:lang w:val="hu-HU"/>
          </w:rPr>
          <w:t xml:space="preserve">, ill. </w:t>
        </w:r>
      </w:ins>
      <w:ins w:id="5" w:author="László Pitlik" w:date="2025-12-14T14:21:00Z" w16du:dateUtc="2025-12-14T13:21:00Z">
        <w:r w:rsidR="00E15DB8" w:rsidRPr="00E15DB8">
          <w:rPr>
            <w:lang w:val="hu-HU"/>
          </w:rPr>
          <w:t>https://miau.my-x.hu/miau/329/prompt_plan_ranking/b-gondolatkiserletek/SP3.xlsx</w:t>
        </w:r>
      </w:ins>
      <w:r w:rsidRPr="00E15DB8">
        <w:rPr>
          <w:lang w:val="hu-HU"/>
        </w:rPr>
        <w:t>).</w:t>
      </w:r>
    </w:p>
    <w:p w14:paraId="2B44DA79" w14:textId="77777777" w:rsidR="002D16F1" w:rsidRPr="00E15DB8" w:rsidRDefault="002D16F1">
      <w:pPr>
        <w:rPr>
          <w:lang w:val="hu-HU"/>
        </w:rPr>
      </w:pPr>
    </w:p>
    <w:p w14:paraId="0B7E0C88" w14:textId="776A5B41" w:rsidR="002D16F1" w:rsidRPr="00E15DB8" w:rsidRDefault="00000000">
      <w:pPr>
        <w:rPr>
          <w:lang w:val="hu-HU"/>
        </w:rPr>
      </w:pPr>
      <w:r w:rsidRPr="00E15DB8">
        <w:rPr>
          <w:lang w:val="hu-HU"/>
        </w:rPr>
        <w:t xml:space="preserve">Az A-feladatban minden hallgató egyetlen promptot tervezett, amellyel egy LLM (pl. ChatGPT, Copilot stb.) makrót generált. Ezek az A-feladatok adják a kb. 60 db „versengő objektumot” – a 60 különböző promptot (O(1)…O(60)). A B- </w:t>
      </w:r>
      <w:del w:id="6" w:author="László Pitlik" w:date="2025-12-14T14:22:00Z" w16du:dateUtc="2025-12-14T13:22:00Z">
        <w:r w:rsidRPr="00E15DB8" w:rsidDel="00E15DB8">
          <w:rPr>
            <w:lang w:val="hu-HU"/>
          </w:rPr>
          <w:delText>és D</w:delText>
        </w:r>
      </w:del>
      <w:r w:rsidRPr="00E15DB8">
        <w:rPr>
          <w:lang w:val="hu-HU"/>
        </w:rPr>
        <w:t>-feladatokban már nem új promptot kell írni, hanem a meglévő promptokat kell különböző szempontok szerint versenyeztetni, rangsoroltatni, elemezni.</w:t>
      </w:r>
      <w:ins w:id="7" w:author="László Pitlik" w:date="2025-12-14T14:22:00Z" w16du:dateUtc="2025-12-14T13:22:00Z">
        <w:r w:rsidR="00E15DB8">
          <w:rPr>
            <w:lang w:val="hu-HU"/>
          </w:rPr>
          <w:t xml:space="preserve"> A D1 feladatban a prompt.txt szerepét átveszi az output- macro.txt.</w:t>
        </w:r>
      </w:ins>
    </w:p>
    <w:p w14:paraId="7DB37633" w14:textId="77777777" w:rsidR="002D16F1" w:rsidRPr="00E15DB8" w:rsidRDefault="002D16F1">
      <w:pPr>
        <w:rPr>
          <w:lang w:val="hu-HU"/>
        </w:rPr>
      </w:pPr>
    </w:p>
    <w:p w14:paraId="68CA7697" w14:textId="603D55FE" w:rsidR="002D16F1" w:rsidRPr="00E15DB8" w:rsidRDefault="00000000">
      <w:pPr>
        <w:rPr>
          <w:lang w:val="hu-HU"/>
        </w:rPr>
      </w:pPr>
      <w:r w:rsidRPr="00E15DB8">
        <w:rPr>
          <w:lang w:val="hu-HU"/>
        </w:rPr>
        <w:t xml:space="preserve">Az SP1 feladata, hogy a szétszórt A-feladatokból egy olyan egységes, standardizált kiinduló adatbázist készítsen, amelyre a későbbi feladatok (B, </w:t>
      </w:r>
      <w:del w:id="8" w:author="László Pitlik" w:date="2025-12-14T14:23:00Z" w16du:dateUtc="2025-12-14T13:23:00Z">
        <w:r w:rsidRPr="00E15DB8" w:rsidDel="00827781">
          <w:rPr>
            <w:lang w:val="hu-HU"/>
          </w:rPr>
          <w:delText xml:space="preserve">D, SP2, </w:delText>
        </w:r>
      </w:del>
      <w:r w:rsidRPr="00E15DB8">
        <w:rPr>
          <w:lang w:val="hu-HU"/>
        </w:rPr>
        <w:t xml:space="preserve">SP4) építeni tudnak. Ebben a folyamatban </w:t>
      </w:r>
      <w:ins w:id="9" w:author="László Pitlik" w:date="2025-12-14T14:23:00Z" w16du:dateUtc="2025-12-14T13:23:00Z">
        <w:r w:rsidR="00827781">
          <w:rPr>
            <w:lang w:val="hu-HU"/>
          </w:rPr>
          <w:t xml:space="preserve">a D-szálat időben megelőző B-szálon </w:t>
        </w:r>
      </w:ins>
      <w:r w:rsidRPr="00E15DB8">
        <w:rPr>
          <w:lang w:val="hu-HU"/>
        </w:rPr>
        <w:t>kulcsfontosságú a prompt.txt és a kodok.txt.</w:t>
      </w:r>
    </w:p>
    <w:p w14:paraId="3A3466A2" w14:textId="77777777" w:rsidR="002D16F1" w:rsidRPr="00E15DB8" w:rsidRDefault="002D16F1">
      <w:pPr>
        <w:rPr>
          <w:lang w:val="hu-HU"/>
        </w:rPr>
      </w:pPr>
    </w:p>
    <w:p w14:paraId="07521E49" w14:textId="47D06FDC" w:rsidR="002D16F1" w:rsidRPr="00E15DB8" w:rsidRDefault="00000000">
      <w:pPr>
        <w:rPr>
          <w:lang w:val="hu-HU"/>
        </w:rPr>
      </w:pPr>
      <w:r w:rsidRPr="00E15DB8">
        <w:rPr>
          <w:lang w:val="hu-HU"/>
        </w:rPr>
        <w:t>2. Az SP1 két kimenő állománya: prompt.txt és kodok.txt</w:t>
      </w:r>
      <w:ins w:id="10" w:author="László Pitlik" w:date="2025-12-14T14:24:00Z" w16du:dateUtc="2025-12-14T13:24:00Z">
        <w:r w:rsidR="001543FD">
          <w:rPr>
            <w:lang w:val="hu-HU"/>
          </w:rPr>
          <w:t xml:space="preserve"> (az SP2 esetén: csak az output-macro.txt)</w:t>
        </w:r>
      </w:ins>
    </w:p>
    <w:p w14:paraId="74608A4B" w14:textId="77777777" w:rsidR="002D16F1" w:rsidRPr="00E15DB8" w:rsidRDefault="002D16F1">
      <w:pPr>
        <w:rPr>
          <w:lang w:val="hu-HU"/>
        </w:rPr>
      </w:pPr>
    </w:p>
    <w:p w14:paraId="36A64CCB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Az SP1 kimenete két, egymással szorosan összetartozó fájl:</w:t>
      </w:r>
    </w:p>
    <w:p w14:paraId="24DCD0CE" w14:textId="77777777" w:rsidR="002D16F1" w:rsidRPr="00E15DB8" w:rsidRDefault="002D16F1">
      <w:pPr>
        <w:rPr>
          <w:lang w:val="hu-HU"/>
        </w:rPr>
      </w:pPr>
    </w:p>
    <w:p w14:paraId="46432622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1) prompt.txt</w:t>
      </w:r>
    </w:p>
    <w:p w14:paraId="191AC224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- Minden sor egy versengő objektum:</w:t>
      </w:r>
    </w:p>
    <w:p w14:paraId="3296A61C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O(i) = "idézet"</w:t>
      </w:r>
    </w:p>
    <w:p w14:paraId="586F6181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- Az O(i) az adott prompt azonosítója, az "idézet" pedig maga a prompt szövege, egységes formában.</w:t>
      </w:r>
    </w:p>
    <w:p w14:paraId="43FC69D4" w14:textId="77777777" w:rsidR="002D16F1" w:rsidRPr="00E15DB8" w:rsidRDefault="002D16F1">
      <w:pPr>
        <w:rPr>
          <w:lang w:val="hu-HU"/>
        </w:rPr>
      </w:pPr>
    </w:p>
    <w:p w14:paraId="4574CD4C" w14:textId="77777777" w:rsidR="002D16F1" w:rsidRPr="00E15DB8" w:rsidRDefault="00000000">
      <w:pPr>
        <w:pStyle w:val="Cmsor2"/>
        <w:numPr>
          <w:ilvl w:val="0"/>
          <w:numId w:val="0"/>
        </w:numPr>
        <w:rPr>
          <w:lang w:val="hu-HU"/>
        </w:rPr>
      </w:pPr>
      <w:bookmarkStart w:id="11" w:name="__RefHeading___Toc76_2627052925"/>
      <w:bookmarkEnd w:id="11"/>
      <w:r w:rsidRPr="00E15DB8">
        <w:rPr>
          <w:lang w:val="hu-HU"/>
        </w:rPr>
        <w:t>2. kodok.txt</w:t>
      </w:r>
    </w:p>
    <w:p w14:paraId="2CF4A9F0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- Minden sor egy rekord, vesszővel elválasztott mezőkkel:</w:t>
      </w:r>
    </w:p>
    <w:p w14:paraId="4128210C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O(i),NEPTUN-kód,prompt nyelve,elvárt macro jellege,LLM</w:t>
      </w:r>
    </w:p>
    <w:p w14:paraId="3B88A06D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- Azaz ugyanahhoz az O(i)-hez hozzárendeljük:</w:t>
      </w:r>
    </w:p>
    <w:p w14:paraId="037F51FD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melyik hallgatóhoz tartozik (Neptun-kód),</w:t>
      </w:r>
    </w:p>
    <w:p w14:paraId="467908F6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milyen nyelven íródott a prompt (magyar, angol stb.),</w:t>
      </w:r>
    </w:p>
    <w:p w14:paraId="2C59AC18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milyen makró-környezetre készült (pl. MS Office/Excel VBA, LibreOffice, stb.),</w:t>
      </w:r>
    </w:p>
    <w:p w14:paraId="072BEFAF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melyik LLM-mel készült a megoldás (pl. ChatGPT, Copilot).</w:t>
      </w:r>
    </w:p>
    <w:p w14:paraId="3B96D3AF" w14:textId="77777777" w:rsidR="002D16F1" w:rsidRPr="00E15DB8" w:rsidRDefault="002D16F1">
      <w:pPr>
        <w:rPr>
          <w:lang w:val="hu-HU"/>
        </w:rPr>
      </w:pPr>
    </w:p>
    <w:p w14:paraId="2443A283" w14:textId="77777777" w:rsidR="002D16F1" w:rsidRDefault="00000000">
      <w:pPr>
        <w:rPr>
          <w:ins w:id="12" w:author="László Pitlik" w:date="2025-12-14T14:25:00Z" w16du:dateUtc="2025-12-14T13:25:00Z"/>
          <w:lang w:val="hu-HU"/>
        </w:rPr>
      </w:pPr>
      <w:r w:rsidRPr="00E15DB8">
        <w:rPr>
          <w:lang w:val="hu-HU"/>
        </w:rPr>
        <w:t>A két fájl együtt egy mini adatrendszert alkot: a prompt.txt tartalmazza az objektumok szövegét, a kodok.txt pedig az objektumok metaadatait.</w:t>
      </w:r>
    </w:p>
    <w:p w14:paraId="6AF5B4EA" w14:textId="33F5A8CA" w:rsidR="00F26836" w:rsidRPr="00E15DB8" w:rsidRDefault="00F26836">
      <w:pPr>
        <w:rPr>
          <w:lang w:val="hu-HU"/>
        </w:rPr>
      </w:pPr>
      <w:ins w:id="13" w:author="László Pitlik" w:date="2025-12-14T14:25:00Z" w16du:dateUtc="2025-12-14T13:25:00Z">
        <w:r>
          <w:rPr>
            <w:lang w:val="hu-HU"/>
          </w:rPr>
          <w:t>A prompt.txt a kodok.txt és az output-macro.txt EGYÜTT egy rendszert alkot!</w:t>
        </w:r>
      </w:ins>
    </w:p>
    <w:p w14:paraId="51BE4F6F" w14:textId="77777777" w:rsidR="002D16F1" w:rsidRPr="00E15DB8" w:rsidRDefault="002D16F1">
      <w:pPr>
        <w:rPr>
          <w:lang w:val="hu-HU"/>
        </w:rPr>
      </w:pPr>
    </w:p>
    <w:p w14:paraId="0CFA38FB" w14:textId="77777777" w:rsidR="002D16F1" w:rsidRPr="00E15DB8" w:rsidRDefault="00000000">
      <w:pPr>
        <w:pStyle w:val="Cmsor2"/>
        <w:numPr>
          <w:ilvl w:val="0"/>
          <w:numId w:val="0"/>
        </w:numPr>
        <w:rPr>
          <w:lang w:val="hu-HU"/>
        </w:rPr>
      </w:pPr>
      <w:bookmarkStart w:id="14" w:name="__RefHeading___Toc78_2627052925"/>
      <w:bookmarkEnd w:id="14"/>
      <w:r w:rsidRPr="00E15DB8">
        <w:rPr>
          <w:lang w:val="hu-HU"/>
        </w:rPr>
        <w:t>3. Miért szükséges a kodok.txt az SP1-ben?</w:t>
      </w:r>
    </w:p>
    <w:p w14:paraId="7668BEFC" w14:textId="77777777" w:rsidR="002D16F1" w:rsidRPr="00E15DB8" w:rsidRDefault="002D16F1">
      <w:pPr>
        <w:rPr>
          <w:lang w:val="hu-HU"/>
        </w:rPr>
      </w:pPr>
    </w:p>
    <w:p w14:paraId="2B73C687" w14:textId="77777777" w:rsidR="002D16F1" w:rsidRPr="00E15DB8" w:rsidRDefault="00000000">
      <w:pPr>
        <w:pStyle w:val="Cmsor3"/>
        <w:numPr>
          <w:ilvl w:val="0"/>
          <w:numId w:val="0"/>
        </w:numPr>
        <w:rPr>
          <w:lang w:val="hu-HU"/>
        </w:rPr>
      </w:pPr>
      <w:bookmarkStart w:id="15" w:name="__RefHeading___Toc80_2627052925"/>
      <w:bookmarkEnd w:id="15"/>
      <w:r w:rsidRPr="00E15DB8">
        <w:rPr>
          <w:lang w:val="hu-HU"/>
        </w:rPr>
        <w:t>3.1. Egyértelmű azonosítás és visszakövethetőség</w:t>
      </w:r>
    </w:p>
    <w:p w14:paraId="139401FC" w14:textId="77777777" w:rsidR="002D16F1" w:rsidRPr="00E15DB8" w:rsidRDefault="002D16F1">
      <w:pPr>
        <w:rPr>
          <w:lang w:val="hu-HU"/>
        </w:rPr>
      </w:pPr>
    </w:p>
    <w:p w14:paraId="301CEB54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Ha csak a prompt.txt létezne, benne az O(i) = "idézet" sorokkal, akkor nem derülne ki, hogy melyik promptot ki írta, nem látnánk, hogy melyik LLM-mel generálták, és hiányoznának a nyelvi/környezetbeli információk.</w:t>
      </w:r>
    </w:p>
    <w:p w14:paraId="607CB3A1" w14:textId="77777777" w:rsidR="002D16F1" w:rsidRPr="00E15DB8" w:rsidRDefault="002D16F1">
      <w:pPr>
        <w:rPr>
          <w:lang w:val="hu-HU"/>
        </w:rPr>
      </w:pPr>
    </w:p>
    <w:p w14:paraId="2B041795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A kodok.txt biztosítja, hogy minden O(i) objektum mögött legyen:</w:t>
      </w:r>
    </w:p>
    <w:p w14:paraId="57097EC7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konkrét szerzőazonosítás (Neptun-kód),</w:t>
      </w:r>
    </w:p>
    <w:p w14:paraId="2251755B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konkrét nyelvi kontextus (magyar/angol),</w:t>
      </w:r>
    </w:p>
    <w:p w14:paraId="2A0FEE77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konkrét technikai kontextus (Excel VBA, LibreOffice, stb.),</w:t>
      </w:r>
    </w:p>
    <w:p w14:paraId="403C0CDE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konkrét LLM-információ (ChatGPT, Copilot, más).</w:t>
      </w:r>
    </w:p>
    <w:p w14:paraId="5AC67EFB" w14:textId="77777777" w:rsidR="002D16F1" w:rsidRPr="00E15DB8" w:rsidRDefault="002D16F1">
      <w:pPr>
        <w:rPr>
          <w:lang w:val="hu-HU"/>
        </w:rPr>
      </w:pPr>
    </w:p>
    <w:p w14:paraId="0C025753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 xml:space="preserve">Ez adminisztratív és didaktikai szempontból is fontos: a tanár vissza tudja keresni, melyik teljesítmény melyik </w:t>
      </w:r>
      <w:r w:rsidRPr="00E15DB8">
        <w:rPr>
          <w:lang w:val="hu-HU"/>
        </w:rPr>
        <w:lastRenderedPageBreak/>
        <w:t>hallgatóhoz tartozik, átlátható a jegyek és a későbbi visszajelzések kiosztása, problémás eseteknél (pl. nagyon hasonló promptok) megőrizhető a transzparencia.</w:t>
      </w:r>
    </w:p>
    <w:p w14:paraId="50DCD375" w14:textId="77777777" w:rsidR="002D16F1" w:rsidRPr="00E15DB8" w:rsidRDefault="002D16F1">
      <w:pPr>
        <w:rPr>
          <w:lang w:val="hu-HU"/>
        </w:rPr>
      </w:pPr>
    </w:p>
    <w:p w14:paraId="42A91435" w14:textId="77777777" w:rsidR="002D16F1" w:rsidRPr="00E15DB8" w:rsidRDefault="00000000">
      <w:pPr>
        <w:pStyle w:val="Cmsor3"/>
        <w:numPr>
          <w:ilvl w:val="0"/>
          <w:numId w:val="0"/>
        </w:numPr>
        <w:rPr>
          <w:lang w:val="hu-HU"/>
        </w:rPr>
      </w:pPr>
      <w:bookmarkStart w:id="16" w:name="__RefHeading___Toc82_2627052925"/>
      <w:bookmarkEnd w:id="16"/>
      <w:r w:rsidRPr="00E15DB8">
        <w:rPr>
          <w:lang w:val="hu-HU"/>
        </w:rPr>
        <w:t>3.2. Kutathatóság, csoportosíthatóság, statisztika</w:t>
      </w:r>
    </w:p>
    <w:p w14:paraId="6B7913E3" w14:textId="77777777" w:rsidR="002D16F1" w:rsidRPr="00E15DB8" w:rsidRDefault="002D16F1">
      <w:pPr>
        <w:rPr>
          <w:lang w:val="hu-HU"/>
        </w:rPr>
      </w:pPr>
    </w:p>
    <w:p w14:paraId="1EFCD51E" w14:textId="5EB4171E" w:rsidR="002D16F1" w:rsidRPr="00E15DB8" w:rsidRDefault="00000000">
      <w:pPr>
        <w:rPr>
          <w:lang w:val="hu-HU"/>
        </w:rPr>
      </w:pPr>
      <w:r w:rsidRPr="00E15DB8">
        <w:rPr>
          <w:lang w:val="hu-HU"/>
        </w:rPr>
        <w:t>A kodok.txt metaadatai lehetővé teszik, hogy a későbbi feladatok ne csak tartalmi szinten, hanem különböző dimenziók</w:t>
      </w:r>
      <w:ins w:id="17" w:author="László Pitlik" w:date="2025-12-14T14:26:00Z" w16du:dateUtc="2025-12-14T13:26:00Z">
        <w:r w:rsidR="00AA04B6">
          <w:rPr>
            <w:lang w:val="hu-HU"/>
          </w:rPr>
          <w:t>!!!</w:t>
        </w:r>
      </w:ins>
      <w:r w:rsidRPr="00E15DB8">
        <w:rPr>
          <w:lang w:val="hu-HU"/>
        </w:rPr>
        <w:t xml:space="preserve"> mentén is elemezzék a promptokat:</w:t>
      </w:r>
    </w:p>
    <w:p w14:paraId="648897DE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LLM szerinti bontás: hogyan teljesítenek a ChatGPT-vel írt promptok a Copilot-tal írtakhoz képest?</w:t>
      </w:r>
    </w:p>
    <w:p w14:paraId="673713C9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Nyelv szerinti bontás: magyar vs. angol promptok – van-e különbség az LLM-ek válaszaiban vagy pontosságában?</w:t>
      </w:r>
    </w:p>
    <w:p w14:paraId="46FEF4B0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Makrótípus szerinti bontás: MS Office/Excel VBA-ra célzott promptok vs. LibreOffice-ra célzottak – melyik környezetre nehezebb jó promptot írni?</w:t>
      </w:r>
    </w:p>
    <w:p w14:paraId="3DFDE8A4" w14:textId="77777777" w:rsidR="002D16F1" w:rsidRPr="00E15DB8" w:rsidRDefault="002D16F1">
      <w:pPr>
        <w:rPr>
          <w:lang w:val="hu-HU"/>
        </w:rPr>
      </w:pPr>
    </w:p>
    <w:p w14:paraId="50D2BA36" w14:textId="6F4E74B9" w:rsidR="002D16F1" w:rsidRDefault="00000000">
      <w:pPr>
        <w:rPr>
          <w:ins w:id="18" w:author="László Pitlik" w:date="2025-12-14T14:26:00Z" w16du:dateUtc="2025-12-14T13:26:00Z"/>
          <w:lang w:val="hu-HU"/>
        </w:rPr>
      </w:pPr>
      <w:r w:rsidRPr="00E15DB8">
        <w:rPr>
          <w:lang w:val="hu-HU"/>
        </w:rPr>
        <w:t>Ezek a szempontok fontosak például a B- és</w:t>
      </w:r>
      <w:ins w:id="19" w:author="László Pitlik" w:date="2025-12-14T14:26:00Z" w16du:dateUtc="2025-12-14T13:26:00Z">
        <w:r w:rsidR="00AA04B6">
          <w:rPr>
            <w:lang w:val="hu-HU"/>
          </w:rPr>
          <w:t>!!!</w:t>
        </w:r>
      </w:ins>
      <w:r w:rsidRPr="00E15DB8">
        <w:rPr>
          <w:lang w:val="hu-HU"/>
        </w:rPr>
        <w:t xml:space="preserve"> D-feladat mélyebb elemzésekor, illetve egy későbbi SP4-feladatban, ahol már a teljes „adatbázist” elemezzük.</w:t>
      </w:r>
    </w:p>
    <w:p w14:paraId="5BE2BE13" w14:textId="21F6CABC" w:rsidR="00AA04B6" w:rsidRPr="00E15DB8" w:rsidRDefault="00AA04B6">
      <w:pPr>
        <w:rPr>
          <w:lang w:val="hu-HU"/>
        </w:rPr>
      </w:pPr>
      <w:ins w:id="20" w:author="László Pitlik" w:date="2025-12-14T14:26:00Z" w16du:dateUtc="2025-12-14T13:26:00Z">
        <w:r>
          <w:rPr>
            <w:lang w:val="hu-HU"/>
          </w:rPr>
          <w:t>Vagyis mi a kapcsolat a kodok.txt és a</w:t>
        </w:r>
      </w:ins>
      <w:ins w:id="21" w:author="László Pitlik" w:date="2025-12-14T14:27:00Z" w16du:dateUtc="2025-12-14T13:27:00Z">
        <w:r>
          <w:rPr>
            <w:lang w:val="hu-HU"/>
          </w:rPr>
          <w:t xml:space="preserve"> C-&gt;SP2-&gt;</w:t>
        </w:r>
      </w:ins>
      <w:ins w:id="22" w:author="László Pitlik" w:date="2025-12-14T14:26:00Z" w16du:dateUtc="2025-12-14T13:26:00Z">
        <w:r>
          <w:rPr>
            <w:lang w:val="hu-HU"/>
          </w:rPr>
          <w:t>D1-szál között?</w:t>
        </w:r>
      </w:ins>
      <w:ins w:id="23" w:author="László Pitlik" w:date="2025-12-14T14:27:00Z" w16du:dateUtc="2025-12-14T13:27:00Z">
        <w:r>
          <w:rPr>
            <w:lang w:val="hu-HU"/>
          </w:rPr>
          <w:t xml:space="preserve"> </w:t>
        </w:r>
        <w:r w:rsidRPr="00AA04B6">
          <w:rPr>
            <w:rFonts w:ascii="Segoe UI Emoji" w:eastAsia="Segoe UI Emoji" w:hAnsi="Segoe UI Emoji" w:cs="Segoe UI Emoji"/>
            <w:lang w:val="hu-HU"/>
          </w:rPr>
          <w:t>😊</w:t>
        </w:r>
      </w:ins>
    </w:p>
    <w:p w14:paraId="3F3E9344" w14:textId="77777777" w:rsidR="002D16F1" w:rsidRPr="00E15DB8" w:rsidRDefault="002D16F1">
      <w:pPr>
        <w:rPr>
          <w:lang w:val="hu-HU"/>
        </w:rPr>
      </w:pPr>
    </w:p>
    <w:p w14:paraId="5EA475E3" w14:textId="77777777" w:rsidR="002D16F1" w:rsidRPr="00E15DB8" w:rsidRDefault="00000000">
      <w:pPr>
        <w:pStyle w:val="Cmsor3"/>
        <w:numPr>
          <w:ilvl w:val="0"/>
          <w:numId w:val="0"/>
        </w:numPr>
        <w:rPr>
          <w:lang w:val="hu-HU"/>
        </w:rPr>
      </w:pPr>
      <w:bookmarkStart w:id="24" w:name="__RefHeading___Toc84_2627052925"/>
      <w:bookmarkEnd w:id="24"/>
      <w:r w:rsidRPr="00E15DB8">
        <w:rPr>
          <w:lang w:val="hu-HU"/>
        </w:rPr>
        <w:t>3.3. Minőségbiztosítás és redundáns ellenőrzés SP1-ben</w:t>
      </w:r>
    </w:p>
    <w:p w14:paraId="664B6BAA" w14:textId="77777777" w:rsidR="002D16F1" w:rsidRPr="00E15DB8" w:rsidRDefault="002D16F1">
      <w:pPr>
        <w:rPr>
          <w:lang w:val="hu-HU"/>
        </w:rPr>
      </w:pPr>
    </w:p>
    <w:p w14:paraId="766E4FAA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Az SP1-ben két hallgató dolgozik ugyanazon feladaton, egymást ellenőrizve. Ehhez szükség van egy egyértelmű listára arról, hogy melyik O(i) objektum létezik, és melyikhez milyen Neptun-kód, nyelv, LLM, makrótípus tartozik.</w:t>
      </w:r>
    </w:p>
    <w:p w14:paraId="00F33714" w14:textId="77777777" w:rsidR="002D16F1" w:rsidRPr="00E15DB8" w:rsidRDefault="002D16F1">
      <w:pPr>
        <w:rPr>
          <w:lang w:val="hu-HU"/>
        </w:rPr>
      </w:pPr>
    </w:p>
    <w:p w14:paraId="0D94B9BC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A kodok.txt ebben segít: ellenőrizhető, hogy nem maradt ki egyetlen prompt sem, látszik, ha véletlenül duplán vagy rossz Neptun-kóddal szerepel valami, és lehetőség van automatikus ellenőrzésekre (pl. script vagy táblázatkezelő segítségével).</w:t>
      </w:r>
    </w:p>
    <w:p w14:paraId="1DA60F02" w14:textId="77777777" w:rsidR="002D16F1" w:rsidRPr="00E15DB8" w:rsidRDefault="002D16F1">
      <w:pPr>
        <w:rPr>
          <w:lang w:val="hu-HU"/>
        </w:rPr>
      </w:pPr>
    </w:p>
    <w:p w14:paraId="069A7711" w14:textId="77777777" w:rsidR="002D16F1" w:rsidRPr="00E15DB8" w:rsidRDefault="00000000">
      <w:pPr>
        <w:pStyle w:val="Cmsor2"/>
        <w:numPr>
          <w:ilvl w:val="0"/>
          <w:numId w:val="0"/>
        </w:numPr>
        <w:rPr>
          <w:lang w:val="hu-HU"/>
        </w:rPr>
      </w:pPr>
      <w:bookmarkStart w:id="25" w:name="__RefHeading___Toc86_2627052925"/>
      <w:bookmarkEnd w:id="25"/>
      <w:r w:rsidRPr="00E15DB8">
        <w:rPr>
          <w:lang w:val="hu-HU"/>
        </w:rPr>
        <w:t>4. Miért nincs külön elvárva kodok.txt az SP2-ben?</w:t>
      </w:r>
    </w:p>
    <w:p w14:paraId="6ED66CE6" w14:textId="77777777" w:rsidR="002D16F1" w:rsidRPr="00E15DB8" w:rsidRDefault="002D16F1">
      <w:pPr>
        <w:rPr>
          <w:lang w:val="hu-HU"/>
        </w:rPr>
      </w:pPr>
    </w:p>
    <w:p w14:paraId="331CB212" w14:textId="2E124292" w:rsidR="002D16F1" w:rsidRPr="00E15DB8" w:rsidRDefault="00000000">
      <w:pPr>
        <w:rPr>
          <w:lang w:val="hu-HU"/>
        </w:rPr>
      </w:pPr>
      <w:r w:rsidRPr="00E15DB8">
        <w:rPr>
          <w:lang w:val="hu-HU"/>
        </w:rPr>
        <w:t xml:space="preserve">Az SP2 akkor indul, amikor valaki a C-feladat során ráérez arra, mi a legtriviálisabb alternatívája a promptok versenyének. </w:t>
      </w:r>
      <w:del w:id="26" w:author="László Pitlik" w:date="2025-12-14T14:28:00Z" w16du:dateUtc="2025-12-14T13:28:00Z">
        <w:r w:rsidRPr="00E15DB8" w:rsidDel="00EC4C58">
          <w:rPr>
            <w:lang w:val="hu-HU"/>
          </w:rPr>
          <w:delText>Az SP2 nem az adatstruktúra létrehozásáról szól, hanem arról, hogy hogyan lehet alternatív, egyszerűbb vagy elegánsabb versenyeztetési mechanizmust kitalálni ugyanarra az objektumhalmazra.</w:delText>
        </w:r>
      </w:del>
      <w:ins w:id="27" w:author="László Pitlik" w:date="2025-12-14T14:28:00Z" w16du:dateUtc="2025-12-14T13:28:00Z">
        <w:r w:rsidR="00EC4C58">
          <w:rPr>
            <w:lang w:val="hu-HU"/>
          </w:rPr>
          <w:t xml:space="preserve"> Alternatíva = macro-k (vs. prompt-ok)</w:t>
        </w:r>
      </w:ins>
    </w:p>
    <w:p w14:paraId="6EE83E2B" w14:textId="77777777" w:rsidR="002D16F1" w:rsidRPr="00E15DB8" w:rsidRDefault="002D16F1">
      <w:pPr>
        <w:rPr>
          <w:lang w:val="hu-HU"/>
        </w:rPr>
      </w:pPr>
    </w:p>
    <w:p w14:paraId="5EA5EB75" w14:textId="04665AB6" w:rsidR="002D16F1" w:rsidRPr="00E15DB8" w:rsidRDefault="00000000">
      <w:pPr>
        <w:rPr>
          <w:lang w:val="hu-HU"/>
        </w:rPr>
      </w:pPr>
      <w:r w:rsidRPr="00E15DB8">
        <w:rPr>
          <w:lang w:val="hu-HU"/>
        </w:rPr>
        <w:t xml:space="preserve">Az SP2 szempontjából a prompt.txt és a kodok.txt már elkészült az SP1-ben, ezek az adatok adottnak tekinthetők. SP2-ben a hangsúly nem azon van, hogy még egyszer legyártsuk a kodok.txt-t, </w:t>
      </w:r>
      <w:del w:id="28" w:author="László Pitlik" w:date="2025-12-14T14:28:00Z" w16du:dateUtc="2025-12-14T13:28:00Z">
        <w:r w:rsidRPr="00E15DB8" w:rsidDel="00F26B4A">
          <w:rPr>
            <w:lang w:val="hu-HU"/>
          </w:rPr>
          <w:delText>hanem azon, hogy milyen más módon tudjuk értelmezni, versenyeztetni, rangsorolni a promptokat, és hogyan tudunk a meglévő struktúrára új „játékszabályokat” építeni.</w:delText>
        </w:r>
      </w:del>
      <w:ins w:id="29" w:author="László Pitlik" w:date="2025-12-14T14:28:00Z" w16du:dateUtc="2025-12-14T13:28:00Z">
        <w:r w:rsidR="00F26B4A">
          <w:rPr>
            <w:lang w:val="hu-HU"/>
          </w:rPr>
          <w:t xml:space="preserve"> hanem a</w:t>
        </w:r>
      </w:ins>
      <w:ins w:id="30" w:author="László Pitlik" w:date="2025-12-14T14:29:00Z" w16du:dateUtc="2025-12-14T13:29:00Z">
        <w:r w:rsidR="00F26B4A">
          <w:rPr>
            <w:lang w:val="hu-HU"/>
          </w:rPr>
          <w:t xml:space="preserve">zon, hogy …???...&lt;--ezt a választ keressük napok óta! </w:t>
        </w:r>
        <w:r w:rsidR="00F26B4A" w:rsidRPr="00F26B4A">
          <w:rPr>
            <w:rFonts w:ascii="Segoe UI Emoji" w:eastAsia="Segoe UI Emoji" w:hAnsi="Segoe UI Emoji" w:cs="Segoe UI Emoji"/>
            <w:lang w:val="hu-HU"/>
          </w:rPr>
          <w:t>😊</w:t>
        </w:r>
      </w:ins>
    </w:p>
    <w:p w14:paraId="1E46E0D1" w14:textId="77777777" w:rsidR="002D16F1" w:rsidRPr="00E15DB8" w:rsidRDefault="002D16F1">
      <w:pPr>
        <w:rPr>
          <w:lang w:val="hu-HU"/>
        </w:rPr>
      </w:pPr>
    </w:p>
    <w:p w14:paraId="202B6853" w14:textId="1984FE30" w:rsidR="002D16F1" w:rsidRPr="00E15DB8" w:rsidDel="00273BE2" w:rsidRDefault="00000000">
      <w:pPr>
        <w:rPr>
          <w:del w:id="31" w:author="László Pitlik" w:date="2025-12-14T14:29:00Z" w16du:dateUtc="2025-12-14T13:29:00Z"/>
          <w:lang w:val="hu-HU"/>
        </w:rPr>
      </w:pPr>
      <w:del w:id="32" w:author="László Pitlik" w:date="2025-12-14T14:29:00Z" w16du:dateUtc="2025-12-14T13:29:00Z">
        <w:r w:rsidRPr="00E15DB8" w:rsidDel="00273BE2">
          <w:rPr>
            <w:lang w:val="hu-HU"/>
          </w:rPr>
          <w:delText>Másképp fogalmazva:</w:delText>
        </w:r>
      </w:del>
    </w:p>
    <w:p w14:paraId="3C4E0D0C" w14:textId="228EC986" w:rsidR="002D16F1" w:rsidRPr="00E15DB8" w:rsidDel="00273BE2" w:rsidRDefault="00000000">
      <w:pPr>
        <w:rPr>
          <w:del w:id="33" w:author="László Pitlik" w:date="2025-12-14T14:29:00Z" w16du:dateUtc="2025-12-14T13:29:00Z"/>
          <w:lang w:val="hu-HU"/>
        </w:rPr>
      </w:pPr>
      <w:del w:id="34" w:author="László Pitlik" w:date="2025-12-14T14:29:00Z" w16du:dateUtc="2025-12-14T13:29:00Z">
        <w:r w:rsidRPr="00E15DB8" w:rsidDel="00273BE2">
          <w:rPr>
            <w:lang w:val="hu-HU"/>
          </w:rPr>
          <w:delText>• SP1 = adat-előkészítés + metaadat-struktúra létrehozása (itt kötelező a kodok.txt mint output).</w:delText>
        </w:r>
      </w:del>
    </w:p>
    <w:p w14:paraId="1957577C" w14:textId="59A4ACC0" w:rsidR="002D16F1" w:rsidRPr="00E15DB8" w:rsidDel="00273BE2" w:rsidRDefault="00000000">
      <w:pPr>
        <w:rPr>
          <w:del w:id="35" w:author="László Pitlik" w:date="2025-12-14T14:29:00Z" w16du:dateUtc="2025-12-14T13:29:00Z"/>
          <w:lang w:val="hu-HU"/>
        </w:rPr>
      </w:pPr>
      <w:del w:id="36" w:author="László Pitlik" w:date="2025-12-14T14:29:00Z" w16du:dateUtc="2025-12-14T13:29:00Z">
        <w:r w:rsidRPr="00E15DB8" w:rsidDel="00273BE2">
          <w:rPr>
            <w:lang w:val="hu-HU"/>
          </w:rPr>
          <w:delText>• SP2 = módszertani/architekturális kísérlet ugyanarra az adatbázisra építve (itt a kodok.txt már csak input, nem leadandó termék).</w:delText>
        </w:r>
      </w:del>
    </w:p>
    <w:p w14:paraId="46C3E685" w14:textId="77777777" w:rsidR="002D16F1" w:rsidRPr="00E15DB8" w:rsidRDefault="002D16F1">
      <w:pPr>
        <w:rPr>
          <w:lang w:val="hu-HU"/>
        </w:rPr>
      </w:pPr>
    </w:p>
    <w:p w14:paraId="646F582D" w14:textId="64589294" w:rsidR="002D16F1" w:rsidRPr="00E15DB8" w:rsidRDefault="00000000">
      <w:pPr>
        <w:rPr>
          <w:lang w:val="hu-HU"/>
        </w:rPr>
      </w:pPr>
      <w:r w:rsidRPr="00E15DB8">
        <w:rPr>
          <w:lang w:val="hu-HU"/>
        </w:rPr>
        <w:t>Ezért nem kérik külön</w:t>
      </w:r>
      <w:ins w:id="37" w:author="László Pitlik" w:date="2025-12-14T14:29:00Z" w16du:dateUtc="2025-12-14T13:29:00Z">
        <w:r w:rsidR="00273BE2">
          <w:rPr>
            <w:lang w:val="hu-HU"/>
          </w:rPr>
          <w:t>!!!</w:t>
        </w:r>
      </w:ins>
      <w:r w:rsidRPr="00E15DB8">
        <w:rPr>
          <w:lang w:val="hu-HU"/>
        </w:rPr>
        <w:t xml:space="preserve"> az SP2-ben a kodok.txt leadását: feltételezik, hogy az SP1 eredményeként már rendelkezésre áll, SP2-ben „csak” felhasználjuk, </w:t>
      </w:r>
      <w:del w:id="38" w:author="László Pitlik" w:date="2025-12-14T14:29:00Z" w16du:dateUtc="2025-12-14T13:29:00Z">
        <w:r w:rsidRPr="00E15DB8" w:rsidDel="00273BE2">
          <w:rPr>
            <w:lang w:val="hu-HU"/>
          </w:rPr>
          <w:delText>de nem ez a feladat kimenete.</w:delText>
        </w:r>
      </w:del>
      <w:ins w:id="39" w:author="László Pitlik" w:date="2025-12-14T14:29:00Z" w16du:dateUtc="2025-12-14T13:29:00Z">
        <w:r w:rsidR="00273BE2">
          <w:rPr>
            <w:lang w:val="hu-HU"/>
          </w:rPr>
          <w:t xml:space="preserve"> PONTOSAN! A prompt.txt és az macro.txt egymás </w:t>
        </w:r>
      </w:ins>
      <w:ins w:id="40" w:author="László Pitlik" w:date="2025-12-14T14:30:00Z" w16du:dateUtc="2025-12-14T13:30:00Z">
        <w:r w:rsidR="00273BE2">
          <w:rPr>
            <w:lang w:val="hu-HU"/>
          </w:rPr>
          <w:t xml:space="preserve">párja, s elegendő egyetlen egy kodok.txt a B-szál és a D1 szál kapcsán, s közben a C-szálon ÚJ alternatívák merülhettek volna fel már sokakban… </w:t>
        </w:r>
        <w:r w:rsidR="00273BE2" w:rsidRPr="00273BE2">
          <w:rPr>
            <w:rFonts w:ascii="Segoe UI Emoji" w:eastAsia="Segoe UI Emoji" w:hAnsi="Segoe UI Emoji" w:cs="Segoe UI Emoji"/>
            <w:lang w:val="hu-HU"/>
          </w:rPr>
          <w:t>😊</w:t>
        </w:r>
      </w:ins>
    </w:p>
    <w:p w14:paraId="1E96AAB7" w14:textId="77777777" w:rsidR="002D16F1" w:rsidRPr="00E15DB8" w:rsidRDefault="002D16F1">
      <w:pPr>
        <w:rPr>
          <w:lang w:val="hu-HU"/>
        </w:rPr>
      </w:pPr>
    </w:p>
    <w:p w14:paraId="151FE555" w14:textId="77777777" w:rsidR="002D16F1" w:rsidRPr="00E15DB8" w:rsidRDefault="00000000">
      <w:pPr>
        <w:pStyle w:val="Cmsor2"/>
        <w:numPr>
          <w:ilvl w:val="0"/>
          <w:numId w:val="0"/>
        </w:numPr>
        <w:rPr>
          <w:lang w:val="hu-HU"/>
        </w:rPr>
      </w:pPr>
      <w:bookmarkStart w:id="41" w:name="__RefHeading___Toc88_2627052925"/>
      <w:bookmarkEnd w:id="41"/>
      <w:r w:rsidRPr="00E15DB8">
        <w:rPr>
          <w:lang w:val="hu-HU"/>
        </w:rPr>
        <w:t>5. Egy lehetséges SP4-feladat vázlata a kodok.txt felhasználására</w:t>
      </w:r>
    </w:p>
    <w:p w14:paraId="03AD9FDC" w14:textId="77777777" w:rsidR="002D16F1" w:rsidRPr="00E15DB8" w:rsidRDefault="002D16F1">
      <w:pPr>
        <w:rPr>
          <w:lang w:val="hu-HU"/>
        </w:rPr>
      </w:pPr>
    </w:p>
    <w:p w14:paraId="36DA7451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Az SP3 záró része, hogy aki felfogja a kodok.txt jelentőségét, az SP4 feladatot is képes legyen megfogalmazni úgy, hogy az épp erre a fájlra támaszkodjon.</w:t>
      </w:r>
    </w:p>
    <w:p w14:paraId="75AD2682" w14:textId="77777777" w:rsidR="002D16F1" w:rsidRPr="00E15DB8" w:rsidRDefault="002D16F1">
      <w:pPr>
        <w:rPr>
          <w:lang w:val="hu-HU"/>
        </w:rPr>
      </w:pPr>
    </w:p>
    <w:p w14:paraId="0EAB3653" w14:textId="77777777" w:rsidR="002D16F1" w:rsidRPr="00E15DB8" w:rsidRDefault="00000000">
      <w:pPr>
        <w:rPr>
          <w:b/>
          <w:bCs/>
          <w:lang w:val="hu-HU"/>
        </w:rPr>
      </w:pPr>
      <w:r w:rsidRPr="00E15DB8">
        <w:rPr>
          <w:b/>
          <w:bCs/>
          <w:lang w:val="hu-HU"/>
        </w:rPr>
        <w:t>Egy lehetséges SP4-feladat vázlata:</w:t>
      </w:r>
    </w:p>
    <w:p w14:paraId="594FD39C" w14:textId="77777777" w:rsidR="002D16F1" w:rsidRPr="00E15DB8" w:rsidRDefault="002D16F1">
      <w:pPr>
        <w:rPr>
          <w:lang w:val="hu-HU"/>
        </w:rPr>
      </w:pPr>
    </w:p>
    <w:p w14:paraId="6675F01F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Cél:</w:t>
      </w:r>
    </w:p>
    <w:p w14:paraId="5589B70B" w14:textId="7D813FF3" w:rsidR="002D16F1" w:rsidRPr="00E15DB8" w:rsidRDefault="00000000">
      <w:pPr>
        <w:rPr>
          <w:lang w:val="hu-HU"/>
        </w:rPr>
      </w:pPr>
      <w:r w:rsidRPr="00E15DB8">
        <w:rPr>
          <w:lang w:val="hu-HU"/>
        </w:rPr>
        <w:t xml:space="preserve">Olyan „mini elemző rendszer” tervezése (és részbeni megvalósítása), amely bemenetként használja a prompt.txt-t és a kodok.txt-t, valamint a B- vagy D-feladatban keletkező </w:t>
      </w:r>
      <w:ins w:id="42" w:author="László Pitlik" w:date="2025-12-14T14:31:00Z" w16du:dateUtc="2025-12-14T13:31:00Z">
        <w:r w:rsidR="00B86FD5">
          <w:rPr>
            <w:lang w:val="hu-HU"/>
          </w:rPr>
          <w:t xml:space="preserve">prompt és macro </w:t>
        </w:r>
      </w:ins>
      <w:r w:rsidRPr="00E15DB8">
        <w:rPr>
          <w:lang w:val="hu-HU"/>
        </w:rPr>
        <w:t>rangsorokat és pontszámokat (pl. ranking.txt), kimenetként pedig statisztikákat és vizualizációkat ad a promptok minőségéről és az LLM-ek teljesítményéről.</w:t>
      </w:r>
      <w:ins w:id="43" w:author="László Pitlik" w:date="2025-12-14T14:31:00Z" w16du:dateUtc="2025-12-14T13:31:00Z">
        <w:r w:rsidR="00B86FD5">
          <w:rPr>
            <w:lang w:val="hu-HU"/>
          </w:rPr>
          <w:t xml:space="preserve"> Ami a prompt és a macro direkt módon már létező objektumhalmazai mellé ÚJ objektumokat kellene, hogy felismerni engedjen…</w:t>
        </w:r>
      </w:ins>
    </w:p>
    <w:p w14:paraId="1F3FFC69" w14:textId="77777777" w:rsidR="002D16F1" w:rsidRPr="00E15DB8" w:rsidRDefault="002D16F1">
      <w:pPr>
        <w:rPr>
          <w:lang w:val="hu-HU"/>
        </w:rPr>
      </w:pPr>
    </w:p>
    <w:p w14:paraId="74C312B2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Bemenetek:</w:t>
      </w:r>
    </w:p>
    <w:p w14:paraId="7AB12C99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1. prompt.txt – O(i) = "prompt szövege"</w:t>
      </w:r>
    </w:p>
    <w:p w14:paraId="7A08E62F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2. kodok.txt – O(i),Neptun-kód,nyelv,makrótípus,LLM</w:t>
      </w:r>
    </w:p>
    <w:p w14:paraId="42739BF9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3. ranking.txt (vagy hasonló) – O(i),pontszám,rangsor,hibaszám,...</w:t>
      </w:r>
    </w:p>
    <w:p w14:paraId="683385E2" w14:textId="77777777" w:rsidR="002D16F1" w:rsidRPr="00E15DB8" w:rsidRDefault="002D16F1">
      <w:pPr>
        <w:rPr>
          <w:lang w:val="hu-HU"/>
        </w:rPr>
      </w:pPr>
    </w:p>
    <w:p w14:paraId="1BA4148F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Feladat:</w:t>
      </w:r>
    </w:p>
    <w:p w14:paraId="00B5632E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Az O(i) azonosító alapján összekapcsolni a három forrást.</w:t>
      </w:r>
    </w:p>
    <w:p w14:paraId="49AA9C26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Legalább az alábbi kimutatásokat előállítani:</w:t>
      </w:r>
    </w:p>
    <w:p w14:paraId="31353FBD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– LLM-enkénti átlagos pontszám / rangsorbeli helyezés,</w:t>
      </w:r>
    </w:p>
    <w:p w14:paraId="62DB041C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– nyelv szerinti összehasonlítás (magyar vs. angol promptok átlagos teljesítménye),</w:t>
      </w:r>
    </w:p>
    <w:p w14:paraId="073986D5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– makrótípus szerinti bontás (Excel VBA vs. LibreOffice, stb.),</w:t>
      </w:r>
    </w:p>
    <w:p w14:paraId="44F658FE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– esetleges anomáliák (pl. nagyon jó prompt, de gyenge makróeredmény, vagy fordítva).</w:t>
      </w:r>
    </w:p>
    <w:p w14:paraId="39C0EA48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A megvalósítás történhet klasszikus programozással (pl. Python + pandas, Excel makró, SQL), vagy LLM-es „elemző prompttal”, amely a három bemenő fájlt kapja szövegesen, és összefoglaló jelentést készít.</w:t>
      </w:r>
    </w:p>
    <w:p w14:paraId="38E8961C" w14:textId="77777777" w:rsidR="002D16F1" w:rsidRPr="00E15DB8" w:rsidRDefault="002D16F1">
      <w:pPr>
        <w:rPr>
          <w:lang w:val="hu-HU"/>
        </w:rPr>
      </w:pPr>
    </w:p>
    <w:p w14:paraId="4DD394BA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Kimenet:</w:t>
      </w:r>
    </w:p>
    <w:p w14:paraId="48FD7445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rövid rendszerterv (hogyan néz ki az adatfolyam, milyen modulok vannak),</w:t>
      </w:r>
    </w:p>
    <w:p w14:paraId="3E624698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a választott megoldás (script vagy LLM-prompt) leírása,</w:t>
      </w:r>
    </w:p>
    <w:p w14:paraId="5B3B12A7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• legalább néhány konkrét kimutatás (táblázat/grafikon) a fenti szempontok szerint.</w:t>
      </w:r>
    </w:p>
    <w:p w14:paraId="04477DEB" w14:textId="77777777" w:rsidR="002D16F1" w:rsidRPr="00E15DB8" w:rsidRDefault="002D16F1">
      <w:pPr>
        <w:rPr>
          <w:lang w:val="hu-HU"/>
        </w:rPr>
      </w:pPr>
    </w:p>
    <w:p w14:paraId="45B64D67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Ezzel az SP4 egyértelműen a kodok.txt aktív felhasználására épül, nem csak a létrehozására. Megmutatja, hogy a metaadatok milyen értéket adnak a későbbi, rendszerszintű értékeléshez.</w:t>
      </w:r>
    </w:p>
    <w:p w14:paraId="7DC4489F" w14:textId="77777777" w:rsidR="002D16F1" w:rsidRPr="00E15DB8" w:rsidRDefault="002D16F1">
      <w:pPr>
        <w:rPr>
          <w:lang w:val="hu-HU"/>
        </w:rPr>
      </w:pPr>
    </w:p>
    <w:p w14:paraId="6E2304A7" w14:textId="77777777" w:rsidR="002D16F1" w:rsidRPr="00E15DB8" w:rsidRDefault="00000000">
      <w:pPr>
        <w:pStyle w:val="Cmsor2"/>
        <w:numPr>
          <w:ilvl w:val="0"/>
          <w:numId w:val="0"/>
        </w:numPr>
        <w:rPr>
          <w:lang w:val="hu-HU"/>
        </w:rPr>
      </w:pPr>
      <w:bookmarkStart w:id="44" w:name="__RefHeading___Toc90_2627052925"/>
      <w:bookmarkEnd w:id="44"/>
      <w:r w:rsidRPr="00E15DB8">
        <w:rPr>
          <w:lang w:val="hu-HU"/>
        </w:rPr>
        <w:t>6. Összegzés</w:t>
      </w:r>
    </w:p>
    <w:p w14:paraId="5076757A" w14:textId="77777777" w:rsidR="002D16F1" w:rsidRPr="00E15DB8" w:rsidRDefault="002D16F1">
      <w:pPr>
        <w:rPr>
          <w:lang w:val="hu-HU"/>
        </w:rPr>
      </w:pPr>
    </w:p>
    <w:p w14:paraId="6B859811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Az SP1-ben a kodok.txt nélkülözhetetlen, mert a promptok azonosítása, a hallgatókhoz, nyelvhez, LLM-hez, makrótípushoz való kötése és a későbbi elemzések előkészítése ezen múlik.</w:t>
      </w:r>
    </w:p>
    <w:p w14:paraId="7F27C0B4" w14:textId="77777777" w:rsidR="002D16F1" w:rsidRPr="00E15DB8" w:rsidRDefault="002D16F1">
      <w:pPr>
        <w:rPr>
          <w:lang w:val="hu-HU"/>
        </w:rPr>
      </w:pPr>
    </w:p>
    <w:p w14:paraId="3318B566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Az SP2-ben a kodok.txt már rendelkezésre áll, ezért nem leadandó output; itt a hangsúly a verseny „játékterének” újratervezésén, a módszertanon és az architektúrán van.</w:t>
      </w:r>
    </w:p>
    <w:p w14:paraId="55F3D535" w14:textId="77777777" w:rsidR="002D16F1" w:rsidRPr="00E15DB8" w:rsidRDefault="002D16F1">
      <w:pPr>
        <w:rPr>
          <w:lang w:val="hu-HU"/>
        </w:rPr>
      </w:pPr>
    </w:p>
    <w:p w14:paraId="06473337" w14:textId="77777777" w:rsidR="002D16F1" w:rsidRPr="00E15DB8" w:rsidRDefault="00000000">
      <w:pPr>
        <w:rPr>
          <w:lang w:val="hu-HU"/>
        </w:rPr>
      </w:pPr>
      <w:r w:rsidRPr="00E15DB8">
        <w:rPr>
          <w:lang w:val="hu-HU"/>
        </w:rPr>
        <w:t>Az SP3 ennek felismeréséről szól, az SP4 pedig egy olyan feladat, amely a kodok.txt-re építve statisztikai és minőségi elemzéseket végez a teljes prompt-állományon.</w:t>
      </w:r>
    </w:p>
    <w:sectPr w:rsidR="002D16F1" w:rsidRPr="00E15DB8">
      <w:pgSz w:w="11909" w:h="16834"/>
      <w:pgMar w:top="720" w:right="720" w:bottom="720" w:left="7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13CF8"/>
    <w:multiLevelType w:val="multilevel"/>
    <w:tmpl w:val="0AFA909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44668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6F1"/>
    <w:rsid w:val="001543FD"/>
    <w:rsid w:val="00273BE2"/>
    <w:rsid w:val="002D16F1"/>
    <w:rsid w:val="00563B37"/>
    <w:rsid w:val="00827781"/>
    <w:rsid w:val="00AA04B6"/>
    <w:rsid w:val="00B86FD5"/>
    <w:rsid w:val="00E15DB8"/>
    <w:rsid w:val="00EC4C58"/>
    <w:rsid w:val="00F26836"/>
    <w:rsid w:val="00F2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E259"/>
  <w15:docId w15:val="{B17D0AC2-FB01-434A-A0A6-50030478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erif CJK SC" w:hAnsi="Calibri" w:cs="Noto Sans Devanagari"/>
        <w:kern w:val="2"/>
        <w:sz w:val="2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Trgymutatcm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Tartalomjegyzkcmsora">
    <w:name w:val="TOC Heading"/>
    <w:basedOn w:val="Trgymutatcm"/>
    <w:qFormat/>
  </w:style>
  <w:style w:type="paragraph" w:styleId="TJ1">
    <w:name w:val="toc 1"/>
    <w:basedOn w:val="Index"/>
    <w:pPr>
      <w:tabs>
        <w:tab w:val="right" w:leader="dot" w:pos="9026"/>
      </w:tabs>
    </w:pPr>
  </w:style>
  <w:style w:type="paragraph" w:styleId="TJ2">
    <w:name w:val="toc 2"/>
    <w:basedOn w:val="Index"/>
    <w:pPr>
      <w:tabs>
        <w:tab w:val="right" w:leader="dot" w:pos="8743"/>
      </w:tabs>
      <w:ind w:left="283"/>
    </w:pPr>
  </w:style>
  <w:style w:type="paragraph" w:styleId="TJ3">
    <w:name w:val="toc 3"/>
    <w:basedOn w:val="Index"/>
    <w:pPr>
      <w:tabs>
        <w:tab w:val="right" w:leader="dot" w:pos="8459"/>
      </w:tabs>
      <w:ind w:left="567"/>
    </w:pPr>
  </w:style>
  <w:style w:type="paragraph" w:styleId="Vltozat">
    <w:name w:val="Revision"/>
    <w:hidden/>
    <w:uiPriority w:val="99"/>
    <w:semiHidden/>
    <w:rsid w:val="00E15DB8"/>
    <w:pPr>
      <w:suppressAutoHyphens w:val="0"/>
    </w:pPr>
    <w:rPr>
      <w:rFonts w:cs="Mangal"/>
    </w:rPr>
  </w:style>
  <w:style w:type="character" w:styleId="Feloldatlanmegemlts">
    <w:name w:val="Unresolved Mention"/>
    <w:basedOn w:val="Bekezdsalapbettpusa"/>
    <w:uiPriority w:val="99"/>
    <w:semiHidden/>
    <w:unhideWhenUsed/>
    <w:rsid w:val="00E15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1208</Words>
  <Characters>8336</Characters>
  <Application>Microsoft Office Word</Application>
  <DocSecurity>0</DocSecurity>
  <Lines>69</Lines>
  <Paragraphs>19</Paragraphs>
  <ScaleCrop>false</ScaleCrop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László Pitlik</cp:lastModifiedBy>
  <cp:revision>11</cp:revision>
  <dcterms:created xsi:type="dcterms:W3CDTF">2025-12-14T13:20:00Z</dcterms:created>
  <dcterms:modified xsi:type="dcterms:W3CDTF">2025-12-14T13:31:00Z</dcterms:modified>
  <dc:language>en-US</dc:language>
</cp:coreProperties>
</file>