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7296" w14:textId="40294F18" w:rsidR="00260855" w:rsidRPr="00260855" w:rsidRDefault="00260855" w:rsidP="00260855">
      <w:del w:id="0" w:author="Preszter Ágota" w:date="2025-12-12T08:15:00Z" w16du:dateUtc="2025-12-12T07:15:00Z">
        <w:r w:rsidRPr="00260855" w:rsidDel="00260855">
          <w:delText>B)</w:delText>
        </w:r>
      </w:del>
      <w:ins w:id="1" w:author="Preszter Ágota" w:date="2025-12-12T08:15:00Z" w16du:dateUtc="2025-12-12T07:15:00Z">
        <w:r>
          <w:t>C) Másodlagos jegyszerző feladat: B-feladat alternatívája 1 (Linux Bash)</w:t>
        </w:r>
      </w:ins>
    </w:p>
    <w:p w14:paraId="59FDDDE0" w14:textId="4C591E14" w:rsidR="00260855" w:rsidRPr="00260855" w:rsidDel="00260855" w:rsidRDefault="00260855" w:rsidP="00260855">
      <w:pPr>
        <w:rPr>
          <w:del w:id="2" w:author="Preszter Ágota" w:date="2025-12-12T08:16:00Z" w16du:dateUtc="2025-12-12T07:16:00Z"/>
        </w:rPr>
      </w:pPr>
      <w:del w:id="3" w:author="Preszter Ágota" w:date="2025-12-12T08:16:00Z" w16du:dateUtc="2025-12-12T07:16:00Z">
        <w:r w:rsidRPr="00260855" w:rsidDel="00260855">
          <w:delText>Az elsődleges jegyszerző feladat maga a következő (rendszertervezésből és szoftverarchitektúrákból is - azaz minden helyettesítés által érintett Hallgató számára):</w:delText>
        </w:r>
      </w:del>
    </w:p>
    <w:p w14:paraId="7B35BE1A" w14:textId="68B72586" w:rsidR="00260855" w:rsidRPr="00260855" w:rsidDel="00260855" w:rsidRDefault="00260855" w:rsidP="00260855">
      <w:pPr>
        <w:rPr>
          <w:del w:id="4" w:author="Preszter Ágota" w:date="2025-12-12T08:16:00Z" w16du:dateUtc="2025-12-12T07:16:00Z"/>
        </w:rPr>
      </w:pPr>
      <w:del w:id="5" w:author="Preszter Ágota" w:date="2025-12-12T08:16:00Z" w16du:dateUtc="2025-12-12T07:16:00Z">
        <w:r w:rsidRPr="00260855" w:rsidDel="00260855">
          <w:delText>Határidő: 2025.12.14.-24:00 (pitlik.laszlo@kodolanyi.hu) - akár minden Hallgató jegyet szerezhet ezen az ágon...</w:delText>
        </w:r>
      </w:del>
    </w:p>
    <w:p w14:paraId="57CAE295" w14:textId="60769C75" w:rsidR="00260855" w:rsidRPr="00260855" w:rsidDel="00260855" w:rsidRDefault="00260855" w:rsidP="00260855">
      <w:pPr>
        <w:rPr>
          <w:del w:id="6" w:author="Preszter Ágota" w:date="2025-12-12T08:17:00Z" w16du:dateUtc="2025-12-12T07:17:00Z"/>
        </w:rPr>
      </w:pPr>
      <w:del w:id="7" w:author="Preszter Ágota" w:date="2025-12-12T08:17:00Z" w16du:dateUtc="2025-12-12T07:17:00Z">
        <w:r w:rsidRPr="00260855" w:rsidDel="00260855">
          <w:delText>Mindenképpen minden lépés kapcsán LLM támogatással kerüljön levezetésre, melyik a legjobb prompt?! S a végső döntést indokolni is kell!</w:delText>
        </w:r>
      </w:del>
      <w:ins w:id="8" w:author="Preszter Ágota" w:date="2025-12-12T08:17:00Z" w16du:dateUtc="2025-12-12T07:17:00Z">
        <w:r>
          <w:t xml:space="preserve"> Feltárandó: Melyik a legjobb prompt (LLM támogatással) egy olyan Linux Bash</w:t>
        </w:r>
      </w:ins>
      <w:ins w:id="9" w:author="Preszter Ágota" w:date="2025-12-12T08:18:00Z" w16du:dateUtc="2025-12-12T07:18:00Z">
        <w:r>
          <w:t xml:space="preserve"> shell script generálására, amely a </w:t>
        </w:r>
      </w:ins>
      <w:ins w:id="10" w:author="Preszter Ágota" w:date="2025-12-12T08:19:00Z" w16du:dateUtc="2025-12-12T07:19:00Z">
        <w:r>
          <w:fldChar w:fldCharType="begin"/>
        </w:r>
        <w:r>
          <w:instrText>HYPERLINK "</w:instrText>
        </w:r>
      </w:ins>
      <w:ins w:id="11" w:author="Preszter Ágota" w:date="2025-12-12T08:18:00Z" w16du:dateUtc="2025-12-12T07:18:00Z">
        <w:r>
          <w:instrText>https://miau.my-x.hu/miau/329/prompt_plan_rank</w:instrText>
        </w:r>
      </w:ins>
      <w:ins w:id="12" w:author="Preszter Ágota" w:date="2025-12-12T08:19:00Z" w16du:dateUtc="2025-12-12T07:19:00Z">
        <w:r>
          <w:instrText>ink/csv/"</w:instrText>
        </w:r>
        <w:r>
          <w:fldChar w:fldCharType="separate"/>
        </w:r>
      </w:ins>
      <w:ins w:id="13" w:author="Preszter Ágota" w:date="2025-12-12T08:18:00Z" w16du:dateUtc="2025-12-12T07:18:00Z">
        <w:r w:rsidRPr="004B26B3">
          <w:rPr>
            <w:rStyle w:val="Hiperhivatkozs"/>
          </w:rPr>
          <w:t>https://miau.my-x.hu/miau/329/prompt_plan_rank</w:t>
        </w:r>
      </w:ins>
      <w:ins w:id="14" w:author="Preszter Ágota" w:date="2025-12-12T08:19:00Z" w16du:dateUtc="2025-12-12T07:19:00Z">
        <w:r w:rsidRPr="004B26B3">
          <w:rPr>
            <w:rStyle w:val="Hiperhivatkozs"/>
          </w:rPr>
          <w:t>ink/csv/</w:t>
        </w:r>
        <w:r>
          <w:fldChar w:fldCharType="end"/>
        </w:r>
        <w:r>
          <w:t xml:space="preserve"> webes könyvtárban található összes CSV fájl sorainak számát megszámolja, és az eredményt listázza. A végső döntést indokolni kell.</w:t>
        </w:r>
      </w:ins>
    </w:p>
    <w:p w14:paraId="1D6340C7" w14:textId="77777777" w:rsidR="00260855" w:rsidRPr="00260855" w:rsidRDefault="00260855" w:rsidP="00260855">
      <w:r w:rsidRPr="00260855">
        <w:t>Leadandó tételek egyetlen egy docx formátumú fájlként, melynek neve a Hallgató Neptun-kódja&amp;"_B":</w:t>
      </w:r>
    </w:p>
    <w:p w14:paraId="03B8D32F" w14:textId="08563A87" w:rsidR="00260855" w:rsidRPr="00260855" w:rsidDel="00260855" w:rsidRDefault="00260855" w:rsidP="00260855">
      <w:pPr>
        <w:rPr>
          <w:del w:id="15" w:author="Preszter Ágota" w:date="2025-12-12T08:19:00Z" w16du:dateUtc="2025-12-12T07:19:00Z"/>
        </w:rPr>
      </w:pPr>
      <w:del w:id="16" w:author="Preszter Ágota" w:date="2025-12-12T08:19:00Z" w16du:dateUtc="2025-12-12T07:19:00Z">
        <w:r w:rsidRPr="00260855" w:rsidDel="00260855">
          <w:delText xml:space="preserve">- Esettanulmány címsor1-ként formázva: prompt(1)+output(1), ... , prompt(n)+output(n) minden további szerzői kommentár nélkül </w:delText>
        </w:r>
      </w:del>
      <w:ins w:id="17" w:author="Preszter Ágota" w:date="2025-12-12T08:20:00Z" w16du:dateUtc="2025-12-12T07:20:00Z">
        <w:r>
          <w:t>Esettanulmány címsor1-ként formázva: prompt(1) és az általa generált Bash script minden további szerzői kommentár nélkül.</w:t>
        </w:r>
      </w:ins>
    </w:p>
    <w:p w14:paraId="648A7116" w14:textId="0BF93966" w:rsidR="00260855" w:rsidRPr="00260855" w:rsidDel="00260855" w:rsidRDefault="00260855" w:rsidP="00260855">
      <w:pPr>
        <w:rPr>
          <w:del w:id="18" w:author="Preszter Ágota" w:date="2025-12-12T08:20:00Z" w16du:dateUtc="2025-12-12T07:20:00Z"/>
        </w:rPr>
      </w:pPr>
      <w:del w:id="19" w:author="Preszter Ágota" w:date="2025-12-12T08:20:00Z" w16du:dateUtc="2025-12-12T07:20:00Z">
        <w:r w:rsidRPr="00260855" w:rsidDel="00260855">
          <w:delText>- Konklúzió címsor1-ként formázva: a legjobb prompt szövege és az idealitás indoklása az LLM-támogatás alapján a szerző által véglegesített szöveg formájában!</w:delText>
        </w:r>
      </w:del>
      <w:ins w:id="20" w:author="Preszter Ágota" w:date="2025-12-12T08:20:00Z" w16du:dateUtc="2025-12-12T07:20:00Z">
        <w:r>
          <w:t xml:space="preserve"> Konklúz</w:t>
        </w:r>
      </w:ins>
      <w:ins w:id="21" w:author="Preszter Ágota" w:date="2025-12-12T08:21:00Z" w16du:dateUtc="2025-12-12T07:21:00Z">
        <w:r>
          <w:t>ió címsor1-ként formázva: a legjobb prompt szövege és az idealitás indoklása az LLM-támogatás alapján a szerző által véglegesített szöveg formájában, kitérve a Bash script futtatási környezetére.</w:t>
        </w:r>
      </w:ins>
    </w:p>
    <w:p w14:paraId="329ADF04" w14:textId="77777777" w:rsidR="00847E96" w:rsidRDefault="00847E96"/>
    <w:sectPr w:rsidR="0084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eszter Ágota">
    <w15:presenceInfo w15:providerId="None" w15:userId="Preszter Ágo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94"/>
    <w:rsid w:val="00260855"/>
    <w:rsid w:val="002D7FB3"/>
    <w:rsid w:val="00315C25"/>
    <w:rsid w:val="00595902"/>
    <w:rsid w:val="006352FC"/>
    <w:rsid w:val="00705694"/>
    <w:rsid w:val="00847E96"/>
    <w:rsid w:val="009C5C32"/>
    <w:rsid w:val="009D5956"/>
    <w:rsid w:val="00D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40BE"/>
  <w15:chartTrackingRefBased/>
  <w15:docId w15:val="{DE19BFEA-8B98-4B46-8A7B-9071FB42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05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5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5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5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5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5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5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5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5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5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5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5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569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569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56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56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56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56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5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05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5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05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5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056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56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0569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5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569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5694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260855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26085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0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Preszter Ágota</dc:creator>
  <cp:keywords/>
  <dc:description/>
  <cp:lastModifiedBy>Preszter Ágota</cp:lastModifiedBy>
  <cp:revision>2</cp:revision>
  <dcterms:created xsi:type="dcterms:W3CDTF">2025-12-12T07:13:00Z</dcterms:created>
  <dcterms:modified xsi:type="dcterms:W3CDTF">2025-12-12T07:22:00Z</dcterms:modified>
</cp:coreProperties>
</file>