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EEEC" w14:textId="77777777" w:rsidR="00F23B0C" w:rsidRPr="00566231" w:rsidRDefault="00000000">
      <w:pPr>
        <w:pStyle w:val="Cm"/>
        <w:rPr>
          <w:b/>
          <w:bCs/>
        </w:rPr>
      </w:pPr>
      <w:r w:rsidRPr="00566231">
        <w:rPr>
          <w:b/>
          <w:bCs/>
        </w:rPr>
        <w:t>B) Elsődleges jegyszerző feladat</w:t>
      </w:r>
    </w:p>
    <w:p w14:paraId="3708B4B1" w14:textId="77777777" w:rsidR="00F23B0C" w:rsidRPr="00566231" w:rsidRDefault="00000000">
      <w:pPr>
        <w:rPr>
          <w:sz w:val="24"/>
          <w:szCs w:val="24"/>
        </w:rPr>
      </w:pPr>
      <w:r w:rsidRPr="00566231">
        <w:rPr>
          <w:sz w:val="24"/>
          <w:szCs w:val="24"/>
        </w:rPr>
        <w:t>Az elsődleges jegyszerző feladat maga a következő (rendszertervezésből és szoftverarchitektúrákból is - azaz minden helyettesítés által érintett Hallgató számára):</w:t>
      </w:r>
    </w:p>
    <w:p w14:paraId="6408C5C9" w14:textId="77777777" w:rsidR="00F23B0C" w:rsidRPr="00566231" w:rsidRDefault="00000000">
      <w:pPr>
        <w:rPr>
          <w:sz w:val="24"/>
          <w:szCs w:val="24"/>
        </w:rPr>
      </w:pPr>
      <w:r w:rsidRPr="00566231">
        <w:rPr>
          <w:sz w:val="24"/>
          <w:szCs w:val="24"/>
        </w:rPr>
        <w:t>Határidő: 2025.12.14.-24:00 (pitlik.laszlo@kodolanyi.hu) - akár minden Hallgató jegyet szerezhet ezen az ágon...</w:t>
      </w:r>
    </w:p>
    <w:p w14:paraId="3F98A7E8" w14:textId="6B433BE4" w:rsidR="00F23B0C" w:rsidRPr="00566231" w:rsidRDefault="00000000">
      <w:pPr>
        <w:rPr>
          <w:sz w:val="24"/>
          <w:szCs w:val="24"/>
        </w:rPr>
      </w:pPr>
      <w:r w:rsidRPr="00566231">
        <w:rPr>
          <w:sz w:val="24"/>
          <w:szCs w:val="24"/>
        </w:rPr>
        <w:t xml:space="preserve">Mindenképpen minden lépés kapcsán LLM </w:t>
      </w:r>
      <w:proofErr w:type="spellStart"/>
      <w:r w:rsidRPr="00566231">
        <w:rPr>
          <w:sz w:val="24"/>
          <w:szCs w:val="24"/>
        </w:rPr>
        <w:t>támogatással</w:t>
      </w:r>
      <w:proofErr w:type="spellEnd"/>
      <w:r w:rsidRPr="00566231">
        <w:rPr>
          <w:sz w:val="24"/>
          <w:szCs w:val="24"/>
        </w:rPr>
        <w:t xml:space="preserve"> </w:t>
      </w:r>
      <w:proofErr w:type="spellStart"/>
      <w:r w:rsidRPr="00566231">
        <w:rPr>
          <w:sz w:val="24"/>
          <w:szCs w:val="24"/>
        </w:rPr>
        <w:t>kerüljön</w:t>
      </w:r>
      <w:proofErr w:type="spellEnd"/>
      <w:r w:rsidRPr="00566231">
        <w:rPr>
          <w:sz w:val="24"/>
          <w:szCs w:val="24"/>
        </w:rPr>
        <w:t xml:space="preserve"> </w:t>
      </w:r>
      <w:proofErr w:type="spellStart"/>
      <w:r w:rsidRPr="00566231">
        <w:rPr>
          <w:sz w:val="24"/>
          <w:szCs w:val="24"/>
        </w:rPr>
        <w:t>levezetésre</w:t>
      </w:r>
      <w:proofErr w:type="spellEnd"/>
      <w:r w:rsidRPr="00566231">
        <w:rPr>
          <w:sz w:val="24"/>
          <w:szCs w:val="24"/>
        </w:rPr>
        <w:t xml:space="preserve">, </w:t>
      </w:r>
      <w:proofErr w:type="spellStart"/>
      <w:r w:rsidRPr="00566231">
        <w:rPr>
          <w:sz w:val="24"/>
          <w:szCs w:val="24"/>
        </w:rPr>
        <w:t>melyik</w:t>
      </w:r>
      <w:proofErr w:type="spellEnd"/>
      <w:r w:rsidRPr="00566231">
        <w:rPr>
          <w:sz w:val="24"/>
          <w:szCs w:val="24"/>
        </w:rPr>
        <w:t xml:space="preserve"> a </w:t>
      </w:r>
      <w:proofErr w:type="spellStart"/>
      <w:r w:rsidRPr="00566231">
        <w:rPr>
          <w:sz w:val="24"/>
          <w:szCs w:val="24"/>
        </w:rPr>
        <w:t>legjobb</w:t>
      </w:r>
      <w:proofErr w:type="spellEnd"/>
      <w:r w:rsidRPr="00566231">
        <w:rPr>
          <w:sz w:val="24"/>
          <w:szCs w:val="24"/>
        </w:rPr>
        <w:t xml:space="preserve"> </w:t>
      </w:r>
      <w:del w:id="0" w:author="Viktor Bodicsi" w:date="2025-12-12T14:33:00Z">
        <w:r w:rsidRPr="00566231" w:rsidDel="004D5482">
          <w:rPr>
            <w:sz w:val="24"/>
            <w:szCs w:val="24"/>
          </w:rPr>
          <w:delText>prompt</w:delText>
        </w:r>
      </w:del>
      <w:ins w:id="1" w:author="Viktor Bodicsi" w:date="2025-12-12T14:33:00Z">
        <w:r w:rsidR="004D5482" w:rsidRPr="00566231">
          <w:rPr>
            <w:sz w:val="24"/>
            <w:szCs w:val="24"/>
          </w:rPr>
          <w:t>output=macro</w:t>
        </w:r>
      </w:ins>
      <w:r w:rsidRPr="00566231">
        <w:rPr>
          <w:sz w:val="24"/>
          <w:szCs w:val="24"/>
        </w:rPr>
        <w:t>?! S a végső döntést indokolni is kell!</w:t>
      </w:r>
    </w:p>
    <w:p w14:paraId="5E6E3ABC" w14:textId="77777777" w:rsidR="00F23B0C" w:rsidRPr="00566231" w:rsidRDefault="00000000">
      <w:pPr>
        <w:rPr>
          <w:sz w:val="24"/>
          <w:szCs w:val="24"/>
        </w:rPr>
      </w:pPr>
      <w:r w:rsidRPr="00566231">
        <w:rPr>
          <w:sz w:val="24"/>
          <w:szCs w:val="24"/>
        </w:rPr>
        <w:t>Leadandó tételek egyetlen egy docx formátumú fájlként, melynek neve a Hallgató Neptun-kódja&amp;"_B":</w:t>
      </w:r>
    </w:p>
    <w:p w14:paraId="45D014C4" w14:textId="598F2660" w:rsidR="00F23B0C" w:rsidRPr="00566231" w:rsidRDefault="00000000">
      <w:pPr>
        <w:pStyle w:val="Felsorols"/>
        <w:rPr>
          <w:sz w:val="24"/>
          <w:szCs w:val="24"/>
        </w:rPr>
      </w:pPr>
      <w:proofErr w:type="spellStart"/>
      <w:r w:rsidRPr="00566231">
        <w:rPr>
          <w:sz w:val="24"/>
          <w:szCs w:val="24"/>
        </w:rPr>
        <w:t>Esettanulmány</w:t>
      </w:r>
      <w:proofErr w:type="spellEnd"/>
      <w:r w:rsidRPr="00566231">
        <w:rPr>
          <w:sz w:val="24"/>
          <w:szCs w:val="24"/>
        </w:rPr>
        <w:t xml:space="preserve"> címsor1-ként </w:t>
      </w:r>
      <w:proofErr w:type="spellStart"/>
      <w:r w:rsidRPr="00566231">
        <w:rPr>
          <w:sz w:val="24"/>
          <w:szCs w:val="24"/>
        </w:rPr>
        <w:t>formázva</w:t>
      </w:r>
      <w:proofErr w:type="spellEnd"/>
      <w:r w:rsidRPr="00566231">
        <w:rPr>
          <w:sz w:val="24"/>
          <w:szCs w:val="24"/>
        </w:rPr>
        <w:t xml:space="preserve">: </w:t>
      </w:r>
      <w:del w:id="2" w:author="Viktor Bodicsi" w:date="2025-12-12T14:33:00Z">
        <w:r w:rsidRPr="00566231" w:rsidDel="004D5482">
          <w:rPr>
            <w:sz w:val="24"/>
            <w:szCs w:val="24"/>
          </w:rPr>
          <w:delText>prompt</w:delText>
        </w:r>
      </w:del>
      <w:ins w:id="3" w:author="Viktor Bodicsi" w:date="2025-12-12T14:33:00Z">
        <w:r w:rsidR="004D5482" w:rsidRPr="00566231">
          <w:rPr>
            <w:sz w:val="24"/>
            <w:szCs w:val="24"/>
          </w:rPr>
          <w:t>output=macro</w:t>
        </w:r>
      </w:ins>
      <w:r w:rsidRPr="00566231">
        <w:rPr>
          <w:sz w:val="24"/>
          <w:szCs w:val="24"/>
        </w:rPr>
        <w:t>(</w:t>
      </w:r>
      <w:proofErr w:type="gramStart"/>
      <w:r w:rsidRPr="00566231">
        <w:rPr>
          <w:sz w:val="24"/>
          <w:szCs w:val="24"/>
        </w:rPr>
        <w:t>1)+output(</w:t>
      </w:r>
      <w:proofErr w:type="gramEnd"/>
      <w:r w:rsidRPr="00566231">
        <w:rPr>
          <w:sz w:val="24"/>
          <w:szCs w:val="24"/>
        </w:rPr>
        <w:t xml:space="preserve">1), </w:t>
      </w:r>
      <w:proofErr w:type="gramStart"/>
      <w:r w:rsidRPr="00566231">
        <w:rPr>
          <w:sz w:val="24"/>
          <w:szCs w:val="24"/>
        </w:rPr>
        <w:t>... ,</w:t>
      </w:r>
      <w:proofErr w:type="gramEnd"/>
      <w:r w:rsidRPr="00566231">
        <w:rPr>
          <w:sz w:val="24"/>
          <w:szCs w:val="24"/>
        </w:rPr>
        <w:t xml:space="preserve"> </w:t>
      </w:r>
      <w:del w:id="4" w:author="Viktor Bodicsi" w:date="2025-12-12T14:33:00Z">
        <w:r w:rsidRPr="00566231" w:rsidDel="004D5482">
          <w:rPr>
            <w:sz w:val="24"/>
            <w:szCs w:val="24"/>
          </w:rPr>
          <w:delText>prompt</w:delText>
        </w:r>
      </w:del>
      <w:ins w:id="5" w:author="Viktor Bodicsi" w:date="2025-12-12T14:33:00Z">
        <w:r w:rsidR="004D5482" w:rsidRPr="00566231">
          <w:rPr>
            <w:sz w:val="24"/>
            <w:szCs w:val="24"/>
          </w:rPr>
          <w:t>output=macro</w:t>
        </w:r>
      </w:ins>
      <w:r w:rsidRPr="00566231">
        <w:rPr>
          <w:sz w:val="24"/>
          <w:szCs w:val="24"/>
        </w:rPr>
        <w:t xml:space="preserve">(n)+output(n) </w:t>
      </w:r>
      <w:proofErr w:type="spellStart"/>
      <w:r w:rsidRPr="00566231">
        <w:rPr>
          <w:sz w:val="24"/>
          <w:szCs w:val="24"/>
        </w:rPr>
        <w:t>minden</w:t>
      </w:r>
      <w:proofErr w:type="spellEnd"/>
      <w:r w:rsidRPr="00566231">
        <w:rPr>
          <w:sz w:val="24"/>
          <w:szCs w:val="24"/>
        </w:rPr>
        <w:t xml:space="preserve"> </w:t>
      </w:r>
      <w:proofErr w:type="spellStart"/>
      <w:r w:rsidRPr="00566231">
        <w:rPr>
          <w:sz w:val="24"/>
          <w:szCs w:val="24"/>
        </w:rPr>
        <w:t>további</w:t>
      </w:r>
      <w:proofErr w:type="spellEnd"/>
      <w:r w:rsidRPr="00566231">
        <w:rPr>
          <w:sz w:val="24"/>
          <w:szCs w:val="24"/>
        </w:rPr>
        <w:t xml:space="preserve"> </w:t>
      </w:r>
      <w:proofErr w:type="spellStart"/>
      <w:r w:rsidRPr="00566231">
        <w:rPr>
          <w:sz w:val="24"/>
          <w:szCs w:val="24"/>
        </w:rPr>
        <w:t>szerzői</w:t>
      </w:r>
      <w:proofErr w:type="spellEnd"/>
      <w:r w:rsidRPr="00566231">
        <w:rPr>
          <w:sz w:val="24"/>
          <w:szCs w:val="24"/>
        </w:rPr>
        <w:t xml:space="preserve"> </w:t>
      </w:r>
      <w:proofErr w:type="spellStart"/>
      <w:r w:rsidRPr="00566231">
        <w:rPr>
          <w:sz w:val="24"/>
          <w:szCs w:val="24"/>
        </w:rPr>
        <w:t>kommentár</w:t>
      </w:r>
      <w:proofErr w:type="spellEnd"/>
      <w:r w:rsidRPr="00566231">
        <w:rPr>
          <w:sz w:val="24"/>
          <w:szCs w:val="24"/>
        </w:rPr>
        <w:t xml:space="preserve"> nélkül</w:t>
      </w:r>
    </w:p>
    <w:p w14:paraId="5AB96E34" w14:textId="63C01820" w:rsidR="00F23B0C" w:rsidRPr="00566231" w:rsidRDefault="00000000">
      <w:pPr>
        <w:pStyle w:val="Felsorols"/>
        <w:rPr>
          <w:sz w:val="24"/>
          <w:szCs w:val="24"/>
        </w:rPr>
      </w:pPr>
      <w:proofErr w:type="spellStart"/>
      <w:r w:rsidRPr="00566231">
        <w:rPr>
          <w:sz w:val="24"/>
          <w:szCs w:val="24"/>
        </w:rPr>
        <w:t>Konklúzió</w:t>
      </w:r>
      <w:proofErr w:type="spellEnd"/>
      <w:r w:rsidRPr="00566231">
        <w:rPr>
          <w:sz w:val="24"/>
          <w:szCs w:val="24"/>
        </w:rPr>
        <w:t xml:space="preserve"> címsor1-ként </w:t>
      </w:r>
      <w:proofErr w:type="spellStart"/>
      <w:r w:rsidRPr="00566231">
        <w:rPr>
          <w:sz w:val="24"/>
          <w:szCs w:val="24"/>
        </w:rPr>
        <w:t>formázva</w:t>
      </w:r>
      <w:proofErr w:type="spellEnd"/>
      <w:r w:rsidRPr="00566231">
        <w:rPr>
          <w:sz w:val="24"/>
          <w:szCs w:val="24"/>
        </w:rPr>
        <w:t xml:space="preserve">: a </w:t>
      </w:r>
      <w:proofErr w:type="spellStart"/>
      <w:r w:rsidRPr="00566231">
        <w:rPr>
          <w:sz w:val="24"/>
          <w:szCs w:val="24"/>
        </w:rPr>
        <w:t>legjobb</w:t>
      </w:r>
      <w:proofErr w:type="spellEnd"/>
      <w:r w:rsidRPr="00566231">
        <w:rPr>
          <w:sz w:val="24"/>
          <w:szCs w:val="24"/>
        </w:rPr>
        <w:t xml:space="preserve"> </w:t>
      </w:r>
      <w:del w:id="6" w:author="Viktor Bodicsi" w:date="2025-12-12T14:33:00Z">
        <w:r w:rsidRPr="00566231" w:rsidDel="004D5482">
          <w:rPr>
            <w:sz w:val="24"/>
            <w:szCs w:val="24"/>
          </w:rPr>
          <w:delText>prompt</w:delText>
        </w:r>
      </w:del>
      <w:ins w:id="7" w:author="Viktor Bodicsi" w:date="2025-12-12T14:33:00Z">
        <w:r w:rsidR="004D5482" w:rsidRPr="00566231">
          <w:rPr>
            <w:sz w:val="24"/>
            <w:szCs w:val="24"/>
          </w:rPr>
          <w:t>output=macro</w:t>
        </w:r>
      </w:ins>
      <w:r w:rsidRPr="00566231">
        <w:rPr>
          <w:sz w:val="24"/>
          <w:szCs w:val="24"/>
        </w:rPr>
        <w:t xml:space="preserve"> </w:t>
      </w:r>
      <w:proofErr w:type="spellStart"/>
      <w:r w:rsidRPr="00566231">
        <w:rPr>
          <w:sz w:val="24"/>
          <w:szCs w:val="24"/>
        </w:rPr>
        <w:t>szövege</w:t>
      </w:r>
      <w:proofErr w:type="spellEnd"/>
      <w:r w:rsidRPr="00566231">
        <w:rPr>
          <w:sz w:val="24"/>
          <w:szCs w:val="24"/>
        </w:rPr>
        <w:t xml:space="preserve"> </w:t>
      </w:r>
      <w:proofErr w:type="spellStart"/>
      <w:r w:rsidRPr="00566231">
        <w:rPr>
          <w:sz w:val="24"/>
          <w:szCs w:val="24"/>
        </w:rPr>
        <w:t>és</w:t>
      </w:r>
      <w:proofErr w:type="spellEnd"/>
      <w:r w:rsidRPr="00566231">
        <w:rPr>
          <w:sz w:val="24"/>
          <w:szCs w:val="24"/>
        </w:rPr>
        <w:t xml:space="preserve"> </w:t>
      </w:r>
      <w:proofErr w:type="spellStart"/>
      <w:r w:rsidRPr="00566231">
        <w:rPr>
          <w:sz w:val="24"/>
          <w:szCs w:val="24"/>
        </w:rPr>
        <w:t>az</w:t>
      </w:r>
      <w:proofErr w:type="spellEnd"/>
      <w:r w:rsidRPr="00566231">
        <w:rPr>
          <w:sz w:val="24"/>
          <w:szCs w:val="24"/>
        </w:rPr>
        <w:t xml:space="preserve"> </w:t>
      </w:r>
      <w:proofErr w:type="spellStart"/>
      <w:r w:rsidRPr="00566231">
        <w:rPr>
          <w:sz w:val="24"/>
          <w:szCs w:val="24"/>
        </w:rPr>
        <w:t>idealitás</w:t>
      </w:r>
      <w:proofErr w:type="spellEnd"/>
      <w:r w:rsidRPr="00566231">
        <w:rPr>
          <w:sz w:val="24"/>
          <w:szCs w:val="24"/>
        </w:rPr>
        <w:t xml:space="preserve"> indoklása az LLM-támogatás alapján a szerző által véglegesített szöveg formájában!</w:t>
      </w:r>
    </w:p>
    <w:sectPr w:rsidR="00F23B0C" w:rsidRPr="00566231" w:rsidSect="007A28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0407955">
    <w:abstractNumId w:val="8"/>
  </w:num>
  <w:num w:numId="2" w16cid:durableId="2004040033">
    <w:abstractNumId w:val="6"/>
  </w:num>
  <w:num w:numId="3" w16cid:durableId="309673900">
    <w:abstractNumId w:val="5"/>
  </w:num>
  <w:num w:numId="4" w16cid:durableId="1455979973">
    <w:abstractNumId w:val="4"/>
  </w:num>
  <w:num w:numId="5" w16cid:durableId="1445928156">
    <w:abstractNumId w:val="7"/>
  </w:num>
  <w:num w:numId="6" w16cid:durableId="1017805145">
    <w:abstractNumId w:val="3"/>
  </w:num>
  <w:num w:numId="7" w16cid:durableId="1058937266">
    <w:abstractNumId w:val="2"/>
  </w:num>
  <w:num w:numId="8" w16cid:durableId="1889536265">
    <w:abstractNumId w:val="1"/>
  </w:num>
  <w:num w:numId="9" w16cid:durableId="10894267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ktor Bodicsi">
    <w15:presenceInfo w15:providerId="Windows Live" w15:userId="6bf597503d233b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5482"/>
    <w:rsid w:val="00566231"/>
    <w:rsid w:val="007A2841"/>
    <w:rsid w:val="00943AFA"/>
    <w:rsid w:val="009C7CB5"/>
    <w:rsid w:val="00AA1D8D"/>
    <w:rsid w:val="00B47730"/>
    <w:rsid w:val="00CB0664"/>
    <w:rsid w:val="00F23B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83CAC"/>
  <w14:defaultImageDpi w14:val="300"/>
  <w15:docId w15:val="{48BC6159-BB4F-4331-9A1D-E191EAA6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Vltozat">
    <w:name w:val="Revision"/>
    <w:hidden/>
    <w:uiPriority w:val="99"/>
    <w:semiHidden/>
    <w:rsid w:val="004D5482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László Pitlik</cp:lastModifiedBy>
  <cp:revision>3</cp:revision>
  <dcterms:created xsi:type="dcterms:W3CDTF">2025-12-12T13:34:00Z</dcterms:created>
  <dcterms:modified xsi:type="dcterms:W3CDTF">2025-12-12T13:40:00Z</dcterms:modified>
  <cp:category/>
</cp:coreProperties>
</file>