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4F90" w14:textId="0E646BA1" w:rsidR="007B5C5B" w:rsidRDefault="007B5C5B" w:rsidP="007B5C5B">
      <w:pPr>
        <w:keepNext/>
        <w:keepLines/>
        <w:spacing w:before="400" w:after="40" w:line="240" w:lineRule="auto"/>
        <w:outlineLvl w:val="0"/>
        <w:rPr>
          <w:rFonts w:ascii="Times New Roman" w:eastAsia="Times New Roman" w:hAnsi="Times New Roman" w:cs="Times New Roman"/>
          <w:color w:val="0A2F41"/>
          <w:kern w:val="0"/>
          <w:sz w:val="36"/>
          <w:szCs w:val="36"/>
          <w14:ligatures w14:val="none"/>
        </w:rPr>
      </w:pPr>
      <w:r w:rsidRPr="007B5C5B">
        <w:rPr>
          <w:rFonts w:ascii="Times New Roman" w:eastAsia="Times New Roman" w:hAnsi="Times New Roman" w:cs="Times New Roman"/>
          <w:color w:val="0A2F41"/>
          <w:kern w:val="0"/>
          <w:sz w:val="36"/>
          <w:szCs w:val="36"/>
          <w14:ligatures w14:val="none"/>
        </w:rPr>
        <w:t>D-feladat – Szoftverarchitektúra (D1)</w:t>
      </w:r>
    </w:p>
    <w:p w14:paraId="1A161D55" w14:textId="77777777" w:rsidR="007B5C5B" w:rsidRPr="007B5C5B" w:rsidRDefault="007B5C5B" w:rsidP="007B5C5B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BE53A" w14:textId="0FB435CD" w:rsidR="00117D77" w:rsidRPr="00117D77" w:rsidRDefault="00117D77" w:rsidP="00117D77">
      <w:pPr>
        <w:spacing w:before="36" w:after="36" w:line="256" w:lineRule="auto"/>
        <w:jc w:val="both"/>
        <w:rPr>
          <w:ins w:id="0" w:author="Lttd" w:date="2025-12-23T19:21:00Z"/>
          <w:rFonts w:ascii="Times New Roman" w:eastAsia="Times New Roman" w:hAnsi="Times New Roman" w:cs="Times New Roman"/>
          <w:kern w:val="0"/>
          <w:sz w:val="24"/>
          <w:szCs w:val="24"/>
          <w14:ligatures w14:val="none"/>
          <w:rPrChange w:id="1" w:author="Lttd" w:date="2025-12-23T19:21:00Z" w16du:dateUtc="2025-12-23T18:21:00Z">
            <w:rPr>
              <w:ins w:id="2" w:author="Lttd" w:date="2025-12-23T19:21:00Z"/>
              <w:rFonts w:ascii="Times New Roman" w:eastAsia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</w:rPrChange>
        </w:rPr>
      </w:pPr>
      <w:ins w:id="3" w:author="Lttd" w:date="2025-12-23T19:21:00Z"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Úgy tűnik: "fennforgás" volt/van! Lesz?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6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pl.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7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8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https://miau.my-x.hu/miau/329/prompt_plan_ranking/b-gondolatkiserletek/output-macro.txt_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9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0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&lt;--ennek az URL-nek és a benne lévő tartalomnak nincs semmi köze a D1-szálhoz vajon?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1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:-(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2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3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https://miau.my-x.hu/miau/329/prompt_plan_ranking/b-gondolatkiserletek/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4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&lt;--itt van 18 *.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5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txt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6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_ állomány...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7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Vajon miért?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8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 xml:space="preserve">Mely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19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txt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20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 xml:space="preserve">-k tartoznak a B-szálhoz és melyek a </w:t>
        </w:r>
        <w:proofErr w:type="gram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21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D(</w:t>
        </w:r>
        <w:proofErr w:type="gram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22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1) szálhoz? Miért?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23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24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+</w:t>
        </w:r>
      </w:ins>
    </w:p>
    <w:p w14:paraId="3AF59732" w14:textId="77777777" w:rsidR="00117D77" w:rsidRPr="00117D77" w:rsidRDefault="00117D77" w:rsidP="00117D77">
      <w:pPr>
        <w:spacing w:before="36" w:after="36" w:line="256" w:lineRule="auto"/>
        <w:jc w:val="both"/>
        <w:rPr>
          <w:ins w:id="25" w:author="Lttd" w:date="2025-12-23T19:21:00Z"/>
          <w:rFonts w:ascii="Times New Roman" w:eastAsia="Times New Roman" w:hAnsi="Times New Roman" w:cs="Times New Roman"/>
          <w:kern w:val="0"/>
          <w:sz w:val="24"/>
          <w:szCs w:val="24"/>
          <w14:ligatures w14:val="none"/>
          <w:rPrChange w:id="26" w:author="Lttd" w:date="2025-12-23T19:21:00Z" w16du:dateUtc="2025-12-23T18:21:00Z">
            <w:rPr>
              <w:ins w:id="27" w:author="Lttd" w:date="2025-12-23T19:21:00Z"/>
              <w:rFonts w:ascii="Times New Roman" w:eastAsia="Times New Roman" w:hAnsi="Times New Roman" w:cs="Times New Roman"/>
              <w:kern w:val="0"/>
              <w:sz w:val="24"/>
              <w:szCs w:val="24"/>
              <w:lang w:val="en-GB"/>
              <w14:ligatures w14:val="none"/>
            </w:rPr>
          </w:rPrChange>
        </w:rPr>
      </w:pPr>
      <w:ins w:id="28" w:author="Lttd" w:date="2025-12-23T19:21:00Z"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29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t xml:space="preserve">S még valami: vajon a győztes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0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t>macro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1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t xml:space="preserve"> (bármely B-szál-megoldás kapcsán, </w:t>
        </w:r>
        <w:proofErr w:type="gram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2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t>de)  győztes</w:t>
        </w:r>
        <w:proofErr w:type="gram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3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t xml:space="preserve"> prompt-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4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t>tól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5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t xml:space="preserve"> származik? Vagy sem?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6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br/>
          <w:t>S ha nem, miért nem?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  <w:rPrChange w:id="37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val="en-GB"/>
                <w14:ligatures w14:val="none"/>
              </w:rPr>
            </w:rPrChange>
          </w:rPr>
          <w:br/>
          <w:t>:-)</w:t>
        </w:r>
      </w:ins>
    </w:p>
    <w:p w14:paraId="7AB62AAF" w14:textId="77777777" w:rsidR="00117D77" w:rsidRPr="00117D77" w:rsidRDefault="00117D77" w:rsidP="00117D77">
      <w:pPr>
        <w:spacing w:before="36" w:after="36" w:line="256" w:lineRule="auto"/>
        <w:jc w:val="both"/>
        <w:rPr>
          <w:ins w:id="38" w:author="Lttd" w:date="2025-12-23T19:21:00Z"/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ins w:id="39" w:author="Lttd" w:date="2025-12-23T19:21:00Z"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0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Egyáltalán hányféle prompt-sorrend került levezetésre?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1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2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***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3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4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 xml:space="preserve">Hogyan lehet a legjobb és a legrosszabb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5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macro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6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-t definiálni anélkül, hogy az összes output-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7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macro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8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 xml:space="preserve"> értékelésre kerülne?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49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0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Nem állhat elő eleve holtverseny az első és/vagy az utolsó helyen?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1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2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---------------------------------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3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4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Vagyi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5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: biztos, hogy ugyanarról a kihívásról beszélünk egyáltalán?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6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>:-(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7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8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  <w:t xml:space="preserve">Önellenőrzés: összesen hány és milyen típusú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59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>macro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60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t xml:space="preserve"> keletkezett egyáltalán és ezek közül melyek azok, amelyek a D1 szál direkt érintettjei?</w:t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  <w:rPrChange w:id="61" w:author="Lttd" w:date="2025-12-23T19:21:00Z" w16du:dateUtc="2025-12-23T18:21:00Z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rPrChange>
          </w:rPr>
          <w:br/>
        </w:r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 xml:space="preserve">Ha van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ezeken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 xml:space="preserve">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túlmenően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 xml:space="preserve"> is,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akkor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 xml:space="preserve">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ezeknek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 xml:space="preserve"> mi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lesz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 xml:space="preserve"> a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jövőben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 xml:space="preserve"> a </w:t>
        </w:r>
        <w:proofErr w:type="spellStart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sorsa</w:t>
        </w:r>
        <w:proofErr w:type="spellEnd"/>
        <w:r w:rsidRPr="00117D77">
          <w:rPr>
            <w:rFonts w:ascii="Times New Roman" w:eastAsia="Times New Roman" w:hAnsi="Times New Roman" w:cs="Times New Roman"/>
            <w:kern w:val="0"/>
            <w:sz w:val="24"/>
            <w:szCs w:val="24"/>
            <w:lang w:val="en-GB"/>
            <w14:ligatures w14:val="none"/>
          </w:rPr>
          <w:t>?</w:t>
        </w:r>
      </w:ins>
    </w:p>
    <w:p w14:paraId="5EB8A231" w14:textId="77777777" w:rsidR="00117D77" w:rsidRDefault="00117D77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12D012" w14:textId="77777777" w:rsidR="00117D77" w:rsidRDefault="00117D77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A84515" w14:textId="77777777" w:rsidR="00117D77" w:rsidRDefault="00117D77">
      <w:pPr>
        <w:rPr>
          <w:ins w:id="62" w:author="Lttd" w:date="2025-12-23T19:21:00Z" w16du:dateUtc="2025-12-23T18:21:00Z"/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ins w:id="63" w:author="Lttd" w:date="2025-12-23T19:21:00Z" w16du:dateUtc="2025-12-23T18:21:00Z">
        <w:r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br w:type="page"/>
        </w:r>
      </w:ins>
    </w:p>
    <w:p w14:paraId="5D700D6F" w14:textId="4775FE44" w:rsidR="007B5C5B" w:rsidRPr="007B5C5B" w:rsidRDefault="007B5C5B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Kiindulási helyzet A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feladat célja a C-feladat nyomán keletkezett 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-halmaz objektív, lehetőség szerint algoritmizálható értékelése. A rangsorolás tárgya nem a prompt, hanem a 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promptok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által előállított kimeneti makrók, amelyek a projektkönyvtár C- és B-szálához kapcsolódó hallgatói beadandókban érhetők el. </w:t>
      </w:r>
    </w:p>
    <w:p w14:paraId="2EC04713" w14:textId="77777777" w:rsidR="007B5C5B" w:rsidRPr="007B5C5B" w:rsidRDefault="007B5C5B" w:rsidP="007B5C5B">
      <w:pPr>
        <w:spacing w:before="36" w:after="36" w:line="25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735F06" w14:textId="77777777" w:rsidR="007B5C5B" w:rsidRPr="0011562A" w:rsidRDefault="007B5C5B" w:rsidP="007B5C5B">
      <w:p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6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Adatforrás és reprodukálhatóság</w:t>
      </w:r>
    </w:p>
    <w:p w14:paraId="621128B8" w14:textId="77777777" w:rsidR="007B5C5B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vizsgált 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-halmaz a következő projektkönyvtárban elérhető hallgatói beadandókra és azok kimeneteire épül: URL: </w:t>
      </w:r>
      <w:hyperlink r:id="rId5" w:history="1">
        <w:r w:rsidRPr="007B5C5B">
          <w:rPr>
            <w:rFonts w:ascii="Times New Roman" w:eastAsia="Times New Roman" w:hAnsi="Times New Roman" w:cs="Times New Roman"/>
            <w:b/>
            <w:bCs/>
            <w:smallCaps/>
            <w:color w:val="156082"/>
            <w:kern w:val="0"/>
            <w:sz w:val="24"/>
            <w:szCs w:val="24"/>
            <w:u w:val="single"/>
            <w:lang w:eastAsia="hu-HU"/>
            <w14:ligatures w14:val="none"/>
          </w:rPr>
          <w:t>https://miau.my-x.hu/miau/329/prompt_plan_ranking/</w:t>
        </w:r>
      </w:hyperlink>
    </w:p>
    <w:p w14:paraId="350C7245" w14:textId="12CC50A4" w:rsidR="007B5C5B" w:rsidRPr="007B5C5B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</w:t>
      </w: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eladat beadandók (makrók forrása):</w:t>
      </w:r>
    </w:p>
    <w:p w14:paraId="4B3F5301" w14:textId="40E5484C" w:rsidR="007B5C5B" w:rsidRPr="007B5C5B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hyperlink r:id="rId6" w:history="1">
        <w:r w:rsidRPr="00C32897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https://miau.my-x.hu/miau/329/prompt_plan_ranking/a-otletek/RZ5GM3_A2.docx</w:t>
        </w:r>
      </w:hyperlink>
    </w:p>
    <w:p w14:paraId="3DD8A2FA" w14:textId="0140836D" w:rsidR="007B5C5B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hyperlink r:id="rId7" w:history="1">
        <w:r w:rsidRPr="00C32897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https://miau.my-x.hu/miau/329/prompt_plan_ranking/a-otletek/VVH6TU_A1.docx</w:t>
        </w:r>
      </w:hyperlink>
    </w:p>
    <w:p w14:paraId="4753F5E2" w14:textId="77777777" w:rsidR="007B5C5B" w:rsidRPr="007B5C5B" w:rsidRDefault="007B5C5B" w:rsidP="007B5C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értékelési eljárás a fenti struktúrát követő bármely 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-halmazra változtatás nélkül alkalmazható.</w:t>
      </w:r>
    </w:p>
    <w:p w14:paraId="7B0CAD2C" w14:textId="77777777" w:rsidR="007B5C5B" w:rsidRPr="007B5C5B" w:rsidRDefault="007B5C5B" w:rsidP="007B5C5B">
      <w:pPr>
        <w:spacing w:before="180" w:after="180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vizsgálat alapját a projektkönyvtárban elérhető, hallgatói beadandókban szereplő </w:t>
      </w:r>
      <w:proofErr w:type="spellStart"/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(1)…</w:t>
      </w:r>
      <w:proofErr w:type="spellStart"/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(n) megoldások képezik, amelyek azonos funkcionális célt valósítanak meg: egy webes könyvtárban található CSV állományok sorainak megszámlálását és az eredmények táblázatos megjelenítését.</w:t>
      </w:r>
    </w:p>
    <w:p w14:paraId="305C7B87" w14:textId="77777777" w:rsidR="007B5C5B" w:rsidRPr="007B5C5B" w:rsidRDefault="007B5C5B" w:rsidP="007B5C5B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Alapelv a D-szálon az értékelés kizárólag a makrókód statikus tulajdonságaira épül. Szubjektív megítélés, LLM-alapú minősítés vagy futási környezethez kötött szempont nem kerül alkalmazásra. A cél egy naiv, de ellenőrizhető és reprodukálható rangsor előállítása.</w:t>
      </w:r>
    </w:p>
    <w:p w14:paraId="66FBBE56" w14:textId="77777777" w:rsidR="007B5C5B" w:rsidRPr="007B5C5B" w:rsidRDefault="007B5C5B" w:rsidP="007B5C5B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Az alábbi attribútumok a makrók forráskódjában konkrét mintákhoz (kulcsszavakhoz/utasításokhoz) köthetők, ezért 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string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regex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alapú statikus ellenőrzéssel részben automatizálhatók.</w:t>
      </w:r>
    </w:p>
    <w:p w14:paraId="62C1D057" w14:textId="77777777" w:rsidR="007B5C5B" w:rsidRPr="007B5C5B" w:rsidRDefault="007B5C5B" w:rsidP="007B5C5B">
      <w:pPr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510"/>
        <w:gridCol w:w="8514"/>
      </w:tblGrid>
      <w:tr w:rsidR="007B5C5B" w:rsidRPr="007B5C5B" w14:paraId="3270E6E7" w14:textId="77777777">
        <w:trPr>
          <w:trHeight w:val="3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9769" w14:textId="77777777" w:rsidR="007B5C5B" w:rsidRPr="007B5C5B" w:rsidRDefault="007B5C5B" w:rsidP="007B5C5B">
            <w:r w:rsidRPr="007B5C5B">
              <w:t>K1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7003" w14:textId="77777777" w:rsidR="007B5C5B" w:rsidRPr="007B5C5B" w:rsidRDefault="007B5C5B" w:rsidP="007B5C5B">
            <w:proofErr w:type="spellStart"/>
            <w:r w:rsidRPr="007B5C5B">
              <w:t>Deklarációs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fegyelem</w:t>
            </w:r>
            <w:proofErr w:type="spellEnd"/>
            <w:r w:rsidRPr="007B5C5B">
              <w:t xml:space="preserve"> (0/1) 1 </w:t>
            </w:r>
            <w:proofErr w:type="spellStart"/>
            <w:r w:rsidRPr="007B5C5B">
              <w:t>pont</w:t>
            </w:r>
            <w:proofErr w:type="spellEnd"/>
            <w:r w:rsidRPr="007B5C5B">
              <w:t xml:space="preserve">, ha a </w:t>
            </w:r>
            <w:proofErr w:type="spellStart"/>
            <w:r w:rsidRPr="007B5C5B">
              <w:t>kód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tartalmazza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az</w:t>
            </w:r>
            <w:proofErr w:type="spellEnd"/>
            <w:r w:rsidRPr="007B5C5B">
              <w:t xml:space="preserve"> „Option Explicit” </w:t>
            </w:r>
            <w:proofErr w:type="spellStart"/>
            <w:r w:rsidRPr="007B5C5B">
              <w:t>utasítást</w:t>
            </w:r>
            <w:proofErr w:type="spellEnd"/>
            <w:r w:rsidRPr="007B5C5B">
              <w:t>.</w:t>
            </w:r>
          </w:p>
        </w:tc>
      </w:tr>
      <w:tr w:rsidR="007B5C5B" w:rsidRPr="007B5C5B" w14:paraId="6E8200A2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EE28" w14:textId="77777777" w:rsidR="007B5C5B" w:rsidRPr="007B5C5B" w:rsidRDefault="007B5C5B" w:rsidP="007B5C5B">
            <w:r w:rsidRPr="007B5C5B">
              <w:t>K2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3DE4" w14:textId="77777777" w:rsidR="007B5C5B" w:rsidRPr="007B5C5B" w:rsidRDefault="007B5C5B" w:rsidP="007B5C5B">
            <w:proofErr w:type="spellStart"/>
            <w:r w:rsidRPr="007B5C5B">
              <w:t>Hálózati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erőforrás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kezelése</w:t>
            </w:r>
            <w:proofErr w:type="spellEnd"/>
            <w:r w:rsidRPr="007B5C5B">
              <w:t xml:space="preserve"> (0/1) 1 </w:t>
            </w:r>
            <w:proofErr w:type="spellStart"/>
            <w:r w:rsidRPr="007B5C5B">
              <w:t>pont</w:t>
            </w:r>
            <w:proofErr w:type="spellEnd"/>
            <w:r w:rsidRPr="007B5C5B">
              <w:t xml:space="preserve">, ha a </w:t>
            </w:r>
            <w:proofErr w:type="spellStart"/>
            <w:r w:rsidRPr="007B5C5B">
              <w:t>makró</w:t>
            </w:r>
            <w:proofErr w:type="spellEnd"/>
            <w:r w:rsidRPr="007B5C5B">
              <w:t xml:space="preserve"> HTTP-</w:t>
            </w:r>
            <w:proofErr w:type="spellStart"/>
            <w:r w:rsidRPr="007B5C5B">
              <w:t>alapú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letöltést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használ</w:t>
            </w:r>
            <w:proofErr w:type="spellEnd"/>
            <w:r w:rsidRPr="007B5C5B">
              <w:t xml:space="preserve"> (pl. XMLHTTP / </w:t>
            </w:r>
            <w:proofErr w:type="spellStart"/>
            <w:r w:rsidRPr="007B5C5B">
              <w:t>WinHttp</w:t>
            </w:r>
            <w:proofErr w:type="spellEnd"/>
            <w:r w:rsidRPr="007B5C5B">
              <w:t xml:space="preserve"> / curl), </w:t>
            </w:r>
            <w:proofErr w:type="spellStart"/>
            <w:r w:rsidRPr="007B5C5B">
              <w:t>és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nem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lokális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fájlrendszerre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épít</w:t>
            </w:r>
            <w:proofErr w:type="spellEnd"/>
            <w:r w:rsidRPr="007B5C5B">
              <w:t>.</w:t>
            </w:r>
          </w:p>
        </w:tc>
      </w:tr>
      <w:tr w:rsidR="007B5C5B" w:rsidRPr="007B5C5B" w14:paraId="2A88316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3885" w14:textId="77777777" w:rsidR="007B5C5B" w:rsidRPr="007B5C5B" w:rsidRDefault="007B5C5B" w:rsidP="007B5C5B">
            <w:r w:rsidRPr="007B5C5B">
              <w:t>K3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0EEC" w14:textId="77777777" w:rsidR="007B5C5B" w:rsidRPr="007B5C5B" w:rsidRDefault="007B5C5B" w:rsidP="007B5C5B">
            <w:r w:rsidRPr="007B5C5B">
              <w:t>CSV-</w:t>
            </w:r>
            <w:proofErr w:type="spellStart"/>
            <w:r w:rsidRPr="007B5C5B">
              <w:t>fájlok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általános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kezelése</w:t>
            </w:r>
            <w:proofErr w:type="spellEnd"/>
            <w:r w:rsidRPr="007B5C5B">
              <w:t xml:space="preserve"> (0/1) 1 </w:t>
            </w:r>
            <w:proofErr w:type="spellStart"/>
            <w:r w:rsidRPr="007B5C5B">
              <w:t>pont</w:t>
            </w:r>
            <w:proofErr w:type="spellEnd"/>
            <w:r w:rsidRPr="007B5C5B">
              <w:t xml:space="preserve">, ha a </w:t>
            </w:r>
            <w:proofErr w:type="spellStart"/>
            <w:r w:rsidRPr="007B5C5B">
              <w:t>megoldás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nem</w:t>
            </w:r>
            <w:proofErr w:type="spellEnd"/>
            <w:r w:rsidRPr="007B5C5B">
              <w:t xml:space="preserve"> fix </w:t>
            </w:r>
            <w:proofErr w:type="spellStart"/>
            <w:r w:rsidRPr="007B5C5B">
              <w:t>fájlnevekre</w:t>
            </w:r>
            <w:proofErr w:type="spellEnd"/>
            <w:r w:rsidRPr="007B5C5B">
              <w:t xml:space="preserve"> (pl. 01.csv–10.csv) </w:t>
            </w:r>
            <w:proofErr w:type="spellStart"/>
            <w:r w:rsidRPr="007B5C5B">
              <w:t>épül</w:t>
            </w:r>
            <w:proofErr w:type="spellEnd"/>
            <w:r w:rsidRPr="007B5C5B">
              <w:t xml:space="preserve">, </w:t>
            </w:r>
            <w:proofErr w:type="spellStart"/>
            <w:r w:rsidRPr="007B5C5B">
              <w:t>hanem</w:t>
            </w:r>
            <w:proofErr w:type="spellEnd"/>
            <w:r w:rsidRPr="007B5C5B">
              <w:t xml:space="preserve"> a </w:t>
            </w:r>
            <w:proofErr w:type="spellStart"/>
            <w:r w:rsidRPr="007B5C5B">
              <w:t>könyvtár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tartalmából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dinamikusan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gyűjti</w:t>
            </w:r>
            <w:proofErr w:type="spellEnd"/>
            <w:r w:rsidRPr="007B5C5B">
              <w:t xml:space="preserve"> a .csv </w:t>
            </w:r>
            <w:proofErr w:type="spellStart"/>
            <w:r w:rsidRPr="007B5C5B">
              <w:t>állományokat</w:t>
            </w:r>
            <w:proofErr w:type="spellEnd"/>
            <w:r w:rsidRPr="007B5C5B">
              <w:t>.</w:t>
            </w:r>
          </w:p>
          <w:p w14:paraId="1C314DF3" w14:textId="77777777" w:rsidR="007B5C5B" w:rsidRPr="007B5C5B" w:rsidRDefault="007B5C5B" w:rsidP="007B5C5B"/>
        </w:tc>
      </w:tr>
      <w:tr w:rsidR="007B5C5B" w:rsidRPr="007B5C5B" w14:paraId="5FCEFD8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0DBF" w14:textId="77777777" w:rsidR="007B5C5B" w:rsidRPr="007B5C5B" w:rsidRDefault="007B5C5B" w:rsidP="007B5C5B">
            <w:r w:rsidRPr="007B5C5B">
              <w:t>K4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287C" w14:textId="77777777" w:rsidR="007B5C5B" w:rsidRPr="007B5C5B" w:rsidRDefault="007B5C5B" w:rsidP="007B5C5B">
            <w:proofErr w:type="spellStart"/>
            <w:r w:rsidRPr="007B5C5B">
              <w:t>Sorszámolás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robusztussága</w:t>
            </w:r>
            <w:proofErr w:type="spellEnd"/>
            <w:r w:rsidRPr="007B5C5B">
              <w:t xml:space="preserve"> (0/1) 1 </w:t>
            </w:r>
            <w:proofErr w:type="spellStart"/>
            <w:r w:rsidRPr="007B5C5B">
              <w:t>pont</w:t>
            </w:r>
            <w:proofErr w:type="spellEnd"/>
            <w:r w:rsidRPr="007B5C5B">
              <w:t xml:space="preserve">, ha a </w:t>
            </w:r>
            <w:proofErr w:type="spellStart"/>
            <w:r w:rsidRPr="007B5C5B">
              <w:t>sorok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számlálása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szövegfeldolgozással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történik</w:t>
            </w:r>
            <w:proofErr w:type="spellEnd"/>
            <w:r w:rsidRPr="007B5C5B">
              <w:t xml:space="preserve"> (Split / Replace), </w:t>
            </w:r>
            <w:proofErr w:type="spellStart"/>
            <w:r w:rsidRPr="007B5C5B">
              <w:t>és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nem</w:t>
            </w:r>
            <w:proofErr w:type="spellEnd"/>
            <w:r w:rsidRPr="007B5C5B">
              <w:t xml:space="preserve"> Excel-</w:t>
            </w:r>
            <w:proofErr w:type="spellStart"/>
            <w:r w:rsidRPr="007B5C5B">
              <w:t>munkalap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megnyitásával</w:t>
            </w:r>
            <w:proofErr w:type="spellEnd"/>
            <w:r w:rsidRPr="007B5C5B">
              <w:t>.</w:t>
            </w:r>
          </w:p>
        </w:tc>
      </w:tr>
      <w:tr w:rsidR="007B5C5B" w:rsidRPr="007B5C5B" w14:paraId="2CBA4815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08A1" w14:textId="77777777" w:rsidR="007B5C5B" w:rsidRPr="007B5C5B" w:rsidRDefault="007B5C5B" w:rsidP="007B5C5B">
            <w:r w:rsidRPr="007B5C5B">
              <w:t>K5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CC5F" w14:textId="77777777" w:rsidR="007B5C5B" w:rsidRPr="007B5C5B" w:rsidRDefault="007B5C5B" w:rsidP="007B5C5B">
            <w:proofErr w:type="spellStart"/>
            <w:r w:rsidRPr="007B5C5B">
              <w:t>Sorvég-normalizálás</w:t>
            </w:r>
            <w:proofErr w:type="spellEnd"/>
            <w:r w:rsidRPr="007B5C5B">
              <w:t xml:space="preserve"> (0/1) 1 </w:t>
            </w:r>
            <w:proofErr w:type="spellStart"/>
            <w:r w:rsidRPr="007B5C5B">
              <w:t>pont</w:t>
            </w:r>
            <w:proofErr w:type="spellEnd"/>
            <w:r w:rsidRPr="007B5C5B">
              <w:t xml:space="preserve">, ha a </w:t>
            </w:r>
            <w:proofErr w:type="spellStart"/>
            <w:r w:rsidRPr="007B5C5B">
              <w:t>kód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kezeli</w:t>
            </w:r>
            <w:proofErr w:type="spellEnd"/>
            <w:r w:rsidRPr="007B5C5B">
              <w:t xml:space="preserve"> a </w:t>
            </w:r>
            <w:proofErr w:type="spellStart"/>
            <w:r w:rsidRPr="007B5C5B">
              <w:t>különböző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sorvégződéseket</w:t>
            </w:r>
            <w:proofErr w:type="spellEnd"/>
            <w:r w:rsidRPr="007B5C5B">
              <w:t xml:space="preserve"> (CRLF / CR / LF).</w:t>
            </w:r>
          </w:p>
        </w:tc>
      </w:tr>
      <w:tr w:rsidR="007B5C5B" w:rsidRPr="007B5C5B" w14:paraId="790DA4AE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12DE" w14:textId="77777777" w:rsidR="007B5C5B" w:rsidRPr="007B5C5B" w:rsidRDefault="007B5C5B" w:rsidP="007B5C5B">
            <w:r w:rsidRPr="007B5C5B">
              <w:t>K6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7BD5" w14:textId="77777777" w:rsidR="007B5C5B" w:rsidRPr="007B5C5B" w:rsidRDefault="007B5C5B" w:rsidP="007B5C5B">
            <w:proofErr w:type="spellStart"/>
            <w:r w:rsidRPr="007B5C5B">
              <w:t>Hibakezelés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megléte</w:t>
            </w:r>
            <w:proofErr w:type="spellEnd"/>
            <w:r w:rsidRPr="007B5C5B">
              <w:t xml:space="preserve"> (0/1) 1 </w:t>
            </w:r>
            <w:proofErr w:type="spellStart"/>
            <w:r w:rsidRPr="007B5C5B">
              <w:t>pont</w:t>
            </w:r>
            <w:proofErr w:type="spellEnd"/>
            <w:r w:rsidRPr="007B5C5B">
              <w:t xml:space="preserve">, ha a </w:t>
            </w:r>
            <w:proofErr w:type="spellStart"/>
            <w:r w:rsidRPr="007B5C5B">
              <w:t>makró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tartalmaz</w:t>
            </w:r>
            <w:proofErr w:type="spellEnd"/>
            <w:r w:rsidRPr="007B5C5B">
              <w:t xml:space="preserve"> „On Error” </w:t>
            </w:r>
            <w:proofErr w:type="spellStart"/>
            <w:r w:rsidRPr="007B5C5B">
              <w:t>jellegű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hibakezelést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vagy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státuszellenőrzést</w:t>
            </w:r>
            <w:proofErr w:type="spellEnd"/>
            <w:r w:rsidRPr="007B5C5B">
              <w:t>.</w:t>
            </w:r>
          </w:p>
          <w:p w14:paraId="21C7622A" w14:textId="77777777" w:rsidR="007B5C5B" w:rsidRPr="007B5C5B" w:rsidRDefault="007B5C5B" w:rsidP="007B5C5B"/>
        </w:tc>
      </w:tr>
      <w:tr w:rsidR="007B5C5B" w:rsidRPr="007B5C5B" w14:paraId="5ABB087B" w14:textId="77777777">
        <w:trPr>
          <w:trHeight w:val="6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B158" w14:textId="77777777" w:rsidR="007B5C5B" w:rsidRPr="007B5C5B" w:rsidRDefault="007B5C5B" w:rsidP="007B5C5B">
            <w:r w:rsidRPr="007B5C5B">
              <w:lastRenderedPageBreak/>
              <w:t>K7</w:t>
            </w:r>
          </w:p>
        </w:tc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E15" w14:textId="77777777" w:rsidR="007B5C5B" w:rsidRPr="007B5C5B" w:rsidRDefault="007B5C5B" w:rsidP="007B5C5B">
            <w:proofErr w:type="spellStart"/>
            <w:r w:rsidRPr="007B5C5B">
              <w:t>Kimeneti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determináltság</w:t>
            </w:r>
            <w:proofErr w:type="spellEnd"/>
            <w:r w:rsidRPr="007B5C5B">
              <w:t xml:space="preserve"> (0/1) 1 </w:t>
            </w:r>
            <w:proofErr w:type="spellStart"/>
            <w:r w:rsidRPr="007B5C5B">
              <w:t>pont</w:t>
            </w:r>
            <w:proofErr w:type="spellEnd"/>
            <w:r w:rsidRPr="007B5C5B">
              <w:t xml:space="preserve">, ha a </w:t>
            </w:r>
            <w:proofErr w:type="spellStart"/>
            <w:r w:rsidRPr="007B5C5B">
              <w:t>makró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minden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futás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előtt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determinisztikusan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üríti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vagy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újra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létrehozza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az</w:t>
            </w:r>
            <w:proofErr w:type="spellEnd"/>
            <w:r w:rsidRPr="007B5C5B">
              <w:t xml:space="preserve"> </w:t>
            </w:r>
            <w:proofErr w:type="spellStart"/>
            <w:r w:rsidRPr="007B5C5B">
              <w:t>eredménylapot</w:t>
            </w:r>
            <w:proofErr w:type="spellEnd"/>
            <w:r w:rsidRPr="007B5C5B">
              <w:t>.</w:t>
            </w:r>
          </w:p>
          <w:p w14:paraId="53C57F8C" w14:textId="77777777" w:rsidR="007B5C5B" w:rsidRPr="007B5C5B" w:rsidRDefault="007B5C5B" w:rsidP="007B5C5B"/>
        </w:tc>
      </w:tr>
    </w:tbl>
    <w:p w14:paraId="544142BB" w14:textId="77777777" w:rsidR="007B5C5B" w:rsidRPr="007B5C5B" w:rsidRDefault="007B5C5B" w:rsidP="007B5C5B">
      <w:pPr>
        <w:spacing w:before="180" w:after="18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A9D6EC" w14:textId="77777777" w:rsidR="007B5C5B" w:rsidRPr="007B5C5B" w:rsidRDefault="007B5C5B" w:rsidP="007B5C5B">
      <w:pPr>
        <w:spacing w:before="180" w:after="18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maximálisan elérhető pontszám: </w:t>
      </w:r>
      <w:r w:rsidRPr="007B5C5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 pont</w:t>
      </w: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CA71785" w14:textId="77777777" w:rsidR="007B5C5B" w:rsidRPr="007B5C5B" w:rsidRDefault="007B5C5B" w:rsidP="007B5C5B">
      <w:pPr>
        <w:spacing w:before="180" w:after="180" w:line="25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3DFF7D" w14:textId="77777777" w:rsidR="007B5C5B" w:rsidRPr="007B5C5B" w:rsidRDefault="007B5C5B" w:rsidP="00065B09">
      <w:pPr>
        <w:numPr>
          <w:ilvl w:val="0"/>
          <w:numId w:val="1"/>
        </w:num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Rangsorolás és győztes: </w:t>
      </w:r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vizsgált </w:t>
      </w:r>
      <w:proofErr w:type="spellStart"/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-halmazon, a fenti </w:t>
      </w:r>
      <w:proofErr w:type="spellStart"/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K_macro</w:t>
      </w:r>
      <w:proofErr w:type="spellEnd"/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attribútumok szerinti statikus vizsgálat alapján megállapítható, hogy a </w:t>
      </w:r>
      <w:proofErr w:type="spellStart"/>
      <w:proofErr w:type="gramStart"/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Pr="001156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megoldás teljesíti a legtöbb objektív kritériumot</w:t>
      </w: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A </w:t>
      </w:r>
      <w:proofErr w:type="spellStart"/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1) használ deklarációs fegyelmet, HTTP-alapú letöltést, dinamikus CSV-feldolgozást, szövegalapú sorszámolást, valamint determinisztikus kimenetet.</w:t>
      </w:r>
    </w:p>
    <w:p w14:paraId="527F44C3" w14:textId="77777777" w:rsidR="007B5C5B" w:rsidRDefault="007B5C5B" w:rsidP="00065B09">
      <w:pPr>
        <w:spacing w:before="180" w:after="180" w:line="25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Ez alapján a </w:t>
      </w:r>
      <w:proofErr w:type="spellStart"/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a győztes a vizsgált 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-halmazban.</w:t>
      </w:r>
    </w:p>
    <w:p w14:paraId="4FEC1651" w14:textId="31C5243C" w:rsidR="00065B09" w:rsidRPr="007B5C5B" w:rsidRDefault="00065B09" w:rsidP="00065B09">
      <w:pPr>
        <w:spacing w:before="180" w:after="180" w:line="256" w:lineRule="auto"/>
        <w:ind w:left="708" w:firstLine="1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65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makrók számának további bővítése önmagában nem változtatná meg az alkalmazott értékelési eljárás logikáját; a jelen vizsgálat célja az algoritmizálható attribútumrendszer bemutatása egy minimális, ugyanakkor reprodukálható </w:t>
      </w:r>
      <w:proofErr w:type="spellStart"/>
      <w:r w:rsidRPr="00065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065B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-halmazon.</w:t>
      </w:r>
    </w:p>
    <w:p w14:paraId="777DCB52" w14:textId="77777777" w:rsidR="007B5C5B" w:rsidRPr="007B5C5B" w:rsidRDefault="007B5C5B" w:rsidP="007B5C5B">
      <w:pPr>
        <w:numPr>
          <w:ilvl w:val="0"/>
          <w:numId w:val="1"/>
        </w:numPr>
        <w:spacing w:before="36" w:after="36" w:line="25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Következtetés: A bemutatott értékelési eljárás nem tekinthető végleges objektív mércének, azonban megfelel a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D(</w:t>
      </w:r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1) feladat céljának: a makrókódokra vonatkozó, algoritmizálható attribútumok alapján reprodukálható rangsor előállítására. A megközelítés egyértelműen elválasztja a B-feladat prompt-szintű rangsorolását a D-feladat </w:t>
      </w:r>
      <w:proofErr w:type="spell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-szintű értékelésétől, és alapot ad egy későbbi, súlyozott </w:t>
      </w:r>
      <w:proofErr w:type="gramStart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OAM(</w:t>
      </w:r>
      <w:proofErr w:type="spellStart"/>
      <w:proofErr w:type="gram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macro</w:t>
      </w:r>
      <w:proofErr w:type="spellEnd"/>
      <w:r w:rsidRPr="007B5C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modell kidolgozásához.</w:t>
      </w:r>
    </w:p>
    <w:p w14:paraId="3E7B8BBD" w14:textId="77777777" w:rsidR="00EA000F" w:rsidRDefault="00EA000F"/>
    <w:p w14:paraId="08636882" w14:textId="4A23F35A" w:rsidR="007B5C5B" w:rsidRPr="0011562A" w:rsidRDefault="007B5C5B" w:rsidP="007B5C5B">
      <w:pPr>
        <w:rPr>
          <w:rFonts w:ascii="Times New Roman" w:hAnsi="Times New Roman" w:cs="Times New Roman"/>
          <w:sz w:val="24"/>
          <w:szCs w:val="24"/>
        </w:rPr>
      </w:pPr>
      <w:r w:rsidRPr="0011562A">
        <w:rPr>
          <w:rFonts w:ascii="Times New Roman" w:hAnsi="Times New Roman" w:cs="Times New Roman"/>
          <w:sz w:val="24"/>
          <w:szCs w:val="24"/>
        </w:rPr>
        <w:t>D-feladat – Szoftverarchitektúra (D1) makrók statikus (algoritmizálható) értékelése</w:t>
      </w:r>
    </w:p>
    <w:p w14:paraId="0A2B534E" w14:textId="4BDE7AB6" w:rsidR="007B5C5B" w:rsidRPr="0011562A" w:rsidRDefault="007B5C5B" w:rsidP="007B5C5B">
      <w:pPr>
        <w:rPr>
          <w:rFonts w:ascii="Times New Roman" w:hAnsi="Times New Roman" w:cs="Times New Roman"/>
          <w:sz w:val="24"/>
          <w:szCs w:val="24"/>
        </w:rPr>
      </w:pPr>
      <w:r w:rsidRPr="0011562A">
        <w:rPr>
          <w:rFonts w:ascii="Times New Roman" w:hAnsi="Times New Roman" w:cs="Times New Roman"/>
          <w:sz w:val="24"/>
          <w:szCs w:val="24"/>
        </w:rPr>
        <w:t>1. Alapelv</w:t>
      </w:r>
    </w:p>
    <w:p w14:paraId="3B279168" w14:textId="77777777" w:rsidR="007B5C5B" w:rsidRPr="0011562A" w:rsidRDefault="007B5C5B" w:rsidP="007B5C5B">
      <w:pPr>
        <w:rPr>
          <w:rFonts w:ascii="Times New Roman" w:hAnsi="Times New Roman" w:cs="Times New Roman"/>
          <w:sz w:val="24"/>
          <w:szCs w:val="24"/>
        </w:rPr>
      </w:pPr>
      <w:r w:rsidRPr="0011562A">
        <w:rPr>
          <w:rFonts w:ascii="Times New Roman" w:hAnsi="Times New Roman" w:cs="Times New Roman"/>
          <w:sz w:val="24"/>
          <w:szCs w:val="24"/>
        </w:rPr>
        <w:t>Az értékelés kizárólag a makrókód statikus, kódból egyértelműen detektálható mintáira épül (</w:t>
      </w:r>
      <w:proofErr w:type="spellStart"/>
      <w:r w:rsidRPr="0011562A">
        <w:rPr>
          <w:rFonts w:ascii="Times New Roman" w:hAnsi="Times New Roman" w:cs="Times New Roman"/>
          <w:sz w:val="24"/>
          <w:szCs w:val="24"/>
        </w:rPr>
        <w:t>string</w:t>
      </w:r>
      <w:proofErr w:type="spellEnd"/>
      <w:r w:rsidRPr="0011562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562A">
        <w:rPr>
          <w:rFonts w:ascii="Times New Roman" w:hAnsi="Times New Roman" w:cs="Times New Roman"/>
          <w:sz w:val="24"/>
          <w:szCs w:val="24"/>
        </w:rPr>
        <w:t>regex</w:t>
      </w:r>
      <w:proofErr w:type="spellEnd"/>
      <w:r w:rsidRPr="0011562A">
        <w:rPr>
          <w:rFonts w:ascii="Times New Roman" w:hAnsi="Times New Roman" w:cs="Times New Roman"/>
          <w:sz w:val="24"/>
          <w:szCs w:val="24"/>
        </w:rPr>
        <w:t xml:space="preserve"> jellegű ellenőrzések). Futási környezethez kötött, illetve LLM-alapú szubjektív minősítés nem kerül alkalmazásra.</w:t>
      </w:r>
    </w:p>
    <w:p w14:paraId="704D003D" w14:textId="0E11BE9C" w:rsidR="007B5C5B" w:rsidRPr="0011562A" w:rsidRDefault="007B5C5B" w:rsidP="007B5C5B">
      <w:pPr>
        <w:rPr>
          <w:rFonts w:ascii="Times New Roman" w:hAnsi="Times New Roman" w:cs="Times New Roman"/>
          <w:sz w:val="24"/>
          <w:szCs w:val="24"/>
        </w:rPr>
      </w:pPr>
      <w:r w:rsidRPr="0011562A">
        <w:rPr>
          <w:rFonts w:ascii="Times New Roman" w:hAnsi="Times New Roman" w:cs="Times New Roman"/>
          <w:sz w:val="24"/>
          <w:szCs w:val="24"/>
        </w:rPr>
        <w:t>2. Algoritmizálható értékelési szempontok (</w:t>
      </w:r>
      <w:proofErr w:type="spellStart"/>
      <w:r w:rsidRPr="0011562A">
        <w:rPr>
          <w:rFonts w:ascii="Times New Roman" w:hAnsi="Times New Roman" w:cs="Times New Roman"/>
          <w:sz w:val="24"/>
          <w:szCs w:val="24"/>
        </w:rPr>
        <w:t>K_macro</w:t>
      </w:r>
      <w:proofErr w:type="spellEnd"/>
      <w:r w:rsidRPr="0011562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2977"/>
      </w:tblGrid>
      <w:tr w:rsidR="007B5C5B" w:rsidRPr="007B5C5B" w14:paraId="47696CA6" w14:textId="77777777" w:rsidTr="00725F7F">
        <w:tc>
          <w:tcPr>
            <w:tcW w:w="959" w:type="dxa"/>
          </w:tcPr>
          <w:p w14:paraId="2E11039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Kód</w:t>
            </w:r>
            <w:proofErr w:type="spellEnd"/>
          </w:p>
        </w:tc>
        <w:tc>
          <w:tcPr>
            <w:tcW w:w="5670" w:type="dxa"/>
          </w:tcPr>
          <w:p w14:paraId="5DC33ADA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Szempont</w:t>
            </w:r>
            <w:proofErr w:type="spellEnd"/>
          </w:p>
        </w:tc>
        <w:tc>
          <w:tcPr>
            <w:tcW w:w="2977" w:type="dxa"/>
          </w:tcPr>
          <w:p w14:paraId="25B5B83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Detektálási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minta</w:t>
            </w:r>
            <w:proofErr w:type="spellEnd"/>
          </w:p>
        </w:tc>
      </w:tr>
      <w:tr w:rsidR="007B5C5B" w:rsidRPr="007B5C5B" w14:paraId="5B772BE3" w14:textId="77777777" w:rsidTr="00725F7F">
        <w:tc>
          <w:tcPr>
            <w:tcW w:w="959" w:type="dxa"/>
          </w:tcPr>
          <w:p w14:paraId="327A058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 (0/1)</w:t>
            </w:r>
          </w:p>
        </w:tc>
        <w:tc>
          <w:tcPr>
            <w:tcW w:w="5670" w:type="dxa"/>
          </w:tcPr>
          <w:p w14:paraId="0E32009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Deklarációs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fegyelem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szerepel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„Option Explicit”.</w:t>
            </w:r>
          </w:p>
        </w:tc>
        <w:tc>
          <w:tcPr>
            <w:tcW w:w="2977" w:type="dxa"/>
          </w:tcPr>
          <w:p w14:paraId="2F4DEC8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bOption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s+Explicit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\b</w:t>
            </w:r>
          </w:p>
        </w:tc>
      </w:tr>
      <w:tr w:rsidR="007B5C5B" w:rsidRPr="007B5C5B" w14:paraId="3BF442AE" w14:textId="77777777" w:rsidTr="00725F7F">
        <w:trPr>
          <w:trHeight w:val="1685"/>
        </w:trPr>
        <w:tc>
          <w:tcPr>
            <w:tcW w:w="959" w:type="dxa"/>
          </w:tcPr>
          <w:p w14:paraId="05DB9C8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 (0/1)</w:t>
            </w:r>
          </w:p>
        </w:tc>
        <w:tc>
          <w:tcPr>
            <w:tcW w:w="5670" w:type="dxa"/>
          </w:tcPr>
          <w:p w14:paraId="55119514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Hálózati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elérés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 HTTP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letöltést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végez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(pl. MSXML2.XMLHTTP /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WinHttp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curl /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wget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2977" w:type="dxa"/>
          </w:tcPr>
          <w:p w14:paraId="1E91018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MSXML2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\.XMLHTTP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|WinHttp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\.WinHttpRequest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|XMLHTTP|curl|wget|Invoke-WebRequest|powershell</w:t>
            </w:r>
          </w:p>
        </w:tc>
      </w:tr>
      <w:tr w:rsidR="007B5C5B" w:rsidRPr="007B5C5B" w14:paraId="7A2533BC" w14:textId="77777777" w:rsidTr="00725F7F">
        <w:tc>
          <w:tcPr>
            <w:tcW w:w="959" w:type="dxa"/>
          </w:tcPr>
          <w:p w14:paraId="24AECE40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K3 (0/1)</w:t>
            </w:r>
          </w:p>
        </w:tc>
        <w:tc>
          <w:tcPr>
            <w:tcW w:w="5670" w:type="dxa"/>
          </w:tcPr>
          <w:p w14:paraId="612B3A3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Dinamikus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CSV-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feldolgozás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fix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fájlnevekre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épít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hanem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.csv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neveket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gyűjt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listáz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14:paraId="5264A54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\.csv</w:t>
            </w:r>
          </w:p>
        </w:tc>
      </w:tr>
      <w:tr w:rsidR="007B5C5B" w:rsidRPr="007B5C5B" w14:paraId="63D19D4C" w14:textId="77777777" w:rsidTr="00725F7F">
        <w:tc>
          <w:tcPr>
            <w:tcW w:w="959" w:type="dxa"/>
          </w:tcPr>
          <w:p w14:paraId="003EB42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 (0/1)</w:t>
            </w:r>
          </w:p>
        </w:tc>
        <w:tc>
          <w:tcPr>
            <w:tcW w:w="5670" w:type="dxa"/>
          </w:tcPr>
          <w:p w14:paraId="0092E60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Szövegalapú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sorszámolás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 a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sorok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számlálása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fájl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szinten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történik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(Split/Line Input),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nem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Workbooks.Open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alapú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14:paraId="1E8EB56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Line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Input|Split</w:t>
            </w:r>
            <w:proofErr w:type="spellEnd"/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\(</w:t>
            </w:r>
            <w:proofErr w:type="gramEnd"/>
          </w:p>
        </w:tc>
      </w:tr>
      <w:tr w:rsidR="007B5C5B" w:rsidRPr="007B5C5B" w14:paraId="557A0BA9" w14:textId="77777777" w:rsidTr="00725F7F">
        <w:tc>
          <w:tcPr>
            <w:tcW w:w="959" w:type="dxa"/>
          </w:tcPr>
          <w:p w14:paraId="7B8C553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K5 (0/1)</w:t>
            </w:r>
          </w:p>
        </w:tc>
        <w:tc>
          <w:tcPr>
            <w:tcW w:w="5670" w:type="dxa"/>
          </w:tcPr>
          <w:p w14:paraId="51ADC1F9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Sorvég-kezelés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kezeli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sorvégződéseket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vbCrLf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vbLf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vbCr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2977" w:type="dxa"/>
          </w:tcPr>
          <w:p w14:paraId="11F740B5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vbCrLf|vbLf|vbCr</w:t>
            </w:r>
            <w:proofErr w:type="spellEnd"/>
          </w:p>
        </w:tc>
      </w:tr>
      <w:tr w:rsidR="007B5C5B" w:rsidRPr="007B5C5B" w14:paraId="7625C698" w14:textId="77777777" w:rsidTr="00725F7F">
        <w:tc>
          <w:tcPr>
            <w:tcW w:w="959" w:type="dxa"/>
          </w:tcPr>
          <w:p w14:paraId="461E3D2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K6 (0/1)</w:t>
            </w:r>
          </w:p>
        </w:tc>
        <w:tc>
          <w:tcPr>
            <w:tcW w:w="5670" w:type="dxa"/>
          </w:tcPr>
          <w:p w14:paraId="111D6E3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Hibakezelés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tartalmaz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Error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jellegű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hibakezelést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státuszellenőrzést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14:paraId="311B0F4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s+Error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\b</w:t>
            </w:r>
          </w:p>
        </w:tc>
      </w:tr>
      <w:tr w:rsidR="007B5C5B" w:rsidRPr="007B5C5B" w14:paraId="562D64D7" w14:textId="77777777" w:rsidTr="00725F7F">
        <w:tc>
          <w:tcPr>
            <w:tcW w:w="959" w:type="dxa"/>
          </w:tcPr>
          <w:p w14:paraId="2240B114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K7 (0/1)</w:t>
            </w:r>
          </w:p>
        </w:tc>
        <w:tc>
          <w:tcPr>
            <w:tcW w:w="5670" w:type="dxa"/>
          </w:tcPr>
          <w:p w14:paraId="26D6097C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Determinált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kimenet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1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ha a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kimeneti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lapot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determinisztikusan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üríti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újraépíti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(Clear/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ClearContents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2977" w:type="dxa"/>
          </w:tcPr>
          <w:p w14:paraId="7C369CE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Cells</w:t>
            </w: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</w:t>
            </w: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|ClearContents|UsedRange</w:t>
            </w:r>
            <w:proofErr w:type="spellEnd"/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\.Clear</w:t>
            </w:r>
            <w:proofErr w:type="gramEnd"/>
          </w:p>
        </w:tc>
      </w:tr>
    </w:tbl>
    <w:p w14:paraId="78B48529" w14:textId="77777777" w:rsid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5FC8A7" w14:textId="40656CF5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Tételes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pontozás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nyertes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és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legrosszabb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928"/>
        <w:gridCol w:w="928"/>
        <w:gridCol w:w="928"/>
        <w:gridCol w:w="929"/>
        <w:gridCol w:w="929"/>
        <w:gridCol w:w="929"/>
        <w:gridCol w:w="929"/>
        <w:gridCol w:w="945"/>
      </w:tblGrid>
      <w:tr w:rsidR="007B5C5B" w:rsidRPr="007B5C5B" w14:paraId="7BFFE138" w14:textId="77777777" w:rsidTr="00725F7F">
        <w:tc>
          <w:tcPr>
            <w:tcW w:w="960" w:type="dxa"/>
          </w:tcPr>
          <w:p w14:paraId="3CA1A3A2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Makró</w:t>
            </w:r>
            <w:proofErr w:type="spellEnd"/>
          </w:p>
        </w:tc>
        <w:tc>
          <w:tcPr>
            <w:tcW w:w="960" w:type="dxa"/>
          </w:tcPr>
          <w:p w14:paraId="200F4629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960" w:type="dxa"/>
          </w:tcPr>
          <w:p w14:paraId="0503513D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960" w:type="dxa"/>
          </w:tcPr>
          <w:p w14:paraId="6B50496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960" w:type="dxa"/>
          </w:tcPr>
          <w:p w14:paraId="021DEA9D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K4</w:t>
            </w:r>
          </w:p>
        </w:tc>
        <w:tc>
          <w:tcPr>
            <w:tcW w:w="960" w:type="dxa"/>
          </w:tcPr>
          <w:p w14:paraId="50BE4102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K5</w:t>
            </w:r>
          </w:p>
        </w:tc>
        <w:tc>
          <w:tcPr>
            <w:tcW w:w="960" w:type="dxa"/>
          </w:tcPr>
          <w:p w14:paraId="2DD0B782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K6</w:t>
            </w:r>
          </w:p>
        </w:tc>
        <w:tc>
          <w:tcPr>
            <w:tcW w:w="960" w:type="dxa"/>
          </w:tcPr>
          <w:p w14:paraId="3B1CAF2C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K7</w:t>
            </w:r>
          </w:p>
        </w:tc>
        <w:tc>
          <w:tcPr>
            <w:tcW w:w="960" w:type="dxa"/>
          </w:tcPr>
          <w:p w14:paraId="5679069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Össz</w:t>
            </w:r>
            <w:proofErr w:type="spell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B5C5B" w:rsidRPr="007B5C5B" w14:paraId="23DF8443" w14:textId="77777777" w:rsidTr="00725F7F">
        <w:tc>
          <w:tcPr>
            <w:tcW w:w="960" w:type="dxa"/>
          </w:tcPr>
          <w:p w14:paraId="22700AE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macro(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– </w:t>
            </w:r>
            <w:r w:rsidRPr="007B5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RZ5GM3_A2</w:t>
            </w:r>
          </w:p>
        </w:tc>
        <w:tc>
          <w:tcPr>
            <w:tcW w:w="960" w:type="dxa"/>
          </w:tcPr>
          <w:p w14:paraId="3F5FB0AA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</w:tcPr>
          <w:p w14:paraId="550934A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5D370FFD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246D44C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0EF3BD3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37AFA32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6813E344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5E029373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B5C5B" w:rsidRPr="007B5C5B" w14:paraId="3B065894" w14:textId="77777777" w:rsidTr="00725F7F">
        <w:tc>
          <w:tcPr>
            <w:tcW w:w="960" w:type="dxa"/>
          </w:tcPr>
          <w:p w14:paraId="50E1BDE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macro(</w:t>
            </w:r>
            <w:proofErr w:type="gramEnd"/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– </w:t>
            </w:r>
            <w:r w:rsidRPr="007B5C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VVH6TU_A1</w:t>
            </w:r>
          </w:p>
        </w:tc>
        <w:tc>
          <w:tcPr>
            <w:tcW w:w="960" w:type="dxa"/>
          </w:tcPr>
          <w:p w14:paraId="7F3E3BC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11880F5F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</w:tcPr>
          <w:p w14:paraId="2BC26D7B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5CEEC37A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</w:tcPr>
          <w:p w14:paraId="4ECDF736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4E91AEEE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45F0B1E8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</w:tcPr>
          <w:p w14:paraId="3DE5FC21" w14:textId="77777777" w:rsidR="007B5C5B" w:rsidRPr="007B5C5B" w:rsidRDefault="007B5C5B" w:rsidP="007B5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5C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6ADDB984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D80F064" w14:textId="603BA2B4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Nyertes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1) – </w:t>
      </w: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RZ5GM3_A2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összpont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: 6).</w:t>
      </w:r>
    </w:p>
    <w:p w14:paraId="5693293C" w14:textId="0C6D01F1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Legrosszabb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2) – VVH6TU_A1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összpont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: 5).</w:t>
      </w:r>
    </w:p>
    <w:p w14:paraId="66A1B4D7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Indoklás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idézetek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és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detektálhatóság</w:t>
      </w:r>
      <w:proofErr w:type="spellEnd"/>
    </w:p>
    <w:p w14:paraId="64A39856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Idézetek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gram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1) – RZ5GM3_A2</w:t>
      </w:r>
    </w:p>
    <w:p w14:paraId="529D2C77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317FB39" w14:textId="22593043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K2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Hálózati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elérés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7A0DADB1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ma"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On Error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GoTo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Hibakezelés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Könyvtár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HTML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tartalmának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letöltése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curl-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lel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shellCommand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"curl -s '" &amp;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baseURL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&amp; "' &gt; '" &amp;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tempFile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&amp; "'" Call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Shell(</w:t>
      </w:r>
      <w:proofErr w:type="spellStart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shellCommand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vbHide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'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Várunk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egy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ki</w:t>
      </w:r>
    </w:p>
    <w:p w14:paraId="79CD6665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K3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Dinamikus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CSV-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feldolgozás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57DE1DB6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Dim j As Integer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pos = 1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Do While pos &gt;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pos =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InStr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pos,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htmlContent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, ".csv")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If pos &gt; 0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Fájlnév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kezdetének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keresése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visszafelé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nextPos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pos - 1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Do While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nextPos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&gt;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If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Mid(</w:t>
      </w:r>
      <w:proofErr w:type="spellStart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htmlContent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7F26B40B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K4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Szövegalapú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sorszámolás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0AD5FD8A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Open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tempFile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For Input As #fileNum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htmlContent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Do While Not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EOF(</w:t>
      </w:r>
      <w:proofErr w:type="spellStart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fileNum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) Line Input #fileNum, line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htmlContent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htmlContent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&amp; line &amp;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vbLf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Loop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Close #fileNum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CSV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fájlnevek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kinyerése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 HTML-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ből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Re</w:t>
      </w:r>
    </w:p>
    <w:p w14:paraId="4E6C4E34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K5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Sorvég-kezelés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2C010E23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e Not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EOF(</w:t>
      </w:r>
      <w:proofErr w:type="spellStart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fileNum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) Line Input #fileNum, line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htmlContent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htmlContent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&amp; line &amp;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vbLf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Loop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Close #fileNum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CSV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fájlnevek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kinyerése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 HTML-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ből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ReDim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csvFiles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0 To 100)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Dim pos As Long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Dim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nextPos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</w:p>
    <w:p w14:paraId="3F88281C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K6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Hibakezelés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65779A61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Range("A1"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"CSV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Neve" Range("B1"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Sorok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Száma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On Error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GoTo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Hibakezelés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Könyvtár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HTML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tartalmának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letöltése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curl-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lel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shellCommand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"curl -s '" &amp;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baseURL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&amp; "' &gt; '" &amp; temp</w:t>
      </w:r>
    </w:p>
    <w:p w14:paraId="386A5DC5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K7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Determinált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kimenet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639C22EF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"temp_csv.txt"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1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csvCount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Munkalap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törlése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fejléc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beállítása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Cells.Clear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Range("A1"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"CSV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Neve" Range("B1"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Sorok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Száma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On Error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GoTo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Hibakezelés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lastRenderedPageBreak/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Könyvtár</w:t>
      </w:r>
      <w:proofErr w:type="spellEnd"/>
    </w:p>
    <w:p w14:paraId="77F518E4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Idézetek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gram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macro(</w:t>
      </w:r>
      <w:proofErr w:type="gram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2) – VVH6TU_A1</w:t>
      </w:r>
    </w:p>
    <w:p w14:paraId="10C8DC84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K1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Deklarációs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fegyelem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04C066D5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Option Explicit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>' FŐ MAKRÓ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Sub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ListaCsvSorokSzama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Const BASE_URL As String = "https://miau.my-x.hu/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miau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/329/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prompt_plan_ranking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14:paraId="6435B9AA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K3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Dinamikus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CSV-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feldolgozás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7C20A91D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les Is Nothing Or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csvFiles.Count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0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MsgBox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"Nem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találtam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egyetlen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.csv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sem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könyvtárban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.",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vbInformation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Exit Sub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Eredmény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munkalap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létrehozása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On Er</w:t>
      </w:r>
    </w:p>
    <w:p w14:paraId="0C04AF21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K5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Sorvég-kezelés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2ABF468D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(html) = 0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MsgBox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"Nem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sikerült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letölteni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könyvtár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listáját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.",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vbCritical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Exit Sub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 CSV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fájlnevek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kinyerése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 HTML-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ből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Set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csvFiles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ExtractCsvFiles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14:paraId="07026698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K6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Hibakezelés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022680C2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mation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Exit Sub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Eredmény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munkalap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létrehozása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On Error Resume Next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Set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ThisWorkbook.Worksheets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("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CSV_sorok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")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On Error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GoTo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If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Is Nothing Then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</w:t>
      </w:r>
    </w:p>
    <w:p w14:paraId="1A26340C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>K7 (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Determinált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kimenet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):</w:t>
      </w:r>
    </w:p>
    <w:p w14:paraId="46A77239" w14:textId="77777777" w:rsidR="007B5C5B" w:rsidRPr="007B5C5B" w:rsidRDefault="007B5C5B" w:rsidP="007B5C5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=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ThisWorkbook.Worksheets.Add</w:t>
      </w:r>
      <w:proofErr w:type="spellEnd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ws.Name</w:t>
      </w:r>
      <w:proofErr w:type="spellEnd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CSV_sorok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Else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ws.Cells.Clear</w:t>
      </w:r>
      <w:proofErr w:type="spellEnd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End If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ws.Range</w:t>
      </w:r>
      <w:proofErr w:type="spellEnd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("A1"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Fájlnév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proofErr w:type="spellStart"/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ws.Range</w:t>
      </w:r>
      <w:proofErr w:type="spellEnd"/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>("B1"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).Value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"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Sorok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száma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"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outRow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= 2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</w:t>
      </w:r>
      <w:r w:rsidRPr="007B5C5B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'</w:t>
      </w:r>
    </w:p>
    <w:p w14:paraId="20D5D897" w14:textId="77777777" w:rsidR="007B5C5B" w:rsidRPr="007B5C5B" w:rsidRDefault="007B5C5B" w:rsidP="007B5C5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Megjegyzés</w:t>
      </w:r>
      <w:proofErr w:type="spellEnd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prompt–macro </w:t>
      </w:r>
      <w:proofErr w:type="spellStart"/>
      <w:r w:rsidRPr="007B5C5B">
        <w:rPr>
          <w:rFonts w:ascii="Times New Roman" w:hAnsi="Times New Roman" w:cs="Times New Roman"/>
          <w:b/>
          <w:bCs/>
          <w:sz w:val="24"/>
          <w:szCs w:val="24"/>
          <w:lang w:val="en-US"/>
        </w:rPr>
        <w:t>viszonyhoz</w:t>
      </w:r>
      <w:proofErr w:type="spellEnd"/>
    </w:p>
    <w:p w14:paraId="46E2D134" w14:textId="77777777" w:rsidR="007B5C5B" w:rsidRPr="007B5C5B" w:rsidRDefault="007B5C5B" w:rsidP="007B5C5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győztesnek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tekintett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makró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szükségszerűen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győztes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prompt „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egyedi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kimenete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azonos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vagy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nagyon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hasonló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makró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több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különböző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promptból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előállhat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illetve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LLM-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futtatás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determinisztikus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. A </w:t>
      </w:r>
      <w:proofErr w:type="gramStart"/>
      <w:r w:rsidRPr="007B5C5B">
        <w:rPr>
          <w:rFonts w:ascii="Times New Roman" w:hAnsi="Times New Roman" w:cs="Times New Roman"/>
          <w:sz w:val="24"/>
          <w:szCs w:val="24"/>
          <w:lang w:val="en-US"/>
        </w:rPr>
        <w:t>D(</w:t>
      </w:r>
      <w:proofErr w:type="gram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szál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ezért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makrókód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(output)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statikus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tulajdonságaira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5C5B">
        <w:rPr>
          <w:rFonts w:ascii="Times New Roman" w:hAnsi="Times New Roman" w:cs="Times New Roman"/>
          <w:sz w:val="24"/>
          <w:szCs w:val="24"/>
          <w:lang w:val="en-US"/>
        </w:rPr>
        <w:t>fókuszál</w:t>
      </w:r>
      <w:proofErr w:type="spellEnd"/>
      <w:r w:rsidRPr="007B5C5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628E61" w14:textId="77777777" w:rsidR="007B5C5B" w:rsidRPr="007B5C5B" w:rsidRDefault="007B5C5B">
      <w:pPr>
        <w:rPr>
          <w:rFonts w:ascii="Times New Roman" w:hAnsi="Times New Roman" w:cs="Times New Roman"/>
          <w:sz w:val="24"/>
          <w:szCs w:val="24"/>
        </w:rPr>
      </w:pPr>
    </w:p>
    <w:sectPr w:rsidR="007B5C5B" w:rsidRPr="007B5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846D3"/>
    <w:multiLevelType w:val="hybridMultilevel"/>
    <w:tmpl w:val="35845C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76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5B"/>
    <w:rsid w:val="00065B09"/>
    <w:rsid w:val="0011562A"/>
    <w:rsid w:val="00117D77"/>
    <w:rsid w:val="003D3EDC"/>
    <w:rsid w:val="00565C9D"/>
    <w:rsid w:val="006C2683"/>
    <w:rsid w:val="0070794F"/>
    <w:rsid w:val="007B5C5B"/>
    <w:rsid w:val="00D36E87"/>
    <w:rsid w:val="00EA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55F8"/>
  <w15:chartTrackingRefBased/>
  <w15:docId w15:val="{D7A7E56C-1E36-4C82-B961-23DD1F58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B5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5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5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5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5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5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5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5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5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5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5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5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5C5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5C5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5C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5C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5C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5C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5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B5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5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B5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5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B5C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5C5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B5C5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5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5C5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5C5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rsid w:val="007B5C5B"/>
    <w:pPr>
      <w:spacing w:after="0" w:line="256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5C5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5C5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5C5B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117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au.my-x.hu/miau/329/prompt_plan_ranking/a-otletek/VVH6TU_A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au.my-x.hu/miau/329/prompt_plan_ranking/a-otletek/RZ5GM3_A2.docx" TargetMode="External"/><Relationship Id="rId5" Type="http://schemas.openxmlformats.org/officeDocument/2006/relationships/hyperlink" Target="https://miau.my-x.hu/miau/329/prompt_plan_rank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Flaskó</dc:creator>
  <cp:keywords/>
  <dc:description/>
  <cp:lastModifiedBy>Lttd</cp:lastModifiedBy>
  <cp:revision>4</cp:revision>
  <dcterms:created xsi:type="dcterms:W3CDTF">2025-12-23T10:02:00Z</dcterms:created>
  <dcterms:modified xsi:type="dcterms:W3CDTF">2025-12-23T18:21:00Z</dcterms:modified>
</cp:coreProperties>
</file>