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0A86" w14:textId="51DF904B" w:rsidR="00C23F67" w:rsidRDefault="007B5C5B" w:rsidP="007B5C5B">
      <w:pPr>
        <w:keepNext/>
        <w:keepLines/>
        <w:spacing w:before="400" w:after="40" w:line="240" w:lineRule="auto"/>
        <w:outlineLvl w:val="0"/>
        <w:rPr>
          <w:rFonts w:ascii="Times New Roman" w:eastAsia="Times New Roman" w:hAnsi="Times New Roman" w:cs="Times New Roman"/>
          <w:color w:val="0A2F41"/>
          <w:kern w:val="0"/>
          <w:sz w:val="36"/>
          <w:szCs w:val="36"/>
          <w14:ligatures w14:val="none"/>
        </w:rPr>
      </w:pPr>
      <w:r w:rsidRPr="007B5C5B">
        <w:rPr>
          <w:rFonts w:ascii="Times New Roman" w:eastAsia="Times New Roman" w:hAnsi="Times New Roman" w:cs="Times New Roman"/>
          <w:color w:val="0A2F41"/>
          <w:kern w:val="0"/>
          <w:sz w:val="36"/>
          <w:szCs w:val="36"/>
          <w14:ligatures w14:val="none"/>
        </w:rPr>
        <w:t>D-feladat – Szoftverarchitektúra (D1)</w:t>
      </w:r>
    </w:p>
    <w:p w14:paraId="4D76F8A1" w14:textId="77777777" w:rsidR="00C23F67" w:rsidRPr="007B5C5B" w:rsidRDefault="00C23F67" w:rsidP="007B5C5B">
      <w:pPr>
        <w:keepNext/>
        <w:keepLines/>
        <w:spacing w:before="400" w:after="40" w:line="240" w:lineRule="auto"/>
        <w:outlineLvl w:val="0"/>
        <w:rPr>
          <w:rFonts w:ascii="Times New Roman" w:eastAsia="Times New Roman" w:hAnsi="Times New Roman" w:cs="Times New Roman"/>
          <w:color w:val="0A2F41"/>
          <w:kern w:val="0"/>
          <w:sz w:val="36"/>
          <w:szCs w:val="36"/>
          <w14:ligatures w14:val="none"/>
        </w:rPr>
      </w:pPr>
    </w:p>
    <w:p w14:paraId="1086D42B" w14:textId="77777777" w:rsidR="00C23F67" w:rsidRPr="00C23F67" w:rsidRDefault="00C23F67" w:rsidP="00C23F67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23F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Tényállítások és kiindulási alapok</w:t>
      </w:r>
    </w:p>
    <w:p w14:paraId="45219504" w14:textId="4AF6D17E" w:rsidR="00A0720C" w:rsidRPr="00976DAF" w:rsidRDefault="00A0720C" w:rsidP="00660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alábbi pontok a kurzusfeladatok hivatalos kiírása, a projektkönyvtár publikus tartalma, valamint a levelezések alapján tényként rögzíthetők, és a </w:t>
      </w:r>
      <w:proofErr w:type="gramStart"/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D(</w:t>
      </w:r>
      <w:proofErr w:type="gramEnd"/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1) feladat értelmezésének </w:t>
      </w:r>
      <w:r w:rsidR="00892FB5"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szükséges és elégséges </w:t>
      </w: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előfeltételei.</w:t>
      </w:r>
    </w:p>
    <w:p w14:paraId="3B4C35BD" w14:textId="4F436AA9" w:rsidR="008D4675" w:rsidRPr="00976DAF" w:rsidRDefault="00A0720C" w:rsidP="006609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A-feladat célja egyetlen Excel VBA-makró előállítása volt, amely egy megadott URL-en elérhető könyvtárban található CSV állományok sorainak számát határozza meg, és az eredményt táblázatos formában jeleníti meg.</w:t>
      </w:r>
    </w:p>
    <w:p w14:paraId="02AC9250" w14:textId="77777777" w:rsidR="00892FB5" w:rsidRPr="00976DAF" w:rsidRDefault="00A0720C" w:rsidP="00892F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A-feladat beadandói minden esetben három részből álltak:</w:t>
      </w: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 használt prompt teljes szövege,</w:t>
      </w: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LLM által előállított VBA-makró,</w:t>
      </w: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 makró futtatásának eredménye.</w:t>
      </w:r>
    </w:p>
    <w:p w14:paraId="17EBC5C3" w14:textId="365E9B4D" w:rsidR="008D4675" w:rsidRPr="00976DAF" w:rsidRDefault="008D4675" w:rsidP="00892F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beadott A-feladatokból több</w:t>
      </w:r>
      <w:ins w:id="0" w:author="Lttd" w:date="2025-12-31T22:34:00Z" w16du:dateUtc="2025-12-31T21:34:00Z">
        <w:r w:rsidR="001834F7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 xml:space="preserve"> (mennyi? 30?)</w:t>
        </w:r>
      </w:ins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egymástól független</w:t>
      </w:r>
      <w:r w:rsidR="00892FB5"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VBA-makró keletkezett, amelyek </w:t>
      </w:r>
      <w:ins w:id="1" w:author="Lttd" w:date="2025-12-31T22:34:00Z" w16du:dateUtc="2025-12-31T21:34:00Z">
        <w:r w:rsidR="009E38C7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 xml:space="preserve">elvileg </w:t>
        </w:r>
      </w:ins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azonos funkcionális célt valósítanak meg, de eltérő szerkezettel</w:t>
      </w:r>
      <w:r w:rsidR="00892FB5"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megoldási stratégiával</w:t>
      </w: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D0DAB8E" w14:textId="4974EB5B" w:rsidR="00892FB5" w:rsidRPr="00976DAF" w:rsidRDefault="00A0720C" w:rsidP="00892F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A-feladat határidejét követően az azonos/helyes makró-futtatási eredményre vezető megoldásokhoz tartozó promptok közzétételre kerültek a</w:t>
      </w: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hyperlink r:id="rId5" w:tgtFrame="_new" w:history="1">
        <w:r w:rsidRPr="00976DAF">
          <w:rPr>
            <w:rFonts w:ascii="Times New Roman" w:eastAsia="Times New Roman" w:hAnsi="Times New Roman" w:cs="Times New Roman"/>
            <w:color w:val="4472C4" w:themeColor="accent1"/>
            <w:kern w:val="0"/>
            <w:sz w:val="24"/>
            <w:szCs w:val="24"/>
            <w:u w:val="single"/>
            <w:lang w:eastAsia="hu-HU"/>
            <w14:ligatures w14:val="none"/>
          </w:rPr>
          <w:t>https://miau.my-x.hu/miau/329/prompt_plan_ranking/prompt/</w:t>
        </w:r>
      </w:hyperlink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könyvtárban.</w:t>
      </w:r>
    </w:p>
    <w:p w14:paraId="58F54797" w14:textId="77777777" w:rsidR="00A0720C" w:rsidRPr="00976DAF" w:rsidRDefault="00A0720C" w:rsidP="006609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B-feladat célja nem új makrók létrehozása volt, hanem a már létező megoldásokhoz tartozó promptok összehasonlítása és rangsorolása, különböző, hallgatók által definiált attribútumrendszerek mentén, LLM-támogatással.</w:t>
      </w:r>
    </w:p>
    <w:p w14:paraId="0FBEF98D" w14:textId="7EB9FB65" w:rsidR="00976DAF" w:rsidRPr="00976DAF" w:rsidRDefault="00976DAF" w:rsidP="00976DAF">
      <w:pPr>
        <w:pStyle w:val="NormlWeb"/>
        <w:numPr>
          <w:ilvl w:val="0"/>
          <w:numId w:val="9"/>
        </w:numPr>
      </w:pPr>
      <w:r w:rsidRPr="00976DAF">
        <w:t xml:space="preserve">A B-feladat során a hallgatói „gondolatkísérletek” eredményeként </w:t>
      </w:r>
      <w:r w:rsidRPr="00976DAF">
        <w:rPr>
          <w:rStyle w:val="Kiemels2"/>
          <w:rFonts w:eastAsiaTheme="majorEastAsia"/>
          <w:b w:val="0"/>
          <w:bCs w:val="0"/>
        </w:rPr>
        <w:t>több, egymástól eltérő prompt-lista és prompt-sorrend</w:t>
      </w:r>
      <w:r w:rsidRPr="00976DAF">
        <w:rPr>
          <w:b/>
          <w:bCs/>
        </w:rPr>
        <w:t xml:space="preserve"> </w:t>
      </w:r>
      <w:r w:rsidRPr="00976DAF">
        <w:t>keletkezett</w:t>
      </w:r>
      <w:r w:rsidRPr="00976DAF">
        <w:rPr>
          <w:b/>
          <w:bCs/>
        </w:rPr>
        <w:t>.</w:t>
      </w:r>
      <w:r w:rsidRPr="00976DAF">
        <w:rPr>
          <w:b/>
          <w:bCs/>
        </w:rPr>
        <w:br/>
      </w:r>
      <w:r w:rsidRPr="00976DAF">
        <w:t>Ezek</w:t>
      </w:r>
      <w:r w:rsidRPr="00976DAF">
        <w:rPr>
          <w:b/>
          <w:bCs/>
        </w:rPr>
        <w:t xml:space="preserve"> </w:t>
      </w:r>
      <w:r w:rsidRPr="00976DAF">
        <w:rPr>
          <w:rStyle w:val="Kiemels2"/>
          <w:rFonts w:eastAsiaTheme="majorEastAsia"/>
          <w:b w:val="0"/>
          <w:bCs w:val="0"/>
        </w:rPr>
        <w:t>összesen 9 db promptokat tartalmazó .txt_ állományban</w:t>
      </w:r>
      <w:r w:rsidRPr="00976DAF">
        <w:t xml:space="preserve"> érhetők el a</w:t>
      </w:r>
      <w:r w:rsidRPr="00976DAF">
        <w:br/>
      </w:r>
      <w:hyperlink r:id="rId6" w:tgtFrame="_new" w:history="1">
        <w:r w:rsidRPr="00976DAF">
          <w:rPr>
            <w:rStyle w:val="Hiperhivatkozs"/>
            <w:rFonts w:eastAsiaTheme="majorEastAsia"/>
            <w:color w:val="4472C4" w:themeColor="accent1"/>
          </w:rPr>
          <w:t>https://miau.my-x.hu/miau/329/prompt_plan_ranking/b-gondolatkiserletek/</w:t>
        </w:r>
        <w:r w:rsidRPr="00976DAF">
          <w:rPr>
            <w:rStyle w:val="Hiperhivatkozs"/>
          </w:rPr>
          <w:br/>
        </w:r>
      </w:hyperlink>
      <w:r w:rsidRPr="00976DAF">
        <w:t xml:space="preserve">könyvtárban (pl. </w:t>
      </w:r>
      <w:r w:rsidRPr="00976DAF">
        <w:rPr>
          <w:rStyle w:val="HTML-kd"/>
          <w:rFonts w:ascii="Times New Roman" w:eastAsiaTheme="majorEastAsia" w:hAnsi="Times New Roman" w:cs="Times New Roman"/>
          <w:sz w:val="24"/>
          <w:szCs w:val="24"/>
        </w:rPr>
        <w:t>prompt_58.txt_</w:t>
      </w:r>
      <w:r w:rsidRPr="00976DAF">
        <w:t xml:space="preserve">, </w:t>
      </w:r>
      <w:r w:rsidRPr="00976DAF">
        <w:rPr>
          <w:rStyle w:val="HTML-kd"/>
          <w:rFonts w:ascii="Times New Roman" w:eastAsiaTheme="majorEastAsia" w:hAnsi="Times New Roman" w:cs="Times New Roman"/>
          <w:sz w:val="24"/>
          <w:szCs w:val="24"/>
        </w:rPr>
        <w:t>prompt_done.txt_</w:t>
      </w:r>
      <w:r w:rsidRPr="00976DAF">
        <w:t xml:space="preserve">, </w:t>
      </w:r>
      <w:r w:rsidRPr="00976DAF">
        <w:rPr>
          <w:rStyle w:val="HTML-kd"/>
          <w:rFonts w:ascii="Times New Roman" w:eastAsiaTheme="majorEastAsia" w:hAnsi="Times New Roman" w:cs="Times New Roman"/>
          <w:sz w:val="24"/>
          <w:szCs w:val="24"/>
        </w:rPr>
        <w:t>prompt_hm.txt</w:t>
      </w:r>
      <w:proofErr w:type="gramStart"/>
      <w:r w:rsidRPr="00976DAF">
        <w:rPr>
          <w:rStyle w:val="HTML-kd"/>
          <w:rFonts w:ascii="Times New Roman" w:eastAsiaTheme="majorEastAsia" w:hAnsi="Times New Roman" w:cs="Times New Roman"/>
          <w:sz w:val="24"/>
          <w:szCs w:val="24"/>
        </w:rPr>
        <w:t>_</w:t>
      </w:r>
      <w:r w:rsidRPr="00976DAF">
        <w:t>,</w:t>
      </w:r>
      <w:proofErr w:type="gramEnd"/>
      <w:r w:rsidRPr="00976DAF">
        <w:t xml:space="preserve"> stb.).</w:t>
      </w:r>
    </w:p>
    <w:p w14:paraId="4CF79F93" w14:textId="6D091030" w:rsidR="00976DAF" w:rsidRPr="00976DAF" w:rsidRDefault="00976DAF" w:rsidP="00976DAF">
      <w:pPr>
        <w:pStyle w:val="NormlWeb"/>
        <w:ind w:left="720"/>
        <w:rPr>
          <w:b/>
          <w:bCs/>
        </w:rPr>
      </w:pPr>
      <w:r w:rsidRPr="00976DAF">
        <w:t xml:space="preserve">Ezek az állományok </w:t>
      </w:r>
      <w:r w:rsidRPr="00976DAF">
        <w:rPr>
          <w:rStyle w:val="Kiemels2"/>
          <w:rFonts w:eastAsiaTheme="majorEastAsia"/>
          <w:b w:val="0"/>
          <w:bCs w:val="0"/>
        </w:rPr>
        <w:t>kizárólag a B-feladat prompt-szintű elemzését szolgálják</w:t>
      </w:r>
      <w:r w:rsidRPr="00976DAF">
        <w:rPr>
          <w:b/>
          <w:bCs/>
        </w:rPr>
        <w:t xml:space="preserve">, és </w:t>
      </w:r>
      <w:r w:rsidRPr="00976DAF">
        <w:rPr>
          <w:rStyle w:val="Kiemels2"/>
          <w:rFonts w:eastAsiaTheme="majorEastAsia"/>
          <w:b w:val="0"/>
          <w:bCs w:val="0"/>
        </w:rPr>
        <w:t>nem tartalmaznak VBA-makrókódot</w:t>
      </w:r>
      <w:r w:rsidRPr="00976DAF">
        <w:rPr>
          <w:b/>
          <w:bCs/>
        </w:rPr>
        <w:t xml:space="preserve">, </w:t>
      </w:r>
      <w:r w:rsidRPr="00976DAF">
        <w:t>ezért</w:t>
      </w:r>
      <w:r w:rsidRPr="00976DAF">
        <w:rPr>
          <w:b/>
          <w:bCs/>
        </w:rPr>
        <w:t xml:space="preserve"> </w:t>
      </w:r>
      <w:r w:rsidRPr="00976DAF">
        <w:rPr>
          <w:rStyle w:val="Kiemels2"/>
          <w:rFonts w:eastAsiaTheme="majorEastAsia"/>
          <w:b w:val="0"/>
          <w:bCs w:val="0"/>
        </w:rPr>
        <w:t xml:space="preserve">közvetlenül nem a </w:t>
      </w:r>
      <w:proofErr w:type="gramStart"/>
      <w:r w:rsidRPr="00976DAF">
        <w:rPr>
          <w:rStyle w:val="Kiemels2"/>
          <w:rFonts w:eastAsiaTheme="majorEastAsia"/>
          <w:b w:val="0"/>
          <w:bCs w:val="0"/>
        </w:rPr>
        <w:t>D(</w:t>
      </w:r>
      <w:proofErr w:type="gramEnd"/>
      <w:r w:rsidRPr="00976DAF">
        <w:rPr>
          <w:rStyle w:val="Kiemels2"/>
          <w:rFonts w:eastAsiaTheme="majorEastAsia"/>
          <w:b w:val="0"/>
          <w:bCs w:val="0"/>
        </w:rPr>
        <w:t>1) szál értékelési bemenetei</w:t>
      </w:r>
      <w:r w:rsidRPr="00976DAF">
        <w:rPr>
          <w:b/>
          <w:bCs/>
        </w:rPr>
        <w:t>.</w:t>
      </w:r>
    </w:p>
    <w:p w14:paraId="5AFF4339" w14:textId="77777777" w:rsidR="00976DAF" w:rsidRPr="00976DAF" w:rsidRDefault="00976DAF" w:rsidP="00976D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76DAF">
        <w:rPr>
          <w:rFonts w:ascii="Times New Roman" w:hAnsi="Times New Roman" w:cs="Times New Roman"/>
          <w:sz w:val="24"/>
          <w:szCs w:val="24"/>
        </w:rPr>
        <w:t xml:space="preserve">A </w:t>
      </w:r>
      <w:r w:rsidRPr="00976DAF">
        <w:rPr>
          <w:rStyle w:val="HTML-kd"/>
          <w:rFonts w:ascii="Times New Roman" w:eastAsiaTheme="majorEastAsia" w:hAnsi="Times New Roman" w:cs="Times New Roman"/>
          <w:sz w:val="24"/>
          <w:szCs w:val="24"/>
        </w:rPr>
        <w:t>b-gondolatkiserletek/</w:t>
      </w:r>
      <w:r w:rsidRPr="00976DAF">
        <w:rPr>
          <w:rFonts w:ascii="Times New Roman" w:hAnsi="Times New Roman" w:cs="Times New Roman"/>
          <w:sz w:val="24"/>
          <w:szCs w:val="24"/>
        </w:rPr>
        <w:t xml:space="preserve"> könyvtárban összesen </w:t>
      </w:r>
      <w:r w:rsidRPr="00976DAF">
        <w:rPr>
          <w:rStyle w:val="Kiemels2"/>
          <w:rFonts w:ascii="Times New Roman" w:eastAsiaTheme="majorEastAsia" w:hAnsi="Times New Roman" w:cs="Times New Roman"/>
          <w:b w:val="0"/>
          <w:bCs w:val="0"/>
          <w:sz w:val="24"/>
          <w:szCs w:val="24"/>
        </w:rPr>
        <w:t>18 db .txt_ állomány</w:t>
      </w:r>
      <w:r w:rsidRPr="00976DAF">
        <w:rPr>
          <w:rFonts w:ascii="Times New Roman" w:hAnsi="Times New Roman" w:cs="Times New Roman"/>
          <w:sz w:val="24"/>
          <w:szCs w:val="24"/>
        </w:rPr>
        <w:t xml:space="preserve"> található, amelyek </w:t>
      </w:r>
      <w:r w:rsidRPr="00976DAF">
        <w:rPr>
          <w:rStyle w:val="Kiemels2"/>
          <w:rFonts w:ascii="Times New Roman" w:eastAsiaTheme="majorEastAsia" w:hAnsi="Times New Roman" w:cs="Times New Roman"/>
          <w:b w:val="0"/>
          <w:bCs w:val="0"/>
          <w:sz w:val="24"/>
          <w:szCs w:val="24"/>
        </w:rPr>
        <w:t>funkció szerint három, jól elkülöníthető csoportba</w:t>
      </w:r>
      <w:r w:rsidRPr="00976D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6DAF">
        <w:rPr>
          <w:rFonts w:ascii="Times New Roman" w:hAnsi="Times New Roman" w:cs="Times New Roman"/>
          <w:sz w:val="24"/>
          <w:szCs w:val="24"/>
        </w:rPr>
        <w:t>sorolhatók:</w:t>
      </w:r>
    </w:p>
    <w:p w14:paraId="0DC2C2E4" w14:textId="77777777" w:rsidR="00976DAF" w:rsidRPr="00976DAF" w:rsidRDefault="00976DAF" w:rsidP="00976DAF">
      <w:pPr>
        <w:pStyle w:val="NormlWeb"/>
        <w:numPr>
          <w:ilvl w:val="0"/>
          <w:numId w:val="10"/>
        </w:numPr>
        <w:rPr>
          <w:b/>
          <w:bCs/>
        </w:rPr>
      </w:pPr>
      <w:r w:rsidRPr="00976DAF">
        <w:rPr>
          <w:rStyle w:val="Kiemels2"/>
          <w:rFonts w:eastAsiaTheme="majorEastAsia"/>
          <w:b w:val="0"/>
          <w:bCs w:val="0"/>
        </w:rPr>
        <w:t>Prompt-listák</w:t>
      </w:r>
      <w:r w:rsidRPr="00976DAF">
        <w:rPr>
          <w:b/>
          <w:bCs/>
        </w:rPr>
        <w:t xml:space="preserve"> </w:t>
      </w:r>
      <w:r w:rsidRPr="009E187A">
        <w:t>(</w:t>
      </w:r>
      <w:r w:rsidRPr="009E187A">
        <w:rPr>
          <w:rStyle w:val="HTML-kd"/>
          <w:rFonts w:ascii="Times New Roman" w:eastAsiaTheme="majorEastAsia" w:hAnsi="Times New Roman" w:cs="Times New Roman"/>
          <w:sz w:val="24"/>
          <w:szCs w:val="24"/>
        </w:rPr>
        <w:t>prompt_*.txt_</w:t>
      </w:r>
      <w:r w:rsidRPr="009E187A">
        <w:t>)</w:t>
      </w:r>
      <w:r w:rsidRPr="00976DAF">
        <w:rPr>
          <w:b/>
          <w:bCs/>
        </w:rPr>
        <w:br/>
      </w:r>
      <w:r w:rsidRPr="00976DAF">
        <w:t>– a B-feladat során vizsgált promptok és prompt-sorrendek gyűjteményei</w:t>
      </w:r>
      <w:r w:rsidRPr="00976DAF">
        <w:rPr>
          <w:b/>
          <w:bCs/>
        </w:rPr>
        <w:br/>
        <w:t xml:space="preserve">– </w:t>
      </w:r>
      <w:r w:rsidRPr="00976DAF">
        <w:rPr>
          <w:rStyle w:val="Kiemels2"/>
          <w:rFonts w:eastAsiaTheme="majorEastAsia"/>
          <w:b w:val="0"/>
          <w:bCs w:val="0"/>
        </w:rPr>
        <w:t>9 db állomány</w:t>
      </w:r>
    </w:p>
    <w:p w14:paraId="03BB6EDC" w14:textId="77777777" w:rsidR="00976DAF" w:rsidRPr="00976DAF" w:rsidRDefault="00976DAF" w:rsidP="00976DAF">
      <w:pPr>
        <w:pStyle w:val="NormlWeb"/>
        <w:numPr>
          <w:ilvl w:val="0"/>
          <w:numId w:val="10"/>
        </w:numPr>
      </w:pPr>
      <w:r w:rsidRPr="00976DAF">
        <w:rPr>
          <w:rStyle w:val="Kiemels2"/>
          <w:rFonts w:eastAsiaTheme="majorEastAsia"/>
          <w:b w:val="0"/>
          <w:bCs w:val="0"/>
        </w:rPr>
        <w:t>Azonosító- és metaadat-listák</w:t>
      </w:r>
      <w:r w:rsidRPr="00976DAF">
        <w:t xml:space="preserve"> (</w:t>
      </w:r>
      <w:r w:rsidRPr="00976DAF">
        <w:rPr>
          <w:rStyle w:val="HTML-kd"/>
          <w:rFonts w:ascii="Times New Roman" w:eastAsiaTheme="majorEastAsia" w:hAnsi="Times New Roman" w:cs="Times New Roman"/>
          <w:sz w:val="24"/>
          <w:szCs w:val="24"/>
        </w:rPr>
        <w:t>kodok_*.txt_</w:t>
      </w:r>
      <w:r w:rsidRPr="00976DAF">
        <w:t>)</w:t>
      </w:r>
      <w:r w:rsidRPr="00976DAF">
        <w:br/>
        <w:t>– prompt–makró megfeleltetést, sorszámozást, kísérleti nyilvántartást támogató segédfájlok</w:t>
      </w:r>
      <w:r w:rsidRPr="00976DAF">
        <w:br/>
      </w:r>
      <w:r w:rsidRPr="00976DAF">
        <w:rPr>
          <w:b/>
          <w:bCs/>
        </w:rPr>
        <w:lastRenderedPageBreak/>
        <w:t xml:space="preserve">– </w:t>
      </w:r>
      <w:r w:rsidRPr="00976DAF">
        <w:rPr>
          <w:rStyle w:val="Kiemels2"/>
          <w:rFonts w:eastAsiaTheme="majorEastAsia"/>
          <w:b w:val="0"/>
          <w:bCs w:val="0"/>
        </w:rPr>
        <w:t>8 db állomány</w:t>
      </w:r>
      <w:r w:rsidRPr="00976DAF">
        <w:br/>
        <w:t xml:space="preserve">– ezek </w:t>
      </w:r>
      <w:r w:rsidRPr="00976DAF">
        <w:rPr>
          <w:rStyle w:val="Kiemels2"/>
          <w:rFonts w:eastAsiaTheme="majorEastAsia"/>
          <w:b w:val="0"/>
          <w:bCs w:val="0"/>
        </w:rPr>
        <w:t>nem makrók</w:t>
      </w:r>
      <w:r w:rsidRPr="00976DAF">
        <w:rPr>
          <w:b/>
          <w:bCs/>
        </w:rPr>
        <w:t xml:space="preserve">, </w:t>
      </w:r>
      <w:r w:rsidRPr="00976DAF">
        <w:t>hanem</w:t>
      </w:r>
      <w:r w:rsidRPr="00976DAF">
        <w:rPr>
          <w:b/>
          <w:bCs/>
        </w:rPr>
        <w:t xml:space="preserve"> </w:t>
      </w:r>
      <w:r w:rsidRPr="00976DAF">
        <w:rPr>
          <w:rStyle w:val="Kiemels2"/>
          <w:rFonts w:eastAsiaTheme="majorEastAsia"/>
          <w:b w:val="0"/>
          <w:bCs w:val="0"/>
        </w:rPr>
        <w:t>közös technikai segédanyagok</w:t>
      </w:r>
      <w:r w:rsidRPr="00976DAF">
        <w:t xml:space="preserve"> (vö. SP3)</w:t>
      </w:r>
    </w:p>
    <w:p w14:paraId="4898B315" w14:textId="13CA657B" w:rsidR="00976DAF" w:rsidRPr="00976DAF" w:rsidRDefault="00976DAF" w:rsidP="00976DAF">
      <w:pPr>
        <w:pStyle w:val="NormlWeb"/>
        <w:numPr>
          <w:ilvl w:val="0"/>
          <w:numId w:val="10"/>
        </w:numPr>
      </w:pPr>
      <w:r w:rsidRPr="00976DAF">
        <w:rPr>
          <w:rStyle w:val="Kiemels2"/>
          <w:rFonts w:eastAsiaTheme="majorEastAsia"/>
          <w:b w:val="0"/>
          <w:bCs w:val="0"/>
        </w:rPr>
        <w:t>Makrókódot tartalmazó állomány</w:t>
      </w:r>
      <w:r w:rsidRPr="00976DAF">
        <w:t xml:space="preserve"> (</w:t>
      </w:r>
      <w:r w:rsidRPr="00976DAF">
        <w:rPr>
          <w:rStyle w:val="HTML-kd"/>
          <w:rFonts w:ascii="Times New Roman" w:eastAsiaTheme="majorEastAsia" w:hAnsi="Times New Roman" w:cs="Times New Roman"/>
          <w:sz w:val="24"/>
          <w:szCs w:val="24"/>
        </w:rPr>
        <w:t>output-macro.txt_</w:t>
      </w:r>
      <w:r w:rsidRPr="00976DAF">
        <w:t>)</w:t>
      </w:r>
      <w:r w:rsidRPr="00976DAF">
        <w:br/>
        <w:t xml:space="preserve">– </w:t>
      </w:r>
      <w:r w:rsidRPr="00976DAF">
        <w:rPr>
          <w:rStyle w:val="Kiemels2"/>
          <w:rFonts w:eastAsiaTheme="majorEastAsia"/>
          <w:b w:val="0"/>
          <w:bCs w:val="0"/>
        </w:rPr>
        <w:t>1 db állomány</w:t>
      </w:r>
      <w:r w:rsidRPr="00976DAF">
        <w:t>, amely VBA-makrókódo</w:t>
      </w:r>
      <w:ins w:id="2" w:author="Lttd" w:date="2025-12-31T22:35:00Z" w16du:dateUtc="2025-12-31T21:35:00Z">
        <w:r w:rsidR="00AF5249">
          <w:t>ka</w:t>
        </w:r>
      </w:ins>
      <w:r w:rsidRPr="00976DAF">
        <w:t>t tartalmaz</w:t>
      </w:r>
      <w:r w:rsidRPr="00976DAF">
        <w:br/>
        <w:t>– technikai értelemben alkalmas statikus makróvizsgálatra,</w:t>
      </w:r>
      <w:r w:rsidRPr="00976DAF">
        <w:br/>
        <w:t xml:space="preserve">– </w:t>
      </w:r>
      <w:r w:rsidRPr="00976DAF">
        <w:rPr>
          <w:rStyle w:val="Kiemels2"/>
          <w:rFonts w:eastAsiaTheme="majorEastAsia"/>
          <w:b w:val="0"/>
          <w:bCs w:val="0"/>
        </w:rPr>
        <w:t xml:space="preserve">de nem azonos a </w:t>
      </w:r>
      <w:proofErr w:type="gramStart"/>
      <w:r w:rsidRPr="00976DAF">
        <w:rPr>
          <w:rStyle w:val="Kiemels2"/>
          <w:rFonts w:eastAsiaTheme="majorEastAsia"/>
          <w:b w:val="0"/>
          <w:bCs w:val="0"/>
        </w:rPr>
        <w:t>D(</w:t>
      </w:r>
      <w:proofErr w:type="gramEnd"/>
      <w:r w:rsidRPr="00976DAF">
        <w:rPr>
          <w:rStyle w:val="Kiemels2"/>
          <w:rFonts w:eastAsiaTheme="majorEastAsia"/>
          <w:b w:val="0"/>
          <w:bCs w:val="0"/>
        </w:rPr>
        <w:t>1) feladatban vizsgált, A-feladat beadandókból származó makrók halmazával</w:t>
      </w:r>
      <w:ins w:id="3" w:author="Lttd" w:date="2025-12-31T22:35:00Z" w16du:dateUtc="2025-12-31T21:35:00Z">
        <w:r w:rsidR="00AF5249">
          <w:rPr>
            <w:rStyle w:val="Kiemels2"/>
            <w:rFonts w:eastAsiaTheme="majorEastAsia"/>
            <w:b w:val="0"/>
            <w:bCs w:val="0"/>
          </w:rPr>
          <w:t xml:space="preserve"> mi a hiba/probléma? </w:t>
        </w:r>
      </w:ins>
    </w:p>
    <w:p w14:paraId="20BC4DE2" w14:textId="77777777" w:rsidR="00A0720C" w:rsidRPr="00976DAF" w:rsidRDefault="00A0720C" w:rsidP="006609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output-macro.txt_ állomány VBA-makrókódot tartalmaz, és technikai értelemben alkalmas arra, hogy makrók statikus vizsgálatának bemeneti forrása legyen.</w:t>
      </w:r>
    </w:p>
    <w:p w14:paraId="7304AB51" w14:textId="77777777" w:rsidR="00A0720C" w:rsidRPr="00976DAF" w:rsidRDefault="00A0720C" w:rsidP="006609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C-feladat célja a B-feladat minimális módosításával alternatív feladatkiírások megfogalmazása volt, amelyek új értelmezési irányokat nyitnak meg, de a B-feladat logikáját nem sértik.</w:t>
      </w:r>
    </w:p>
    <w:p w14:paraId="152D48ED" w14:textId="77777777" w:rsidR="00A0720C" w:rsidRPr="00976DAF" w:rsidRDefault="00A0720C" w:rsidP="006609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gramStart"/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D(</w:t>
      </w:r>
      <w:proofErr w:type="gramEnd"/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1) feladat célja nem a promptok, hanem a promptok által előállított kimeneti makrók értékelése, lehetőség szerint algoritmizálható, objektív (statikusan detektálható) attribútumok mentén.</w:t>
      </w:r>
    </w:p>
    <w:p w14:paraId="05536160" w14:textId="77777777" w:rsidR="00A0720C" w:rsidRPr="00976DAF" w:rsidRDefault="00A0720C" w:rsidP="006609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D-szál logikája szerint a promptok értékelésére alkalmas attribútumkészlet nem azonos a makrók értékelésére alkalmas attribútumkészlettel; ennek kimondása és elemzése a rendszertervezés és a szoftverarchitektúra közötti különbségtétel része.</w:t>
      </w:r>
    </w:p>
    <w:p w14:paraId="6ACB58F8" w14:textId="77777777" w:rsidR="00A0720C" w:rsidRPr="00976DAF" w:rsidRDefault="00A0720C" w:rsidP="00A072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projekt során nem garantált, hogy:</w:t>
      </w: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 B-feladatban legjobbnak minősített prompt állítja elő a legjobb makrót,</w:t>
      </w: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– minden keletkezett makró azonos </w:t>
      </w:r>
      <w:proofErr w:type="gramStart"/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D(</w:t>
      </w:r>
      <w:proofErr w:type="gramEnd"/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1) értékelési körbe tartozik,</w:t>
      </w: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létezik egyetlen, globálisan és minden kontextusban objektíven kijelölhető győztes makró.</w:t>
      </w:r>
    </w:p>
    <w:p w14:paraId="33DB5451" w14:textId="36DA7871" w:rsidR="001D0582" w:rsidRPr="00976DAF" w:rsidRDefault="00A0720C" w:rsidP="001D05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gramStart"/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D(</w:t>
      </w:r>
      <w:proofErr w:type="gramEnd"/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1) feladat elvégzésének előfeltétele annak egyértelmű rögzítése, hogy</w:t>
      </w: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mely konkrét makrók</w:t>
      </w:r>
      <w:ins w:id="4" w:author="Lttd" w:date="2025-12-31T22:37:00Z" w16du:dateUtc="2025-12-31T21:37:00Z">
        <w:r w:rsidR="00352A34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?</w:t>
        </w:r>
      </w:ins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kerülnek a vizsgálatba,</w:t>
      </w:r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és mely makrók</w:t>
      </w:r>
      <w:ins w:id="5" w:author="Lttd" w:date="2025-12-31T22:36:00Z" w16du:dateUtc="2025-12-31T21:36:00Z">
        <w:r w:rsidR="00352A34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?</w:t>
        </w:r>
      </w:ins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nem részei az adott </w:t>
      </w:r>
      <w:proofErr w:type="gramStart"/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D(</w:t>
      </w:r>
      <w:proofErr w:type="gramEnd"/>
      <w:r w:rsidRPr="00976DA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1) értékelési körnek.</w:t>
      </w:r>
    </w:p>
    <w:p w14:paraId="78D3F901" w14:textId="383BC64F" w:rsidR="00634880" w:rsidRPr="008D4675" w:rsidRDefault="007B5C5B" w:rsidP="007B5C5B">
      <w:pPr>
        <w:spacing w:before="36" w:after="36" w:line="25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D4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Kiindulási helyzet</w:t>
      </w:r>
      <w:r w:rsidR="008D46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5D700D6F" w14:textId="458B59E2" w:rsidR="007B5C5B" w:rsidRPr="00F2720A" w:rsidRDefault="007B5C5B" w:rsidP="007B5C5B">
      <w:pPr>
        <w:spacing w:before="36" w:after="36"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proofErr w:type="gramStart"/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D(</w:t>
      </w:r>
      <w:proofErr w:type="gramEnd"/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feladat célja a</w:t>
      </w:r>
      <w:r w:rsidR="00C23185"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 A feladat </w:t>
      </w:r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nyomán keletkezett macro-halmaz objektív, lehetőség szerint algoritmizálható értékelése. A rangsorolás tárgya nem a prompt, hanem a promptok által előállított kimeneti makrók</w:t>
      </w:r>
      <w:r w:rsidR="00B73C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B73C9E" w:rsidRPr="007B5C5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vizsgált macro-halmaz a következő projektkönyvtárban elérhető hallgatói beadandókra és azok kimeneteire épül</w:t>
      </w:r>
      <w:r w:rsidR="00B73C9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B73C9E" w:rsidRPr="007B5C5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URL</w:t>
      </w:r>
      <w:r w:rsidR="00B73C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7" w:history="1">
        <w:r w:rsidR="009A32DE" w:rsidRPr="00976DAF">
          <w:rPr>
            <w:rStyle w:val="Hiperhivatkozs"/>
            <w:rFonts w:ascii="Times New Roman" w:eastAsia="Times New Roman" w:hAnsi="Times New Roman" w:cs="Times New Roman"/>
            <w:color w:val="4472C4" w:themeColor="accent1"/>
            <w:kern w:val="0"/>
            <w:sz w:val="24"/>
            <w:szCs w:val="24"/>
            <w14:ligatures w14:val="none"/>
          </w:rPr>
          <w:t>https://miau.my-x.hu/miau/329/prompt_plan_ranking/</w:t>
        </w:r>
      </w:hyperlink>
      <w:r w:rsidR="00C23185"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mappában érhetők el.</w:t>
      </w:r>
    </w:p>
    <w:p w14:paraId="2EC04713" w14:textId="77777777" w:rsidR="007B5C5B" w:rsidRPr="007B5C5B" w:rsidRDefault="007B5C5B" w:rsidP="007B5C5B">
      <w:pPr>
        <w:spacing w:before="36" w:after="36" w:line="25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735F06" w14:textId="77777777" w:rsidR="007B5C5B" w:rsidRDefault="007B5C5B" w:rsidP="007B5C5B">
      <w:pPr>
        <w:spacing w:before="36" w:after="36" w:line="25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7B5C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Adatforrás és reprodukálhatóság</w:t>
      </w:r>
    </w:p>
    <w:p w14:paraId="6F38E560" w14:textId="77777777" w:rsidR="008D4675" w:rsidRDefault="008D4675" w:rsidP="007B5C5B">
      <w:pPr>
        <w:spacing w:before="36" w:after="36" w:line="25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425248F" w14:textId="77777777" w:rsidR="008D4675" w:rsidRPr="008D4675" w:rsidRDefault="008D4675" w:rsidP="008D4675">
      <w:pPr>
        <w:spacing w:line="25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proofErr w:type="gramStart"/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D(</w:t>
      </w:r>
      <w:proofErr w:type="gramEnd"/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feladat tényleges makró köre: </w:t>
      </w:r>
    </w:p>
    <w:p w14:paraId="1FF840AB" w14:textId="1B72D43A" w:rsidR="008D4675" w:rsidRPr="008D4675" w:rsidRDefault="008D4675" w:rsidP="0066096E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proofErr w:type="gramStart"/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D(</w:t>
      </w:r>
      <w:proofErr w:type="gramEnd"/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feladat keretében nem a projekt során keletkezett összes makró kerül részletes értékelésre.</w:t>
      </w:r>
      <w:ins w:id="6" w:author="Lttd" w:date="2025-12-31T22:37:00Z" w16du:dateUtc="2025-12-31T21:37:00Z">
        <w:r w:rsidR="009B2D11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Miért?</w:t>
        </w:r>
      </w:ins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 cél egy konkrét, ellenőrizhető és reprodukálható összehasonlítási helyzet kialakítása, amelyben a makrók statikus, algoritmizálható tulajdonságai egyértelműen vizsgálhatók.</w:t>
      </w:r>
    </w:p>
    <w:p w14:paraId="11D594E0" w14:textId="77777777" w:rsidR="008D4675" w:rsidRPr="008D4675" w:rsidRDefault="008D4675" w:rsidP="0066096E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projektanyag áttekintése során több, A-feladat beadandókból származó, ténylegesen futtatható VBA-makró került azonosításra (JETCT5&amp;, RZ5GM3, TD78WU, VVH6TU).</w:t>
      </w:r>
    </w:p>
    <w:p w14:paraId="49BD040E" w14:textId="37C776DD" w:rsidR="008D4675" w:rsidRPr="008D4675" w:rsidRDefault="008D4675" w:rsidP="0066096E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tételes, attribútum-alapú értékelés azonban tudatosan egy szűkített</w:t>
      </w:r>
      <w:ins w:id="7" w:author="Lttd" w:date="2025-12-31T22:37:00Z" w16du:dateUtc="2025-12-31T21:37:00Z">
        <w:r w:rsidR="009B2D11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?</w:t>
        </w:r>
      </w:ins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mintán történt, amely két</w:t>
      </w:r>
      <w:ins w:id="8" w:author="Lttd" w:date="2025-12-31T22:37:00Z" w16du:dateUtc="2025-12-31T21:37:00Z">
        <w:r w:rsidR="008346DA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? (30?</w:t>
        </w:r>
      </w:ins>
      <w:ins w:id="9" w:author="Lttd" w:date="2025-12-31T22:38:00Z" w16du:dateUtc="2025-12-31T21:38:00Z">
        <w:r w:rsidR="00412B70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kb. 60?</w:t>
        </w:r>
      </w:ins>
      <w:ins w:id="10" w:author="Lttd" w:date="2025-12-31T22:37:00Z" w16du:dateUtc="2025-12-31T21:37:00Z">
        <w:r w:rsidR="008346DA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)</w:t>
        </w:r>
      </w:ins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funkcionálisan összehasonlítható makrót tartalmaz:</w:t>
      </w:r>
    </w:p>
    <w:p w14:paraId="73516D24" w14:textId="77777777" w:rsidR="008D4675" w:rsidRPr="008D4675" w:rsidRDefault="008D4675" w:rsidP="008D4675">
      <w:pPr>
        <w:numPr>
          <w:ilvl w:val="0"/>
          <w:numId w:val="8"/>
        </w:numPr>
        <w:spacing w:line="25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macro(</w:t>
      </w:r>
      <w:proofErr w:type="gramEnd"/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1): RZ5GM3_A2.docx</w:t>
      </w:r>
    </w:p>
    <w:p w14:paraId="15D4F90A" w14:textId="77777777" w:rsidR="008D4675" w:rsidRPr="008D4675" w:rsidRDefault="008D4675" w:rsidP="008D4675">
      <w:pPr>
        <w:numPr>
          <w:ilvl w:val="0"/>
          <w:numId w:val="8"/>
        </w:numPr>
        <w:spacing w:line="25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macro(</w:t>
      </w:r>
      <w:proofErr w:type="gramEnd"/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2): VVH6TU_A1.docx</w:t>
      </w:r>
    </w:p>
    <w:p w14:paraId="2662AAF5" w14:textId="77777777" w:rsidR="008D4675" w:rsidRPr="008D4675" w:rsidRDefault="008D4675" w:rsidP="0066096E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Ez a szűkítés nem hiányosság, hanem módszertani döntés: a </w:t>
      </w:r>
      <w:proofErr w:type="gramStart"/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D(</w:t>
      </w:r>
      <w:proofErr w:type="gramEnd"/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feladat célja annak bemutatása, hogy a B-szálon alkalmazott attribútum-alapú értékelési logika miként vihető át makró-szintre, szoftverarchitektúrai megközelítésben.</w:t>
      </w:r>
    </w:p>
    <w:p w14:paraId="324546EE" w14:textId="35F08A66" w:rsidR="008D4675" w:rsidRPr="008D4675" w:rsidRDefault="008D4675" w:rsidP="0066096E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rangsorolás, valamint a „nyertes” és „legrosszabb” makró kijelölése kizárólag erre a két makróra vonatkozik, és nem általánosítható a projekt során keletkezett összes makróra.</w:t>
      </w:r>
      <w:ins w:id="11" w:author="Lttd" w:date="2025-12-31T22:38:00Z" w16du:dateUtc="2025-12-31T21:38:00Z">
        <w:r w:rsidR="005D5CC4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Miért? A feladat az összes macro értékelése volt, ahogy az összes prompt is értékelésre kellett, hogy kerüljön… </w:t>
        </w:r>
        <w:r w:rsidR="005D5CC4" w:rsidRPr="005D5CC4">
          <w:rPr>
            <mc:AlternateContent>
              <mc:Choice Requires="w16se">
                <w:rFonts w:ascii="Times New Roman" w:eastAsia="Times New Roman" w:hAnsi="Times New Roman" w:cs="Times New Roman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4"/>
            <w:szCs w:val="24"/>
            <w14:ligatures w14:val="none"/>
          </w:rPr>
          <mc:AlternateContent>
            <mc:Choice Requires="w16se">
              <w16se:symEx w16se:font="Segoe UI Emoji" w16se:char="2639"/>
            </mc:Choice>
            <mc:Fallback>
              <w:t>☹</w:t>
            </mc:Fallback>
          </mc:AlternateContent>
        </w:r>
      </w:ins>
    </w:p>
    <w:p w14:paraId="26BEEEB5" w14:textId="77777777" w:rsidR="008D4675" w:rsidRPr="008D4675" w:rsidRDefault="008D4675" w:rsidP="0066096E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kiválasztás a feldolgozott A-feladat beadandók kódösszesítése alapján történt.</w:t>
      </w:r>
    </w:p>
    <w:p w14:paraId="20053DEB" w14:textId="29965F81" w:rsidR="008D4675" w:rsidRPr="00A47FEE" w:rsidRDefault="008D4675" w:rsidP="00A47FEE">
      <w:pPr>
        <w:spacing w:line="25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4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Forrás mellékelve: macro_halmaz.txt </w:t>
      </w:r>
    </w:p>
    <w:p w14:paraId="350C7245" w14:textId="12CC50A4" w:rsidR="007B5C5B" w:rsidRPr="007B5C5B" w:rsidRDefault="007B5C5B" w:rsidP="007B5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</w:t>
      </w: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eladat beadandók (makrók forrása):</w:t>
      </w:r>
    </w:p>
    <w:p w14:paraId="4B3F5301" w14:textId="40E5484C" w:rsidR="007B5C5B" w:rsidRPr="00976DAF" w:rsidRDefault="007B5C5B" w:rsidP="007B5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hu-HU"/>
          <w14:ligatures w14:val="none"/>
        </w:rPr>
      </w:pPr>
      <w:hyperlink r:id="rId8" w:history="1">
        <w:r w:rsidRPr="00976DAF">
          <w:rPr>
            <w:rStyle w:val="Hiperhivatkozs"/>
            <w:rFonts w:ascii="Times New Roman" w:eastAsia="Times New Roman" w:hAnsi="Times New Roman" w:cs="Times New Roman"/>
            <w:color w:val="4472C4" w:themeColor="accent1"/>
            <w:kern w:val="0"/>
            <w:sz w:val="24"/>
            <w:szCs w:val="24"/>
            <w:lang w:eastAsia="hu-HU"/>
            <w14:ligatures w14:val="none"/>
          </w:rPr>
          <w:t>https://miau.my-x.hu/miau/329/prompt_plan_ranking/a-otletek/RZ5GM3_A2.docx</w:t>
        </w:r>
      </w:hyperlink>
    </w:p>
    <w:p w14:paraId="3DD8A2FA" w14:textId="0140836D" w:rsidR="007B5C5B" w:rsidRPr="00976DAF" w:rsidRDefault="007B5C5B" w:rsidP="007B5C5B">
      <w:pPr>
        <w:spacing w:before="100" w:beforeAutospacing="1" w:after="100" w:afterAutospacing="1" w:line="240" w:lineRule="auto"/>
        <w:rPr>
          <w:color w:val="4472C4" w:themeColor="accent1"/>
        </w:rPr>
      </w:pPr>
      <w:hyperlink r:id="rId9" w:history="1">
        <w:r w:rsidRPr="00976DAF">
          <w:rPr>
            <w:rStyle w:val="Hiperhivatkozs"/>
            <w:rFonts w:ascii="Times New Roman" w:eastAsia="Times New Roman" w:hAnsi="Times New Roman" w:cs="Times New Roman"/>
            <w:color w:val="4472C4" w:themeColor="accent1"/>
            <w:kern w:val="0"/>
            <w:sz w:val="24"/>
            <w:szCs w:val="24"/>
            <w:lang w:eastAsia="hu-HU"/>
            <w14:ligatures w14:val="none"/>
          </w:rPr>
          <w:t>https://miau.my-x.hu/miau/329/prompt_plan_ranking/a-otletek/VVH6TU_A1.docx</w:t>
        </w:r>
      </w:hyperlink>
    </w:p>
    <w:p w14:paraId="4753F5E2" w14:textId="515E4BE3" w:rsidR="007B5C5B" w:rsidRPr="007B5C5B" w:rsidRDefault="007B5C5B" w:rsidP="007B5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értékelési eljárás a fenti struktúrát követő bármely</w:t>
      </w:r>
      <w:ins w:id="12" w:author="Lttd" w:date="2025-12-31T22:39:00Z" w16du:dateUtc="2025-12-31T21:39:00Z">
        <w:r w:rsidR="002979DC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?</w:t>
        </w:r>
      </w:ins>
      <w:r w:rsidRPr="007B5C5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macro-halmazra változtatás nélkül alkalmazható.</w:t>
      </w:r>
    </w:p>
    <w:p w14:paraId="7B0CAD2C" w14:textId="77777777" w:rsidR="007B5C5B" w:rsidRPr="007B5C5B" w:rsidRDefault="007B5C5B" w:rsidP="007B5C5B">
      <w:pPr>
        <w:spacing w:before="180" w:after="180"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vizsgálat alapját a projektkönyvtárban elérhető, hallgatói beadandókban szereplő </w:t>
      </w:r>
      <w:proofErr w:type="gram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macro(1)…</w:t>
      </w:r>
      <w:proofErr w:type="gram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macro(n) megoldások képezik, amelyek azonos funkcionális célt valósítanak meg: egy webes könyvtárban található CSV állományok sorainak megszámlálását és az eredmények táblázatos megjelenítését.</w:t>
      </w:r>
    </w:p>
    <w:p w14:paraId="305C7B87" w14:textId="234B51E2" w:rsidR="007B5C5B" w:rsidRPr="007B5C5B" w:rsidRDefault="007B5C5B" w:rsidP="007B5C5B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Alapelv a D-szálon az értékelés kizárólag a makrókód statikus</w:t>
      </w:r>
      <w:ins w:id="13" w:author="Lttd" w:date="2025-12-31T22:39:00Z" w16du:dateUtc="2025-12-31T21:39:00Z">
        <w:r w:rsidR="002979DC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?</w:t>
        </w:r>
      </w:ins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tulajdonságaira épül. Szubjektív megítélés, LLM-alapú minősítés vagy futási környezethez kötött szempont nem kerül alkalmazásra. A cél egy naiv, de ellenőrizhető és reprodukálható rangsor előállítása.</w:t>
      </w:r>
    </w:p>
    <w:p w14:paraId="66FBBE56" w14:textId="77777777" w:rsidR="007B5C5B" w:rsidRPr="007B5C5B" w:rsidRDefault="007B5C5B" w:rsidP="007B5C5B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 alábbi attribútumok a makrók forráskódjában konkrét mintákhoz (kulcsszavakhoz/utasításokhoz) köthetők, ezért string/regex alapú statikus ellenőrzéssel részben automatizálhatók.</w:t>
      </w:r>
    </w:p>
    <w:p w14:paraId="3E85B556" w14:textId="77777777" w:rsidR="00E51AAB" w:rsidRDefault="00E51AAB">
      <w:pPr>
        <w:rPr>
          <w:ins w:id="14" w:author="Lttd" w:date="2025-12-31T22:40:00Z" w16du:dateUtc="2025-12-31T21:40:00Z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ins w:id="15" w:author="Lttd" w:date="2025-12-31T22:40:00Z" w16du:dateUtc="2025-12-31T21:40:00Z">
        <w: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br w:type="page"/>
        </w:r>
      </w:ins>
    </w:p>
    <w:p w14:paraId="62C1D057" w14:textId="32F00F3F" w:rsidR="007B5C5B" w:rsidRPr="007B5C5B" w:rsidRDefault="00630619" w:rsidP="007B5C5B">
      <w:pPr>
        <w:spacing w:line="25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ins w:id="16" w:author="Lttd" w:date="2025-12-31T22:40:00Z" w16du:dateUtc="2025-12-31T21:40:00Z">
        <w: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Ezek az attribútumok miért nem képlettel dolgozzák fel a macro-k txt</w:t>
        </w:r>
        <w:r w:rsidR="00E51AAB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-állományait? </w:t>
        </w:r>
      </w:ins>
    </w:p>
    <w:tbl>
      <w:tblPr>
        <w:tblStyle w:val="Rcsostblzat"/>
        <w:tblW w:w="0" w:type="auto"/>
        <w:tblInd w:w="38" w:type="dxa"/>
        <w:tblLook w:val="04A0" w:firstRow="1" w:lastRow="0" w:firstColumn="1" w:lastColumn="0" w:noHBand="0" w:noVBand="1"/>
      </w:tblPr>
      <w:tblGrid>
        <w:gridCol w:w="510"/>
        <w:gridCol w:w="8514"/>
      </w:tblGrid>
      <w:tr w:rsidR="007B5C5B" w:rsidRPr="007B5C5B" w14:paraId="3270E6E7" w14:textId="77777777">
        <w:trPr>
          <w:trHeight w:val="3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9769" w14:textId="77777777" w:rsidR="007B5C5B" w:rsidRPr="007B5C5B" w:rsidRDefault="007B5C5B" w:rsidP="007B5C5B">
            <w:r w:rsidRPr="007B5C5B">
              <w:t>K1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7003" w14:textId="77777777" w:rsidR="007B5C5B" w:rsidRPr="007B5C5B" w:rsidRDefault="007B5C5B" w:rsidP="007B5C5B">
            <w:r w:rsidRPr="007B5C5B">
              <w:t>Deklarációs fegyelem (0/1) 1 pont, ha a kód tartalmazza az „Option Explicit” utasítást.</w:t>
            </w:r>
          </w:p>
        </w:tc>
      </w:tr>
      <w:tr w:rsidR="007B5C5B" w:rsidRPr="007B5C5B" w14:paraId="6E8200A2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EE28" w14:textId="77777777" w:rsidR="007B5C5B" w:rsidRPr="007B5C5B" w:rsidRDefault="007B5C5B" w:rsidP="007B5C5B">
            <w:r w:rsidRPr="007B5C5B">
              <w:t>K2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3DE4" w14:textId="77777777" w:rsidR="007B5C5B" w:rsidRPr="007B5C5B" w:rsidRDefault="007B5C5B" w:rsidP="007B5C5B">
            <w:r w:rsidRPr="007B5C5B">
              <w:t>Hálózati erőforrás kezelése (0/1) 1 pont, ha a makró HTTP-alapú letöltést használ (pl. XMLHTTP / WinHttp / curl), és nem lokális fájlrendszerre épít.</w:t>
            </w:r>
          </w:p>
        </w:tc>
      </w:tr>
      <w:tr w:rsidR="007B5C5B" w:rsidRPr="007B5C5B" w14:paraId="2A88316E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3885" w14:textId="77777777" w:rsidR="007B5C5B" w:rsidRPr="007B5C5B" w:rsidRDefault="007B5C5B" w:rsidP="007B5C5B">
            <w:r w:rsidRPr="007B5C5B">
              <w:t>K3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0EEC" w14:textId="77777777" w:rsidR="007B5C5B" w:rsidRPr="007B5C5B" w:rsidRDefault="007B5C5B" w:rsidP="007B5C5B">
            <w:r w:rsidRPr="007B5C5B">
              <w:t>CSV-fájlok általános kezelése (0/1) 1 pont, ha a megoldás nem fix fájlnevekre (pl. 01.csv–10.csv) épül, hanem a könyvtár tartalmából dinamikusan gyűjti a .csv állományokat.</w:t>
            </w:r>
          </w:p>
          <w:p w14:paraId="1C314DF3" w14:textId="77777777" w:rsidR="007B5C5B" w:rsidRPr="007B5C5B" w:rsidRDefault="007B5C5B" w:rsidP="007B5C5B"/>
        </w:tc>
      </w:tr>
      <w:tr w:rsidR="007B5C5B" w:rsidRPr="007B5C5B" w14:paraId="5FCEFD8E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0DBF" w14:textId="77777777" w:rsidR="007B5C5B" w:rsidRPr="007B5C5B" w:rsidRDefault="007B5C5B" w:rsidP="007B5C5B">
            <w:r w:rsidRPr="007B5C5B">
              <w:t>K4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287C" w14:textId="77777777" w:rsidR="007B5C5B" w:rsidRPr="007B5C5B" w:rsidRDefault="007B5C5B" w:rsidP="007B5C5B">
            <w:r w:rsidRPr="007B5C5B">
              <w:t>Sorszámolás robusztussága (0/1) 1 pont, ha a sorok számlálása szövegfeldolgozással történik (Split / Replace), és nem Excel-munkalap megnyitásával.</w:t>
            </w:r>
          </w:p>
        </w:tc>
      </w:tr>
      <w:tr w:rsidR="007B5C5B" w:rsidRPr="007B5C5B" w14:paraId="2CBA4815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08A1" w14:textId="77777777" w:rsidR="007B5C5B" w:rsidRPr="007B5C5B" w:rsidRDefault="007B5C5B" w:rsidP="007B5C5B">
            <w:r w:rsidRPr="007B5C5B">
              <w:t>K5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CC5F" w14:textId="77777777" w:rsidR="007B5C5B" w:rsidRPr="007B5C5B" w:rsidRDefault="007B5C5B" w:rsidP="007B5C5B">
            <w:r w:rsidRPr="007B5C5B">
              <w:t>Sorvég-normalizálás (0/1) 1 pont, ha a kód kezeli a különböző sorvégződéseket (CRLF / CR / LF).</w:t>
            </w:r>
          </w:p>
        </w:tc>
      </w:tr>
      <w:tr w:rsidR="007B5C5B" w:rsidRPr="007B5C5B" w14:paraId="790DA4AE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12DE" w14:textId="77777777" w:rsidR="007B5C5B" w:rsidRPr="007B5C5B" w:rsidRDefault="007B5C5B" w:rsidP="007B5C5B">
            <w:r w:rsidRPr="007B5C5B">
              <w:t>K6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7BD5" w14:textId="77777777" w:rsidR="007B5C5B" w:rsidRPr="007B5C5B" w:rsidRDefault="007B5C5B" w:rsidP="007B5C5B">
            <w:r w:rsidRPr="007B5C5B">
              <w:t>Hibakezelés megléte (0/1) 1 pont, ha a makró tartalmaz „On Error” jellegű hibakezelést vagy státuszellenőrzést.</w:t>
            </w:r>
          </w:p>
          <w:p w14:paraId="21C7622A" w14:textId="77777777" w:rsidR="007B5C5B" w:rsidRPr="007B5C5B" w:rsidRDefault="007B5C5B" w:rsidP="007B5C5B"/>
        </w:tc>
      </w:tr>
      <w:tr w:rsidR="007B5C5B" w:rsidRPr="007B5C5B" w14:paraId="5ABB087B" w14:textId="77777777">
        <w:trPr>
          <w:trHeight w:val="6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B158" w14:textId="77777777" w:rsidR="007B5C5B" w:rsidRPr="007B5C5B" w:rsidRDefault="007B5C5B" w:rsidP="007B5C5B">
            <w:r w:rsidRPr="007B5C5B">
              <w:t>K7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3E15" w14:textId="77777777" w:rsidR="007B5C5B" w:rsidRPr="007B5C5B" w:rsidRDefault="007B5C5B" w:rsidP="007B5C5B">
            <w:r w:rsidRPr="007B5C5B">
              <w:t>Kimeneti determináltság (0/1) 1 pont, ha a makró minden futás előtt determinisztikusan üríti vagy újra létrehozza az eredménylapot.</w:t>
            </w:r>
          </w:p>
          <w:p w14:paraId="53C57F8C" w14:textId="77777777" w:rsidR="007B5C5B" w:rsidRPr="007B5C5B" w:rsidRDefault="007B5C5B" w:rsidP="007B5C5B"/>
        </w:tc>
      </w:tr>
    </w:tbl>
    <w:p w14:paraId="544142BB" w14:textId="77777777" w:rsidR="007B5C5B" w:rsidRPr="007B5C5B" w:rsidRDefault="007B5C5B" w:rsidP="007B5C5B">
      <w:pPr>
        <w:spacing w:before="180" w:after="18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A9D6EC" w14:textId="77777777" w:rsidR="007B5C5B" w:rsidRPr="007B5C5B" w:rsidRDefault="007B5C5B" w:rsidP="007B5C5B">
      <w:pPr>
        <w:spacing w:before="180" w:after="18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maximálisan elérhető pontszám: </w:t>
      </w:r>
      <w:r w:rsidRPr="007B5C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 pont</w:t>
      </w: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A71785" w14:textId="145FDF2F" w:rsidR="007B5C5B" w:rsidRPr="007B5C5B" w:rsidRDefault="000864E4" w:rsidP="000864E4">
      <w:pPr>
        <w:spacing w:before="180" w:after="180" w:line="256" w:lineRule="auto"/>
        <w:ind w:left="708" w:firstLine="1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4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proofErr w:type="gramStart"/>
      <w:r w:rsidRPr="000864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D(</w:t>
      </w:r>
      <w:proofErr w:type="gramEnd"/>
      <w:r w:rsidRPr="000864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feladatban vizsgált </w:t>
      </w:r>
      <w:ins w:id="17" w:author="Lttd" w:date="2025-12-31T22:41:00Z" w16du:dateUtc="2025-12-31T21:41:00Z">
        <w:r w:rsidR="00D47451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(?…db) </w:t>
        </w:r>
      </w:ins>
      <w:r w:rsidRPr="000864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makrók konkrét A-feladat beadandókból származnak, és nem a B-feladatban legjobbnak minősített prompt(ok) alapján kerültek kiválasztásra</w:t>
      </w:r>
      <w:ins w:id="18" w:author="Lttd" w:date="2025-12-31T22:41:00Z" w16du:dateUtc="2025-12-31T21:41:00Z">
        <w:r w:rsidR="00D47451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(ez nem is volt soha elvárva: minden macro minősítése volt a feladat – mintha a B-szál nem is létezne)</w:t>
        </w:r>
      </w:ins>
      <w:r w:rsidRPr="000864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A vizsgálat ténylegesen megvalósítja azt az esetet, amikor a B-szál szerinti „győztes prompt” és a </w:t>
      </w:r>
      <w:proofErr w:type="gramStart"/>
      <w:r w:rsidRPr="000864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D(</w:t>
      </w:r>
      <w:proofErr w:type="gramEnd"/>
      <w:r w:rsidRPr="000864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szál szerinti „győztes makró” nem azonos eredetű, ezáltal a feladat keretében empirikusan igazolt, hogy a két rangsor nem szükségszerűen esik egybe.</w:t>
      </w:r>
      <w:ins w:id="19" w:author="Lttd" w:date="2025-12-31T22:41:00Z" w16du:dateUtc="2025-12-31T21:41:00Z">
        <w:r w:rsidR="00EB4C14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Ez csak értelmezési </w:t>
        </w:r>
      </w:ins>
      <w:ins w:id="20" w:author="Lttd" w:date="2025-12-31T22:42:00Z" w16du:dateUtc="2025-12-31T21:42:00Z">
        <w:r w:rsidR="00EB4C14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részletkérdés, a macro-k minősítése önálló feladat!</w:t>
        </w:r>
      </w:ins>
    </w:p>
    <w:p w14:paraId="513DFF7D" w14:textId="77777777" w:rsidR="007B5C5B" w:rsidRPr="007B5C5B" w:rsidRDefault="007B5C5B" w:rsidP="000864E4">
      <w:pPr>
        <w:numPr>
          <w:ilvl w:val="0"/>
          <w:numId w:val="1"/>
        </w:numPr>
        <w:spacing w:before="36" w:after="36"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Rangsorolás és győztes: </w:t>
      </w:r>
      <w:r w:rsidRPr="001834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vizsgált macro-halmazon, a fenti K_macro attribútumok szerinti statikus vizsgálat alapján megállapítható, hogy a </w:t>
      </w:r>
      <w:proofErr w:type="gramStart"/>
      <w:r w:rsidRPr="001834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macro(</w:t>
      </w:r>
      <w:proofErr w:type="gramEnd"/>
      <w:r w:rsidRPr="001834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megoldás teljesíti a legtöbb objektív kritériumot</w:t>
      </w: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A </w:t>
      </w:r>
      <w:proofErr w:type="gram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macro(</w:t>
      </w:r>
      <w:proofErr w:type="gram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használ deklarációs fegyelmet, HTTP-alapú letöltést, dinamikus CSV-feldolgozást, szövegalapú sorszámolást, valamint determinisztikus kimenetet.</w:t>
      </w:r>
    </w:p>
    <w:p w14:paraId="527F44C3" w14:textId="29692105" w:rsidR="007B5C5B" w:rsidRDefault="007B5C5B" w:rsidP="000864E4">
      <w:pPr>
        <w:spacing w:before="180" w:after="180" w:line="256" w:lineRule="auto"/>
        <w:ind w:firstLine="720"/>
        <w:jc w:val="both"/>
        <w:rPr>
          <w:ins w:id="21" w:author="Lttd" w:date="2025-12-31T22:45:00Z" w16du:dateUtc="2025-12-31T21:45:00Z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Ez alapján a </w:t>
      </w:r>
      <w:proofErr w:type="gram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macro(</w:t>
      </w:r>
      <w:proofErr w:type="gram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a győztes a vizsgált macro-halmazban.</w:t>
      </w:r>
      <w:ins w:id="22" w:author="Lttd" w:date="2025-12-31T22:42:00Z" w16du:dateUtc="2025-12-31T21:42:00Z">
        <w:r w:rsidR="004479DC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Győztest az ÖSSZES macro-t, mint objektumok sorfejlécként hivatkozó és a fenti </w:t>
        </w:r>
      </w:ins>
      <w:ins w:id="23" w:author="Lttd" w:date="2025-12-31T22:43:00Z" w16du:dateUtc="2025-12-31T21:43:00Z">
        <w:r w:rsidR="004479DC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K1-K7 attribútumokat, mint oszlopfejlécet használó OAM teljes (képlet-alapú) kitöltése után lehet naivan (=optimalizálás nélkül), azaz az elérhető részpontok összegeként levezetni, ami </w:t>
        </w:r>
        <w:r w:rsidR="009C50E0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tetszőleges holtversenyekhez </w:t>
        </w:r>
      </w:ins>
      <w:ins w:id="24" w:author="Lttd" w:date="2025-12-31T22:44:00Z" w16du:dateUtc="2025-12-31T21:44:00Z">
        <w:r w:rsidR="009C50E0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vezethet. Az optimalizált megoldás ezen OAM hasonlóságelemzésre alapozó kiértékelését jelenti: vö. </w:t>
        </w:r>
      </w:ins>
      <w:ins w:id="25" w:author="Lttd" w:date="2025-12-31T22:45:00Z" w16du:dateUtc="2025-12-31T21:45:00Z">
        <w:r w:rsidR="00FC2BA9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="00FC2BA9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nstrText>HYPERLINK "</w:instrText>
        </w:r>
        <w:r w:rsidR="00FC2BA9" w:rsidRPr="00FC2BA9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nstrText>https://miau.my-x.hu/miau/281/renitent_countries.docx</w:instrText>
        </w:r>
        <w:r w:rsidR="00FC2BA9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nstrText>"</w:instrText>
        </w:r>
        <w:r w:rsidR="00FC2BA9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="00FC2BA9" w:rsidRPr="002952B0">
          <w:rPr>
            <w:rStyle w:val="Hiperhivatkozs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https://miau.my-x.hu/miau/281/renitent_countries.docx</w:t>
        </w:r>
        <w:r w:rsidR="00FC2BA9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="00FC2BA9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, ill. </w:t>
        </w:r>
        <w:r w:rsidR="00E47608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="00E47608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nstrText>HYPERLINK "</w:instrText>
        </w:r>
        <w:r w:rsidR="00E47608" w:rsidRPr="00F01839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nstrText>https://miau.my-x.hu/miau/329/holtverseny_Y0.xlsx</w:instrText>
        </w:r>
        <w:r w:rsidR="00E47608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nstrText>"</w:instrText>
        </w:r>
        <w:r w:rsidR="00E47608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="00E47608" w:rsidRPr="002952B0">
          <w:rPr>
            <w:rStyle w:val="Hiperhivatkozs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https://miau.my-x.hu/miau/329/holtverseny_Y0.xlsx</w:t>
        </w:r>
        <w:r w:rsidR="00E47608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fldChar w:fldCharType="end"/>
        </w:r>
      </w:ins>
    </w:p>
    <w:p w14:paraId="1484CC09" w14:textId="77777777" w:rsidR="00E47608" w:rsidRDefault="00E47608" w:rsidP="000864E4">
      <w:pPr>
        <w:spacing w:before="180" w:after="180" w:line="25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EC1651" w14:textId="23A746DD" w:rsidR="00065B09" w:rsidRDefault="00161608" w:rsidP="000864E4">
      <w:pPr>
        <w:spacing w:before="180" w:after="180" w:line="256" w:lineRule="auto"/>
        <w:ind w:left="708" w:firstLine="1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616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bemutatott rangsor nem globális optimumot, hanem az attribútum-alapú értékelési eljárás működését demonstrálja egy minimális, de valós macro-halmazon</w:t>
      </w:r>
      <w:r w:rsidR="00065B09" w:rsidRPr="00065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ins w:id="26" w:author="Lttd" w:date="2025-12-31T22:46:00Z" w16du:dateUtc="2025-12-31T21:46:00Z">
        <w:r w:rsidR="00342342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A feladat az ÖSSZES macro értékelése – képlet-alapon!</w:t>
        </w:r>
      </w:ins>
    </w:p>
    <w:p w14:paraId="0CA710F3" w14:textId="3008F981" w:rsidR="000864E4" w:rsidRPr="000864E4" w:rsidRDefault="009E187A" w:rsidP="000864E4">
      <w:pPr>
        <w:spacing w:before="180" w:after="180" w:line="256" w:lineRule="auto"/>
        <w:ind w:left="708" w:firstLine="1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18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jelen vizsgálati halmazban holtverseny nem fordult elő: az egyes makrók pontszámai egyértelmű sorrendet adtak, így a győztes és a legrosszabb makró egyértelműen kijelölhető</w:t>
      </w:r>
      <w:r w:rsidR="000864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E18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volt.</w:t>
      </w:r>
      <w:r w:rsidR="000864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777DCB52" w14:textId="77777777" w:rsidR="007B5C5B" w:rsidRPr="007B5C5B" w:rsidRDefault="007B5C5B" w:rsidP="007B5C5B">
      <w:pPr>
        <w:numPr>
          <w:ilvl w:val="0"/>
          <w:numId w:val="1"/>
        </w:numPr>
        <w:spacing w:before="36" w:after="36"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Következtetés: A bemutatott értékelési eljárás nem tekinthető végleges objektív mércének, azonban megfelel a </w:t>
      </w:r>
      <w:proofErr w:type="gram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D(</w:t>
      </w:r>
      <w:proofErr w:type="gram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feladat céljának: a makrókódokra vonatkozó, algoritmizálható attribútumok alapján reprodukálható rangsor előállítására. A megközelítés egyértelműen elválasztja a B-feladat prompt-szintű rangsorolását a D-feladat macro-szintű értékelésétől, és alapot ad egy későbbi, súlyozott </w:t>
      </w:r>
      <w:proofErr w:type="gram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OAM(</w:t>
      </w:r>
      <w:proofErr w:type="gram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macro) modell kidolgozásához.</w:t>
      </w:r>
    </w:p>
    <w:p w14:paraId="3E7B8BBD" w14:textId="77777777" w:rsidR="00EA000F" w:rsidRDefault="00EA000F">
      <w:pPr>
        <w:rPr>
          <w:ins w:id="27" w:author="Lttd" w:date="2025-12-31T22:46:00Z" w16du:dateUtc="2025-12-31T21:46:00Z"/>
        </w:rPr>
      </w:pPr>
    </w:p>
    <w:p w14:paraId="32AAC8D1" w14:textId="1DE45602" w:rsidR="004F61A0" w:rsidRDefault="004F61A0">
      <w:pPr>
        <w:rPr>
          <w:ins w:id="28" w:author="Lttd" w:date="2025-12-31T22:46:00Z" w16du:dateUtc="2025-12-31T21:46:00Z"/>
        </w:rPr>
      </w:pPr>
      <w:ins w:id="29" w:author="Lttd" w:date="2025-12-31T22:46:00Z" w16du:dateUtc="2025-12-31T21:46:00Z">
        <w:r>
          <w:t xml:space="preserve">Keresztkérdés: mi </w:t>
        </w:r>
      </w:ins>
      <w:ins w:id="30" w:author="Lttd" w:date="2025-12-31T22:47:00Z" w16du:dateUtc="2025-12-31T21:47:00Z">
        <w:r>
          <w:t>köze van a promptok értékeléséhez mások által választott ÖSSZES attribútumnak az itt használt attribútumokhoz? Hiszen a prompt a macro-előállítás</w:t>
        </w:r>
        <w:r w:rsidR="00527E83">
          <w:t xml:space="preserve"> „varázsigéje”</w:t>
        </w:r>
      </w:ins>
      <w:ins w:id="31" w:author="Lttd" w:date="2025-12-31T22:48:00Z" w16du:dateUtc="2025-12-31T21:48:00Z">
        <w:r w:rsidR="00527E83">
          <w:t xml:space="preserve"> (vö. a CNC eszterga vezérlése a prompt és az eredménytermék pl. csavar=macro, ill. a 3D-nyomtatás vezérlőjele a prompt és az eredménytermék a </w:t>
        </w:r>
        <w:proofErr w:type="gramStart"/>
        <w:r w:rsidR="00527E83">
          <w:t>macro)…</w:t>
        </w:r>
      </w:ins>
      <w:proofErr w:type="gramEnd"/>
    </w:p>
    <w:p w14:paraId="1CEE08F4" w14:textId="77777777" w:rsidR="004F61A0" w:rsidRDefault="004F61A0"/>
    <w:p w14:paraId="08636882" w14:textId="4A23F35A" w:rsidR="007B5C5B" w:rsidRPr="001834F7" w:rsidRDefault="007B5C5B" w:rsidP="007B5C5B">
      <w:pPr>
        <w:rPr>
          <w:rFonts w:ascii="Times New Roman" w:hAnsi="Times New Roman" w:cs="Times New Roman"/>
          <w:sz w:val="24"/>
          <w:szCs w:val="24"/>
          <w:rPrChange w:id="32" w:author="Lttd" w:date="2025-12-31T22:34:00Z" w16du:dateUtc="2025-12-31T21:34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</w:pPr>
      <w:r w:rsidRPr="001834F7">
        <w:rPr>
          <w:rFonts w:ascii="Times New Roman" w:hAnsi="Times New Roman" w:cs="Times New Roman"/>
          <w:sz w:val="24"/>
          <w:szCs w:val="24"/>
          <w:rPrChange w:id="33" w:author="Lttd" w:date="2025-12-31T22:34:00Z" w16du:dateUtc="2025-12-31T21:34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>D-feladat – Szoftverarchitektúra (D1) makrók statikus (algoritmizálható) értékelése</w:t>
      </w:r>
    </w:p>
    <w:p w14:paraId="0A2B534E" w14:textId="4BDE7AB6" w:rsidR="007B5C5B" w:rsidRPr="001834F7" w:rsidRDefault="007B5C5B" w:rsidP="007B5C5B">
      <w:pPr>
        <w:rPr>
          <w:rFonts w:ascii="Times New Roman" w:hAnsi="Times New Roman" w:cs="Times New Roman"/>
          <w:sz w:val="24"/>
          <w:szCs w:val="24"/>
          <w:rPrChange w:id="34" w:author="Lttd" w:date="2025-12-31T22:34:00Z" w16du:dateUtc="2025-12-31T21:34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</w:pPr>
      <w:r w:rsidRPr="001834F7">
        <w:rPr>
          <w:rFonts w:ascii="Times New Roman" w:hAnsi="Times New Roman" w:cs="Times New Roman"/>
          <w:sz w:val="24"/>
          <w:szCs w:val="24"/>
          <w:rPrChange w:id="35" w:author="Lttd" w:date="2025-12-31T22:34:00Z" w16du:dateUtc="2025-12-31T21:34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>1. Alapelv</w:t>
      </w:r>
    </w:p>
    <w:p w14:paraId="3B279168" w14:textId="1E06A92C" w:rsidR="007B5C5B" w:rsidRPr="001834F7" w:rsidRDefault="007B5C5B" w:rsidP="007B5C5B">
      <w:pPr>
        <w:rPr>
          <w:rFonts w:ascii="Times New Roman" w:hAnsi="Times New Roman" w:cs="Times New Roman"/>
          <w:sz w:val="24"/>
          <w:szCs w:val="24"/>
          <w:rPrChange w:id="36" w:author="Lttd" w:date="2025-12-31T22:34:00Z" w16du:dateUtc="2025-12-31T21:34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</w:pPr>
      <w:r w:rsidRPr="001834F7">
        <w:rPr>
          <w:rFonts w:ascii="Times New Roman" w:hAnsi="Times New Roman" w:cs="Times New Roman"/>
          <w:sz w:val="24"/>
          <w:szCs w:val="24"/>
          <w:rPrChange w:id="37" w:author="Lttd" w:date="2025-12-31T22:34:00Z" w16du:dateUtc="2025-12-31T21:34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 xml:space="preserve">Az értékelés kizárólag a makrókód </w:t>
      </w:r>
      <w:proofErr w:type="gramStart"/>
      <w:r w:rsidRPr="001834F7">
        <w:rPr>
          <w:rFonts w:ascii="Times New Roman" w:hAnsi="Times New Roman" w:cs="Times New Roman"/>
          <w:sz w:val="24"/>
          <w:szCs w:val="24"/>
          <w:rPrChange w:id="38" w:author="Lttd" w:date="2025-12-31T22:34:00Z" w16du:dateUtc="2025-12-31T21:34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>statikus</w:t>
      </w:r>
      <w:ins w:id="39" w:author="Lttd" w:date="2025-12-31T22:48:00Z" w16du:dateUtc="2025-12-31T21:48:00Z">
        <w:r w:rsidR="00D23D1C">
          <w:rPr>
            <w:rFonts w:ascii="Times New Roman" w:hAnsi="Times New Roman" w:cs="Times New Roman"/>
            <w:sz w:val="24"/>
            <w:szCs w:val="24"/>
          </w:rPr>
          <w:t>?</w:t>
        </w:r>
      </w:ins>
      <w:r w:rsidRPr="001834F7">
        <w:rPr>
          <w:rFonts w:ascii="Times New Roman" w:hAnsi="Times New Roman" w:cs="Times New Roman"/>
          <w:sz w:val="24"/>
          <w:szCs w:val="24"/>
          <w:rPrChange w:id="40" w:author="Lttd" w:date="2025-12-31T22:34:00Z" w16du:dateUtc="2025-12-31T21:34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>,</w:t>
      </w:r>
      <w:proofErr w:type="gramEnd"/>
      <w:r w:rsidRPr="001834F7">
        <w:rPr>
          <w:rFonts w:ascii="Times New Roman" w:hAnsi="Times New Roman" w:cs="Times New Roman"/>
          <w:sz w:val="24"/>
          <w:szCs w:val="24"/>
          <w:rPrChange w:id="41" w:author="Lttd" w:date="2025-12-31T22:34:00Z" w16du:dateUtc="2025-12-31T21:34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 xml:space="preserve"> kódból egyértelműen detektálható mintáira épül (string/regex jellegű ellenőrzések). Futási környezethez kötött, illetve LLM-alapú szubjektív minősítés nem kerül alkalmazásra.</w:t>
      </w:r>
    </w:p>
    <w:p w14:paraId="704D003D" w14:textId="0E11BE9C" w:rsidR="007B5C5B" w:rsidRPr="001834F7" w:rsidRDefault="007B5C5B" w:rsidP="007B5C5B">
      <w:pPr>
        <w:rPr>
          <w:rFonts w:ascii="Times New Roman" w:hAnsi="Times New Roman" w:cs="Times New Roman"/>
          <w:sz w:val="24"/>
          <w:szCs w:val="24"/>
          <w:rPrChange w:id="42" w:author="Lttd" w:date="2025-12-31T22:34:00Z" w16du:dateUtc="2025-12-31T21:34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</w:pPr>
      <w:r w:rsidRPr="001834F7">
        <w:rPr>
          <w:rFonts w:ascii="Times New Roman" w:hAnsi="Times New Roman" w:cs="Times New Roman"/>
          <w:sz w:val="24"/>
          <w:szCs w:val="24"/>
          <w:rPrChange w:id="43" w:author="Lttd" w:date="2025-12-31T22:34:00Z" w16du:dateUtc="2025-12-31T21:34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>2. Algoritmizálható értékelési szempontok (K_macro)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2977"/>
      </w:tblGrid>
      <w:tr w:rsidR="007B5C5B" w:rsidRPr="007B5C5B" w14:paraId="47696CA6" w14:textId="77777777" w:rsidTr="00725F7F">
        <w:tc>
          <w:tcPr>
            <w:tcW w:w="959" w:type="dxa"/>
          </w:tcPr>
          <w:p w14:paraId="2E110395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Kód</w:t>
            </w:r>
          </w:p>
        </w:tc>
        <w:tc>
          <w:tcPr>
            <w:tcW w:w="5670" w:type="dxa"/>
          </w:tcPr>
          <w:p w14:paraId="5DC33ADA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Szempont</w:t>
            </w:r>
          </w:p>
        </w:tc>
        <w:tc>
          <w:tcPr>
            <w:tcW w:w="2977" w:type="dxa"/>
          </w:tcPr>
          <w:p w14:paraId="25B5B83B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Detektálási minta</w:t>
            </w:r>
          </w:p>
        </w:tc>
      </w:tr>
      <w:tr w:rsidR="007B5C5B" w:rsidRPr="007B5C5B" w14:paraId="5B772BE3" w14:textId="77777777" w:rsidTr="00725F7F">
        <w:tc>
          <w:tcPr>
            <w:tcW w:w="959" w:type="dxa"/>
          </w:tcPr>
          <w:p w14:paraId="327A0581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 (0/1)</w:t>
            </w:r>
          </w:p>
        </w:tc>
        <w:tc>
          <w:tcPr>
            <w:tcW w:w="5670" w:type="dxa"/>
          </w:tcPr>
          <w:p w14:paraId="0E32009B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Deklarációs fegyelem</w:t>
            </w: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 pont, ha szerepel az „Option Explicit”.</w:t>
            </w:r>
          </w:p>
        </w:tc>
        <w:tc>
          <w:tcPr>
            <w:tcW w:w="2977" w:type="dxa"/>
          </w:tcPr>
          <w:p w14:paraId="2F4DEC83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\bOption\s+Explicit\b</w:t>
            </w:r>
          </w:p>
        </w:tc>
      </w:tr>
      <w:tr w:rsidR="007B5C5B" w:rsidRPr="007B5C5B" w14:paraId="3BF442AE" w14:textId="77777777" w:rsidTr="00725F7F">
        <w:trPr>
          <w:trHeight w:val="1685"/>
        </w:trPr>
        <w:tc>
          <w:tcPr>
            <w:tcW w:w="959" w:type="dxa"/>
          </w:tcPr>
          <w:p w14:paraId="05DB9C8E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 (0/1)</w:t>
            </w:r>
          </w:p>
        </w:tc>
        <w:tc>
          <w:tcPr>
            <w:tcW w:w="5670" w:type="dxa"/>
          </w:tcPr>
          <w:p w14:paraId="55119514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Hálózati elérés</w:t>
            </w: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 pont, ha HTTP letöltést végez (pl. MSXML2.XMLHTTP / WinHttp / curl / wget).</w:t>
            </w:r>
          </w:p>
        </w:tc>
        <w:tc>
          <w:tcPr>
            <w:tcW w:w="2977" w:type="dxa"/>
          </w:tcPr>
          <w:p w14:paraId="1E910186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MSXML2</w:t>
            </w:r>
            <w:proofErr w:type="gram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\.XMLHTTP</w:t>
            </w:r>
            <w:proofErr w:type="gram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|WinHttp</w:t>
            </w:r>
            <w:proofErr w:type="gram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\.WinHttpRequest</w:t>
            </w:r>
            <w:proofErr w:type="gram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|XMLHTTP|curl|wget|Invoke-WebRequest|powershell</w:t>
            </w:r>
          </w:p>
        </w:tc>
      </w:tr>
      <w:tr w:rsidR="007B5C5B" w:rsidRPr="007B5C5B" w14:paraId="7A2533BC" w14:textId="77777777" w:rsidTr="00725F7F">
        <w:tc>
          <w:tcPr>
            <w:tcW w:w="959" w:type="dxa"/>
          </w:tcPr>
          <w:p w14:paraId="24AECE40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 (0/1)</w:t>
            </w:r>
          </w:p>
        </w:tc>
        <w:tc>
          <w:tcPr>
            <w:tcW w:w="5670" w:type="dxa"/>
          </w:tcPr>
          <w:p w14:paraId="612B3A33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Dinamikus CSV-feldolgozás</w:t>
            </w: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 pont, ha nem fix fájlnevekre épít, hanem .csv neveket gyűjt/listáz.</w:t>
            </w:r>
          </w:p>
        </w:tc>
        <w:tc>
          <w:tcPr>
            <w:tcW w:w="2977" w:type="dxa"/>
          </w:tcPr>
          <w:p w14:paraId="5264A545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\.csv</w:t>
            </w:r>
          </w:p>
        </w:tc>
      </w:tr>
      <w:tr w:rsidR="007B5C5B" w:rsidRPr="007B5C5B" w14:paraId="63D19D4C" w14:textId="77777777" w:rsidTr="00725F7F">
        <w:tc>
          <w:tcPr>
            <w:tcW w:w="959" w:type="dxa"/>
          </w:tcPr>
          <w:p w14:paraId="003EB42E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K4 (0/1)</w:t>
            </w:r>
          </w:p>
        </w:tc>
        <w:tc>
          <w:tcPr>
            <w:tcW w:w="5670" w:type="dxa"/>
          </w:tcPr>
          <w:p w14:paraId="0092E603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Szövegalapú sorszámolás</w:t>
            </w: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 pont, ha a sorok számlálása fájl/karakter szinten történik (Split/Line Input), és nem Workbooks.Open alapú.</w:t>
            </w:r>
          </w:p>
        </w:tc>
        <w:tc>
          <w:tcPr>
            <w:tcW w:w="2977" w:type="dxa"/>
          </w:tcPr>
          <w:p w14:paraId="1E8EB565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 Input|Split</w:t>
            </w:r>
            <w:proofErr w:type="gram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\(</w:t>
            </w:r>
            <w:proofErr w:type="gramEnd"/>
          </w:p>
        </w:tc>
      </w:tr>
      <w:tr w:rsidR="007B5C5B" w:rsidRPr="007B5C5B" w14:paraId="557A0BA9" w14:textId="77777777" w:rsidTr="00725F7F">
        <w:tc>
          <w:tcPr>
            <w:tcW w:w="959" w:type="dxa"/>
          </w:tcPr>
          <w:p w14:paraId="7B8C5535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K5 (0/1)</w:t>
            </w:r>
          </w:p>
        </w:tc>
        <w:tc>
          <w:tcPr>
            <w:tcW w:w="5670" w:type="dxa"/>
          </w:tcPr>
          <w:p w14:paraId="51ADC1F9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Sorvég-kezelés</w:t>
            </w: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 pont, ha kezeli a sorvégződéseket (vbCrLf/vbLf/vbCr).</w:t>
            </w:r>
          </w:p>
        </w:tc>
        <w:tc>
          <w:tcPr>
            <w:tcW w:w="2977" w:type="dxa"/>
          </w:tcPr>
          <w:p w14:paraId="11F740B5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vbCrLf|vbLf|vbCr</w:t>
            </w:r>
          </w:p>
        </w:tc>
      </w:tr>
      <w:tr w:rsidR="007B5C5B" w:rsidRPr="007B5C5B" w14:paraId="7625C698" w14:textId="77777777" w:rsidTr="00725F7F">
        <w:tc>
          <w:tcPr>
            <w:tcW w:w="959" w:type="dxa"/>
          </w:tcPr>
          <w:p w14:paraId="461E3D2B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K6 (0/1)</w:t>
            </w:r>
          </w:p>
        </w:tc>
        <w:tc>
          <w:tcPr>
            <w:tcW w:w="5670" w:type="dxa"/>
          </w:tcPr>
          <w:p w14:paraId="111D6E3F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Hibakezelés</w:t>
            </w: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 pont, ha tartalmaz On Error jellegű hibakezelést/státuszellenőrzést.</w:t>
            </w:r>
          </w:p>
        </w:tc>
        <w:tc>
          <w:tcPr>
            <w:tcW w:w="2977" w:type="dxa"/>
          </w:tcPr>
          <w:p w14:paraId="311B0F46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\bOn\s+Error\b</w:t>
            </w:r>
          </w:p>
        </w:tc>
      </w:tr>
      <w:tr w:rsidR="007B5C5B" w:rsidRPr="007B5C5B" w14:paraId="562D64D7" w14:textId="77777777" w:rsidTr="00725F7F">
        <w:tc>
          <w:tcPr>
            <w:tcW w:w="959" w:type="dxa"/>
          </w:tcPr>
          <w:p w14:paraId="2240B114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K7 (0/1)</w:t>
            </w:r>
          </w:p>
        </w:tc>
        <w:tc>
          <w:tcPr>
            <w:tcW w:w="5670" w:type="dxa"/>
          </w:tcPr>
          <w:p w14:paraId="26D6097C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Determinált kimenet</w:t>
            </w: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 pont, ha a kimeneti lapot determinisztikusan üríti/újraépíti (Clear/ClearContents).</w:t>
            </w:r>
          </w:p>
        </w:tc>
        <w:tc>
          <w:tcPr>
            <w:tcW w:w="2977" w:type="dxa"/>
          </w:tcPr>
          <w:p w14:paraId="7C369CE1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proofErr w:type="gram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\.Clear</w:t>
            </w:r>
            <w:proofErr w:type="gram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|ClearContents|UsedRange</w:t>
            </w:r>
            <w:proofErr w:type="gram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\.Clear</w:t>
            </w:r>
            <w:proofErr w:type="gramEnd"/>
          </w:p>
        </w:tc>
      </w:tr>
    </w:tbl>
    <w:p w14:paraId="78B48529" w14:textId="77777777" w:rsidR="007B5C5B" w:rsidRDefault="007B5C5B" w:rsidP="007B5C5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5FC8A7" w14:textId="40656CF5" w:rsidR="007B5C5B" w:rsidRPr="007B5C5B" w:rsidRDefault="007B5C5B" w:rsidP="007B5C5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4. Tételes pontozás, nyertes és legrosszabb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44" w:author="Lttd" w:date="2025-12-31T22:49:00Z" w16du:dateUtc="2025-12-31T21:49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617"/>
        <w:gridCol w:w="928"/>
        <w:gridCol w:w="928"/>
        <w:gridCol w:w="928"/>
        <w:gridCol w:w="929"/>
        <w:gridCol w:w="929"/>
        <w:gridCol w:w="929"/>
        <w:gridCol w:w="929"/>
        <w:gridCol w:w="945"/>
        <w:tblGridChange w:id="45">
          <w:tblGrid>
            <w:gridCol w:w="1617"/>
            <w:gridCol w:w="928"/>
            <w:gridCol w:w="928"/>
            <w:gridCol w:w="928"/>
            <w:gridCol w:w="929"/>
            <w:gridCol w:w="929"/>
            <w:gridCol w:w="929"/>
            <w:gridCol w:w="929"/>
            <w:gridCol w:w="945"/>
          </w:tblGrid>
        </w:tblGridChange>
      </w:tblGrid>
      <w:tr w:rsidR="007B5C5B" w:rsidRPr="007B5C5B" w14:paraId="7BFFE138" w14:textId="77777777" w:rsidTr="00D23D1C">
        <w:tc>
          <w:tcPr>
            <w:tcW w:w="1617" w:type="dxa"/>
            <w:tcPrChange w:id="46" w:author="Lttd" w:date="2025-12-31T22:49:00Z" w16du:dateUtc="2025-12-31T21:49:00Z">
              <w:tcPr>
                <w:tcW w:w="960" w:type="dxa"/>
              </w:tcPr>
            </w:tcPrChange>
          </w:tcPr>
          <w:p w14:paraId="3CA1A3A2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Makró</w:t>
            </w:r>
          </w:p>
        </w:tc>
        <w:tc>
          <w:tcPr>
            <w:tcW w:w="928" w:type="dxa"/>
            <w:tcPrChange w:id="47" w:author="Lttd" w:date="2025-12-31T22:49:00Z" w16du:dateUtc="2025-12-31T21:49:00Z">
              <w:tcPr>
                <w:tcW w:w="960" w:type="dxa"/>
              </w:tcPr>
            </w:tcPrChange>
          </w:tcPr>
          <w:p w14:paraId="200F4629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928" w:type="dxa"/>
            <w:tcPrChange w:id="48" w:author="Lttd" w:date="2025-12-31T22:49:00Z" w16du:dateUtc="2025-12-31T21:49:00Z">
              <w:tcPr>
                <w:tcW w:w="960" w:type="dxa"/>
              </w:tcPr>
            </w:tcPrChange>
          </w:tcPr>
          <w:p w14:paraId="0503513D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</w:t>
            </w:r>
          </w:p>
        </w:tc>
        <w:tc>
          <w:tcPr>
            <w:tcW w:w="928" w:type="dxa"/>
            <w:tcPrChange w:id="49" w:author="Lttd" w:date="2025-12-31T22:49:00Z" w16du:dateUtc="2025-12-31T21:49:00Z">
              <w:tcPr>
                <w:tcW w:w="960" w:type="dxa"/>
              </w:tcPr>
            </w:tcPrChange>
          </w:tcPr>
          <w:p w14:paraId="6B50496E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929" w:type="dxa"/>
            <w:tcPrChange w:id="50" w:author="Lttd" w:date="2025-12-31T22:49:00Z" w16du:dateUtc="2025-12-31T21:49:00Z">
              <w:tcPr>
                <w:tcW w:w="960" w:type="dxa"/>
              </w:tcPr>
            </w:tcPrChange>
          </w:tcPr>
          <w:p w14:paraId="021DEA9D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K4</w:t>
            </w:r>
          </w:p>
        </w:tc>
        <w:tc>
          <w:tcPr>
            <w:tcW w:w="929" w:type="dxa"/>
            <w:tcPrChange w:id="51" w:author="Lttd" w:date="2025-12-31T22:49:00Z" w16du:dateUtc="2025-12-31T21:49:00Z">
              <w:tcPr>
                <w:tcW w:w="960" w:type="dxa"/>
              </w:tcPr>
            </w:tcPrChange>
          </w:tcPr>
          <w:p w14:paraId="50BE4102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K5</w:t>
            </w:r>
          </w:p>
        </w:tc>
        <w:tc>
          <w:tcPr>
            <w:tcW w:w="929" w:type="dxa"/>
            <w:tcPrChange w:id="52" w:author="Lttd" w:date="2025-12-31T22:49:00Z" w16du:dateUtc="2025-12-31T21:49:00Z">
              <w:tcPr>
                <w:tcW w:w="960" w:type="dxa"/>
              </w:tcPr>
            </w:tcPrChange>
          </w:tcPr>
          <w:p w14:paraId="2DD0B782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K6</w:t>
            </w:r>
          </w:p>
        </w:tc>
        <w:tc>
          <w:tcPr>
            <w:tcW w:w="929" w:type="dxa"/>
            <w:tcPrChange w:id="53" w:author="Lttd" w:date="2025-12-31T22:49:00Z" w16du:dateUtc="2025-12-31T21:49:00Z">
              <w:tcPr>
                <w:tcW w:w="960" w:type="dxa"/>
              </w:tcPr>
            </w:tcPrChange>
          </w:tcPr>
          <w:p w14:paraId="3B1CAF2C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K7</w:t>
            </w:r>
          </w:p>
        </w:tc>
        <w:tc>
          <w:tcPr>
            <w:tcW w:w="945" w:type="dxa"/>
            <w:tcPrChange w:id="54" w:author="Lttd" w:date="2025-12-31T22:49:00Z" w16du:dateUtc="2025-12-31T21:49:00Z">
              <w:tcPr>
                <w:tcW w:w="960" w:type="dxa"/>
              </w:tcPr>
            </w:tcPrChange>
          </w:tcPr>
          <w:p w14:paraId="5679069F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Össz.</w:t>
            </w:r>
          </w:p>
        </w:tc>
      </w:tr>
      <w:tr w:rsidR="007B5C5B" w:rsidRPr="007B5C5B" w14:paraId="23DF8443" w14:textId="77777777" w:rsidTr="00D23D1C">
        <w:tc>
          <w:tcPr>
            <w:tcW w:w="1617" w:type="dxa"/>
            <w:tcPrChange w:id="55" w:author="Lttd" w:date="2025-12-31T22:49:00Z" w16du:dateUtc="2025-12-31T21:49:00Z">
              <w:tcPr>
                <w:tcW w:w="960" w:type="dxa"/>
              </w:tcPr>
            </w:tcPrChange>
          </w:tcPr>
          <w:p w14:paraId="22700AEB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macro(</w:t>
            </w:r>
            <w:proofErr w:type="gram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– </w:t>
            </w:r>
            <w:r w:rsidRPr="007B5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RZ5GM3_A2</w:t>
            </w:r>
          </w:p>
        </w:tc>
        <w:tc>
          <w:tcPr>
            <w:tcW w:w="928" w:type="dxa"/>
            <w:tcPrChange w:id="56" w:author="Lttd" w:date="2025-12-31T22:49:00Z" w16du:dateUtc="2025-12-31T21:49:00Z">
              <w:tcPr>
                <w:tcW w:w="960" w:type="dxa"/>
              </w:tcPr>
            </w:tcPrChange>
          </w:tcPr>
          <w:p w14:paraId="3F5FB0AA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8" w:type="dxa"/>
            <w:tcPrChange w:id="57" w:author="Lttd" w:date="2025-12-31T22:49:00Z" w16du:dateUtc="2025-12-31T21:49:00Z">
              <w:tcPr>
                <w:tcW w:w="960" w:type="dxa"/>
              </w:tcPr>
            </w:tcPrChange>
          </w:tcPr>
          <w:p w14:paraId="550934AF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8" w:type="dxa"/>
            <w:tcPrChange w:id="58" w:author="Lttd" w:date="2025-12-31T22:49:00Z" w16du:dateUtc="2025-12-31T21:49:00Z">
              <w:tcPr>
                <w:tcW w:w="960" w:type="dxa"/>
              </w:tcPr>
            </w:tcPrChange>
          </w:tcPr>
          <w:p w14:paraId="5D370FFD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9" w:type="dxa"/>
            <w:tcPrChange w:id="59" w:author="Lttd" w:date="2025-12-31T22:49:00Z" w16du:dateUtc="2025-12-31T21:49:00Z">
              <w:tcPr>
                <w:tcW w:w="960" w:type="dxa"/>
              </w:tcPr>
            </w:tcPrChange>
          </w:tcPr>
          <w:p w14:paraId="246D44C3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9" w:type="dxa"/>
            <w:tcPrChange w:id="60" w:author="Lttd" w:date="2025-12-31T22:49:00Z" w16du:dateUtc="2025-12-31T21:49:00Z">
              <w:tcPr>
                <w:tcW w:w="960" w:type="dxa"/>
              </w:tcPr>
            </w:tcPrChange>
          </w:tcPr>
          <w:p w14:paraId="0EF3BD3E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9" w:type="dxa"/>
            <w:tcPrChange w:id="61" w:author="Lttd" w:date="2025-12-31T22:49:00Z" w16du:dateUtc="2025-12-31T21:49:00Z">
              <w:tcPr>
                <w:tcW w:w="960" w:type="dxa"/>
              </w:tcPr>
            </w:tcPrChange>
          </w:tcPr>
          <w:p w14:paraId="37AFA32E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9" w:type="dxa"/>
            <w:tcPrChange w:id="62" w:author="Lttd" w:date="2025-12-31T22:49:00Z" w16du:dateUtc="2025-12-31T21:49:00Z">
              <w:tcPr>
                <w:tcW w:w="960" w:type="dxa"/>
              </w:tcPr>
            </w:tcPrChange>
          </w:tcPr>
          <w:p w14:paraId="6813E344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tcPrChange w:id="63" w:author="Lttd" w:date="2025-12-31T22:49:00Z" w16du:dateUtc="2025-12-31T21:49:00Z">
              <w:tcPr>
                <w:tcW w:w="960" w:type="dxa"/>
              </w:tcPr>
            </w:tcPrChange>
          </w:tcPr>
          <w:p w14:paraId="5E029373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B5C5B" w:rsidRPr="007B5C5B" w14:paraId="3B065894" w14:textId="77777777" w:rsidTr="00D23D1C">
        <w:tc>
          <w:tcPr>
            <w:tcW w:w="1617" w:type="dxa"/>
            <w:tcPrChange w:id="64" w:author="Lttd" w:date="2025-12-31T22:49:00Z" w16du:dateUtc="2025-12-31T21:49:00Z">
              <w:tcPr>
                <w:tcW w:w="960" w:type="dxa"/>
              </w:tcPr>
            </w:tcPrChange>
          </w:tcPr>
          <w:p w14:paraId="50E1BDE1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macro(</w:t>
            </w:r>
            <w:proofErr w:type="gram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– </w:t>
            </w:r>
            <w:r w:rsidRPr="007B5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VVH6TU_A1</w:t>
            </w:r>
          </w:p>
        </w:tc>
        <w:tc>
          <w:tcPr>
            <w:tcW w:w="928" w:type="dxa"/>
            <w:tcPrChange w:id="65" w:author="Lttd" w:date="2025-12-31T22:49:00Z" w16du:dateUtc="2025-12-31T21:49:00Z">
              <w:tcPr>
                <w:tcW w:w="960" w:type="dxa"/>
              </w:tcPr>
            </w:tcPrChange>
          </w:tcPr>
          <w:p w14:paraId="7F3E3BC6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8" w:type="dxa"/>
            <w:tcPrChange w:id="66" w:author="Lttd" w:date="2025-12-31T22:49:00Z" w16du:dateUtc="2025-12-31T21:49:00Z">
              <w:tcPr>
                <w:tcW w:w="960" w:type="dxa"/>
              </w:tcPr>
            </w:tcPrChange>
          </w:tcPr>
          <w:p w14:paraId="11880F5F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8" w:type="dxa"/>
            <w:tcPrChange w:id="67" w:author="Lttd" w:date="2025-12-31T22:49:00Z" w16du:dateUtc="2025-12-31T21:49:00Z">
              <w:tcPr>
                <w:tcW w:w="960" w:type="dxa"/>
              </w:tcPr>
            </w:tcPrChange>
          </w:tcPr>
          <w:p w14:paraId="2BC26D7B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9" w:type="dxa"/>
            <w:tcPrChange w:id="68" w:author="Lttd" w:date="2025-12-31T22:49:00Z" w16du:dateUtc="2025-12-31T21:49:00Z">
              <w:tcPr>
                <w:tcW w:w="960" w:type="dxa"/>
              </w:tcPr>
            </w:tcPrChange>
          </w:tcPr>
          <w:p w14:paraId="5CEEC37A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PrChange w:id="69" w:author="Lttd" w:date="2025-12-31T22:49:00Z" w16du:dateUtc="2025-12-31T21:49:00Z">
              <w:tcPr>
                <w:tcW w:w="960" w:type="dxa"/>
              </w:tcPr>
            </w:tcPrChange>
          </w:tcPr>
          <w:p w14:paraId="4ECDF736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9" w:type="dxa"/>
            <w:tcPrChange w:id="70" w:author="Lttd" w:date="2025-12-31T22:49:00Z" w16du:dateUtc="2025-12-31T21:49:00Z">
              <w:tcPr>
                <w:tcW w:w="960" w:type="dxa"/>
              </w:tcPr>
            </w:tcPrChange>
          </w:tcPr>
          <w:p w14:paraId="4E91AEEE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9" w:type="dxa"/>
            <w:tcPrChange w:id="71" w:author="Lttd" w:date="2025-12-31T22:49:00Z" w16du:dateUtc="2025-12-31T21:49:00Z">
              <w:tcPr>
                <w:tcW w:w="960" w:type="dxa"/>
              </w:tcPr>
            </w:tcPrChange>
          </w:tcPr>
          <w:p w14:paraId="45F0B1E8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tcPrChange w:id="72" w:author="Lttd" w:date="2025-12-31T22:49:00Z" w16du:dateUtc="2025-12-31T21:49:00Z">
              <w:tcPr>
                <w:tcW w:w="960" w:type="dxa"/>
              </w:tcPr>
            </w:tcPrChange>
          </w:tcPr>
          <w:p w14:paraId="3DE5FC21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23D1C" w:rsidRPr="007B5C5B" w14:paraId="2633BCB8" w14:textId="77777777" w:rsidTr="00D23D1C">
        <w:trPr>
          <w:ins w:id="73" w:author="Lttd" w:date="2025-12-31T22:49:00Z" w16du:dateUtc="2025-12-31T21:49:00Z"/>
        </w:trPr>
        <w:tc>
          <w:tcPr>
            <w:tcW w:w="1617" w:type="dxa"/>
            <w:tcPrChange w:id="74" w:author="Lttd" w:date="2025-12-31T22:49:00Z" w16du:dateUtc="2025-12-31T21:49:00Z">
              <w:tcPr>
                <w:tcW w:w="960" w:type="dxa"/>
              </w:tcPr>
            </w:tcPrChange>
          </w:tcPr>
          <w:p w14:paraId="2F24AAE2" w14:textId="5712C0BA" w:rsidR="00D23D1C" w:rsidRPr="007B5C5B" w:rsidRDefault="00D23D1C" w:rsidP="007B5C5B">
            <w:pPr>
              <w:rPr>
                <w:ins w:id="75" w:author="Lttd" w:date="2025-12-31T22:49:00Z" w16du:dateUtc="2025-12-31T21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6" w:author="Lttd" w:date="2025-12-31T22:49:00Z" w16du:dateUtc="2025-12-31T21:4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…</w:t>
              </w:r>
            </w:ins>
          </w:p>
        </w:tc>
        <w:tc>
          <w:tcPr>
            <w:tcW w:w="928" w:type="dxa"/>
            <w:tcPrChange w:id="77" w:author="Lttd" w:date="2025-12-31T22:49:00Z" w16du:dateUtc="2025-12-31T21:49:00Z">
              <w:tcPr>
                <w:tcW w:w="960" w:type="dxa"/>
              </w:tcPr>
            </w:tcPrChange>
          </w:tcPr>
          <w:p w14:paraId="2CBC7599" w14:textId="77777777" w:rsidR="00D23D1C" w:rsidRPr="007B5C5B" w:rsidRDefault="00D23D1C" w:rsidP="007B5C5B">
            <w:pPr>
              <w:rPr>
                <w:ins w:id="78" w:author="Lttd" w:date="2025-12-31T22:49:00Z" w16du:dateUtc="2025-12-31T21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8" w:type="dxa"/>
            <w:tcPrChange w:id="79" w:author="Lttd" w:date="2025-12-31T22:49:00Z" w16du:dateUtc="2025-12-31T21:49:00Z">
              <w:tcPr>
                <w:tcW w:w="960" w:type="dxa"/>
              </w:tcPr>
            </w:tcPrChange>
          </w:tcPr>
          <w:p w14:paraId="54F82BB9" w14:textId="77777777" w:rsidR="00D23D1C" w:rsidRPr="007B5C5B" w:rsidRDefault="00D23D1C" w:rsidP="007B5C5B">
            <w:pPr>
              <w:rPr>
                <w:ins w:id="80" w:author="Lttd" w:date="2025-12-31T22:49:00Z" w16du:dateUtc="2025-12-31T21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8" w:type="dxa"/>
            <w:tcPrChange w:id="81" w:author="Lttd" w:date="2025-12-31T22:49:00Z" w16du:dateUtc="2025-12-31T21:49:00Z">
              <w:tcPr>
                <w:tcW w:w="960" w:type="dxa"/>
              </w:tcPr>
            </w:tcPrChange>
          </w:tcPr>
          <w:p w14:paraId="4FB23A70" w14:textId="77777777" w:rsidR="00D23D1C" w:rsidRPr="007B5C5B" w:rsidRDefault="00D23D1C" w:rsidP="007B5C5B">
            <w:pPr>
              <w:rPr>
                <w:ins w:id="82" w:author="Lttd" w:date="2025-12-31T22:49:00Z" w16du:dateUtc="2025-12-31T21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9" w:type="dxa"/>
            <w:tcPrChange w:id="83" w:author="Lttd" w:date="2025-12-31T22:49:00Z" w16du:dateUtc="2025-12-31T21:49:00Z">
              <w:tcPr>
                <w:tcW w:w="960" w:type="dxa"/>
              </w:tcPr>
            </w:tcPrChange>
          </w:tcPr>
          <w:p w14:paraId="0378B98D" w14:textId="77777777" w:rsidR="00D23D1C" w:rsidRPr="007B5C5B" w:rsidRDefault="00D23D1C" w:rsidP="007B5C5B">
            <w:pPr>
              <w:rPr>
                <w:ins w:id="84" w:author="Lttd" w:date="2025-12-31T22:49:00Z" w16du:dateUtc="2025-12-31T21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9" w:type="dxa"/>
            <w:tcPrChange w:id="85" w:author="Lttd" w:date="2025-12-31T22:49:00Z" w16du:dateUtc="2025-12-31T21:49:00Z">
              <w:tcPr>
                <w:tcW w:w="960" w:type="dxa"/>
              </w:tcPr>
            </w:tcPrChange>
          </w:tcPr>
          <w:p w14:paraId="4973080D" w14:textId="77777777" w:rsidR="00D23D1C" w:rsidRPr="007B5C5B" w:rsidRDefault="00D23D1C" w:rsidP="007B5C5B">
            <w:pPr>
              <w:rPr>
                <w:ins w:id="86" w:author="Lttd" w:date="2025-12-31T22:49:00Z" w16du:dateUtc="2025-12-31T21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9" w:type="dxa"/>
            <w:tcPrChange w:id="87" w:author="Lttd" w:date="2025-12-31T22:49:00Z" w16du:dateUtc="2025-12-31T21:49:00Z">
              <w:tcPr>
                <w:tcW w:w="960" w:type="dxa"/>
              </w:tcPr>
            </w:tcPrChange>
          </w:tcPr>
          <w:p w14:paraId="5D08AC8B" w14:textId="77777777" w:rsidR="00D23D1C" w:rsidRPr="007B5C5B" w:rsidRDefault="00D23D1C" w:rsidP="007B5C5B">
            <w:pPr>
              <w:rPr>
                <w:ins w:id="88" w:author="Lttd" w:date="2025-12-31T22:49:00Z" w16du:dateUtc="2025-12-31T21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9" w:type="dxa"/>
            <w:tcPrChange w:id="89" w:author="Lttd" w:date="2025-12-31T22:49:00Z" w16du:dateUtc="2025-12-31T21:49:00Z">
              <w:tcPr>
                <w:tcW w:w="960" w:type="dxa"/>
              </w:tcPr>
            </w:tcPrChange>
          </w:tcPr>
          <w:p w14:paraId="30D037D3" w14:textId="77777777" w:rsidR="00D23D1C" w:rsidRPr="007B5C5B" w:rsidRDefault="00D23D1C" w:rsidP="007B5C5B">
            <w:pPr>
              <w:rPr>
                <w:ins w:id="90" w:author="Lttd" w:date="2025-12-31T22:49:00Z" w16du:dateUtc="2025-12-31T21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PrChange w:id="91" w:author="Lttd" w:date="2025-12-31T22:49:00Z" w16du:dateUtc="2025-12-31T21:49:00Z">
              <w:tcPr>
                <w:tcW w:w="960" w:type="dxa"/>
              </w:tcPr>
            </w:tcPrChange>
          </w:tcPr>
          <w:p w14:paraId="3EFA5FA3" w14:textId="77777777" w:rsidR="00D23D1C" w:rsidRPr="007B5C5B" w:rsidRDefault="00D23D1C" w:rsidP="007B5C5B">
            <w:pPr>
              <w:rPr>
                <w:ins w:id="92" w:author="Lttd" w:date="2025-12-31T22:49:00Z" w16du:dateUtc="2025-12-31T21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ADDB984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D80F064" w14:textId="603BA2B4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Nyertes: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macro(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1) – </w:t>
      </w:r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RZ5GM3_A2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(összpont: 6).</w:t>
      </w:r>
    </w:p>
    <w:p w14:paraId="5693293C" w14:textId="0C6D01F1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Legrosszabb: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macro(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2) – VVH6TU_A1 (összpont: 5).</w:t>
      </w:r>
    </w:p>
    <w:p w14:paraId="66A1B4D7" w14:textId="77777777" w:rsidR="007B5C5B" w:rsidRPr="007B5C5B" w:rsidRDefault="007B5C5B" w:rsidP="007B5C5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Indoklás – idézetek és detektálhatóság</w:t>
      </w:r>
    </w:p>
    <w:p w14:paraId="64A39856" w14:textId="77777777" w:rsidR="007B5C5B" w:rsidRPr="007B5C5B" w:rsidRDefault="007B5C5B" w:rsidP="007B5C5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Idézetek – </w:t>
      </w:r>
      <w:proofErr w:type="gramStart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macro(</w:t>
      </w:r>
      <w:proofErr w:type="gramEnd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1) – RZ5GM3_A2</w:t>
      </w:r>
    </w:p>
    <w:p w14:paraId="529D2C77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317FB39" w14:textId="22593043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K2 (Hálózati elérés):</w:t>
      </w:r>
    </w:p>
    <w:p w14:paraId="7A0DADB1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ma" sor = 2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On Error GoTo Hibakezelés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Könyvtár HTML tartalmának letöltése curl-lel shellCommand = "curl -s '" &amp; baseURL &amp; "' &gt; '" &amp; tempFile &amp; "'" Call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Shell(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shellCommand, vbHide)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' Várunk egy ki</w:t>
      </w:r>
    </w:p>
    <w:p w14:paraId="79CD6665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K3 (Dinamikus CSV-feldolgozás):</w:t>
      </w:r>
    </w:p>
    <w:p w14:paraId="57DE1DB6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Dim j As Integer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pos = 1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Do While pos &gt; 0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pos =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InStr(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pos, htmlContent, ".csv")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If pos &gt; 0 Then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Fájlnév kezdetének keresése visszafelé nextPos = pos - 1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Do While nextPos &gt; 0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If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Mid(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htmlContent, </w:t>
      </w:r>
    </w:p>
    <w:p w14:paraId="7F26B40B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K4 (Szövegalapú sorszámolás):</w:t>
      </w:r>
    </w:p>
    <w:p w14:paraId="0AD5FD8A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Open tempFile For Input As #fileNum htmlContent = ""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Do While Not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EOF(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fileNum) Line Input #fileNum, line htmlContent = htmlContent &amp; line &amp; vbLf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Loop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Close #fileNum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CSV fájlnevek kinyerése a HTML-ből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Re</w:t>
      </w:r>
    </w:p>
    <w:p w14:paraId="4E6C4E34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K5 (Sorvég-kezelés):</w:t>
      </w:r>
    </w:p>
    <w:p w14:paraId="2C010E23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e Not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EOF(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fileNum) Line Input #fileNum, line htmlContent = htmlContent &amp; line &amp; vbLf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Loop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Close #fileNum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CSV fájlnevek kinyerése a HTML-ből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ReDim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csvFiles(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0 To 100)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Dim pos As Long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Dim nextPos As</w:t>
      </w:r>
    </w:p>
    <w:p w14:paraId="3F88281C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K6 (Hibakezelés):</w:t>
      </w:r>
    </w:p>
    <w:p w14:paraId="65779A61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Range("A1"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).Value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"CSV Fájl Neve" Range("B1"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).Value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"Sorok Száma" sor = 2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On Error GoTo Hibakezelés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Könyvtár HTML tartalmának letöltése curl-lel shellCommand = "curl -s '" &amp; baseURL &amp; "' &gt; '" &amp; temp</w:t>
      </w:r>
    </w:p>
    <w:p w14:paraId="386A5DC5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K7 (Determinált kimenet):</w:t>
      </w:r>
    </w:p>
    <w:p w14:paraId="639C22EF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"temp_csv.txt"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sor = 1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csvCount = 0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Munkalap törlése és fejléc beállítása Cells.Clear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Range("A1"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).Value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"CSV Fájl Neve" Range("B1"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).Value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"Sorok Száma" sor = 2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On Error GoTo Hibakezelés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Könyvtár</w:t>
      </w:r>
    </w:p>
    <w:p w14:paraId="77F518E4" w14:textId="77777777" w:rsidR="007B5C5B" w:rsidRPr="007B5C5B" w:rsidRDefault="007B5C5B" w:rsidP="007B5C5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Idézetek – </w:t>
      </w:r>
      <w:proofErr w:type="gramStart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macro(</w:t>
      </w:r>
      <w:proofErr w:type="gramEnd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2) – VVH6TU_A1</w:t>
      </w:r>
    </w:p>
    <w:p w14:paraId="10C8DC84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K1 (Deklarációs fegyelem):</w:t>
      </w:r>
    </w:p>
    <w:p w14:paraId="04C066D5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Option Explicit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' FŐ MAKRÓ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Sub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ListaCsvSorokSzama(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Const BASE_URL As String = "https://miau.my-x.hu/miau/329/prompt_plan_ranking/</w:t>
      </w:r>
    </w:p>
    <w:p w14:paraId="6435B9AA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K3 (Dinamikus CSV-feldolgozás):</w:t>
      </w:r>
    </w:p>
    <w:p w14:paraId="7C20A91D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les Is Nothing Or csvFiles.Count = 0 Then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MsgBox "Nem találtam egyetlen .csv fájlt sem a könyvtárban.", vbInformation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Exit Sub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End If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' Eredmény munkalap létrehozása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On Er</w:t>
      </w:r>
    </w:p>
    <w:p w14:paraId="0C04AF21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K5 (Sorvég-kezelés):</w:t>
      </w:r>
    </w:p>
    <w:p w14:paraId="2ABF468D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en(html) = 0 Then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MsgBox "Nem sikerült letölteni a könyvtár listáját.", vbCritical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Exit Sub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End If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' CSV fájlnevek kinyerése a HTML-ből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Set csvFiles =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ExtractCsvFiles(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14:paraId="07026698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K6 (Hibakezelés):</w:t>
      </w:r>
    </w:p>
    <w:p w14:paraId="022680C2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mation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Exit Sub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End If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' Eredmény munkalap létrehozása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On Error Resume Next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Set ws = ThisWorkbook.Worksheets("CSV_sorok")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On Error GoTo 0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If ws Is Nothing Then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</w:t>
      </w:r>
    </w:p>
    <w:p w14:paraId="1A26340C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K7 (Determinált kimenet):</w:t>
      </w:r>
    </w:p>
    <w:p w14:paraId="46A77239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ThisWorkbook.Worksheets.Add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ws.Name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"CSV_sorok"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Else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ws.Cells.Clear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End If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ws.Range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("A1"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).Value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"Fájlnév"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ws.Range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("B1"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).Value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"Sorok száma"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outRow = 2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'</w:t>
      </w:r>
    </w:p>
    <w:p w14:paraId="20D5D897" w14:textId="77777777" w:rsidR="007B5C5B" w:rsidRPr="007B5C5B" w:rsidRDefault="007B5C5B" w:rsidP="007B5C5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5. Megjegyzés a prompt–macro viszonyhoz</w:t>
      </w:r>
    </w:p>
    <w:p w14:paraId="46E2D134" w14:textId="31E011D1" w:rsidR="007B5C5B" w:rsidRPr="001834F7" w:rsidRDefault="007B5C5B" w:rsidP="007B5C5B">
      <w:pPr>
        <w:jc w:val="both"/>
        <w:rPr>
          <w:rFonts w:ascii="Times New Roman" w:hAnsi="Times New Roman" w:cs="Times New Roman"/>
          <w:sz w:val="24"/>
          <w:szCs w:val="24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A győztesnek tekintett makró nem szükségszerűen a győztes prompt „egyedi” kimenete: azonos vagy nagyon hasonló makró több különböző promptból is előállhat</w:t>
      </w:r>
      <w:ins w:id="93" w:author="Lttd" w:date="2025-12-31T22:49:00Z" w16du:dateUtc="2025-12-31T21:49:00Z">
        <w:r w:rsidR="006870CB">
          <w:rPr>
            <w:rFonts w:ascii="Times New Roman" w:hAnsi="Times New Roman" w:cs="Times New Roman"/>
            <w:sz w:val="24"/>
            <w:szCs w:val="24"/>
            <w:lang w:val="en-US"/>
          </w:rPr>
          <w:t xml:space="preserve"> HOGYAN? </w:t>
        </w:r>
        <w:proofErr w:type="gramStart"/>
        <w:r w:rsidR="006870CB">
          <w:rPr>
            <w:rFonts w:ascii="Times New Roman" w:hAnsi="Times New Roman" w:cs="Times New Roman"/>
            <w:sz w:val="24"/>
            <w:szCs w:val="24"/>
            <w:lang w:val="en-US"/>
          </w:rPr>
          <w:t>MIÉRT?</w:t>
        </w:r>
      </w:ins>
      <w:r w:rsidRPr="007B5C5B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illetve az LLM-futtatás nem determinisztikus. A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D(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1) szál ezért a makrókód (output) statikus tulajdonságaira fókuszál.</w:t>
      </w:r>
      <w:r w:rsidR="00161608" w:rsidRPr="00161608">
        <w:t xml:space="preserve"> </w:t>
      </w:r>
      <w:r w:rsidR="00161608" w:rsidRPr="001834F7">
        <w:rPr>
          <w:rFonts w:ascii="Times New Roman" w:hAnsi="Times New Roman" w:cs="Times New Roman"/>
          <w:sz w:val="24"/>
          <w:szCs w:val="24"/>
        </w:rPr>
        <w:t xml:space="preserve">Ezért a </w:t>
      </w:r>
      <w:proofErr w:type="gramStart"/>
      <w:r w:rsidR="00161608" w:rsidRPr="001834F7">
        <w:rPr>
          <w:rFonts w:ascii="Times New Roman" w:hAnsi="Times New Roman" w:cs="Times New Roman"/>
          <w:sz w:val="24"/>
          <w:szCs w:val="24"/>
        </w:rPr>
        <w:t>D(</w:t>
      </w:r>
      <w:proofErr w:type="gramEnd"/>
      <w:r w:rsidR="00161608" w:rsidRPr="001834F7">
        <w:rPr>
          <w:rFonts w:ascii="Times New Roman" w:hAnsi="Times New Roman" w:cs="Times New Roman"/>
          <w:sz w:val="24"/>
          <w:szCs w:val="24"/>
        </w:rPr>
        <w:t>1) szál a makrókódot mint végső, megfigyelhető rendszerelemet értékeli, függetlenítve azt a prompt keletkezési útjától</w:t>
      </w:r>
    </w:p>
    <w:p w14:paraId="62628E61" w14:textId="77777777" w:rsidR="007B5C5B" w:rsidRDefault="007B5C5B">
      <w:pPr>
        <w:rPr>
          <w:rFonts w:ascii="Times New Roman" w:hAnsi="Times New Roman" w:cs="Times New Roman"/>
          <w:sz w:val="24"/>
          <w:szCs w:val="24"/>
        </w:rPr>
      </w:pPr>
    </w:p>
    <w:p w14:paraId="54A09B18" w14:textId="77777777" w:rsidR="00F17336" w:rsidRPr="004154B2" w:rsidRDefault="00F17336" w:rsidP="00F17336">
      <w:pPr>
        <w:rPr>
          <w:rFonts w:ascii="Times New Roman" w:hAnsi="Times New Roman" w:cs="Times New Roman"/>
          <w:sz w:val="24"/>
          <w:szCs w:val="24"/>
        </w:rPr>
      </w:pPr>
      <w:r w:rsidRPr="004154B2">
        <w:rPr>
          <w:rFonts w:ascii="Times New Roman" w:hAnsi="Times New Roman" w:cs="Times New Roman"/>
          <w:sz w:val="24"/>
          <w:szCs w:val="24"/>
        </w:rPr>
        <w:t>A feldolgozott A-feladat makrók egységesített szöveges kivonata, valamint a forrás-hozzárendelés külön mellékletben érhető el.</w:t>
      </w:r>
    </w:p>
    <w:p w14:paraId="0F19E238" w14:textId="12E2DBA7" w:rsidR="004154B2" w:rsidRPr="004154B2" w:rsidRDefault="004154B2" w:rsidP="004154B2">
      <w:pPr>
        <w:rPr>
          <w:rFonts w:ascii="Times New Roman" w:hAnsi="Times New Roman" w:cs="Times New Roman"/>
          <w:sz w:val="24"/>
          <w:szCs w:val="24"/>
        </w:rPr>
      </w:pPr>
      <w:r w:rsidRPr="004154B2">
        <w:rPr>
          <w:rFonts w:ascii="Times New Roman" w:hAnsi="Times New Roman" w:cs="Times New Roman"/>
          <w:sz w:val="24"/>
          <w:szCs w:val="24"/>
        </w:rPr>
        <w:t>Melléklet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5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154B2">
        <w:rPr>
          <w:rFonts w:ascii="Times New Roman" w:hAnsi="Times New Roman" w:cs="Times New Roman"/>
          <w:sz w:val="24"/>
          <w:szCs w:val="24"/>
        </w:rPr>
        <w:t xml:space="preserve"> – macro_halmaz.txt</w:t>
      </w:r>
      <w:r w:rsidRPr="004154B2">
        <w:rPr>
          <w:rFonts w:ascii="Times New Roman" w:hAnsi="Times New Roman" w:cs="Times New Roman"/>
          <w:sz w:val="24"/>
          <w:szCs w:val="24"/>
        </w:rPr>
        <w:br/>
        <w:t xml:space="preserve">A feldolgozott </w:t>
      </w:r>
      <w:r w:rsidRPr="004154B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154B2">
        <w:rPr>
          <w:rFonts w:ascii="Times New Roman" w:hAnsi="Times New Roman" w:cs="Times New Roman"/>
          <w:sz w:val="24"/>
          <w:szCs w:val="24"/>
        </w:rPr>
        <w:t>-feladat makrók egységesített szöveges kivonata.</w:t>
      </w:r>
    </w:p>
    <w:p w14:paraId="6F08344A" w14:textId="44E2711D" w:rsidR="004154B2" w:rsidRPr="004154B2" w:rsidRDefault="004154B2" w:rsidP="004154B2">
      <w:pPr>
        <w:rPr>
          <w:rFonts w:ascii="Times New Roman" w:hAnsi="Times New Roman" w:cs="Times New Roman"/>
          <w:sz w:val="24"/>
          <w:szCs w:val="24"/>
        </w:rPr>
      </w:pPr>
      <w:r w:rsidRPr="004154B2">
        <w:rPr>
          <w:rFonts w:ascii="Times New Roman" w:hAnsi="Times New Roman" w:cs="Times New Roman"/>
          <w:sz w:val="24"/>
          <w:szCs w:val="24"/>
        </w:rPr>
        <w:t>Melléklet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5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154B2">
        <w:rPr>
          <w:rFonts w:ascii="Times New Roman" w:hAnsi="Times New Roman" w:cs="Times New Roman"/>
          <w:sz w:val="24"/>
          <w:szCs w:val="24"/>
        </w:rPr>
        <w:t xml:space="preserve"> – macro_halmaz_mapping.csv</w:t>
      </w:r>
      <w:r w:rsidRPr="004154B2">
        <w:rPr>
          <w:rFonts w:ascii="Times New Roman" w:hAnsi="Times New Roman" w:cs="Times New Roman"/>
          <w:sz w:val="24"/>
          <w:szCs w:val="24"/>
        </w:rPr>
        <w:br/>
        <w:t>A makrók és forrás-beadandók közti megfeleltetést tartalmazó táblázat.</w:t>
      </w:r>
    </w:p>
    <w:p w14:paraId="0F6D85FE" w14:textId="01713C28" w:rsidR="003B1B00" w:rsidRDefault="003B1B00">
      <w:pPr>
        <w:rPr>
          <w:ins w:id="94" w:author="Lttd" w:date="2025-12-31T22:50:00Z" w16du:dateUtc="2025-12-31T21:50:00Z"/>
          <w:rFonts w:ascii="Times New Roman" w:hAnsi="Times New Roman" w:cs="Times New Roman"/>
          <w:sz w:val="24"/>
          <w:szCs w:val="24"/>
        </w:rPr>
      </w:pPr>
      <w:ins w:id="95" w:author="Lttd" w:date="2025-12-31T22:50:00Z" w16du:dateUtc="2025-12-31T21:50:00Z">
        <w:r>
          <w:rPr>
            <w:rFonts w:ascii="Times New Roman" w:hAnsi="Times New Roman" w:cs="Times New Roman"/>
            <w:sz w:val="24"/>
            <w:szCs w:val="24"/>
          </w:rPr>
          <w:br w:type="page"/>
        </w:r>
      </w:ins>
    </w:p>
    <w:p w14:paraId="2A924BED" w14:textId="77777777" w:rsidR="003B1B00" w:rsidRPr="005740D6" w:rsidRDefault="003B1B00" w:rsidP="003B1B00">
      <w:pPr>
        <w:rPr>
          <w:ins w:id="96" w:author="Lttd" w:date="2025-12-31T22:50:00Z" w16du:dateUtc="2025-12-31T21:50:00Z"/>
        </w:rPr>
      </w:pPr>
      <w:ins w:id="97" w:author="Lttd" w:date="2025-12-31T22:50:00Z" w16du:dateUtc="2025-12-31T21:50:00Z">
        <w:r w:rsidRPr="005740D6">
          <w:drawing>
            <wp:inline distT="0" distB="0" distL="0" distR="0" wp14:anchorId="46DC8020" wp14:editId="142C2551">
              <wp:extent cx="5760720" cy="1704340"/>
              <wp:effectExtent l="0" t="0" r="0" b="0"/>
              <wp:docPr id="164628142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170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9778290" w14:textId="77777777" w:rsidR="003B1B00" w:rsidRPr="005740D6" w:rsidRDefault="003B1B00" w:rsidP="003B1B00">
      <w:pPr>
        <w:rPr>
          <w:ins w:id="98" w:author="Lttd" w:date="2025-12-31T22:50:00Z" w16du:dateUtc="2025-12-31T21:50:00Z"/>
        </w:rPr>
      </w:pPr>
      <w:ins w:id="99" w:author="Lttd" w:date="2025-12-31T22:50:00Z" w16du:dateUtc="2025-12-31T21:50:00Z">
        <w:r w:rsidRPr="005740D6">
          <w:t>Miért pont ennyi a sorok száma?</w:t>
        </w:r>
      </w:ins>
    </w:p>
    <w:p w14:paraId="08D8A263" w14:textId="77777777" w:rsidR="003B1B00" w:rsidRPr="005740D6" w:rsidRDefault="003B1B00" w:rsidP="003B1B00">
      <w:pPr>
        <w:rPr>
          <w:ins w:id="100" w:author="Lttd" w:date="2025-12-31T22:50:00Z" w16du:dateUtc="2025-12-31T21:50:00Z"/>
        </w:rPr>
      </w:pPr>
      <w:ins w:id="101" w:author="Lttd" w:date="2025-12-31T22:50:00Z" w16du:dateUtc="2025-12-31T21:50:00Z">
        <w:r w:rsidRPr="005740D6">
          <w:t>Miért nem XLS a fájl és miért nincs képlet minden származtatott adat esetén?</w:t>
        </w:r>
      </w:ins>
    </w:p>
    <w:p w14:paraId="79DA5BCB" w14:textId="77777777" w:rsidR="003B1B00" w:rsidRDefault="003B1B00" w:rsidP="003B1B00">
      <w:pPr>
        <w:rPr>
          <w:ins w:id="102" w:author="Lttd" w:date="2025-12-31T22:50:00Z" w16du:dateUtc="2025-12-31T21:50:00Z"/>
        </w:rPr>
      </w:pPr>
      <w:ins w:id="103" w:author="Lttd" w:date="2025-12-31T22:50:00Z" w16du:dateUtc="2025-12-31T21:50:00Z">
        <w:r>
          <w:t>Az alábbi 30 objektum miért nem része a képletekkel feldolgozandó/feldolgozott XLS-nek?</w:t>
        </w:r>
      </w:ins>
    </w:p>
    <w:p w14:paraId="490084EA" w14:textId="77777777" w:rsidR="003B1B00" w:rsidRPr="005740D6" w:rsidRDefault="003B1B00" w:rsidP="003B1B00">
      <w:pPr>
        <w:rPr>
          <w:ins w:id="104" w:author="Lttd" w:date="2025-12-31T22:50:00Z" w16du:dateUtc="2025-12-31T21:50:00Z"/>
        </w:rPr>
      </w:pPr>
      <w:ins w:id="105" w:author="Lttd" w:date="2025-12-31T22:50:00Z" w16du:dateUtc="2025-12-31T21:50:00Z">
        <w:r w:rsidRPr="001D6A91">
          <w:rPr>
            <w:lang w:val="en-GB"/>
          </w:rPr>
          <w:t>macro(1)  # source=a18boh_a.docx</w:t>
        </w:r>
        <w:r w:rsidRPr="001D6A91">
          <w:rPr>
            <w:lang w:val="en-GB"/>
          </w:rPr>
          <w:br/>
          <w:t>Sub CountCsvLines_SaveToXlsm()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folderPath As String</w:t>
        </w:r>
        <w:r w:rsidRPr="001D6A91">
          <w:rPr>
            <w:lang w:val="en-GB"/>
          </w:rPr>
          <w:br/>
          <w:t>    Dim fileName As String</w:t>
        </w:r>
        <w:r w:rsidRPr="001D6A91">
          <w:rPr>
            <w:lang w:val="en-GB"/>
          </w:rPr>
          <w:br/>
          <w:t>    Dim lineCount As Long</w:t>
        </w:r>
        <w:r w:rsidRPr="001D6A91">
          <w:rPr>
            <w:lang w:val="en-GB"/>
          </w:rPr>
          <w:br/>
          <w:t>    Dim f As Integer</w:t>
        </w:r>
        <w:r w:rsidRPr="001D6A91">
          <w:rPr>
            <w:lang w:val="en-GB"/>
          </w:rPr>
          <w:br/>
          <w:t>    Dim line As String</w:t>
        </w:r>
        <w:r w:rsidRPr="001D6A91">
          <w:rPr>
            <w:lang w:val="en-GB"/>
          </w:rPr>
          <w:br/>
          <w:t>    Dim resultWb As Workbook</w:t>
        </w:r>
        <w:r w:rsidRPr="001D6A91">
          <w:rPr>
            <w:lang w:val="en-GB"/>
          </w:rPr>
          <w:br/>
          <w:t>    Dim resultWs As Worksheet</w:t>
        </w:r>
        <w:r w:rsidRPr="001D6A91">
          <w:rPr>
            <w:lang w:val="en-GB"/>
          </w:rPr>
          <w:br/>
          <w:t>    Dim row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&gt;&gt;&gt;&gt;&gt;&gt; MÓDOSÍTSD &lt;&lt;&lt;——</w:t>
        </w:r>
        <w:r w:rsidRPr="001D6A91">
          <w:rPr>
            <w:lang w:val="en-GB"/>
          </w:rPr>
          <w:br/>
          <w:t>    ' A mappa, ahol a CSV fájlok vannak (példa):</w:t>
        </w:r>
        <w:r w:rsidRPr="001D6A91">
          <w:rPr>
            <w:lang w:val="en-GB"/>
          </w:rPr>
          <w:br/>
          <w:t>    ' folderPath = "C:\Adatok\CSV\"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macro(2)  # source=cxbehn_A.docx</w:t>
        </w:r>
        <w:r w:rsidRPr="001D6A91">
          <w:rPr>
            <w:lang w:val="en-GB"/>
          </w:rPr>
          <w:br/>
          <w:t>Sub CountRowsInCsvFiles()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folderPath As String</w:t>
        </w:r>
        <w:r w:rsidRPr="001D6A91">
          <w:rPr>
            <w:lang w:val="en-GB"/>
          </w:rPr>
          <w:br/>
          <w:t>    Dim fileName As String</w:t>
        </w:r>
        <w:r w:rsidRPr="001D6A91">
          <w:rPr>
            <w:lang w:val="en-GB"/>
          </w:rPr>
          <w:br/>
          <w:t>    Dim fullPath As String</w:t>
        </w:r>
        <w:r w:rsidRPr="001D6A91">
          <w:rPr>
            <w:lang w:val="en-GB"/>
          </w:rPr>
          <w:br/>
          <w:t>    Dim rowCount As Long</w:t>
        </w:r>
        <w:r w:rsidRPr="001D6A91">
          <w:rPr>
            <w:lang w:val="en-GB"/>
          </w:rPr>
          <w:br/>
          <w:t>    Dim ws As Worksheet</w:t>
        </w:r>
        <w:r w:rsidRPr="001D6A91">
          <w:rPr>
            <w:lang w:val="en-GB"/>
          </w:rPr>
          <w:br/>
          <w:t>    Dim fNum As Integer</w:t>
        </w:r>
        <w:r w:rsidRPr="001D6A91">
          <w:rPr>
            <w:lang w:val="en-GB"/>
          </w:rPr>
          <w:br/>
          <w:t>    Dim lineText As String</w:t>
        </w:r>
        <w:r w:rsidRPr="001D6A91">
          <w:rPr>
            <w:lang w:val="en-GB"/>
          </w:rPr>
          <w:br/>
          <w:t>    Dim outRow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Válassz mappát, ahol a CSV-k vannak</w:t>
        </w:r>
        <w:r w:rsidRPr="001D6A91">
          <w:rPr>
            <w:lang w:val="en-GB"/>
          </w:rPr>
          <w:br/>
          <w:t>    With Application.FileDialog(msoFileDialogFolderPicker)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macro(3)  # source=D34MZL_A.docx</w:t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Fő eljárás: kér egy inputot (local folder vagy http(s) url) és kiírja az eredményt egy új munkalapra.</w:t>
        </w:r>
        <w:r w:rsidRPr="001D6A91">
          <w:rPr>
            <w:lang w:val="en-GB"/>
          </w:rPr>
          <w:br/>
          <w:t>Sub CountCSVRowsFromURLorFolder()</w:t>
        </w:r>
        <w:r w:rsidRPr="001D6A91">
          <w:rPr>
            <w:lang w:val="en-GB"/>
          </w:rPr>
          <w:br/>
          <w:t>    Dim source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End Sub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--- HELPERK 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Kiveszi a .csv linkeket egy HTML index-oldalból (egyszerű regex alapján).</w:t>
        </w:r>
        <w:r w:rsidRPr="001D6A91">
          <w:rPr>
            <w:lang w:val="en-GB"/>
          </w:rPr>
          <w:br/>
          <w:t>Private Function GetCSVUrlsFromIndex(baseUrl As String) As Collection</w:t>
        </w:r>
        <w:r w:rsidRPr="001D6A91">
          <w:rPr>
            <w:lang w:val="en-GB"/>
          </w:rPr>
          <w:br/>
          <w:t>    On Error GoTo ErrHandler</w:t>
        </w:r>
        <w:r w:rsidRPr="001D6A91">
          <w:rPr>
            <w:lang w:val="en-GB"/>
          </w:rPr>
          <w:br/>
          <w:t>    Dim http As Object</w:t>
        </w:r>
        <w:r w:rsidRPr="001D6A91">
          <w:rPr>
            <w:lang w:val="en-GB"/>
          </w:rPr>
          <w:br/>
          <w:t>    Set http = CreateObject("MSXML2.XMLHTTP")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Set GetCSVUrlsFromIndex = Nothing</w:t>
        </w:r>
        <w:r w:rsidRPr="001D6A91">
          <w:rPr>
            <w:lang w:val="en-GB"/>
          </w:rPr>
          <w:br/>
          <w:t>End Function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Segéd: relatív URL -&gt; abszolút (egyszerűsített, legtöbb listing esetén jó)</w:t>
        </w:r>
        <w:r w:rsidRPr="001D6A91">
          <w:rPr>
            <w:lang w:val="en-GB"/>
          </w:rPr>
          <w:br/>
          <w:t>Private Function MakeAbsoluteUrl(baseUrl As String, ref As String) As String</w:t>
        </w:r>
        <w:r w:rsidRPr="001D6A91">
          <w:rPr>
            <w:lang w:val="en-GB"/>
          </w:rPr>
          <w:br/>
          <w:t>    If LCase(Left(ref, 7)) = "http://" Or LCase(Left(ref, 8)) = "https://" Then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End Function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Letölt egy adott .csv URL-t és megszámolja a sorokat (sor = newline count).</w:t>
        </w:r>
        <w:r w:rsidRPr="001D6A91">
          <w:rPr>
            <w:lang w:val="en-GB"/>
          </w:rPr>
          <w:br/>
          <w:t>Private Function CountRowsFromUrl(csvUrl As String) As Long</w:t>
        </w:r>
        <w:r w:rsidRPr="001D6A91">
          <w:rPr>
            <w:lang w:val="en-GB"/>
          </w:rPr>
          <w:br/>
          <w:t>    On Error GoTo ErrHandler</w:t>
        </w:r>
        <w:r w:rsidRPr="001D6A91">
          <w:rPr>
            <w:lang w:val="en-GB"/>
          </w:rPr>
          <w:br/>
          <w:t>    Dim http As Object</w:t>
        </w:r>
        <w:r w:rsidRPr="001D6A91">
          <w:rPr>
            <w:lang w:val="en-GB"/>
          </w:rPr>
          <w:br/>
          <w:t>    Set http = CreateObject("MSXML2.XMLHTTP")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End Function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Helyi fájl sorainak megszámolása (hatékony bináris olvasással: szóköz/CR/LF figyelem)</w:t>
        </w:r>
        <w:r w:rsidRPr="001D6A91">
          <w:rPr>
            <w:lang w:val="en-GB"/>
          </w:rPr>
          <w:br/>
          <w:t>Private Function CountRowsFromLocalFile(fullPath As String) As Long</w:t>
        </w:r>
        <w:r w:rsidRPr="001D6A91">
          <w:rPr>
            <w:lang w:val="en-GB"/>
          </w:rPr>
          <w:br/>
          <w:t>    On Error GoTo ErrHandler</w:t>
        </w:r>
        <w:r w:rsidRPr="001D6A91">
          <w:rPr>
            <w:lang w:val="en-GB"/>
          </w:rPr>
          <w:br/>
          <w:t>    Dim bytes() As Byte</w:t>
        </w:r>
        <w:r w:rsidRPr="001D6A91">
          <w:rPr>
            <w:lang w:val="en-GB"/>
          </w:rPr>
          <w:br/>
          <w:t>    Dim fileNum As Integer: fileNum = FreeFile</w:t>
        </w:r>
        <w:r w:rsidRPr="001D6A91">
          <w:rPr>
            <w:lang w:val="en-GB"/>
          </w:rPr>
          <w:br/>
          <w:t>    Open fullPath For Binary Access Read As #fileNum</w:t>
        </w:r>
        <w:r w:rsidRPr="001D6A91">
          <w:rPr>
            <w:lang w:val="en-GB"/>
          </w:rPr>
          <w:br/>
          <w:t>    ReDim bytes(0 To LOF(fileNum) - 1) As Byte</w:t>
        </w:r>
        <w:r w:rsidRPr="001D6A91">
          <w:rPr>
            <w:lang w:val="en-GB"/>
          </w:rPr>
          <w:br/>
          <w:t>    If LOF(fileNum) &gt; 0 Then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End Function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Számlálja a newline karaktereket byte tömbben.</w:t>
        </w:r>
        <w:r w:rsidRPr="001D6A91">
          <w:rPr>
            <w:lang w:val="en-GB"/>
          </w:rPr>
          <w:br/>
          <w:t>' Alapelv: számolja a LF (10) előfordulásait. (CR+LF is csak egy sor)</w:t>
        </w:r>
        <w:r w:rsidRPr="001D6A91">
          <w:rPr>
            <w:lang w:val="en-GB"/>
          </w:rPr>
          <w:br/>
          <w:t>Private Function CountNewlinesInBytes(ByRef b() As Byte) As Long</w:t>
        </w:r>
        <w:r w:rsidRPr="001D6A91">
          <w:rPr>
            <w:lang w:val="en-GB"/>
          </w:rPr>
          <w:br/>
          <w:t>    On Error GoTo ErrHandler</w:t>
        </w:r>
        <w:r w:rsidRPr="001D6A91">
          <w:rPr>
            <w:lang w:val="en-GB"/>
          </w:rPr>
          <w:br/>
          <w:t>    Dim i As Long</w:t>
        </w:r>
        <w:r w:rsidRPr="001D6A91">
          <w:rPr>
            <w:lang w:val="en-GB"/>
          </w:rPr>
          <w:br/>
          <w:t>    Dim cnt As Long: cnt = 0</w:t>
        </w:r>
        <w:r w:rsidRPr="001D6A91">
          <w:rPr>
            <w:lang w:val="en-GB"/>
          </w:rPr>
          <w:br/>
          <w:t>    If (Not Not b) = 0 Then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macro(4)  # source=FLS1HX __A_.docx</w:t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Fő makró: mappa kiválasztása, fájlok bejárása, sorok számlálása</w:t>
        </w:r>
        <w:r w:rsidRPr="001D6A91">
          <w:rPr>
            <w:lang w:val="en-GB"/>
          </w:rPr>
          <w:br/>
          <w:t>Sub CSV_Sorok_Szamlalasa()</w:t>
        </w:r>
        <w:r w:rsidRPr="001D6A91">
          <w:rPr>
            <w:lang w:val="en-GB"/>
          </w:rPr>
          <w:br/>
          <w:t>    Dim fDialog As FileDialog</w:t>
        </w:r>
        <w:r w:rsidRPr="001D6A91">
          <w:rPr>
            <w:lang w:val="en-GB"/>
          </w:rPr>
          <w:br/>
          <w:t>    Dim mappaUt As String</w:t>
        </w:r>
        <w:r w:rsidRPr="001D6A91">
          <w:rPr>
            <w:lang w:val="en-GB"/>
          </w:rPr>
          <w:br/>
          <w:t>    Dim aktLap As Worksheet</w:t>
        </w:r>
        <w:r w:rsidRPr="001D6A91">
          <w:rPr>
            <w:lang w:val="en-GB"/>
          </w:rPr>
          <w:br/>
          <w:t>    Dim fajlNev As String</w:t>
        </w:r>
        <w:r w:rsidRPr="001D6A91">
          <w:rPr>
            <w:lang w:val="en-GB"/>
          </w:rPr>
          <w:br/>
          <w:t>    Dim teljesUt As String</w:t>
        </w:r>
        <w:r w:rsidRPr="001D6A91">
          <w:rPr>
            <w:lang w:val="en-GB"/>
          </w:rPr>
          <w:br/>
          <w:t>    Dim sorSzam As Long</w:t>
        </w:r>
        <w:r w:rsidRPr="001D6A91">
          <w:rPr>
            <w:lang w:val="en-GB"/>
          </w:rPr>
          <w:br/>
          <w:t>    Dim eredmenySor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Mappa kiválasztása</w:t>
        </w:r>
        <w:r w:rsidRPr="001D6A91">
          <w:rPr>
            <w:lang w:val="en-GB"/>
          </w:rPr>
          <w:br/>
          <w:t>    Set fDialog = Application.FileDialog(msoFileDialogFolderPicker)</w:t>
        </w:r>
        <w:r w:rsidRPr="001D6A91">
          <w:rPr>
            <w:lang w:val="en-GB"/>
          </w:rPr>
          <w:br/>
          <w:t>    With fDialog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MsgBox "Kész! A sorok száma az aktív munkalapon látható.", vbInformation</w:t>
        </w:r>
        <w:r w:rsidRPr="001D6A91">
          <w:rPr>
            <w:lang w:val="en-GB"/>
          </w:rPr>
          <w:br/>
          <w:t>End Sub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Segédfüggvény: megszámolja, hány sor van egy szöveges fájlban</w:t>
        </w:r>
        <w:r w:rsidRPr="001D6A91">
          <w:rPr>
            <w:lang w:val="en-GB"/>
          </w:rPr>
          <w:br/>
          <w:t>Private Function SzamoldSorokSzamat(ByVal fajlUt As String) As Long</w:t>
        </w:r>
        <w:r w:rsidRPr="001D6A91">
          <w:rPr>
            <w:lang w:val="en-GB"/>
          </w:rPr>
          <w:br/>
          <w:t>    Dim f As Integer</w:t>
        </w:r>
        <w:r w:rsidRPr="001D6A91">
          <w:rPr>
            <w:lang w:val="en-GB"/>
          </w:rPr>
          <w:br/>
          <w:t>    Dim count As Long</w:t>
        </w:r>
        <w:r w:rsidRPr="001D6A91">
          <w:rPr>
            <w:lang w:val="en-GB"/>
          </w:rPr>
          <w:br/>
          <w:t>    Dim egySor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On Error GoTo HibaKezeles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Fő makró: mappa kiválasztása, fájlok bejárása, sorok számlálása</w:t>
        </w:r>
        <w:r w:rsidRPr="001D6A91">
          <w:rPr>
            <w:lang w:val="en-GB"/>
          </w:rPr>
          <w:br/>
          <w:t>Sub CSV_Sorok_Szamlalasa()</w:t>
        </w:r>
        <w:r w:rsidRPr="001D6A91">
          <w:rPr>
            <w:lang w:val="en-GB"/>
          </w:rPr>
          <w:br/>
          <w:t>    Dim fDialog As FileDialog</w:t>
        </w:r>
        <w:r w:rsidRPr="001D6A91">
          <w:rPr>
            <w:lang w:val="en-GB"/>
          </w:rPr>
          <w:br/>
          <w:t>    Dim mappaUt As String</w:t>
        </w:r>
        <w:r w:rsidRPr="001D6A91">
          <w:rPr>
            <w:lang w:val="en-GB"/>
          </w:rPr>
          <w:br/>
          <w:t>    Dim aktLap As Worksheet</w:t>
        </w:r>
        <w:r w:rsidRPr="001D6A91">
          <w:rPr>
            <w:lang w:val="en-GB"/>
          </w:rPr>
          <w:br/>
          <w:t>    Dim fajlNev As String</w:t>
        </w:r>
        <w:r w:rsidRPr="001D6A91">
          <w:rPr>
            <w:lang w:val="en-GB"/>
          </w:rPr>
          <w:br/>
          <w:t>    Dim teljesUt As String</w:t>
        </w:r>
        <w:r w:rsidRPr="001D6A91">
          <w:rPr>
            <w:lang w:val="en-GB"/>
          </w:rPr>
          <w:br/>
          <w:t>    Dim sorSzam As Long</w:t>
        </w:r>
        <w:r w:rsidRPr="001D6A91">
          <w:rPr>
            <w:lang w:val="en-GB"/>
          </w:rPr>
          <w:br/>
          <w:t>    Dim eredmenySor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Mappa kiválasztása (Mac-en is megy)</w:t>
        </w:r>
        <w:r w:rsidRPr="001D6A91">
          <w:rPr>
            <w:lang w:val="en-GB"/>
          </w:rPr>
          <w:br/>
          <w:t>    Set fDialog = Application.FileDialog(msoFileDialogFolderPicker)</w:t>
        </w:r>
        <w:r w:rsidRPr="001D6A91">
          <w:rPr>
            <w:lang w:val="en-GB"/>
          </w:rPr>
          <w:br/>
          <w:t>    With fDialog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End Function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Útvonal összefűzés Mac + Windows kompatibilisen</w:t>
        </w:r>
        <w:r w:rsidRPr="001D6A91">
          <w:rPr>
            <w:lang w:val="en-GB"/>
          </w:rPr>
          <w:br/>
          <w:t>Private Function OsszefuzPath(ByVal folderPath As String, ByVal fileName As String) As String</w:t>
        </w:r>
        <w:r w:rsidRPr="001D6A91">
          <w:rPr>
            <w:lang w:val="en-GB"/>
          </w:rPr>
          <w:br/>
          <w:t>    Dim sep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Ha már / vagy \ a vége, nem kell elválasztó</w:t>
        </w:r>
        <w:r w:rsidRPr="001D6A91">
          <w:rPr>
            <w:lang w:val="en-GB"/>
          </w:rPr>
          <w:br/>
          <w:t>    If Right(folderPath, 1) = "\" Or Right(folderPath, 1) = "/" Then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Fő makró: mappa elérési útjának bekérése, fájlok bejárása, sorok számlálása</w:t>
        </w:r>
        <w:r w:rsidRPr="001D6A91">
          <w:rPr>
            <w:lang w:val="en-GB"/>
          </w:rPr>
          <w:br/>
          <w:t>Sub CSV_Sorok_Szamlalasa()</w:t>
        </w:r>
        <w:r w:rsidRPr="001D6A91">
          <w:rPr>
            <w:lang w:val="en-GB"/>
          </w:rPr>
          <w:br/>
          <w:t>    Dim mappaUt As String</w:t>
        </w:r>
        <w:r w:rsidRPr="001D6A91">
          <w:rPr>
            <w:lang w:val="en-GB"/>
          </w:rPr>
          <w:br/>
          <w:t>    Dim aktLap As Worksheet</w:t>
        </w:r>
        <w:r w:rsidRPr="001D6A91">
          <w:rPr>
            <w:lang w:val="en-GB"/>
          </w:rPr>
          <w:br/>
          <w:t>    Dim fajlNev As String</w:t>
        </w:r>
        <w:r w:rsidRPr="001D6A91">
          <w:rPr>
            <w:lang w:val="en-GB"/>
          </w:rPr>
          <w:br/>
          <w:t>    Dim teljesUt As String</w:t>
        </w:r>
        <w:r w:rsidRPr="001D6A91">
          <w:rPr>
            <w:lang w:val="en-GB"/>
          </w:rPr>
          <w:br/>
          <w:t>    Dim sorSzam As Long</w:t>
        </w:r>
        <w:r w:rsidRPr="001D6A91">
          <w:rPr>
            <w:lang w:val="en-GB"/>
          </w:rPr>
          <w:br/>
          <w:t>    Dim eredmenySor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Mappa elérési útjának bekérése</w:t>
        </w:r>
        <w:r w:rsidRPr="001D6A91">
          <w:rPr>
            <w:lang w:val="en-GB"/>
          </w:rPr>
          <w:br/>
          <w:t>    ' Pl. Mac-en így nézhet ki: /Volumes/adatok/csvk</w:t>
        </w:r>
        <w:r w:rsidRPr="001D6A91">
          <w:rPr>
            <w:lang w:val="en-GB"/>
          </w:rPr>
          <w:br/>
          <w:t>    ' Windows-on: Z:\csvk vagy C:\csvk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End Function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Útvonal összefűzés Mac + Windows kompatibilisen</w:t>
        </w:r>
        <w:r w:rsidRPr="001D6A91">
          <w:rPr>
            <w:lang w:val="en-GB"/>
          </w:rPr>
          <w:br/>
          <w:t>Private Function OsszefuzPath(ByVal folderPath As String, ByVal fileName As String) As String</w:t>
        </w:r>
        <w:r w:rsidRPr="001D6A91">
          <w:rPr>
            <w:lang w:val="en-GB"/>
          </w:rPr>
          <w:br/>
          <w:t>    Dim sep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Fő makró: mappa elérési útjának bekérése, .csv fájlok bejárása, sorok számlálása</w:t>
        </w:r>
        <w:r w:rsidRPr="001D6A91">
          <w:rPr>
            <w:lang w:val="en-GB"/>
          </w:rPr>
          <w:br/>
          <w:t>Sub CSV_Sorok_Szamlalasa()</w:t>
        </w:r>
        <w:r w:rsidRPr="001D6A91">
          <w:rPr>
            <w:lang w:val="en-GB"/>
          </w:rPr>
          <w:br/>
          <w:t>    Dim mappaUt As String</w:t>
        </w:r>
        <w:r w:rsidRPr="001D6A91">
          <w:rPr>
            <w:lang w:val="en-GB"/>
          </w:rPr>
          <w:br/>
          <w:t>    Dim aktLap As Worksheet</w:t>
        </w:r>
        <w:r w:rsidRPr="001D6A91">
          <w:rPr>
            <w:lang w:val="en-GB"/>
          </w:rPr>
          <w:br/>
          <w:t>    Dim fajlNev As String</w:t>
        </w:r>
        <w:r w:rsidRPr="001D6A91">
          <w:rPr>
            <w:lang w:val="en-GB"/>
          </w:rPr>
          <w:br/>
          <w:t>    Dim teljesUt As String</w:t>
        </w:r>
        <w:r w:rsidRPr="001D6A91">
          <w:rPr>
            <w:lang w:val="en-GB"/>
          </w:rPr>
          <w:br/>
          <w:t>    Dim sorSzam As Long</w:t>
        </w:r>
        <w:r w:rsidRPr="001D6A91">
          <w:rPr>
            <w:lang w:val="en-GB"/>
          </w:rPr>
          <w:br/>
          <w:t>    Dim eredmenySor As Long</w:t>
        </w:r>
        <w:r w:rsidRPr="001D6A91">
          <w:rPr>
            <w:lang w:val="en-GB"/>
          </w:rPr>
          <w:br/>
          <w:t>    Dim p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--- 1) Mappa elérési útjának bekérése 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MsgBox "Kész! A sorok száma az aktív munkalapon látható.", vbInformation</w:t>
        </w:r>
        <w:r w:rsidRPr="001D6A91">
          <w:rPr>
            <w:lang w:val="en-GB"/>
          </w:rPr>
          <w:br/>
          <w:t>End Sub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Segédfüggvény: megszámolja, hány sor van egy szöveges (.csv) fájlban</w:t>
        </w:r>
        <w:r w:rsidRPr="001D6A91">
          <w:rPr>
            <w:lang w:val="en-GB"/>
          </w:rPr>
          <w:br/>
          <w:t>Private Function SzamoldSorokSzamat(ByVal fajlUt As String) As Long</w:t>
        </w:r>
        <w:r w:rsidRPr="001D6A91">
          <w:rPr>
            <w:lang w:val="en-GB"/>
          </w:rPr>
          <w:br/>
          <w:t>    Dim f As Integer</w:t>
        </w:r>
        <w:r w:rsidRPr="001D6A91">
          <w:rPr>
            <w:lang w:val="en-GB"/>
          </w:rPr>
          <w:br/>
          <w:t>    Dim count As Long</w:t>
        </w:r>
        <w:r w:rsidRPr="001D6A91">
          <w:rPr>
            <w:lang w:val="en-GB"/>
          </w:rPr>
          <w:br/>
          <w:t>    Dim egySor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On Error GoTo HibaKezeles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End Function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Útvonal összefűzés Mac + Windows kompatibilisen</w:t>
        </w:r>
        <w:r w:rsidRPr="001D6A91">
          <w:rPr>
            <w:lang w:val="en-GB"/>
          </w:rPr>
          <w:br/>
          <w:t>Private Function OsszefuzPath(ByVal folderPath As String, ByVal fileName As String) As String</w:t>
        </w:r>
        <w:r w:rsidRPr="001D6A91">
          <w:rPr>
            <w:lang w:val="en-GB"/>
          </w:rPr>
          <w:br/>
          <w:t>    Dim sep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macro(5)  # source=g5g1gj_a.docx</w:t>
        </w:r>
        <w:r w:rsidRPr="001D6A91">
          <w:rPr>
            <w:lang w:val="en-GB"/>
          </w:rPr>
          <w:br/>
          <w:t>Sub CountLinesInCSVsFromWeb()</w:t>
        </w:r>
        <w:r w:rsidRPr="001D6A91">
          <w:rPr>
            <w:lang w:val="en-GB"/>
          </w:rPr>
          <w:br/>
          <w:t>    Dim http As Object</w:t>
        </w:r>
        <w:r w:rsidRPr="001D6A91">
          <w:rPr>
            <w:lang w:val="en-GB"/>
          </w:rPr>
          <w:br/>
          <w:t>    Dim htmlContent As String</w:t>
        </w:r>
        <w:r w:rsidRPr="001D6A91">
          <w:rPr>
            <w:lang w:val="en-GB"/>
          </w:rPr>
          <w:br/>
          <w:t>    Dim fileList As Collection</w:t>
        </w:r>
        <w:r w:rsidRPr="001D6A91">
          <w:rPr>
            <w:lang w:val="en-GB"/>
          </w:rPr>
          <w:br/>
          <w:t>    Dim fileURL As String</w:t>
        </w:r>
        <w:r w:rsidRPr="001D6A91">
          <w:rPr>
            <w:lang w:val="en-GB"/>
          </w:rPr>
          <w:br/>
          <w:t>    Dim fileName As Variant</w:t>
        </w:r>
        <w:r w:rsidRPr="001D6A91">
          <w:rPr>
            <w:lang w:val="en-GB"/>
          </w:rPr>
          <w:br/>
          <w:t>    Dim linesArray() As String</w:t>
        </w:r>
        <w:r w:rsidRPr="001D6A91">
          <w:rPr>
            <w:lang w:val="en-GB"/>
          </w:rPr>
          <w:br/>
          <w:t>    Dim lineCount As Long</w:t>
        </w:r>
        <w:r w:rsidRPr="001D6A91">
          <w:rPr>
            <w:lang w:val="en-GB"/>
          </w:rPr>
          <w:br/>
          <w:t>    Dim rowCounter As Integer</w:t>
        </w:r>
        <w:r w:rsidRPr="001D6A91">
          <w:rPr>
            <w:lang w:val="en-GB"/>
          </w:rPr>
          <w:br/>
          <w:t>    Dim baseURL As String</w:t>
        </w:r>
        <w:r w:rsidRPr="001D6A91">
          <w:rPr>
            <w:lang w:val="en-GB"/>
          </w:rPr>
          <w:br/>
          <w:t>    Dim startPos As Long, endPos As Long</w:t>
        </w:r>
        <w:r w:rsidRPr="001D6A91">
          <w:rPr>
            <w:lang w:val="en-GB"/>
          </w:rPr>
          <w:br/>
          <w:t>    Dim parsingStr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Alap URL beállítása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macro(6)  # source=HB5BDF_A.docx</w:t>
        </w:r>
        <w:r w:rsidRPr="001D6A91">
          <w:rPr>
            <w:lang w:val="en-GB"/>
          </w:rPr>
          <w:br/>
          <w:t>Sub CountCsvRowsInDirectory()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Változók deklarálása</w:t>
        </w:r>
        <w:r w:rsidRPr="001D6A91">
          <w:rPr>
            <w:lang w:val="en-GB"/>
          </w:rPr>
          <w:br/>
          <w:t>    Dim fso As Object ' FileSystemObject</w:t>
        </w:r>
        <w:r w:rsidRPr="001D6A91">
          <w:rPr>
            <w:lang w:val="en-GB"/>
          </w:rPr>
          <w:br/>
          <w:t>    Dim folderPath As String</w:t>
        </w:r>
        <w:r w:rsidRPr="001D6A91">
          <w:rPr>
            <w:lang w:val="en-GB"/>
          </w:rPr>
          <w:br/>
          <w:t>    Dim fileName As String</w:t>
        </w:r>
        <w:r w:rsidRPr="001D6A91">
          <w:rPr>
            <w:lang w:val="en-GB"/>
          </w:rPr>
          <w:br/>
          <w:t>    Dim newWorkbook As Workbook</w:t>
        </w:r>
        <w:r w:rsidRPr="001D6A91">
          <w:rPr>
            <w:lang w:val="en-GB"/>
          </w:rPr>
          <w:br/>
          <w:t>    Dim newSheet As Worksheet</w:t>
        </w:r>
        <w:r w:rsidRPr="001D6A91">
          <w:rPr>
            <w:lang w:val="en-GB"/>
          </w:rPr>
          <w:br/>
          <w:t>    Dim rowNum As Long</w:t>
        </w:r>
        <w:r w:rsidRPr="001D6A91">
          <w:rPr>
            <w:lang w:val="en-GB"/>
          </w:rPr>
          <w:br/>
          <w:t>    Dim fileHandle As Integer</w:t>
        </w:r>
        <w:r w:rsidRPr="001D6A91">
          <w:rPr>
            <w:lang w:val="en-GB"/>
          </w:rPr>
          <w:br/>
          <w:t>    Dim line As String</w:t>
        </w:r>
        <w:r w:rsidRPr="001D6A91">
          <w:rPr>
            <w:lang w:val="en-GB"/>
          </w:rPr>
          <w:br/>
          <w:t>    Dim rowCount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Megkérjük a felhasználót a mappa elérési útjának megadására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macro(7)  # source=HKZG8J_A.docx</w:t>
        </w:r>
        <w:r w:rsidRPr="001D6A91">
          <w:rPr>
            <w:lang w:val="en-GB"/>
          </w:rPr>
          <w:br/>
          <w:t>Sub SzamolCsvSorok()</w:t>
        </w:r>
        <w:r w:rsidRPr="001D6A91">
          <w:rPr>
            <w:lang w:val="en-GB"/>
          </w:rPr>
          <w:br/>
          <w:t>    Const BASE_URL As String = "</w:t>
        </w:r>
        <w:r w:rsidRPr="001D6A91">
          <w:rPr>
            <w:lang w:val="en-GB"/>
          </w:rPr>
          <w:fldChar w:fldCharType="begin"/>
        </w:r>
        <w:r w:rsidRPr="001D6A91">
          <w:rPr>
            <w:lang w:val="en-GB"/>
          </w:rPr>
          <w:instrText>HYPERLINK "https://miau.my-x.hu/miau/329/prompt_plan_ranking/csv/" \t "_blank"</w:instrText>
        </w:r>
        <w:r w:rsidRPr="001D6A91">
          <w:rPr>
            <w:lang w:val="en-GB"/>
          </w:rPr>
        </w:r>
        <w:r w:rsidRPr="001D6A91">
          <w:rPr>
            <w:lang w:val="en-GB"/>
          </w:rPr>
          <w:fldChar w:fldCharType="separate"/>
        </w:r>
        <w:r w:rsidRPr="001D6A91">
          <w:rPr>
            <w:rStyle w:val="Hiperhivatkozs"/>
            <w:lang w:val="en-GB"/>
          </w:rPr>
          <w:t>https://miau.my-x.hu/miau/329/prompt_plan_ranking/csv/</w:t>
        </w:r>
        <w:r w:rsidRPr="001D6A91">
          <w:fldChar w:fldCharType="end"/>
        </w:r>
        <w:r w:rsidRPr="001D6A91">
          <w:rPr>
            <w:lang w:val="en-GB"/>
          </w:rPr>
          <w:t>"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http As Object</w:t>
        </w:r>
        <w:r w:rsidRPr="001D6A91">
          <w:rPr>
            <w:lang w:val="en-GB"/>
          </w:rPr>
          <w:br/>
          <w:t>    Dim html As String</w:t>
        </w:r>
        <w:r w:rsidRPr="001D6A91">
          <w:rPr>
            <w:lang w:val="en-GB"/>
          </w:rPr>
          <w:br/>
          <w:t>    Dim pos As Long, startPos As Long, endPos As Long</w:t>
        </w:r>
        <w:r w:rsidRPr="001D6A91">
          <w:rPr>
            <w:lang w:val="en-GB"/>
          </w:rPr>
          <w:br/>
          <w:t>    Dim href As String</w:t>
        </w:r>
        <w:r w:rsidRPr="001D6A91">
          <w:rPr>
            <w:lang w:val="en-GB"/>
          </w:rPr>
          <w:br/>
          <w:t>    Dim csvFiles() As String</w:t>
        </w:r>
        <w:r w:rsidRPr="001D6A91">
          <w:rPr>
            <w:lang w:val="en-GB"/>
          </w:rPr>
          <w:br/>
          <w:t>    Dim fileCount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Set http = CreateObject("MSXML2.XMLHTTP")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macro(8)  # source=J84LDC_A.docx</w:t>
        </w:r>
        <w:r w:rsidRPr="001D6A91">
          <w:rPr>
            <w:lang w:val="en-GB"/>
          </w:rPr>
          <w:br/>
          <w:t>Sub SzamolCsvSorok()</w:t>
        </w:r>
        <w:r w:rsidRPr="001D6A91">
          <w:rPr>
            <w:lang w:val="en-GB"/>
          </w:rPr>
          <w:br/>
          <w:t>    Const FOLDER_PATH As String = "C:\Users\akoss\Desktop\csv_feladat\"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wbThis As Workbook</w:t>
        </w:r>
        <w:r w:rsidRPr="001D6A91">
          <w:rPr>
            <w:lang w:val="en-GB"/>
          </w:rPr>
          <w:br/>
          <w:t>    Dim wbCSV As Workbook</w:t>
        </w:r>
        <w:r w:rsidRPr="001D6A91">
          <w:rPr>
            <w:lang w:val="en-GB"/>
          </w:rPr>
          <w:br/>
          <w:t>    Dim wsOut As Worksheet</w:t>
        </w:r>
        <w:r w:rsidRPr="001D6A91">
          <w:rPr>
            <w:lang w:val="en-GB"/>
          </w:rPr>
          <w:br/>
          <w:t>    Dim wsCSV As Worksheet</w:t>
        </w:r>
        <w:r w:rsidRPr="001D6A91">
          <w:rPr>
            <w:lang w:val="en-GB"/>
          </w:rPr>
          <w:br/>
          <w:t>    Dim fileName As String</w:t>
        </w:r>
        <w:r w:rsidRPr="001D6A91">
          <w:rPr>
            <w:lang w:val="en-GB"/>
          </w:rPr>
          <w:br/>
          <w:t>    Dim rowOut As Long</w:t>
        </w:r>
        <w:r w:rsidRPr="001D6A91">
          <w:rPr>
            <w:lang w:val="en-GB"/>
          </w:rPr>
          <w:br/>
          <w:t>    Dim lastRow As Long</w:t>
        </w:r>
        <w:r w:rsidRPr="001D6A91">
          <w:rPr>
            <w:lang w:val="en-GB"/>
          </w:rPr>
          <w:br/>
          <w:t>    Dim r As Long</w:t>
        </w:r>
        <w:r w:rsidRPr="001D6A91">
          <w:rPr>
            <w:lang w:val="en-GB"/>
          </w:rPr>
          <w:br/>
          <w:t>    Dim rowCount As Long</w:t>
        </w:r>
        <w:r w:rsidRPr="001D6A91">
          <w:rPr>
            <w:lang w:val="en-GB"/>
          </w:rPr>
          <w:br/>
          <w:t>    Dim found As Range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macro(9)  # source=JETCT5&amp;_A.docx</w:t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Sub CSV_Sorok_Szamolasa_URL_rol()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Referencia szükséges: Microsoft XML, v6.0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Const BASE_URL As String = "</w:t>
        </w:r>
        <w:r w:rsidRPr="001D6A91">
          <w:rPr>
            <w:lang w:val="en-GB"/>
          </w:rPr>
          <w:fldChar w:fldCharType="begin"/>
        </w:r>
        <w:r w:rsidRPr="001D6A91">
          <w:rPr>
            <w:lang w:val="en-GB"/>
          </w:rPr>
          <w:instrText>HYPERLINK "https://miau.my-x.hu/miau/329/prompt_plan_ranking/csv/" \t "_blank"</w:instrText>
        </w:r>
        <w:r w:rsidRPr="001D6A91">
          <w:rPr>
            <w:lang w:val="en-GB"/>
          </w:rPr>
        </w:r>
        <w:r w:rsidRPr="001D6A91">
          <w:rPr>
            <w:lang w:val="en-GB"/>
          </w:rPr>
          <w:fldChar w:fldCharType="separate"/>
        </w:r>
        <w:r w:rsidRPr="001D6A91">
          <w:rPr>
            <w:rStyle w:val="Hiperhivatkozs"/>
            <w:lang w:val="en-GB"/>
          </w:rPr>
          <w:t>https://miau.my-x.hu/miau/329/prompt_plan_ranking/csv/</w:t>
        </w:r>
        <w:r w:rsidRPr="001D6A91">
          <w:fldChar w:fldCharType="end"/>
        </w:r>
        <w:r w:rsidRPr="001D6A91">
          <w:rPr>
            <w:lang w:val="en-GB"/>
          </w:rPr>
          <w:t>"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XMLReq As Object        ' XMLHTTP objektum a hálózati kérésekhez</w:t>
        </w:r>
        <w:r w:rsidRPr="001D6A91">
          <w:rPr>
            <w:lang w:val="en-GB"/>
          </w:rPr>
          <w:br/>
          <w:t>    Dim HTMLContent As String   ' A könyvtár HTML tartalmának tárolására</w:t>
        </w:r>
        <w:r w:rsidRPr="001D6A91">
          <w:rPr>
            <w:lang w:val="en-GB"/>
          </w:rPr>
          <w:br/>
          <w:t>    Dim StartPos As Long        ' Karakter pozíciója a kereséshez (kezdő)</w:t>
        </w:r>
        <w:r w:rsidRPr="001D6A91">
          <w:rPr>
            <w:lang w:val="en-GB"/>
          </w:rPr>
          <w:br/>
          <w:t>    Dim EndPos As Long          ' Karakter pozíciója a kereséshez (záró)</w:t>
        </w:r>
        <w:r w:rsidRPr="001D6A91">
          <w:rPr>
            <w:lang w:val="en-GB"/>
          </w:rPr>
          <w:br/>
          <w:t>    Dim FileName As String      ' Az aktuálisan talált CSV fájl neve</w:t>
        </w:r>
        <w:r w:rsidRPr="001D6A91">
          <w:rPr>
            <w:lang w:val="en-GB"/>
          </w:rPr>
          <w:br/>
          <w:t>    Dim DataReq As Object       ' XMLHTTP objektum a CSV adatok letöltéséhez</w:t>
        </w:r>
        <w:r w:rsidRPr="001D6A91">
          <w:rPr>
            <w:lang w:val="en-GB"/>
          </w:rPr>
          <w:br/>
          <w:t>    Dim DataText As String      ' A CSV fájl teljes szöveges tartalma</w:t>
        </w:r>
        <w:r w:rsidRPr="001D6A91">
          <w:rPr>
            <w:lang w:val="en-GB"/>
          </w:rPr>
          <w:br/>
          <w:t>    Dim LineCount As Long       ' A megszámolt sorok száma</w:t>
        </w:r>
        <w:r w:rsidRPr="001D6A91">
          <w:rPr>
            <w:lang w:val="en-GB"/>
          </w:rPr>
          <w:br/>
          <w:t>    Dim TargetSheet As Worksheet ' Az eredményeket tartalmazó munkalap</w:t>
        </w:r>
        <w:r w:rsidRPr="001D6A91">
          <w:rPr>
            <w:lang w:val="en-GB"/>
          </w:rPr>
          <w:br/>
          <w:t>    Dim NextRow As Long         ' A következő beírható sor száma a munkalapon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--- 1. Eredmény munkalap előkészítése ---</w:t>
        </w:r>
        <w:r w:rsidRPr="001D6A91">
          <w:rPr>
            <w:lang w:val="en-GB"/>
          </w:rPr>
          <w:br/>
          <w:t>    On Error Resume Next</w:t>
        </w:r>
        <w:r w:rsidRPr="001D6A91">
          <w:rPr>
            <w:lang w:val="en-GB"/>
          </w:rPr>
          <w:br/>
          <w:t>    Set TargetSheet = ThisWorkbook.Sheets("CSV Sorok Száma")</w:t>
        </w:r>
        <w:r w:rsidRPr="001D6A91">
          <w:rPr>
            <w:lang w:val="en-GB"/>
          </w:rPr>
          <w:br/>
          <w:t>    On Error GoTo 0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If TargetSheet Is Nothing Then</w:t>
        </w:r>
        <w:r w:rsidRPr="001D6A91">
          <w:rPr>
            <w:lang w:val="en-GB"/>
          </w:rPr>
          <w:br/>
          <w:t>        ' Új munkalap létrehozása, ha még nem létezik</w:t>
        </w:r>
        <w:r w:rsidRPr="001D6A91">
          <w:rPr>
            <w:lang w:val="en-GB"/>
          </w:rPr>
          <w:br/>
          <w:t>        Set TargetSheet = ThisWorkbook.Sheets.Add(After:=ThisWorkbook.Sheets(ThisWorkbook.Sheets.Count))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macro(10)  # source=km2uio_A.docx</w:t>
        </w:r>
        <w:r w:rsidRPr="001D6A91">
          <w:rPr>
            <w:lang w:val="en-GB"/>
          </w:rPr>
          <w:br/>
          <w:t>Sub CountLinesInCSV</w:t>
        </w:r>
        <w:r w:rsidRPr="001D6A91">
          <w:rPr>
            <w:lang w:val="en-GB"/>
          </w:rPr>
          <w:br/>
          <w:t>    Dim sPath As String</w:t>
        </w:r>
        <w:r w:rsidRPr="001D6A91">
          <w:rPr>
            <w:lang w:val="en-GB"/>
          </w:rPr>
          <w:br/>
          <w:t>    Dim sFileName As String</w:t>
        </w:r>
        <w:r w:rsidRPr="001D6A91">
          <w:rPr>
            <w:lang w:val="en-GB"/>
          </w:rPr>
          <w:br/>
          <w:t>    Dim iFileNum As Integer</w:t>
        </w:r>
        <w:r w:rsidRPr="001D6A91">
          <w:rPr>
            <w:lang w:val="en-GB"/>
          </w:rPr>
          <w:br/>
          <w:t>    Dim sLine As String</w:t>
        </w:r>
        <w:r w:rsidRPr="001D6A91">
          <w:rPr>
            <w:lang w:val="en-GB"/>
          </w:rPr>
          <w:br/>
          <w:t>    Dim lCount As Long</w:t>
        </w:r>
        <w:r w:rsidRPr="001D6A91">
          <w:rPr>
            <w:lang w:val="en-GB"/>
          </w:rPr>
          <w:br/>
          <w:t>    Dim oSheet As Object</w:t>
        </w:r>
        <w:r w:rsidRPr="001D6A91">
          <w:rPr>
            <w:lang w:val="en-GB"/>
          </w:rPr>
          <w:br/>
          <w:t>    Dim iRow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Útvonal beállítása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macro(11)  # source=N9MMDZ_A.docx</w:t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Sub ListCsvRowCountsFromServer()</w:t>
        </w:r>
        <w:r w:rsidRPr="001D6A91">
          <w:rPr>
            <w:lang w:val="en-GB"/>
          </w:rPr>
          <w:br/>
          <w:t>    ' Konfigurációs állandók</w:t>
        </w:r>
        <w:r w:rsidRPr="001D6A91">
          <w:rPr>
            <w:lang w:val="en-GB"/>
          </w:rPr>
          <w:br/>
          <w:t>    Const TARGET_URL As String = "</w:t>
        </w:r>
        <w:r w:rsidRPr="001D6A91">
          <w:rPr>
            <w:lang w:val="en-GB"/>
          </w:rPr>
          <w:fldChar w:fldCharType="begin"/>
        </w:r>
        <w:r w:rsidRPr="001D6A91">
          <w:rPr>
            <w:lang w:val="en-GB"/>
          </w:rPr>
          <w:instrText>HYPERLINK "https://miau.my-x.hu/miau/329/prompt_plan_ranking/csv/" \t "_blank"</w:instrText>
        </w:r>
        <w:r w:rsidRPr="001D6A91">
          <w:rPr>
            <w:lang w:val="en-GB"/>
          </w:rPr>
        </w:r>
        <w:r w:rsidRPr="001D6A91">
          <w:rPr>
            <w:lang w:val="en-GB"/>
          </w:rPr>
          <w:fldChar w:fldCharType="separate"/>
        </w:r>
        <w:r w:rsidRPr="001D6A91">
          <w:rPr>
            <w:rStyle w:val="Hiperhivatkozs"/>
            <w:lang w:val="en-GB"/>
          </w:rPr>
          <w:t>https://miau.my-x.hu/miau/329/prompt_plan_ranking/csv/</w:t>
        </w:r>
        <w:r w:rsidRPr="001D6A91">
          <w:fldChar w:fldCharType="end"/>
        </w:r>
        <w:r w:rsidRPr="001D6A91">
          <w:rPr>
            <w:lang w:val="en-GB"/>
          </w:rPr>
          <w:t>"</w:t>
        </w:r>
        <w:r w:rsidRPr="001D6A91">
          <w:rPr>
            <w:lang w:val="en-GB"/>
          </w:rPr>
          <w:br/>
          <w:t>    Const SAVE_FILENAME As String = "csv_sorok_osszesites.xlsm"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Objektumok</w:t>
        </w:r>
        <w:r w:rsidRPr="001D6A91">
          <w:rPr>
            <w:lang w:val="en-GB"/>
          </w:rPr>
          <w:br/>
          <w:t>    Dim httpReq As Object  ' MSXML2.XMLHTTP</w:t>
        </w:r>
        <w:r w:rsidRPr="001D6A91">
          <w:rPr>
            <w:lang w:val="en-GB"/>
          </w:rPr>
          <w:br/>
          <w:t>    Dim regEx As Object    ' VBScript.RegExp</w:t>
        </w:r>
        <w:r w:rsidRPr="001D6A91">
          <w:rPr>
            <w:lang w:val="en-GB"/>
          </w:rPr>
          <w:br/>
          <w:t>    Dim matches As Object</w:t>
        </w:r>
        <w:r w:rsidRPr="001D6A91">
          <w:rPr>
            <w:lang w:val="en-GB"/>
          </w:rPr>
          <w:br/>
          <w:t>    Dim match As Object</w:t>
        </w:r>
        <w:r w:rsidRPr="001D6A91">
          <w:rPr>
            <w:lang w:val="en-GB"/>
          </w:rPr>
          <w:br/>
          <w:t>    Dim ws As Worksheet</w:t>
        </w:r>
        <w:r w:rsidRPr="001D6A91">
          <w:rPr>
            <w:lang w:val="en-GB"/>
          </w:rPr>
          <w:br/>
          <w:t>    Dim rowNum As Long</w:t>
        </w:r>
        <w:r w:rsidRPr="001D6A91">
          <w:rPr>
            <w:lang w:val="en-GB"/>
          </w:rPr>
          <w:br/>
          <w:t>    Dim csvContent As String</w:t>
        </w:r>
        <w:r w:rsidRPr="001D6A91">
          <w:rPr>
            <w:lang w:val="en-GB"/>
          </w:rPr>
          <w:br/>
          <w:t>    Dim fileName As String</w:t>
        </w:r>
        <w:r w:rsidRPr="001D6A91">
          <w:rPr>
            <w:lang w:val="en-GB"/>
          </w:rPr>
          <w:br/>
          <w:t>    Dim rowCount As Long</w:t>
        </w:r>
        <w:r w:rsidRPr="001D6A91">
          <w:rPr>
            <w:lang w:val="en-GB"/>
          </w:rPr>
          <w:br/>
          <w:t>    Dim parentPath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Objektumok létrehozása</w:t>
        </w:r>
        <w:r w:rsidRPr="001D6A91">
          <w:rPr>
            <w:lang w:val="en-GB"/>
          </w:rPr>
          <w:br/>
          <w:t>    Set httpReq = CreateObject("MSXML2.XMLHTTP")</w:t>
        </w:r>
        <w:r w:rsidRPr="001D6A91">
          <w:rPr>
            <w:lang w:val="en-GB"/>
          </w:rPr>
          <w:br/>
          <w:t>    Set regEx = CreateObject("VBScript.RegExp")</w:t>
        </w:r>
        <w:r w:rsidRPr="001D6A91">
          <w:rPr>
            <w:lang w:val="en-GB"/>
          </w:rPr>
          <w:br/>
          <w:t>    Set ws = ThisWorkbook.Sheets(1)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1. A könyvtár HTML tartalmának letöltése</w:t>
        </w:r>
        <w:r w:rsidRPr="001D6A91">
          <w:rPr>
            <w:lang w:val="en-GB"/>
          </w:rPr>
          <w:br/>
          <w:t>    With httpReq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Tisztítás</w:t>
        </w:r>
        <w:r w:rsidRPr="001D6A91">
          <w:rPr>
            <w:lang w:val="en-GB"/>
          </w:rPr>
          <w:br/>
          <w:t>    Set httpReq = Nothing</w:t>
        </w:r>
        <w:r w:rsidRPr="001D6A91">
          <w:rPr>
            <w:lang w:val="en-GB"/>
          </w:rPr>
          <w:br/>
          <w:t>    Set regEx = Nothing</w:t>
        </w:r>
        <w:r w:rsidRPr="001D6A91">
          <w:rPr>
            <w:lang w:val="en-GB"/>
          </w:rPr>
          <w:br/>
          <w:t>    Set matches = Nothing</w:t>
        </w:r>
        <w:r w:rsidRPr="001D6A91">
          <w:rPr>
            <w:lang w:val="en-GB"/>
          </w:rPr>
          <w:br/>
          <w:t>    Set ws = Nothing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End Sub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Private Function GetRowCountFromUrl(ByVal fileUrl As String) As Long</w:t>
        </w:r>
        <w:r w:rsidRPr="001D6A91">
          <w:rPr>
            <w:lang w:val="en-GB"/>
          </w:rPr>
          <w:br/>
          <w:t>    ' Objektum</w:t>
        </w:r>
        <w:r w:rsidRPr="001D6A91">
          <w:rPr>
            <w:lang w:val="en-GB"/>
          </w:rPr>
          <w:br/>
          <w:t>    Dim httpReq As Object ' MSXML2.XMLHTTP</w:t>
        </w:r>
        <w:r w:rsidRPr="001D6A91">
          <w:rPr>
            <w:lang w:val="en-GB"/>
          </w:rPr>
          <w:br/>
          <w:t>    Dim csvText As String</w:t>
        </w:r>
        <w:r w:rsidRPr="001D6A91">
          <w:rPr>
            <w:lang w:val="en-GB"/>
          </w:rPr>
          <w:br/>
          <w:t>    Dim rowCount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Objektum létrehozása</w:t>
        </w:r>
        <w:r w:rsidRPr="001D6A91">
          <w:rPr>
            <w:lang w:val="en-GB"/>
          </w:rPr>
          <w:br/>
          <w:t>    Set httpReq = CreateObject("MSXML2.XMLHTTP")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HTTP GET kérés a fájl tartalmára</w:t>
        </w:r>
        <w:r w:rsidRPr="001D6A91">
          <w:rPr>
            <w:lang w:val="en-GB"/>
          </w:rPr>
          <w:br/>
          <w:t>    With httpReq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macro(12)  # source=NWIFYP_A.docx</w:t>
        </w:r>
        <w:r w:rsidRPr="001D6A91">
          <w:rPr>
            <w:lang w:val="en-GB"/>
          </w:rPr>
          <w:br/>
          <w:t>Sub SorokSzamaCsvFajlonkent()</w:t>
        </w:r>
        <w:r w:rsidRPr="001D6A91">
          <w:rPr>
            <w:lang w:val="en-GB"/>
          </w:rPr>
          <w:br/>
          <w:t>    Dim mappa As String</w:t>
        </w:r>
        <w:r w:rsidRPr="001D6A91">
          <w:rPr>
            <w:lang w:val="en-GB"/>
          </w:rPr>
          <w:br/>
          <w:t>    Dim fajlnev As String</w:t>
        </w:r>
        <w:r w:rsidRPr="001D6A91">
          <w:rPr>
            <w:lang w:val="en-GB"/>
          </w:rPr>
          <w:br/>
          <w:t>    Dim wbCSV As Workbook</w:t>
        </w:r>
        <w:r w:rsidRPr="001D6A91">
          <w:rPr>
            <w:lang w:val="en-GB"/>
          </w:rPr>
          <w:br/>
          <w:t>    Dim wsCSV As Worksheet</w:t>
        </w:r>
        <w:r w:rsidRPr="001D6A91">
          <w:rPr>
            <w:lang w:val="en-GB"/>
          </w:rPr>
          <w:br/>
          <w:t>    Dim wsEredmeny As Worksheet</w:t>
        </w:r>
        <w:r w:rsidRPr="001D6A91">
          <w:rPr>
            <w:lang w:val="en-GB"/>
          </w:rPr>
          <w:br/>
          <w:t>    Dim sorokSzama As Long</w:t>
        </w:r>
        <w:r w:rsidRPr="001D6A91">
          <w:rPr>
            <w:lang w:val="en-GB"/>
          </w:rPr>
          <w:br/>
          <w:t>    Dim kiirasSor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Eredmény munkalap előkészítése</w:t>
        </w:r>
        <w:r w:rsidRPr="001D6A91">
          <w:rPr>
            <w:lang w:val="en-GB"/>
          </w:rPr>
          <w:br/>
          <w:t>    On Error Resume Next</w:t>
        </w:r>
        <w:r w:rsidRPr="001D6A91">
          <w:rPr>
            <w:lang w:val="en-GB"/>
          </w:rPr>
          <w:br/>
          <w:t>    Set wsEredmeny = ThisWorkbook.Worksheets("Eredmeny")</w:t>
        </w:r>
        <w:r w:rsidRPr="001D6A91">
          <w:rPr>
            <w:lang w:val="en-GB"/>
          </w:rPr>
          <w:br/>
          <w:t>    On Error GoTo 0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If wsEredmeny Is Nothing Then</w:t>
        </w:r>
        <w:r w:rsidRPr="001D6A91">
          <w:rPr>
            <w:lang w:val="en-GB"/>
          </w:rPr>
          <w:br/>
          <w:t>        Set wsEredmeny = ThisWorkbook.Worksheets.Add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macro(13)  # source=O4225N_A.docx</w:t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  <w:t>Sub CountCSVRows_NoOpen()</w:t>
        </w:r>
        <w:r w:rsidRPr="001D6A91">
          <w:rPr>
            <w:lang w:val="en-GB"/>
          </w:rPr>
          <w:br/>
          <w:t>    Dim ws As Worksheet</w:t>
        </w:r>
        <w:r w:rsidRPr="001D6A91">
          <w:rPr>
            <w:lang w:val="en-GB"/>
          </w:rPr>
          <w:br/>
          <w:t>    Dim folderPath As String</w:t>
        </w:r>
        <w:r w:rsidRPr="001D6A91">
          <w:rPr>
            <w:lang w:val="en-GB"/>
          </w:rPr>
          <w:br/>
          <w:t>    Dim fileName As String</w:t>
        </w:r>
        <w:r w:rsidRPr="001D6A91">
          <w:rPr>
            <w:lang w:val="en-GB"/>
          </w:rPr>
          <w:br/>
          <w:t>    Dim fso As Object</w:t>
        </w:r>
        <w:r w:rsidRPr="001D6A91">
          <w:rPr>
            <w:lang w:val="en-GB"/>
          </w:rPr>
          <w:br/>
          <w:t>    Dim ts As Object</w:t>
        </w:r>
        <w:r w:rsidRPr="001D6A91">
          <w:rPr>
            <w:lang w:val="en-GB"/>
          </w:rPr>
          <w:br/>
          <w:t>    Dim lineCount As Long</w:t>
        </w:r>
        <w:r w:rsidRPr="001D6A91">
          <w:rPr>
            <w:lang w:val="en-GB"/>
          </w:rPr>
          <w:br/>
          <w:t>    Dim resultRow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--- Állítsd be a könyvtár elérési útját 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macro(14)  # source=peo5cu_A.docx</w:t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Sub CsvSorokSzamlalasa</w:t>
        </w:r>
        <w:r w:rsidRPr="001D6A91">
          <w:rPr>
            <w:lang w:val="en-GB"/>
          </w:rPr>
          <w:br/>
          <w:t>    Dim oSheet As Object</w:t>
        </w:r>
        <w:r w:rsidRPr="001D6A91">
          <w:rPr>
            <w:lang w:val="en-GB"/>
          </w:rPr>
          <w:br/>
          <w:t>    Dim sUrl As String, sHtml As String</w:t>
        </w:r>
        <w:r w:rsidRPr="001D6A91">
          <w:rPr>
            <w:lang w:val="en-GB"/>
          </w:rPr>
          <w:br/>
          <w:t>    Dim oHttp As Object</w:t>
        </w:r>
        <w:r w:rsidRPr="001D6A91">
          <w:rPr>
            <w:lang w:val="en-GB"/>
          </w:rPr>
          <w:br/>
          <w:t>    Dim sCsvContent As String</w:t>
        </w:r>
        <w:r w:rsidRPr="001D6A91">
          <w:rPr>
            <w:lang w:val="en-GB"/>
          </w:rPr>
          <w:br/>
          <w:t>    Dim nRow As Long</w:t>
        </w:r>
        <w:r w:rsidRPr="001D6A91">
          <w:rPr>
            <w:lang w:val="en-GB"/>
          </w:rPr>
          <w:br/>
          <w:t>    Dim vLines As Variant</w:t>
        </w:r>
        <w:r w:rsidRPr="001D6A91">
          <w:rPr>
            <w:lang w:val="en-GB"/>
          </w:rPr>
          <w:br/>
          <w:t>    Dim sFileName As String</w:t>
        </w:r>
        <w:r w:rsidRPr="001D6A91">
          <w:rPr>
            <w:lang w:val="en-GB"/>
          </w:rPr>
          <w:br/>
          <w:t>    Dim fileCount As Integer</w:t>
        </w:r>
        <w:r w:rsidRPr="001D6A91">
          <w:rPr>
            <w:lang w:val="en-GB"/>
          </w:rPr>
          <w:br/>
          <w:t>    Dim vHtmlParts As Variant</w:t>
        </w:r>
        <w:r w:rsidRPr="001D6A91">
          <w:rPr>
            <w:lang w:val="en-GB"/>
          </w:rPr>
          <w:br/>
          <w:t>    Dim i As Long</w:t>
        </w:r>
        <w:r w:rsidRPr="001D6A91">
          <w:rPr>
            <w:lang w:val="en-GB"/>
          </w:rPr>
          <w:br/>
          <w:t>    Dim quotePos As Long</w:t>
        </w:r>
        <w:r w:rsidRPr="001D6A91">
          <w:rPr>
            <w:lang w:val="en-GB"/>
          </w:rPr>
          <w:br/>
          <w:t>    Dim sCurrentPart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1. Munkalap beállítása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macro(15)  # source=QOQAFA_A.docx</w:t>
        </w:r>
        <w:r w:rsidRPr="001D6A91">
          <w:rPr>
            <w:lang w:val="en-GB"/>
          </w:rPr>
          <w:br/>
          <w:t>Sub CountCsvRows()</w:t>
        </w:r>
        <w:r w:rsidRPr="001D6A91">
          <w:rPr>
            <w:lang w:val="en-GB"/>
          </w:rPr>
          <w:br/>
          <w:t>    Dim fDialog As FileDialog</w:t>
        </w:r>
        <w:r w:rsidRPr="001D6A91">
          <w:rPr>
            <w:lang w:val="en-GB"/>
          </w:rPr>
          <w:br/>
          <w:t>    Dim folderPath As String</w:t>
        </w:r>
        <w:r w:rsidRPr="001D6A91">
          <w:rPr>
            <w:lang w:val="en-GB"/>
          </w:rPr>
          <w:br/>
          <w:t>    Dim fso As Object</w:t>
        </w:r>
        <w:r w:rsidRPr="001D6A91">
          <w:rPr>
            <w:lang w:val="en-GB"/>
          </w:rPr>
          <w:br/>
          <w:t>    Dim file As Object</w:t>
        </w:r>
        <w:r w:rsidRPr="001D6A91">
          <w:rPr>
            <w:lang w:val="en-GB"/>
          </w:rPr>
          <w:br/>
          <w:t>    Dim rowCount As Long</w:t>
        </w:r>
        <w:r w:rsidRPr="001D6A91">
          <w:rPr>
            <w:lang w:val="en-GB"/>
          </w:rPr>
          <w:br/>
          <w:t>    Dim line As String</w:t>
        </w:r>
        <w:r w:rsidRPr="001D6A91">
          <w:rPr>
            <w:lang w:val="en-GB"/>
          </w:rPr>
          <w:br/>
          <w:t>    Dim wb As Workbook</w:t>
        </w:r>
        <w:r w:rsidRPr="001D6A91">
          <w:rPr>
            <w:lang w:val="en-GB"/>
          </w:rPr>
          <w:br/>
          <w:t>    Dim ws As Worksheet</w:t>
        </w:r>
        <w:r w:rsidRPr="001D6A91">
          <w:rPr>
            <w:lang w:val="en-GB"/>
          </w:rPr>
          <w:br/>
          <w:t>    Dim fileHandle As Integer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Set fDialog = Application.FileDialog(msoFileDialogFolderPicker)</w:t>
        </w:r>
        <w:r w:rsidRPr="001D6A91">
          <w:rPr>
            <w:lang w:val="en-GB"/>
          </w:rPr>
          <w:br/>
          <w:t>    If fDialog.Show &lt;&gt; -1 Then Exit Sub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macro(16)  # source=R2J8M4_A.docx</w:t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Sub CountCsvRowsFromServer()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Const baseUrl As String = "</w:t>
        </w:r>
        <w:r w:rsidRPr="001D6A91">
          <w:rPr>
            <w:lang w:val="en-GB"/>
          </w:rPr>
          <w:fldChar w:fldCharType="begin"/>
        </w:r>
        <w:r w:rsidRPr="001D6A91">
          <w:rPr>
            <w:lang w:val="en-GB"/>
          </w:rPr>
          <w:instrText>HYPERLINK "https://miau.my-x.hu/miau/329/prompt_plan_ranking/csv/" \t "_blank"</w:instrText>
        </w:r>
        <w:r w:rsidRPr="001D6A91">
          <w:rPr>
            <w:lang w:val="en-GB"/>
          </w:rPr>
        </w:r>
        <w:r w:rsidRPr="001D6A91">
          <w:rPr>
            <w:lang w:val="en-GB"/>
          </w:rPr>
          <w:fldChar w:fldCharType="separate"/>
        </w:r>
        <w:r w:rsidRPr="001D6A91">
          <w:rPr>
            <w:rStyle w:val="Hiperhivatkozs"/>
            <w:lang w:val="en-GB"/>
          </w:rPr>
          <w:t>https://miau.my-x.hu/miau/329/prompt_plan_ranking/csv/</w:t>
        </w:r>
        <w:r w:rsidRPr="001D6A91">
          <w:fldChar w:fldCharType="end"/>
        </w:r>
        <w:r w:rsidRPr="001D6A91">
          <w:rPr>
            <w:lang w:val="en-GB"/>
          </w:rPr>
          <w:t>"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On Error GoTo ErrHandler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http As Object</w:t>
        </w:r>
        <w:r w:rsidRPr="001D6A91">
          <w:rPr>
            <w:lang w:val="en-GB"/>
          </w:rPr>
          <w:br/>
          <w:t>    Dim html As String</w:t>
        </w:r>
        <w:r w:rsidRPr="001D6A91">
          <w:rPr>
            <w:lang w:val="en-GB"/>
          </w:rPr>
          <w:br/>
          <w:t>    Dim pos As Long, hrefPos As Long, quotePos As Long</w:t>
        </w:r>
        <w:r w:rsidRPr="001D6A91">
          <w:rPr>
            <w:lang w:val="en-GB"/>
          </w:rPr>
          <w:br/>
          <w:t>    Dim link As String</w:t>
        </w:r>
        <w:r w:rsidRPr="001D6A91">
          <w:rPr>
            <w:lang w:val="en-GB"/>
          </w:rPr>
          <w:br/>
          <w:t>    Dim files() As String</w:t>
        </w:r>
        <w:r w:rsidRPr="001D6A91">
          <w:rPr>
            <w:lang w:val="en-GB"/>
          </w:rPr>
          <w:br/>
          <w:t>    Dim fileCount As Long</w:t>
        </w:r>
        <w:r w:rsidRPr="001D6A91">
          <w:rPr>
            <w:lang w:val="en-GB"/>
          </w:rPr>
          <w:br/>
          <w:t>    Dim ws As Worksheet</w:t>
        </w:r>
        <w:r w:rsidRPr="001D6A91">
          <w:rPr>
            <w:lang w:val="en-GB"/>
          </w:rPr>
          <w:br/>
          <w:t>    Dim i As Long</w:t>
        </w:r>
        <w:r w:rsidRPr="001D6A91">
          <w:rPr>
            <w:lang w:val="en-GB"/>
          </w:rPr>
          <w:br/>
          <w:t>    Dim httpFile As Object</w:t>
        </w:r>
        <w:r w:rsidRPr="001D6A91">
          <w:rPr>
            <w:lang w:val="en-GB"/>
          </w:rPr>
          <w:br/>
          <w:t>    Dim content As String</w:t>
        </w:r>
        <w:r w:rsidRPr="001D6A91">
          <w:rPr>
            <w:lang w:val="en-GB"/>
          </w:rPr>
          <w:br/>
          <w:t>    Dim lfCount As Long</w:t>
        </w:r>
        <w:r w:rsidRPr="001D6A91">
          <w:rPr>
            <w:lang w:val="en-GB"/>
          </w:rPr>
          <w:br/>
          <w:t>    Dim p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macro(17)  # source=r4j7jd_A.docx</w:t>
        </w:r>
        <w:r w:rsidRPr="001D6A91">
          <w:rPr>
            <w:lang w:val="en-GB"/>
          </w:rPr>
          <w:br/>
          <w:t>Sub LetoltEsSzamolCsvSorok()</w:t>
        </w:r>
        <w:r w:rsidRPr="001D6A91">
          <w:rPr>
            <w:lang w:val="en-GB"/>
          </w:rPr>
          <w:br/>
          <w:t>    Dim ws As Worksheet</w:t>
        </w:r>
        <w:r w:rsidRPr="001D6A91">
          <w:rPr>
            <w:lang w:val="en-GB"/>
          </w:rPr>
          <w:br/>
          <w:t>    Set ws = Worksheets("Results")  ' Ha nincs ilyen nevű sheet, hozd létre előre, vagy módosítsd ActiveSheet-re</w:t>
        </w:r>
        <w:r w:rsidRPr="001D6A91">
          <w:rPr>
            <w:lang w:val="en-GB"/>
          </w:rPr>
          <w:br/>
          <w:t>   </w:t>
        </w:r>
        <w:r w:rsidRPr="001D6A91">
          <w:rPr>
            <w:lang w:val="en-GB"/>
          </w:rPr>
          <w:br/>
          <w:t>    ws.Cells.Clear</w:t>
        </w:r>
        <w:r w:rsidRPr="001D6A91">
          <w:rPr>
            <w:lang w:val="en-GB"/>
          </w:rPr>
          <w:br/>
          <w:t>   </w:t>
        </w:r>
        <w:r w:rsidRPr="001D6A91">
          <w:rPr>
            <w:lang w:val="en-GB"/>
          </w:rPr>
          <w:br/>
          <w:t>    ws.Range("A1") = "Fájlnév"</w:t>
        </w:r>
        <w:r w:rsidRPr="001D6A91">
          <w:rPr>
            <w:lang w:val="en-GB"/>
          </w:rPr>
          <w:br/>
          <w:t>    ws.Range("B1") = "Sorok száma"</w:t>
        </w:r>
        <w:r w:rsidRPr="001D6A91">
          <w:rPr>
            <w:lang w:val="en-GB"/>
          </w:rPr>
          <w:br/>
          <w:t>   </w:t>
        </w:r>
        <w:r w:rsidRPr="001D6A91">
          <w:rPr>
            <w:lang w:val="en-GB"/>
          </w:rPr>
          <w:br/>
          <w:t>    Dim i As Integer</w:t>
        </w:r>
        <w:r w:rsidRPr="001D6A91">
          <w:rPr>
            <w:lang w:val="en-GB"/>
          </w:rPr>
          <w:br/>
          <w:t>    Dim url As String</w:t>
        </w:r>
        <w:r w:rsidRPr="001D6A91">
          <w:rPr>
            <w:lang w:val="en-GB"/>
          </w:rPr>
          <w:br/>
          <w:t>    Dim fileName As String</w:t>
        </w:r>
        <w:r w:rsidRPr="001D6A91">
          <w:rPr>
            <w:lang w:val="en-GB"/>
          </w:rPr>
          <w:br/>
          <w:t>    Dim csvContent As String</w:t>
        </w:r>
        <w:r w:rsidRPr="001D6A91">
          <w:rPr>
            <w:lang w:val="en-GB"/>
          </w:rPr>
          <w:br/>
          <w:t>    Dim normalizedContent As String</w:t>
        </w:r>
        <w:r w:rsidRPr="001D6A91">
          <w:rPr>
            <w:lang w:val="en-GB"/>
          </w:rPr>
          <w:br/>
          <w:t>    Dim lineCount As Long</w:t>
        </w:r>
        <w:r w:rsidRPr="001D6A91">
          <w:rPr>
            <w:lang w:val="en-GB"/>
          </w:rPr>
          <w:br/>
          <w:t>   </w:t>
        </w:r>
        <w:r w:rsidRPr="001D6A91">
          <w:rPr>
            <w:lang w:val="en-GB"/>
          </w:rPr>
          <w:br/>
          <w:t>    For i = 1 To 10</w:t>
        </w:r>
        <w:r w:rsidRPr="001D6A91">
          <w:rPr>
            <w:lang w:val="en-GB"/>
          </w:rPr>
          <w:br/>
          <w:t>        fileName = Format(i, "00") &amp; ".csv"</w:t>
        </w:r>
        <w:r w:rsidRPr="001D6A91">
          <w:rPr>
            <w:lang w:val="en-GB"/>
          </w:rPr>
          <w:br/>
          <w:t>        url = "</w:t>
        </w:r>
        <w:r w:rsidRPr="001D6A91">
          <w:rPr>
            <w:lang w:val="en-GB"/>
          </w:rPr>
          <w:fldChar w:fldCharType="begin"/>
        </w:r>
        <w:r w:rsidRPr="001D6A91">
          <w:rPr>
            <w:lang w:val="en-GB"/>
          </w:rPr>
          <w:instrText>HYPERLINK "https://miau.my-x.hu/miau/329/prompt_plan_ranking/csv/" \t "_blank"</w:instrText>
        </w:r>
        <w:r w:rsidRPr="001D6A91">
          <w:rPr>
            <w:lang w:val="en-GB"/>
          </w:rPr>
        </w:r>
        <w:r w:rsidRPr="001D6A91">
          <w:rPr>
            <w:lang w:val="en-GB"/>
          </w:rPr>
          <w:fldChar w:fldCharType="separate"/>
        </w:r>
        <w:r w:rsidRPr="001D6A91">
          <w:rPr>
            <w:rStyle w:val="Hiperhivatkozs"/>
            <w:lang w:val="en-GB"/>
          </w:rPr>
          <w:t>https://miau.my-x.hu/miau/329/prompt_plan_ranking/csv/</w:t>
        </w:r>
        <w:r w:rsidRPr="001D6A91">
          <w:fldChar w:fldCharType="end"/>
        </w:r>
        <w:r w:rsidRPr="001D6A91">
          <w:rPr>
            <w:lang w:val="en-GB"/>
          </w:rPr>
          <w:t>" &amp; fileName</w:t>
        </w:r>
        <w:r w:rsidRPr="001D6A91">
          <w:rPr>
            <w:lang w:val="en-GB"/>
          </w:rPr>
          <w:br/>
          <w:t>       </w:t>
        </w:r>
        <w:r w:rsidRPr="001D6A91">
          <w:rPr>
            <w:lang w:val="en-GB"/>
          </w:rPr>
          <w:br/>
          <w:t>        ' Letöltés MacScript-tel (curl -s: silent mód)</w:t>
        </w:r>
        <w:r w:rsidRPr="001D6A91">
          <w:rPr>
            <w:lang w:val="en-GB"/>
          </w:rPr>
          <w:br/>
          <w:t>        csvContent = MacScript("do shell script ""curl -s '" &amp; url &amp; "'""")</w:t>
        </w:r>
        <w:r w:rsidRPr="001D6A91">
          <w:rPr>
            <w:lang w:val="en-GB"/>
          </w:rPr>
          <w:br/>
          <w:t>       </w:t>
        </w:r>
        <w:r w:rsidRPr="001D6A91">
          <w:rPr>
            <w:lang w:val="en-GB"/>
          </w:rPr>
          <w:br/>
          <w:t>        If csvContent = "" Then</w:t>
        </w:r>
        <w:r w:rsidRPr="001D6A91">
          <w:rPr>
            <w:lang w:val="en-GB"/>
          </w:rPr>
          <w:br/>
          <w:t>            ws.Cells(i + 1, 1) = fileName</w:t>
        </w:r>
        <w:r w:rsidRPr="001D6A91">
          <w:rPr>
            <w:lang w:val="en-GB"/>
          </w:rPr>
          <w:br/>
          <w:t>            ws.Cells(i + 1, 2) = "Hiba: nem elérhető"</w:t>
        </w:r>
        <w:r w:rsidRPr="001D6A91">
          <w:rPr>
            <w:lang w:val="en-GB"/>
          </w:rPr>
          <w:br/>
          <w:t>        Else</w:t>
        </w:r>
        <w:r w:rsidRPr="001D6A91">
          <w:rPr>
            <w:lang w:val="en-GB"/>
          </w:rPr>
          <w:br/>
          <w:t>            ' Egységesítés egyetlen sorvégre (LF-re)</w:t>
        </w:r>
        <w:r w:rsidRPr="001D6A91">
          <w:rPr>
            <w:lang w:val="en-GB"/>
          </w:rPr>
          <w:br/>
          <w:t>            normalizedContent = Replace(csvContent, vbCrLf, vbLf)  ' Windows CRLF → LF</w:t>
        </w:r>
        <w:r w:rsidRPr="001D6A91">
          <w:rPr>
            <w:lang w:val="en-GB"/>
          </w:rPr>
          <w:br/>
          <w:t>            normalizedContent = Replace(normalizedContent, vbCr, vbLf) ' Régi Mac CR → LF</w:t>
        </w:r>
        <w:r w:rsidRPr="001D6A91">
          <w:rPr>
            <w:lang w:val="en-GB"/>
          </w:rPr>
          <w:br/>
          <w:t>           </w:t>
        </w:r>
        <w:r w:rsidRPr="001D6A91">
          <w:rPr>
            <w:lang w:val="en-GB"/>
          </w:rPr>
          <w:br/>
          <w:t>            ' Sorok száma: üres fájl esetén 0, különben UBound(Split) + 1</w:t>
        </w:r>
        <w:r w:rsidRPr="001D6A91">
          <w:rPr>
            <w:lang w:val="en-GB"/>
          </w:rPr>
          <w:br/>
          <w:t>            If normalizedContent = "" Then</w:t>
        </w:r>
        <w:r w:rsidRPr="001D6A91">
          <w:rPr>
            <w:lang w:val="en-GB"/>
          </w:rPr>
          <w:br/>
          <w:t>                lineCount = 0</w:t>
        </w:r>
        <w:r w:rsidRPr="001D6A91">
          <w:rPr>
            <w:lang w:val="en-GB"/>
          </w:rPr>
          <w:br/>
          <w:t>            Else</w:t>
        </w:r>
        <w:r w:rsidRPr="001D6A91">
          <w:rPr>
            <w:lang w:val="en-GB"/>
          </w:rPr>
          <w:br/>
          <w:t>                lineCount = UBound(Split(normalizedContent, vbLf)) + 1</w:t>
        </w:r>
        <w:r w:rsidRPr="001D6A91">
          <w:rPr>
            <w:lang w:val="en-GB"/>
          </w:rPr>
          <w:br/>
          <w:t>            End If</w:t>
        </w:r>
        <w:r w:rsidRPr="001D6A91">
          <w:rPr>
            <w:lang w:val="en-GB"/>
          </w:rPr>
          <w:br/>
          <w:t>           </w:t>
        </w:r>
        <w:r w:rsidRPr="001D6A91">
          <w:rPr>
            <w:lang w:val="en-GB"/>
          </w:rPr>
          <w:br/>
          <w:t>            ws.Cells(i + 1, 1) = fileName</w:t>
        </w:r>
        <w:r w:rsidRPr="001D6A91">
          <w:rPr>
            <w:lang w:val="en-GB"/>
          </w:rPr>
          <w:br/>
          <w:t>            ws.Cells(i + 1, 2) = lineCount</w:t>
        </w:r>
        <w:r w:rsidRPr="001D6A91">
          <w:rPr>
            <w:lang w:val="en-GB"/>
          </w:rPr>
          <w:br/>
          <w:t>        End If</w:t>
        </w:r>
        <w:r w:rsidRPr="001D6A91">
          <w:rPr>
            <w:lang w:val="en-GB"/>
          </w:rPr>
          <w:br/>
          <w:t>    Next i</w:t>
        </w:r>
        <w:r w:rsidRPr="001D6A91">
          <w:rPr>
            <w:lang w:val="en-GB"/>
          </w:rPr>
          <w:br/>
          <w:t>   </w:t>
        </w:r>
        <w:r w:rsidRPr="001D6A91">
          <w:rPr>
            <w:lang w:val="en-GB"/>
          </w:rPr>
          <w:br/>
          <w:t>    ' Oszlopok automatikus igazítása</w:t>
        </w:r>
        <w:r w:rsidRPr="001D6A91">
          <w:rPr>
            <w:lang w:val="en-GB"/>
          </w:rPr>
          <w:br/>
          <w:t>    ws.Columns("A:B").EntireColumn.AutoFit</w:t>
        </w:r>
        <w:r w:rsidRPr="001D6A91">
          <w:rPr>
            <w:lang w:val="en-GB"/>
          </w:rPr>
          <w:br/>
          <w:t>   </w:t>
        </w:r>
        <w:r w:rsidRPr="001D6A91">
          <w:rPr>
            <w:lang w:val="en-GB"/>
          </w:rPr>
          <w:br/>
          <w:t>    MsgBox "10 fájl feldolgozva"</w:t>
        </w:r>
        <w:r w:rsidRPr="001D6A91">
          <w:rPr>
            <w:lang w:val="en-GB"/>
          </w:rPr>
          <w:br/>
          <w:t>End Sub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macro(18)  # source=RZ5GM3_A2.docx</w:t>
        </w:r>
        <w:r w:rsidRPr="001D6A91">
          <w:rPr>
            <w:lang w:val="en-GB"/>
          </w:rPr>
          <w:br/>
          <w:t>Sub SzamolCSVSorokat()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Változók deklarálása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Dim shellCommand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Dim htmlContent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Dim csvFiles()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Dim csvCount As Integer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Dim i As Integer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Dim sor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Dim baseURL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Dim csvURL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Dim csvContent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Dim sorokSzama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Dim tempFile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Dim fileNum As Integer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Dim line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Alapértékek beállítása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macro(19)  # source=SOKHZY_A.docx</w:t>
        </w:r>
        <w:r w:rsidRPr="001D6A91">
          <w:rPr>
            <w:lang w:val="en-GB"/>
          </w:rPr>
          <w:br/>
          <w:t>Sub CountCSVRowsFromApacheIndex()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http As Object</w:t>
        </w:r>
        <w:r w:rsidRPr="001D6A91">
          <w:rPr>
            <w:lang w:val="en-GB"/>
          </w:rPr>
          <w:br/>
          <w:t>    Dim html As Object</w:t>
        </w:r>
        <w:r w:rsidRPr="001D6A91">
          <w:rPr>
            <w:lang w:val="en-GB"/>
          </w:rPr>
          <w:br/>
          <w:t>    Dim link As Object</w:t>
        </w:r>
        <w:r w:rsidRPr="001D6A91">
          <w:rPr>
            <w:lang w:val="en-GB"/>
          </w:rPr>
          <w:br/>
          <w:t>    Dim fileName As String</w:t>
        </w:r>
        <w:r w:rsidRPr="001D6A91">
          <w:rPr>
            <w:lang w:val="en-GB"/>
          </w:rPr>
          <w:br/>
          <w:t>    Dim fullURL As String</w:t>
        </w:r>
        <w:r w:rsidRPr="001D6A91">
          <w:rPr>
            <w:lang w:val="en-GB"/>
          </w:rPr>
          <w:br/>
          <w:t>    Dim tmpFile As String</w:t>
        </w:r>
        <w:r w:rsidRPr="001D6A91">
          <w:rPr>
            <w:lang w:val="en-GB"/>
          </w:rPr>
          <w:br/>
          <w:t>    Dim rowCount As Long</w:t>
        </w:r>
        <w:r w:rsidRPr="001D6A91">
          <w:rPr>
            <w:lang w:val="en-GB"/>
          </w:rPr>
          <w:br/>
          <w:t>    Dim i As Long</w:t>
        </w:r>
        <w:r w:rsidRPr="001D6A91">
          <w:rPr>
            <w:lang w:val="en-GB"/>
          </w:rPr>
          <w:br/>
          <w:t>    Dim lineText As String</w:t>
        </w:r>
        <w:r w:rsidRPr="001D6A91">
          <w:rPr>
            <w:lang w:val="en-GB"/>
          </w:rPr>
          <w:br/>
          <w:t>    Dim lineStream As Object</w:t>
        </w:r>
        <w:r w:rsidRPr="001D6A91">
          <w:rPr>
            <w:lang w:val="en-GB"/>
          </w:rPr>
          <w:br/>
          <w:t>    Dim fso As Object</w:t>
        </w:r>
        <w:r w:rsidRPr="001D6A91">
          <w:rPr>
            <w:lang w:val="en-GB"/>
          </w:rPr>
          <w:br/>
          <w:t>    Dim resultSheet As Worksheet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baseURL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macro(20)  # source=TD78WU_A.docx</w:t>
        </w:r>
        <w:r w:rsidRPr="001D6A91">
          <w:rPr>
            <w:lang w:val="en-GB"/>
          </w:rPr>
          <w:br/>
          <w:t>Loop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MsgBox "Kész. Feldolgozott CSV fájlok: " &amp; (rowOut - 1)</w:t>
        </w:r>
        <w:r w:rsidRPr="001D6A91">
          <w:rPr>
            <w:lang w:val="en-GB"/>
          </w:rPr>
          <w:br/>
          <w:t>End Sub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Private Function CsvSorokSzama_URL(ByVal sUrl As String, _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macro(21)  # source=TD78WU_A0.docx</w:t>
        </w:r>
        <w:r w:rsidRPr="001D6A91">
          <w:rPr>
            <w:lang w:val="en-GB"/>
          </w:rPr>
          <w:br/>
          <w:t>Sub CsvSorokSzama_EgyMakroval()</w:t>
        </w:r>
        <w:r w:rsidRPr="001D6A91">
          <w:rPr>
            <w:lang w:val="en-GB"/>
          </w:rPr>
          <w:br/>
          <w:t>    ' *** BEÁLLÍTÁS: ITT ADOD MEG A KÖNYVTÁR URL-JÉT ***</w:t>
        </w:r>
        <w:r w:rsidRPr="001D6A91">
          <w:rPr>
            <w:lang w:val="en-GB"/>
          </w:rPr>
          <w:br/>
          <w:t>    Const BASE_URL As String = "</w:t>
        </w:r>
        <w:r w:rsidRPr="001D6A91">
          <w:rPr>
            <w:lang w:val="en-GB"/>
          </w:rPr>
          <w:fldChar w:fldCharType="begin"/>
        </w:r>
        <w:r w:rsidRPr="001D6A91">
          <w:rPr>
            <w:lang w:val="en-GB"/>
          </w:rPr>
          <w:instrText>HYPERLINK "https://miau.my-x.hu/miau/329/prompt_plan_ranking/csv/" \t "_blank"</w:instrText>
        </w:r>
        <w:r w:rsidRPr="001D6A91">
          <w:rPr>
            <w:lang w:val="en-GB"/>
          </w:rPr>
        </w:r>
        <w:r w:rsidRPr="001D6A91">
          <w:rPr>
            <w:lang w:val="en-GB"/>
          </w:rPr>
          <w:fldChar w:fldCharType="separate"/>
        </w:r>
        <w:r w:rsidRPr="001D6A91">
          <w:rPr>
            <w:rStyle w:val="Hiperhivatkozs"/>
            <w:lang w:val="en-GB"/>
          </w:rPr>
          <w:t>https://miau.my-x.hu/miau/329/prompt_plan_ranking/csv/</w:t>
        </w:r>
        <w:r w:rsidRPr="001D6A91">
          <w:fldChar w:fldCharType="end"/>
        </w:r>
        <w:r w:rsidRPr="001D6A91">
          <w:rPr>
            <w:lang w:val="en-GB"/>
          </w:rPr>
          <w:t>"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http As Object</w:t>
        </w:r>
        <w:r w:rsidRPr="001D6A91">
          <w:rPr>
            <w:lang w:val="en-GB"/>
          </w:rPr>
          <w:br/>
          <w:t>    Dim html As String</w:t>
        </w:r>
        <w:r w:rsidRPr="001D6A91">
          <w:rPr>
            <w:lang w:val="en-GB"/>
          </w:rPr>
          <w:br/>
          <w:t>    Dim pos As Long, hrefPos As Long, quotePos As Long</w:t>
        </w:r>
        <w:r w:rsidRPr="001D6A91">
          <w:rPr>
            <w:lang w:val="en-GB"/>
          </w:rPr>
          <w:br/>
          <w:t>    Dim fileName As String</w:t>
        </w:r>
        <w:r w:rsidRPr="001D6A91">
          <w:rPr>
            <w:lang w:val="en-GB"/>
          </w:rPr>
          <w:br/>
          <w:t>    Dim rowOut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wb As Workbook</w:t>
        </w:r>
        <w:r w:rsidRPr="001D6A91">
          <w:rPr>
            <w:lang w:val="en-GB"/>
          </w:rPr>
          <w:br/>
          <w:t>    Dim ws As Worksheet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Eredményeket az aktuális munkafüzet aktív lapjára is írhatnánk,</w:t>
        </w:r>
        <w:r w:rsidRPr="001D6A91">
          <w:rPr>
            <w:lang w:val="en-GB"/>
          </w:rPr>
          <w:br/>
          <w:t>    ' de itt inkább létrehozunk egy új munkafüzetet a táblázatnak.</w:t>
        </w:r>
        <w:r w:rsidRPr="001D6A91">
          <w:rPr>
            <w:lang w:val="en-GB"/>
          </w:rPr>
          <w:br/>
          <w:t>    Set wb = Workbooks.Add</w:t>
        </w:r>
        <w:r w:rsidRPr="001D6A91">
          <w:rPr>
            <w:lang w:val="en-GB"/>
          </w:rPr>
          <w:br/>
          <w:t>    Set ws = wb.Sheets(1)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Sub SzamoldCsvSorokat_LibreOffice()</w:t>
        </w:r>
        <w:r w:rsidRPr="001D6A91">
          <w:rPr>
            <w:lang w:val="en-GB"/>
          </w:rPr>
          <w:br/>
          <w:t>    ' *** ITT ÁLLÍTSD BE AZ ALAPKÖNYVTÁRAT ***</w:t>
        </w:r>
        <w:r w:rsidRPr="001D6A91">
          <w:rPr>
            <w:lang w:val="en-GB"/>
          </w:rPr>
          <w:br/>
          <w:t>    Const BASE_URL As String = "</w:t>
        </w:r>
        <w:r w:rsidRPr="001D6A91">
          <w:rPr>
            <w:lang w:val="en-GB"/>
          </w:rPr>
          <w:fldChar w:fldCharType="begin"/>
        </w:r>
        <w:r w:rsidRPr="001D6A91">
          <w:rPr>
            <w:lang w:val="en-GB"/>
          </w:rPr>
          <w:instrText>HYPERLINK "https://miau.my-x.hu/miau/329/prompt_plan_ranking/csv/" \t "_blank"</w:instrText>
        </w:r>
        <w:r w:rsidRPr="001D6A91">
          <w:rPr>
            <w:lang w:val="en-GB"/>
          </w:rPr>
        </w:r>
        <w:r w:rsidRPr="001D6A91">
          <w:rPr>
            <w:lang w:val="en-GB"/>
          </w:rPr>
          <w:fldChar w:fldCharType="separate"/>
        </w:r>
        <w:r w:rsidRPr="001D6A91">
          <w:rPr>
            <w:rStyle w:val="Hiperhivatkozs"/>
            <w:lang w:val="en-GB"/>
          </w:rPr>
          <w:t>https://miau.my-x.hu/miau/329/prompt_plan_ranking/csv/</w:t>
        </w:r>
        <w:r w:rsidRPr="001D6A91">
          <w:fldChar w:fldCharType="end"/>
        </w:r>
        <w:r w:rsidRPr="001D6A91">
          <w:rPr>
            <w:lang w:val="en-GB"/>
          </w:rPr>
          <w:t>"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oDoc As Object, oSheet As Object</w:t>
        </w:r>
        <w:r w:rsidRPr="001D6A91">
          <w:rPr>
            <w:lang w:val="en-GB"/>
          </w:rPr>
          <w:br/>
          <w:t>    Dim oSFA As Object</w:t>
        </w:r>
        <w:r w:rsidRPr="001D6A91">
          <w:rPr>
            <w:lang w:val="en-GB"/>
          </w:rPr>
          <w:br/>
          <w:t>    Dim oInStream As Object, oTextIn As Object</w:t>
        </w:r>
        <w:r w:rsidRPr="001D6A91">
          <w:rPr>
            <w:lang w:val="en-GB"/>
          </w:rPr>
          <w:br/>
          <w:t>    Dim sLine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aFiles() As String</w:t>
        </w:r>
        <w:r w:rsidRPr="001D6A91">
          <w:rPr>
            <w:lang w:val="en-GB"/>
          </w:rPr>
          <w:br/>
          <w:t>    Dim nFiles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Segédfüggvény: megpróbálja megnyitni az URL-t és visszaad egy InputStream-et</w:t>
        </w:r>
        <w:r w:rsidRPr="001D6A91">
          <w:rPr>
            <w:lang w:val="en-GB"/>
          </w:rPr>
          <w:br/>
          <w:t>Function OpenUrlStream(sUrl As String) As Object</w:t>
        </w:r>
        <w:r w:rsidRPr="001D6A91">
          <w:rPr>
            <w:lang w:val="en-GB"/>
          </w:rPr>
          <w:br/>
          <w:t>    Dim oSFA As Object</w:t>
        </w:r>
        <w:r w:rsidRPr="001D6A91">
          <w:rPr>
            <w:lang w:val="en-GB"/>
          </w:rPr>
          <w:br/>
          <w:t>    Dim oStream As Object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Set oSFA = createUnoService("com.sun.star.ucb.SimpleFileAccess")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On Error GoTo ErrHandler</w:t>
        </w:r>
        <w:r w:rsidRPr="001D6A91">
          <w:rPr>
            <w:lang w:val="en-GB"/>
          </w:rPr>
          <w:br/>
          <w:t>    Set oStream = oSFA.openFileRead(sUrl)</w:t>
        </w:r>
        <w:r w:rsidRPr="001D6A91">
          <w:rPr>
            <w:lang w:val="en-GB"/>
          </w:rPr>
          <w:br/>
          <w:t>    On Error GoTo 0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Set OpenUrlStream = oStream</w:t>
        </w:r>
        <w:r w:rsidRPr="001D6A91">
          <w:rPr>
            <w:lang w:val="en-GB"/>
          </w:rPr>
          <w:br/>
          <w:t>    Exit Function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Set OpenUrlStream = Nothing</w:t>
        </w:r>
        <w:r w:rsidRPr="001D6A91">
          <w:rPr>
            <w:lang w:val="en-GB"/>
          </w:rPr>
          <w:br/>
          <w:t>End Function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Sub SzamoldCsvSorokat_LibreOffice()</w:t>
        </w:r>
        <w:r w:rsidRPr="001D6A91">
          <w:rPr>
            <w:lang w:val="en-GB"/>
          </w:rPr>
          <w:br/>
          <w:t>    ' *** ITT ÁLLÍTSD BE AZ ALAPKÖNYVTÁRAT ***</w:t>
        </w:r>
        <w:r w:rsidRPr="001D6A91">
          <w:rPr>
            <w:lang w:val="en-GB"/>
          </w:rPr>
          <w:br/>
          <w:t>    Const BASE_URL As String = "</w:t>
        </w:r>
        <w:r w:rsidRPr="001D6A91">
          <w:rPr>
            <w:lang w:val="en-GB"/>
          </w:rPr>
          <w:fldChar w:fldCharType="begin"/>
        </w:r>
        <w:r w:rsidRPr="001D6A91">
          <w:rPr>
            <w:lang w:val="en-GB"/>
          </w:rPr>
          <w:instrText>HYPERLINK "https://miau.my-x.hu/miau/329/prompt_plan_ranking/csv/" \t "_blank"</w:instrText>
        </w:r>
        <w:r w:rsidRPr="001D6A91">
          <w:rPr>
            <w:lang w:val="en-GB"/>
          </w:rPr>
        </w:r>
        <w:r w:rsidRPr="001D6A91">
          <w:rPr>
            <w:lang w:val="en-GB"/>
          </w:rPr>
          <w:fldChar w:fldCharType="separate"/>
        </w:r>
        <w:r w:rsidRPr="001D6A91">
          <w:rPr>
            <w:rStyle w:val="Hiperhivatkozs"/>
            <w:lang w:val="en-GB"/>
          </w:rPr>
          <w:t>https://miau.my-x.hu/miau/329/prompt_plan_ranking/csv/</w:t>
        </w:r>
        <w:r w:rsidRPr="001D6A91">
          <w:fldChar w:fldCharType="end"/>
        </w:r>
        <w:r w:rsidRPr="001D6A91">
          <w:rPr>
            <w:lang w:val="en-GB"/>
          </w:rPr>
          <w:t>"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oDoc As Object, oSheet As Object</w:t>
        </w:r>
        <w:r w:rsidRPr="001D6A91">
          <w:rPr>
            <w:lang w:val="en-GB"/>
          </w:rPr>
          <w:br/>
          <w:t>    Dim oInStream As Object, oTextIn As Object</w:t>
        </w:r>
        <w:r w:rsidRPr="001D6A91">
          <w:rPr>
            <w:lang w:val="en-GB"/>
          </w:rPr>
          <w:br/>
          <w:t>    Dim sLine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aFiles() As String</w:t>
        </w:r>
        <w:r w:rsidRPr="001D6A91">
          <w:rPr>
            <w:lang w:val="en-GB"/>
          </w:rPr>
          <w:br/>
          <w:t>    Dim nFiles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Sub SzamoldCsvSorokat_HelyiMappa()</w:t>
        </w:r>
        <w:r w:rsidRPr="001D6A91">
          <w:rPr>
            <w:lang w:val="en-GB"/>
          </w:rPr>
          <w:br/>
          <w:t>    ' ITT ÁLLÍTSD BE A HELYI MAPPÁT</w:t>
        </w:r>
        <w:r w:rsidRPr="001D6A91">
          <w:rPr>
            <w:lang w:val="en-GB"/>
          </w:rPr>
          <w:br/>
          <w:t>    ' Példa Windowsra:   C:\csvteszt</w:t>
        </w:r>
        <w:r w:rsidRPr="001D6A91">
          <w:rPr>
            <w:lang w:val="en-GB"/>
          </w:rPr>
          <w:br/>
          <w:t>    ' Példa Linuxra:     /home/felhasznalo/csvteszt</w:t>
        </w:r>
        <w:r w:rsidRPr="001D6A91">
          <w:rPr>
            <w:lang w:val="en-GB"/>
          </w:rPr>
          <w:br/>
          <w:t>    Dim sFolderPath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Sub CsvSorokSzama_MSXML()</w:t>
        </w:r>
        <w:r w:rsidRPr="001D6A91">
          <w:rPr>
            <w:lang w:val="en-GB"/>
          </w:rPr>
          <w:br/>
          <w:t>    ' *** ITT ÁLLÍTSD BE AZ ALAPKÖNYVTÁR URL-JÉT ***</w:t>
        </w:r>
        <w:r w:rsidRPr="001D6A91">
          <w:rPr>
            <w:lang w:val="en-GB"/>
          </w:rPr>
          <w:br/>
          <w:t>    Const BASE_URL As String = "</w:t>
        </w:r>
        <w:r w:rsidRPr="001D6A91">
          <w:rPr>
            <w:lang w:val="en-GB"/>
          </w:rPr>
          <w:fldChar w:fldCharType="begin"/>
        </w:r>
        <w:r w:rsidRPr="001D6A91">
          <w:rPr>
            <w:lang w:val="en-GB"/>
          </w:rPr>
          <w:instrText>HYPERLINK "https://miau.my-x.hu/miau/329/prompt_plan_ranking/csv/" \t "_blank"</w:instrText>
        </w:r>
        <w:r w:rsidRPr="001D6A91">
          <w:rPr>
            <w:lang w:val="en-GB"/>
          </w:rPr>
        </w:r>
        <w:r w:rsidRPr="001D6A91">
          <w:rPr>
            <w:lang w:val="en-GB"/>
          </w:rPr>
          <w:fldChar w:fldCharType="separate"/>
        </w:r>
        <w:r w:rsidRPr="001D6A91">
          <w:rPr>
            <w:rStyle w:val="Hiperhivatkozs"/>
            <w:lang w:val="en-GB"/>
          </w:rPr>
          <w:t>https://miau.my-x.hu/miau/329/prompt_plan_ranking/csv/</w:t>
        </w:r>
        <w:r w:rsidRPr="001D6A91">
          <w:fldChar w:fldCharType="end"/>
        </w:r>
        <w:r w:rsidRPr="001D6A91">
          <w:rPr>
            <w:lang w:val="en-GB"/>
          </w:rPr>
          <w:t>"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oDoc As Object, oSheet As Object</w:t>
        </w:r>
        <w:r w:rsidRPr="001D6A91">
          <w:rPr>
            <w:lang w:val="en-GB"/>
          </w:rPr>
          <w:br/>
          <w:t>    Dim sHtml As String</w:t>
        </w:r>
        <w:r w:rsidRPr="001D6A91">
          <w:rPr>
            <w:lang w:val="en-GB"/>
          </w:rPr>
          <w:br/>
          <w:t>    Dim pos As Long, hrefPos As Long, quotePos As Long</w:t>
        </w:r>
        <w:r w:rsidRPr="001D6A91">
          <w:rPr>
            <w:lang w:val="en-GB"/>
          </w:rPr>
          <w:br/>
          <w:t>    Dim sFile As String</w:t>
        </w:r>
        <w:r w:rsidRPr="001D6A91">
          <w:rPr>
            <w:lang w:val="en-GB"/>
          </w:rPr>
          <w:br/>
          <w:t>    Dim rowOut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oHttp As Object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Set oDoc = ThisComponent</w:t>
        </w:r>
        <w:r w:rsidRPr="001D6A91">
          <w:rPr>
            <w:lang w:val="en-GB"/>
          </w:rPr>
          <w:br/>
          <w:t>    Set oSheet = oDoc.Sheets(0)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Fejlécek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Const vbCrLf = Chr(13) &amp; Chr(10)</w:t>
        </w:r>
        <w:r w:rsidRPr="001D6A91">
          <w:rPr>
            <w:lang w:val="en-GB"/>
          </w:rPr>
          <w:br/>
          <w:t>Const vbCr = Chr(13)</w:t>
        </w:r>
        <w:r w:rsidRPr="001D6A91">
          <w:rPr>
            <w:lang w:val="en-GB"/>
          </w:rPr>
          <w:br/>
          <w:t>Const vbLf = Chr(10)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Sub CsvSorokSzama_MSXML()</w:t>
        </w:r>
        <w:r w:rsidRPr="001D6A91">
          <w:rPr>
            <w:lang w:val="en-GB"/>
          </w:rPr>
          <w:br/>
          <w:t>    ' *** ITT ÁLLÍTSD BE AZ ALAPKÖNYVTÁR URL-JÉT ***</w:t>
        </w:r>
        <w:r w:rsidRPr="001D6A91">
          <w:rPr>
            <w:lang w:val="en-GB"/>
          </w:rPr>
          <w:br/>
          <w:t>    Const BASE_URL As String = "</w:t>
        </w:r>
        <w:r w:rsidRPr="001D6A91">
          <w:rPr>
            <w:lang w:val="en-GB"/>
          </w:rPr>
          <w:fldChar w:fldCharType="begin"/>
        </w:r>
        <w:r w:rsidRPr="001D6A91">
          <w:rPr>
            <w:lang w:val="en-GB"/>
          </w:rPr>
          <w:instrText>HYPERLINK "https://miau.my-x.hu/miau/329/prompt_plan_ranking/csv/" \t "_blank"</w:instrText>
        </w:r>
        <w:r w:rsidRPr="001D6A91">
          <w:rPr>
            <w:lang w:val="en-GB"/>
          </w:rPr>
        </w:r>
        <w:r w:rsidRPr="001D6A91">
          <w:rPr>
            <w:lang w:val="en-GB"/>
          </w:rPr>
          <w:fldChar w:fldCharType="separate"/>
        </w:r>
        <w:r w:rsidRPr="001D6A91">
          <w:rPr>
            <w:rStyle w:val="Hiperhivatkozs"/>
            <w:lang w:val="en-GB"/>
          </w:rPr>
          <w:t>https://miau.my-x.hu/miau/329/prompt_plan_ranking/csv/</w:t>
        </w:r>
        <w:r w:rsidRPr="001D6A91">
          <w:fldChar w:fldCharType="end"/>
        </w:r>
        <w:r w:rsidRPr="001D6A91">
          <w:rPr>
            <w:lang w:val="en-GB"/>
          </w:rPr>
          <w:t>"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oDoc As Object, oSheet As Object</w:t>
        </w:r>
        <w:r w:rsidRPr="001D6A91">
          <w:rPr>
            <w:lang w:val="en-GB"/>
          </w:rPr>
          <w:br/>
          <w:t>    Dim sHtml As String</w:t>
        </w:r>
        <w:r w:rsidRPr="001D6A91">
          <w:rPr>
            <w:lang w:val="en-GB"/>
          </w:rPr>
          <w:br/>
          <w:t>    Dim pos As Long, hrefPos As Long, quotePos As Long</w:t>
        </w:r>
        <w:r w:rsidRPr="001D6A91">
          <w:rPr>
            <w:lang w:val="en-GB"/>
          </w:rPr>
          <w:br/>
          <w:t>    Dim sFile As String</w:t>
        </w:r>
        <w:r w:rsidRPr="001D6A91">
          <w:rPr>
            <w:lang w:val="en-GB"/>
          </w:rPr>
          <w:br/>
          <w:t>    Dim rowOut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oHttp As Object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Set oDoc = ThisComponent</w:t>
        </w:r>
        <w:r w:rsidRPr="001D6A91">
          <w:rPr>
            <w:lang w:val="en-GB"/>
          </w:rPr>
          <w:br/>
          <w:t>    Set oSheet = oDoc.Sheets(0)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Fejlécek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Sub CsvSorokSzama_MSXML()</w:t>
        </w:r>
        <w:r w:rsidRPr="001D6A91">
          <w:rPr>
            <w:lang w:val="en-GB"/>
          </w:rPr>
          <w:br/>
          <w:t>    ' --- VBA sorvégeket helyettesítő változók LibreOffice-hoz ---</w:t>
        </w:r>
        <w:r w:rsidRPr="001D6A91">
          <w:rPr>
            <w:lang w:val="en-GB"/>
          </w:rPr>
          <w:br/>
          <w:t>    Dim vbCrLf As String, vbCr As String, vbLf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  <w:t>Sub CsvSorokSzama_MSXML() ' --- VBA sorvégeket helyettesítő változók LibreOffice-hoz --- Dim vbCrLf As String, vbCr As String, vbLf As String vbCrLf = Chr(13) &amp; Chr(10) vbCr = Chr(13) vbLf = Chr(10)</w:t>
        </w:r>
        <w:r w:rsidRPr="001D6A91">
          <w:rPr>
            <w:lang w:val="en-GB"/>
          </w:rPr>
          <w:br/>
          <w:t>' *** ITT ÁLLÍTSD BE AZ ALAPKÖNYVTÁR URL-JÉT ***</w:t>
        </w:r>
        <w:r w:rsidRPr="001D6A91">
          <w:rPr>
            <w:lang w:val="en-GB"/>
          </w:rPr>
          <w:br/>
          <w:t>Const BASE_URL As String = "</w:t>
        </w:r>
        <w:r w:rsidRPr="001D6A91">
          <w:rPr>
            <w:lang w:val="en-GB"/>
          </w:rPr>
          <w:fldChar w:fldCharType="begin"/>
        </w:r>
        <w:r w:rsidRPr="001D6A91">
          <w:rPr>
            <w:lang w:val="en-GB"/>
          </w:rPr>
          <w:instrText>HYPERLINK "https://miau.my-x.hu/miau/329/prompt_plan_ranking/csv/" \t "_blank"</w:instrText>
        </w:r>
        <w:r w:rsidRPr="001D6A91">
          <w:rPr>
            <w:lang w:val="en-GB"/>
          </w:rPr>
        </w:r>
        <w:r w:rsidRPr="001D6A91">
          <w:rPr>
            <w:lang w:val="en-GB"/>
          </w:rPr>
          <w:fldChar w:fldCharType="separate"/>
        </w:r>
        <w:r w:rsidRPr="001D6A91">
          <w:rPr>
            <w:rStyle w:val="Hiperhivatkozs"/>
            <w:lang w:val="en-GB"/>
          </w:rPr>
          <w:t>https://miau.my-x.hu/miau/329/prompt_plan_ranking/csv/</w:t>
        </w:r>
        <w:r w:rsidRPr="001D6A91">
          <w:fldChar w:fldCharType="end"/>
        </w:r>
        <w:r w:rsidRPr="001D6A91">
          <w:rPr>
            <w:lang w:val="en-GB"/>
          </w:rPr>
          <w:t>"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Dim oDoc As Object, oSheet As Object</w:t>
        </w:r>
        <w:r w:rsidRPr="001D6A91">
          <w:rPr>
            <w:lang w:val="en-GB"/>
          </w:rPr>
          <w:br/>
          <w:t>Dim sHtml As String</w:t>
        </w:r>
        <w:r w:rsidRPr="001D6A91">
          <w:rPr>
            <w:lang w:val="en-GB"/>
          </w:rPr>
          <w:br/>
          <w:t>Dim pos As Long, hrefPos As Long, quotePos As Long</w:t>
        </w:r>
        <w:r w:rsidRPr="001D6A91">
          <w:rPr>
            <w:lang w:val="en-GB"/>
          </w:rPr>
          <w:br/>
          <w:t>Dim sFile As String</w:t>
        </w:r>
        <w:r w:rsidRPr="001D6A91">
          <w:rPr>
            <w:lang w:val="en-GB"/>
          </w:rPr>
          <w:br/>
          <w:t>Dim rowOut As Long</w:t>
        </w:r>
        <w:r w:rsidRPr="001D6A91">
          <w:rPr>
            <w:lang w:val="en-GB"/>
          </w:rPr>
          <w:br/>
          <w:t>Dim oHttp As Object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Set oDoc = ThisComponent</w:t>
        </w:r>
        <w:r w:rsidRPr="001D6A91">
          <w:rPr>
            <w:lang w:val="en-GB"/>
          </w:rPr>
          <w:br/>
          <w:t>Set oSheet = oDoc.Sheets(0)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Fejlécek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macro(22)  # source=U9VICP_A.docx</w:t>
        </w:r>
        <w:r w:rsidRPr="001D6A91">
          <w:rPr>
            <w:lang w:val="en-GB"/>
          </w:rPr>
          <w:br/>
          <w:t>'  - Run this macro from a trusted Excel environment (save the workbook as .xlsm first).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Private Function HttpGetText(ByVal url As String) As String</w:t>
        </w:r>
        <w:r w:rsidRPr="001D6A91">
          <w:rPr>
            <w:lang w:val="en-GB"/>
          </w:rPr>
          <w:br/>
          <w:t>    Dim http As Object</w:t>
        </w:r>
        <w:r w:rsidRPr="001D6A91">
          <w:rPr>
            <w:lang w:val="en-GB"/>
          </w:rPr>
          <w:br/>
          <w:t>    Set http = CreateObject("WinHttp.WinHttpRequest.5.1")</w:t>
        </w:r>
        <w:r w:rsidRPr="001D6A91">
          <w:rPr>
            <w:lang w:val="en-GB"/>
          </w:rPr>
          <w:br/>
          <w:t>    On Error GoTo ErrHandler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End Function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Private Function ExtractCsvLinksFromHtml(html As String) As Collection</w:t>
        </w:r>
        <w:r w:rsidRPr="001D6A91">
          <w:rPr>
            <w:lang w:val="en-GB"/>
          </w:rPr>
          <w:br/>
          <w:t>    Dim links As New Collection</w:t>
        </w:r>
        <w:r w:rsidRPr="001D6A91">
          <w:rPr>
            <w:lang w:val="en-GB"/>
          </w:rPr>
          <w:br/>
          <w:t>    Dim pos As Long, hrefPos As Long, hrefStart As Long, hrefEnd As Long, href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Loop</w:t>
        </w:r>
        <w:r w:rsidRPr="001D6A91">
          <w:rPr>
            <w:lang w:val="en-GB"/>
          </w:rPr>
          <w:br/>
          <w:t>    Set ExtractCsvLinksFromHtml = links</w:t>
        </w:r>
        <w:r w:rsidRPr="001D6A91">
          <w:rPr>
            <w:lang w:val="en-GB"/>
          </w:rPr>
          <w:br/>
          <w:t>End Function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Public Sub CountCsvRowsFromDirectory()</w:t>
        </w:r>
        <w:r w:rsidRPr="001D6A91">
          <w:rPr>
            <w:lang w:val="en-GB"/>
          </w:rPr>
          <w:br/>
          <w:t>    Dim DirectoryURL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macro(23)  # source=VVH6TU_A.docx</w:t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Sub CountCsvRowsFromWeb()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Const BASE_URL As String = "</w:t>
        </w:r>
        <w:r w:rsidRPr="001D6A91">
          <w:rPr>
            <w:lang w:val="en-GB"/>
          </w:rPr>
          <w:fldChar w:fldCharType="begin"/>
        </w:r>
        <w:r w:rsidRPr="001D6A91">
          <w:rPr>
            <w:lang w:val="en-GB"/>
          </w:rPr>
          <w:instrText>HYPERLINK "https://miau.my-x.hu/miau/329/prompt_plan_ranking/csv/" \t "_blank"</w:instrText>
        </w:r>
        <w:r w:rsidRPr="001D6A91">
          <w:rPr>
            <w:lang w:val="en-GB"/>
          </w:rPr>
        </w:r>
        <w:r w:rsidRPr="001D6A91">
          <w:rPr>
            <w:lang w:val="en-GB"/>
          </w:rPr>
          <w:fldChar w:fldCharType="separate"/>
        </w:r>
        <w:r w:rsidRPr="001D6A91">
          <w:rPr>
            <w:rStyle w:val="Hiperhivatkozs"/>
            <w:lang w:val="en-GB"/>
          </w:rPr>
          <w:t>https://miau.my-x.hu/miau/329/prompt_plan_ranking/csv/</w:t>
        </w:r>
        <w:r w:rsidRPr="001D6A91">
          <w:fldChar w:fldCharType="end"/>
        </w:r>
        <w:r w:rsidRPr="001D6A91">
          <w:rPr>
            <w:lang w:val="en-GB"/>
          </w:rPr>
          <w:t>"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http As Object</w:t>
        </w:r>
        <w:r w:rsidRPr="001D6A91">
          <w:rPr>
            <w:lang w:val="en-GB"/>
          </w:rPr>
          <w:br/>
          <w:t>    Dim html As String</w:t>
        </w:r>
        <w:r w:rsidRPr="001D6A91">
          <w:rPr>
            <w:lang w:val="en-GB"/>
          </w:rPr>
          <w:br/>
          <w:t>    Dim re As Object</w:t>
        </w:r>
        <w:r w:rsidRPr="001D6A91">
          <w:rPr>
            <w:lang w:val="en-GB"/>
          </w:rPr>
          <w:br/>
          <w:t>    Dim matches As Object</w:t>
        </w:r>
        <w:r w:rsidRPr="001D6A91">
          <w:rPr>
            <w:lang w:val="en-GB"/>
          </w:rPr>
          <w:br/>
          <w:t>    Dim m As Object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ws As Worksheet</w:t>
        </w:r>
        <w:r w:rsidRPr="001D6A91">
          <w:rPr>
            <w:lang w:val="en-GB"/>
          </w:rPr>
          <w:br/>
          <w:t>    Dim wbCsv As Workbook</w:t>
        </w:r>
        <w:r w:rsidRPr="001D6A91">
          <w:rPr>
            <w:lang w:val="en-GB"/>
          </w:rPr>
          <w:br/>
          <w:t>    Dim nextRow As Long</w:t>
        </w:r>
        <w:r w:rsidRPr="001D6A91">
          <w:rPr>
            <w:lang w:val="en-GB"/>
          </w:rPr>
          <w:br/>
          <w:t>    Dim fileUrl As String</w:t>
        </w:r>
        <w:r w:rsidRPr="001D6A91">
          <w:rPr>
            <w:lang w:val="en-GB"/>
          </w:rPr>
          <w:br/>
          <w:t>    Dim rowCount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1) Könyvtárindex letöltése a szerverről</w:t>
        </w:r>
        <w:r w:rsidRPr="001D6A91">
          <w:rPr>
            <w:lang w:val="en-GB"/>
          </w:rPr>
          <w:br/>
          <w:t>    Set http = CreateObject("MSXML2.XMLHTTP")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macro(24)  # source=VVH6TU_A1.docx</w:t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FŐ MAKRÓ</w:t>
        </w:r>
        <w:r w:rsidRPr="001D6A91">
          <w:rPr>
            <w:lang w:val="en-GB"/>
          </w:rPr>
          <w:br/>
          <w:t>Sub ListaCsvSorokSzama()</w:t>
        </w:r>
        <w:r w:rsidRPr="001D6A91">
          <w:rPr>
            <w:lang w:val="en-GB"/>
          </w:rPr>
          <w:br/>
          <w:t>    Const BASE_URL As String = "</w:t>
        </w:r>
        <w:r w:rsidRPr="001D6A91">
          <w:rPr>
            <w:lang w:val="en-GB"/>
          </w:rPr>
          <w:fldChar w:fldCharType="begin"/>
        </w:r>
        <w:r w:rsidRPr="001D6A91">
          <w:rPr>
            <w:lang w:val="en-GB"/>
          </w:rPr>
          <w:instrText>HYPERLINK "https://miau.my-x.hu/miau/329/prompt_plan_ranking/csv/" \t "_blank"</w:instrText>
        </w:r>
        <w:r w:rsidRPr="001D6A91">
          <w:rPr>
            <w:lang w:val="en-GB"/>
          </w:rPr>
        </w:r>
        <w:r w:rsidRPr="001D6A91">
          <w:rPr>
            <w:lang w:val="en-GB"/>
          </w:rPr>
          <w:fldChar w:fldCharType="separate"/>
        </w:r>
        <w:r w:rsidRPr="001D6A91">
          <w:rPr>
            <w:rStyle w:val="Hiperhivatkozs"/>
            <w:lang w:val="en-GB"/>
          </w:rPr>
          <w:t>https://miau.my-x.hu/miau/329/prompt_plan_ranking/csv/</w:t>
        </w:r>
        <w:r w:rsidRPr="001D6A91">
          <w:fldChar w:fldCharType="end"/>
        </w:r>
        <w:r w:rsidRPr="001D6A91">
          <w:rPr>
            <w:lang w:val="en-GB"/>
          </w:rPr>
          <w:t>"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Dim html As String</w:t>
        </w:r>
        <w:r w:rsidRPr="001D6A91">
          <w:rPr>
            <w:lang w:val="en-GB"/>
          </w:rPr>
          <w:br/>
          <w:t>    Dim csvFiles As Collection</w:t>
        </w:r>
        <w:r w:rsidRPr="001D6A91">
          <w:rPr>
            <w:lang w:val="en-GB"/>
          </w:rPr>
          <w:br/>
          <w:t>    Dim ws As Worksheet</w:t>
        </w:r>
        <w:r w:rsidRPr="001D6A91">
          <w:rPr>
            <w:lang w:val="en-GB"/>
          </w:rPr>
          <w:br/>
          <w:t>    Dim i As Long</w:t>
        </w:r>
        <w:r w:rsidRPr="001D6A91">
          <w:rPr>
            <w:lang w:val="en-GB"/>
          </w:rPr>
          <w:br/>
          <w:t>    Dim fileName As String</w:t>
        </w:r>
        <w:r w:rsidRPr="001D6A91">
          <w:rPr>
            <w:lang w:val="en-GB"/>
          </w:rPr>
          <w:br/>
          <w:t>    Dim content As String</w:t>
        </w:r>
        <w:r w:rsidRPr="001D6A91">
          <w:rPr>
            <w:lang w:val="en-GB"/>
          </w:rPr>
          <w:br/>
          <w:t>    Dim rowCount As Long</w:t>
        </w:r>
        <w:r w:rsidRPr="001D6A91">
          <w:rPr>
            <w:lang w:val="en-GB"/>
          </w:rPr>
          <w:br/>
          <w:t>    Dim outRow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HTML letöltése a könyvtárról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MsgBox "Kész! " &amp; (csvFiles.Count) &amp; " db CSV fájlt dolgoztam fel.", vbInformation</w:t>
        </w:r>
        <w:r w:rsidRPr="001D6A91">
          <w:rPr>
            <w:lang w:val="en-GB"/>
          </w:rPr>
          <w:br/>
          <w:t>End Sub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SEGÉDFÜGGVÉNY: HTTP GET kérés, szöveg visszaadása</w:t>
        </w:r>
        <w:r w:rsidRPr="001D6A91">
          <w:rPr>
            <w:lang w:val="en-GB"/>
          </w:rPr>
          <w:br/>
          <w:t>Private Function HttpGet(ByVal url As String) As String</w:t>
        </w:r>
        <w:r w:rsidRPr="001D6A91">
          <w:rPr>
            <w:lang w:val="en-GB"/>
          </w:rPr>
          <w:br/>
          <w:t>    Dim http As Object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On Error GoTo ErrHandler</w:t>
        </w:r>
        <w:r w:rsidRPr="001D6A91">
          <w:rPr>
            <w:lang w:val="en-GB"/>
          </w:rPr>
          <w:br/>
          <w:t>    Set http = CreateObject("MSXML2.XMLHTTP")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End Function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SEGÉDFÜGGVÉNY: CSV fájlnevek kinyerése a HTML indexből</w:t>
        </w:r>
        <w:r w:rsidRPr="001D6A91">
          <w:rPr>
            <w:lang w:val="en-GB"/>
          </w:rPr>
          <w:br/>
          <w:t>Private Function ExtractCsvFiles(html As String) As Collection</w:t>
        </w:r>
        <w:r w:rsidRPr="001D6A91">
          <w:rPr>
            <w:lang w:val="en-GB"/>
          </w:rPr>
          <w:br/>
          <w:t>    Dim files As New Collection</w:t>
        </w:r>
        <w:r w:rsidRPr="001D6A91">
          <w:rPr>
            <w:lang w:val="en-GB"/>
          </w:rPr>
          <w:br/>
          <w:t>    Dim pos As Long</w:t>
        </w:r>
        <w:r w:rsidRPr="001D6A91">
          <w:rPr>
            <w:lang w:val="en-GB"/>
          </w:rPr>
          <w:br/>
          <w:t>    Dim hrefPos As Long</w:t>
        </w:r>
        <w:r w:rsidRPr="001D6A91">
          <w:rPr>
            <w:lang w:val="en-GB"/>
          </w:rPr>
          <w:br/>
          <w:t>    Dim startQ As Long</w:t>
        </w:r>
        <w:r w:rsidRPr="001D6A91">
          <w:rPr>
            <w:lang w:val="en-GB"/>
          </w:rPr>
          <w:br/>
          <w:t>    Dim endQ As Long</w:t>
        </w:r>
        <w:r w:rsidRPr="001D6A91">
          <w:rPr>
            <w:lang w:val="en-GB"/>
          </w:rPr>
          <w:br/>
          <w:t>    Dim link As String</w:t>
        </w:r>
        <w:r w:rsidRPr="001D6A91">
          <w:rPr>
            <w:lang w:val="en-GB"/>
          </w:rPr>
          <w:br/>
          <w:t>    Dim nameOnly As String</w:t>
        </w:r>
        <w:r w:rsidRPr="001D6A91">
          <w:rPr>
            <w:lang w:val="en-GB"/>
          </w:rPr>
          <w:br/>
          <w:t>    Dim slashPos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End Function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SEGÉDFÜGGVÉNY: sorok számolása szövegben (LF alapján)</w:t>
        </w:r>
        <w:r w:rsidRPr="001D6A91">
          <w:rPr>
            <w:lang w:val="en-GB"/>
          </w:rPr>
          <w:br/>
          <w:t>Private Function CountLines(ByVal text As String) As Long</w:t>
        </w:r>
        <w:r w:rsidRPr="001D6A91">
          <w:rPr>
            <w:lang w:val="en-GB"/>
          </w:rPr>
          <w:br/>
          <w:t>    Dim i As Long</w:t>
        </w:r>
        <w:r w:rsidRPr="001D6A91">
          <w:rPr>
            <w:lang w:val="en-GB"/>
          </w:rPr>
          <w:br/>
          <w:t>    Dim n As Long</w:t>
        </w:r>
        <w:r w:rsidRPr="001D6A91">
          <w:rPr>
            <w:lang w:val="en-GB"/>
          </w:rPr>
          <w:br/>
          <w:t>    Dim ch As String * 1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If Len(text) = 0 Then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macro(25)  # source=WLSPEP_A.docx</w:t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Sub CountCsvRows()</w:t>
        </w:r>
        <w:r w:rsidRPr="001D6A91">
          <w:rPr>
            <w:lang w:val="en-GB"/>
          </w:rPr>
          <w:br/>
          <w:t>    Dim fd As FileDialog</w:t>
        </w:r>
        <w:r w:rsidRPr="001D6A91">
          <w:rPr>
            <w:lang w:val="en-GB"/>
          </w:rPr>
          <w:br/>
          <w:t>    Dim folderPath As String</w:t>
        </w:r>
        <w:r w:rsidRPr="001D6A91">
          <w:rPr>
            <w:lang w:val="en-GB"/>
          </w:rPr>
          <w:br/>
          <w:t>    Dim fso As Object</w:t>
        </w:r>
        <w:r w:rsidRPr="001D6A91">
          <w:rPr>
            <w:lang w:val="en-GB"/>
          </w:rPr>
          <w:br/>
          <w:t>    Dim folder As Object</w:t>
        </w:r>
        <w:r w:rsidRPr="001D6A91">
          <w:rPr>
            <w:lang w:val="en-GB"/>
          </w:rPr>
          <w:br/>
          <w:t>    Dim file As Object</w:t>
        </w:r>
        <w:r w:rsidRPr="001D6A91">
          <w:rPr>
            <w:lang w:val="en-GB"/>
          </w:rPr>
          <w:br/>
          <w:t>    Dim resultSheet As Worksheet</w:t>
        </w:r>
        <w:r w:rsidRPr="001D6A91">
          <w:rPr>
            <w:lang w:val="en-GB"/>
          </w:rPr>
          <w:br/>
          <w:t>    Dim wbCsv As Workbook</w:t>
        </w:r>
        <w:r w:rsidRPr="001D6A91">
          <w:rPr>
            <w:lang w:val="en-GB"/>
          </w:rPr>
          <w:br/>
          <w:t>    Dim wsCsv As Worksheet</w:t>
        </w:r>
        <w:r w:rsidRPr="001D6A91">
          <w:rPr>
            <w:lang w:val="en-GB"/>
          </w:rPr>
          <w:br/>
          <w:t>    Dim lastRow As Long</w:t>
        </w:r>
        <w:r w:rsidRPr="001D6A91">
          <w:rPr>
            <w:lang w:val="en-GB"/>
          </w:rPr>
          <w:br/>
          <w:t>    Dim rowIndex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Mappaválasztó megnyitása</w:t>
        </w:r>
        <w:r w:rsidRPr="001D6A91">
          <w:rPr>
            <w:lang w:val="en-GB"/>
          </w:rPr>
          <w:br/>
          <w:t>    Set fd = Application.FileDialog(msoFileDialogFolderPicker)</w:t>
        </w:r>
        <w:r w:rsidRPr="001D6A91">
          <w:rPr>
            <w:lang w:val="en-GB"/>
          </w:rPr>
          <w:br/>
          <w:t>    With fd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macro(26)  # source=X8I2V9&amp;_A.docx</w:t>
        </w:r>
        <w:r w:rsidRPr="001D6A91">
          <w:rPr>
            <w:lang w:val="en-GB"/>
          </w:rPr>
          <w:br/>
          <w:t>MsgBox "Kész: " &amp; (sor - 2) &amp; " db CSV fájl eredménye a 'Eredmeny' munkalapon.", vbInformation</w:t>
        </w:r>
        <w:r w:rsidRPr="001D6A91">
          <w:rPr>
            <w:lang w:val="en-GB"/>
          </w:rPr>
          <w:br/>
          <w:t>End Sub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Segédfüggvény: sorok száma a letöltött CSV-szövegben</w:t>
        </w:r>
        <w:r w:rsidRPr="001D6A91">
          <w:rPr>
            <w:lang w:val="en-GB"/>
          </w:rPr>
          <w:br/>
          <w:t>Private Function CountCsvLines(ByVal txt As String) As Long</w:t>
        </w:r>
        <w:r w:rsidRPr="001D6A91">
          <w:rPr>
            <w:lang w:val="en-GB"/>
          </w:rPr>
          <w:br/>
          <w:t>    Dim arr() As String</w:t>
        </w:r>
        <w:r w:rsidRPr="001D6A91">
          <w:rPr>
            <w:lang w:val="en-GB"/>
          </w:rPr>
          <w:br/>
          <w:t>    Dim n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If Len(txt) = 0 Then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macro(27)  # source=YONTB7_A.docx</w:t>
        </w:r>
        <w:r w:rsidRPr="001D6A91">
          <w:rPr>
            <w:lang w:val="en-GB"/>
          </w:rPr>
          <w:br/>
          <w:t>Sub CountRowsInWebCSVs()</w:t>
        </w:r>
        <w:r w:rsidRPr="001D6A91">
          <w:rPr>
            <w:lang w:val="en-GB"/>
          </w:rPr>
          <w:br/>
          <w:t>    ' Változók deklarálása</w:t>
        </w:r>
        <w:r w:rsidRPr="001D6A91">
          <w:rPr>
            <w:lang w:val="en-GB"/>
          </w:rPr>
          <w:br/>
          <w:t>    Dim http As Object</w:t>
        </w:r>
        <w:r w:rsidRPr="001D6A91">
          <w:rPr>
            <w:lang w:val="en-GB"/>
          </w:rPr>
          <w:br/>
          <w:t>    Dim regex As Object, matches As Object, match As Object</w:t>
        </w:r>
        <w:r w:rsidRPr="001D6A91">
          <w:rPr>
            <w:lang w:val="en-GB"/>
          </w:rPr>
          <w:br/>
          <w:t>    Dim urlDir As String, fileUrl As String</w:t>
        </w:r>
        <w:r w:rsidRPr="001D6A91">
          <w:rPr>
            <w:lang w:val="en-GB"/>
          </w:rPr>
          <w:br/>
          <w:t>    Dim htmlContent As String, csvContent As String</w:t>
        </w:r>
        <w:r w:rsidRPr="001D6A91">
          <w:rPr>
            <w:lang w:val="en-GB"/>
          </w:rPr>
          <w:br/>
          <w:t>    Dim lines As Variant</w:t>
        </w:r>
        <w:r w:rsidRPr="001D6A91">
          <w:rPr>
            <w:lang w:val="en-GB"/>
          </w:rPr>
          <w:br/>
          <w:t>    Dim r As Long</w:t>
        </w:r>
        <w:r w:rsidRPr="001D6A91">
          <w:rPr>
            <w:lang w:val="en-GB"/>
          </w:rPr>
          <w:br/>
          <w:t>    Dim cleanContent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A célkönyvtár URL-je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macro(28)  # source=YXIZ6C_A.docx</w:t>
        </w:r>
        <w:r w:rsidRPr="001D6A91">
          <w:rPr>
            <w:lang w:val="en-GB"/>
          </w:rPr>
          <w:br/>
          <w:t>Sub CountCSVRows()</w:t>
        </w:r>
        <w:r w:rsidRPr="001D6A91">
          <w:rPr>
            <w:lang w:val="en-GB"/>
          </w:rPr>
          <w:br/>
          <w:t>    Dim folderPath As String</w:t>
        </w:r>
        <w:r w:rsidRPr="001D6A91">
          <w:rPr>
            <w:lang w:val="en-GB"/>
          </w:rPr>
          <w:br/>
          <w:t>    Dim csvFile As String</w:t>
        </w:r>
        <w:r w:rsidRPr="001D6A91">
          <w:rPr>
            <w:lang w:val="en-GB"/>
          </w:rPr>
          <w:br/>
          <w:t>    Dim wb As Workbook</w:t>
        </w:r>
        <w:r w:rsidRPr="001D6A91">
          <w:rPr>
            <w:lang w:val="en-GB"/>
          </w:rPr>
          <w:br/>
          <w:t>    Dim ws As Worksheet</w:t>
        </w:r>
        <w:r w:rsidRPr="001D6A91">
          <w:rPr>
            <w:lang w:val="en-GB"/>
          </w:rPr>
          <w:br/>
          <w:t>    Dim rowCount As Long</w:t>
        </w:r>
        <w:r w:rsidRPr="001D6A91">
          <w:rPr>
            <w:lang w:val="en-GB"/>
          </w:rPr>
          <w:br/>
          <w:t>    Dim currentRow As Long</w:t>
        </w:r>
        <w:r w:rsidRPr="001D6A91">
          <w:rPr>
            <w:lang w:val="en-GB"/>
          </w:rPr>
          <w:br/>
          <w:t>    Dim fileNumber As Integer</w:t>
        </w:r>
        <w:r w:rsidRPr="001D6A91">
          <w:rPr>
            <w:lang w:val="en-GB"/>
          </w:rPr>
          <w:br/>
          <w:t>    Dim lineContent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--- 1. Könyvtár kiválasztása ---</w:t>
        </w:r>
        <w:r w:rsidRPr="001D6A91">
          <w:rPr>
            <w:lang w:val="en-GB"/>
          </w:rPr>
          <w:br/>
          <w:t>    With Application.FileDialog(msoFileDialogFolderPicker)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macro(29)  # source=YY7891.docx</w:t>
        </w:r>
        <w:r w:rsidRPr="001D6A91">
          <w:rPr>
            <w:lang w:val="en-GB"/>
          </w:rPr>
          <w:br/>
          <w:t>Sub CountCSVRowsFromWeb()</w:t>
        </w:r>
        <w:r w:rsidRPr="001D6A91">
          <w:rPr>
            <w:lang w:val="en-GB"/>
          </w:rPr>
          <w:br/>
          <w:t>    ' Változók deklarálása</w:t>
        </w:r>
        <w:r w:rsidRPr="001D6A91">
          <w:rPr>
            <w:lang w:val="en-GB"/>
          </w:rPr>
          <w:br/>
          <w:t>    Dim http As Object</w:t>
        </w:r>
        <w:r w:rsidRPr="001D6A91">
          <w:rPr>
            <w:lang w:val="en-GB"/>
          </w:rPr>
          <w:br/>
          <w:t>    Dim htmlContent As String</w:t>
        </w:r>
        <w:r w:rsidRPr="001D6A91">
          <w:rPr>
            <w:lang w:val="en-GB"/>
          </w:rPr>
          <w:br/>
          <w:t>    Dim fileUrl As String</w:t>
        </w:r>
        <w:r w:rsidRPr="001D6A91">
          <w:rPr>
            <w:lang w:val="en-GB"/>
          </w:rPr>
          <w:br/>
          <w:t>    Dim fileName As String</w:t>
        </w:r>
        <w:r w:rsidRPr="001D6A91">
          <w:rPr>
            <w:lang w:val="en-GB"/>
          </w:rPr>
          <w:br/>
          <w:t>    Dim lines As Variant</w:t>
        </w:r>
        <w:r w:rsidRPr="001D6A91">
          <w:rPr>
            <w:lang w:val="en-GB"/>
          </w:rPr>
          <w:br/>
          <w:t>    Dim rowCount As Long</w:t>
        </w:r>
        <w:r w:rsidRPr="001D6A91">
          <w:rPr>
            <w:lang w:val="en-GB"/>
          </w:rPr>
          <w:br/>
          <w:t>    Dim resultRow As Integer</w:t>
        </w:r>
        <w:r w:rsidRPr="001D6A91">
          <w:rPr>
            <w:lang w:val="en-GB"/>
          </w:rPr>
          <w:br/>
          <w:t>    Dim regex As Object, matches As Object, match As Object</w:t>
        </w:r>
        <w:r w:rsidRPr="001D6A91">
          <w:rPr>
            <w:lang w:val="en-GB"/>
          </w:rPr>
          <w:br/>
          <w:t>    Dim targetUrl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    ' Beállítások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macro(30)  # source=ZORR4I_A.docx</w:t>
        </w:r>
        <w:r w:rsidRPr="001D6A91">
          <w:rPr>
            <w:lang w:val="en-GB"/>
          </w:rPr>
          <w:br/>
          <w:t>Option Explicit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Fő eljárás: letölti a könyvtár indexét, kigyűjti a .csv linkeket,</w:t>
        </w:r>
        <w:r w:rsidRPr="001D6A91">
          <w:rPr>
            <w:lang w:val="en-GB"/>
          </w:rPr>
          <w:br/>
          <w:t>' majd letölti minden csv-t és megszámolja a sorokat.</w:t>
        </w:r>
        <w:r w:rsidRPr="001D6A91">
          <w:rPr>
            <w:lang w:val="en-GB"/>
          </w:rPr>
          <w:br/>
          <w:t>' Végül készít egy új munkafüzetet és ment .xlsm-ként.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Public Sub CountCsvRowsFromWebDirectory()</w:t>
        </w:r>
        <w:r w:rsidRPr="001D6A91">
          <w:rPr>
            <w:lang w:val="en-GB"/>
          </w:rPr>
          <w:br/>
          <w:t>    Dim baseUrl As String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MsgBox "Kész. Eredmény mentve: " &amp; fnameOut, vbInformation</w:t>
        </w:r>
        <w:r w:rsidRPr="001D6A91">
          <w:rPr>
            <w:lang w:val="en-GB"/>
          </w:rPr>
          <w:br/>
          <w:t>End Sub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' ------------------------------------------------------------------</w:t>
        </w:r>
        <w:r w:rsidRPr="001D6A91">
          <w:rPr>
            <w:lang w:val="en-GB"/>
          </w:rPr>
          <w:br/>
          <w:t>' Segédfüggvények</w:t>
        </w:r>
        <w:r w:rsidRPr="001D6A91">
          <w:rPr>
            <w:lang w:val="en-GB"/>
          </w:rPr>
          <w:br/>
          <w:t>' ------------------------------------------------------------------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Private Function HttpGetAsString(url As String) As String</w:t>
        </w:r>
        <w:r w:rsidRPr="001D6A91">
          <w:rPr>
            <w:lang w:val="en-GB"/>
          </w:rPr>
          <w:br/>
          <w:t>    ' VBS XMLHTTP használata egyszerű GET-hez</w:t>
        </w:r>
        <w:r w:rsidRPr="001D6A91">
          <w:rPr>
            <w:lang w:val="en-GB"/>
          </w:rPr>
          <w:br/>
          <w:t>    On Error GoTo errHandler</w:t>
        </w:r>
        <w:r w:rsidRPr="001D6A91">
          <w:rPr>
            <w:lang w:val="en-GB"/>
          </w:rPr>
          <w:br/>
          <w:t>    Dim xhr As Object</w:t>
        </w:r>
        <w:r w:rsidRPr="001D6A91">
          <w:rPr>
            <w:lang w:val="en-GB"/>
          </w:rPr>
          <w:br/>
          <w:t>    Set xhr = CreateObject("MSXML2.XMLHTTP")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End Function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Private Function ExtractCsvUrlsFromDirectoryHtml(html As String, baseUrl As String) As Collection</w:t>
        </w:r>
        <w:r w:rsidRPr="001D6A91">
          <w:rPr>
            <w:lang w:val="en-GB"/>
          </w:rPr>
          <w:br/>
          <w:t>    ' Egyszerű HTML-parsing: kigyűjtjük az href="*.csv" linkeket</w:t>
        </w:r>
        <w:r w:rsidRPr="001D6A91">
          <w:rPr>
            <w:lang w:val="en-GB"/>
          </w:rPr>
          <w:br/>
          <w:t>    Dim col As New Collection</w:t>
        </w:r>
        <w:r w:rsidRPr="001D6A91">
          <w:rPr>
            <w:lang w:val="en-GB"/>
          </w:rPr>
          <w:br/>
          <w:t>    Dim pos As Long: pos = 1</w:t>
        </w:r>
        <w:r w:rsidRPr="001D6A91">
          <w:rPr>
            <w:lang w:val="en-GB"/>
          </w:rPr>
          <w:br/>
          <w:t>    Dim href As String</w:t>
        </w:r>
        <w:r w:rsidRPr="001D6A91">
          <w:rPr>
            <w:lang w:val="en-GB"/>
          </w:rPr>
          <w:br/>
          <w:t>    Dim lcHtml As String: lcHtml = LCase$(html)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Loop</w:t>
        </w:r>
        <w:r w:rsidRPr="001D6A91">
          <w:rPr>
            <w:lang w:val="en-GB"/>
          </w:rPr>
          <w:br/>
          <w:t>    Set ExtractCsvUrlsFromDirectoryHtml = col</w:t>
        </w:r>
        <w:r w:rsidRPr="001D6A91">
          <w:rPr>
            <w:lang w:val="en-GB"/>
          </w:rPr>
          <w:br/>
          <w:t>End Function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Private Function GetFileNameFromUrl(url As String) As String</w:t>
        </w:r>
        <w:r w:rsidRPr="001D6A91">
          <w:rPr>
            <w:lang w:val="en-GB"/>
          </w:rPr>
          <w:br/>
          <w:t>    Dim p As Long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If p = 0 Then GetFileNameFromUrl = url Else GetFileNameFromUrl = Mid$(url, p + 1)</w:t>
        </w:r>
        <w:r w:rsidRPr="001D6A91">
          <w:rPr>
            <w:lang w:val="en-GB"/>
          </w:rPr>
          <w:br/>
          <w:t>End Function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Private Function CountLinesInString(s As String) As Long</w:t>
        </w:r>
        <w:r w:rsidRPr="001D6A91">
          <w:rPr>
            <w:lang w:val="en-GB"/>
          </w:rPr>
          <w:br/>
          <w:t>    ' Sorok száma: számoljuk a CR/LF előfordulásokat</w:t>
        </w:r>
        <w:r w:rsidRPr="001D6A91">
          <w:rPr>
            <w:lang w:val="en-GB"/>
          </w:rPr>
          <w:br/>
          <w:t>    If Len(s) = 0 Then</w:t>
        </w:r>
        <w:r w:rsidRPr="001D6A91">
          <w:rPr>
            <w:lang w:val="en-GB"/>
          </w:rPr>
          <w:br/>
        </w:r>
        <w:r w:rsidRPr="001D6A91">
          <w:rPr>
            <w:lang w:val="en-GB"/>
          </w:rPr>
          <w:br/>
          <w:t>--------------------------------------------------------------------------------</w:t>
        </w:r>
      </w:ins>
    </w:p>
    <w:p w14:paraId="33F7DCC0" w14:textId="77777777" w:rsidR="003B1B00" w:rsidRPr="005740D6" w:rsidRDefault="003B1B00" w:rsidP="003B1B00">
      <w:pPr>
        <w:rPr>
          <w:ins w:id="106" w:author="Lttd" w:date="2025-12-31T22:50:00Z" w16du:dateUtc="2025-12-31T21:50:00Z"/>
        </w:rPr>
      </w:pPr>
    </w:p>
    <w:p w14:paraId="701D747D" w14:textId="77777777" w:rsidR="00F17336" w:rsidRPr="007B5C5B" w:rsidRDefault="00F17336">
      <w:pPr>
        <w:rPr>
          <w:rFonts w:ascii="Times New Roman" w:hAnsi="Times New Roman" w:cs="Times New Roman"/>
          <w:sz w:val="24"/>
          <w:szCs w:val="24"/>
        </w:rPr>
      </w:pPr>
    </w:p>
    <w:sectPr w:rsidR="00F17336" w:rsidRPr="007B5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C57EB"/>
    <w:multiLevelType w:val="multilevel"/>
    <w:tmpl w:val="16B8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A26FE0"/>
    <w:multiLevelType w:val="multilevel"/>
    <w:tmpl w:val="434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846D3"/>
    <w:multiLevelType w:val="hybridMultilevel"/>
    <w:tmpl w:val="35845C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71309"/>
    <w:multiLevelType w:val="multilevel"/>
    <w:tmpl w:val="F360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B62F0"/>
    <w:multiLevelType w:val="multilevel"/>
    <w:tmpl w:val="A6BC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B619E"/>
    <w:multiLevelType w:val="multilevel"/>
    <w:tmpl w:val="7E04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B848F0"/>
    <w:multiLevelType w:val="multilevel"/>
    <w:tmpl w:val="B748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D02B4"/>
    <w:multiLevelType w:val="multilevel"/>
    <w:tmpl w:val="D742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94337B"/>
    <w:multiLevelType w:val="multilevel"/>
    <w:tmpl w:val="5974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B02ED"/>
    <w:multiLevelType w:val="multilevel"/>
    <w:tmpl w:val="466A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376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471986">
    <w:abstractNumId w:val="7"/>
  </w:num>
  <w:num w:numId="3" w16cid:durableId="112675699">
    <w:abstractNumId w:val="4"/>
  </w:num>
  <w:num w:numId="4" w16cid:durableId="1618676157">
    <w:abstractNumId w:val="3"/>
  </w:num>
  <w:num w:numId="5" w16cid:durableId="1007757061">
    <w:abstractNumId w:val="5"/>
  </w:num>
  <w:num w:numId="6" w16cid:durableId="248737574">
    <w:abstractNumId w:val="1"/>
  </w:num>
  <w:num w:numId="7" w16cid:durableId="1509444372">
    <w:abstractNumId w:val="8"/>
  </w:num>
  <w:num w:numId="8" w16cid:durableId="759061939">
    <w:abstractNumId w:val="6"/>
  </w:num>
  <w:num w:numId="9" w16cid:durableId="1415319678">
    <w:abstractNumId w:val="0"/>
  </w:num>
  <w:num w:numId="10" w16cid:durableId="31268786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5B"/>
    <w:rsid w:val="00065B09"/>
    <w:rsid w:val="000864E4"/>
    <w:rsid w:val="00161608"/>
    <w:rsid w:val="001834F7"/>
    <w:rsid w:val="001D0582"/>
    <w:rsid w:val="0020082D"/>
    <w:rsid w:val="00236AFD"/>
    <w:rsid w:val="002979DC"/>
    <w:rsid w:val="00342342"/>
    <w:rsid w:val="00352A34"/>
    <w:rsid w:val="003B1B00"/>
    <w:rsid w:val="003D3EDC"/>
    <w:rsid w:val="00412B70"/>
    <w:rsid w:val="004154B2"/>
    <w:rsid w:val="00423711"/>
    <w:rsid w:val="004479DC"/>
    <w:rsid w:val="004F61A0"/>
    <w:rsid w:val="00527E83"/>
    <w:rsid w:val="00565C9D"/>
    <w:rsid w:val="005B2965"/>
    <w:rsid w:val="005C055B"/>
    <w:rsid w:val="005D5CC4"/>
    <w:rsid w:val="0060416C"/>
    <w:rsid w:val="00615D29"/>
    <w:rsid w:val="00624F9A"/>
    <w:rsid w:val="00630619"/>
    <w:rsid w:val="00634880"/>
    <w:rsid w:val="00646339"/>
    <w:rsid w:val="0066096E"/>
    <w:rsid w:val="006870CB"/>
    <w:rsid w:val="006E5FEB"/>
    <w:rsid w:val="0070794F"/>
    <w:rsid w:val="007B5C5B"/>
    <w:rsid w:val="008346DA"/>
    <w:rsid w:val="00860F8D"/>
    <w:rsid w:val="00892E2E"/>
    <w:rsid w:val="00892FB5"/>
    <w:rsid w:val="008D4675"/>
    <w:rsid w:val="00976DAF"/>
    <w:rsid w:val="009A32DE"/>
    <w:rsid w:val="009B2D11"/>
    <w:rsid w:val="009C50E0"/>
    <w:rsid w:val="009E187A"/>
    <w:rsid w:val="009E2429"/>
    <w:rsid w:val="009E38C7"/>
    <w:rsid w:val="00A0720C"/>
    <w:rsid w:val="00A47FEE"/>
    <w:rsid w:val="00A951B3"/>
    <w:rsid w:val="00AF5249"/>
    <w:rsid w:val="00B73C9E"/>
    <w:rsid w:val="00BB3730"/>
    <w:rsid w:val="00C23185"/>
    <w:rsid w:val="00C23F67"/>
    <w:rsid w:val="00C460F8"/>
    <w:rsid w:val="00C96753"/>
    <w:rsid w:val="00D1226B"/>
    <w:rsid w:val="00D23D1C"/>
    <w:rsid w:val="00D36E87"/>
    <w:rsid w:val="00D47451"/>
    <w:rsid w:val="00D513B4"/>
    <w:rsid w:val="00E47608"/>
    <w:rsid w:val="00E51AAB"/>
    <w:rsid w:val="00EA000F"/>
    <w:rsid w:val="00EB4C14"/>
    <w:rsid w:val="00F01839"/>
    <w:rsid w:val="00F17336"/>
    <w:rsid w:val="00F241E7"/>
    <w:rsid w:val="00F2720A"/>
    <w:rsid w:val="00F72F00"/>
    <w:rsid w:val="00FC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55F8"/>
  <w15:chartTrackingRefBased/>
  <w15:docId w15:val="{D7A7E56C-1E36-4C82-B961-23DD1F58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B5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B5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5C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B5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5C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B5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B5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B5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B5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5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B5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B5C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B5C5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5C5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B5C5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B5C5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B5C5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B5C5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B5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B5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B5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B5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B5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B5C5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B5C5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B5C5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B5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B5C5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B5C5B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rsid w:val="007B5C5B"/>
    <w:pPr>
      <w:spacing w:after="0" w:line="256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B5C5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B5C5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B5C5B"/>
    <w:rPr>
      <w:color w:val="954F72" w:themeColor="followedHyperlink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A47F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47FEE"/>
    <w:rPr>
      <w:rFonts w:ascii="Consolas" w:hAnsi="Consolas"/>
      <w:sz w:val="21"/>
      <w:szCs w:val="21"/>
    </w:rPr>
  </w:style>
  <w:style w:type="paragraph" w:styleId="NormlWeb">
    <w:name w:val="Normal (Web)"/>
    <w:basedOn w:val="Norml"/>
    <w:uiPriority w:val="99"/>
    <w:semiHidden/>
    <w:unhideWhenUsed/>
    <w:rsid w:val="00976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976DAF"/>
    <w:rPr>
      <w:b/>
      <w:bCs/>
    </w:rPr>
  </w:style>
  <w:style w:type="character" w:styleId="HTML-kd">
    <w:name w:val="HTML Code"/>
    <w:basedOn w:val="Bekezdsalapbettpusa"/>
    <w:uiPriority w:val="99"/>
    <w:semiHidden/>
    <w:unhideWhenUsed/>
    <w:rsid w:val="00976DAF"/>
    <w:rPr>
      <w:rFonts w:ascii="Courier New" w:eastAsia="Times New Roman" w:hAnsi="Courier New" w:cs="Courier New"/>
      <w:sz w:val="20"/>
      <w:szCs w:val="20"/>
    </w:rPr>
  </w:style>
  <w:style w:type="paragraph" w:styleId="Vltozat">
    <w:name w:val="Revision"/>
    <w:hidden/>
    <w:uiPriority w:val="99"/>
    <w:semiHidden/>
    <w:rsid w:val="00183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u.my-x.hu/miau/329/prompt_plan_ranking/a-otletek/RZ5GM3_A2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au.my-x.hu/miau/329/prompt_plan_ranking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au.my-x.hu/miau/329/prompt_plan_ranking/b-gondolatkiserlete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iau.my-x.hu/miau/329/prompt_plan_ranking/prompt/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miau.my-x.hu/miau/329/prompt_plan_ranking/a-otletek/VVH6TU_A1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31</Pages>
  <Words>6490</Words>
  <Characters>36996</Characters>
  <Application>Microsoft Office Word</Application>
  <DocSecurity>0</DocSecurity>
  <Lines>308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Flaskó</dc:creator>
  <cp:keywords/>
  <dc:description/>
  <cp:lastModifiedBy>Lttd</cp:lastModifiedBy>
  <cp:revision>77</cp:revision>
  <dcterms:created xsi:type="dcterms:W3CDTF">2025-12-30T17:03:00Z</dcterms:created>
  <dcterms:modified xsi:type="dcterms:W3CDTF">2025-12-31T21:50:00Z</dcterms:modified>
</cp:coreProperties>
</file>