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52B73" w14:textId="77777777" w:rsidR="00624B03" w:rsidRPr="00F2250B" w:rsidRDefault="00000000" w:rsidP="004F75AA">
      <w:pPr>
        <w:pStyle w:val="Cmsor1"/>
        <w:rPr>
          <w:rFonts w:ascii="Times New Roman" w:hAnsi="Times New Roman" w:cs="Times New Roman"/>
          <w:lang w:val="hu-HU"/>
        </w:rPr>
      </w:pPr>
      <w:r w:rsidRPr="00F2250B">
        <w:rPr>
          <w:rFonts w:ascii="Times New Roman" w:hAnsi="Times New Roman" w:cs="Times New Roman"/>
          <w:lang w:val="hu-HU"/>
        </w:rPr>
        <w:t>D-feladat – Szoftverarchitektúra (D1)</w:t>
      </w:r>
    </w:p>
    <w:p w14:paraId="4D08BA2A" w14:textId="77777777" w:rsidR="00940439" w:rsidRPr="00F2250B" w:rsidRDefault="00940439" w:rsidP="00940439">
      <w:pPr>
        <w:rPr>
          <w:lang w:val="hu-HU"/>
        </w:rPr>
      </w:pPr>
    </w:p>
    <w:p w14:paraId="7CF09FA2" w14:textId="20FD2AFD" w:rsidR="00624B03" w:rsidRPr="00F2250B" w:rsidRDefault="00000000" w:rsidP="00DE5910">
      <w:pPr>
        <w:pStyle w:val="Compac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F2250B">
        <w:rPr>
          <w:rFonts w:ascii="Times New Roman" w:hAnsi="Times New Roman" w:cs="Times New Roman"/>
          <w:sz w:val="24"/>
          <w:szCs w:val="24"/>
          <w:lang w:val="hu-HU"/>
        </w:rPr>
        <w:t xml:space="preserve">Kiindulási helyzet A D(1) feladat célja a </w:t>
      </w:r>
      <w:ins w:id="0" w:author="Lttd" w:date="2025-12-22T21:18:00Z" w16du:dateUtc="2025-12-22T20:18:00Z">
        <w:r w:rsidR="00B612F5" w:rsidRPr="00F2250B">
          <w:rPr>
            <w:rFonts w:ascii="Times New Roman" w:hAnsi="Times New Roman" w:cs="Times New Roman"/>
            <w:sz w:val="24"/>
            <w:szCs w:val="24"/>
            <w:lang w:val="hu-HU"/>
          </w:rPr>
          <w:t>C</w:t>
        </w:r>
      </w:ins>
      <w:del w:id="1" w:author="Lttd" w:date="2025-12-22T21:18:00Z" w16du:dateUtc="2025-12-22T20:18:00Z">
        <w:r w:rsidRPr="00F2250B" w:rsidDel="00B612F5">
          <w:rPr>
            <w:rFonts w:ascii="Times New Roman" w:hAnsi="Times New Roman" w:cs="Times New Roman"/>
            <w:sz w:val="24"/>
            <w:szCs w:val="24"/>
            <w:lang w:val="hu-HU"/>
          </w:rPr>
          <w:delText>B</w:delText>
        </w:r>
      </w:del>
      <w:r w:rsidRPr="00F2250B">
        <w:rPr>
          <w:rFonts w:ascii="Times New Roman" w:hAnsi="Times New Roman" w:cs="Times New Roman"/>
          <w:sz w:val="24"/>
          <w:szCs w:val="24"/>
          <w:lang w:val="hu-HU"/>
        </w:rPr>
        <w:t xml:space="preserve">-feladat </w:t>
      </w:r>
      <w:del w:id="2" w:author="Lttd" w:date="2025-12-22T21:18:00Z" w16du:dateUtc="2025-12-22T20:18:00Z">
        <w:r w:rsidRPr="00F2250B" w:rsidDel="00B612F5">
          <w:rPr>
            <w:rFonts w:ascii="Times New Roman" w:hAnsi="Times New Roman" w:cs="Times New Roman"/>
            <w:sz w:val="24"/>
            <w:szCs w:val="24"/>
            <w:lang w:val="hu-HU"/>
          </w:rPr>
          <w:delText xml:space="preserve">során </w:delText>
        </w:r>
      </w:del>
      <w:ins w:id="3" w:author="Lttd" w:date="2025-12-22T21:18:00Z" w16du:dateUtc="2025-12-22T20:18:00Z">
        <w:r w:rsidR="00B612F5" w:rsidRPr="00F2250B">
          <w:rPr>
            <w:rFonts w:ascii="Times New Roman" w:hAnsi="Times New Roman" w:cs="Times New Roman"/>
            <w:sz w:val="24"/>
            <w:szCs w:val="24"/>
            <w:lang w:val="hu-HU"/>
          </w:rPr>
          <w:t xml:space="preserve">nyomán </w:t>
        </w:r>
      </w:ins>
      <w:r w:rsidRPr="00F2250B">
        <w:rPr>
          <w:rFonts w:ascii="Times New Roman" w:hAnsi="Times New Roman" w:cs="Times New Roman"/>
          <w:sz w:val="24"/>
          <w:szCs w:val="24"/>
          <w:lang w:val="hu-HU"/>
        </w:rPr>
        <w:t>keletkezett macro-halmaz objektív, lehetőség szerint algoritmizálható értékelése. A rangsorolás tárgya nem a prompt, hanem a promptok által előállított kimeneti makrók (output-macro.txt</w:t>
      </w:r>
      <w:r w:rsidR="00F2250B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del w:id="4" w:author="Lttd" w:date="2025-12-22T21:19:00Z" w16du:dateUtc="2025-12-22T20:19:00Z">
        <w:r w:rsidR="00F2250B" w:rsidDel="00F2250B">
          <w:rPr>
            <w:rFonts w:ascii="Times New Roman" w:hAnsi="Times New Roman" w:cs="Times New Roman"/>
            <w:sz w:val="24"/>
            <w:szCs w:val="24"/>
            <w:lang w:val="hu-HU"/>
          </w:rPr>
          <w:delText>-</w:delText>
        </w:r>
      </w:del>
      <w:ins w:id="5" w:author="Lttd" w:date="2025-12-22T21:19:00Z" w16du:dateUtc="2025-12-22T20:19:00Z">
        <w:r w:rsidR="00F2250B">
          <w:rPr>
            <w:rFonts w:ascii="Times New Roman" w:hAnsi="Times New Roman" w:cs="Times New Roman"/>
            <w:sz w:val="24"/>
            <w:szCs w:val="24"/>
            <w:lang w:val="hu-HU"/>
          </w:rPr>
          <w:t>–</w:t>
        </w:r>
      </w:ins>
      <w:r w:rsidR="00F2250B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ins w:id="6" w:author="Lttd" w:date="2025-12-22T21:19:00Z" w16du:dateUtc="2025-12-22T20:19:00Z">
        <w:r w:rsidR="00F2250B">
          <w:rPr>
            <w:rFonts w:ascii="Times New Roman" w:hAnsi="Times New Roman" w:cs="Times New Roman"/>
            <w:sz w:val="24"/>
            <w:szCs w:val="24"/>
            <w:lang w:val="hu-HU"/>
          </w:rPr>
          <w:t>URL = …</w:t>
        </w:r>
      </w:ins>
      <w:r w:rsidRPr="00F2250B">
        <w:rPr>
          <w:rFonts w:ascii="Times New Roman" w:hAnsi="Times New Roman" w:cs="Times New Roman"/>
          <w:sz w:val="24"/>
          <w:szCs w:val="24"/>
          <w:lang w:val="hu-HU"/>
        </w:rPr>
        <w:t>).</w:t>
      </w:r>
    </w:p>
    <w:p w14:paraId="36290748" w14:textId="77777777" w:rsidR="00624B03" w:rsidRPr="00F2250B" w:rsidRDefault="00000000" w:rsidP="00DE5910">
      <w:pPr>
        <w:pStyle w:val="FirstParagraph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F2250B">
        <w:rPr>
          <w:rFonts w:ascii="Times New Roman" w:hAnsi="Times New Roman" w:cs="Times New Roman"/>
          <w:sz w:val="24"/>
          <w:szCs w:val="24"/>
          <w:lang w:val="hu-HU"/>
        </w:rPr>
        <w:t>A vizsgálat alapját az output-macro.txt állományban szereplő macro(1)…macro(n) megoldások képezik, amelyek azonos funkcionális célt valósítanak meg: egy webes könyvtárban található CSV állományok sorainak megszámlálását és az eredmények táblázatos megjelenítését.</w:t>
      </w:r>
    </w:p>
    <w:p w14:paraId="5F0931B1" w14:textId="1C0CBD6E" w:rsidR="00624B03" w:rsidRPr="00F2250B" w:rsidRDefault="00000000" w:rsidP="00DE5910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F2250B">
        <w:rPr>
          <w:rFonts w:ascii="Times New Roman" w:hAnsi="Times New Roman" w:cs="Times New Roman"/>
          <w:sz w:val="24"/>
          <w:szCs w:val="24"/>
          <w:lang w:val="hu-HU"/>
        </w:rPr>
        <w:t xml:space="preserve">Alapelv </w:t>
      </w:r>
      <w:r w:rsidR="00E82CA9" w:rsidRPr="00F2250B">
        <w:rPr>
          <w:rFonts w:ascii="Times New Roman" w:hAnsi="Times New Roman" w:cs="Times New Roman"/>
          <w:sz w:val="24"/>
          <w:szCs w:val="24"/>
          <w:lang w:val="hu-HU"/>
        </w:rPr>
        <w:t>a</w:t>
      </w:r>
      <w:r w:rsidRPr="00F2250B">
        <w:rPr>
          <w:rFonts w:ascii="Times New Roman" w:hAnsi="Times New Roman" w:cs="Times New Roman"/>
          <w:sz w:val="24"/>
          <w:szCs w:val="24"/>
          <w:lang w:val="hu-HU"/>
        </w:rPr>
        <w:t xml:space="preserve"> D-szálon az értékelés kizárólag a makrókód statikus tulajdonságaira épül. Szubjektív megítélés, LLM-alapú minősítés vagy futási környezethez kötött szempont nem kerül alkalmazásra. A cél egy naiv, de ellenőrizhető és reprodukálható rangsor előállítása.</w:t>
      </w:r>
    </w:p>
    <w:p w14:paraId="7EC439A6" w14:textId="5C462BE7" w:rsidR="00624B03" w:rsidRPr="00F2250B" w:rsidRDefault="00DE5910" w:rsidP="00DE5910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F2250B">
        <w:rPr>
          <w:rFonts w:ascii="Times New Roman" w:hAnsi="Times New Roman" w:cs="Times New Roman"/>
          <w:sz w:val="24"/>
          <w:szCs w:val="24"/>
          <w:lang w:val="hu-HU"/>
        </w:rPr>
        <w:t>Az alábbi attribútumok a makrók forráskódjában konkrét mintákhoz (kulcsszavakhoz/utasításokhoz) köthetők, ezért string/regex alapú statikus ellenőrzéssel</w:t>
      </w:r>
      <w:r w:rsidR="0021083D" w:rsidRPr="00F2250B">
        <w:rPr>
          <w:rFonts w:ascii="Times New Roman" w:hAnsi="Times New Roman" w:cs="Times New Roman"/>
          <w:sz w:val="24"/>
          <w:szCs w:val="24"/>
          <w:lang w:val="hu-HU"/>
        </w:rPr>
        <w:t xml:space="preserve"> részben</w:t>
      </w:r>
      <w:r w:rsidRPr="00F2250B">
        <w:rPr>
          <w:rFonts w:ascii="Times New Roman" w:hAnsi="Times New Roman" w:cs="Times New Roman"/>
          <w:sz w:val="24"/>
          <w:szCs w:val="24"/>
          <w:lang w:val="hu-HU"/>
        </w:rPr>
        <w:t xml:space="preserve"> automatizálhatók.</w:t>
      </w:r>
    </w:p>
    <w:p w14:paraId="21C96ABD" w14:textId="77777777" w:rsidR="00B8764C" w:rsidRPr="00F2250B" w:rsidRDefault="00B8764C" w:rsidP="00B8764C">
      <w:pPr>
        <w:rPr>
          <w:rFonts w:ascii="Times New Roman" w:hAnsi="Times New Roman" w:cs="Times New Roman"/>
          <w:sz w:val="24"/>
          <w:szCs w:val="24"/>
          <w:lang w:val="hu-HU"/>
        </w:rPr>
      </w:pPr>
    </w:p>
    <w:tbl>
      <w:tblPr>
        <w:tblStyle w:val="Rcsostblzat"/>
        <w:tblW w:w="0" w:type="auto"/>
        <w:tblInd w:w="38" w:type="dxa"/>
        <w:tblLook w:val="04A0" w:firstRow="1" w:lastRow="0" w:firstColumn="1" w:lastColumn="0" w:noHBand="0" w:noVBand="1"/>
      </w:tblPr>
      <w:tblGrid>
        <w:gridCol w:w="510"/>
        <w:gridCol w:w="9050"/>
      </w:tblGrid>
      <w:tr w:rsidR="00B8764C" w:rsidRPr="00F2250B" w14:paraId="30877096" w14:textId="77777777" w:rsidTr="00B8764C">
        <w:trPr>
          <w:trHeight w:val="354"/>
        </w:trPr>
        <w:tc>
          <w:tcPr>
            <w:tcW w:w="496" w:type="dxa"/>
          </w:tcPr>
          <w:p w14:paraId="511FE859" w14:textId="0CC6A741" w:rsidR="00B8764C" w:rsidRPr="00F2250B" w:rsidRDefault="00B8764C" w:rsidP="00B8764C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F2250B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K1</w:t>
            </w:r>
          </w:p>
        </w:tc>
        <w:tc>
          <w:tcPr>
            <w:tcW w:w="9050" w:type="dxa"/>
          </w:tcPr>
          <w:p w14:paraId="50218210" w14:textId="6E80A63F" w:rsidR="00B8764C" w:rsidRPr="00F2250B" w:rsidRDefault="00B8764C" w:rsidP="00B8764C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F2250B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Deklarációs fegyelem (0/1) 1 pont, ha a kód tartalmazza az „Option Explicit” utasítást.</w:t>
            </w:r>
          </w:p>
        </w:tc>
      </w:tr>
      <w:tr w:rsidR="00B8764C" w:rsidRPr="00F2250B" w14:paraId="29702B54" w14:textId="77777777" w:rsidTr="00B8764C">
        <w:tc>
          <w:tcPr>
            <w:tcW w:w="496" w:type="dxa"/>
          </w:tcPr>
          <w:p w14:paraId="56F6FCFD" w14:textId="0EBFBC2C" w:rsidR="00B8764C" w:rsidRPr="00F2250B" w:rsidRDefault="00B8764C" w:rsidP="00B8764C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F2250B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K2</w:t>
            </w:r>
          </w:p>
        </w:tc>
        <w:tc>
          <w:tcPr>
            <w:tcW w:w="9050" w:type="dxa"/>
          </w:tcPr>
          <w:p w14:paraId="5C544F39" w14:textId="758BFDF8" w:rsidR="00B8764C" w:rsidRPr="00F2250B" w:rsidRDefault="00B8764C" w:rsidP="00B8764C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F2250B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Hálózati erőforrás kezelése (0/1) 1 pont, ha a makró HTTP-alapú letöltést használ (pl. XMLHTTP / WinHttp / curl), és nem lokális fájlrendszerre épít.</w:t>
            </w:r>
          </w:p>
        </w:tc>
      </w:tr>
      <w:tr w:rsidR="00B8764C" w:rsidRPr="00F2250B" w14:paraId="16D9C6DE" w14:textId="77777777" w:rsidTr="00B8764C">
        <w:tc>
          <w:tcPr>
            <w:tcW w:w="496" w:type="dxa"/>
          </w:tcPr>
          <w:p w14:paraId="4F3B0563" w14:textId="3537746D" w:rsidR="00B8764C" w:rsidRPr="00F2250B" w:rsidRDefault="00B8764C" w:rsidP="00B8764C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F2250B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K3</w:t>
            </w:r>
          </w:p>
        </w:tc>
        <w:tc>
          <w:tcPr>
            <w:tcW w:w="9050" w:type="dxa"/>
          </w:tcPr>
          <w:p w14:paraId="3164BF0C" w14:textId="77777777" w:rsidR="00B8764C" w:rsidRPr="00F2250B" w:rsidRDefault="00B8764C" w:rsidP="00B8764C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F2250B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CSV-fájlok általános kezelése (0/1) 1 pont, ha a megoldás nem fix fájlnevekre (pl. 01.csv–10.csv) épül, hanem a könyvtár tartalmából dinamikusan gyűjti a .csv állományokat.</w:t>
            </w:r>
          </w:p>
          <w:p w14:paraId="264A98EF" w14:textId="77777777" w:rsidR="00B8764C" w:rsidRPr="00F2250B" w:rsidRDefault="00B8764C" w:rsidP="00B8764C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</w:tr>
      <w:tr w:rsidR="00B8764C" w:rsidRPr="00F2250B" w14:paraId="04093DB3" w14:textId="77777777" w:rsidTr="00B8764C">
        <w:tc>
          <w:tcPr>
            <w:tcW w:w="496" w:type="dxa"/>
          </w:tcPr>
          <w:p w14:paraId="3BAEF569" w14:textId="0F587BEE" w:rsidR="00B8764C" w:rsidRPr="00F2250B" w:rsidRDefault="00B8764C" w:rsidP="00B8764C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F2250B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K4</w:t>
            </w:r>
          </w:p>
        </w:tc>
        <w:tc>
          <w:tcPr>
            <w:tcW w:w="9050" w:type="dxa"/>
          </w:tcPr>
          <w:p w14:paraId="420990EA" w14:textId="6BC30D97" w:rsidR="00B8764C" w:rsidRPr="00F2250B" w:rsidRDefault="00B8764C" w:rsidP="00B8764C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F2250B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Sorszámolás robusztussága (0/1) 1 pont, ha a sorok számlálása szövegfeldolgozással történik (Split / Replace), és nem Excel-munkalap megnyitásával.</w:t>
            </w:r>
          </w:p>
        </w:tc>
      </w:tr>
      <w:tr w:rsidR="00B8764C" w:rsidRPr="00F2250B" w14:paraId="4A83D19E" w14:textId="77777777" w:rsidTr="00B8764C">
        <w:tc>
          <w:tcPr>
            <w:tcW w:w="496" w:type="dxa"/>
          </w:tcPr>
          <w:p w14:paraId="7190A396" w14:textId="5095854E" w:rsidR="00B8764C" w:rsidRPr="00F2250B" w:rsidRDefault="00B8764C" w:rsidP="00B8764C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F2250B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K5</w:t>
            </w:r>
          </w:p>
        </w:tc>
        <w:tc>
          <w:tcPr>
            <w:tcW w:w="9050" w:type="dxa"/>
          </w:tcPr>
          <w:p w14:paraId="54E0AE19" w14:textId="07F0E50C" w:rsidR="00B8764C" w:rsidRPr="00F2250B" w:rsidRDefault="00B8764C" w:rsidP="00B8764C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F2250B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Sorvég-normalizálás (0/1) 1 pont, ha a kód kezeli a különböző sorvégződéseket (CRLF / CR / LF).</w:t>
            </w:r>
          </w:p>
        </w:tc>
      </w:tr>
      <w:tr w:rsidR="00B8764C" w:rsidRPr="00F2250B" w14:paraId="57A7ED82" w14:textId="77777777" w:rsidTr="00B8764C">
        <w:tc>
          <w:tcPr>
            <w:tcW w:w="496" w:type="dxa"/>
          </w:tcPr>
          <w:p w14:paraId="3E0D80C0" w14:textId="79C86DC2" w:rsidR="00B8764C" w:rsidRPr="00F2250B" w:rsidRDefault="00B8764C" w:rsidP="00B8764C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F2250B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K6</w:t>
            </w:r>
          </w:p>
        </w:tc>
        <w:tc>
          <w:tcPr>
            <w:tcW w:w="9050" w:type="dxa"/>
          </w:tcPr>
          <w:p w14:paraId="2E6238E3" w14:textId="77777777" w:rsidR="00B8764C" w:rsidRPr="00F2250B" w:rsidRDefault="00B8764C" w:rsidP="00B8764C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F2250B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Hibakezelés megléte (0/1) 1 pont, ha a makró tartalmaz „On Error” jellegű hibakezelést vagy státuszellenőrzést.</w:t>
            </w:r>
          </w:p>
          <w:p w14:paraId="2711243D" w14:textId="77777777" w:rsidR="00B8764C" w:rsidRPr="00F2250B" w:rsidRDefault="00B8764C" w:rsidP="00B8764C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</w:tr>
      <w:tr w:rsidR="00B8764C" w:rsidRPr="00F2250B" w14:paraId="6A5902DA" w14:textId="77777777" w:rsidTr="00B8764C">
        <w:trPr>
          <w:trHeight w:val="669"/>
        </w:trPr>
        <w:tc>
          <w:tcPr>
            <w:tcW w:w="496" w:type="dxa"/>
          </w:tcPr>
          <w:p w14:paraId="604F7AA7" w14:textId="234AF471" w:rsidR="00B8764C" w:rsidRPr="00F2250B" w:rsidRDefault="00B8764C" w:rsidP="00B8764C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F2250B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K7</w:t>
            </w:r>
          </w:p>
        </w:tc>
        <w:tc>
          <w:tcPr>
            <w:tcW w:w="9050" w:type="dxa"/>
          </w:tcPr>
          <w:p w14:paraId="33229790" w14:textId="77777777" w:rsidR="00B8764C" w:rsidRPr="00F2250B" w:rsidRDefault="00B8764C" w:rsidP="00B8764C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 w:rsidRPr="00F2250B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Kimeneti determináltság (0/1) 1 pont, ha a makró minden futás előtt determinisztikusan üríti vagy újralétrehozza az eredménylapot.</w:t>
            </w:r>
          </w:p>
          <w:p w14:paraId="64213E1E" w14:textId="77777777" w:rsidR="00B8764C" w:rsidRPr="00F2250B" w:rsidRDefault="00B8764C" w:rsidP="00B8764C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</w:tr>
    </w:tbl>
    <w:p w14:paraId="0831300A" w14:textId="77777777" w:rsidR="00B8764C" w:rsidRPr="00F2250B" w:rsidRDefault="00B8764C">
      <w:pPr>
        <w:pStyle w:val="Szvegtrzs"/>
        <w:rPr>
          <w:rFonts w:ascii="Times New Roman" w:hAnsi="Times New Roman" w:cs="Times New Roman"/>
          <w:sz w:val="24"/>
          <w:szCs w:val="24"/>
          <w:lang w:val="hu-HU"/>
        </w:rPr>
      </w:pPr>
    </w:p>
    <w:p w14:paraId="1AB43076" w14:textId="694A68D5" w:rsidR="00624B03" w:rsidRPr="00F2250B" w:rsidRDefault="00000000">
      <w:pPr>
        <w:pStyle w:val="Szvegtrzs"/>
        <w:rPr>
          <w:rFonts w:ascii="Times New Roman" w:hAnsi="Times New Roman" w:cs="Times New Roman"/>
          <w:sz w:val="24"/>
          <w:szCs w:val="24"/>
          <w:lang w:val="hu-HU"/>
        </w:rPr>
      </w:pPr>
      <w:r w:rsidRPr="00F2250B">
        <w:rPr>
          <w:rFonts w:ascii="Times New Roman" w:hAnsi="Times New Roman" w:cs="Times New Roman"/>
          <w:sz w:val="24"/>
          <w:szCs w:val="24"/>
          <w:lang w:val="hu-HU"/>
        </w:rPr>
        <w:t xml:space="preserve">A maximálisan elérhető pontszám: </w:t>
      </w:r>
      <w:r w:rsidRPr="00F2250B">
        <w:rPr>
          <w:rFonts w:ascii="Times New Roman" w:hAnsi="Times New Roman" w:cs="Times New Roman"/>
          <w:b/>
          <w:bCs/>
          <w:sz w:val="24"/>
          <w:szCs w:val="24"/>
          <w:lang w:val="hu-HU"/>
        </w:rPr>
        <w:t>7 pont</w:t>
      </w:r>
      <w:r w:rsidRPr="00F2250B">
        <w:rPr>
          <w:rFonts w:ascii="Times New Roman" w:hAnsi="Times New Roman" w:cs="Times New Roman"/>
          <w:sz w:val="24"/>
          <w:szCs w:val="24"/>
          <w:lang w:val="hu-HU"/>
        </w:rPr>
        <w:t>.</w:t>
      </w:r>
    </w:p>
    <w:p w14:paraId="192AE2BC" w14:textId="77777777" w:rsidR="00B8764C" w:rsidRPr="00F2250B" w:rsidRDefault="00B8764C">
      <w:pPr>
        <w:pStyle w:val="Szvegtrzs"/>
        <w:rPr>
          <w:rFonts w:ascii="Times New Roman" w:hAnsi="Times New Roman" w:cs="Times New Roman"/>
          <w:sz w:val="24"/>
          <w:szCs w:val="24"/>
          <w:lang w:val="hu-HU"/>
        </w:rPr>
      </w:pPr>
    </w:p>
    <w:p w14:paraId="0DB3CF93" w14:textId="5ED70966" w:rsidR="00624B03" w:rsidRPr="00F2250B" w:rsidRDefault="00E82CA9" w:rsidP="00DE5910">
      <w:pPr>
        <w:pStyle w:val="Compac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F2250B">
        <w:rPr>
          <w:rFonts w:ascii="Times New Roman" w:hAnsi="Times New Roman" w:cs="Times New Roman"/>
          <w:sz w:val="24"/>
          <w:szCs w:val="24"/>
          <w:lang w:val="hu-HU"/>
        </w:rPr>
        <w:lastRenderedPageBreak/>
        <w:t>Rangsorolás és győztes Az output-macro.txt macro-halmazán elvégezve a fenti K_macro attribútumok szerinti statikus vizsgálatot megállapítható, hogy a macro(1) megoldás teljesíti a legtöbb objektív kritériumot. A macro(1) használ deklarációs fegyelmet, HTTP-alapú letöltést, dinamikus CSV-feldolgozást, szövegalapú sorszámolást, valamint determinisztikus kimenetet.</w:t>
      </w:r>
    </w:p>
    <w:p w14:paraId="462EF06D" w14:textId="4616394D" w:rsidR="00624B03" w:rsidRPr="00F2250B" w:rsidRDefault="00000000" w:rsidP="00DE5910">
      <w:pPr>
        <w:pStyle w:val="FirstParagraph"/>
        <w:ind w:firstLine="360"/>
        <w:rPr>
          <w:rFonts w:ascii="Times New Roman" w:hAnsi="Times New Roman" w:cs="Times New Roman"/>
          <w:sz w:val="24"/>
          <w:szCs w:val="24"/>
          <w:lang w:val="hu-HU"/>
        </w:rPr>
      </w:pPr>
      <w:r w:rsidRPr="00F2250B">
        <w:rPr>
          <w:rFonts w:ascii="Times New Roman" w:hAnsi="Times New Roman" w:cs="Times New Roman"/>
          <w:sz w:val="24"/>
          <w:szCs w:val="24"/>
          <w:lang w:val="hu-HU"/>
        </w:rPr>
        <w:t>Ez alapján a macro(1) a győztes a vizsgált macro-halmazban.</w:t>
      </w:r>
    </w:p>
    <w:p w14:paraId="11CA5E04" w14:textId="77777777" w:rsidR="00624B03" w:rsidRPr="00F2250B" w:rsidRDefault="00000000" w:rsidP="00DE5910">
      <w:pPr>
        <w:pStyle w:val="Compac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F2250B">
        <w:rPr>
          <w:rFonts w:ascii="Times New Roman" w:hAnsi="Times New Roman" w:cs="Times New Roman"/>
          <w:sz w:val="24"/>
          <w:szCs w:val="24"/>
          <w:lang w:val="hu-HU"/>
        </w:rPr>
        <w:t>Következtetés A bemutatott értékelési eljárás nem tekinthető végleges objektív mércének, azonban megfelel a D(1) feladat céljának: a makrókódokra vonatkozó, algoritmizálható attribútumok alapján reprodukálható rangsor előállítására. A megközelítés egyértelműen elválasztja a B-feladat prompt-szintű rangsorolását a D-feladat macro-szintű értékelésétől, és alapot ad egy későbbi, súlyozott OAM(macro) modell kidolgozásához.</w:t>
      </w:r>
    </w:p>
    <w:sectPr w:rsidR="00624B03" w:rsidRPr="00F2250B">
      <w:footnotePr>
        <w:numRestart w:val="eachSect"/>
      </w:footnotePr>
      <w:pgSz w:w="12240" w:h="15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C1EAA3D2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A99411"/>
    <w:multiLevelType w:val="multilevel"/>
    <w:tmpl w:val="FBEAD1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00A99412"/>
    <w:multiLevelType w:val="multilevel"/>
    <w:tmpl w:val="23327B5A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2."/>
      <w:lvlJc w:val="left"/>
      <w:pPr>
        <w:ind w:left="1440" w:hanging="360"/>
      </w:pPr>
    </w:lvl>
    <w:lvl w:ilvl="2">
      <w:start w:val="2"/>
      <w:numFmt w:val="decimal"/>
      <w:lvlText w:val="%3."/>
      <w:lvlJc w:val="left"/>
      <w:pPr>
        <w:ind w:left="2160" w:hanging="360"/>
      </w:pPr>
    </w:lvl>
    <w:lvl w:ilvl="3">
      <w:start w:val="2"/>
      <w:numFmt w:val="decimal"/>
      <w:lvlText w:val="%4."/>
      <w:lvlJc w:val="left"/>
      <w:pPr>
        <w:ind w:left="2880" w:hanging="360"/>
      </w:pPr>
    </w:lvl>
    <w:lvl w:ilvl="4">
      <w:start w:val="2"/>
      <w:numFmt w:val="decimal"/>
      <w:lvlText w:val="%5."/>
      <w:lvlJc w:val="left"/>
      <w:pPr>
        <w:ind w:left="3600" w:hanging="360"/>
      </w:pPr>
    </w:lvl>
    <w:lvl w:ilvl="5">
      <w:start w:val="2"/>
      <w:numFmt w:val="decimal"/>
      <w:lvlText w:val="%6."/>
      <w:lvlJc w:val="left"/>
      <w:pPr>
        <w:ind w:left="4320" w:hanging="360"/>
      </w:pPr>
    </w:lvl>
    <w:lvl w:ilvl="6">
      <w:start w:val="2"/>
      <w:numFmt w:val="decimal"/>
      <w:lvlText w:val="%7."/>
      <w:lvlJc w:val="left"/>
      <w:pPr>
        <w:ind w:left="5040" w:hanging="360"/>
      </w:pPr>
    </w:lvl>
    <w:lvl w:ilvl="7">
      <w:start w:val="2"/>
      <w:numFmt w:val="decimal"/>
      <w:lvlText w:val="%8."/>
      <w:lvlJc w:val="left"/>
      <w:pPr>
        <w:ind w:left="5760" w:hanging="360"/>
      </w:pPr>
    </w:lvl>
    <w:lvl w:ilvl="8">
      <w:start w:val="2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00A99414"/>
    <w:multiLevelType w:val="multilevel"/>
    <w:tmpl w:val="37E01D98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lvlText w:val="%2."/>
      <w:lvlJc w:val="left"/>
      <w:pPr>
        <w:ind w:left="1440" w:hanging="360"/>
      </w:pPr>
    </w:lvl>
    <w:lvl w:ilvl="2">
      <w:start w:val="4"/>
      <w:numFmt w:val="decimal"/>
      <w:lvlText w:val="%3."/>
      <w:lvlJc w:val="left"/>
      <w:pPr>
        <w:ind w:left="2160" w:hanging="360"/>
      </w:pPr>
    </w:lvl>
    <w:lvl w:ilvl="3">
      <w:start w:val="4"/>
      <w:numFmt w:val="decimal"/>
      <w:lvlText w:val="%4."/>
      <w:lvlJc w:val="left"/>
      <w:pPr>
        <w:ind w:left="2880" w:hanging="360"/>
      </w:pPr>
    </w:lvl>
    <w:lvl w:ilvl="4">
      <w:start w:val="4"/>
      <w:numFmt w:val="decimal"/>
      <w:lvlText w:val="%5."/>
      <w:lvlJc w:val="left"/>
      <w:pPr>
        <w:ind w:left="3600" w:hanging="360"/>
      </w:pPr>
    </w:lvl>
    <w:lvl w:ilvl="5">
      <w:start w:val="4"/>
      <w:numFmt w:val="decimal"/>
      <w:lvlText w:val="%6."/>
      <w:lvlJc w:val="left"/>
      <w:pPr>
        <w:ind w:left="4320" w:hanging="360"/>
      </w:pPr>
    </w:lvl>
    <w:lvl w:ilvl="6">
      <w:start w:val="4"/>
      <w:numFmt w:val="decimal"/>
      <w:lvlText w:val="%7."/>
      <w:lvlJc w:val="left"/>
      <w:pPr>
        <w:ind w:left="5040" w:hanging="360"/>
      </w:pPr>
    </w:lvl>
    <w:lvl w:ilvl="7">
      <w:start w:val="4"/>
      <w:numFmt w:val="decimal"/>
      <w:lvlText w:val="%8."/>
      <w:lvlJc w:val="left"/>
      <w:pPr>
        <w:ind w:left="5760" w:hanging="360"/>
      </w:pPr>
    </w:lvl>
    <w:lvl w:ilvl="8">
      <w:start w:val="4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00A99415"/>
    <w:multiLevelType w:val="multilevel"/>
    <w:tmpl w:val="2EF494F4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lvlText w:val="%2."/>
      <w:lvlJc w:val="left"/>
      <w:pPr>
        <w:ind w:left="1440" w:hanging="360"/>
      </w:pPr>
    </w:lvl>
    <w:lvl w:ilvl="2">
      <w:start w:val="5"/>
      <w:numFmt w:val="decimal"/>
      <w:lvlText w:val="%3."/>
      <w:lvlJc w:val="left"/>
      <w:pPr>
        <w:ind w:left="2160" w:hanging="360"/>
      </w:pPr>
    </w:lvl>
    <w:lvl w:ilvl="3">
      <w:start w:val="5"/>
      <w:numFmt w:val="decimal"/>
      <w:lvlText w:val="%4."/>
      <w:lvlJc w:val="left"/>
      <w:pPr>
        <w:ind w:left="2880" w:hanging="360"/>
      </w:pPr>
    </w:lvl>
    <w:lvl w:ilvl="4">
      <w:start w:val="5"/>
      <w:numFmt w:val="decimal"/>
      <w:lvlText w:val="%5."/>
      <w:lvlJc w:val="left"/>
      <w:pPr>
        <w:ind w:left="3600" w:hanging="360"/>
      </w:pPr>
    </w:lvl>
    <w:lvl w:ilvl="5">
      <w:start w:val="5"/>
      <w:numFmt w:val="decimal"/>
      <w:lvlText w:val="%6."/>
      <w:lvlJc w:val="left"/>
      <w:pPr>
        <w:ind w:left="4320" w:hanging="360"/>
      </w:pPr>
    </w:lvl>
    <w:lvl w:ilvl="6">
      <w:start w:val="5"/>
      <w:numFmt w:val="decimal"/>
      <w:lvlText w:val="%7."/>
      <w:lvlJc w:val="left"/>
      <w:pPr>
        <w:ind w:left="5040" w:hanging="360"/>
      </w:pPr>
    </w:lvl>
    <w:lvl w:ilvl="7">
      <w:start w:val="5"/>
      <w:numFmt w:val="decimal"/>
      <w:lvlText w:val="%8."/>
      <w:lvlJc w:val="left"/>
      <w:pPr>
        <w:ind w:left="5760" w:hanging="360"/>
      </w:pPr>
    </w:lvl>
    <w:lvl w:ilvl="8">
      <w:start w:val="5"/>
      <w:numFmt w:val="decimal"/>
      <w:lvlText w:val="%9."/>
      <w:lvlJc w:val="left"/>
      <w:pPr>
        <w:ind w:left="6480" w:hanging="360"/>
      </w:pPr>
    </w:lvl>
  </w:abstractNum>
  <w:num w:numId="1" w16cid:durableId="1290740886">
    <w:abstractNumId w:val="0"/>
  </w:num>
  <w:num w:numId="2" w16cid:durableId="44114947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88778539">
    <w:abstractNumId w:val="2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4" w16cid:durableId="2132433244">
    <w:abstractNumId w:val="3"/>
    <w:lvlOverride w:ilvl="0">
      <w:startOverride w:val="4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  <w:lvlOverride w:ilvl="7">
      <w:startOverride w:val="4"/>
    </w:lvlOverride>
    <w:lvlOverride w:ilvl="8">
      <w:startOverride w:val="4"/>
    </w:lvlOverride>
  </w:num>
  <w:num w:numId="5" w16cid:durableId="1021590393">
    <w:abstractNumId w:val="4"/>
    <w:lvlOverride w:ilvl="0">
      <w:startOverride w:val="5"/>
    </w:lvlOverride>
    <w:lvlOverride w:ilvl="1">
      <w:startOverride w:val="5"/>
    </w:lvlOverride>
    <w:lvlOverride w:ilvl="2">
      <w:startOverride w:val="5"/>
    </w:lvlOverride>
    <w:lvlOverride w:ilvl="3">
      <w:startOverride w:val="5"/>
    </w:lvlOverride>
    <w:lvlOverride w:ilvl="4">
      <w:startOverride w:val="5"/>
    </w:lvlOverride>
    <w:lvlOverride w:ilvl="5">
      <w:startOverride w:val="5"/>
    </w:lvlOverride>
    <w:lvlOverride w:ilvl="6">
      <w:startOverride w:val="5"/>
    </w:lvlOverride>
    <w:lvlOverride w:ilvl="7">
      <w:startOverride w:val="5"/>
    </w:lvlOverride>
    <w:lvlOverride w:ilvl="8">
      <w:startOverride w:val="5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ttd">
    <w15:presenceInfo w15:providerId="None" w15:userId="Ltt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oNotTrackMove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4B03"/>
    <w:rsid w:val="0003048E"/>
    <w:rsid w:val="0021083D"/>
    <w:rsid w:val="004450C7"/>
    <w:rsid w:val="00490ED0"/>
    <w:rsid w:val="004F75AA"/>
    <w:rsid w:val="0061777A"/>
    <w:rsid w:val="00624B03"/>
    <w:rsid w:val="00940439"/>
    <w:rsid w:val="0098031E"/>
    <w:rsid w:val="00B612F5"/>
    <w:rsid w:val="00B8764C"/>
    <w:rsid w:val="00BA67D2"/>
    <w:rsid w:val="00DE5910"/>
    <w:rsid w:val="00E82CA9"/>
    <w:rsid w:val="00F22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24D33"/>
  <w15:docId w15:val="{14D807BD-E99B-4881-B61F-5A2E11B79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uiPriority="35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TOC Heading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4F75AA"/>
  </w:style>
  <w:style w:type="paragraph" w:styleId="Cmsor1">
    <w:name w:val="heading 1"/>
    <w:basedOn w:val="Norml"/>
    <w:next w:val="Norml"/>
    <w:link w:val="Cmsor1Char"/>
    <w:uiPriority w:val="9"/>
    <w:qFormat/>
    <w:rsid w:val="004F75AA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0A2F41" w:themeColor="accent1" w:themeShade="80"/>
      <w:sz w:val="36"/>
      <w:szCs w:val="36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F75AA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F75AA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F75A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0F4761" w:themeColor="accent1" w:themeShade="BF"/>
      <w:sz w:val="24"/>
      <w:szCs w:val="24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F75A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F75A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0A2F41" w:themeColor="accent1" w:themeShade="80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F75A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0A2F41" w:themeColor="accent1" w:themeShade="80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F75A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0A2F41" w:themeColor="accent1" w:themeShade="8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F75A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0A2F41" w:themeColor="accent1" w:themeShade="8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pPr>
      <w:spacing w:before="180" w:after="180"/>
    </w:pPr>
  </w:style>
  <w:style w:type="paragraph" w:customStyle="1" w:styleId="FirstParagraph">
    <w:name w:val="First Paragraph"/>
    <w:basedOn w:val="Szvegtrzs"/>
    <w:next w:val="Szvegtrzs"/>
  </w:style>
  <w:style w:type="paragraph" w:customStyle="1" w:styleId="Compact">
    <w:name w:val="Compact"/>
    <w:basedOn w:val="Szvegtrzs"/>
    <w:pPr>
      <w:spacing w:before="36" w:after="36"/>
    </w:pPr>
  </w:style>
  <w:style w:type="paragraph" w:styleId="Cm">
    <w:name w:val="Title"/>
    <w:basedOn w:val="Norml"/>
    <w:next w:val="Norml"/>
    <w:link w:val="CmChar"/>
    <w:uiPriority w:val="10"/>
    <w:qFormat/>
    <w:rsid w:val="004F75AA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0E2841" w:themeColor="text2"/>
      <w:spacing w:val="-15"/>
      <w:sz w:val="72"/>
      <w:szCs w:val="72"/>
    </w:rPr>
  </w:style>
  <w:style w:type="character" w:customStyle="1" w:styleId="CmChar">
    <w:name w:val="Cím Char"/>
    <w:basedOn w:val="Bekezdsalapbettpusa"/>
    <w:link w:val="Cm"/>
    <w:uiPriority w:val="10"/>
    <w:rsid w:val="004F75AA"/>
    <w:rPr>
      <w:rFonts w:asciiTheme="majorHAnsi" w:eastAsiaTheme="majorEastAsia" w:hAnsiTheme="majorHAnsi" w:cstheme="majorBidi"/>
      <w:caps/>
      <w:color w:val="0E2841" w:themeColor="text2"/>
      <w:spacing w:val="-15"/>
      <w:sz w:val="72"/>
      <w:szCs w:val="72"/>
    </w:rPr>
  </w:style>
  <w:style w:type="paragraph" w:styleId="Alcm">
    <w:name w:val="Subtitle"/>
    <w:basedOn w:val="Norml"/>
    <w:next w:val="Norml"/>
    <w:link w:val="AlcmChar"/>
    <w:uiPriority w:val="11"/>
    <w:qFormat/>
    <w:rsid w:val="004F75AA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4F75AA"/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paragraph" w:customStyle="1" w:styleId="Author">
    <w:name w:val="Author"/>
    <w:next w:val="Szvegtrzs"/>
    <w:pPr>
      <w:keepNext/>
      <w:keepLines/>
      <w:jc w:val="center"/>
    </w:pPr>
  </w:style>
  <w:style w:type="paragraph" w:styleId="Dtum">
    <w:name w:val="Date"/>
    <w:next w:val="Szvegtrzs"/>
    <w:pPr>
      <w:keepNext/>
      <w:keepLines/>
      <w:jc w:val="center"/>
    </w:pPr>
  </w:style>
  <w:style w:type="paragraph" w:customStyle="1" w:styleId="AbstractTitle">
    <w:name w:val="Abstract Title"/>
    <w:basedOn w:val="Norml"/>
    <w:next w:val="Abstract"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l"/>
    <w:next w:val="Szvegtrzs"/>
    <w:pPr>
      <w:keepNext/>
      <w:keepLines/>
      <w:spacing w:before="100" w:after="300"/>
    </w:pPr>
    <w:rPr>
      <w:sz w:val="20"/>
      <w:szCs w:val="20"/>
    </w:rPr>
  </w:style>
  <w:style w:type="paragraph" w:styleId="Irodalomjegyzk">
    <w:name w:val="Bibliography"/>
    <w:basedOn w:val="Norml"/>
  </w:style>
  <w:style w:type="character" w:customStyle="1" w:styleId="Cmsor1Char">
    <w:name w:val="Címsor 1 Char"/>
    <w:basedOn w:val="Bekezdsalapbettpusa"/>
    <w:link w:val="Cmsor1"/>
    <w:uiPriority w:val="9"/>
    <w:rsid w:val="004F75AA"/>
    <w:rPr>
      <w:rFonts w:asciiTheme="majorHAnsi" w:eastAsiaTheme="majorEastAsia" w:hAnsiTheme="majorHAnsi" w:cstheme="majorBidi"/>
      <w:color w:val="0A2F41" w:themeColor="accent1" w:themeShade="80"/>
      <w:sz w:val="36"/>
      <w:szCs w:val="36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F75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F75AA"/>
    <w:rPr>
      <w:rFonts w:asciiTheme="majorHAnsi" w:eastAsiaTheme="majorEastAsia" w:hAnsiTheme="majorHAnsi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F75AA"/>
    <w:rPr>
      <w:rFonts w:asciiTheme="majorHAnsi" w:eastAsiaTheme="majorEastAsia" w:hAnsiTheme="majorHAnsi" w:cstheme="majorBidi"/>
      <w:color w:val="0F4761" w:themeColor="accent1" w:themeShade="BF"/>
      <w:sz w:val="24"/>
      <w:szCs w:val="24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F75AA"/>
    <w:rPr>
      <w:rFonts w:asciiTheme="majorHAnsi" w:eastAsiaTheme="majorEastAsia" w:hAnsiTheme="majorHAnsi" w:cstheme="majorBidi"/>
      <w:caps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F75AA"/>
    <w:rPr>
      <w:rFonts w:asciiTheme="majorHAnsi" w:eastAsiaTheme="majorEastAsia" w:hAnsiTheme="majorHAnsi" w:cstheme="majorBidi"/>
      <w:i/>
      <w:iCs/>
      <w:caps/>
      <w:color w:val="0A2F41" w:themeColor="accent1" w:themeShade="80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F75AA"/>
    <w:rPr>
      <w:rFonts w:asciiTheme="majorHAnsi" w:eastAsiaTheme="majorEastAsia" w:hAnsiTheme="majorHAnsi" w:cstheme="majorBidi"/>
      <w:b/>
      <w:bCs/>
      <w:color w:val="0A2F41" w:themeColor="accent1" w:themeShade="80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F75AA"/>
    <w:rPr>
      <w:rFonts w:asciiTheme="majorHAnsi" w:eastAsiaTheme="majorEastAsia" w:hAnsiTheme="majorHAnsi" w:cstheme="majorBidi"/>
      <w:b/>
      <w:bCs/>
      <w:i/>
      <w:iCs/>
      <w:color w:val="0A2F41" w:themeColor="accent1" w:themeShade="8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F75AA"/>
    <w:rPr>
      <w:rFonts w:asciiTheme="majorHAnsi" w:eastAsiaTheme="majorEastAsia" w:hAnsiTheme="majorHAnsi" w:cstheme="majorBidi"/>
      <w:i/>
      <w:iCs/>
      <w:color w:val="0A2F41" w:themeColor="accent1" w:themeShade="80"/>
    </w:rPr>
  </w:style>
  <w:style w:type="paragraph" w:styleId="Szvegblokk">
    <w:name w:val="Block Text"/>
    <w:basedOn w:val="Szvegtrzs"/>
    <w:next w:val="Szvegtrzs"/>
    <w:uiPriority w:val="9"/>
    <w:unhideWhenUsed/>
    <w:pPr>
      <w:spacing w:before="100" w:after="100"/>
      <w:ind w:left="480" w:right="480"/>
    </w:pPr>
  </w:style>
  <w:style w:type="paragraph" w:styleId="Lbjegyzetszveg">
    <w:name w:val="footnote text"/>
    <w:basedOn w:val="Norml"/>
    <w:uiPriority w:val="9"/>
    <w:unhideWhenUsed/>
  </w:style>
  <w:style w:type="paragraph" w:customStyle="1" w:styleId="FootnoteBlockText">
    <w:name w:val="Footnote Block Text"/>
    <w:basedOn w:val="Lbjegyzetszveg"/>
    <w:next w:val="Lbjegyzetszveg"/>
    <w:uiPriority w:val="9"/>
    <w:unhideWhenUsed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l"/>
  </w:style>
  <w:style w:type="paragraph" w:styleId="Kpalrs">
    <w:name w:val="caption"/>
    <w:basedOn w:val="Norml"/>
    <w:next w:val="Norml"/>
    <w:link w:val="KpalrsChar"/>
    <w:uiPriority w:val="35"/>
    <w:unhideWhenUsed/>
    <w:qFormat/>
    <w:rsid w:val="004F75AA"/>
    <w:pPr>
      <w:spacing w:line="240" w:lineRule="auto"/>
    </w:pPr>
    <w:rPr>
      <w:b/>
      <w:bCs/>
      <w:smallCaps/>
      <w:color w:val="0E2841" w:themeColor="text2"/>
    </w:rPr>
  </w:style>
  <w:style w:type="paragraph" w:customStyle="1" w:styleId="TableCaption">
    <w:name w:val="Table Caption"/>
    <w:basedOn w:val="Kpalrs"/>
    <w:pPr>
      <w:keepNext/>
    </w:pPr>
  </w:style>
  <w:style w:type="paragraph" w:customStyle="1" w:styleId="ImageCaption">
    <w:name w:val="Image Caption"/>
    <w:basedOn w:val="Kpalrs"/>
  </w:style>
  <w:style w:type="paragraph" w:customStyle="1" w:styleId="Figure">
    <w:name w:val="Figure"/>
    <w:basedOn w:val="Norm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KpalrsChar">
    <w:name w:val="Képaláírás Char"/>
    <w:basedOn w:val="Bekezdsalapbettpusa"/>
    <w:link w:val="Kpalrs"/>
    <w:uiPriority w:val="35"/>
    <w:rPr>
      <w:b/>
      <w:bCs/>
      <w:smallCaps/>
      <w:color w:val="0E2841" w:themeColor="text2"/>
    </w:rPr>
  </w:style>
  <w:style w:type="character" w:customStyle="1" w:styleId="VerbatimChar">
    <w:name w:val="Verbatim Char"/>
    <w:basedOn w:val="KpalrsChar"/>
    <w:link w:val="SourceCode"/>
    <w:rPr>
      <w:rFonts w:ascii="Consolas" w:hAnsi="Consolas"/>
      <w:b/>
      <w:bCs/>
      <w:smallCaps/>
      <w:color w:val="0E2841" w:themeColor="text2"/>
      <w:sz w:val="22"/>
    </w:rPr>
  </w:style>
  <w:style w:type="character" w:customStyle="1" w:styleId="SectionNumber">
    <w:name w:val="Section Number"/>
    <w:basedOn w:val="KpalrsChar"/>
    <w:rPr>
      <w:b/>
      <w:bCs/>
      <w:smallCaps/>
      <w:color w:val="0E2841" w:themeColor="text2"/>
    </w:rPr>
  </w:style>
  <w:style w:type="character" w:styleId="Lbjegyzet-hivatkozs">
    <w:name w:val="footnote reference"/>
    <w:basedOn w:val="KpalrsChar"/>
    <w:rPr>
      <w:b/>
      <w:bCs/>
      <w:smallCaps/>
      <w:color w:val="0E2841" w:themeColor="text2"/>
      <w:vertAlign w:val="superscript"/>
    </w:rPr>
  </w:style>
  <w:style w:type="character" w:styleId="Hiperhivatkozs">
    <w:name w:val="Hyperlink"/>
    <w:basedOn w:val="KpalrsChar"/>
    <w:rPr>
      <w:b/>
      <w:bCs/>
      <w:smallCaps/>
      <w:color w:val="156082" w:themeColor="accent1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4F75AA"/>
    <w:pPr>
      <w:outlineLvl w:val="9"/>
    </w:pPr>
  </w:style>
  <w:style w:type="paragraph" w:customStyle="1" w:styleId="SourceCode">
    <w:name w:val="Source Code"/>
    <w:basedOn w:val="Norm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 w:val="0"/>
      <w:bCs/>
      <w:smallCaps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b/>
      <w:bCs/>
      <w:smallCaps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b/>
      <w:bCs/>
      <w:smallCaps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b/>
      <w:bCs/>
      <w:smallCaps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b/>
      <w:bCs/>
      <w:smallCaps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b/>
      <w:bCs/>
      <w:smallCaps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b/>
      <w:bCs/>
      <w:smallCaps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b/>
      <w:bCs/>
      <w:smallCaps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b/>
      <w:bCs/>
      <w:smallCaps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b/>
      <w:bCs/>
      <w:smallCaps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b/>
      <w:bCs/>
      <w:smallCaps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 w:val="0"/>
      <w:bCs/>
      <w:smallCaps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b/>
      <w:bCs/>
      <w:i/>
      <w:smallCaps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b/>
      <w:bCs/>
      <w:i/>
      <w:smallCaps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 w:val="0"/>
      <w:bCs/>
      <w:i/>
      <w:smallCaps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 w:val="0"/>
      <w:bCs/>
      <w:i/>
      <w:smallCaps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b/>
      <w:bCs/>
      <w:smallCaps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b/>
      <w:bCs/>
      <w:smallCaps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b/>
      <w:bCs/>
      <w:smallCaps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 w:val="0"/>
      <w:bCs/>
      <w:smallCaps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b/>
      <w:bCs/>
      <w:smallCaps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b/>
      <w:bCs/>
      <w:smallCaps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b/>
      <w:bCs/>
      <w:smallCaps/>
      <w:color w:val="0E2841" w:themeColor="text2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b/>
      <w:bCs/>
      <w:smallCaps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b/>
      <w:bCs/>
      <w:smallCaps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b/>
      <w:bCs/>
      <w:smallCaps/>
      <w:color w:val="0E2841" w:themeColor="text2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 w:val="0"/>
      <w:bCs/>
      <w:i/>
      <w:smallCaps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 w:val="0"/>
      <w:bCs/>
      <w:i/>
      <w:smallCaps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 w:val="0"/>
      <w:bCs/>
      <w:smallCaps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 w:val="0"/>
      <w:bCs/>
      <w:smallCaps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b/>
      <w:bCs/>
      <w:smallCaps/>
      <w:color w:val="0E2841" w:themeColor="text2"/>
      <w:sz w:val="22"/>
    </w:rPr>
  </w:style>
  <w:style w:type="table" w:styleId="Rcsostblzat">
    <w:name w:val="Table Grid"/>
    <w:basedOn w:val="Normltblzat"/>
    <w:rsid w:val="00B8764C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iemels2">
    <w:name w:val="Strong"/>
    <w:basedOn w:val="Bekezdsalapbettpusa"/>
    <w:uiPriority w:val="22"/>
    <w:qFormat/>
    <w:rsid w:val="004F75AA"/>
    <w:rPr>
      <w:b/>
      <w:bCs/>
    </w:rPr>
  </w:style>
  <w:style w:type="character" w:styleId="Kiemels">
    <w:name w:val="Emphasis"/>
    <w:basedOn w:val="Bekezdsalapbettpusa"/>
    <w:uiPriority w:val="20"/>
    <w:qFormat/>
    <w:rsid w:val="004F75AA"/>
    <w:rPr>
      <w:i/>
      <w:iCs/>
    </w:rPr>
  </w:style>
  <w:style w:type="paragraph" w:styleId="Nincstrkz">
    <w:name w:val="No Spacing"/>
    <w:uiPriority w:val="1"/>
    <w:qFormat/>
    <w:rsid w:val="004F75AA"/>
    <w:pPr>
      <w:spacing w:after="0" w:line="240" w:lineRule="auto"/>
    </w:pPr>
  </w:style>
  <w:style w:type="paragraph" w:styleId="Idzet">
    <w:name w:val="Quote"/>
    <w:basedOn w:val="Norml"/>
    <w:next w:val="Norml"/>
    <w:link w:val="IdzetChar"/>
    <w:uiPriority w:val="29"/>
    <w:qFormat/>
    <w:rsid w:val="004F75AA"/>
    <w:pPr>
      <w:spacing w:before="120" w:after="120"/>
      <w:ind w:left="720"/>
    </w:pPr>
    <w:rPr>
      <w:color w:val="0E2841" w:themeColor="text2"/>
      <w:sz w:val="24"/>
      <w:szCs w:val="24"/>
    </w:rPr>
  </w:style>
  <w:style w:type="character" w:customStyle="1" w:styleId="IdzetChar">
    <w:name w:val="Idézet Char"/>
    <w:basedOn w:val="Bekezdsalapbettpusa"/>
    <w:link w:val="Idzet"/>
    <w:uiPriority w:val="29"/>
    <w:rsid w:val="004F75AA"/>
    <w:rPr>
      <w:color w:val="0E2841" w:themeColor="text2"/>
      <w:sz w:val="24"/>
      <w:szCs w:val="24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F75AA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0E2841" w:themeColor="text2"/>
      <w:spacing w:val="-6"/>
      <w:sz w:val="32"/>
      <w:szCs w:val="32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F75AA"/>
    <w:rPr>
      <w:rFonts w:asciiTheme="majorHAnsi" w:eastAsiaTheme="majorEastAsia" w:hAnsiTheme="majorHAnsi" w:cstheme="majorBidi"/>
      <w:color w:val="0E2841" w:themeColor="text2"/>
      <w:spacing w:val="-6"/>
      <w:sz w:val="32"/>
      <w:szCs w:val="32"/>
    </w:rPr>
  </w:style>
  <w:style w:type="character" w:styleId="Finomkiemels">
    <w:name w:val="Subtle Emphasis"/>
    <w:basedOn w:val="Bekezdsalapbettpusa"/>
    <w:uiPriority w:val="19"/>
    <w:qFormat/>
    <w:rsid w:val="004F75AA"/>
    <w:rPr>
      <w:i/>
      <w:iCs/>
      <w:color w:val="595959" w:themeColor="text1" w:themeTint="A6"/>
    </w:rPr>
  </w:style>
  <w:style w:type="character" w:styleId="Erskiemels">
    <w:name w:val="Intense Emphasis"/>
    <w:basedOn w:val="Bekezdsalapbettpusa"/>
    <w:uiPriority w:val="21"/>
    <w:qFormat/>
    <w:rsid w:val="004F75AA"/>
    <w:rPr>
      <w:b/>
      <w:bCs/>
      <w:i/>
      <w:iCs/>
    </w:rPr>
  </w:style>
  <w:style w:type="character" w:styleId="Finomhivatkozs">
    <w:name w:val="Subtle Reference"/>
    <w:basedOn w:val="Bekezdsalapbettpusa"/>
    <w:uiPriority w:val="31"/>
    <w:qFormat/>
    <w:rsid w:val="004F75AA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Ershivatkozs">
    <w:name w:val="Intense Reference"/>
    <w:basedOn w:val="Bekezdsalapbettpusa"/>
    <w:uiPriority w:val="32"/>
    <w:qFormat/>
    <w:rsid w:val="004F75AA"/>
    <w:rPr>
      <w:b/>
      <w:bCs/>
      <w:smallCaps/>
      <w:color w:val="0E2841" w:themeColor="text2"/>
      <w:u w:val="single"/>
    </w:rPr>
  </w:style>
  <w:style w:type="character" w:styleId="Knyvcme">
    <w:name w:val="Book Title"/>
    <w:basedOn w:val="Bekezdsalapbettpusa"/>
    <w:uiPriority w:val="33"/>
    <w:qFormat/>
    <w:rsid w:val="004F75AA"/>
    <w:rPr>
      <w:b/>
      <w:bCs/>
      <w:smallCaps/>
      <w:spacing w:val="10"/>
    </w:rPr>
  </w:style>
  <w:style w:type="paragraph" w:styleId="Vltozat">
    <w:name w:val="Revision"/>
    <w:hidden/>
    <w:rsid w:val="00B612F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8172D1-06E7-4B5A-92E9-9A95368A7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422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Lttd</cp:lastModifiedBy>
  <cp:revision>11</cp:revision>
  <dcterms:created xsi:type="dcterms:W3CDTF">2025-12-22T19:39:00Z</dcterms:created>
  <dcterms:modified xsi:type="dcterms:W3CDTF">2025-12-22T20:19:00Z</dcterms:modified>
</cp:coreProperties>
</file>