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E325" w14:textId="7ACEFB55" w:rsidR="00392865" w:rsidRPr="00EF0DC9" w:rsidRDefault="009967BB">
      <w:pPr>
        <w:pStyle w:val="Cmsor1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EF0DC9">
        <w:rPr>
          <w:rFonts w:ascii="Times New Roman" w:hAnsi="Times New Roman" w:cs="Times New Roman"/>
          <w:color w:val="auto"/>
          <w:sz w:val="24"/>
          <w:szCs w:val="24"/>
          <w:lang w:val="hu-HU"/>
        </w:rPr>
        <w:t xml:space="preserve">D-feladat </w:t>
      </w:r>
      <w:r w:rsidRPr="00EF0DC9">
        <w:rPr>
          <w:rFonts w:ascii="Times New Roman" w:hAnsi="Times New Roman" w:cs="Times New Roman"/>
          <w:color w:val="auto"/>
          <w:sz w:val="24"/>
          <w:szCs w:val="24"/>
          <w:lang w:val="hu-HU"/>
        </w:rPr>
        <w:t>– Szoftverarchitektúra</w:t>
      </w:r>
    </w:p>
    <w:p w14:paraId="325AF070" w14:textId="77777777" w:rsidR="00392865" w:rsidRPr="00EF0DC9" w:rsidRDefault="009967BB">
      <w:pPr>
        <w:pStyle w:val="Cmsor2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EF0DC9">
        <w:rPr>
          <w:rFonts w:ascii="Times New Roman" w:hAnsi="Times New Roman" w:cs="Times New Roman"/>
          <w:color w:val="auto"/>
          <w:sz w:val="24"/>
          <w:szCs w:val="24"/>
          <w:lang w:val="hu-HU"/>
        </w:rPr>
        <w:t>1. Kiindulási helyzet</w:t>
      </w:r>
    </w:p>
    <w:p w14:paraId="65C6C7BC" w14:textId="3B49E3B8" w:rsidR="00392865" w:rsidRPr="00EF0DC9" w:rsidRDefault="009967BB" w:rsidP="000F111F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F0DC9">
        <w:rPr>
          <w:rFonts w:ascii="Times New Roman" w:hAnsi="Times New Roman" w:cs="Times New Roman"/>
          <w:sz w:val="24"/>
          <w:szCs w:val="24"/>
          <w:lang w:val="hu-HU"/>
        </w:rPr>
        <w:t>A B-feladat célja a beadott megoldások, illetve az azokhoz kapcsolódó promptok rangsorolása</w:t>
      </w:r>
      <w:r w:rsidR="00A3497D" w:rsidRPr="00EF0DC9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EF0DC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A3497D" w:rsidRPr="00EF0DC9">
        <w:rPr>
          <w:rFonts w:ascii="Times New Roman" w:hAnsi="Times New Roman" w:cs="Times New Roman"/>
          <w:sz w:val="24"/>
          <w:szCs w:val="24"/>
          <w:lang w:val="hu-HU"/>
        </w:rPr>
        <w:t>amelyet az egyes beadandók – így a BACVEL_B megoldás is – saját, K1–K6 jelű kritériumrendszer mentén valósítanak meg</w:t>
      </w:r>
      <w:r w:rsidRPr="00EF0DC9">
        <w:rPr>
          <w:rFonts w:ascii="Times New Roman" w:hAnsi="Times New Roman" w:cs="Times New Roman"/>
          <w:sz w:val="24"/>
          <w:szCs w:val="24"/>
          <w:lang w:val="hu-HU"/>
        </w:rPr>
        <w:t>. A feladat mögötti alapfeltevés az, hogy egy megfelelően</w:t>
      </w:r>
      <w:ins w:id="0" w:author="Lttd" w:date="2025-12-13T22:54:00Z" w16du:dateUtc="2025-12-13T21:54:00Z">
        <w:r w:rsidR="00A0716D">
          <w:rPr>
            <w:rFonts w:ascii="Times New Roman" w:hAnsi="Times New Roman" w:cs="Times New Roman"/>
            <w:sz w:val="24"/>
            <w:szCs w:val="24"/>
            <w:lang w:val="hu-HU"/>
          </w:rPr>
          <w:t xml:space="preserve"> (algoritmizálhatóan)</w:t>
        </w:r>
      </w:ins>
      <w:r w:rsidRPr="00EF0DC9">
        <w:rPr>
          <w:rFonts w:ascii="Times New Roman" w:hAnsi="Times New Roman" w:cs="Times New Roman"/>
          <w:sz w:val="24"/>
          <w:szCs w:val="24"/>
          <w:lang w:val="hu-HU"/>
        </w:rPr>
        <w:t xml:space="preserve"> kialakított pontozórendszer segítségével </w:t>
      </w:r>
      <w:ins w:id="1" w:author="Lttd" w:date="2025-12-13T22:54:00Z" w16du:dateUtc="2025-12-13T21:54:00Z">
        <w:r w:rsidR="00A0716D">
          <w:rPr>
            <w:rFonts w:ascii="Times New Roman" w:hAnsi="Times New Roman" w:cs="Times New Roman"/>
            <w:sz w:val="24"/>
            <w:szCs w:val="24"/>
            <w:lang w:val="hu-HU"/>
          </w:rPr>
          <w:t xml:space="preserve">megfelelő </w:t>
        </w:r>
        <w:r w:rsidR="00C21291">
          <w:rPr>
            <w:rFonts w:ascii="Times New Roman" w:hAnsi="Times New Roman" w:cs="Times New Roman"/>
            <w:sz w:val="24"/>
            <w:szCs w:val="24"/>
            <w:lang w:val="hu-HU"/>
          </w:rPr>
          <w:t xml:space="preserve">antidiszkriminatív optimalizálás után </w:t>
        </w:r>
      </w:ins>
      <w:r w:rsidRPr="00EF0DC9">
        <w:rPr>
          <w:rFonts w:ascii="Times New Roman" w:hAnsi="Times New Roman" w:cs="Times New Roman"/>
          <w:sz w:val="24"/>
          <w:szCs w:val="24"/>
          <w:lang w:val="hu-HU"/>
        </w:rPr>
        <w:t xml:space="preserve">objektív, összehasonlítható és reprodukálható rangsor állítható elő, amely alapján kijelölhető a </w:t>
      </w:r>
      <w:r w:rsidR="00DF7946" w:rsidRPr="00EF0DC9">
        <w:rPr>
          <w:rFonts w:ascii="Times New Roman" w:hAnsi="Times New Roman" w:cs="Times New Roman"/>
          <w:sz w:val="24"/>
          <w:szCs w:val="24"/>
          <w:lang w:val="hu-HU"/>
        </w:rPr>
        <w:t>“</w:t>
      </w:r>
      <w:r w:rsidRPr="00EF0DC9">
        <w:rPr>
          <w:rFonts w:ascii="Times New Roman" w:hAnsi="Times New Roman" w:cs="Times New Roman"/>
          <w:sz w:val="24"/>
          <w:szCs w:val="24"/>
          <w:lang w:val="hu-HU"/>
        </w:rPr>
        <w:t>legjobb</w:t>
      </w:r>
      <w:r w:rsidRPr="00EF0DC9">
        <w:rPr>
          <w:rFonts w:ascii="Times New Roman" w:hAnsi="Times New Roman" w:cs="Times New Roman"/>
          <w:sz w:val="24"/>
          <w:szCs w:val="24"/>
          <w:lang w:val="hu-HU"/>
        </w:rPr>
        <w:t>”</w:t>
      </w:r>
      <w:r w:rsidR="00EA6B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EF0DC9">
        <w:rPr>
          <w:rFonts w:ascii="Times New Roman" w:hAnsi="Times New Roman" w:cs="Times New Roman"/>
          <w:sz w:val="24"/>
          <w:szCs w:val="24"/>
          <w:lang w:val="hu-HU"/>
        </w:rPr>
        <w:t>megoldás.</w:t>
      </w:r>
      <w:r w:rsidRPr="00EF0DC9">
        <w:rPr>
          <w:rFonts w:ascii="Times New Roman" w:hAnsi="Times New Roman" w:cs="Times New Roman"/>
          <w:sz w:val="24"/>
          <w:szCs w:val="24"/>
          <w:lang w:val="hu-HU"/>
        </w:rPr>
        <w:br/>
      </w:r>
      <w:r w:rsidRPr="00EF0DC9">
        <w:rPr>
          <w:rFonts w:ascii="Times New Roman" w:hAnsi="Times New Roman" w:cs="Times New Roman"/>
          <w:sz w:val="24"/>
          <w:szCs w:val="24"/>
          <w:lang w:val="hu-HU"/>
        </w:rPr>
        <w:br/>
        <w:t xml:space="preserve">A </w:t>
      </w:r>
      <w:r w:rsidRPr="00EF0DC9">
        <w:rPr>
          <w:rFonts w:ascii="Times New Roman" w:hAnsi="Times New Roman" w:cs="Times New Roman"/>
          <w:b/>
          <w:bCs/>
          <w:sz w:val="24"/>
          <w:szCs w:val="24"/>
          <w:lang w:val="hu-HU"/>
        </w:rPr>
        <w:t>BACVEL_B</w:t>
      </w:r>
      <w:r w:rsidR="003A3C73" w:rsidRPr="00EF0DC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EF0DC9">
        <w:rPr>
          <w:rFonts w:ascii="Times New Roman" w:hAnsi="Times New Roman" w:cs="Times New Roman"/>
          <w:sz w:val="24"/>
          <w:szCs w:val="24"/>
          <w:lang w:val="hu-HU"/>
        </w:rPr>
        <w:t xml:space="preserve">beadandó ezt a szemléletet </w:t>
      </w:r>
      <w:ins w:id="2" w:author="Lttd" w:date="2025-12-13T22:54:00Z" w16du:dateUtc="2025-12-13T21:54:00Z">
        <w:r w:rsidR="00C21291">
          <w:rPr>
            <w:rFonts w:ascii="Times New Roman" w:hAnsi="Times New Roman" w:cs="Times New Roman"/>
            <w:sz w:val="24"/>
            <w:szCs w:val="24"/>
            <w:lang w:val="hu-HU"/>
          </w:rPr>
          <w:t xml:space="preserve">látszólag </w:t>
        </w:r>
      </w:ins>
      <w:r w:rsidRPr="00EF0DC9">
        <w:rPr>
          <w:rFonts w:ascii="Times New Roman" w:hAnsi="Times New Roman" w:cs="Times New Roman"/>
          <w:sz w:val="24"/>
          <w:szCs w:val="24"/>
          <w:lang w:val="hu-HU"/>
        </w:rPr>
        <w:t>következetesen megvalósítja: teljes pontozótáblát, részpontszámokat és összesített rangsort ad meg</w:t>
      </w:r>
      <w:ins w:id="3" w:author="Lttd" w:date="2025-12-13T22:55:00Z" w16du:dateUtc="2025-12-13T21:55:00Z">
        <w:r w:rsidR="00C21291">
          <w:rPr>
            <w:rFonts w:ascii="Times New Roman" w:hAnsi="Times New Roman" w:cs="Times New Roman"/>
            <w:sz w:val="24"/>
            <w:szCs w:val="24"/>
            <w:lang w:val="hu-HU"/>
          </w:rPr>
          <w:t xml:space="preserve"> – egyelőre NEM reprodukálható módon</w:t>
        </w:r>
      </w:ins>
      <w:r w:rsidRPr="00EF0DC9">
        <w:rPr>
          <w:rFonts w:ascii="Times New Roman" w:hAnsi="Times New Roman" w:cs="Times New Roman"/>
          <w:sz w:val="24"/>
          <w:szCs w:val="24"/>
          <w:lang w:val="hu-HU"/>
        </w:rPr>
        <w:t xml:space="preserve">, az objektivitás és az ellenőrizhetőség </w:t>
      </w:r>
      <w:del w:id="4" w:author="Lttd" w:date="2025-12-13T22:55:00Z" w16du:dateUtc="2025-12-13T21:55:00Z">
        <w:r w:rsidRPr="00EF0DC9" w:rsidDel="00C21291">
          <w:rPr>
            <w:rFonts w:ascii="Times New Roman" w:hAnsi="Times New Roman" w:cs="Times New Roman"/>
            <w:sz w:val="24"/>
            <w:szCs w:val="24"/>
            <w:lang w:val="hu-HU"/>
          </w:rPr>
          <w:delText>igényével</w:delText>
        </w:r>
      </w:del>
      <w:ins w:id="5" w:author="Lttd" w:date="2025-12-13T22:55:00Z" w16du:dateUtc="2025-12-13T21:55:00Z">
        <w:r w:rsidR="00C21291">
          <w:rPr>
            <w:rFonts w:ascii="Times New Roman" w:hAnsi="Times New Roman" w:cs="Times New Roman"/>
            <w:sz w:val="24"/>
            <w:szCs w:val="24"/>
            <w:lang w:val="hu-HU"/>
          </w:rPr>
          <w:t xml:space="preserve"> esélyével</w:t>
        </w:r>
      </w:ins>
      <w:r w:rsidRPr="00EF0DC9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15E96957" w14:textId="77777777" w:rsidR="00392865" w:rsidRPr="00EF0DC9" w:rsidRDefault="009967BB">
      <w:pPr>
        <w:pStyle w:val="Cmsor2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EF0DC9">
        <w:rPr>
          <w:rFonts w:ascii="Times New Roman" w:hAnsi="Times New Roman" w:cs="Times New Roman"/>
          <w:color w:val="auto"/>
          <w:sz w:val="24"/>
          <w:szCs w:val="24"/>
          <w:lang w:val="hu-HU"/>
        </w:rPr>
        <w:t>2. Megfigyelések a B-feladat működéséről</w:t>
      </w:r>
    </w:p>
    <w:p w14:paraId="367AF39E" w14:textId="04E97A72" w:rsidR="00392865" w:rsidRPr="00EF0DC9" w:rsidRDefault="009967BB" w:rsidP="000F111F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EF0DC9">
        <w:rPr>
          <w:rFonts w:ascii="Times New Roman" w:hAnsi="Times New Roman" w:cs="Times New Roman"/>
          <w:sz w:val="24"/>
          <w:szCs w:val="24"/>
          <w:lang w:val="hu-HU"/>
        </w:rPr>
        <w:t>- A rangsorolás tárgya formálisan a prompt</w:t>
      </w:r>
      <w:ins w:id="6" w:author="Lttd" w:date="2025-12-13T22:55:00Z" w16du:dateUtc="2025-12-13T21:55:00Z">
        <w:r w:rsidR="00C21291">
          <w:rPr>
            <w:rFonts w:ascii="Times New Roman" w:hAnsi="Times New Roman" w:cs="Times New Roman"/>
            <w:sz w:val="24"/>
            <w:szCs w:val="24"/>
            <w:lang w:val="hu-HU"/>
          </w:rPr>
          <w:t xml:space="preserve"> (</w:t>
        </w:r>
      </w:ins>
      <w:ins w:id="7" w:author="Lttd" w:date="2025-12-13T22:56:00Z" w16du:dateUtc="2025-12-13T21:56:00Z">
        <w:r w:rsidR="00C21291" w:rsidRPr="00C21291">
          <w:rPr>
            <w:rFonts w:ascii="Times New Roman" w:hAnsi="Times New Roman" w:cs="Times New Roman"/>
            <w:sz w:val="24"/>
            <w:szCs w:val="24"/>
            <w:lang w:val="hu-HU"/>
          </w:rPr>
          <w:sym w:font="Wingdings" w:char="F0DF"/>
        </w:r>
      </w:ins>
      <w:ins w:id="8" w:author="Lttd" w:date="2025-12-13T22:55:00Z" w16du:dateUtc="2025-12-13T21:55:00Z">
        <w:r w:rsidR="00C21291">
          <w:rPr>
            <w:rFonts w:ascii="Times New Roman" w:hAnsi="Times New Roman" w:cs="Times New Roman"/>
            <w:sz w:val="24"/>
            <w:szCs w:val="24"/>
            <w:lang w:val="hu-HU"/>
          </w:rPr>
          <w:t>B)</w:t>
        </w:r>
      </w:ins>
      <w:r w:rsidRPr="00EF0DC9">
        <w:rPr>
          <w:rFonts w:ascii="Times New Roman" w:hAnsi="Times New Roman" w:cs="Times New Roman"/>
          <w:sz w:val="24"/>
          <w:szCs w:val="24"/>
          <w:lang w:val="hu-HU"/>
        </w:rPr>
        <w:t>, azonban a tényleges rendszerérték nem maga a prompt, hanem az általa generált output (makró</w:t>
      </w:r>
      <w:ins w:id="9" w:author="Lttd" w:date="2025-12-13T22:55:00Z" w16du:dateUtc="2025-12-13T21:55:00Z">
        <w:r w:rsidR="00C21291">
          <w:rPr>
            <w:rFonts w:ascii="Times New Roman" w:hAnsi="Times New Roman" w:cs="Times New Roman"/>
            <w:sz w:val="24"/>
            <w:szCs w:val="24"/>
            <w:lang w:val="hu-HU"/>
          </w:rPr>
          <w:t xml:space="preserve"> </w:t>
        </w:r>
        <w:r w:rsidR="00C21291" w:rsidRPr="00C21291">
          <w:rPr>
            <w:rFonts w:ascii="Times New Roman" w:hAnsi="Times New Roman" w:cs="Times New Roman"/>
            <w:sz w:val="24"/>
            <w:szCs w:val="24"/>
            <w:lang w:val="hu-HU"/>
          </w:rPr>
          <w:sym w:font="Wingdings" w:char="F0DF"/>
        </w:r>
        <w:r w:rsidR="00C21291">
          <w:rPr>
            <w:rFonts w:ascii="Times New Roman" w:hAnsi="Times New Roman" w:cs="Times New Roman"/>
            <w:sz w:val="24"/>
            <w:szCs w:val="24"/>
            <w:lang w:val="hu-HU"/>
          </w:rPr>
          <w:t>D</w:t>
        </w:r>
      </w:ins>
      <w:ins w:id="10" w:author="Lttd" w:date="2025-12-13T22:56:00Z" w16du:dateUtc="2025-12-13T21:56:00Z">
        <w:r w:rsidR="00C21291">
          <w:rPr>
            <w:rFonts w:ascii="Times New Roman" w:hAnsi="Times New Roman" w:cs="Times New Roman"/>
            <w:sz w:val="24"/>
            <w:szCs w:val="24"/>
            <w:lang w:val="hu-HU"/>
          </w:rPr>
          <w:t>1</w:t>
        </w:r>
      </w:ins>
      <w:r w:rsidRPr="00EF0DC9">
        <w:rPr>
          <w:rFonts w:ascii="Times New Roman" w:hAnsi="Times New Roman" w:cs="Times New Roman"/>
          <w:sz w:val="24"/>
          <w:szCs w:val="24"/>
          <w:lang w:val="hu-HU"/>
        </w:rPr>
        <w:t>).</w:t>
      </w:r>
      <w:r w:rsidRPr="00EF0DC9">
        <w:rPr>
          <w:rFonts w:ascii="Times New Roman" w:hAnsi="Times New Roman" w:cs="Times New Roman"/>
          <w:sz w:val="24"/>
          <w:szCs w:val="24"/>
          <w:lang w:val="hu-HU"/>
        </w:rPr>
        <w:br/>
        <w:t>- Azonos prompt különböző LLM-futtatások során eltérő outputot eredményezhet</w:t>
      </w:r>
      <w:ins w:id="11" w:author="Lttd" w:date="2025-12-13T22:56:00Z" w16du:dateUtc="2025-12-13T21:56:00Z">
        <w:r w:rsidR="00866556">
          <w:rPr>
            <w:rFonts w:ascii="Times New Roman" w:hAnsi="Times New Roman" w:cs="Times New Roman"/>
            <w:sz w:val="24"/>
            <w:szCs w:val="24"/>
            <w:lang w:val="hu-HU"/>
          </w:rPr>
          <w:t xml:space="preserve"> (vö. potenciális D2?)</w:t>
        </w:r>
      </w:ins>
      <w:r w:rsidRPr="00EF0DC9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EF0DC9">
        <w:rPr>
          <w:rFonts w:ascii="Times New Roman" w:hAnsi="Times New Roman" w:cs="Times New Roman"/>
          <w:sz w:val="24"/>
          <w:szCs w:val="24"/>
          <w:lang w:val="hu-HU"/>
        </w:rPr>
        <w:br/>
        <w:t>- Eltérő promptok funkcionálisan azonos vagy közel azonos outputot állíthatnak elő</w:t>
      </w:r>
      <w:ins w:id="12" w:author="Lttd" w:date="2025-12-13T22:56:00Z" w16du:dateUtc="2025-12-13T21:56:00Z">
        <w:r w:rsidR="00866556">
          <w:rPr>
            <w:rFonts w:ascii="Times New Roman" w:hAnsi="Times New Roman" w:cs="Times New Roman"/>
            <w:sz w:val="24"/>
            <w:szCs w:val="24"/>
            <w:lang w:val="hu-HU"/>
          </w:rPr>
          <w:t xml:space="preserve"> (vö. lehet-e minden prompt másként egyformán ideális?!)</w:t>
        </w:r>
      </w:ins>
      <w:r w:rsidRPr="00EF0DC9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EF0DC9">
        <w:rPr>
          <w:rFonts w:ascii="Times New Roman" w:hAnsi="Times New Roman" w:cs="Times New Roman"/>
          <w:sz w:val="24"/>
          <w:szCs w:val="24"/>
          <w:lang w:val="hu-HU"/>
        </w:rPr>
        <w:br/>
        <w:t>- A pontozási kritériumok (K1–K6) értelmezése szükségszerűen emberi döntéseket tartalmaz, amelyek nem formalizálhatók teljes mértékben.</w:t>
      </w:r>
      <w:ins w:id="13" w:author="Lttd" w:date="2025-12-13T22:56:00Z" w16du:dateUtc="2025-12-13T21:56:00Z">
        <w:r w:rsidR="00866556">
          <w:rPr>
            <w:rFonts w:ascii="Times New Roman" w:hAnsi="Times New Roman" w:cs="Times New Roman"/>
            <w:sz w:val="24"/>
            <w:szCs w:val="24"/>
            <w:lang w:val="hu-HU"/>
          </w:rPr>
          <w:t xml:space="preserve"> EZÉRT nem jó semmi</w:t>
        </w:r>
      </w:ins>
      <w:ins w:id="14" w:author="Lttd" w:date="2025-12-13T22:57:00Z" w16du:dateUtc="2025-12-13T21:57:00Z">
        <w:r w:rsidR="00866556">
          <w:rPr>
            <w:rFonts w:ascii="Times New Roman" w:hAnsi="Times New Roman" w:cs="Times New Roman"/>
            <w:sz w:val="24"/>
            <w:szCs w:val="24"/>
            <w:lang w:val="hu-HU"/>
          </w:rPr>
          <w:t xml:space="preserve">re önmagában az </w:t>
        </w:r>
        <w:r w:rsidR="006A07A1">
          <w:rPr>
            <w:rFonts w:ascii="Times New Roman" w:hAnsi="Times New Roman" w:cs="Times New Roman"/>
            <w:sz w:val="24"/>
            <w:szCs w:val="24"/>
            <w:lang w:val="hu-HU"/>
          </w:rPr>
          <w:t>összehallucinált K1-K6! Algoritmizálható K(i) kell a prompt-okra külön és a macro-kra is külön!</w:t>
        </w:r>
      </w:ins>
    </w:p>
    <w:p w14:paraId="25E0B30A" w14:textId="18B703DC" w:rsidR="00392865" w:rsidRPr="00EF0DC9" w:rsidRDefault="009967BB">
      <w:pPr>
        <w:pStyle w:val="Cmsor2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EF0DC9">
        <w:rPr>
          <w:rFonts w:ascii="Times New Roman" w:hAnsi="Times New Roman" w:cs="Times New Roman"/>
          <w:color w:val="auto"/>
          <w:sz w:val="24"/>
          <w:szCs w:val="24"/>
          <w:lang w:val="hu-HU"/>
        </w:rPr>
        <w:t>3. Architekturális értelmezés</w:t>
      </w:r>
      <w:ins w:id="15" w:author="Lttd" w:date="2025-12-13T22:57:00Z" w16du:dateUtc="2025-12-13T21:57:00Z">
        <w:r w:rsidR="000D52EA">
          <w:rPr>
            <w:rFonts w:ascii="Times New Roman" w:hAnsi="Times New Roman" w:cs="Times New Roman"/>
            <w:color w:val="auto"/>
            <w:sz w:val="24"/>
            <w:szCs w:val="24"/>
            <w:lang w:val="hu-HU"/>
          </w:rPr>
          <w:t>?</w:t>
        </w:r>
      </w:ins>
    </w:p>
    <w:p w14:paraId="38415AC7" w14:textId="37E6BD7B" w:rsidR="00392865" w:rsidRPr="00EF0DC9" w:rsidRDefault="009967BB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EF0DC9">
        <w:rPr>
          <w:rFonts w:ascii="Times New Roman" w:hAnsi="Times New Roman" w:cs="Times New Roman"/>
          <w:sz w:val="24"/>
          <w:szCs w:val="24"/>
          <w:lang w:val="hu-HU"/>
        </w:rPr>
        <w:t>A fenti megfigyelések alapján a rendszer nem rendelkezik stabil 1:1 megfeleltetéssel az input (prompt) és az output (makró) között. Ennek következményei:</w:t>
      </w:r>
      <w:r w:rsidRPr="00EF0DC9">
        <w:rPr>
          <w:rFonts w:ascii="Times New Roman" w:hAnsi="Times New Roman" w:cs="Times New Roman"/>
          <w:sz w:val="24"/>
          <w:szCs w:val="24"/>
          <w:lang w:val="hu-HU"/>
        </w:rPr>
        <w:br/>
        <w:t>- a prompt nem tekinthető stabil absztrakciós egységnek,</w:t>
      </w:r>
      <w:r w:rsidRPr="00EF0DC9">
        <w:rPr>
          <w:rFonts w:ascii="Times New Roman" w:hAnsi="Times New Roman" w:cs="Times New Roman"/>
          <w:sz w:val="24"/>
          <w:szCs w:val="24"/>
          <w:lang w:val="hu-HU"/>
        </w:rPr>
        <w:br/>
        <w:t>- a rangsorolás eredménye idő- és környezetfüggő,</w:t>
      </w:r>
      <w:r w:rsidRPr="00EF0DC9">
        <w:rPr>
          <w:rFonts w:ascii="Times New Roman" w:hAnsi="Times New Roman" w:cs="Times New Roman"/>
          <w:sz w:val="24"/>
          <w:szCs w:val="24"/>
          <w:lang w:val="hu-HU"/>
        </w:rPr>
        <w:br/>
        <w:t>- a rendszer viselkedése nem determinisztikus,</w:t>
      </w:r>
      <w:r w:rsidRPr="00EF0DC9">
        <w:rPr>
          <w:rFonts w:ascii="Times New Roman" w:hAnsi="Times New Roman" w:cs="Times New Roman"/>
          <w:sz w:val="24"/>
          <w:szCs w:val="24"/>
          <w:lang w:val="hu-HU"/>
        </w:rPr>
        <w:br/>
        <w:t xml:space="preserve">- az </w:t>
      </w:r>
      <w:r w:rsidR="00BA4FAC" w:rsidRPr="00EF0DC9">
        <w:rPr>
          <w:rFonts w:ascii="Times New Roman" w:hAnsi="Times New Roman" w:cs="Times New Roman"/>
          <w:sz w:val="24"/>
          <w:szCs w:val="24"/>
          <w:lang w:val="hu-HU"/>
        </w:rPr>
        <w:t>“</w:t>
      </w:r>
      <w:r w:rsidRPr="00EF0DC9">
        <w:rPr>
          <w:rFonts w:ascii="Times New Roman" w:hAnsi="Times New Roman" w:cs="Times New Roman"/>
          <w:sz w:val="24"/>
          <w:szCs w:val="24"/>
          <w:lang w:val="hu-HU"/>
        </w:rPr>
        <w:t>objektív pontozás” legfeljebb adott pillanatban értelmezhető.</w:t>
      </w:r>
    </w:p>
    <w:p w14:paraId="3E445D75" w14:textId="77777777" w:rsidR="00392865" w:rsidRPr="00EF0DC9" w:rsidRDefault="009967BB">
      <w:pPr>
        <w:pStyle w:val="Cmsor2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EF0DC9">
        <w:rPr>
          <w:rFonts w:ascii="Times New Roman" w:hAnsi="Times New Roman" w:cs="Times New Roman"/>
          <w:color w:val="auto"/>
          <w:sz w:val="24"/>
          <w:szCs w:val="24"/>
          <w:lang w:val="hu-HU"/>
        </w:rPr>
        <w:t>4. A B- és D-feladat közti lényegi különbség</w:t>
      </w:r>
    </w:p>
    <w:p w14:paraId="5FC23130" w14:textId="5BAA7B76" w:rsidR="00392865" w:rsidRPr="00EF0DC9" w:rsidRDefault="009967BB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EF0DC9">
        <w:rPr>
          <w:rFonts w:ascii="Times New Roman" w:hAnsi="Times New Roman" w:cs="Times New Roman"/>
          <w:sz w:val="24"/>
          <w:szCs w:val="24"/>
          <w:lang w:val="hu-HU"/>
        </w:rPr>
        <w:t xml:space="preserve">A B-feladat arra a kérdésre keres választ, hogy </w:t>
      </w:r>
      <w:r w:rsidR="00D64563" w:rsidRPr="00EF0DC9">
        <w:rPr>
          <w:rFonts w:ascii="Times New Roman" w:hAnsi="Times New Roman" w:cs="Times New Roman"/>
          <w:sz w:val="24"/>
          <w:szCs w:val="24"/>
          <w:lang w:val="hu-HU"/>
        </w:rPr>
        <w:t>“</w:t>
      </w:r>
      <w:r w:rsidRPr="00EF0DC9">
        <w:rPr>
          <w:rFonts w:ascii="Times New Roman" w:hAnsi="Times New Roman" w:cs="Times New Roman"/>
          <w:sz w:val="24"/>
          <w:szCs w:val="24"/>
          <w:lang w:val="hu-HU"/>
        </w:rPr>
        <w:t xml:space="preserve">melyik prompt a jobb” egy adott szempontrendszer szerint. A D-feladat </w:t>
      </w:r>
      <w:del w:id="16" w:author="Lttd" w:date="2025-12-13T22:58:00Z" w16du:dateUtc="2025-12-13T21:58:00Z">
        <w:r w:rsidRPr="00EF0DC9" w:rsidDel="000D52EA">
          <w:rPr>
            <w:rFonts w:ascii="Times New Roman" w:hAnsi="Times New Roman" w:cs="Times New Roman"/>
            <w:sz w:val="24"/>
            <w:szCs w:val="24"/>
            <w:lang w:val="hu-HU"/>
          </w:rPr>
          <w:delText xml:space="preserve">ezzel szemben azt vizsgálja, hogy </w:delText>
        </w:r>
        <w:r w:rsidR="00D64563" w:rsidRPr="00EF0DC9" w:rsidDel="000D52EA">
          <w:rPr>
            <w:rFonts w:ascii="Times New Roman" w:hAnsi="Times New Roman" w:cs="Times New Roman"/>
            <w:sz w:val="24"/>
            <w:szCs w:val="24"/>
            <w:lang w:val="hu-HU"/>
          </w:rPr>
          <w:delText>“</w:delText>
        </w:r>
        <w:r w:rsidRPr="00EF0DC9" w:rsidDel="000D52EA">
          <w:rPr>
            <w:rFonts w:ascii="Times New Roman" w:hAnsi="Times New Roman" w:cs="Times New Roman"/>
            <w:sz w:val="24"/>
            <w:szCs w:val="24"/>
            <w:lang w:val="hu-HU"/>
          </w:rPr>
          <w:delText>milyen feltételek mellett értelmezhető egyáltalán ez a kérdés”</w:delText>
        </w:r>
      </w:del>
      <w:ins w:id="17" w:author="Lttd" w:date="2025-12-13T22:58:00Z" w16du:dateUtc="2025-12-13T21:58:00Z">
        <w:r w:rsidR="000D52EA">
          <w:rPr>
            <w:rFonts w:ascii="Times New Roman" w:hAnsi="Times New Roman" w:cs="Times New Roman"/>
            <w:sz w:val="24"/>
            <w:szCs w:val="24"/>
            <w:lang w:val="hu-HU"/>
          </w:rPr>
          <w:t xml:space="preserve"> ennek analógiá</w:t>
        </w:r>
        <w:r w:rsidR="00F91816">
          <w:rPr>
            <w:rFonts w:ascii="Times New Roman" w:hAnsi="Times New Roman" w:cs="Times New Roman"/>
            <w:sz w:val="24"/>
            <w:szCs w:val="24"/>
            <w:lang w:val="hu-HU"/>
          </w:rPr>
          <w:t>jára azt keresi, melyik a legjobb macro?</w:t>
        </w:r>
      </w:ins>
      <w:r w:rsidRPr="00EF0DC9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EF0DC9">
        <w:rPr>
          <w:rFonts w:ascii="Times New Roman" w:hAnsi="Times New Roman" w:cs="Times New Roman"/>
          <w:sz w:val="24"/>
          <w:szCs w:val="24"/>
          <w:lang w:val="hu-HU"/>
        </w:rPr>
        <w:br/>
      </w:r>
      <w:r w:rsidRPr="00EF0DC9">
        <w:rPr>
          <w:rFonts w:ascii="Times New Roman" w:hAnsi="Times New Roman" w:cs="Times New Roman"/>
          <w:sz w:val="24"/>
          <w:szCs w:val="24"/>
          <w:lang w:val="hu-HU"/>
        </w:rPr>
        <w:br/>
      </w:r>
      <w:r w:rsidRPr="00EF0DC9">
        <w:rPr>
          <w:rFonts w:ascii="Times New Roman" w:hAnsi="Times New Roman" w:cs="Times New Roman"/>
          <w:sz w:val="24"/>
          <w:szCs w:val="24"/>
          <w:lang w:val="hu-HU"/>
        </w:rPr>
        <w:lastRenderedPageBreak/>
        <w:t>Míg a B-feladat célja egy működő rangsor előállítása</w:t>
      </w:r>
      <w:ins w:id="18" w:author="Lttd" w:date="2025-12-13T22:58:00Z" w16du:dateUtc="2025-12-13T21:58:00Z">
        <w:r w:rsidR="00F91816">
          <w:rPr>
            <w:rFonts w:ascii="Times New Roman" w:hAnsi="Times New Roman" w:cs="Times New Roman"/>
            <w:sz w:val="24"/>
            <w:szCs w:val="24"/>
            <w:lang w:val="hu-HU"/>
          </w:rPr>
          <w:t xml:space="preserve"> a prompt-okra</w:t>
        </w:r>
      </w:ins>
      <w:r w:rsidRPr="00EF0DC9">
        <w:rPr>
          <w:rFonts w:ascii="Times New Roman" w:hAnsi="Times New Roman" w:cs="Times New Roman"/>
          <w:sz w:val="24"/>
          <w:szCs w:val="24"/>
          <w:lang w:val="hu-HU"/>
        </w:rPr>
        <w:t>, addig a D-feladat célja</w:t>
      </w:r>
      <w:del w:id="19" w:author="Lttd" w:date="2025-12-13T22:59:00Z" w16du:dateUtc="2025-12-13T21:59:00Z">
        <w:r w:rsidRPr="00EF0DC9" w:rsidDel="00F91816">
          <w:rPr>
            <w:rFonts w:ascii="Times New Roman" w:hAnsi="Times New Roman" w:cs="Times New Roman"/>
            <w:sz w:val="24"/>
            <w:szCs w:val="24"/>
            <w:lang w:val="hu-HU"/>
          </w:rPr>
          <w:delText xml:space="preserve"> annak kimondása, hogy ez a rangsor nem általánosítható architekturális megoldásként</w:delText>
        </w:r>
      </w:del>
      <w:ins w:id="20" w:author="Lttd" w:date="2025-12-13T22:59:00Z" w16du:dateUtc="2025-12-13T21:59:00Z">
        <w:r>
          <w:rPr>
            <w:rFonts w:ascii="Times New Roman" w:hAnsi="Times New Roman" w:cs="Times New Roman"/>
            <w:sz w:val="24"/>
            <w:szCs w:val="24"/>
            <w:lang w:val="hu-HU"/>
          </w:rPr>
          <w:t xml:space="preserve"> a rangsor levezetése a macro-kra</w:t>
        </w:r>
      </w:ins>
      <w:r w:rsidRPr="00EF0DC9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37E5D68E" w14:textId="0525B91E" w:rsidR="00392865" w:rsidRPr="00EF0DC9" w:rsidRDefault="009967BB">
      <w:pPr>
        <w:pStyle w:val="Cmsor2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EF0DC9">
        <w:rPr>
          <w:rFonts w:ascii="Times New Roman" w:hAnsi="Times New Roman" w:cs="Times New Roman"/>
          <w:color w:val="auto"/>
          <w:sz w:val="24"/>
          <w:szCs w:val="24"/>
          <w:lang w:val="hu-HU"/>
        </w:rPr>
        <w:t>5. Konklúzió</w:t>
      </w:r>
      <w:ins w:id="21" w:author="Lttd" w:date="2025-12-13T22:59:00Z" w16du:dateUtc="2025-12-13T21:59:00Z">
        <w:r>
          <w:rPr>
            <w:rFonts w:ascii="Times New Roman" w:hAnsi="Times New Roman" w:cs="Times New Roman"/>
            <w:color w:val="auto"/>
            <w:sz w:val="24"/>
            <w:szCs w:val="24"/>
            <w:lang w:val="hu-HU"/>
          </w:rPr>
          <w:t>?</w:t>
        </w:r>
      </w:ins>
    </w:p>
    <w:p w14:paraId="0764D071" w14:textId="221826AE" w:rsidR="00392865" w:rsidRPr="00EF0DC9" w:rsidRDefault="009967BB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EF0DC9">
        <w:rPr>
          <w:rFonts w:ascii="Times New Roman" w:hAnsi="Times New Roman" w:cs="Times New Roman"/>
          <w:sz w:val="24"/>
          <w:szCs w:val="24"/>
          <w:lang w:val="hu-HU"/>
        </w:rPr>
        <w:t xml:space="preserve">A vizsgált B-feladat-megoldás jól illusztrálja, hogy a prompt-alapú rangsorolás rövid távon működőképes, azonban architekturális szinten nem tekinthető objektív, reprodukálható döntési mechanizmusnak. A modern, prompt-alapú tervezés valódi kihívása nem az egyes </w:t>
      </w:r>
      <w:r w:rsidR="003C6E52" w:rsidRPr="00EF0DC9">
        <w:rPr>
          <w:rFonts w:ascii="Times New Roman" w:hAnsi="Times New Roman" w:cs="Times New Roman"/>
          <w:sz w:val="24"/>
          <w:szCs w:val="24"/>
          <w:lang w:val="hu-HU"/>
        </w:rPr>
        <w:t>“</w:t>
      </w:r>
      <w:r w:rsidRPr="00EF0DC9">
        <w:rPr>
          <w:rFonts w:ascii="Times New Roman" w:hAnsi="Times New Roman" w:cs="Times New Roman"/>
          <w:sz w:val="24"/>
          <w:szCs w:val="24"/>
          <w:lang w:val="hu-HU"/>
        </w:rPr>
        <w:t xml:space="preserve">jó” promptok létrehozása, hanem az ideális prompt=terv képzésének logikájának megértése. Az optimalizált, objektivizált ideálkeresés olyan komplexitást hordoz, amelybe jelenleg minden LLM </w:t>
      </w:r>
      <w:r w:rsidR="003C6E52" w:rsidRPr="00EF0DC9">
        <w:rPr>
          <w:rFonts w:ascii="Times New Roman" w:hAnsi="Times New Roman" w:cs="Times New Roman"/>
          <w:sz w:val="24"/>
          <w:szCs w:val="24"/>
          <w:lang w:val="hu-HU"/>
        </w:rPr>
        <w:t>“</w:t>
      </w:r>
      <w:r w:rsidRPr="00EF0DC9">
        <w:rPr>
          <w:rFonts w:ascii="Times New Roman" w:hAnsi="Times New Roman" w:cs="Times New Roman"/>
          <w:sz w:val="24"/>
          <w:szCs w:val="24"/>
          <w:lang w:val="hu-HU"/>
        </w:rPr>
        <w:t>bicskája beletörik”, ezért a szoftverarchitektúra feladata e korlátok felismerése és explicitté tétele.</w:t>
      </w:r>
    </w:p>
    <w:sectPr w:rsidR="00392865" w:rsidRPr="00EF0DC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0649484">
    <w:abstractNumId w:val="8"/>
  </w:num>
  <w:num w:numId="2" w16cid:durableId="1220441108">
    <w:abstractNumId w:val="6"/>
  </w:num>
  <w:num w:numId="3" w16cid:durableId="1543789546">
    <w:abstractNumId w:val="5"/>
  </w:num>
  <w:num w:numId="4" w16cid:durableId="901526119">
    <w:abstractNumId w:val="4"/>
  </w:num>
  <w:num w:numId="5" w16cid:durableId="528640496">
    <w:abstractNumId w:val="7"/>
  </w:num>
  <w:num w:numId="6" w16cid:durableId="1060132949">
    <w:abstractNumId w:val="3"/>
  </w:num>
  <w:num w:numId="7" w16cid:durableId="1295335642">
    <w:abstractNumId w:val="2"/>
  </w:num>
  <w:num w:numId="8" w16cid:durableId="2070883412">
    <w:abstractNumId w:val="1"/>
  </w:num>
  <w:num w:numId="9" w16cid:durableId="3991386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52EA"/>
    <w:rsid w:val="000F111F"/>
    <w:rsid w:val="0015074B"/>
    <w:rsid w:val="0029639D"/>
    <w:rsid w:val="00320DC8"/>
    <w:rsid w:val="00326F90"/>
    <w:rsid w:val="00392865"/>
    <w:rsid w:val="003A3C73"/>
    <w:rsid w:val="003C6E52"/>
    <w:rsid w:val="004D0ADA"/>
    <w:rsid w:val="006A07A1"/>
    <w:rsid w:val="007C4A8F"/>
    <w:rsid w:val="00866556"/>
    <w:rsid w:val="009967BB"/>
    <w:rsid w:val="00A0716D"/>
    <w:rsid w:val="00A3497D"/>
    <w:rsid w:val="00AA1D8D"/>
    <w:rsid w:val="00B47730"/>
    <w:rsid w:val="00BA4FAC"/>
    <w:rsid w:val="00C21291"/>
    <w:rsid w:val="00CB0664"/>
    <w:rsid w:val="00CE739E"/>
    <w:rsid w:val="00D64563"/>
    <w:rsid w:val="00D669AD"/>
    <w:rsid w:val="00DE3DCE"/>
    <w:rsid w:val="00DF7946"/>
    <w:rsid w:val="00EA6B1F"/>
    <w:rsid w:val="00EF0DC9"/>
    <w:rsid w:val="00F918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0B4FE2"/>
  <w14:defaultImageDpi w14:val="300"/>
  <w15:docId w15:val="{86B59526-AB59-43C3-BC2C-69C4AE1F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Vltozat">
    <w:name w:val="Revision"/>
    <w:hidden/>
    <w:uiPriority w:val="99"/>
    <w:semiHidden/>
    <w:rsid w:val="00A071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378</Words>
  <Characters>2616</Characters>
  <Application>Microsoft Office Word</Application>
  <DocSecurity>0</DocSecurity>
  <Lines>48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Lttd</cp:lastModifiedBy>
  <cp:revision>19</cp:revision>
  <dcterms:created xsi:type="dcterms:W3CDTF">2013-12-23T23:15:00Z</dcterms:created>
  <dcterms:modified xsi:type="dcterms:W3CDTF">2025-12-13T21:59:00Z</dcterms:modified>
  <cp:category/>
</cp:coreProperties>
</file>