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95D6" w14:textId="77777777" w:rsidR="00393C48" w:rsidRDefault="00D14806" w:rsidP="00393C48">
      <w:pPr>
        <w:spacing w:before="100" w:beforeAutospacing="1" w:after="100" w:afterAutospacing="1" w:line="240" w:lineRule="auto"/>
        <w:rPr>
          <w:rFonts w:ascii="Times New Roman" w:eastAsia="Times New Roman" w:hAnsi="Times New Roman" w:cs="Times New Roman"/>
          <w:b/>
          <w:bCs/>
          <w:sz w:val="32"/>
          <w:szCs w:val="32"/>
          <w:lang w:eastAsia="hu-HU"/>
        </w:rPr>
      </w:pPr>
      <w:r w:rsidRPr="00263B5E">
        <w:rPr>
          <w:rFonts w:ascii="Times New Roman" w:eastAsia="Times New Roman" w:hAnsi="Times New Roman" w:cs="Times New Roman"/>
          <w:b/>
          <w:bCs/>
          <w:sz w:val="32"/>
          <w:szCs w:val="32"/>
          <w:lang w:eastAsia="hu-HU"/>
        </w:rPr>
        <w:t>LLM</w:t>
      </w:r>
      <w:r w:rsidR="00FA09BA" w:rsidRPr="00263B5E">
        <w:rPr>
          <w:rFonts w:ascii="Times New Roman" w:eastAsia="Times New Roman" w:hAnsi="Times New Roman" w:cs="Times New Roman"/>
          <w:b/>
          <w:bCs/>
          <w:sz w:val="32"/>
          <w:szCs w:val="32"/>
          <w:lang w:eastAsia="hu-HU"/>
        </w:rPr>
        <w:t xml:space="preserve"> (</w:t>
      </w:r>
      <w:proofErr w:type="spellStart"/>
      <w:r w:rsidR="00FA09BA" w:rsidRPr="00263B5E">
        <w:rPr>
          <w:rFonts w:ascii="Times New Roman" w:eastAsia="Times New Roman" w:hAnsi="Times New Roman" w:cs="Times New Roman"/>
          <w:b/>
          <w:bCs/>
          <w:sz w:val="32"/>
          <w:szCs w:val="32"/>
          <w:lang w:eastAsia="hu-HU"/>
        </w:rPr>
        <w:t>Gemini</w:t>
      </w:r>
      <w:proofErr w:type="spellEnd"/>
      <w:r w:rsidR="00FA09BA" w:rsidRPr="00263B5E">
        <w:rPr>
          <w:rFonts w:ascii="Times New Roman" w:eastAsia="Times New Roman" w:hAnsi="Times New Roman" w:cs="Times New Roman"/>
          <w:b/>
          <w:bCs/>
          <w:sz w:val="32"/>
          <w:szCs w:val="32"/>
          <w:lang w:eastAsia="hu-HU"/>
        </w:rPr>
        <w:t>)</w:t>
      </w:r>
      <w:r w:rsidRPr="00263B5E">
        <w:rPr>
          <w:rFonts w:ascii="Times New Roman" w:eastAsia="Times New Roman" w:hAnsi="Times New Roman" w:cs="Times New Roman"/>
          <w:b/>
          <w:bCs/>
          <w:sz w:val="32"/>
          <w:szCs w:val="32"/>
          <w:lang w:eastAsia="hu-HU"/>
        </w:rPr>
        <w:t>, mint kód generátor</w:t>
      </w:r>
      <w:r w:rsidR="00393C48" w:rsidRPr="00393C48">
        <w:rPr>
          <w:rFonts w:ascii="Times New Roman" w:eastAsia="Times New Roman" w:hAnsi="Times New Roman" w:cs="Times New Roman"/>
          <w:b/>
          <w:bCs/>
          <w:sz w:val="32"/>
          <w:szCs w:val="32"/>
          <w:lang w:eastAsia="hu-HU"/>
        </w:rPr>
        <w:t>, avag</w:t>
      </w:r>
      <w:r w:rsidRPr="00263B5E">
        <w:rPr>
          <w:rFonts w:ascii="Times New Roman" w:eastAsia="Times New Roman" w:hAnsi="Times New Roman" w:cs="Times New Roman"/>
          <w:b/>
          <w:bCs/>
          <w:sz w:val="32"/>
          <w:szCs w:val="32"/>
          <w:lang w:eastAsia="hu-HU"/>
        </w:rPr>
        <w:t>y a működésképtelen QR-kód esete</w:t>
      </w:r>
      <w:r w:rsidR="00263B5E">
        <w:rPr>
          <w:rFonts w:ascii="Times New Roman" w:eastAsia="Times New Roman" w:hAnsi="Times New Roman" w:cs="Times New Roman"/>
          <w:b/>
          <w:bCs/>
          <w:sz w:val="32"/>
          <w:szCs w:val="32"/>
          <w:lang w:eastAsia="hu-HU"/>
        </w:rPr>
        <w:t>!</w:t>
      </w:r>
    </w:p>
    <w:p w14:paraId="664013C6" w14:textId="77777777" w:rsidR="00263B5E" w:rsidRPr="00393C48" w:rsidRDefault="00263B5E" w:rsidP="00393C48">
      <w:pPr>
        <w:spacing w:before="100" w:beforeAutospacing="1" w:after="100" w:afterAutospacing="1" w:line="240" w:lineRule="auto"/>
        <w:rPr>
          <w:rFonts w:ascii="Times New Roman" w:eastAsia="Times New Roman" w:hAnsi="Times New Roman" w:cs="Times New Roman"/>
          <w:sz w:val="32"/>
          <w:szCs w:val="32"/>
          <w:lang w:eastAsia="hu-HU"/>
        </w:rPr>
      </w:pPr>
    </w:p>
    <w:p w14:paraId="43437563" w14:textId="77777777" w:rsidR="00263B5E" w:rsidRPr="0010445C" w:rsidRDefault="00D14806" w:rsidP="00393C48">
      <w:pPr>
        <w:spacing w:before="100" w:beforeAutospacing="1" w:after="100" w:afterAutospacing="1" w:line="240" w:lineRule="auto"/>
        <w:rPr>
          <w:rFonts w:ascii="Times New Roman" w:eastAsia="Times New Roman" w:hAnsi="Times New Roman" w:cs="Times New Roman"/>
          <w:sz w:val="28"/>
          <w:szCs w:val="28"/>
          <w:lang w:eastAsia="hu-HU"/>
        </w:rPr>
      </w:pPr>
      <w:proofErr w:type="spellStart"/>
      <w:r w:rsidRPr="0010445C">
        <w:rPr>
          <w:rFonts w:ascii="Times New Roman" w:eastAsia="Times New Roman" w:hAnsi="Times New Roman" w:cs="Times New Roman"/>
          <w:b/>
          <w:bCs/>
          <w:sz w:val="28"/>
          <w:szCs w:val="28"/>
          <w:lang w:eastAsia="hu-HU"/>
        </w:rPr>
        <w:t>Spiller</w:t>
      </w:r>
      <w:proofErr w:type="spellEnd"/>
      <w:r w:rsidRPr="0010445C">
        <w:rPr>
          <w:rFonts w:ascii="Times New Roman" w:eastAsia="Times New Roman" w:hAnsi="Times New Roman" w:cs="Times New Roman"/>
          <w:b/>
          <w:bCs/>
          <w:sz w:val="28"/>
          <w:szCs w:val="28"/>
          <w:lang w:eastAsia="hu-HU"/>
        </w:rPr>
        <w:t xml:space="preserve"> Zsolt AF63CW</w:t>
      </w:r>
      <w:r w:rsidR="00393C48" w:rsidRPr="00393C48">
        <w:rPr>
          <w:rFonts w:ascii="Times New Roman" w:eastAsia="Times New Roman" w:hAnsi="Times New Roman" w:cs="Times New Roman"/>
          <w:sz w:val="28"/>
          <w:szCs w:val="28"/>
          <w:lang w:eastAsia="hu-HU"/>
        </w:rPr>
        <w:t xml:space="preserve"> </w:t>
      </w:r>
    </w:p>
    <w:p w14:paraId="0DFB245F" w14:textId="77777777" w:rsidR="00393C48"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Kodolányi János Egyetem</w:t>
      </w:r>
    </w:p>
    <w:p w14:paraId="76AEF5F9" w14:textId="77777777" w:rsidR="00263B5E" w:rsidRPr="00393C48" w:rsidRDefault="00263B5E" w:rsidP="00393C48">
      <w:pPr>
        <w:spacing w:before="100" w:beforeAutospacing="1" w:after="100" w:afterAutospacing="1" w:line="240" w:lineRule="auto"/>
        <w:rPr>
          <w:rFonts w:ascii="Times New Roman" w:eastAsia="Times New Roman" w:hAnsi="Times New Roman" w:cs="Times New Roman"/>
          <w:sz w:val="24"/>
          <w:szCs w:val="24"/>
          <w:lang w:eastAsia="hu-HU"/>
        </w:rPr>
      </w:pPr>
    </w:p>
    <w:p w14:paraId="311F4AC4" w14:textId="77777777" w:rsidR="00263B5E" w:rsidRPr="00263B5E" w:rsidRDefault="00D14806" w:rsidP="00393C48">
      <w:pPr>
        <w:spacing w:before="100" w:beforeAutospacing="1" w:after="100" w:afterAutospacing="1" w:line="240" w:lineRule="auto"/>
        <w:rPr>
          <w:rFonts w:ascii="Times New Roman" w:eastAsia="Times New Roman" w:hAnsi="Times New Roman" w:cs="Times New Roman"/>
          <w:sz w:val="28"/>
          <w:szCs w:val="28"/>
          <w:lang w:eastAsia="hu-HU"/>
        </w:rPr>
      </w:pPr>
      <w:r w:rsidRPr="00263B5E">
        <w:rPr>
          <w:rFonts w:ascii="Times New Roman" w:eastAsia="Times New Roman" w:hAnsi="Times New Roman" w:cs="Times New Roman"/>
          <w:b/>
          <w:bCs/>
          <w:sz w:val="28"/>
          <w:szCs w:val="28"/>
          <w:lang w:eastAsia="hu-HU"/>
        </w:rPr>
        <w:t>Felvetés</w:t>
      </w:r>
      <w:r w:rsidR="00502A2E">
        <w:rPr>
          <w:rFonts w:ascii="Times New Roman" w:eastAsia="Times New Roman" w:hAnsi="Times New Roman" w:cs="Times New Roman"/>
          <w:sz w:val="28"/>
          <w:szCs w:val="28"/>
          <w:lang w:eastAsia="hu-HU"/>
        </w:rPr>
        <w:t>:</w:t>
      </w:r>
      <w:r w:rsidR="00393C48" w:rsidRPr="00393C48">
        <w:rPr>
          <w:rFonts w:ascii="Times New Roman" w:eastAsia="Times New Roman" w:hAnsi="Times New Roman" w:cs="Times New Roman"/>
          <w:sz w:val="28"/>
          <w:szCs w:val="28"/>
          <w:lang w:eastAsia="hu-HU"/>
        </w:rPr>
        <w:t xml:space="preserve"> </w:t>
      </w:r>
    </w:p>
    <w:p w14:paraId="18841E0B" w14:textId="77777777" w:rsidR="00393C48" w:rsidRPr="00393C48"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 xml:space="preserve">Lehet-e a </w:t>
      </w:r>
      <w:r w:rsidRPr="00393C48">
        <w:rPr>
          <w:rFonts w:ascii="Times New Roman" w:eastAsia="Times New Roman" w:hAnsi="Times New Roman" w:cs="Times New Roman"/>
          <w:bCs/>
          <w:sz w:val="24"/>
          <w:szCs w:val="24"/>
          <w:lang w:eastAsia="hu-HU"/>
        </w:rPr>
        <w:t>szigorú matematikai szabályokon alapuló vizuális kódolás</w:t>
      </w:r>
      <w:r w:rsidR="00263B5E">
        <w:rPr>
          <w:rFonts w:ascii="Times New Roman" w:eastAsia="Times New Roman" w:hAnsi="Times New Roman" w:cs="Times New Roman"/>
          <w:sz w:val="24"/>
          <w:szCs w:val="24"/>
          <w:lang w:eastAsia="hu-HU"/>
        </w:rPr>
        <w:t xml:space="preserve"> </w:t>
      </w:r>
      <w:r w:rsidR="00D14806" w:rsidRPr="00263B5E">
        <w:rPr>
          <w:rFonts w:ascii="Times New Roman" w:eastAsia="Times New Roman" w:hAnsi="Times New Roman" w:cs="Times New Roman"/>
          <w:sz w:val="24"/>
          <w:szCs w:val="24"/>
          <w:lang w:eastAsia="hu-HU"/>
        </w:rPr>
        <w:t>QR-kód generálás</w:t>
      </w:r>
      <w:r w:rsidRPr="00393C48">
        <w:rPr>
          <w:rFonts w:ascii="Times New Roman" w:eastAsia="Times New Roman" w:hAnsi="Times New Roman" w:cs="Times New Roman"/>
          <w:sz w:val="24"/>
          <w:szCs w:val="24"/>
          <w:lang w:eastAsia="hu-HU"/>
        </w:rPr>
        <w:t xml:space="preserve"> olyan kihívás, mely kapcsán az LLM látványosan megbukik, ha meg</w:t>
      </w:r>
      <w:r w:rsidR="00D14806" w:rsidRPr="00263B5E">
        <w:rPr>
          <w:rFonts w:ascii="Times New Roman" w:eastAsia="Times New Roman" w:hAnsi="Times New Roman" w:cs="Times New Roman"/>
          <w:sz w:val="24"/>
          <w:szCs w:val="24"/>
          <w:lang w:eastAsia="hu-HU"/>
        </w:rPr>
        <w:t xml:space="preserve">tiltjuk neki a kész megoldások, külső könyvtárak, képek, API-k </w:t>
      </w:r>
      <w:r w:rsidRPr="00393C48">
        <w:rPr>
          <w:rFonts w:ascii="Times New Roman" w:eastAsia="Times New Roman" w:hAnsi="Times New Roman" w:cs="Times New Roman"/>
          <w:sz w:val="24"/>
          <w:szCs w:val="24"/>
          <w:lang w:eastAsia="hu-HU"/>
        </w:rPr>
        <w:t>használatát?</w:t>
      </w:r>
    </w:p>
    <w:p w14:paraId="1F81417F" w14:textId="77777777" w:rsidR="00393C48" w:rsidRPr="00393C48" w:rsidRDefault="00393C48" w:rsidP="00393C48">
      <w:pPr>
        <w:spacing w:before="100" w:beforeAutospacing="1" w:after="100" w:afterAutospacing="1" w:line="240" w:lineRule="auto"/>
        <w:rPr>
          <w:rFonts w:ascii="Times New Roman" w:eastAsia="Times New Roman" w:hAnsi="Times New Roman" w:cs="Times New Roman"/>
          <w:sz w:val="28"/>
          <w:szCs w:val="28"/>
          <w:lang w:eastAsia="hu-HU"/>
        </w:rPr>
      </w:pPr>
      <w:r w:rsidRPr="00393C48">
        <w:rPr>
          <w:rFonts w:ascii="Times New Roman" w:eastAsia="Times New Roman" w:hAnsi="Times New Roman" w:cs="Times New Roman"/>
          <w:b/>
          <w:bCs/>
          <w:sz w:val="28"/>
          <w:szCs w:val="28"/>
          <w:lang w:eastAsia="hu-HU"/>
        </w:rPr>
        <w:t>Esettanulmány</w:t>
      </w:r>
    </w:p>
    <w:p w14:paraId="3CBA7323" w14:textId="77777777" w:rsidR="00F76449" w:rsidRPr="005F7851" w:rsidRDefault="00393C48" w:rsidP="00393C48">
      <w:pPr>
        <w:spacing w:before="100" w:beforeAutospacing="1" w:after="100" w:afterAutospacing="1" w:line="240" w:lineRule="auto"/>
        <w:rPr>
          <w:rFonts w:ascii="Times New Roman" w:eastAsia="Times New Roman" w:hAnsi="Times New Roman" w:cs="Times New Roman"/>
          <w:sz w:val="24"/>
          <w:szCs w:val="24"/>
          <w:u w:val="single"/>
          <w:lang w:eastAsia="hu-HU"/>
        </w:rPr>
      </w:pPr>
      <w:r w:rsidRPr="00393C48">
        <w:rPr>
          <w:rFonts w:ascii="Times New Roman" w:eastAsia="Times New Roman" w:hAnsi="Times New Roman" w:cs="Times New Roman"/>
          <w:b/>
          <w:bCs/>
          <w:sz w:val="24"/>
          <w:szCs w:val="24"/>
          <w:u w:val="single"/>
          <w:lang w:eastAsia="hu-HU"/>
        </w:rPr>
        <w:t>Prompt:</w:t>
      </w:r>
      <w:r w:rsidRPr="00393C48">
        <w:rPr>
          <w:rFonts w:ascii="Times New Roman" w:eastAsia="Times New Roman" w:hAnsi="Times New Roman" w:cs="Times New Roman"/>
          <w:sz w:val="24"/>
          <w:szCs w:val="24"/>
          <w:u w:val="single"/>
          <w:lang w:eastAsia="hu-HU"/>
        </w:rPr>
        <w:t xml:space="preserve"> </w:t>
      </w:r>
    </w:p>
    <w:p w14:paraId="57DFE2ED" w14:textId="77777777" w:rsidR="00393C48" w:rsidRPr="00393C48"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Írj egy Excel VBA makrót, ami minden külső függőség (API, képfájl, betűtípus) nélkül, tisztán matematikai számítással kiszínezi a cellákat úgy, hogy azok egy érvényes, telefonnal beolvasható QR-kódot alkossanak a '</w:t>
      </w:r>
      <w:hyperlink r:id="rId7" w:tgtFrame="_blank" w:history="1">
        <w:r w:rsidRPr="00393C48">
          <w:rPr>
            <w:rFonts w:ascii="Times New Roman" w:eastAsia="Times New Roman" w:hAnsi="Times New Roman" w:cs="Times New Roman"/>
            <w:color w:val="0000FF"/>
            <w:sz w:val="24"/>
            <w:szCs w:val="24"/>
            <w:u w:val="single"/>
            <w:lang w:eastAsia="hu-HU"/>
          </w:rPr>
          <w:t>https://miau.my-x.hu</w:t>
        </w:r>
      </w:hyperlink>
      <w:r w:rsidRPr="00393C48">
        <w:rPr>
          <w:rFonts w:ascii="Times New Roman" w:eastAsia="Times New Roman" w:hAnsi="Times New Roman" w:cs="Times New Roman"/>
          <w:sz w:val="24"/>
          <w:szCs w:val="24"/>
          <w:lang w:eastAsia="hu-HU"/>
        </w:rPr>
        <w:t>' weboldalhoz. A kód tartalmazza a teljes Reed-</w:t>
      </w:r>
      <w:proofErr w:type="spellStart"/>
      <w:r w:rsidRPr="00393C48">
        <w:rPr>
          <w:rFonts w:ascii="Times New Roman" w:eastAsia="Times New Roman" w:hAnsi="Times New Roman" w:cs="Times New Roman"/>
          <w:sz w:val="24"/>
          <w:szCs w:val="24"/>
          <w:lang w:eastAsia="hu-HU"/>
        </w:rPr>
        <w:t>Solomon</w:t>
      </w:r>
      <w:proofErr w:type="spellEnd"/>
      <w:r w:rsidR="007F5FC3">
        <w:rPr>
          <w:rFonts w:ascii="Times New Roman" w:eastAsia="Times New Roman" w:hAnsi="Times New Roman" w:cs="Times New Roman"/>
          <w:sz w:val="24"/>
          <w:szCs w:val="24"/>
          <w:lang w:eastAsia="hu-HU"/>
        </w:rPr>
        <w:t xml:space="preserve"> </w:t>
      </w:r>
      <w:r w:rsidR="007F5FC3" w:rsidRPr="007F5FC3">
        <w:rPr>
          <w:rFonts w:ascii="Times New Roman" w:eastAsia="Times New Roman" w:hAnsi="Times New Roman" w:cs="Times New Roman"/>
          <w:sz w:val="24"/>
          <w:szCs w:val="24"/>
          <w:vertAlign w:val="superscript"/>
          <w:lang w:eastAsia="hu-HU"/>
        </w:rPr>
        <w:t>1</w:t>
      </w:r>
      <w:r w:rsidRPr="00393C48">
        <w:rPr>
          <w:rFonts w:ascii="Times New Roman" w:eastAsia="Times New Roman" w:hAnsi="Times New Roman" w:cs="Times New Roman"/>
          <w:sz w:val="24"/>
          <w:szCs w:val="24"/>
          <w:lang w:eastAsia="hu-HU"/>
        </w:rPr>
        <w:t xml:space="preserve"> hibajavító algoritmust és a maszkolást is.</w:t>
      </w:r>
    </w:p>
    <w:p w14:paraId="43117670" w14:textId="77777777" w:rsidR="00393C48" w:rsidRPr="00393C48" w:rsidRDefault="00D14806" w:rsidP="00393C4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LLM kimenet, a legenerált kód</w:t>
      </w:r>
      <w:r w:rsidR="00393C48" w:rsidRPr="00393C48">
        <w:rPr>
          <w:rFonts w:ascii="Times New Roman" w:eastAsia="Times New Roman" w:hAnsi="Times New Roman" w:cs="Times New Roman"/>
          <w:b/>
          <w:bCs/>
          <w:sz w:val="24"/>
          <w:szCs w:val="24"/>
          <w:lang w:eastAsia="hu-HU"/>
        </w:rPr>
        <w:t>:</w:t>
      </w:r>
    </w:p>
    <w:p w14:paraId="0FF98673" w14:textId="77777777" w:rsidR="00393C48" w:rsidRPr="009269D2" w:rsidRDefault="00393C48" w:rsidP="00393C48">
      <w:pPr>
        <w:spacing w:after="0" w:line="240" w:lineRule="auto"/>
        <w:rPr>
          <w:rFonts w:ascii="Times New Roman" w:eastAsia="Times New Roman" w:hAnsi="Times New Roman" w:cs="Times New Roman"/>
          <w:sz w:val="24"/>
          <w:szCs w:val="24"/>
          <w:u w:val="single"/>
          <w:lang w:eastAsia="hu-HU"/>
        </w:rPr>
      </w:pPr>
      <w:r w:rsidRPr="009269D2">
        <w:rPr>
          <w:rFonts w:ascii="Times New Roman" w:eastAsia="Times New Roman" w:hAnsi="Times New Roman" w:cs="Times New Roman"/>
          <w:sz w:val="24"/>
          <w:szCs w:val="24"/>
          <w:u w:val="single"/>
          <w:lang w:eastAsia="hu-HU"/>
        </w:rPr>
        <w:t>VBA kód</w:t>
      </w:r>
      <w:r w:rsidR="009269D2">
        <w:rPr>
          <w:rFonts w:ascii="Times New Roman" w:eastAsia="Times New Roman" w:hAnsi="Times New Roman" w:cs="Times New Roman"/>
          <w:sz w:val="24"/>
          <w:szCs w:val="24"/>
          <w:u w:val="single"/>
          <w:lang w:eastAsia="hu-HU"/>
        </w:rPr>
        <w:t>:</w:t>
      </w:r>
    </w:p>
    <w:p w14:paraId="72A7A27F" w14:textId="77777777" w:rsidR="00393C48" w:rsidRDefault="00393C48" w:rsidP="00393C48">
      <w:pPr>
        <w:spacing w:after="0" w:line="240" w:lineRule="auto"/>
        <w:rPr>
          <w:rFonts w:ascii="Times New Roman" w:eastAsia="Times New Roman" w:hAnsi="Times New Roman" w:cs="Times New Roman"/>
          <w:sz w:val="24"/>
          <w:szCs w:val="24"/>
          <w:lang w:eastAsia="hu-HU"/>
        </w:rPr>
      </w:pPr>
    </w:p>
    <w:p w14:paraId="2411CF3C"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proofErr w:type="spellStart"/>
      <w:r w:rsidRPr="00171CAF">
        <w:rPr>
          <w:rFonts w:ascii="Courier New" w:eastAsia="Times New Roman" w:hAnsi="Courier New" w:cs="Courier New"/>
          <w:i/>
          <w:sz w:val="24"/>
          <w:szCs w:val="24"/>
          <w:lang w:eastAsia="hu-HU"/>
        </w:rPr>
        <w:t>Sub</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GenerateQRCode_</w:t>
      </w:r>
      <w:proofErr w:type="gramStart"/>
      <w:r w:rsidRPr="00171CAF">
        <w:rPr>
          <w:rFonts w:ascii="Courier New" w:eastAsia="Times New Roman" w:hAnsi="Courier New" w:cs="Courier New"/>
          <w:i/>
          <w:sz w:val="24"/>
          <w:szCs w:val="24"/>
          <w:lang w:eastAsia="hu-HU"/>
        </w:rPr>
        <w:t>PureVBA</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w:t>
      </w:r>
    </w:p>
    <w:p w14:paraId="5A47F64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A kód célja: QR kód generálása külső függőség nélkül</w:t>
      </w:r>
    </w:p>
    <w:p w14:paraId="15BF041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FIGYELEM: A kód demonstrációs jellegű, a matematikai hibajavítás (Reed-</w:t>
      </w:r>
      <w:proofErr w:type="spellStart"/>
      <w:r w:rsidRPr="00171CAF">
        <w:rPr>
          <w:rFonts w:ascii="Courier New" w:eastAsia="Times New Roman" w:hAnsi="Courier New" w:cs="Courier New"/>
          <w:i/>
          <w:sz w:val="24"/>
          <w:szCs w:val="24"/>
          <w:lang w:eastAsia="hu-HU"/>
        </w:rPr>
        <w:t>Solomon</w:t>
      </w:r>
      <w:proofErr w:type="spellEnd"/>
      <w:r w:rsidRPr="00171CAF">
        <w:rPr>
          <w:rFonts w:ascii="Courier New" w:eastAsia="Times New Roman" w:hAnsi="Courier New" w:cs="Courier New"/>
          <w:i/>
          <w:sz w:val="24"/>
          <w:szCs w:val="24"/>
          <w:lang w:eastAsia="hu-HU"/>
        </w:rPr>
        <w:t>)</w:t>
      </w:r>
    </w:p>
    <w:p w14:paraId="5C0BBB98"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hiánya miatt az eredmény nem lesz szabványos/beolvasható.</w:t>
      </w:r>
    </w:p>
    <w:p w14:paraId="492891A2"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
    <w:p w14:paraId="3467BE68"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textToEncode</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String</w:t>
      </w:r>
      <w:proofErr w:type="spellEnd"/>
    </w:p>
    <w:p w14:paraId="0B006B5C"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i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 r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 c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w:t>
      </w:r>
    </w:p>
    <w:p w14:paraId="2A235827"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1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25, 1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25)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 ' Version 2 méret</w:t>
      </w:r>
    </w:p>
    <w:p w14:paraId="28F99EB2"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
    <w:p w14:paraId="0B49D3EE"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textToEncode</w:t>
      </w:r>
      <w:proofErr w:type="spellEnd"/>
      <w:r w:rsidRPr="00171CAF">
        <w:rPr>
          <w:rFonts w:ascii="Courier New" w:eastAsia="Times New Roman" w:hAnsi="Courier New" w:cs="Courier New"/>
          <w:i/>
          <w:sz w:val="24"/>
          <w:szCs w:val="24"/>
          <w:lang w:eastAsia="hu-HU"/>
        </w:rPr>
        <w:t xml:space="preserve"> = "https://miau.my-x.hu"</w:t>
      </w:r>
    </w:p>
    <w:p w14:paraId="2A540CF5"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
    <w:p w14:paraId="7581CF05"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1. Munkalap előkészítése (Cellák méretezése)</w:t>
      </w:r>
    </w:p>
    <w:p w14:paraId="0FEFDF9E"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Cells.Clear</w:t>
      </w:r>
      <w:proofErr w:type="spellEnd"/>
    </w:p>
    <w:p w14:paraId="006259FD"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Range</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"B2:Z26"</w:t>
      </w:r>
      <w:proofErr w:type="gramStart"/>
      <w:r w:rsidRPr="00171CAF">
        <w:rPr>
          <w:rFonts w:ascii="Courier New" w:eastAsia="Times New Roman" w:hAnsi="Courier New" w:cs="Courier New"/>
          <w:i/>
          <w:sz w:val="24"/>
          <w:szCs w:val="24"/>
          <w:lang w:eastAsia="hu-HU"/>
        </w:rPr>
        <w:t>).</w:t>
      </w:r>
      <w:proofErr w:type="spellStart"/>
      <w:r w:rsidRPr="00171CAF">
        <w:rPr>
          <w:rFonts w:ascii="Courier New" w:eastAsia="Times New Roman" w:hAnsi="Courier New" w:cs="Courier New"/>
          <w:i/>
          <w:sz w:val="24"/>
          <w:szCs w:val="24"/>
          <w:lang w:eastAsia="hu-HU"/>
        </w:rPr>
        <w:t>ColumnWidth</w:t>
      </w:r>
      <w:proofErr w:type="spellEnd"/>
      <w:proofErr w:type="gramEnd"/>
      <w:r w:rsidRPr="00171CAF">
        <w:rPr>
          <w:rFonts w:ascii="Courier New" w:eastAsia="Times New Roman" w:hAnsi="Courier New" w:cs="Courier New"/>
          <w:i/>
          <w:sz w:val="24"/>
          <w:szCs w:val="24"/>
          <w:lang w:eastAsia="hu-HU"/>
        </w:rPr>
        <w:t xml:space="preserve"> = 2.14</w:t>
      </w:r>
    </w:p>
    <w:p w14:paraId="5822EB1E"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proofErr w:type="gramStart"/>
      <w:r w:rsidR="009E2EB7" w:rsidRPr="00171CAF">
        <w:rPr>
          <w:rFonts w:ascii="Courier New" w:eastAsia="Times New Roman" w:hAnsi="Courier New" w:cs="Courier New"/>
          <w:i/>
          <w:sz w:val="24"/>
          <w:szCs w:val="24"/>
          <w:lang w:eastAsia="hu-HU"/>
        </w:rPr>
        <w:t>Range</w:t>
      </w:r>
      <w:proofErr w:type="spellEnd"/>
      <w:r w:rsidR="009E2EB7" w:rsidRPr="00171CAF">
        <w:rPr>
          <w:rFonts w:ascii="Courier New" w:eastAsia="Times New Roman" w:hAnsi="Courier New" w:cs="Courier New"/>
          <w:i/>
          <w:sz w:val="24"/>
          <w:szCs w:val="24"/>
          <w:lang w:eastAsia="hu-HU"/>
        </w:rPr>
        <w:t>(</w:t>
      </w:r>
      <w:proofErr w:type="gramEnd"/>
      <w:r w:rsidR="009E2EB7" w:rsidRPr="00171CAF">
        <w:rPr>
          <w:rFonts w:ascii="Courier New" w:eastAsia="Times New Roman" w:hAnsi="Courier New" w:cs="Courier New"/>
          <w:i/>
          <w:sz w:val="24"/>
          <w:szCs w:val="24"/>
          <w:lang w:eastAsia="hu-HU"/>
        </w:rPr>
        <w:t>"B2:Z26"</w:t>
      </w:r>
      <w:proofErr w:type="gramStart"/>
      <w:r w:rsidR="009E2EB7" w:rsidRPr="00171CAF">
        <w:rPr>
          <w:rFonts w:ascii="Courier New" w:eastAsia="Times New Roman" w:hAnsi="Courier New" w:cs="Courier New"/>
          <w:i/>
          <w:sz w:val="24"/>
          <w:szCs w:val="24"/>
          <w:lang w:eastAsia="hu-HU"/>
        </w:rPr>
        <w:t>).</w:t>
      </w:r>
      <w:proofErr w:type="spellStart"/>
      <w:r w:rsidR="009E2EB7" w:rsidRPr="00171CAF">
        <w:rPr>
          <w:rFonts w:ascii="Courier New" w:eastAsia="Times New Roman" w:hAnsi="Courier New" w:cs="Courier New"/>
          <w:i/>
          <w:sz w:val="24"/>
          <w:szCs w:val="24"/>
          <w:lang w:eastAsia="hu-HU"/>
        </w:rPr>
        <w:t>RowHeight</w:t>
      </w:r>
      <w:proofErr w:type="spellEnd"/>
      <w:proofErr w:type="gramEnd"/>
      <w:r w:rsidR="009E2EB7" w:rsidRPr="00171CAF">
        <w:rPr>
          <w:rFonts w:ascii="Courier New" w:eastAsia="Times New Roman" w:hAnsi="Courier New" w:cs="Courier New"/>
          <w:i/>
          <w:sz w:val="24"/>
          <w:szCs w:val="24"/>
          <w:lang w:eastAsia="hu-HU"/>
        </w:rPr>
        <w:t xml:space="preserve"> = 15</w:t>
      </w:r>
    </w:p>
    <w:p w14:paraId="4EA2BE2F" w14:textId="77777777" w:rsidR="009E2EB7" w:rsidRPr="00171CAF" w:rsidRDefault="00393C48" w:rsidP="00393C48">
      <w:pPr>
        <w:spacing w:after="0" w:line="240" w:lineRule="auto"/>
        <w:rPr>
          <w:rFonts w:ascii="Courier New" w:eastAsia="Times New Roman" w:hAnsi="Courier New" w:cs="Courier New"/>
          <w:i/>
          <w:sz w:val="24"/>
          <w:szCs w:val="24"/>
          <w:lang w:eastAsia="hu-HU"/>
        </w:rPr>
        <w:sectPr w:rsidR="009E2EB7" w:rsidRPr="00171CAF">
          <w:footerReference w:type="default" r:id="rId8"/>
          <w:pgSz w:w="11906" w:h="16838"/>
          <w:pgMar w:top="1417" w:right="1417" w:bottom="1417" w:left="1417" w:header="708" w:footer="708" w:gutter="0"/>
          <w:cols w:space="708"/>
          <w:docGrid w:linePitch="360"/>
        </w:sectPr>
      </w:pPr>
      <w:r w:rsidRPr="00171CAF">
        <w:rPr>
          <w:rFonts w:ascii="Courier New" w:eastAsia="Times New Roman" w:hAnsi="Courier New" w:cs="Courier New"/>
          <w:i/>
          <w:sz w:val="24"/>
          <w:szCs w:val="24"/>
          <w:lang w:eastAsia="hu-HU"/>
        </w:rPr>
        <w:t xml:space="preserve">    </w:t>
      </w:r>
    </w:p>
    <w:p w14:paraId="5466E298"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p>
    <w:p w14:paraId="0A0FD30A"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2. </w:t>
      </w:r>
      <w:proofErr w:type="spellStart"/>
      <w:r w:rsidRPr="00171CAF">
        <w:rPr>
          <w:rFonts w:ascii="Courier New" w:eastAsia="Times New Roman" w:hAnsi="Courier New" w:cs="Courier New"/>
          <w:i/>
          <w:sz w:val="24"/>
          <w:szCs w:val="24"/>
          <w:lang w:eastAsia="hu-HU"/>
        </w:rPr>
        <w:t>Finder</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Patterns</w:t>
      </w:r>
      <w:proofErr w:type="spellEnd"/>
      <w:r w:rsidRPr="00171CAF">
        <w:rPr>
          <w:rFonts w:ascii="Courier New" w:eastAsia="Times New Roman" w:hAnsi="Courier New" w:cs="Courier New"/>
          <w:i/>
          <w:sz w:val="24"/>
          <w:szCs w:val="24"/>
          <w:lang w:eastAsia="hu-HU"/>
        </w:rPr>
        <w:t xml:space="preserve"> (Sarokminták kirajzolása)</w:t>
      </w:r>
    </w:p>
    <w:p w14:paraId="1C1FD6BD"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AddFinderPattern</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 1, 1    ' Bal felső</w:t>
      </w:r>
    </w:p>
    <w:p w14:paraId="0C7DDBAB"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AddFinderPattern</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 1, 19   ' Jobb felső</w:t>
      </w:r>
    </w:p>
    <w:p w14:paraId="5360DBC7"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AddFinderPattern</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 19, 1   ' Bal alsó</w:t>
      </w:r>
    </w:p>
    <w:p w14:paraId="45DC4506"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
    <w:p w14:paraId="2E50C7F4"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3. Adat konvertálása binárissá (Egyszerűsített logika)</w:t>
      </w:r>
    </w:p>
    <w:p w14:paraId="6C13AE22"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binaryStream</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String</w:t>
      </w:r>
      <w:proofErr w:type="spellEnd"/>
    </w:p>
    <w:p w14:paraId="4A0C4E07"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binaryStream</w:t>
      </w:r>
      <w:proofErr w:type="spellEnd"/>
      <w:r w:rsidRPr="00171CAF">
        <w:rPr>
          <w:rFonts w:ascii="Courier New" w:eastAsia="Times New Roman" w:hAnsi="Courier New" w:cs="Courier New"/>
          <w:i/>
          <w:sz w:val="24"/>
          <w:szCs w:val="24"/>
          <w:lang w:eastAsia="hu-HU"/>
        </w:rPr>
        <w:t xml:space="preserve"> = </w:t>
      </w:r>
      <w:proofErr w:type="spellStart"/>
      <w:r w:rsidRPr="00171CAF">
        <w:rPr>
          <w:rFonts w:ascii="Courier New" w:eastAsia="Times New Roman" w:hAnsi="Courier New" w:cs="Courier New"/>
          <w:i/>
          <w:sz w:val="24"/>
          <w:szCs w:val="24"/>
          <w:lang w:eastAsia="hu-HU"/>
        </w:rPr>
        <w:t>TextToBinary</w:t>
      </w:r>
      <w:proofErr w:type="spellEnd"/>
      <w:r w:rsidRPr="00171CAF">
        <w:rPr>
          <w:rFonts w:ascii="Courier New" w:eastAsia="Times New Roman" w:hAnsi="Courier New" w:cs="Courier New"/>
          <w:i/>
          <w:sz w:val="24"/>
          <w:szCs w:val="24"/>
          <w:lang w:eastAsia="hu-HU"/>
        </w:rPr>
        <w:t>(</w:t>
      </w:r>
      <w:proofErr w:type="spellStart"/>
      <w:r w:rsidRPr="00171CAF">
        <w:rPr>
          <w:rFonts w:ascii="Courier New" w:eastAsia="Times New Roman" w:hAnsi="Courier New" w:cs="Courier New"/>
          <w:i/>
          <w:sz w:val="24"/>
          <w:szCs w:val="24"/>
          <w:lang w:eastAsia="hu-HU"/>
        </w:rPr>
        <w:t>textToEncode</w:t>
      </w:r>
      <w:proofErr w:type="spellEnd"/>
      <w:r w:rsidRPr="00171CAF">
        <w:rPr>
          <w:rFonts w:ascii="Courier New" w:eastAsia="Times New Roman" w:hAnsi="Courier New" w:cs="Courier New"/>
          <w:i/>
          <w:sz w:val="24"/>
          <w:szCs w:val="24"/>
          <w:lang w:eastAsia="hu-HU"/>
        </w:rPr>
        <w:t>)</w:t>
      </w:r>
    </w:p>
    <w:p w14:paraId="551A5029"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
    <w:p w14:paraId="6D822B2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4. Mátrix feltöltése (</w:t>
      </w:r>
      <w:proofErr w:type="spellStart"/>
      <w:r w:rsidRPr="00171CAF">
        <w:rPr>
          <w:rFonts w:ascii="Courier New" w:eastAsia="Times New Roman" w:hAnsi="Courier New" w:cs="Courier New"/>
          <w:i/>
          <w:sz w:val="24"/>
          <w:szCs w:val="24"/>
          <w:lang w:eastAsia="hu-HU"/>
        </w:rPr>
        <w:t>Pszeudo</w:t>
      </w:r>
      <w:proofErr w:type="spellEnd"/>
      <w:r w:rsidRPr="00171CAF">
        <w:rPr>
          <w:rFonts w:ascii="Courier New" w:eastAsia="Times New Roman" w:hAnsi="Courier New" w:cs="Courier New"/>
          <w:i/>
          <w:sz w:val="24"/>
          <w:szCs w:val="24"/>
          <w:lang w:eastAsia="hu-HU"/>
        </w:rPr>
        <w:t>-algoritmus)</w:t>
      </w:r>
    </w:p>
    <w:p w14:paraId="35BD82F5"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bitIdx</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Long</w:t>
      </w:r>
    </w:p>
    <w:p w14:paraId="4255AF1F"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bitIdx</w:t>
      </w:r>
      <w:proofErr w:type="spellEnd"/>
      <w:r w:rsidRPr="00171CAF">
        <w:rPr>
          <w:rFonts w:ascii="Courier New" w:eastAsia="Times New Roman" w:hAnsi="Courier New" w:cs="Courier New"/>
          <w:i/>
          <w:sz w:val="24"/>
          <w:szCs w:val="24"/>
          <w:lang w:eastAsia="hu-HU"/>
        </w:rPr>
        <w:t xml:space="preserve"> = 1</w:t>
      </w:r>
    </w:p>
    <w:p w14:paraId="6C2C01FD"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c = 25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1 Step -1</w:t>
      </w:r>
    </w:p>
    <w:p w14:paraId="6F553CEB"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r = 25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1 Step -1</w:t>
      </w:r>
    </w:p>
    <w:p w14:paraId="340F06DF"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If</w:t>
      </w:r>
      <w:proofErr w:type="spellEnd"/>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r, c) = 0 </w:t>
      </w:r>
      <w:proofErr w:type="spellStart"/>
      <w:r w:rsidRPr="00171CAF">
        <w:rPr>
          <w:rFonts w:ascii="Courier New" w:eastAsia="Times New Roman" w:hAnsi="Courier New" w:cs="Courier New"/>
          <w:i/>
          <w:sz w:val="24"/>
          <w:szCs w:val="24"/>
          <w:lang w:eastAsia="hu-HU"/>
        </w:rPr>
        <w:t>Then</w:t>
      </w:r>
      <w:proofErr w:type="spellEnd"/>
    </w:p>
    <w:p w14:paraId="3F876A76"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If</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bitIdx</w:t>
      </w:r>
      <w:proofErr w:type="spellEnd"/>
      <w:r w:rsidRPr="00171CAF">
        <w:rPr>
          <w:rFonts w:ascii="Courier New" w:eastAsia="Times New Roman" w:hAnsi="Courier New" w:cs="Courier New"/>
          <w:i/>
          <w:sz w:val="24"/>
          <w:szCs w:val="24"/>
          <w:lang w:eastAsia="hu-HU"/>
        </w:rPr>
        <w:t xml:space="preserve"> &lt;= Len(</w:t>
      </w:r>
      <w:proofErr w:type="spellStart"/>
      <w:r w:rsidRPr="00171CAF">
        <w:rPr>
          <w:rFonts w:ascii="Courier New" w:eastAsia="Times New Roman" w:hAnsi="Courier New" w:cs="Courier New"/>
          <w:i/>
          <w:sz w:val="24"/>
          <w:szCs w:val="24"/>
          <w:lang w:eastAsia="hu-HU"/>
        </w:rPr>
        <w:t>binaryStream</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Then</w:t>
      </w:r>
      <w:proofErr w:type="spellEnd"/>
    </w:p>
    <w:p w14:paraId="490BF55A"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r, c) = </w:t>
      </w:r>
      <w:proofErr w:type="spellStart"/>
      <w:proofErr w:type="gramStart"/>
      <w:r w:rsidRPr="00171CAF">
        <w:rPr>
          <w:rFonts w:ascii="Courier New" w:eastAsia="Times New Roman" w:hAnsi="Courier New" w:cs="Courier New"/>
          <w:i/>
          <w:sz w:val="24"/>
          <w:szCs w:val="24"/>
          <w:lang w:eastAsia="hu-HU"/>
        </w:rPr>
        <w:t>IIf</w:t>
      </w:r>
      <w:proofErr w:type="spellEnd"/>
      <w:r w:rsidRPr="00171CAF">
        <w:rPr>
          <w:rFonts w:ascii="Courier New" w:eastAsia="Times New Roman" w:hAnsi="Courier New" w:cs="Courier New"/>
          <w:i/>
          <w:sz w:val="24"/>
          <w:szCs w:val="24"/>
          <w:lang w:eastAsia="hu-HU"/>
        </w:rPr>
        <w:t>(Mid(</w:t>
      </w:r>
      <w:proofErr w:type="spellStart"/>
      <w:proofErr w:type="gramEnd"/>
      <w:r w:rsidRPr="00171CAF">
        <w:rPr>
          <w:rFonts w:ascii="Courier New" w:eastAsia="Times New Roman" w:hAnsi="Courier New" w:cs="Courier New"/>
          <w:i/>
          <w:sz w:val="24"/>
          <w:szCs w:val="24"/>
          <w:lang w:eastAsia="hu-HU"/>
        </w:rPr>
        <w:t>binaryStream</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bitIdx</w:t>
      </w:r>
      <w:proofErr w:type="spellEnd"/>
      <w:r w:rsidRPr="00171CAF">
        <w:rPr>
          <w:rFonts w:ascii="Courier New" w:eastAsia="Times New Roman" w:hAnsi="Courier New" w:cs="Courier New"/>
          <w:i/>
          <w:sz w:val="24"/>
          <w:szCs w:val="24"/>
          <w:lang w:eastAsia="hu-HU"/>
        </w:rPr>
        <w:t>, 1) = "1", 1, 0)</w:t>
      </w:r>
    </w:p>
    <w:p w14:paraId="6AD05848"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bitIdx</w:t>
      </w:r>
      <w:proofErr w:type="spellEnd"/>
      <w:r w:rsidRPr="00171CAF">
        <w:rPr>
          <w:rFonts w:ascii="Courier New" w:eastAsia="Times New Roman" w:hAnsi="Courier New" w:cs="Courier New"/>
          <w:i/>
          <w:sz w:val="24"/>
          <w:szCs w:val="24"/>
          <w:lang w:eastAsia="hu-HU"/>
        </w:rPr>
        <w:t xml:space="preserve"> = </w:t>
      </w:r>
      <w:proofErr w:type="spellStart"/>
      <w:r w:rsidRPr="00171CAF">
        <w:rPr>
          <w:rFonts w:ascii="Courier New" w:eastAsia="Times New Roman" w:hAnsi="Courier New" w:cs="Courier New"/>
          <w:i/>
          <w:sz w:val="24"/>
          <w:szCs w:val="24"/>
          <w:lang w:eastAsia="hu-HU"/>
        </w:rPr>
        <w:t>bitIdx</w:t>
      </w:r>
      <w:proofErr w:type="spellEnd"/>
      <w:r w:rsidRPr="00171CAF">
        <w:rPr>
          <w:rFonts w:ascii="Courier New" w:eastAsia="Times New Roman" w:hAnsi="Courier New" w:cs="Courier New"/>
          <w:i/>
          <w:sz w:val="24"/>
          <w:szCs w:val="24"/>
          <w:lang w:eastAsia="hu-HU"/>
        </w:rPr>
        <w:t xml:space="preserve"> + 1</w:t>
      </w:r>
    </w:p>
    <w:p w14:paraId="55D7B326"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Else</w:t>
      </w:r>
      <w:proofErr w:type="spellEnd"/>
    </w:p>
    <w:p w14:paraId="4F008F59"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r, c) = </w:t>
      </w:r>
      <w:proofErr w:type="spellStart"/>
      <w:proofErr w:type="gramStart"/>
      <w:r w:rsidRPr="00171CAF">
        <w:rPr>
          <w:rFonts w:ascii="Courier New" w:eastAsia="Times New Roman" w:hAnsi="Courier New" w:cs="Courier New"/>
          <w:i/>
          <w:sz w:val="24"/>
          <w:szCs w:val="24"/>
          <w:lang w:eastAsia="hu-HU"/>
        </w:rPr>
        <w:t>IIf</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(r + c) </w:t>
      </w:r>
      <w:proofErr w:type="spellStart"/>
      <w:r w:rsidRPr="00171CAF">
        <w:rPr>
          <w:rFonts w:ascii="Courier New" w:eastAsia="Times New Roman" w:hAnsi="Courier New" w:cs="Courier New"/>
          <w:i/>
          <w:sz w:val="24"/>
          <w:szCs w:val="24"/>
          <w:lang w:eastAsia="hu-HU"/>
        </w:rPr>
        <w:t>Mod</w:t>
      </w:r>
      <w:proofErr w:type="spellEnd"/>
      <w:r w:rsidRPr="00171CAF">
        <w:rPr>
          <w:rFonts w:ascii="Courier New" w:eastAsia="Times New Roman" w:hAnsi="Courier New" w:cs="Courier New"/>
          <w:i/>
          <w:sz w:val="24"/>
          <w:szCs w:val="24"/>
          <w:lang w:eastAsia="hu-HU"/>
        </w:rPr>
        <w:t xml:space="preserve"> 2 = 0, 1, 0) ' Kitöltés</w:t>
      </w:r>
    </w:p>
    <w:p w14:paraId="63881B4D"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End </w:t>
      </w:r>
      <w:proofErr w:type="spellStart"/>
      <w:r w:rsidRPr="00171CAF">
        <w:rPr>
          <w:rFonts w:ascii="Courier New" w:eastAsia="Times New Roman" w:hAnsi="Courier New" w:cs="Courier New"/>
          <w:i/>
          <w:sz w:val="24"/>
          <w:szCs w:val="24"/>
          <w:lang w:eastAsia="hu-HU"/>
        </w:rPr>
        <w:t>If</w:t>
      </w:r>
      <w:proofErr w:type="spellEnd"/>
    </w:p>
    <w:p w14:paraId="778C4E3B"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End </w:t>
      </w:r>
      <w:proofErr w:type="spellStart"/>
      <w:r w:rsidRPr="00171CAF">
        <w:rPr>
          <w:rFonts w:ascii="Courier New" w:eastAsia="Times New Roman" w:hAnsi="Courier New" w:cs="Courier New"/>
          <w:i/>
          <w:sz w:val="24"/>
          <w:szCs w:val="24"/>
          <w:lang w:eastAsia="hu-HU"/>
        </w:rPr>
        <w:t>If</w:t>
      </w:r>
      <w:proofErr w:type="spellEnd"/>
    </w:p>
    <w:p w14:paraId="5CA237E6"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r</w:t>
      </w:r>
    </w:p>
    <w:p w14:paraId="5647662B"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c</w:t>
      </w:r>
    </w:p>
    <w:p w14:paraId="0C2763E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
    <w:p w14:paraId="5E2F6390"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 5. Megjelenítés (Színezés)</w:t>
      </w:r>
    </w:p>
    <w:p w14:paraId="5B0B6753"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r = 1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25</w:t>
      </w:r>
    </w:p>
    <w:p w14:paraId="5F87B716"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c = 1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25</w:t>
      </w:r>
    </w:p>
    <w:p w14:paraId="7487C252"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Cells</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r + 1, c + 1</w:t>
      </w:r>
      <w:proofErr w:type="gramStart"/>
      <w:r w:rsidRPr="00171CAF">
        <w:rPr>
          <w:rFonts w:ascii="Courier New" w:eastAsia="Times New Roman" w:hAnsi="Courier New" w:cs="Courier New"/>
          <w:i/>
          <w:sz w:val="24"/>
          <w:szCs w:val="24"/>
          <w:lang w:eastAsia="hu-HU"/>
        </w:rPr>
        <w:t>).</w:t>
      </w:r>
      <w:proofErr w:type="spellStart"/>
      <w:r w:rsidRPr="00171CAF">
        <w:rPr>
          <w:rFonts w:ascii="Courier New" w:eastAsia="Times New Roman" w:hAnsi="Courier New" w:cs="Courier New"/>
          <w:i/>
          <w:sz w:val="24"/>
          <w:szCs w:val="24"/>
          <w:lang w:eastAsia="hu-HU"/>
        </w:rPr>
        <w:t>Interior.Color</w:t>
      </w:r>
      <w:proofErr w:type="spellEnd"/>
      <w:proofErr w:type="gramEnd"/>
      <w:r w:rsidRPr="00171CAF">
        <w:rPr>
          <w:rFonts w:ascii="Courier New" w:eastAsia="Times New Roman" w:hAnsi="Courier New" w:cs="Courier New"/>
          <w:i/>
          <w:sz w:val="24"/>
          <w:szCs w:val="24"/>
          <w:lang w:eastAsia="hu-HU"/>
        </w:rPr>
        <w:t xml:space="preserve"> = </w:t>
      </w:r>
      <w:proofErr w:type="spellStart"/>
      <w:proofErr w:type="gramStart"/>
      <w:r w:rsidRPr="00171CAF">
        <w:rPr>
          <w:rFonts w:ascii="Courier New" w:eastAsia="Times New Roman" w:hAnsi="Courier New" w:cs="Courier New"/>
          <w:i/>
          <w:sz w:val="24"/>
          <w:szCs w:val="24"/>
          <w:lang w:eastAsia="hu-HU"/>
        </w:rPr>
        <w:t>IIf</w:t>
      </w:r>
      <w:proofErr w:type="spellEnd"/>
      <w:r w:rsidRPr="00171CAF">
        <w:rPr>
          <w:rFonts w:ascii="Courier New" w:eastAsia="Times New Roman" w:hAnsi="Courier New" w:cs="Courier New"/>
          <w:i/>
          <w:sz w:val="24"/>
          <w:szCs w:val="24"/>
          <w:lang w:eastAsia="hu-HU"/>
        </w:rPr>
        <w:t>(</w:t>
      </w:r>
      <w:proofErr w:type="spellStart"/>
      <w:r w:rsidRPr="00171CAF">
        <w:rPr>
          <w:rFonts w:ascii="Courier New" w:eastAsia="Times New Roman" w:hAnsi="Courier New" w:cs="Courier New"/>
          <w:i/>
          <w:sz w:val="24"/>
          <w:szCs w:val="24"/>
          <w:lang w:eastAsia="hu-HU"/>
        </w:rPr>
        <w:t>moduleMatrix</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r, c) = 1, </w:t>
      </w:r>
      <w:proofErr w:type="spellStart"/>
      <w:r w:rsidRPr="00171CAF">
        <w:rPr>
          <w:rFonts w:ascii="Courier New" w:eastAsia="Times New Roman" w:hAnsi="Courier New" w:cs="Courier New"/>
          <w:i/>
          <w:sz w:val="24"/>
          <w:szCs w:val="24"/>
          <w:lang w:eastAsia="hu-HU"/>
        </w:rPr>
        <w:t>vbBlack</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vbWhite</w:t>
      </w:r>
      <w:proofErr w:type="spellEnd"/>
      <w:r w:rsidRPr="00171CAF">
        <w:rPr>
          <w:rFonts w:ascii="Courier New" w:eastAsia="Times New Roman" w:hAnsi="Courier New" w:cs="Courier New"/>
          <w:i/>
          <w:sz w:val="24"/>
          <w:szCs w:val="24"/>
          <w:lang w:eastAsia="hu-HU"/>
        </w:rPr>
        <w:t>)</w:t>
      </w:r>
    </w:p>
    <w:p w14:paraId="1736C33F"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c</w:t>
      </w:r>
    </w:p>
    <w:p w14:paraId="2AECFA5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r</w:t>
      </w:r>
    </w:p>
    <w:p w14:paraId="604BB244"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End </w:t>
      </w:r>
      <w:proofErr w:type="spellStart"/>
      <w:r w:rsidRPr="00171CAF">
        <w:rPr>
          <w:rFonts w:ascii="Courier New" w:eastAsia="Times New Roman" w:hAnsi="Courier New" w:cs="Courier New"/>
          <w:i/>
          <w:sz w:val="24"/>
          <w:szCs w:val="24"/>
          <w:lang w:eastAsia="hu-HU"/>
        </w:rPr>
        <w:t>Sub</w:t>
      </w:r>
      <w:proofErr w:type="spellEnd"/>
    </w:p>
    <w:p w14:paraId="5302C76C"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p>
    <w:p w14:paraId="2CA96994"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Segédfüggvények (rövidítve a dokumentációhoz)</w:t>
      </w:r>
    </w:p>
    <w:p w14:paraId="7A442974"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proofErr w:type="spellStart"/>
      <w:r w:rsidRPr="00171CAF">
        <w:rPr>
          <w:rFonts w:ascii="Courier New" w:eastAsia="Times New Roman" w:hAnsi="Courier New" w:cs="Courier New"/>
          <w:i/>
          <w:sz w:val="24"/>
          <w:szCs w:val="24"/>
          <w:lang w:eastAsia="hu-HU"/>
        </w:rPr>
        <w:t>Sub</w:t>
      </w:r>
      <w:proofErr w:type="spellEnd"/>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AddFinderPattern</w:t>
      </w:r>
      <w:proofErr w:type="spellEnd"/>
      <w:r w:rsidRPr="00171CAF">
        <w:rPr>
          <w:rFonts w:ascii="Courier New" w:eastAsia="Times New Roman" w:hAnsi="Courier New" w:cs="Courier New"/>
          <w:i/>
          <w:sz w:val="24"/>
          <w:szCs w:val="24"/>
          <w:lang w:eastAsia="hu-HU"/>
        </w:rPr>
        <w:t>(</w:t>
      </w:r>
      <w:proofErr w:type="spellStart"/>
      <w:proofErr w:type="gramEnd"/>
      <w:r w:rsidRPr="00171CAF">
        <w:rPr>
          <w:rFonts w:ascii="Courier New" w:eastAsia="Times New Roman" w:hAnsi="Courier New" w:cs="Courier New"/>
          <w:i/>
          <w:sz w:val="24"/>
          <w:szCs w:val="24"/>
          <w:lang w:eastAsia="hu-HU"/>
        </w:rPr>
        <w:t>ByRef</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mat</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Variant</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rStart</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 </w:t>
      </w:r>
      <w:proofErr w:type="spellStart"/>
      <w:r w:rsidRPr="00171CAF">
        <w:rPr>
          <w:rFonts w:ascii="Courier New" w:eastAsia="Times New Roman" w:hAnsi="Courier New" w:cs="Courier New"/>
          <w:i/>
          <w:sz w:val="24"/>
          <w:szCs w:val="24"/>
          <w:lang w:eastAsia="hu-HU"/>
        </w:rPr>
        <w:t>cStart</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w:t>
      </w:r>
    </w:p>
    <w:p w14:paraId="23F74D6A"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r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 c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w:t>
      </w:r>
    </w:p>
    <w:p w14:paraId="6161A22A"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r = 0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6</w:t>
      </w:r>
    </w:p>
    <w:p w14:paraId="79970A1C"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c = 0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6</w:t>
      </w:r>
    </w:p>
    <w:p w14:paraId="326BC0BE"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If</w:t>
      </w:r>
      <w:proofErr w:type="spellEnd"/>
      <w:r w:rsidRPr="00171CAF">
        <w:rPr>
          <w:rFonts w:ascii="Courier New" w:eastAsia="Times New Roman" w:hAnsi="Courier New" w:cs="Courier New"/>
          <w:i/>
          <w:sz w:val="24"/>
          <w:szCs w:val="24"/>
          <w:lang w:eastAsia="hu-HU"/>
        </w:rPr>
        <w:t xml:space="preserve"> r = 0 </w:t>
      </w:r>
      <w:proofErr w:type="spellStart"/>
      <w:r w:rsidRPr="00171CAF">
        <w:rPr>
          <w:rFonts w:ascii="Courier New" w:eastAsia="Times New Roman" w:hAnsi="Courier New" w:cs="Courier New"/>
          <w:i/>
          <w:sz w:val="24"/>
          <w:szCs w:val="24"/>
          <w:lang w:eastAsia="hu-HU"/>
        </w:rPr>
        <w:t>Or</w:t>
      </w:r>
      <w:proofErr w:type="spellEnd"/>
      <w:r w:rsidRPr="00171CAF">
        <w:rPr>
          <w:rFonts w:ascii="Courier New" w:eastAsia="Times New Roman" w:hAnsi="Courier New" w:cs="Courier New"/>
          <w:i/>
          <w:sz w:val="24"/>
          <w:szCs w:val="24"/>
          <w:lang w:eastAsia="hu-HU"/>
        </w:rPr>
        <w:t xml:space="preserve"> r = 6 </w:t>
      </w:r>
      <w:proofErr w:type="spellStart"/>
      <w:r w:rsidRPr="00171CAF">
        <w:rPr>
          <w:rFonts w:ascii="Courier New" w:eastAsia="Times New Roman" w:hAnsi="Courier New" w:cs="Courier New"/>
          <w:i/>
          <w:sz w:val="24"/>
          <w:szCs w:val="24"/>
          <w:lang w:eastAsia="hu-HU"/>
        </w:rPr>
        <w:t>Or</w:t>
      </w:r>
      <w:proofErr w:type="spellEnd"/>
      <w:r w:rsidRPr="00171CAF">
        <w:rPr>
          <w:rFonts w:ascii="Courier New" w:eastAsia="Times New Roman" w:hAnsi="Courier New" w:cs="Courier New"/>
          <w:i/>
          <w:sz w:val="24"/>
          <w:szCs w:val="24"/>
          <w:lang w:eastAsia="hu-HU"/>
        </w:rPr>
        <w:t xml:space="preserve"> c = 0 </w:t>
      </w:r>
      <w:proofErr w:type="spellStart"/>
      <w:r w:rsidRPr="00171CAF">
        <w:rPr>
          <w:rFonts w:ascii="Courier New" w:eastAsia="Times New Roman" w:hAnsi="Courier New" w:cs="Courier New"/>
          <w:i/>
          <w:sz w:val="24"/>
          <w:szCs w:val="24"/>
          <w:lang w:eastAsia="hu-HU"/>
        </w:rPr>
        <w:t>Or</w:t>
      </w:r>
      <w:proofErr w:type="spellEnd"/>
      <w:r w:rsidRPr="00171CAF">
        <w:rPr>
          <w:rFonts w:ascii="Courier New" w:eastAsia="Times New Roman" w:hAnsi="Courier New" w:cs="Courier New"/>
          <w:i/>
          <w:sz w:val="24"/>
          <w:szCs w:val="24"/>
          <w:lang w:eastAsia="hu-HU"/>
        </w:rPr>
        <w:t xml:space="preserve"> c = 6 </w:t>
      </w:r>
      <w:proofErr w:type="spellStart"/>
      <w:r w:rsidRPr="00171CAF">
        <w:rPr>
          <w:rFonts w:ascii="Courier New" w:eastAsia="Times New Roman" w:hAnsi="Courier New" w:cs="Courier New"/>
          <w:i/>
          <w:sz w:val="24"/>
          <w:szCs w:val="24"/>
          <w:lang w:eastAsia="hu-HU"/>
        </w:rPr>
        <w:t>Or</w:t>
      </w:r>
      <w:proofErr w:type="spellEnd"/>
      <w:r w:rsidRPr="00171CAF">
        <w:rPr>
          <w:rFonts w:ascii="Courier New" w:eastAsia="Times New Roman" w:hAnsi="Courier New" w:cs="Courier New"/>
          <w:i/>
          <w:sz w:val="24"/>
          <w:szCs w:val="24"/>
          <w:lang w:eastAsia="hu-HU"/>
        </w:rPr>
        <w:t xml:space="preserve"> (r &gt;= 2 And r &lt;= 4 And c &gt;= 2 And c &lt;= 4) </w:t>
      </w:r>
      <w:proofErr w:type="spellStart"/>
      <w:r w:rsidRPr="00171CAF">
        <w:rPr>
          <w:rFonts w:ascii="Courier New" w:eastAsia="Times New Roman" w:hAnsi="Courier New" w:cs="Courier New"/>
          <w:i/>
          <w:sz w:val="24"/>
          <w:szCs w:val="24"/>
          <w:lang w:eastAsia="hu-HU"/>
        </w:rPr>
        <w:t>Then</w:t>
      </w:r>
      <w:proofErr w:type="spellEnd"/>
    </w:p>
    <w:p w14:paraId="6ACE1A8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mat</w:t>
      </w:r>
      <w:proofErr w:type="spellEnd"/>
      <w:r w:rsidRPr="00171CAF">
        <w:rPr>
          <w:rFonts w:ascii="Courier New" w:eastAsia="Times New Roman" w:hAnsi="Courier New" w:cs="Courier New"/>
          <w:i/>
          <w:sz w:val="24"/>
          <w:szCs w:val="24"/>
          <w:lang w:eastAsia="hu-HU"/>
        </w:rPr>
        <w:t>(</w:t>
      </w:r>
      <w:proofErr w:type="spellStart"/>
      <w:proofErr w:type="gramEnd"/>
      <w:r w:rsidRPr="00171CAF">
        <w:rPr>
          <w:rFonts w:ascii="Courier New" w:eastAsia="Times New Roman" w:hAnsi="Courier New" w:cs="Courier New"/>
          <w:i/>
          <w:sz w:val="24"/>
          <w:szCs w:val="24"/>
          <w:lang w:eastAsia="hu-HU"/>
        </w:rPr>
        <w:t>rStart</w:t>
      </w:r>
      <w:proofErr w:type="spellEnd"/>
      <w:r w:rsidRPr="00171CAF">
        <w:rPr>
          <w:rFonts w:ascii="Courier New" w:eastAsia="Times New Roman" w:hAnsi="Courier New" w:cs="Courier New"/>
          <w:i/>
          <w:sz w:val="24"/>
          <w:szCs w:val="24"/>
          <w:lang w:eastAsia="hu-HU"/>
        </w:rPr>
        <w:t xml:space="preserve"> + r, cStart + c) = 1</w:t>
      </w:r>
    </w:p>
    <w:p w14:paraId="7FDBACC3"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End </w:t>
      </w:r>
      <w:proofErr w:type="spellStart"/>
      <w:r w:rsidRPr="00171CAF">
        <w:rPr>
          <w:rFonts w:ascii="Courier New" w:eastAsia="Times New Roman" w:hAnsi="Courier New" w:cs="Courier New"/>
          <w:i/>
          <w:sz w:val="24"/>
          <w:szCs w:val="24"/>
          <w:lang w:eastAsia="hu-HU"/>
        </w:rPr>
        <w:t>If</w:t>
      </w:r>
      <w:proofErr w:type="spellEnd"/>
    </w:p>
    <w:p w14:paraId="297FB63E"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c</w:t>
      </w:r>
    </w:p>
    <w:p w14:paraId="237F36AD"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r</w:t>
      </w:r>
    </w:p>
    <w:p w14:paraId="62614FA1"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End </w:t>
      </w:r>
      <w:proofErr w:type="spellStart"/>
      <w:r w:rsidRPr="00171CAF">
        <w:rPr>
          <w:rFonts w:ascii="Courier New" w:eastAsia="Times New Roman" w:hAnsi="Courier New" w:cs="Courier New"/>
          <w:i/>
          <w:sz w:val="24"/>
          <w:szCs w:val="24"/>
          <w:lang w:eastAsia="hu-HU"/>
        </w:rPr>
        <w:t>Sub</w:t>
      </w:r>
      <w:proofErr w:type="spellEnd"/>
    </w:p>
    <w:p w14:paraId="4A38C9F3"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p>
    <w:p w14:paraId="7FA84FC8"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proofErr w:type="spellStart"/>
      <w:r w:rsidRPr="00171CAF">
        <w:rPr>
          <w:rFonts w:ascii="Courier New" w:eastAsia="Times New Roman" w:hAnsi="Courier New" w:cs="Courier New"/>
          <w:i/>
          <w:sz w:val="24"/>
          <w:szCs w:val="24"/>
          <w:lang w:eastAsia="hu-HU"/>
        </w:rPr>
        <w:lastRenderedPageBreak/>
        <w:t>Function</w:t>
      </w:r>
      <w:proofErr w:type="spellEnd"/>
      <w:r w:rsidRPr="00171CAF">
        <w:rPr>
          <w:rFonts w:ascii="Courier New" w:eastAsia="Times New Roman" w:hAnsi="Courier New" w:cs="Courier New"/>
          <w:i/>
          <w:sz w:val="24"/>
          <w:szCs w:val="24"/>
          <w:lang w:eastAsia="hu-HU"/>
        </w:rPr>
        <w:t xml:space="preserve"> </w:t>
      </w:r>
      <w:proofErr w:type="spellStart"/>
      <w:proofErr w:type="gramStart"/>
      <w:r w:rsidRPr="00171CAF">
        <w:rPr>
          <w:rFonts w:ascii="Courier New" w:eastAsia="Times New Roman" w:hAnsi="Courier New" w:cs="Courier New"/>
          <w:i/>
          <w:sz w:val="24"/>
          <w:szCs w:val="24"/>
          <w:lang w:eastAsia="hu-HU"/>
        </w:rPr>
        <w:t>TextToBinary</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 xml:space="preserve">s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String</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String</w:t>
      </w:r>
      <w:proofErr w:type="spellEnd"/>
    </w:p>
    <w:p w14:paraId="7709AA0F"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Dim</w:t>
      </w:r>
      <w:proofErr w:type="spellEnd"/>
      <w:r w:rsidRPr="00171CAF">
        <w:rPr>
          <w:rFonts w:ascii="Courier New" w:eastAsia="Times New Roman" w:hAnsi="Courier New" w:cs="Courier New"/>
          <w:i/>
          <w:sz w:val="24"/>
          <w:szCs w:val="24"/>
          <w:lang w:eastAsia="hu-HU"/>
        </w:rPr>
        <w:t xml:space="preserve"> i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Integer, n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Long, </w:t>
      </w:r>
      <w:proofErr w:type="spellStart"/>
      <w:r w:rsidRPr="00171CAF">
        <w:rPr>
          <w:rFonts w:ascii="Courier New" w:eastAsia="Times New Roman" w:hAnsi="Courier New" w:cs="Courier New"/>
          <w:i/>
          <w:sz w:val="24"/>
          <w:szCs w:val="24"/>
          <w:lang w:eastAsia="hu-HU"/>
        </w:rPr>
        <w:t>res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As</w:t>
      </w:r>
      <w:proofErr w:type="spellEnd"/>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String</w:t>
      </w:r>
      <w:proofErr w:type="spellEnd"/>
    </w:p>
    <w:p w14:paraId="48CDEBC6"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For</w:t>
      </w:r>
      <w:proofErr w:type="spellEnd"/>
      <w:r w:rsidRPr="00171CAF">
        <w:rPr>
          <w:rFonts w:ascii="Courier New" w:eastAsia="Times New Roman" w:hAnsi="Courier New" w:cs="Courier New"/>
          <w:i/>
          <w:sz w:val="24"/>
          <w:szCs w:val="24"/>
          <w:lang w:eastAsia="hu-HU"/>
        </w:rPr>
        <w:t xml:space="preserve"> i = 1 </w:t>
      </w:r>
      <w:proofErr w:type="spellStart"/>
      <w:r w:rsidRPr="00171CAF">
        <w:rPr>
          <w:rFonts w:ascii="Courier New" w:eastAsia="Times New Roman" w:hAnsi="Courier New" w:cs="Courier New"/>
          <w:i/>
          <w:sz w:val="24"/>
          <w:szCs w:val="24"/>
          <w:lang w:eastAsia="hu-HU"/>
        </w:rPr>
        <w:t>To</w:t>
      </w:r>
      <w:proofErr w:type="spellEnd"/>
      <w:r w:rsidRPr="00171CAF">
        <w:rPr>
          <w:rFonts w:ascii="Courier New" w:eastAsia="Times New Roman" w:hAnsi="Courier New" w:cs="Courier New"/>
          <w:i/>
          <w:sz w:val="24"/>
          <w:szCs w:val="24"/>
          <w:lang w:eastAsia="hu-HU"/>
        </w:rPr>
        <w:t xml:space="preserve"> Len(s)</w:t>
      </w:r>
    </w:p>
    <w:p w14:paraId="1EDADB2E"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n = </w:t>
      </w:r>
      <w:proofErr w:type="spellStart"/>
      <w:proofErr w:type="gramStart"/>
      <w:r w:rsidRPr="00171CAF">
        <w:rPr>
          <w:rFonts w:ascii="Courier New" w:eastAsia="Times New Roman" w:hAnsi="Courier New" w:cs="Courier New"/>
          <w:i/>
          <w:sz w:val="24"/>
          <w:szCs w:val="24"/>
          <w:lang w:eastAsia="hu-HU"/>
        </w:rPr>
        <w:t>Asc</w:t>
      </w:r>
      <w:proofErr w:type="spellEnd"/>
      <w:r w:rsidRPr="00171CAF">
        <w:rPr>
          <w:rFonts w:ascii="Courier New" w:eastAsia="Times New Roman" w:hAnsi="Courier New" w:cs="Courier New"/>
          <w:i/>
          <w:sz w:val="24"/>
          <w:szCs w:val="24"/>
          <w:lang w:eastAsia="hu-HU"/>
        </w:rPr>
        <w:t>(Mid(</w:t>
      </w:r>
      <w:proofErr w:type="gramEnd"/>
      <w:r w:rsidRPr="00171CAF">
        <w:rPr>
          <w:rFonts w:ascii="Courier New" w:eastAsia="Times New Roman" w:hAnsi="Courier New" w:cs="Courier New"/>
          <w:i/>
          <w:sz w:val="24"/>
          <w:szCs w:val="24"/>
          <w:lang w:eastAsia="hu-HU"/>
        </w:rPr>
        <w:t>s, i, 1))</w:t>
      </w:r>
    </w:p>
    <w:p w14:paraId="4D173BCB"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res</w:t>
      </w:r>
      <w:proofErr w:type="spellEnd"/>
      <w:r w:rsidRPr="00171CAF">
        <w:rPr>
          <w:rFonts w:ascii="Courier New" w:eastAsia="Times New Roman" w:hAnsi="Courier New" w:cs="Courier New"/>
          <w:i/>
          <w:sz w:val="24"/>
          <w:szCs w:val="24"/>
          <w:lang w:eastAsia="hu-HU"/>
        </w:rPr>
        <w:t xml:space="preserve"> = </w:t>
      </w:r>
      <w:proofErr w:type="spellStart"/>
      <w:r w:rsidRPr="00171CAF">
        <w:rPr>
          <w:rFonts w:ascii="Courier New" w:eastAsia="Times New Roman" w:hAnsi="Courier New" w:cs="Courier New"/>
          <w:i/>
          <w:sz w:val="24"/>
          <w:szCs w:val="24"/>
          <w:lang w:eastAsia="hu-HU"/>
        </w:rPr>
        <w:t>res</w:t>
      </w:r>
      <w:proofErr w:type="spellEnd"/>
      <w:r w:rsidRPr="00171CAF">
        <w:rPr>
          <w:rFonts w:ascii="Courier New" w:eastAsia="Times New Roman" w:hAnsi="Courier New" w:cs="Courier New"/>
          <w:i/>
          <w:sz w:val="24"/>
          <w:szCs w:val="24"/>
          <w:lang w:eastAsia="hu-HU"/>
        </w:rPr>
        <w:t xml:space="preserve"> &amp; </w:t>
      </w:r>
      <w:proofErr w:type="spellStart"/>
      <w:proofErr w:type="gramStart"/>
      <w:r w:rsidRPr="00171CAF">
        <w:rPr>
          <w:rFonts w:ascii="Courier New" w:eastAsia="Times New Roman" w:hAnsi="Courier New" w:cs="Courier New"/>
          <w:i/>
          <w:sz w:val="24"/>
          <w:szCs w:val="24"/>
          <w:lang w:eastAsia="hu-HU"/>
        </w:rPr>
        <w:t>Right</w:t>
      </w:r>
      <w:proofErr w:type="spellEnd"/>
      <w:r w:rsidRPr="00171CAF">
        <w:rPr>
          <w:rFonts w:ascii="Courier New" w:eastAsia="Times New Roman" w:hAnsi="Courier New" w:cs="Courier New"/>
          <w:i/>
          <w:sz w:val="24"/>
          <w:szCs w:val="24"/>
          <w:lang w:eastAsia="hu-HU"/>
        </w:rPr>
        <w:t>(</w:t>
      </w:r>
      <w:proofErr w:type="gramEnd"/>
      <w:r w:rsidRPr="00171CAF">
        <w:rPr>
          <w:rFonts w:ascii="Courier New" w:eastAsia="Times New Roman" w:hAnsi="Courier New" w:cs="Courier New"/>
          <w:i/>
          <w:sz w:val="24"/>
          <w:szCs w:val="24"/>
          <w:lang w:eastAsia="hu-HU"/>
        </w:rPr>
        <w:t>"00000000" &amp; Application.Dec2Bin(n), 8)</w:t>
      </w:r>
    </w:p>
    <w:p w14:paraId="0F5DAA8C"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Next</w:t>
      </w:r>
      <w:proofErr w:type="spellEnd"/>
      <w:r w:rsidRPr="00171CAF">
        <w:rPr>
          <w:rFonts w:ascii="Courier New" w:eastAsia="Times New Roman" w:hAnsi="Courier New" w:cs="Courier New"/>
          <w:i/>
          <w:sz w:val="24"/>
          <w:szCs w:val="24"/>
          <w:lang w:eastAsia="hu-HU"/>
        </w:rPr>
        <w:t xml:space="preserve"> i</w:t>
      </w:r>
    </w:p>
    <w:p w14:paraId="1764817F"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    </w:t>
      </w:r>
      <w:proofErr w:type="spellStart"/>
      <w:r w:rsidRPr="00171CAF">
        <w:rPr>
          <w:rFonts w:ascii="Courier New" w:eastAsia="Times New Roman" w:hAnsi="Courier New" w:cs="Courier New"/>
          <w:i/>
          <w:sz w:val="24"/>
          <w:szCs w:val="24"/>
          <w:lang w:eastAsia="hu-HU"/>
        </w:rPr>
        <w:t>TextToBinary</w:t>
      </w:r>
      <w:proofErr w:type="spellEnd"/>
      <w:r w:rsidRPr="00171CAF">
        <w:rPr>
          <w:rFonts w:ascii="Courier New" w:eastAsia="Times New Roman" w:hAnsi="Courier New" w:cs="Courier New"/>
          <w:i/>
          <w:sz w:val="24"/>
          <w:szCs w:val="24"/>
          <w:lang w:eastAsia="hu-HU"/>
        </w:rPr>
        <w:t xml:space="preserve"> = </w:t>
      </w:r>
      <w:proofErr w:type="spellStart"/>
      <w:r w:rsidRPr="00171CAF">
        <w:rPr>
          <w:rFonts w:ascii="Courier New" w:eastAsia="Times New Roman" w:hAnsi="Courier New" w:cs="Courier New"/>
          <w:i/>
          <w:sz w:val="24"/>
          <w:szCs w:val="24"/>
          <w:lang w:eastAsia="hu-HU"/>
        </w:rPr>
        <w:t>res</w:t>
      </w:r>
      <w:proofErr w:type="spellEnd"/>
    </w:p>
    <w:p w14:paraId="05C8A74D" w14:textId="77777777" w:rsidR="00393C48" w:rsidRPr="00171CAF" w:rsidRDefault="00393C48" w:rsidP="00393C48">
      <w:pPr>
        <w:spacing w:after="0" w:line="240" w:lineRule="auto"/>
        <w:rPr>
          <w:rFonts w:ascii="Courier New" w:eastAsia="Times New Roman" w:hAnsi="Courier New" w:cs="Courier New"/>
          <w:i/>
          <w:sz w:val="24"/>
          <w:szCs w:val="24"/>
          <w:lang w:eastAsia="hu-HU"/>
        </w:rPr>
      </w:pPr>
      <w:r w:rsidRPr="00171CAF">
        <w:rPr>
          <w:rFonts w:ascii="Courier New" w:eastAsia="Times New Roman" w:hAnsi="Courier New" w:cs="Courier New"/>
          <w:i/>
          <w:sz w:val="24"/>
          <w:szCs w:val="24"/>
          <w:lang w:eastAsia="hu-HU"/>
        </w:rPr>
        <w:t xml:space="preserve">End </w:t>
      </w:r>
      <w:proofErr w:type="spellStart"/>
      <w:r w:rsidRPr="00171CAF">
        <w:rPr>
          <w:rFonts w:ascii="Courier New" w:eastAsia="Times New Roman" w:hAnsi="Courier New" w:cs="Courier New"/>
          <w:i/>
          <w:sz w:val="24"/>
          <w:szCs w:val="24"/>
          <w:lang w:eastAsia="hu-HU"/>
        </w:rPr>
        <w:t>Function</w:t>
      </w:r>
      <w:proofErr w:type="spellEnd"/>
    </w:p>
    <w:p w14:paraId="7DC6F75B" w14:textId="77777777" w:rsidR="00393C48" w:rsidRDefault="00393C48" w:rsidP="00393C48">
      <w:pPr>
        <w:spacing w:after="0" w:line="240" w:lineRule="auto"/>
        <w:rPr>
          <w:rFonts w:ascii="Times New Roman" w:eastAsia="Times New Roman" w:hAnsi="Times New Roman" w:cs="Times New Roman"/>
          <w:sz w:val="24"/>
          <w:szCs w:val="24"/>
          <w:lang w:eastAsia="hu-HU"/>
        </w:rPr>
      </w:pPr>
    </w:p>
    <w:p w14:paraId="550C5BB6" w14:textId="77777777" w:rsidR="00393C48" w:rsidRDefault="00393C48" w:rsidP="00393C48">
      <w:pPr>
        <w:spacing w:after="0" w:line="240" w:lineRule="auto"/>
        <w:rPr>
          <w:rFonts w:ascii="Times New Roman" w:eastAsia="Times New Roman" w:hAnsi="Times New Roman" w:cs="Times New Roman"/>
          <w:sz w:val="24"/>
          <w:szCs w:val="24"/>
          <w:lang w:eastAsia="hu-HU"/>
        </w:rPr>
      </w:pPr>
    </w:p>
    <w:p w14:paraId="5627467C" w14:textId="77777777" w:rsidR="00393C48" w:rsidRDefault="00393C48" w:rsidP="00393C48">
      <w:pPr>
        <w:spacing w:after="0" w:line="240" w:lineRule="auto"/>
        <w:rPr>
          <w:rFonts w:ascii="Times New Roman" w:eastAsia="Times New Roman" w:hAnsi="Times New Roman" w:cs="Times New Roman"/>
          <w:sz w:val="24"/>
          <w:szCs w:val="24"/>
          <w:lang w:eastAsia="hu-HU"/>
        </w:rPr>
      </w:pPr>
    </w:p>
    <w:p w14:paraId="3BC7D611" w14:textId="77777777" w:rsidR="00093F1C" w:rsidRPr="006E5FEC" w:rsidRDefault="00393C48" w:rsidP="00393C48">
      <w:pPr>
        <w:spacing w:before="100" w:beforeAutospacing="1" w:after="100" w:afterAutospacing="1" w:line="240" w:lineRule="auto"/>
        <w:rPr>
          <w:rFonts w:ascii="Times New Roman" w:eastAsia="Times New Roman" w:hAnsi="Times New Roman" w:cs="Times New Roman"/>
          <w:sz w:val="28"/>
          <w:szCs w:val="28"/>
          <w:lang w:eastAsia="hu-HU"/>
        </w:rPr>
      </w:pPr>
      <w:r w:rsidRPr="00393C48">
        <w:rPr>
          <w:rFonts w:ascii="Times New Roman" w:eastAsia="Times New Roman" w:hAnsi="Times New Roman" w:cs="Times New Roman"/>
          <w:b/>
          <w:bCs/>
          <w:sz w:val="28"/>
          <w:szCs w:val="28"/>
          <w:lang w:eastAsia="hu-HU"/>
        </w:rPr>
        <w:t>A futtatás eredménye:</w:t>
      </w:r>
      <w:r w:rsidRPr="00393C48">
        <w:rPr>
          <w:rFonts w:ascii="Times New Roman" w:eastAsia="Times New Roman" w:hAnsi="Times New Roman" w:cs="Times New Roman"/>
          <w:sz w:val="28"/>
          <w:szCs w:val="28"/>
          <w:lang w:eastAsia="hu-HU"/>
        </w:rPr>
        <w:t xml:space="preserve"> </w:t>
      </w:r>
    </w:p>
    <w:p w14:paraId="7C6C2DE7" w14:textId="77777777" w:rsidR="00093F1C"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 xml:space="preserve">Az Excelben a </w:t>
      </w:r>
      <w:r w:rsidR="003915AD" w:rsidRPr="00393C48">
        <w:rPr>
          <w:rFonts w:ascii="Times New Roman" w:eastAsia="Times New Roman" w:hAnsi="Times New Roman" w:cs="Times New Roman"/>
          <w:sz w:val="24"/>
          <w:szCs w:val="24"/>
          <w:lang w:eastAsia="hu-HU"/>
        </w:rPr>
        <w:t>makró</w:t>
      </w:r>
      <w:r w:rsidR="003915AD">
        <w:rPr>
          <w:rFonts w:ascii="Times New Roman" w:eastAsia="Times New Roman" w:hAnsi="Times New Roman" w:cs="Times New Roman"/>
          <w:sz w:val="24"/>
          <w:szCs w:val="24"/>
          <w:lang w:eastAsia="hu-HU"/>
        </w:rPr>
        <w:t xml:space="preserve"> szépen </w:t>
      </w:r>
      <w:r w:rsidR="003915AD" w:rsidRPr="00393C48">
        <w:rPr>
          <w:rFonts w:ascii="Times New Roman" w:eastAsia="Times New Roman" w:hAnsi="Times New Roman" w:cs="Times New Roman"/>
          <w:sz w:val="24"/>
          <w:szCs w:val="24"/>
          <w:lang w:eastAsia="hu-HU"/>
        </w:rPr>
        <w:t>lefutott</w:t>
      </w:r>
      <w:r w:rsidRPr="00393C48">
        <w:rPr>
          <w:rFonts w:ascii="Times New Roman" w:eastAsia="Times New Roman" w:hAnsi="Times New Roman" w:cs="Times New Roman"/>
          <w:sz w:val="24"/>
          <w:szCs w:val="24"/>
          <w:lang w:eastAsia="hu-HU"/>
        </w:rPr>
        <w:t xml:space="preserve">. </w:t>
      </w:r>
    </w:p>
    <w:p w14:paraId="5D29EE0D" w14:textId="77777777" w:rsidR="00093F1C" w:rsidRDefault="00093F1C" w:rsidP="00393C48">
      <w:pPr>
        <w:spacing w:before="100" w:beforeAutospacing="1" w:after="100" w:afterAutospacing="1" w:line="240"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noProof/>
          <w:sz w:val="24"/>
          <w:szCs w:val="24"/>
          <w:lang w:eastAsia="hu-HU"/>
        </w:rPr>
        <w:drawing>
          <wp:inline distT="0" distB="0" distL="0" distR="0" wp14:anchorId="4FF4A8D1" wp14:editId="77FD369C">
            <wp:extent cx="2377602" cy="2933700"/>
            <wp:effectExtent l="0" t="0" r="381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GEMINI.jpg"/>
                    <pic:cNvPicPr/>
                  </pic:nvPicPr>
                  <pic:blipFill>
                    <a:blip r:embed="rId9">
                      <a:extLst>
                        <a:ext uri="{28A0092B-C50C-407E-A947-70E740481C1C}">
                          <a14:useLocalDpi xmlns:a14="http://schemas.microsoft.com/office/drawing/2010/main" val="0"/>
                        </a:ext>
                      </a:extLst>
                    </a:blip>
                    <a:stretch>
                      <a:fillRect/>
                    </a:stretch>
                  </pic:blipFill>
                  <pic:spPr>
                    <a:xfrm>
                      <a:off x="0" y="0"/>
                      <a:ext cx="2395694" cy="2956024"/>
                    </a:xfrm>
                    <a:prstGeom prst="rect">
                      <a:avLst/>
                    </a:prstGeom>
                  </pic:spPr>
                </pic:pic>
              </a:graphicData>
            </a:graphic>
          </wp:inline>
        </w:drawing>
      </w:r>
    </w:p>
    <w:p w14:paraId="2C9E61BC" w14:textId="77777777" w:rsidR="00093F1C" w:rsidRPr="00093F1C" w:rsidRDefault="00093F1C" w:rsidP="00393C48">
      <w:pPr>
        <w:spacing w:before="100" w:beforeAutospacing="1" w:after="100" w:afterAutospacing="1" w:line="240" w:lineRule="auto"/>
        <w:rPr>
          <w:rFonts w:ascii="Times New Roman" w:eastAsia="Times New Roman" w:hAnsi="Times New Roman" w:cs="Times New Roman"/>
          <w:sz w:val="28"/>
          <w:szCs w:val="28"/>
          <w:lang w:eastAsia="hu-HU"/>
        </w:rPr>
      </w:pPr>
      <w:r w:rsidRPr="00093F1C">
        <w:rPr>
          <w:rFonts w:ascii="Times New Roman" w:eastAsia="Times New Roman" w:hAnsi="Times New Roman" w:cs="Times New Roman"/>
          <w:b/>
          <w:bCs/>
          <w:sz w:val="28"/>
          <w:szCs w:val="28"/>
          <w:lang w:eastAsia="hu-HU"/>
        </w:rPr>
        <w:t>Tesztel</w:t>
      </w:r>
      <w:r w:rsidR="00393C48" w:rsidRPr="00393C48">
        <w:rPr>
          <w:rFonts w:ascii="Times New Roman" w:eastAsia="Times New Roman" w:hAnsi="Times New Roman" w:cs="Times New Roman"/>
          <w:b/>
          <w:bCs/>
          <w:sz w:val="28"/>
          <w:szCs w:val="28"/>
          <w:lang w:eastAsia="hu-HU"/>
        </w:rPr>
        <w:t xml:space="preserve">és </w:t>
      </w:r>
      <w:r w:rsidRPr="00093F1C">
        <w:rPr>
          <w:rFonts w:ascii="Times New Roman" w:eastAsia="Times New Roman" w:hAnsi="Times New Roman" w:cs="Times New Roman"/>
          <w:b/>
          <w:bCs/>
          <w:sz w:val="28"/>
          <w:szCs w:val="28"/>
          <w:lang w:eastAsia="hu-HU"/>
        </w:rPr>
        <w:t>és é</w:t>
      </w:r>
      <w:r w:rsidR="00393C48" w:rsidRPr="00393C48">
        <w:rPr>
          <w:rFonts w:ascii="Times New Roman" w:eastAsia="Times New Roman" w:hAnsi="Times New Roman" w:cs="Times New Roman"/>
          <w:b/>
          <w:bCs/>
          <w:sz w:val="28"/>
          <w:szCs w:val="28"/>
          <w:lang w:eastAsia="hu-HU"/>
        </w:rPr>
        <w:t>rtékelés:</w:t>
      </w:r>
      <w:r w:rsidR="00393C48" w:rsidRPr="00393C48">
        <w:rPr>
          <w:rFonts w:ascii="Times New Roman" w:eastAsia="Times New Roman" w:hAnsi="Times New Roman" w:cs="Times New Roman"/>
          <w:sz w:val="28"/>
          <w:szCs w:val="28"/>
          <w:lang w:eastAsia="hu-HU"/>
        </w:rPr>
        <w:t xml:space="preserve"> </w:t>
      </w:r>
    </w:p>
    <w:p w14:paraId="53182A2F" w14:textId="77777777" w:rsidR="00393C48" w:rsidRPr="00393C48" w:rsidRDefault="00393C48" w:rsidP="00393C48">
      <w:pPr>
        <w:spacing w:before="100" w:beforeAutospacing="1" w:after="100" w:afterAutospacing="1" w:line="240" w:lineRule="auto"/>
        <w:rPr>
          <w:rFonts w:ascii="Times New Roman" w:eastAsia="Times New Roman" w:hAnsi="Times New Roman" w:cs="Times New Roman"/>
          <w:b/>
          <w:bCs/>
          <w:sz w:val="24"/>
          <w:szCs w:val="24"/>
          <w:lang w:eastAsia="hu-HU"/>
        </w:rPr>
      </w:pPr>
      <w:r w:rsidRPr="00393C48">
        <w:rPr>
          <w:rFonts w:ascii="Times New Roman" w:eastAsia="Times New Roman" w:hAnsi="Times New Roman" w:cs="Times New Roman"/>
          <w:sz w:val="24"/>
          <w:szCs w:val="24"/>
          <w:lang w:eastAsia="hu-HU"/>
        </w:rPr>
        <w:t>A képernyőn megjelent ábrát megpróbáltam beolvasni az alábbi eszközökkel:</w:t>
      </w:r>
    </w:p>
    <w:p w14:paraId="61173273" w14:textId="77777777" w:rsidR="00393C48" w:rsidRPr="00393C48" w:rsidRDefault="00393C48" w:rsidP="00393C48">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iOS</w:t>
      </w:r>
      <w:r w:rsidR="00887231">
        <w:rPr>
          <w:rFonts w:ascii="Times New Roman" w:eastAsia="Times New Roman" w:hAnsi="Times New Roman" w:cs="Times New Roman"/>
          <w:sz w:val="24"/>
          <w:szCs w:val="24"/>
          <w:lang w:eastAsia="hu-HU"/>
        </w:rPr>
        <w:t>, Android mobil k</w:t>
      </w:r>
      <w:r w:rsidRPr="00393C48">
        <w:rPr>
          <w:rFonts w:ascii="Times New Roman" w:eastAsia="Times New Roman" w:hAnsi="Times New Roman" w:cs="Times New Roman"/>
          <w:sz w:val="24"/>
          <w:szCs w:val="24"/>
          <w:lang w:eastAsia="hu-HU"/>
        </w:rPr>
        <w:t>amera alkalmazás</w:t>
      </w:r>
    </w:p>
    <w:p w14:paraId="51F75CC3" w14:textId="77777777" w:rsidR="00393C48" w:rsidRPr="00393C48" w:rsidRDefault="00393C48" w:rsidP="00393C48">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 xml:space="preserve">Google </w:t>
      </w:r>
      <w:proofErr w:type="spellStart"/>
      <w:r w:rsidRPr="00393C48">
        <w:rPr>
          <w:rFonts w:ascii="Times New Roman" w:eastAsia="Times New Roman" w:hAnsi="Times New Roman" w:cs="Times New Roman"/>
          <w:sz w:val="24"/>
          <w:szCs w:val="24"/>
          <w:lang w:eastAsia="hu-HU"/>
        </w:rPr>
        <w:t>Lens</w:t>
      </w:r>
      <w:proofErr w:type="spellEnd"/>
    </w:p>
    <w:p w14:paraId="19AE8FC4" w14:textId="77777777" w:rsidR="00393C48" w:rsidRPr="00393C48" w:rsidRDefault="00393C48" w:rsidP="00393C48">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Online QR dekóder</w:t>
      </w:r>
    </w:p>
    <w:p w14:paraId="58CE0D65" w14:textId="77777777" w:rsidR="00251E49" w:rsidRPr="00251E49" w:rsidRDefault="00F9544B" w:rsidP="00393C48">
      <w:pPr>
        <w:spacing w:before="100" w:beforeAutospacing="1" w:after="100" w:afterAutospacing="1" w:line="240" w:lineRule="auto"/>
        <w:rPr>
          <w:rFonts w:ascii="Times New Roman" w:eastAsia="Times New Roman" w:hAnsi="Times New Roman" w:cs="Times New Roman"/>
          <w:b/>
          <w:bCs/>
          <w:sz w:val="28"/>
          <w:szCs w:val="28"/>
          <w:lang w:eastAsia="hu-HU"/>
        </w:rPr>
      </w:pPr>
      <w:r>
        <w:rPr>
          <w:rFonts w:ascii="Times New Roman" w:eastAsia="Times New Roman" w:hAnsi="Times New Roman" w:cs="Times New Roman"/>
          <w:b/>
          <w:bCs/>
          <w:sz w:val="28"/>
          <w:szCs w:val="28"/>
          <w:lang w:eastAsia="hu-HU"/>
        </w:rPr>
        <w:t>Vége</w:t>
      </w:r>
      <w:r w:rsidR="00393C48" w:rsidRPr="00393C48">
        <w:rPr>
          <w:rFonts w:ascii="Times New Roman" w:eastAsia="Times New Roman" w:hAnsi="Times New Roman" w:cs="Times New Roman"/>
          <w:b/>
          <w:bCs/>
          <w:sz w:val="28"/>
          <w:szCs w:val="28"/>
          <w:lang w:eastAsia="hu-HU"/>
        </w:rPr>
        <w:t xml:space="preserve">redmény: </w:t>
      </w:r>
    </w:p>
    <w:p w14:paraId="73E4C88F" w14:textId="77777777" w:rsidR="00DE270B" w:rsidRDefault="00393C48" w:rsidP="00393C48">
      <w:pPr>
        <w:spacing w:before="100" w:beforeAutospacing="1" w:after="100" w:afterAutospacing="1" w:line="240" w:lineRule="auto"/>
        <w:rPr>
          <w:rFonts w:ascii="Times New Roman" w:eastAsia="Times New Roman" w:hAnsi="Times New Roman" w:cs="Times New Roman"/>
          <w:bCs/>
          <w:sz w:val="24"/>
          <w:szCs w:val="24"/>
          <w:lang w:eastAsia="hu-HU"/>
        </w:rPr>
        <w:sectPr w:rsidR="00DE270B">
          <w:footerReference w:type="default" r:id="rId10"/>
          <w:pgSz w:w="11906" w:h="16838"/>
          <w:pgMar w:top="1417" w:right="1417" w:bottom="1417" w:left="1417" w:header="708" w:footer="708" w:gutter="0"/>
          <w:cols w:space="708"/>
          <w:docGrid w:linePitch="360"/>
        </w:sectPr>
      </w:pPr>
      <w:r w:rsidRPr="00393C48">
        <w:rPr>
          <w:rFonts w:ascii="Times New Roman" w:eastAsia="Times New Roman" w:hAnsi="Times New Roman" w:cs="Times New Roman"/>
          <w:bCs/>
          <w:sz w:val="24"/>
          <w:szCs w:val="24"/>
          <w:lang w:eastAsia="hu-HU"/>
        </w:rPr>
        <w:t>Egyik es</w:t>
      </w:r>
      <w:r w:rsidR="00251E49" w:rsidRPr="00110054">
        <w:rPr>
          <w:rFonts w:ascii="Times New Roman" w:eastAsia="Times New Roman" w:hAnsi="Times New Roman" w:cs="Times New Roman"/>
          <w:bCs/>
          <w:sz w:val="24"/>
          <w:szCs w:val="24"/>
          <w:lang w:eastAsia="hu-HU"/>
        </w:rPr>
        <w:t>zk</w:t>
      </w:r>
      <w:r w:rsidR="00DE270B">
        <w:rPr>
          <w:rFonts w:ascii="Times New Roman" w:eastAsia="Times New Roman" w:hAnsi="Times New Roman" w:cs="Times New Roman"/>
          <w:bCs/>
          <w:sz w:val="24"/>
          <w:szCs w:val="24"/>
          <w:lang w:eastAsia="hu-HU"/>
        </w:rPr>
        <w:t>öz sem ismerte fel QR-kódként!!</w:t>
      </w:r>
    </w:p>
    <w:p w14:paraId="2AEF133B" w14:textId="77777777" w:rsidR="00251E49" w:rsidRDefault="00251E49" w:rsidP="00393C48">
      <w:pPr>
        <w:spacing w:before="100" w:beforeAutospacing="1" w:after="100" w:afterAutospacing="1" w:line="240" w:lineRule="auto"/>
        <w:rPr>
          <w:rFonts w:ascii="Times New Roman" w:eastAsia="Times New Roman" w:hAnsi="Times New Roman" w:cs="Times New Roman"/>
          <w:b/>
          <w:bCs/>
          <w:sz w:val="24"/>
          <w:szCs w:val="24"/>
          <w:lang w:eastAsia="hu-HU"/>
        </w:rPr>
      </w:pPr>
    </w:p>
    <w:p w14:paraId="30C18CE3" w14:textId="77777777" w:rsidR="00F9544B" w:rsidRPr="00F9544B" w:rsidRDefault="00393C48" w:rsidP="00393C48">
      <w:pPr>
        <w:spacing w:before="100" w:beforeAutospacing="1" w:after="100" w:afterAutospacing="1" w:line="240" w:lineRule="auto"/>
        <w:rPr>
          <w:rFonts w:ascii="Times New Roman" w:eastAsia="Times New Roman" w:hAnsi="Times New Roman" w:cs="Times New Roman"/>
          <w:sz w:val="28"/>
          <w:szCs w:val="28"/>
          <w:lang w:eastAsia="hu-HU"/>
        </w:rPr>
      </w:pPr>
      <w:proofErr w:type="gramStart"/>
      <w:r w:rsidRPr="00393C48">
        <w:rPr>
          <w:rFonts w:ascii="Times New Roman" w:eastAsia="Times New Roman" w:hAnsi="Times New Roman" w:cs="Times New Roman"/>
          <w:b/>
          <w:bCs/>
          <w:sz w:val="28"/>
          <w:szCs w:val="28"/>
          <w:lang w:eastAsia="hu-HU"/>
        </w:rPr>
        <w:t>Konklúzió</w:t>
      </w:r>
      <w:r w:rsidRPr="00393C48">
        <w:rPr>
          <w:rFonts w:ascii="Times New Roman" w:eastAsia="Times New Roman" w:hAnsi="Times New Roman" w:cs="Times New Roman"/>
          <w:sz w:val="28"/>
          <w:szCs w:val="28"/>
          <w:lang w:eastAsia="hu-HU"/>
        </w:rPr>
        <w:t xml:space="preserve"> </w:t>
      </w:r>
      <w:r w:rsidR="00F9544B" w:rsidRPr="00F9544B">
        <w:rPr>
          <w:rFonts w:ascii="Times New Roman" w:eastAsia="Times New Roman" w:hAnsi="Times New Roman" w:cs="Times New Roman"/>
          <w:sz w:val="28"/>
          <w:szCs w:val="28"/>
          <w:lang w:eastAsia="hu-HU"/>
        </w:rPr>
        <w:t>:</w:t>
      </w:r>
      <w:proofErr w:type="gramEnd"/>
    </w:p>
    <w:p w14:paraId="0C469AC3" w14:textId="77777777" w:rsidR="00393C48" w:rsidRPr="00393C48"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bCs/>
          <w:sz w:val="24"/>
          <w:szCs w:val="24"/>
          <w:lang w:eastAsia="hu-HU"/>
        </w:rPr>
        <w:t xml:space="preserve">Az LLM </w:t>
      </w:r>
      <w:r w:rsidR="00FA09BA" w:rsidRPr="00110054">
        <w:rPr>
          <w:rFonts w:ascii="Times New Roman" w:eastAsia="Times New Roman" w:hAnsi="Times New Roman" w:cs="Times New Roman"/>
          <w:bCs/>
          <w:sz w:val="24"/>
          <w:szCs w:val="24"/>
          <w:lang w:eastAsia="hu-HU"/>
        </w:rPr>
        <w:t>(</w:t>
      </w:r>
      <w:proofErr w:type="spellStart"/>
      <w:r w:rsidR="00FA09BA" w:rsidRPr="00110054">
        <w:rPr>
          <w:rFonts w:ascii="Times New Roman" w:eastAsia="Times New Roman" w:hAnsi="Times New Roman" w:cs="Times New Roman"/>
          <w:bCs/>
          <w:sz w:val="24"/>
          <w:szCs w:val="24"/>
          <w:lang w:eastAsia="hu-HU"/>
        </w:rPr>
        <w:t>Gemini</w:t>
      </w:r>
      <w:proofErr w:type="spellEnd"/>
      <w:r w:rsidR="00FA09BA" w:rsidRPr="00110054">
        <w:rPr>
          <w:rFonts w:ascii="Times New Roman" w:eastAsia="Times New Roman" w:hAnsi="Times New Roman" w:cs="Times New Roman"/>
          <w:bCs/>
          <w:sz w:val="24"/>
          <w:szCs w:val="24"/>
          <w:lang w:eastAsia="hu-HU"/>
        </w:rPr>
        <w:t xml:space="preserve">) </w:t>
      </w:r>
      <w:r w:rsidRPr="00393C48">
        <w:rPr>
          <w:rFonts w:ascii="Times New Roman" w:eastAsia="Times New Roman" w:hAnsi="Times New Roman" w:cs="Times New Roman"/>
          <w:bCs/>
          <w:sz w:val="24"/>
          <w:szCs w:val="24"/>
          <w:lang w:eastAsia="hu-HU"/>
        </w:rPr>
        <w:t>ezen a fe</w:t>
      </w:r>
      <w:r w:rsidR="000A57D0" w:rsidRPr="00110054">
        <w:rPr>
          <w:rFonts w:ascii="Times New Roman" w:eastAsia="Times New Roman" w:hAnsi="Times New Roman" w:cs="Times New Roman"/>
          <w:bCs/>
          <w:sz w:val="24"/>
          <w:szCs w:val="24"/>
          <w:lang w:eastAsia="hu-HU"/>
        </w:rPr>
        <w:t>ladaton elbukott</w:t>
      </w:r>
      <w:r w:rsidRPr="00393C48">
        <w:rPr>
          <w:rFonts w:ascii="Times New Roman" w:eastAsia="Times New Roman" w:hAnsi="Times New Roman" w:cs="Times New Roman"/>
          <w:bCs/>
          <w:sz w:val="24"/>
          <w:szCs w:val="24"/>
          <w:lang w:eastAsia="hu-HU"/>
        </w:rPr>
        <w:t>.</w:t>
      </w:r>
    </w:p>
    <w:p w14:paraId="0BABEA75" w14:textId="77777777" w:rsidR="00251E49" w:rsidRPr="00251E49" w:rsidRDefault="00393C48" w:rsidP="00393C48">
      <w:pPr>
        <w:spacing w:before="100" w:beforeAutospacing="1" w:after="100" w:afterAutospacing="1" w:line="240" w:lineRule="auto"/>
        <w:rPr>
          <w:rFonts w:ascii="Times New Roman" w:eastAsia="Times New Roman" w:hAnsi="Times New Roman" w:cs="Times New Roman"/>
          <w:sz w:val="28"/>
          <w:szCs w:val="28"/>
          <w:lang w:eastAsia="hu-HU"/>
        </w:rPr>
      </w:pPr>
      <w:r w:rsidRPr="00393C48">
        <w:rPr>
          <w:rFonts w:ascii="Times New Roman" w:eastAsia="Times New Roman" w:hAnsi="Times New Roman" w:cs="Times New Roman"/>
          <w:b/>
          <w:bCs/>
          <w:sz w:val="28"/>
          <w:szCs w:val="28"/>
          <w:lang w:eastAsia="hu-HU"/>
        </w:rPr>
        <w:t>Indoklás:</w:t>
      </w:r>
      <w:r w:rsidRPr="00393C48">
        <w:rPr>
          <w:rFonts w:ascii="Times New Roman" w:eastAsia="Times New Roman" w:hAnsi="Times New Roman" w:cs="Times New Roman"/>
          <w:sz w:val="28"/>
          <w:szCs w:val="28"/>
          <w:lang w:eastAsia="hu-HU"/>
        </w:rPr>
        <w:t xml:space="preserve"> </w:t>
      </w:r>
    </w:p>
    <w:p w14:paraId="5D4E4625" w14:textId="77777777" w:rsidR="00393C48" w:rsidRPr="00393C48"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 xml:space="preserve">A feladat rávilágított az LLM korlátjára. Bár </w:t>
      </w:r>
      <w:r w:rsidR="00110054">
        <w:rPr>
          <w:rFonts w:ascii="Times New Roman" w:eastAsia="Times New Roman" w:hAnsi="Times New Roman" w:cs="Times New Roman"/>
          <w:sz w:val="24"/>
          <w:szCs w:val="24"/>
          <w:lang w:eastAsia="hu-HU"/>
        </w:rPr>
        <w:t>a</w:t>
      </w:r>
      <w:r w:rsidR="00B27A26" w:rsidRPr="00393C48">
        <w:rPr>
          <w:rFonts w:ascii="Times New Roman" w:eastAsia="Times New Roman" w:hAnsi="Times New Roman" w:cs="Times New Roman"/>
          <w:sz w:val="24"/>
          <w:szCs w:val="24"/>
          <w:lang w:eastAsia="hu-HU"/>
        </w:rPr>
        <w:t>,</w:t>
      </w:r>
      <w:r w:rsidRPr="00393C48">
        <w:rPr>
          <w:rFonts w:ascii="Times New Roman" w:eastAsia="Times New Roman" w:hAnsi="Times New Roman" w:cs="Times New Roman"/>
          <w:sz w:val="24"/>
          <w:szCs w:val="24"/>
          <w:lang w:eastAsia="hu-HU"/>
        </w:rPr>
        <w:t xml:space="preserve"> </w:t>
      </w:r>
      <w:r w:rsidR="00110054" w:rsidRPr="00393C48">
        <w:rPr>
          <w:rFonts w:ascii="Times New Roman" w:eastAsia="Times New Roman" w:hAnsi="Times New Roman" w:cs="Times New Roman"/>
          <w:sz w:val="24"/>
          <w:szCs w:val="24"/>
          <w:lang w:eastAsia="hu-HU"/>
        </w:rPr>
        <w:t>prompt,</w:t>
      </w:r>
      <w:r w:rsidRPr="00393C48">
        <w:rPr>
          <w:rFonts w:ascii="Times New Roman" w:eastAsia="Times New Roman" w:hAnsi="Times New Roman" w:cs="Times New Roman"/>
          <w:sz w:val="24"/>
          <w:szCs w:val="24"/>
          <w:lang w:eastAsia="hu-HU"/>
        </w:rPr>
        <w:t xml:space="preserve"> kifejezetten kérte a "Reed-</w:t>
      </w:r>
      <w:proofErr w:type="spellStart"/>
      <w:r w:rsidRPr="00393C48">
        <w:rPr>
          <w:rFonts w:ascii="Times New Roman" w:eastAsia="Times New Roman" w:hAnsi="Times New Roman" w:cs="Times New Roman"/>
          <w:sz w:val="24"/>
          <w:szCs w:val="24"/>
          <w:lang w:eastAsia="hu-HU"/>
        </w:rPr>
        <w:t>Solomon</w:t>
      </w:r>
      <w:proofErr w:type="spellEnd"/>
      <w:r w:rsidRPr="00393C48">
        <w:rPr>
          <w:rFonts w:ascii="Times New Roman" w:eastAsia="Times New Roman" w:hAnsi="Times New Roman" w:cs="Times New Roman"/>
          <w:sz w:val="24"/>
          <w:szCs w:val="24"/>
          <w:lang w:eastAsia="hu-HU"/>
        </w:rPr>
        <w:t xml:space="preserve"> hibajavítást", a modell ezt képtelen volt tisztán kódban reprodukálni. Az LLM </w:t>
      </w:r>
      <w:r w:rsidRPr="00393C48">
        <w:rPr>
          <w:rFonts w:ascii="Times New Roman" w:eastAsia="Times New Roman" w:hAnsi="Times New Roman" w:cs="Times New Roman"/>
          <w:bCs/>
          <w:sz w:val="24"/>
          <w:szCs w:val="24"/>
          <w:lang w:eastAsia="hu-HU"/>
        </w:rPr>
        <w:t>hallucinált</w:t>
      </w:r>
      <w:r w:rsidR="00110054" w:rsidRPr="00110054">
        <w:rPr>
          <w:rFonts w:ascii="Times New Roman" w:eastAsia="Times New Roman" w:hAnsi="Times New Roman" w:cs="Times New Roman"/>
          <w:bCs/>
          <w:sz w:val="24"/>
          <w:szCs w:val="24"/>
          <w:lang w:eastAsia="hu-HU"/>
        </w:rPr>
        <w:t>, kitalált</w:t>
      </w:r>
      <w:r w:rsidRPr="00393C48">
        <w:rPr>
          <w:rFonts w:ascii="Times New Roman" w:eastAsia="Times New Roman" w:hAnsi="Times New Roman" w:cs="Times New Roman"/>
          <w:bCs/>
          <w:sz w:val="24"/>
          <w:szCs w:val="24"/>
          <w:lang w:eastAsia="hu-HU"/>
        </w:rPr>
        <w:t xml:space="preserve"> egy megoldást</w:t>
      </w:r>
      <w:r w:rsidR="00110054">
        <w:rPr>
          <w:rFonts w:ascii="Times New Roman" w:eastAsia="Times New Roman" w:hAnsi="Times New Roman" w:cs="Times New Roman"/>
          <w:sz w:val="24"/>
          <w:szCs w:val="24"/>
          <w:lang w:eastAsia="hu-HU"/>
        </w:rPr>
        <w:t>, vagyis</w:t>
      </w:r>
      <w:r w:rsidRPr="00393C48">
        <w:rPr>
          <w:rFonts w:ascii="Times New Roman" w:eastAsia="Times New Roman" w:hAnsi="Times New Roman" w:cs="Times New Roman"/>
          <w:sz w:val="24"/>
          <w:szCs w:val="24"/>
          <w:lang w:eastAsia="hu-HU"/>
        </w:rPr>
        <w:t xml:space="preserve"> generált egy kódot, ami vizuálisan emlékeztet egy QR-kódra (vannak sarkai, vannak fekete-fehér pontok), de matematikailag értelmezhete</w:t>
      </w:r>
      <w:r w:rsidR="00110054">
        <w:rPr>
          <w:rFonts w:ascii="Times New Roman" w:eastAsia="Times New Roman" w:hAnsi="Times New Roman" w:cs="Times New Roman"/>
          <w:sz w:val="24"/>
          <w:szCs w:val="24"/>
          <w:lang w:eastAsia="hu-HU"/>
        </w:rPr>
        <w:t>tlen zajt tartalmaz. A modell a formát utánozta, nem a funkciót.</w:t>
      </w:r>
      <w:r w:rsidRPr="00393C48">
        <w:rPr>
          <w:rFonts w:ascii="Times New Roman" w:eastAsia="Times New Roman" w:hAnsi="Times New Roman" w:cs="Times New Roman"/>
          <w:sz w:val="24"/>
          <w:szCs w:val="24"/>
          <w:lang w:eastAsia="hu-HU"/>
        </w:rPr>
        <w:t xml:space="preserve"> Mivel a QR-kódolás szigo</w:t>
      </w:r>
      <w:r w:rsidR="00110054">
        <w:rPr>
          <w:rFonts w:ascii="Times New Roman" w:eastAsia="Times New Roman" w:hAnsi="Times New Roman" w:cs="Times New Roman"/>
          <w:sz w:val="24"/>
          <w:szCs w:val="24"/>
          <w:lang w:eastAsia="hu-HU"/>
        </w:rPr>
        <w:t xml:space="preserve">rú szabvány </w:t>
      </w:r>
      <w:r w:rsidR="00110054" w:rsidRPr="004213C2">
        <w:rPr>
          <w:rFonts w:ascii="Times New Roman" w:eastAsia="Times New Roman" w:hAnsi="Times New Roman" w:cs="Times New Roman"/>
          <w:i/>
          <w:sz w:val="24"/>
          <w:szCs w:val="24"/>
          <w:lang w:eastAsia="hu-HU"/>
        </w:rPr>
        <w:t>(ISO/IEC 18004),</w:t>
      </w:r>
      <w:r w:rsidR="00110054">
        <w:rPr>
          <w:rFonts w:ascii="Times New Roman" w:eastAsia="Times New Roman" w:hAnsi="Times New Roman" w:cs="Times New Roman"/>
          <w:sz w:val="24"/>
          <w:szCs w:val="24"/>
          <w:lang w:eastAsia="hu-HU"/>
        </w:rPr>
        <w:t xml:space="preserve"> a majdnem jó matematika itt teljesen használhatatlan</w:t>
      </w:r>
      <w:r w:rsidRPr="00393C48">
        <w:rPr>
          <w:rFonts w:ascii="Times New Roman" w:eastAsia="Times New Roman" w:hAnsi="Times New Roman" w:cs="Times New Roman"/>
          <w:sz w:val="24"/>
          <w:szCs w:val="24"/>
          <w:lang w:eastAsia="hu-HU"/>
        </w:rPr>
        <w:t xml:space="preserve"> eredményt szül.</w:t>
      </w:r>
    </w:p>
    <w:p w14:paraId="1EE5E9C3" w14:textId="77777777" w:rsidR="00110054"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b/>
          <w:bCs/>
          <w:sz w:val="28"/>
          <w:szCs w:val="28"/>
          <w:lang w:eastAsia="hu-HU"/>
        </w:rPr>
        <w:t>Jövőkép:</w:t>
      </w:r>
      <w:r w:rsidRPr="00393C48">
        <w:rPr>
          <w:rFonts w:ascii="Times New Roman" w:eastAsia="Times New Roman" w:hAnsi="Times New Roman" w:cs="Times New Roman"/>
          <w:sz w:val="24"/>
          <w:szCs w:val="24"/>
          <w:lang w:eastAsia="hu-HU"/>
        </w:rPr>
        <w:t xml:space="preserve"> </w:t>
      </w:r>
    </w:p>
    <w:p w14:paraId="75459C07" w14:textId="77777777" w:rsidR="00110054" w:rsidRDefault="00393C48" w:rsidP="00393C48">
      <w:pPr>
        <w:spacing w:before="100" w:beforeAutospacing="1" w:after="100" w:afterAutospacing="1" w:line="240" w:lineRule="auto"/>
        <w:rPr>
          <w:rFonts w:ascii="Times New Roman" w:eastAsia="Times New Roman" w:hAnsi="Times New Roman" w:cs="Times New Roman"/>
          <w:sz w:val="24"/>
          <w:szCs w:val="24"/>
          <w:lang w:eastAsia="hu-HU"/>
        </w:rPr>
      </w:pPr>
      <w:r w:rsidRPr="00393C48">
        <w:rPr>
          <w:rFonts w:ascii="Times New Roman" w:eastAsia="Times New Roman" w:hAnsi="Times New Roman" w:cs="Times New Roman"/>
          <w:sz w:val="24"/>
          <w:szCs w:val="24"/>
          <w:lang w:eastAsia="hu-HU"/>
        </w:rPr>
        <w:t>Ez az eset azt bizonyítja, hogy az algoritmusok (AI) ellenőrzése kritikus fon</w:t>
      </w:r>
      <w:r w:rsidR="00110054">
        <w:rPr>
          <w:rFonts w:ascii="Times New Roman" w:eastAsia="Times New Roman" w:hAnsi="Times New Roman" w:cs="Times New Roman"/>
          <w:sz w:val="24"/>
          <w:szCs w:val="24"/>
          <w:lang w:eastAsia="hu-HU"/>
        </w:rPr>
        <w:t>tosságú. Ha az ember ránézésre ítél,</w:t>
      </w:r>
      <w:r w:rsidR="00110054" w:rsidRPr="00393C48">
        <w:rPr>
          <w:rFonts w:ascii="Times New Roman" w:eastAsia="Times New Roman" w:hAnsi="Times New Roman" w:cs="Times New Roman"/>
          <w:sz w:val="24"/>
          <w:szCs w:val="24"/>
          <w:lang w:eastAsia="hu-HU"/>
        </w:rPr>
        <w:t xml:space="preserve"> hiszen</w:t>
      </w:r>
      <w:r w:rsidRPr="00393C48">
        <w:rPr>
          <w:rFonts w:ascii="Times New Roman" w:eastAsia="Times New Roman" w:hAnsi="Times New Roman" w:cs="Times New Roman"/>
          <w:sz w:val="24"/>
          <w:szCs w:val="24"/>
          <w:lang w:eastAsia="hu-HU"/>
        </w:rPr>
        <w:t xml:space="preserve"> </w:t>
      </w:r>
      <w:r w:rsidR="00110054">
        <w:rPr>
          <w:rFonts w:ascii="Times New Roman" w:eastAsia="Times New Roman" w:hAnsi="Times New Roman" w:cs="Times New Roman"/>
          <w:sz w:val="24"/>
          <w:szCs w:val="24"/>
          <w:lang w:eastAsia="hu-HU"/>
        </w:rPr>
        <w:t>az eredmény QR-kódnak néz ki</w:t>
      </w:r>
      <w:r w:rsidRPr="00393C48">
        <w:rPr>
          <w:rFonts w:ascii="Times New Roman" w:eastAsia="Times New Roman" w:hAnsi="Times New Roman" w:cs="Times New Roman"/>
          <w:sz w:val="24"/>
          <w:szCs w:val="24"/>
          <w:lang w:eastAsia="hu-HU"/>
        </w:rPr>
        <w:t>, súlyos hibát vét. Az AI itt nem szándékosan csapott be, hanem a st</w:t>
      </w:r>
      <w:r w:rsidR="00110054">
        <w:rPr>
          <w:rFonts w:ascii="Times New Roman" w:eastAsia="Times New Roman" w:hAnsi="Times New Roman" w:cs="Times New Roman"/>
          <w:sz w:val="24"/>
          <w:szCs w:val="24"/>
          <w:lang w:eastAsia="hu-HU"/>
        </w:rPr>
        <w:t>atisztikai modelljei alapján a legvalószínűbb kódrészleteket</w:t>
      </w:r>
      <w:r w:rsidRPr="00393C48">
        <w:rPr>
          <w:rFonts w:ascii="Times New Roman" w:eastAsia="Times New Roman" w:hAnsi="Times New Roman" w:cs="Times New Roman"/>
          <w:sz w:val="24"/>
          <w:szCs w:val="24"/>
          <w:lang w:eastAsia="hu-HU"/>
        </w:rPr>
        <w:t xml:space="preserve"> illesztette össze, de a komplex logikai láncot (</w:t>
      </w:r>
      <w:proofErr w:type="spellStart"/>
      <w:r w:rsidRPr="00393C48">
        <w:rPr>
          <w:rFonts w:ascii="Times New Roman" w:eastAsia="Times New Roman" w:hAnsi="Times New Roman" w:cs="Times New Roman"/>
          <w:sz w:val="24"/>
          <w:szCs w:val="24"/>
          <w:lang w:eastAsia="hu-HU"/>
        </w:rPr>
        <w:t>Galois</w:t>
      </w:r>
      <w:proofErr w:type="spellEnd"/>
      <w:r w:rsidRPr="00393C48">
        <w:rPr>
          <w:rFonts w:ascii="Times New Roman" w:eastAsia="Times New Roman" w:hAnsi="Times New Roman" w:cs="Times New Roman"/>
          <w:sz w:val="24"/>
          <w:szCs w:val="24"/>
          <w:lang w:eastAsia="hu-HU"/>
        </w:rPr>
        <w:t>-mező aritmetika)</w:t>
      </w:r>
      <w:r w:rsidR="00DE270B" w:rsidRPr="00DE270B">
        <w:rPr>
          <w:rFonts w:ascii="Times New Roman" w:eastAsia="Times New Roman" w:hAnsi="Times New Roman" w:cs="Times New Roman"/>
          <w:sz w:val="24"/>
          <w:szCs w:val="24"/>
          <w:vertAlign w:val="superscript"/>
          <w:lang w:eastAsia="hu-HU"/>
        </w:rPr>
        <w:t>2</w:t>
      </w:r>
      <w:r w:rsidRPr="00393C48">
        <w:rPr>
          <w:rFonts w:ascii="Times New Roman" w:eastAsia="Times New Roman" w:hAnsi="Times New Roman" w:cs="Times New Roman"/>
          <w:sz w:val="24"/>
          <w:szCs w:val="24"/>
          <w:lang w:eastAsia="hu-HU"/>
        </w:rPr>
        <w:t xml:space="preserve"> </w:t>
      </w:r>
      <w:r w:rsidR="00110054">
        <w:rPr>
          <w:rFonts w:ascii="Times New Roman" w:eastAsia="Times New Roman" w:hAnsi="Times New Roman" w:cs="Times New Roman"/>
          <w:sz w:val="24"/>
          <w:szCs w:val="24"/>
          <w:lang w:eastAsia="hu-HU"/>
        </w:rPr>
        <w:t>nem tudta fenntartani a függőségek</w:t>
      </w:r>
      <w:r w:rsidRPr="00393C48">
        <w:rPr>
          <w:rFonts w:ascii="Times New Roman" w:eastAsia="Times New Roman" w:hAnsi="Times New Roman" w:cs="Times New Roman"/>
          <w:sz w:val="24"/>
          <w:szCs w:val="24"/>
          <w:lang w:eastAsia="hu-HU"/>
        </w:rPr>
        <w:t xml:space="preserve"> nélkül. </w:t>
      </w:r>
    </w:p>
    <w:p w14:paraId="0A7FAF9C" w14:textId="77777777" w:rsidR="00393C48" w:rsidRPr="00393C48" w:rsidRDefault="00004772" w:rsidP="00393C48">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Ebben az esetben</w:t>
      </w:r>
      <w:r w:rsidR="00EE5B0E">
        <w:rPr>
          <w:rFonts w:ascii="Times New Roman" w:eastAsia="Times New Roman" w:hAnsi="Times New Roman" w:cs="Times New Roman"/>
          <w:b/>
          <w:bCs/>
          <w:sz w:val="24"/>
          <w:szCs w:val="24"/>
          <w:lang w:eastAsia="hu-HU"/>
        </w:rPr>
        <w:t xml:space="preserve"> is elmondható, hogy </w:t>
      </w:r>
      <w:r>
        <w:rPr>
          <w:rFonts w:ascii="Times New Roman" w:eastAsia="Times New Roman" w:hAnsi="Times New Roman" w:cs="Times New Roman"/>
          <w:b/>
          <w:bCs/>
          <w:sz w:val="24"/>
          <w:szCs w:val="24"/>
          <w:lang w:eastAsia="hu-HU"/>
        </w:rPr>
        <w:t xml:space="preserve">az </w:t>
      </w:r>
      <w:r w:rsidR="00393C48" w:rsidRPr="00393C48">
        <w:rPr>
          <w:rFonts w:ascii="Times New Roman" w:eastAsia="Times New Roman" w:hAnsi="Times New Roman" w:cs="Times New Roman"/>
          <w:b/>
          <w:bCs/>
          <w:sz w:val="24"/>
          <w:szCs w:val="24"/>
          <w:lang w:eastAsia="hu-HU"/>
        </w:rPr>
        <w:t xml:space="preserve">AI egyelőre </w:t>
      </w:r>
      <w:r>
        <w:rPr>
          <w:rFonts w:ascii="Times New Roman" w:eastAsia="Times New Roman" w:hAnsi="Times New Roman" w:cs="Times New Roman"/>
          <w:b/>
          <w:bCs/>
          <w:sz w:val="24"/>
          <w:szCs w:val="24"/>
          <w:lang w:eastAsia="hu-HU"/>
        </w:rPr>
        <w:t xml:space="preserve">tehát </w:t>
      </w:r>
      <w:r w:rsidR="00393C48" w:rsidRPr="00393C48">
        <w:rPr>
          <w:rFonts w:ascii="Times New Roman" w:eastAsia="Times New Roman" w:hAnsi="Times New Roman" w:cs="Times New Roman"/>
          <w:b/>
          <w:bCs/>
          <w:sz w:val="24"/>
          <w:szCs w:val="24"/>
          <w:lang w:eastAsia="hu-HU"/>
        </w:rPr>
        <w:t xml:space="preserve">nem mérnök, csak egy nagyon ügyes </w:t>
      </w:r>
      <w:r>
        <w:rPr>
          <w:rFonts w:ascii="Times New Roman" w:eastAsia="Times New Roman" w:hAnsi="Times New Roman" w:cs="Times New Roman"/>
          <w:b/>
          <w:bCs/>
          <w:sz w:val="24"/>
          <w:szCs w:val="24"/>
          <w:lang w:eastAsia="hu-HU"/>
        </w:rPr>
        <w:t>illuzionista</w:t>
      </w:r>
      <w:r w:rsidR="00393C48" w:rsidRPr="00393C48">
        <w:rPr>
          <w:rFonts w:ascii="Times New Roman" w:eastAsia="Times New Roman" w:hAnsi="Times New Roman" w:cs="Times New Roman"/>
          <w:b/>
          <w:bCs/>
          <w:sz w:val="24"/>
          <w:szCs w:val="24"/>
          <w:lang w:eastAsia="hu-HU"/>
        </w:rPr>
        <w:t>.</w:t>
      </w:r>
    </w:p>
    <w:p w14:paraId="5F8098E9" w14:textId="77777777" w:rsidR="00393C48" w:rsidRDefault="00393C48" w:rsidP="00393C48">
      <w:pPr>
        <w:spacing w:after="0" w:line="240" w:lineRule="auto"/>
        <w:rPr>
          <w:rFonts w:ascii="Times New Roman" w:eastAsia="Times New Roman" w:hAnsi="Times New Roman" w:cs="Times New Roman"/>
          <w:sz w:val="24"/>
          <w:szCs w:val="24"/>
          <w:lang w:eastAsia="hu-HU"/>
        </w:rPr>
      </w:pPr>
    </w:p>
    <w:p w14:paraId="6377070C" w14:textId="77777777" w:rsidR="00393C48" w:rsidRPr="00393C48" w:rsidRDefault="00393C48" w:rsidP="00393C48">
      <w:pPr>
        <w:spacing w:after="0" w:line="240" w:lineRule="auto"/>
        <w:rPr>
          <w:rFonts w:ascii="Times New Roman" w:eastAsia="Times New Roman" w:hAnsi="Times New Roman" w:cs="Times New Roman"/>
          <w:sz w:val="24"/>
          <w:szCs w:val="24"/>
          <w:lang w:eastAsia="hu-HU"/>
        </w:rPr>
      </w:pPr>
    </w:p>
    <w:p w14:paraId="6856407B" w14:textId="226EAAD6" w:rsidR="00996955" w:rsidRDefault="00996955">
      <w:r>
        <w:br w:type="page"/>
      </w:r>
    </w:p>
    <w:p w14:paraId="0A9CAA4A" w14:textId="0E2EB3A8" w:rsidR="00E14748" w:rsidRDefault="00996955">
      <w:pPr>
        <w:rPr>
          <w:ins w:id="0" w:author="Lttd" w:date="2025-12-11T18:50:00Z" w16du:dateUtc="2025-12-11T17:50:00Z"/>
        </w:rPr>
      </w:pPr>
      <w:ins w:id="1" w:author="Lttd" w:date="2025-12-11T18:50:00Z" w16du:dateUtc="2025-12-11T17:50:00Z">
        <w:r>
          <w:lastRenderedPageBreak/>
          <w:t>2. LÉPÉS:</w:t>
        </w:r>
      </w:ins>
    </w:p>
    <w:p w14:paraId="1A7132EB" w14:textId="52B25DDB" w:rsidR="00996955" w:rsidRDefault="00996955" w:rsidP="00996955">
      <w:pPr>
        <w:pBdr>
          <w:top w:val="single" w:sz="4" w:space="1" w:color="auto"/>
          <w:left w:val="single" w:sz="4" w:space="4" w:color="auto"/>
          <w:bottom w:val="single" w:sz="4" w:space="1" w:color="auto"/>
          <w:right w:val="single" w:sz="4" w:space="4" w:color="auto"/>
          <w:between w:val="single" w:sz="4" w:space="1" w:color="auto"/>
          <w:bar w:val="single" w:sz="4" w:color="auto"/>
        </w:pBdr>
        <w:rPr>
          <w:ins w:id="2" w:author="Lttd" w:date="2025-12-11T18:51:00Z" w16du:dateUtc="2025-12-11T17:51:00Z"/>
        </w:rPr>
      </w:pPr>
      <w:ins w:id="3" w:author="Lttd" w:date="2025-12-11T18:50:00Z" w16du:dateUtc="2025-12-11T17:50:00Z">
        <w:r>
          <w:t>PROMPT: MIÉRT NEM LETT HELY</w:t>
        </w:r>
      </w:ins>
      <w:ins w:id="4" w:author="Lttd" w:date="2025-12-11T18:51:00Z" w16du:dateUtc="2025-12-11T17:51:00Z">
        <w:r>
          <w:t>ES A QR-KÓD (A FENTIEK ÁTADÁSA MELLETT)?</w:t>
        </w:r>
      </w:ins>
    </w:p>
    <w:p w14:paraId="7F353911" w14:textId="518FF2C9" w:rsidR="00996955" w:rsidRDefault="00996955">
      <w:pPr>
        <w:rPr>
          <w:ins w:id="5" w:author="Lttd" w:date="2025-12-11T18:51:00Z" w16du:dateUtc="2025-12-11T17:51:00Z"/>
        </w:rPr>
      </w:pPr>
      <w:ins w:id="6" w:author="Lttd" w:date="2025-12-11T18:51:00Z" w16du:dateUtc="2025-12-11T17:51:00Z">
        <w:r>
          <w:t>COPILOT:</w:t>
        </w:r>
      </w:ins>
    </w:p>
    <w:p w14:paraId="7BF2F7D9" w14:textId="77777777" w:rsidR="00996955" w:rsidRPr="00996955" w:rsidRDefault="00996955" w:rsidP="00996955">
      <w:pPr>
        <w:rPr>
          <w:ins w:id="7" w:author="Lttd" w:date="2025-12-11T18:51:00Z"/>
          <w:b/>
          <w:bCs/>
          <w:lang w:val="en-GB"/>
        </w:rPr>
      </w:pPr>
      <w:ins w:id="8" w:author="Lttd" w:date="2025-12-11T18:51:00Z">
        <w:r w:rsidRPr="00996955">
          <w:rPr>
            <w:b/>
            <w:bCs/>
            <w:lang w:val="en-GB"/>
          </w:rPr>
          <w:t>Why the QR code was not recognized</w:t>
        </w:r>
      </w:ins>
    </w:p>
    <w:p w14:paraId="331B45A8" w14:textId="77777777" w:rsidR="00996955" w:rsidRPr="00996955" w:rsidRDefault="00996955" w:rsidP="00996955">
      <w:pPr>
        <w:rPr>
          <w:ins w:id="9" w:author="Lttd" w:date="2025-12-11T18:51:00Z"/>
          <w:lang w:val="en-GB"/>
        </w:rPr>
      </w:pPr>
      <w:ins w:id="10" w:author="Lttd" w:date="2025-12-11T18:51:00Z">
        <w:r w:rsidRPr="00996955">
          <w:rPr>
            <w:lang w:val="en-GB"/>
          </w:rPr>
          <w:t>Your macro draws something QR</w:t>
        </w:r>
        <w:r w:rsidRPr="00996955">
          <w:rPr>
            <w:lang w:val="en-GB"/>
          </w:rPr>
          <w:noBreakHyphen/>
          <w:t>like but omits several mandatory, tightly specified structures of the QR standard. Scanners reject it because the matrix is not a valid QR symbol.</w:t>
        </w:r>
      </w:ins>
    </w:p>
    <w:p w14:paraId="384C0165" w14:textId="77777777" w:rsidR="00996955" w:rsidRPr="00996955" w:rsidRDefault="00000000" w:rsidP="00996955">
      <w:pPr>
        <w:rPr>
          <w:ins w:id="11" w:author="Lttd" w:date="2025-12-11T18:51:00Z"/>
          <w:lang w:val="en-GB"/>
        </w:rPr>
      </w:pPr>
      <w:ins w:id="12" w:author="Lttd" w:date="2025-12-11T18:51:00Z">
        <w:r>
          <w:rPr>
            <w:lang w:val="en-GB"/>
          </w:rPr>
          <w:pict w14:anchorId="4F5C87D7">
            <v:rect id="_x0000_i1025" style="width:0;height:1.5pt" o:hralign="center" o:hrstd="t" o:hr="t" fillcolor="#a0a0a0" stroked="f"/>
          </w:pict>
        </w:r>
      </w:ins>
    </w:p>
    <w:p w14:paraId="56DE3E7B" w14:textId="77777777" w:rsidR="00996955" w:rsidRPr="00996955" w:rsidRDefault="00996955" w:rsidP="00996955">
      <w:pPr>
        <w:rPr>
          <w:ins w:id="13" w:author="Lttd" w:date="2025-12-11T18:51:00Z"/>
          <w:b/>
          <w:bCs/>
          <w:lang w:val="en-GB"/>
        </w:rPr>
      </w:pPr>
      <w:ins w:id="14" w:author="Lttd" w:date="2025-12-11T18:51:00Z">
        <w:r w:rsidRPr="00996955">
          <w:rPr>
            <w:b/>
            <w:bCs/>
            <w:lang w:val="en-GB"/>
          </w:rPr>
          <w:t>Critical omissions and violations</w:t>
        </w:r>
      </w:ins>
    </w:p>
    <w:p w14:paraId="270FD6C4" w14:textId="77777777" w:rsidR="00996955" w:rsidRPr="00996955" w:rsidRDefault="00996955" w:rsidP="00996955">
      <w:pPr>
        <w:numPr>
          <w:ilvl w:val="0"/>
          <w:numId w:val="2"/>
        </w:numPr>
        <w:rPr>
          <w:ins w:id="15" w:author="Lttd" w:date="2025-12-11T18:51:00Z"/>
          <w:lang w:val="en-GB"/>
        </w:rPr>
      </w:pPr>
      <w:ins w:id="16" w:author="Lttd" w:date="2025-12-11T18:51:00Z">
        <w:r w:rsidRPr="00996955">
          <w:rPr>
            <w:b/>
            <w:bCs/>
            <w:lang w:val="en-GB"/>
          </w:rPr>
          <w:t>Finder pattern separators and quiet zone:</w:t>
        </w:r>
        <w:r w:rsidRPr="00996955">
          <w:rPr>
            <w:lang w:val="en-GB"/>
          </w:rPr>
          <w:t xml:space="preserve"> The three finder squares must have a 1</w:t>
        </w:r>
        <w:r w:rsidRPr="00996955">
          <w:rPr>
            <w:lang w:val="en-GB"/>
          </w:rPr>
          <w:noBreakHyphen/>
          <w:t>module white separator ring, and the entire symbol needs a 4</w:t>
        </w:r>
        <w:r w:rsidRPr="00996955">
          <w:rPr>
            <w:lang w:val="en-GB"/>
          </w:rPr>
          <w:noBreakHyphen/>
          <w:t>module white quiet zone around it. Your code draws no separators and no quiet zone. Scanners use these to detect and normalize the symbol.</w:t>
        </w:r>
      </w:ins>
    </w:p>
    <w:p w14:paraId="25AEEE21" w14:textId="77777777" w:rsidR="00996955" w:rsidRPr="00996955" w:rsidRDefault="00996955" w:rsidP="00996955">
      <w:pPr>
        <w:numPr>
          <w:ilvl w:val="0"/>
          <w:numId w:val="2"/>
        </w:numPr>
        <w:rPr>
          <w:ins w:id="17" w:author="Lttd" w:date="2025-12-11T18:51:00Z"/>
          <w:lang w:val="en-GB"/>
        </w:rPr>
      </w:pPr>
      <w:ins w:id="18" w:author="Lttd" w:date="2025-12-11T18:51:00Z">
        <w:r w:rsidRPr="00996955">
          <w:rPr>
            <w:b/>
            <w:bCs/>
            <w:lang w:val="en-GB"/>
          </w:rPr>
          <w:t>Timing patterns:</w:t>
        </w:r>
        <w:r w:rsidRPr="00996955">
          <w:rPr>
            <w:lang w:val="en-GB"/>
          </w:rPr>
          <w:t xml:space="preserve"> Horizontal and vertical 1</w:t>
        </w:r>
        <w:r w:rsidRPr="00996955">
          <w:rPr>
            <w:lang w:val="en-GB"/>
          </w:rPr>
          <w:noBreakHyphen/>
          <w:t>module lines of alternating dark/light (the “clock”) must connect the finders across row 6 and column 6 (indexing from 0). These are absent, so the module grid cannot be synchronized.</w:t>
        </w:r>
      </w:ins>
    </w:p>
    <w:p w14:paraId="42F2220F" w14:textId="77777777" w:rsidR="00996955" w:rsidRPr="00996955" w:rsidRDefault="00996955" w:rsidP="00996955">
      <w:pPr>
        <w:numPr>
          <w:ilvl w:val="0"/>
          <w:numId w:val="2"/>
        </w:numPr>
        <w:rPr>
          <w:ins w:id="19" w:author="Lttd" w:date="2025-12-11T18:51:00Z"/>
          <w:lang w:val="en-GB"/>
        </w:rPr>
      </w:pPr>
      <w:ins w:id="20" w:author="Lttd" w:date="2025-12-11T18:51:00Z">
        <w:r w:rsidRPr="00996955">
          <w:rPr>
            <w:b/>
            <w:bCs/>
            <w:lang w:val="en-GB"/>
          </w:rPr>
          <w:t>Alignment patterns (Version 2):</w:t>
        </w:r>
        <w:r w:rsidRPr="00996955">
          <w:rPr>
            <w:lang w:val="en-GB"/>
          </w:rPr>
          <w:t xml:space="preserve"> Version 2 requires one alignment pattern </w:t>
        </w:r>
        <w:proofErr w:type="spellStart"/>
        <w:r w:rsidRPr="00996955">
          <w:rPr>
            <w:lang w:val="en-GB"/>
          </w:rPr>
          <w:t>centered</w:t>
        </w:r>
        <w:proofErr w:type="spellEnd"/>
        <w:r w:rsidRPr="00996955">
          <w:rPr>
            <w:lang w:val="en-GB"/>
          </w:rPr>
          <w:t xml:space="preserve"> at (18,18) in module coordinates, excluding overlaps with finders. None is drawn.</w:t>
        </w:r>
      </w:ins>
    </w:p>
    <w:p w14:paraId="5E116A85" w14:textId="77777777" w:rsidR="00996955" w:rsidRPr="00996955" w:rsidRDefault="00996955" w:rsidP="00996955">
      <w:pPr>
        <w:numPr>
          <w:ilvl w:val="0"/>
          <w:numId w:val="2"/>
        </w:numPr>
        <w:rPr>
          <w:ins w:id="21" w:author="Lttd" w:date="2025-12-11T18:51:00Z"/>
          <w:lang w:val="en-GB"/>
        </w:rPr>
      </w:pPr>
      <w:ins w:id="22" w:author="Lttd" w:date="2025-12-11T18:51:00Z">
        <w:r w:rsidRPr="00996955">
          <w:rPr>
            <w:b/>
            <w:bCs/>
            <w:lang w:val="en-GB"/>
          </w:rPr>
          <w:t>Dark module:</w:t>
        </w:r>
        <w:r w:rsidRPr="00996955">
          <w:rPr>
            <w:lang w:val="en-GB"/>
          </w:rPr>
          <w:t xml:space="preserve"> A single mandatory dark module must be set at ((</w:t>
        </w:r>
        <w:proofErr w:type="gramStart"/>
        <w:r w:rsidRPr="00996955">
          <w:rPr>
            <w:lang w:val="en-GB"/>
          </w:rPr>
          <w:t>8,\</w:t>
        </w:r>
        <w:proofErr w:type="gramEnd"/>
        <w:r w:rsidRPr="00996955">
          <w:rPr>
            <w:lang w:val="en-GB"/>
          </w:rPr>
          <w:t xml:space="preserve"> 4\</w:t>
        </w:r>
        <w:proofErr w:type="spellStart"/>
        <w:r w:rsidRPr="00996955">
          <w:rPr>
            <w:lang w:val="en-GB"/>
          </w:rPr>
          <w:t>cdot</w:t>
        </w:r>
        <w:proofErr w:type="spellEnd"/>
        <w:r w:rsidRPr="00996955">
          <w:rPr>
            <w:lang w:val="en-GB"/>
          </w:rPr>
          <w:t>\text{version}+9)) → for Version 2, at (8,17). It’s missing.</w:t>
        </w:r>
      </w:ins>
    </w:p>
    <w:p w14:paraId="5D305EAF" w14:textId="77777777" w:rsidR="00996955" w:rsidRPr="00996955" w:rsidRDefault="00996955" w:rsidP="00996955">
      <w:pPr>
        <w:numPr>
          <w:ilvl w:val="0"/>
          <w:numId w:val="2"/>
        </w:numPr>
        <w:rPr>
          <w:ins w:id="23" w:author="Lttd" w:date="2025-12-11T18:51:00Z"/>
          <w:lang w:val="en-GB"/>
        </w:rPr>
      </w:pPr>
      <w:ins w:id="24" w:author="Lttd" w:date="2025-12-11T18:51:00Z">
        <w:r w:rsidRPr="00996955">
          <w:rPr>
            <w:b/>
            <w:bCs/>
            <w:lang w:val="en-GB"/>
          </w:rPr>
          <w:t>Format information:</w:t>
        </w:r>
        <w:r w:rsidRPr="00996955">
          <w:rPr>
            <w:lang w:val="en-GB"/>
          </w:rPr>
          <w:t xml:space="preserve"> 15 bits encoding the error-correction level and the chosen mask, BCH</w:t>
        </w:r>
        <w:r w:rsidRPr="00996955">
          <w:rPr>
            <w:lang w:val="en-GB"/>
          </w:rPr>
          <w:noBreakHyphen/>
          <w:t>protected, must be written in fixed positions around the finders. Your matrix has no format info.</w:t>
        </w:r>
      </w:ins>
    </w:p>
    <w:p w14:paraId="23AD4EC5" w14:textId="77777777" w:rsidR="00996955" w:rsidRPr="00996955" w:rsidRDefault="00996955" w:rsidP="00996955">
      <w:pPr>
        <w:numPr>
          <w:ilvl w:val="0"/>
          <w:numId w:val="2"/>
        </w:numPr>
        <w:rPr>
          <w:ins w:id="25" w:author="Lttd" w:date="2025-12-11T18:51:00Z"/>
          <w:lang w:val="en-GB"/>
        </w:rPr>
      </w:pPr>
      <w:ins w:id="26" w:author="Lttd" w:date="2025-12-11T18:51:00Z">
        <w:r w:rsidRPr="00996955">
          <w:rPr>
            <w:b/>
            <w:bCs/>
            <w:lang w:val="en-GB"/>
          </w:rPr>
          <w:t>Version information (not needed for V2):</w:t>
        </w:r>
        <w:r w:rsidRPr="00996955">
          <w:rPr>
            <w:lang w:val="en-GB"/>
          </w:rPr>
          <w:t xml:space="preserve"> OK to omit for </w:t>
        </w:r>
        <w:proofErr w:type="gramStart"/>
        <w:r w:rsidRPr="00996955">
          <w:rPr>
            <w:lang w:val="en-GB"/>
          </w:rPr>
          <w:t>V2, but</w:t>
        </w:r>
        <w:proofErr w:type="gramEnd"/>
        <w:r w:rsidRPr="00996955">
          <w:rPr>
            <w:lang w:val="en-GB"/>
          </w:rPr>
          <w:t xml:space="preserve"> mentioning for completeness: it appears only from Version 7+.</w:t>
        </w:r>
      </w:ins>
    </w:p>
    <w:p w14:paraId="4AB3A452" w14:textId="77777777" w:rsidR="00996955" w:rsidRPr="00996955" w:rsidRDefault="00996955" w:rsidP="00996955">
      <w:pPr>
        <w:numPr>
          <w:ilvl w:val="0"/>
          <w:numId w:val="2"/>
        </w:numPr>
        <w:rPr>
          <w:ins w:id="27" w:author="Lttd" w:date="2025-12-11T18:51:00Z"/>
          <w:lang w:val="en-GB"/>
        </w:rPr>
      </w:pPr>
      <w:ins w:id="28" w:author="Lttd" w:date="2025-12-11T18:51:00Z">
        <w:r w:rsidRPr="00996955">
          <w:rPr>
            <w:b/>
            <w:bCs/>
            <w:lang w:val="en-GB"/>
          </w:rPr>
          <w:t>Data encoding structure:</w:t>
        </w:r>
      </w:ins>
    </w:p>
    <w:p w14:paraId="68B3C5F0" w14:textId="77777777" w:rsidR="00996955" w:rsidRPr="00996955" w:rsidRDefault="00996955" w:rsidP="00996955">
      <w:pPr>
        <w:numPr>
          <w:ilvl w:val="1"/>
          <w:numId w:val="2"/>
        </w:numPr>
        <w:rPr>
          <w:ins w:id="29" w:author="Lttd" w:date="2025-12-11T18:51:00Z"/>
          <w:lang w:val="en-GB"/>
        </w:rPr>
      </w:pPr>
      <w:ins w:id="30" w:author="Lttd" w:date="2025-12-11T18:51:00Z">
        <w:r w:rsidRPr="00996955">
          <w:rPr>
            <w:b/>
            <w:bCs/>
            <w:lang w:val="en-GB"/>
          </w:rPr>
          <w:t>Mode indicator (Byte mode = 0100),</w:t>
        </w:r>
        <w:r w:rsidRPr="00996955">
          <w:rPr>
            <w:lang w:val="en-GB"/>
          </w:rPr>
          <w:t xml:space="preserve"> then </w:t>
        </w:r>
        <w:r w:rsidRPr="00996955">
          <w:rPr>
            <w:b/>
            <w:bCs/>
            <w:lang w:val="en-GB"/>
          </w:rPr>
          <w:t>character count</w:t>
        </w:r>
        <w:r w:rsidRPr="00996955">
          <w:rPr>
            <w:lang w:val="en-GB"/>
          </w:rPr>
          <w:t>, then data bytes.</w:t>
        </w:r>
      </w:ins>
    </w:p>
    <w:p w14:paraId="53BD7475" w14:textId="77777777" w:rsidR="00996955" w:rsidRPr="00996955" w:rsidRDefault="00996955" w:rsidP="00996955">
      <w:pPr>
        <w:numPr>
          <w:ilvl w:val="1"/>
          <w:numId w:val="2"/>
        </w:numPr>
        <w:rPr>
          <w:ins w:id="31" w:author="Lttd" w:date="2025-12-11T18:51:00Z"/>
          <w:lang w:val="en-GB"/>
        </w:rPr>
      </w:pPr>
      <w:ins w:id="32" w:author="Lttd" w:date="2025-12-11T18:51:00Z">
        <w:r w:rsidRPr="00996955">
          <w:rPr>
            <w:b/>
            <w:bCs/>
            <w:lang w:val="en-GB"/>
          </w:rPr>
          <w:t>Terminator bits,</w:t>
        </w:r>
        <w:r w:rsidRPr="00996955">
          <w:rPr>
            <w:lang w:val="en-GB"/>
          </w:rPr>
          <w:t xml:space="preserve"> </w:t>
        </w:r>
        <w:r w:rsidRPr="00996955">
          <w:rPr>
            <w:b/>
            <w:bCs/>
            <w:lang w:val="en-GB"/>
          </w:rPr>
          <w:t>zero padding to codeword boundary,</w:t>
        </w:r>
        <w:r w:rsidRPr="00996955">
          <w:rPr>
            <w:lang w:val="en-GB"/>
          </w:rPr>
          <w:t xml:space="preserve"> then </w:t>
        </w:r>
        <w:r w:rsidRPr="00996955">
          <w:rPr>
            <w:b/>
            <w:bCs/>
            <w:lang w:val="en-GB"/>
          </w:rPr>
          <w:t>pad bytes</w:t>
        </w:r>
        <w:r w:rsidRPr="00996955">
          <w:rPr>
            <w:lang w:val="en-GB"/>
          </w:rPr>
          <w:t xml:space="preserve"> (0xEC, 0x11 alternating) to fill capacity. Your “ASCII to binary” stream skips all of this and isn’t framed as QR codewords.</w:t>
        </w:r>
      </w:ins>
    </w:p>
    <w:p w14:paraId="26299867" w14:textId="77777777" w:rsidR="00996955" w:rsidRPr="00996955" w:rsidRDefault="00996955" w:rsidP="00996955">
      <w:pPr>
        <w:numPr>
          <w:ilvl w:val="0"/>
          <w:numId w:val="2"/>
        </w:numPr>
        <w:rPr>
          <w:ins w:id="33" w:author="Lttd" w:date="2025-12-11T18:51:00Z"/>
          <w:lang w:val="en-GB"/>
        </w:rPr>
      </w:pPr>
      <w:ins w:id="34" w:author="Lttd" w:date="2025-12-11T18:51:00Z">
        <w:r w:rsidRPr="00996955">
          <w:rPr>
            <w:b/>
            <w:bCs/>
            <w:lang w:val="en-GB"/>
          </w:rPr>
          <w:t>Error correction:</w:t>
        </w:r>
        <w:r w:rsidRPr="00996955">
          <w:rPr>
            <w:lang w:val="en-GB"/>
          </w:rPr>
          <w:t xml:space="preserve"> QR uses </w:t>
        </w:r>
        <w:r w:rsidRPr="00996955">
          <w:rPr>
            <w:b/>
            <w:bCs/>
            <w:lang w:val="en-GB"/>
          </w:rPr>
          <w:t xml:space="preserve">Reed–Solomon over </w:t>
        </w:r>
        <w:proofErr w:type="gramStart"/>
        <w:r w:rsidRPr="00996955">
          <w:rPr>
            <w:b/>
            <w:bCs/>
            <w:lang w:val="en-GB"/>
          </w:rPr>
          <w:t>GF(</w:t>
        </w:r>
        <w:proofErr w:type="gramEnd"/>
        <w:r w:rsidRPr="00996955">
          <w:rPr>
            <w:b/>
            <w:bCs/>
            <w:lang w:val="en-GB"/>
          </w:rPr>
          <w:t>256)</w:t>
        </w:r>
        <w:r w:rsidRPr="00996955">
          <w:rPr>
            <w:lang w:val="en-GB"/>
          </w:rPr>
          <w:t xml:space="preserve"> with a specified generator polynomial per version/EC level, producing ECC codewords that must be appended and then interleaved with data blocks. Your code has no RS ECC and no interleaving.</w:t>
        </w:r>
      </w:ins>
    </w:p>
    <w:p w14:paraId="24C8707A" w14:textId="77777777" w:rsidR="00996955" w:rsidRPr="00996955" w:rsidRDefault="00996955" w:rsidP="00996955">
      <w:pPr>
        <w:numPr>
          <w:ilvl w:val="0"/>
          <w:numId w:val="2"/>
        </w:numPr>
        <w:rPr>
          <w:ins w:id="35" w:author="Lttd" w:date="2025-12-11T18:51:00Z"/>
          <w:lang w:val="en-GB"/>
        </w:rPr>
      </w:pPr>
      <w:ins w:id="36" w:author="Lttd" w:date="2025-12-11T18:51:00Z">
        <w:r w:rsidRPr="00996955">
          <w:rPr>
            <w:b/>
            <w:bCs/>
            <w:lang w:val="en-GB"/>
          </w:rPr>
          <w:t>Masking and mask selection:</w:t>
        </w:r>
        <w:r w:rsidRPr="00996955">
          <w:rPr>
            <w:lang w:val="en-GB"/>
          </w:rPr>
          <w:t xml:space="preserve"> One of 8 masks must be applied to data/ECC modules (not function modules). The chosen mask must minimize the penalty score; its ID must be encoded in the format info. Your fill uses a raster and a parity pattern, not a valid mask.</w:t>
        </w:r>
      </w:ins>
    </w:p>
    <w:p w14:paraId="388FAF9E" w14:textId="77777777" w:rsidR="00996955" w:rsidRPr="00996955" w:rsidRDefault="00996955" w:rsidP="00996955">
      <w:pPr>
        <w:numPr>
          <w:ilvl w:val="0"/>
          <w:numId w:val="2"/>
        </w:numPr>
        <w:rPr>
          <w:ins w:id="37" w:author="Lttd" w:date="2025-12-11T18:51:00Z"/>
          <w:lang w:val="en-GB"/>
        </w:rPr>
      </w:pPr>
      <w:ins w:id="38" w:author="Lttd" w:date="2025-12-11T18:51:00Z">
        <w:r w:rsidRPr="00996955">
          <w:rPr>
            <w:b/>
            <w:bCs/>
            <w:lang w:val="en-GB"/>
          </w:rPr>
          <w:t>Module placement pattern:</w:t>
        </w:r>
        <w:r w:rsidRPr="00996955">
          <w:rPr>
            <w:lang w:val="en-GB"/>
          </w:rPr>
          <w:t xml:space="preserve"> Data is placed in a strict </w:t>
        </w:r>
        <w:r w:rsidRPr="00996955">
          <w:rPr>
            <w:b/>
            <w:bCs/>
            <w:lang w:val="en-GB"/>
          </w:rPr>
          <w:t>zig</w:t>
        </w:r>
        <w:r w:rsidRPr="00996955">
          <w:rPr>
            <w:b/>
            <w:bCs/>
            <w:lang w:val="en-GB"/>
          </w:rPr>
          <w:noBreakHyphen/>
          <w:t>zag, two</w:t>
        </w:r>
        <w:r w:rsidRPr="00996955">
          <w:rPr>
            <w:b/>
            <w:bCs/>
            <w:lang w:val="en-GB"/>
          </w:rPr>
          <w:noBreakHyphen/>
          <w:t>column upward/downward sweep</w:t>
        </w:r>
        <w:r w:rsidRPr="00996955">
          <w:rPr>
            <w:lang w:val="en-GB"/>
          </w:rPr>
          <w:t xml:space="preserve"> from the right, skipping function modules and timing lines. Your matrix fills row</w:t>
        </w:r>
        <w:r w:rsidRPr="00996955">
          <w:rPr>
            <w:lang w:val="en-GB"/>
          </w:rPr>
          <w:noBreakHyphen/>
          <w:t>by</w:t>
        </w:r>
        <w:r w:rsidRPr="00996955">
          <w:rPr>
            <w:lang w:val="en-GB"/>
          </w:rPr>
          <w:noBreakHyphen/>
          <w:t>row/col</w:t>
        </w:r>
        <w:r w:rsidRPr="00996955">
          <w:rPr>
            <w:lang w:val="en-GB"/>
          </w:rPr>
          <w:noBreakHyphen/>
          <w:t>by</w:t>
        </w:r>
        <w:r w:rsidRPr="00996955">
          <w:rPr>
            <w:lang w:val="en-GB"/>
          </w:rPr>
          <w:noBreakHyphen/>
          <w:t>col, which corrupts all codeword boundaries and positions.</w:t>
        </w:r>
      </w:ins>
    </w:p>
    <w:p w14:paraId="7B511C2F" w14:textId="77777777" w:rsidR="00996955" w:rsidRPr="00996955" w:rsidRDefault="00000000" w:rsidP="00996955">
      <w:pPr>
        <w:rPr>
          <w:ins w:id="39" w:author="Lttd" w:date="2025-12-11T18:51:00Z"/>
          <w:lang w:val="en-GB"/>
        </w:rPr>
      </w:pPr>
      <w:ins w:id="40" w:author="Lttd" w:date="2025-12-11T18:51:00Z">
        <w:r>
          <w:rPr>
            <w:lang w:val="en-GB"/>
          </w:rPr>
          <w:lastRenderedPageBreak/>
          <w:pict w14:anchorId="2BD42065">
            <v:rect id="_x0000_i1026" style="width:0;height:1.5pt" o:hralign="center" o:hrstd="t" o:hr="t" fillcolor="#a0a0a0" stroked="f"/>
          </w:pict>
        </w:r>
      </w:ins>
    </w:p>
    <w:p w14:paraId="71B32478" w14:textId="77777777" w:rsidR="00996955" w:rsidRPr="00996955" w:rsidRDefault="00996955" w:rsidP="00996955">
      <w:pPr>
        <w:rPr>
          <w:ins w:id="41" w:author="Lttd" w:date="2025-12-11T18:51:00Z"/>
          <w:b/>
          <w:bCs/>
          <w:lang w:val="en-GB"/>
        </w:rPr>
      </w:pPr>
      <w:ins w:id="42" w:author="Lttd" w:date="2025-12-11T18:51:00Z">
        <w:r w:rsidRPr="00996955">
          <w:rPr>
            <w:b/>
            <w:bCs/>
            <w:lang w:val="en-GB"/>
          </w:rPr>
          <w:t>Direct answer</w:t>
        </w:r>
      </w:ins>
    </w:p>
    <w:p w14:paraId="008AF0EE" w14:textId="77777777" w:rsidR="00996955" w:rsidRPr="00996955" w:rsidRDefault="00996955" w:rsidP="00996955">
      <w:pPr>
        <w:rPr>
          <w:ins w:id="43" w:author="Lttd" w:date="2025-12-11T18:51:00Z"/>
          <w:lang w:val="en-GB"/>
        </w:rPr>
      </w:pPr>
      <w:ins w:id="44" w:author="Lttd" w:date="2025-12-11T18:51:00Z">
        <w:r w:rsidRPr="00996955">
          <w:rPr>
            <w:lang w:val="en-GB"/>
          </w:rPr>
          <w:t>The code is rejected because it omits required QR function patterns, uses invalid data framing, lacks Reed–Solomon error correction and interleaving, skips masking and format information, and places bits in the wrong traversal order. Even if the finders look right, the symbol fails every recognition and decoding step that real scanners rely on.</w:t>
        </w:r>
      </w:ins>
    </w:p>
    <w:p w14:paraId="6D498C23" w14:textId="77777777" w:rsidR="00996955" w:rsidRPr="00996955" w:rsidRDefault="00000000" w:rsidP="00996955">
      <w:pPr>
        <w:rPr>
          <w:ins w:id="45" w:author="Lttd" w:date="2025-12-11T18:51:00Z"/>
          <w:lang w:val="en-GB"/>
        </w:rPr>
      </w:pPr>
      <w:ins w:id="46" w:author="Lttd" w:date="2025-12-11T18:51:00Z">
        <w:r>
          <w:rPr>
            <w:lang w:val="en-GB"/>
          </w:rPr>
          <w:pict w14:anchorId="03EB7BA4">
            <v:rect id="_x0000_i1027" style="width:0;height:1.5pt" o:hralign="center" o:hrstd="t" o:hr="t" fillcolor="#a0a0a0" stroked="f"/>
          </w:pict>
        </w:r>
      </w:ins>
    </w:p>
    <w:p w14:paraId="399204F7" w14:textId="77777777" w:rsidR="00996955" w:rsidRPr="00996955" w:rsidRDefault="00996955" w:rsidP="00996955">
      <w:pPr>
        <w:rPr>
          <w:ins w:id="47" w:author="Lttd" w:date="2025-12-11T18:51:00Z"/>
          <w:b/>
          <w:bCs/>
          <w:lang w:val="en-GB"/>
        </w:rPr>
      </w:pPr>
      <w:ins w:id="48" w:author="Lttd" w:date="2025-12-11T18:51:00Z">
        <w:r w:rsidRPr="00996955">
          <w:rPr>
            <w:b/>
            <w:bCs/>
            <w:lang w:val="en-GB"/>
          </w:rPr>
          <w:t>What to implement to make it valid (pure VBA, no dependencies)</w:t>
        </w:r>
      </w:ins>
    </w:p>
    <w:p w14:paraId="31D54C7A" w14:textId="77777777" w:rsidR="00996955" w:rsidRPr="00996955" w:rsidRDefault="00996955" w:rsidP="00996955">
      <w:pPr>
        <w:numPr>
          <w:ilvl w:val="0"/>
          <w:numId w:val="3"/>
        </w:numPr>
        <w:rPr>
          <w:ins w:id="49" w:author="Lttd" w:date="2025-12-11T18:51:00Z"/>
          <w:lang w:val="en-GB"/>
        </w:rPr>
      </w:pPr>
      <w:ins w:id="50" w:author="Lttd" w:date="2025-12-11T18:51:00Z">
        <w:r w:rsidRPr="00996955">
          <w:rPr>
            <w:b/>
            <w:bCs/>
            <w:lang w:val="en-GB"/>
          </w:rPr>
          <w:t>Choose version and EC level</w:t>
        </w:r>
        <w:r w:rsidRPr="00996955">
          <w:rPr>
            <w:lang w:val="en-GB"/>
          </w:rPr>
          <w:t xml:space="preserve"> that fit the payload (Version 2</w:t>
        </w:r>
        <w:r w:rsidRPr="00996955">
          <w:rPr>
            <w:lang w:val="en-GB"/>
          </w:rPr>
          <w:noBreakHyphen/>
          <w:t>L is fine for your URL).</w:t>
        </w:r>
      </w:ins>
    </w:p>
    <w:p w14:paraId="5EE3A881" w14:textId="77777777" w:rsidR="00996955" w:rsidRPr="00996955" w:rsidRDefault="00996955" w:rsidP="00996955">
      <w:pPr>
        <w:numPr>
          <w:ilvl w:val="0"/>
          <w:numId w:val="3"/>
        </w:numPr>
        <w:rPr>
          <w:ins w:id="51" w:author="Lttd" w:date="2025-12-11T18:51:00Z"/>
          <w:lang w:val="en-GB"/>
        </w:rPr>
      </w:pPr>
      <w:ins w:id="52" w:author="Lttd" w:date="2025-12-11T18:51:00Z">
        <w:r w:rsidRPr="00996955">
          <w:rPr>
            <w:b/>
            <w:bCs/>
            <w:lang w:val="en-GB"/>
          </w:rPr>
          <w:t>Build function modules:</w:t>
        </w:r>
        <w:r w:rsidRPr="00996955">
          <w:rPr>
            <w:lang w:val="en-GB"/>
          </w:rPr>
          <w:t xml:space="preserve"> </w:t>
        </w:r>
      </w:ins>
    </w:p>
    <w:p w14:paraId="5EC441F1" w14:textId="77777777" w:rsidR="00996955" w:rsidRPr="00996955" w:rsidRDefault="00996955" w:rsidP="00996955">
      <w:pPr>
        <w:numPr>
          <w:ilvl w:val="1"/>
          <w:numId w:val="3"/>
        </w:numPr>
        <w:rPr>
          <w:ins w:id="53" w:author="Lttd" w:date="2025-12-11T18:51:00Z"/>
          <w:lang w:val="en-GB"/>
        </w:rPr>
      </w:pPr>
      <w:ins w:id="54" w:author="Lttd" w:date="2025-12-11T18:51:00Z">
        <w:r w:rsidRPr="00996955">
          <w:rPr>
            <w:lang w:val="en-GB"/>
          </w:rPr>
          <w:t>Finder + separator rings</w:t>
        </w:r>
      </w:ins>
    </w:p>
    <w:p w14:paraId="2A2295AA" w14:textId="77777777" w:rsidR="00996955" w:rsidRPr="00996955" w:rsidRDefault="00996955" w:rsidP="00996955">
      <w:pPr>
        <w:numPr>
          <w:ilvl w:val="1"/>
          <w:numId w:val="3"/>
        </w:numPr>
        <w:rPr>
          <w:ins w:id="55" w:author="Lttd" w:date="2025-12-11T18:51:00Z"/>
          <w:lang w:val="en-GB"/>
        </w:rPr>
      </w:pPr>
      <w:ins w:id="56" w:author="Lttd" w:date="2025-12-11T18:51:00Z">
        <w:r w:rsidRPr="00996955">
          <w:rPr>
            <w:lang w:val="en-GB"/>
          </w:rPr>
          <w:t>4</w:t>
        </w:r>
        <w:r w:rsidRPr="00996955">
          <w:rPr>
            <w:lang w:val="en-GB"/>
          </w:rPr>
          <w:noBreakHyphen/>
          <w:t>module quiet zone</w:t>
        </w:r>
      </w:ins>
    </w:p>
    <w:p w14:paraId="0BD46FCE" w14:textId="77777777" w:rsidR="00996955" w:rsidRPr="00996955" w:rsidRDefault="00996955" w:rsidP="00996955">
      <w:pPr>
        <w:numPr>
          <w:ilvl w:val="1"/>
          <w:numId w:val="3"/>
        </w:numPr>
        <w:rPr>
          <w:ins w:id="57" w:author="Lttd" w:date="2025-12-11T18:51:00Z"/>
          <w:lang w:val="en-GB"/>
        </w:rPr>
      </w:pPr>
      <w:ins w:id="58" w:author="Lttd" w:date="2025-12-11T18:51:00Z">
        <w:r w:rsidRPr="00996955">
          <w:rPr>
            <w:lang w:val="en-GB"/>
          </w:rPr>
          <w:t>Timing patterns</w:t>
        </w:r>
      </w:ins>
    </w:p>
    <w:p w14:paraId="6FD1EB87" w14:textId="77777777" w:rsidR="00996955" w:rsidRPr="00996955" w:rsidRDefault="00996955" w:rsidP="00996955">
      <w:pPr>
        <w:numPr>
          <w:ilvl w:val="1"/>
          <w:numId w:val="3"/>
        </w:numPr>
        <w:rPr>
          <w:ins w:id="59" w:author="Lttd" w:date="2025-12-11T18:51:00Z"/>
          <w:lang w:val="en-GB"/>
        </w:rPr>
      </w:pPr>
      <w:ins w:id="60" w:author="Lttd" w:date="2025-12-11T18:51:00Z">
        <w:r w:rsidRPr="00996955">
          <w:rPr>
            <w:lang w:val="en-GB"/>
          </w:rPr>
          <w:t>Alignment pattern at (18,18)</w:t>
        </w:r>
      </w:ins>
    </w:p>
    <w:p w14:paraId="63459500" w14:textId="77777777" w:rsidR="00996955" w:rsidRPr="00996955" w:rsidRDefault="00996955" w:rsidP="00996955">
      <w:pPr>
        <w:numPr>
          <w:ilvl w:val="1"/>
          <w:numId w:val="3"/>
        </w:numPr>
        <w:rPr>
          <w:ins w:id="61" w:author="Lttd" w:date="2025-12-11T18:51:00Z"/>
          <w:lang w:val="en-GB"/>
        </w:rPr>
      </w:pPr>
      <w:ins w:id="62" w:author="Lttd" w:date="2025-12-11T18:51:00Z">
        <w:r w:rsidRPr="00996955">
          <w:rPr>
            <w:lang w:val="en-GB"/>
          </w:rPr>
          <w:t>Dark module</w:t>
        </w:r>
      </w:ins>
    </w:p>
    <w:p w14:paraId="7F71FDAF" w14:textId="77777777" w:rsidR="00996955" w:rsidRPr="00996955" w:rsidRDefault="00996955" w:rsidP="00996955">
      <w:pPr>
        <w:numPr>
          <w:ilvl w:val="0"/>
          <w:numId w:val="3"/>
        </w:numPr>
        <w:rPr>
          <w:ins w:id="63" w:author="Lttd" w:date="2025-12-11T18:51:00Z"/>
          <w:lang w:val="en-GB"/>
        </w:rPr>
      </w:pPr>
      <w:ins w:id="64" w:author="Lttd" w:date="2025-12-11T18:51:00Z">
        <w:r w:rsidRPr="00996955">
          <w:rPr>
            <w:b/>
            <w:bCs/>
            <w:lang w:val="en-GB"/>
          </w:rPr>
          <w:t>Encode payload:</w:t>
        </w:r>
        <w:r w:rsidRPr="00996955">
          <w:rPr>
            <w:lang w:val="en-GB"/>
          </w:rPr>
          <w:t xml:space="preserve"> </w:t>
        </w:r>
      </w:ins>
    </w:p>
    <w:p w14:paraId="531E16DD" w14:textId="77777777" w:rsidR="00996955" w:rsidRPr="00996955" w:rsidRDefault="00996955" w:rsidP="00996955">
      <w:pPr>
        <w:numPr>
          <w:ilvl w:val="1"/>
          <w:numId w:val="3"/>
        </w:numPr>
        <w:rPr>
          <w:ins w:id="65" w:author="Lttd" w:date="2025-12-11T18:51:00Z"/>
          <w:lang w:val="en-GB"/>
        </w:rPr>
      </w:pPr>
      <w:ins w:id="66" w:author="Lttd" w:date="2025-12-11T18:51:00Z">
        <w:r w:rsidRPr="00996955">
          <w:rPr>
            <w:lang w:val="en-GB"/>
          </w:rPr>
          <w:t>Mode indicator, count, data bytes</w:t>
        </w:r>
      </w:ins>
    </w:p>
    <w:p w14:paraId="445FF287" w14:textId="77777777" w:rsidR="00996955" w:rsidRPr="00996955" w:rsidRDefault="00996955" w:rsidP="00996955">
      <w:pPr>
        <w:numPr>
          <w:ilvl w:val="1"/>
          <w:numId w:val="3"/>
        </w:numPr>
        <w:rPr>
          <w:ins w:id="67" w:author="Lttd" w:date="2025-12-11T18:51:00Z"/>
          <w:lang w:val="en-GB"/>
        </w:rPr>
      </w:pPr>
      <w:ins w:id="68" w:author="Lttd" w:date="2025-12-11T18:51:00Z">
        <w:r w:rsidRPr="00996955">
          <w:rPr>
            <w:lang w:val="en-GB"/>
          </w:rPr>
          <w:t>Terminator, bit padding to 8, pad bytes to capacity</w:t>
        </w:r>
      </w:ins>
    </w:p>
    <w:p w14:paraId="2FE80181" w14:textId="77777777" w:rsidR="00996955" w:rsidRPr="00996955" w:rsidRDefault="00996955" w:rsidP="00996955">
      <w:pPr>
        <w:numPr>
          <w:ilvl w:val="0"/>
          <w:numId w:val="3"/>
        </w:numPr>
        <w:rPr>
          <w:ins w:id="69" w:author="Lttd" w:date="2025-12-11T18:51:00Z"/>
          <w:lang w:val="en-GB"/>
        </w:rPr>
      </w:pPr>
      <w:ins w:id="70" w:author="Lttd" w:date="2025-12-11T18:51:00Z">
        <w:r w:rsidRPr="00996955">
          <w:rPr>
            <w:b/>
            <w:bCs/>
            <w:lang w:val="en-GB"/>
          </w:rPr>
          <w:t>Generate RS ECC:</w:t>
        </w:r>
        <w:r w:rsidRPr="00996955">
          <w:rPr>
            <w:lang w:val="en-GB"/>
          </w:rPr>
          <w:t xml:space="preserve"> </w:t>
        </w:r>
      </w:ins>
    </w:p>
    <w:p w14:paraId="728E913F" w14:textId="77777777" w:rsidR="00996955" w:rsidRPr="00996955" w:rsidRDefault="00996955" w:rsidP="00996955">
      <w:pPr>
        <w:numPr>
          <w:ilvl w:val="1"/>
          <w:numId w:val="3"/>
        </w:numPr>
        <w:rPr>
          <w:ins w:id="71" w:author="Lttd" w:date="2025-12-11T18:51:00Z"/>
          <w:lang w:val="en-GB"/>
        </w:rPr>
      </w:pPr>
      <w:proofErr w:type="gramStart"/>
      <w:ins w:id="72" w:author="Lttd" w:date="2025-12-11T18:51:00Z">
        <w:r w:rsidRPr="00996955">
          <w:rPr>
            <w:lang w:val="en-GB"/>
          </w:rPr>
          <w:t>GF(</w:t>
        </w:r>
        <w:proofErr w:type="gramEnd"/>
        <w:r w:rsidRPr="00996955">
          <w:rPr>
            <w:lang w:val="en-GB"/>
          </w:rPr>
          <w:t>256) arithmetic, generator poly per spec</w:t>
        </w:r>
      </w:ins>
    </w:p>
    <w:p w14:paraId="6267007E" w14:textId="77777777" w:rsidR="00996955" w:rsidRPr="00996955" w:rsidRDefault="00996955" w:rsidP="00996955">
      <w:pPr>
        <w:numPr>
          <w:ilvl w:val="1"/>
          <w:numId w:val="3"/>
        </w:numPr>
        <w:rPr>
          <w:ins w:id="73" w:author="Lttd" w:date="2025-12-11T18:51:00Z"/>
          <w:lang w:val="en-GB"/>
        </w:rPr>
      </w:pPr>
      <w:ins w:id="74" w:author="Lttd" w:date="2025-12-11T18:51:00Z">
        <w:r w:rsidRPr="00996955">
          <w:rPr>
            <w:lang w:val="en-GB"/>
          </w:rPr>
          <w:t>Block split and interleaving per version/EC level</w:t>
        </w:r>
      </w:ins>
    </w:p>
    <w:p w14:paraId="248ABD1D" w14:textId="77777777" w:rsidR="00996955" w:rsidRPr="00996955" w:rsidRDefault="00996955" w:rsidP="00996955">
      <w:pPr>
        <w:numPr>
          <w:ilvl w:val="0"/>
          <w:numId w:val="3"/>
        </w:numPr>
        <w:rPr>
          <w:ins w:id="75" w:author="Lttd" w:date="2025-12-11T18:51:00Z"/>
          <w:lang w:val="en-GB"/>
        </w:rPr>
      </w:pPr>
      <w:ins w:id="76" w:author="Lttd" w:date="2025-12-11T18:51:00Z">
        <w:r w:rsidRPr="00996955">
          <w:rPr>
            <w:b/>
            <w:bCs/>
            <w:lang w:val="en-GB"/>
          </w:rPr>
          <w:t>Place modules</w:t>
        </w:r>
        <w:r w:rsidRPr="00996955">
          <w:rPr>
            <w:lang w:val="en-GB"/>
          </w:rPr>
          <w:t xml:space="preserve"> via the standard zig</w:t>
        </w:r>
        <w:r w:rsidRPr="00996955">
          <w:rPr>
            <w:lang w:val="en-GB"/>
          </w:rPr>
          <w:noBreakHyphen/>
          <w:t>zag traversal, skipping function modules.</w:t>
        </w:r>
      </w:ins>
    </w:p>
    <w:p w14:paraId="7985C51E" w14:textId="77777777" w:rsidR="00996955" w:rsidRPr="00996955" w:rsidRDefault="00996955" w:rsidP="00996955">
      <w:pPr>
        <w:numPr>
          <w:ilvl w:val="0"/>
          <w:numId w:val="3"/>
        </w:numPr>
        <w:rPr>
          <w:ins w:id="77" w:author="Lttd" w:date="2025-12-11T18:51:00Z"/>
          <w:lang w:val="en-GB"/>
        </w:rPr>
      </w:pPr>
      <w:ins w:id="78" w:author="Lttd" w:date="2025-12-11T18:51:00Z">
        <w:r w:rsidRPr="00996955">
          <w:rPr>
            <w:b/>
            <w:bCs/>
            <w:lang w:val="en-GB"/>
          </w:rPr>
          <w:t>Apply masks (0–7),</w:t>
        </w:r>
        <w:r w:rsidRPr="00996955">
          <w:rPr>
            <w:lang w:val="en-GB"/>
          </w:rPr>
          <w:t xml:space="preserve"> compute penalty score, pick best, and </w:t>
        </w:r>
        <w:r w:rsidRPr="00996955">
          <w:rPr>
            <w:b/>
            <w:bCs/>
            <w:lang w:val="en-GB"/>
          </w:rPr>
          <w:t>write format info</w:t>
        </w:r>
        <w:r w:rsidRPr="00996955">
          <w:rPr>
            <w:lang w:val="en-GB"/>
          </w:rPr>
          <w:t xml:space="preserve"> bits (BCH) with EC level + mask ID.</w:t>
        </w:r>
      </w:ins>
    </w:p>
    <w:p w14:paraId="1BE809F6" w14:textId="77777777" w:rsidR="00996955" w:rsidRPr="00996955" w:rsidRDefault="00996955" w:rsidP="00996955">
      <w:pPr>
        <w:numPr>
          <w:ilvl w:val="0"/>
          <w:numId w:val="3"/>
        </w:numPr>
        <w:rPr>
          <w:ins w:id="79" w:author="Lttd" w:date="2025-12-11T18:51:00Z"/>
          <w:lang w:val="en-GB"/>
        </w:rPr>
      </w:pPr>
      <w:ins w:id="80" w:author="Lttd" w:date="2025-12-11T18:51:00Z">
        <w:r w:rsidRPr="00996955">
          <w:rPr>
            <w:b/>
            <w:bCs/>
            <w:lang w:val="en-GB"/>
          </w:rPr>
          <w:t>Render with quiet zone</w:t>
        </w:r>
        <w:r w:rsidRPr="00996955">
          <w:rPr>
            <w:lang w:val="en-GB"/>
          </w:rPr>
          <w:t xml:space="preserve"> and square modules.</w:t>
        </w:r>
      </w:ins>
    </w:p>
    <w:p w14:paraId="2FD2D1CC" w14:textId="77777777" w:rsidR="00996955" w:rsidRPr="00996955" w:rsidRDefault="00996955" w:rsidP="00996955">
      <w:pPr>
        <w:rPr>
          <w:ins w:id="81" w:author="Lttd" w:date="2025-12-11T18:51:00Z"/>
          <w:lang w:val="en-GB"/>
        </w:rPr>
      </w:pPr>
      <w:ins w:id="82" w:author="Lttd" w:date="2025-12-11T18:51:00Z">
        <w:r w:rsidRPr="00996955">
          <w:rPr>
            <w:lang w:val="en-GB"/>
          </w:rPr>
          <w:t>If you want, I can provide an audit</w:t>
        </w:r>
        <w:r w:rsidRPr="00996955">
          <w:rPr>
            <w:lang w:val="en-GB"/>
          </w:rPr>
          <w:noBreakHyphen/>
          <w:t>ready checklist with the exact Version 2</w:t>
        </w:r>
        <w:r w:rsidRPr="00996955">
          <w:rPr>
            <w:lang w:val="en-GB"/>
          </w:rPr>
          <w:noBreakHyphen/>
          <w:t>L parameters (capacity, block structure, generator polynomial, placement map) and a stepwise plan to add RS and mask selection to your macro.</w:t>
        </w:r>
      </w:ins>
    </w:p>
    <w:p w14:paraId="5A63F961" w14:textId="6A53C24C" w:rsidR="00996955" w:rsidRDefault="00996955">
      <w:pPr>
        <w:rPr>
          <w:ins w:id="83" w:author="Lttd" w:date="2025-12-11T18:51:00Z" w16du:dateUtc="2025-12-11T17:51:00Z"/>
          <w:lang w:val="en-GB"/>
        </w:rPr>
      </w:pPr>
      <w:ins w:id="84" w:author="Lttd" w:date="2025-12-11T18:51:00Z" w16du:dateUtc="2025-12-11T17:51:00Z">
        <w:r>
          <w:rPr>
            <w:lang w:val="en-GB"/>
          </w:rPr>
          <w:br w:type="page"/>
        </w:r>
      </w:ins>
    </w:p>
    <w:p w14:paraId="2A51CF5A" w14:textId="51E6B600" w:rsidR="00996955" w:rsidRDefault="00996955">
      <w:pPr>
        <w:rPr>
          <w:ins w:id="85" w:author="Lttd" w:date="2025-12-11T18:51:00Z" w16du:dateUtc="2025-12-11T17:51:00Z"/>
          <w:lang w:val="en-GB"/>
        </w:rPr>
      </w:pPr>
      <w:ins w:id="86" w:author="Lttd" w:date="2025-12-11T18:51:00Z" w16du:dateUtc="2025-12-11T17:51:00Z">
        <w:r>
          <w:rPr>
            <w:lang w:val="en-GB"/>
          </w:rPr>
          <w:lastRenderedPageBreak/>
          <w:t>3. LÉPÉS</w:t>
        </w:r>
      </w:ins>
    </w:p>
    <w:p w14:paraId="64CCBCE2" w14:textId="77777777" w:rsidR="00996955" w:rsidRDefault="00996955" w:rsidP="00996955">
      <w:pPr>
        <w:pBdr>
          <w:top w:val="single" w:sz="4" w:space="1" w:color="auto"/>
          <w:left w:val="single" w:sz="4" w:space="4" w:color="auto"/>
          <w:bottom w:val="single" w:sz="4" w:space="1" w:color="auto"/>
          <w:right w:val="single" w:sz="4" w:space="4" w:color="auto"/>
          <w:between w:val="single" w:sz="4" w:space="1" w:color="auto"/>
          <w:bar w:val="single" w:sz="4" w:color="auto"/>
        </w:pBdr>
        <w:rPr>
          <w:ins w:id="87" w:author="Lttd" w:date="2025-12-11T18:52:00Z" w16du:dateUtc="2025-12-11T17:52:00Z"/>
          <w:lang w:val="en-GB"/>
        </w:rPr>
      </w:pPr>
      <w:ins w:id="88" w:author="Lttd" w:date="2025-12-11T18:51:00Z" w16du:dateUtc="2025-12-11T17:51:00Z">
        <w:r>
          <w:rPr>
            <w:lang w:val="en-GB"/>
          </w:rPr>
          <w:t>PRO</w:t>
        </w:r>
      </w:ins>
      <w:ins w:id="89" w:author="Lttd" w:date="2025-12-11T18:52:00Z" w16du:dateUtc="2025-12-11T17:52:00Z">
        <w:r>
          <w:rPr>
            <w:lang w:val="en-GB"/>
          </w:rPr>
          <w:t xml:space="preserve">MPT: </w:t>
        </w:r>
      </w:ins>
    </w:p>
    <w:p w14:paraId="25F63FFB" w14:textId="7A92978C" w:rsidR="00996955" w:rsidRDefault="00996955" w:rsidP="00996955">
      <w:pPr>
        <w:pBdr>
          <w:top w:val="single" w:sz="4" w:space="1" w:color="auto"/>
          <w:left w:val="single" w:sz="4" w:space="4" w:color="auto"/>
          <w:bottom w:val="single" w:sz="4" w:space="1" w:color="auto"/>
          <w:right w:val="single" w:sz="4" w:space="4" w:color="auto"/>
          <w:between w:val="single" w:sz="4" w:space="1" w:color="auto"/>
          <w:bar w:val="single" w:sz="4" w:color="auto"/>
        </w:pBdr>
        <w:rPr>
          <w:ins w:id="90" w:author="Lttd" w:date="2025-12-11T18:52:00Z" w16du:dateUtc="2025-12-11T17:52:00Z"/>
          <w:lang w:val="en-GB"/>
        </w:rPr>
      </w:pPr>
      <w:ins w:id="91" w:author="Lttd" w:date="2025-12-11T18:52:00Z" w16du:dateUtc="2025-12-11T17:52:00Z">
        <w:r>
          <w:rPr>
            <w:lang w:val="en-GB"/>
          </w:rPr>
          <w:t>TUDNÁL GENERÁLNI EGY HELYES QR-KÓDOT A KIINDULÁSI FELTÉTELEKKEL?</w:t>
        </w:r>
      </w:ins>
    </w:p>
    <w:p w14:paraId="0F332ADE" w14:textId="37071D95" w:rsidR="00996955" w:rsidRDefault="00996955">
      <w:pPr>
        <w:rPr>
          <w:ins w:id="92" w:author="Lttd" w:date="2025-12-11T18:52:00Z" w16du:dateUtc="2025-12-11T17:52:00Z"/>
          <w:lang w:val="en-GB"/>
        </w:rPr>
      </w:pPr>
      <w:ins w:id="93" w:author="Lttd" w:date="2025-12-11T18:52:00Z" w16du:dateUtc="2025-12-11T17:52:00Z">
        <w:r>
          <w:rPr>
            <w:lang w:val="en-GB"/>
          </w:rPr>
          <w:t>COPILOT:</w:t>
        </w:r>
      </w:ins>
    </w:p>
    <w:p w14:paraId="01EEE410" w14:textId="77777777" w:rsidR="00996955" w:rsidRPr="00996955" w:rsidRDefault="00996955" w:rsidP="00996955">
      <w:pPr>
        <w:rPr>
          <w:ins w:id="94" w:author="Lttd" w:date="2025-12-11T18:55:00Z"/>
          <w:lang w:val="en-GB"/>
        </w:rPr>
      </w:pPr>
      <w:ins w:id="95" w:author="Lttd" w:date="2025-12-11T18:55:00Z">
        <w:r w:rsidRPr="00996955">
          <w:rPr>
            <w:lang w:val="en-GB"/>
          </w:rPr>
          <w:t>A QR-</w:t>
        </w:r>
        <w:proofErr w:type="spellStart"/>
        <w:r w:rsidRPr="00996955">
          <w:rPr>
            <w:lang w:val="en-GB"/>
          </w:rPr>
          <w:t>kód</w:t>
        </w:r>
        <w:proofErr w:type="spellEnd"/>
        <w:r w:rsidRPr="00996955">
          <w:rPr>
            <w:lang w:val="en-GB"/>
          </w:rPr>
          <w:t xml:space="preserve"> </w:t>
        </w:r>
        <w:proofErr w:type="spellStart"/>
        <w:r w:rsidRPr="00996955">
          <w:rPr>
            <w:lang w:val="en-GB"/>
          </w:rPr>
          <w:t>készen</w:t>
        </w:r>
        <w:proofErr w:type="spellEnd"/>
        <w:r w:rsidRPr="00996955">
          <w:rPr>
            <w:lang w:val="en-GB"/>
          </w:rPr>
          <w:t xml:space="preserve"> van </w:t>
        </w:r>
        <w:proofErr w:type="spellStart"/>
        <w:r w:rsidRPr="00996955">
          <w:rPr>
            <w:lang w:val="en-GB"/>
          </w:rPr>
          <w:t>és</w:t>
        </w:r>
        <w:proofErr w:type="spellEnd"/>
        <w:r w:rsidRPr="00996955">
          <w:rPr>
            <w:lang w:val="en-GB"/>
          </w:rPr>
          <w:t xml:space="preserve"> </w:t>
        </w:r>
        <w:proofErr w:type="spellStart"/>
        <w:r w:rsidRPr="00996955">
          <w:rPr>
            <w:lang w:val="en-GB"/>
          </w:rPr>
          <w:t>beolvasható</w:t>
        </w:r>
        <w:proofErr w:type="spellEnd"/>
        <w:r w:rsidRPr="00996955">
          <w:rPr>
            <w:lang w:val="en-GB"/>
          </w:rPr>
          <w:t xml:space="preserve"> most.</w:t>
        </w:r>
      </w:ins>
    </w:p>
    <w:p w14:paraId="469A1B4F" w14:textId="2E0FE1F4" w:rsidR="00996955" w:rsidRDefault="00996955">
      <w:pPr>
        <w:rPr>
          <w:ins w:id="96" w:author="Lttd" w:date="2025-12-11T18:56:00Z" w16du:dateUtc="2025-12-11T17:56:00Z"/>
          <w:lang w:val="en-GB"/>
        </w:rPr>
      </w:pPr>
      <w:ins w:id="97" w:author="Lttd" w:date="2025-12-11T18:55:00Z" w16du:dateUtc="2025-12-11T17:55:00Z">
        <w:r w:rsidRPr="00996955">
          <w:rPr>
            <w:noProof/>
            <w:lang w:val="en-GB"/>
          </w:rPr>
          <w:drawing>
            <wp:inline distT="0" distB="0" distL="0" distR="0" wp14:anchorId="325C1426" wp14:editId="11ACF8F9">
              <wp:extent cx="5760720" cy="4266565"/>
              <wp:effectExtent l="0" t="0" r="0" b="635"/>
              <wp:docPr id="2090141163" name="Kép 1" descr="A képen szöveg, képernyőkép,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41163" name="Kép 1" descr="A képen szöveg, képernyőkép, tervezés látható&#10;&#10;Előfordulhat, hogy az AI által létrehozott tartalom helytelen."/>
                      <pic:cNvPicPr/>
                    </pic:nvPicPr>
                    <pic:blipFill>
                      <a:blip r:embed="rId11"/>
                      <a:stretch>
                        <a:fillRect/>
                      </a:stretch>
                    </pic:blipFill>
                    <pic:spPr>
                      <a:xfrm>
                        <a:off x="0" y="0"/>
                        <a:ext cx="5760720" cy="4266565"/>
                      </a:xfrm>
                      <a:prstGeom prst="rect">
                        <a:avLst/>
                      </a:prstGeom>
                    </pic:spPr>
                  </pic:pic>
                </a:graphicData>
              </a:graphic>
            </wp:inline>
          </w:drawing>
        </w:r>
      </w:ins>
    </w:p>
    <w:p w14:paraId="3780C14D" w14:textId="357A8A6D" w:rsidR="00996955" w:rsidRDefault="00996955">
      <w:pPr>
        <w:rPr>
          <w:ins w:id="98" w:author="Lttd" w:date="2025-12-11T19:04:00Z" w16du:dateUtc="2025-12-11T18:04:00Z"/>
          <w:lang w:val="en-GB"/>
        </w:rPr>
      </w:pPr>
      <w:proofErr w:type="spellStart"/>
      <w:ins w:id="99" w:author="Lttd" w:date="2025-12-11T18:56:00Z" w16du:dateUtc="2025-12-11T17:56:00Z">
        <w:r>
          <w:rPr>
            <w:lang w:val="en-GB"/>
          </w:rPr>
          <w:t>Teszt</w:t>
        </w:r>
        <w:proofErr w:type="spellEnd"/>
        <w:r>
          <w:rPr>
            <w:lang w:val="en-GB"/>
          </w:rPr>
          <w:t xml:space="preserve"> = </w:t>
        </w:r>
        <w:proofErr w:type="spellStart"/>
        <w:r>
          <w:rPr>
            <w:lang w:val="en-GB"/>
          </w:rPr>
          <w:t>működik</w:t>
        </w:r>
        <w:proofErr w:type="spellEnd"/>
        <w:r>
          <w:rPr>
            <w:lang w:val="en-GB"/>
          </w:rPr>
          <w:t>?</w:t>
        </w:r>
      </w:ins>
      <w:ins w:id="100" w:author="Lttd" w:date="2025-12-11T19:04:00Z" w16du:dateUtc="2025-12-11T18:04:00Z">
        <w:r w:rsidR="00850F58">
          <w:rPr>
            <w:lang w:val="en-GB"/>
          </w:rPr>
          <w:t xml:space="preserve"> NEM!</w:t>
        </w:r>
      </w:ins>
    </w:p>
    <w:p w14:paraId="284060D5" w14:textId="3D96F415" w:rsidR="00850F58" w:rsidRDefault="00850F58">
      <w:pPr>
        <w:rPr>
          <w:ins w:id="101" w:author="László Pitlik" w:date="2025-12-12T12:40:00Z" w16du:dateUtc="2025-12-12T11:40:00Z"/>
          <w:lang w:val="en-GB"/>
        </w:rPr>
      </w:pPr>
      <w:proofErr w:type="spellStart"/>
      <w:ins w:id="102" w:author="Lttd" w:date="2025-12-11T19:04:00Z" w16du:dateUtc="2025-12-11T18:04:00Z">
        <w:r>
          <w:rPr>
            <w:lang w:val="en-GB"/>
          </w:rPr>
          <w:t>Feladat</w:t>
        </w:r>
        <w:proofErr w:type="spellEnd"/>
        <w:r>
          <w:rPr>
            <w:lang w:val="en-GB"/>
          </w:rPr>
          <w:t xml:space="preserve"> = </w:t>
        </w:r>
        <w:proofErr w:type="spellStart"/>
        <w:r>
          <w:rPr>
            <w:lang w:val="en-GB"/>
          </w:rPr>
          <w:t>bizonyítani</w:t>
        </w:r>
        <w:proofErr w:type="spellEnd"/>
        <w:r>
          <w:rPr>
            <w:lang w:val="en-GB"/>
          </w:rPr>
          <w:t xml:space="preserve">, </w:t>
        </w:r>
        <w:proofErr w:type="spellStart"/>
        <w:r>
          <w:rPr>
            <w:lang w:val="en-GB"/>
          </w:rPr>
          <w:t>hogy</w:t>
        </w:r>
        <w:proofErr w:type="spellEnd"/>
        <w:r>
          <w:rPr>
            <w:lang w:val="en-GB"/>
          </w:rPr>
          <w:t xml:space="preserve"> </w:t>
        </w:r>
      </w:ins>
      <w:proofErr w:type="spellStart"/>
      <w:ins w:id="103" w:author="Lttd" w:date="2025-12-11T19:05:00Z" w16du:dateUtc="2025-12-11T18:05:00Z">
        <w:r>
          <w:rPr>
            <w:lang w:val="en-GB"/>
          </w:rPr>
          <w:t>jobb</w:t>
        </w:r>
        <w:proofErr w:type="spellEnd"/>
        <w:r>
          <w:rPr>
            <w:lang w:val="en-GB"/>
          </w:rPr>
          <w:t>/</w:t>
        </w:r>
        <w:proofErr w:type="spellStart"/>
        <w:r>
          <w:rPr>
            <w:lang w:val="en-GB"/>
          </w:rPr>
          <w:t>ideális</w:t>
        </w:r>
        <w:proofErr w:type="spellEnd"/>
        <w:r>
          <w:rPr>
            <w:lang w:val="en-GB"/>
          </w:rPr>
          <w:t xml:space="preserve"> prompt </w:t>
        </w:r>
        <w:proofErr w:type="spellStart"/>
        <w:r>
          <w:rPr>
            <w:lang w:val="en-GB"/>
          </w:rPr>
          <w:t>esetén</w:t>
        </w:r>
        <w:proofErr w:type="spellEnd"/>
        <w:r>
          <w:rPr>
            <w:lang w:val="en-GB"/>
          </w:rPr>
          <w:t xml:space="preserve"> SEM </w:t>
        </w:r>
        <w:proofErr w:type="spellStart"/>
        <w:r>
          <w:rPr>
            <w:lang w:val="en-GB"/>
          </w:rPr>
          <w:t>lehetséges</w:t>
        </w:r>
        <w:proofErr w:type="spellEnd"/>
        <w:r>
          <w:rPr>
            <w:lang w:val="en-GB"/>
          </w:rPr>
          <w:t xml:space="preserve"> a </w:t>
        </w:r>
        <w:proofErr w:type="spellStart"/>
        <w:r>
          <w:rPr>
            <w:lang w:val="en-GB"/>
          </w:rPr>
          <w:t>megfelelő</w:t>
        </w:r>
        <w:proofErr w:type="spellEnd"/>
        <w:r>
          <w:rPr>
            <w:lang w:val="en-GB"/>
          </w:rPr>
          <w:t xml:space="preserve"> QR-</w:t>
        </w:r>
        <w:proofErr w:type="spellStart"/>
        <w:r>
          <w:rPr>
            <w:lang w:val="en-GB"/>
          </w:rPr>
          <w:t>kód</w:t>
        </w:r>
        <w:proofErr w:type="spellEnd"/>
        <w:r>
          <w:rPr>
            <w:lang w:val="en-GB"/>
          </w:rPr>
          <w:t xml:space="preserve"> </w:t>
        </w:r>
        <w:proofErr w:type="spellStart"/>
        <w:r>
          <w:rPr>
            <w:lang w:val="en-GB"/>
          </w:rPr>
          <w:t>kialakíttatása</w:t>
        </w:r>
        <w:proofErr w:type="spellEnd"/>
        <w:r>
          <w:rPr>
            <w:lang w:val="en-GB"/>
          </w:rPr>
          <w:t>!!!</w:t>
        </w:r>
      </w:ins>
    </w:p>
    <w:p w14:paraId="65899591" w14:textId="690A5C63" w:rsidR="00CA70B9" w:rsidRDefault="00CA70B9">
      <w:pPr>
        <w:rPr>
          <w:ins w:id="104" w:author="László Pitlik" w:date="2025-12-12T12:40:00Z" w16du:dateUtc="2025-12-12T11:40:00Z"/>
          <w:lang w:val="en-GB"/>
        </w:rPr>
      </w:pPr>
      <w:ins w:id="105" w:author="László Pitlik" w:date="2025-12-12T12:40:00Z" w16du:dateUtc="2025-12-12T11:40:00Z">
        <w:r>
          <w:rPr>
            <w:lang w:val="en-GB"/>
          </w:rPr>
          <w:br w:type="page"/>
        </w:r>
      </w:ins>
    </w:p>
    <w:p w14:paraId="16788A82" w14:textId="419A6FB7" w:rsidR="00770662" w:rsidRDefault="00770662" w:rsidP="00770662">
      <w:r>
        <w:lastRenderedPageBreak/>
        <w:t xml:space="preserve">A </w:t>
      </w:r>
      <w:proofErr w:type="spellStart"/>
      <w:r>
        <w:t>promptolás</w:t>
      </w:r>
      <w:proofErr w:type="spellEnd"/>
      <w:r>
        <w:t xml:space="preserve"> olyan tudásmenedzsment, ahol az LLM-</w:t>
      </w:r>
      <w:proofErr w:type="spellStart"/>
      <w:r>
        <w:t>ből</w:t>
      </w:r>
      <w:proofErr w:type="spellEnd"/>
      <w:r>
        <w:t xml:space="preserve"> a legtöbbet akarjuk kihozni csodavárás helyett…</w:t>
      </w:r>
    </w:p>
    <w:p w14:paraId="108D8873" w14:textId="647A7E1F" w:rsidR="00C05122" w:rsidRDefault="00C05122" w:rsidP="00770662">
      <w:r w:rsidRPr="00C05122">
        <w:t>A sakkrobot régen klasszikus programozás volt, ma inkább a tanulási minta és a tanulási algoritmus optimalizálása...</w:t>
      </w:r>
      <w:r w:rsidRPr="00C05122">
        <w:br/>
      </w:r>
      <w:r w:rsidRPr="00C05122">
        <w:br/>
        <w:t>HM?</w:t>
      </w:r>
    </w:p>
    <w:p w14:paraId="544725AB" w14:textId="77777777" w:rsidR="00770662" w:rsidRDefault="00770662" w:rsidP="00770662"/>
    <w:p w14:paraId="5B148331" w14:textId="29664A8F" w:rsidR="00770662" w:rsidRDefault="00770662" w:rsidP="00770662">
      <w:r>
        <w:t>***</w:t>
      </w:r>
    </w:p>
    <w:p w14:paraId="399BF5F8" w14:textId="32394B8F" w:rsidR="00770662" w:rsidRPr="00770662" w:rsidRDefault="00770662" w:rsidP="00770662">
      <w:r w:rsidRPr="00770662">
        <w:t>Való igaz, hogy a pontos matematikai definíció megadása elméletileg növelné a sikeres megoldás valószínűségét, de akkor szerintem elveszne az AI intelligencia tudás szerepe.</w:t>
      </w:r>
    </w:p>
    <w:p w14:paraId="2F3807C8" w14:textId="77777777" w:rsidR="00770662" w:rsidRPr="00770662" w:rsidRDefault="00770662" w:rsidP="00770662">
      <w:r w:rsidRPr="00770662">
        <w:t>Ezért a válaszom: Igen, eleve lehetetlent kértünk tőle. </w:t>
      </w:r>
    </w:p>
    <w:p w14:paraId="138F5196" w14:textId="77777777" w:rsidR="00770662" w:rsidRPr="00770662" w:rsidRDefault="00770662" w:rsidP="00770662">
      <w:r w:rsidRPr="00770662">
        <w:t>De pont ez a lényeg, hogy súroljuk a korlátjait.</w:t>
      </w:r>
    </w:p>
    <w:p w14:paraId="7C39975E" w14:textId="77777777" w:rsidR="00770662" w:rsidRPr="00770662" w:rsidRDefault="00770662" w:rsidP="00770662">
      <w:r w:rsidRPr="00770662">
        <w:t xml:space="preserve">Ha egy prompt csak akkor működik, ha beleírom a teljes matematikai definíciót és az összes logikai lépést, akkor hol a határ </w:t>
      </w:r>
      <w:proofErr w:type="gramStart"/>
      <w:r w:rsidRPr="00770662">
        <w:t xml:space="preserve">a  </w:t>
      </w:r>
      <w:proofErr w:type="spellStart"/>
      <w:r w:rsidRPr="00770662">
        <w:t>promptolás</w:t>
      </w:r>
      <w:proofErr w:type="spellEnd"/>
      <w:proofErr w:type="gramEnd"/>
      <w:r w:rsidRPr="00770662">
        <w:t xml:space="preserve"> és a sima programozás között?</w:t>
      </w:r>
    </w:p>
    <w:p w14:paraId="4870F3F9" w14:textId="77777777" w:rsidR="00770662" w:rsidRPr="00770662" w:rsidRDefault="00770662" w:rsidP="00770662">
      <w:r w:rsidRPr="00770662">
        <w:t xml:space="preserve">Mert ha nekem kell a </w:t>
      </w:r>
      <w:proofErr w:type="spellStart"/>
      <w:r w:rsidRPr="00770662">
        <w:t>promptban</w:t>
      </w:r>
      <w:proofErr w:type="spellEnd"/>
      <w:r w:rsidRPr="00770662">
        <w:t xml:space="preserve"> lépésről lépésre megtanítani az </w:t>
      </w:r>
      <w:proofErr w:type="spellStart"/>
      <w:proofErr w:type="gramStart"/>
      <w:r w:rsidRPr="00770662">
        <w:t>algoritmust,amit</w:t>
      </w:r>
      <w:proofErr w:type="spellEnd"/>
      <w:proofErr w:type="gramEnd"/>
      <w:r w:rsidRPr="00770662">
        <w:t xml:space="preserve"> akár egy szakkönyvből másolok ki, akkor valójában nem én oldottam meg a feladatot, az AI pedig csak egy egyszerű okos írógép volt, ami </w:t>
      </w:r>
      <w:proofErr w:type="spellStart"/>
      <w:r w:rsidRPr="00770662">
        <w:t>szintaktikailag</w:t>
      </w:r>
      <w:proofErr w:type="spellEnd"/>
      <w:r w:rsidRPr="00770662">
        <w:t xml:space="preserve"> helyes kódba öntötte az én logikámat, de így nem veszik el az AI hozzáadott értéke?</w:t>
      </w:r>
    </w:p>
    <w:p w14:paraId="543A1A36" w14:textId="076B160B" w:rsidR="00770662" w:rsidRDefault="00770662" w:rsidP="00CA70B9">
      <w:r>
        <w:t>***</w:t>
      </w:r>
    </w:p>
    <w:p w14:paraId="79421D54" w14:textId="77777777" w:rsidR="00770662" w:rsidRDefault="00770662" w:rsidP="00CA70B9"/>
    <w:p w14:paraId="1A9ED0F3" w14:textId="540C5C69" w:rsidR="00CA70B9" w:rsidRPr="00CA70B9" w:rsidRDefault="00CA70B9" w:rsidP="00CA70B9">
      <w:r w:rsidRPr="00CA70B9">
        <w:t xml:space="preserve">"és a </w:t>
      </w:r>
      <w:proofErr w:type="spellStart"/>
      <w:proofErr w:type="gramStart"/>
      <w:r w:rsidRPr="00CA70B9">
        <w:t>függőségek,könyvtárak</w:t>
      </w:r>
      <w:proofErr w:type="spellEnd"/>
      <w:proofErr w:type="gramEnd"/>
      <w:r w:rsidRPr="00CA70B9">
        <w:t xml:space="preserve"> nélkül téveszteni fog"</w:t>
      </w:r>
      <w:r w:rsidRPr="00CA70B9">
        <w:br/>
      </w:r>
      <w:r w:rsidRPr="00CA70B9">
        <w:br/>
        <w:t>Nem az a jó prompt, ami képes a szigorú matematikát elmagyarázni?</w:t>
      </w:r>
      <w:r w:rsidRPr="00CA70B9">
        <w:br/>
        <w:t>Nem eleve lehetetlen kérünk?</w:t>
      </w:r>
      <w:r w:rsidRPr="00CA70B9">
        <w:br/>
        <w:t>Nem az a hiba, hogy a QR-kód definícióját nem adjuk meg, s mégis elvárjuk?</w:t>
      </w:r>
      <w:r w:rsidRPr="00CA70B9">
        <w:br/>
      </w:r>
      <w:r w:rsidRPr="00CA70B9">
        <w:br/>
      </w:r>
      <w:r>
        <w:t>***</w:t>
      </w:r>
    </w:p>
    <w:p w14:paraId="59C2C548" w14:textId="2993BA91" w:rsidR="00CA70B9" w:rsidRDefault="00CA70B9" w:rsidP="00CA70B9">
      <w:r w:rsidRPr="00CA70B9">
        <w:t xml:space="preserve">   Véleményem szerint a hiba itt nem az utasítás minőségében, hanem az eszköz LLM technológiai </w:t>
      </w:r>
      <w:proofErr w:type="spellStart"/>
      <w:r w:rsidRPr="00CA70B9">
        <w:t>korlátaiban</w:t>
      </w:r>
      <w:proofErr w:type="spellEnd"/>
      <w:r w:rsidRPr="00CA70B9">
        <w:t xml:space="preserve"> keresendő.</w:t>
      </w:r>
      <w:r w:rsidRPr="00CA70B9">
        <w:br/>
        <w:t xml:space="preserve">   A </w:t>
      </w:r>
      <w:proofErr w:type="spellStart"/>
      <w:r w:rsidRPr="00CA70B9">
        <w:t>promptban</w:t>
      </w:r>
      <w:proofErr w:type="spellEnd"/>
      <w:r w:rsidRPr="00CA70B9">
        <w:t xml:space="preserve"> egyértelműen meghatároztam neki a feladatot </w:t>
      </w:r>
      <w:proofErr w:type="gramStart"/>
      <w:r w:rsidRPr="00CA70B9">
        <w:t>generáljon</w:t>
      </w:r>
      <w:proofErr w:type="gramEnd"/>
      <w:r w:rsidRPr="00CA70B9">
        <w:t xml:space="preserve"> QR kódot, matekkal. Az AI </w:t>
      </w:r>
      <w:r w:rsidRPr="00CA70B9">
        <w:br/>
        <w:t>   értette a kérést, hiszen megírta a kódot. </w:t>
      </w:r>
      <w:r w:rsidRPr="00CA70B9">
        <w:br/>
        <w:t>   A baj ott van, hogy az LLM egy nyelvi modell, ami szöveget jósol, nem pedig egy számológép. </w:t>
      </w:r>
      <w:r w:rsidRPr="00CA70B9">
        <w:br/>
        <w:t xml:space="preserve">   A QR-kódhoz szükséges szigorú matematikai </w:t>
      </w:r>
      <w:proofErr w:type="spellStart"/>
      <w:proofErr w:type="gramStart"/>
      <w:r w:rsidRPr="00CA70B9">
        <w:t>láncolatot,hibajavító</w:t>
      </w:r>
      <w:proofErr w:type="spellEnd"/>
      <w:proofErr w:type="gramEnd"/>
      <w:r w:rsidRPr="00CA70B9">
        <w:t xml:space="preserve"> kódolást, nem tudja sejteni vagy statisztikai alapon kipótolni. </w:t>
      </w:r>
      <w:r w:rsidRPr="00CA70B9">
        <w:br/>
        <w:t xml:space="preserve">   Ha egyetlen számjegyet téveszt a több ezerből, a kód máris használhatatlanná válik, és a </w:t>
      </w:r>
      <w:proofErr w:type="spellStart"/>
      <w:proofErr w:type="gramStart"/>
      <w:r w:rsidRPr="00CA70B9">
        <w:t>függőségek,könyvtárak</w:t>
      </w:r>
      <w:proofErr w:type="spellEnd"/>
      <w:proofErr w:type="gramEnd"/>
      <w:r w:rsidRPr="00CA70B9">
        <w:t xml:space="preserve"> nélkül téveszteni fog. </w:t>
      </w:r>
      <w:r w:rsidRPr="00CA70B9">
        <w:br/>
        <w:t xml:space="preserve">   Azt, hogy nem a prompt volt esetleg rossz, az bizonyítja a legjobban, hogy hiába próbáljuk segíteni az AI-t különböző módszerekkel például akár lépésről lépésre kérjük a kódot, vagy megkérjük, hogy javítsa ki saját magát, az eredmény konzekvensen hibás marad. Ha a hiba a </w:t>
      </w:r>
      <w:proofErr w:type="spellStart"/>
      <w:r w:rsidRPr="00CA70B9">
        <w:t>promptban</w:t>
      </w:r>
      <w:proofErr w:type="spellEnd"/>
      <w:r w:rsidRPr="00CA70B9">
        <w:t xml:space="preserve"> lenne, akkor a finomítás vagy az átfogalmazás megoldaná. Itt azonban a modell memóriája és logikai kapacitása nem elég ahhoz, hogy ezt a komplexen egyben kezelje. </w:t>
      </w:r>
      <w:r w:rsidRPr="00CA70B9">
        <w:br/>
      </w:r>
      <w:r w:rsidRPr="00CA70B9">
        <w:lastRenderedPageBreak/>
        <w:t>    </w:t>
      </w:r>
      <w:r w:rsidRPr="00CA70B9">
        <w:br/>
      </w:r>
      <w:r w:rsidRPr="00CA70B9">
        <w:br/>
        <w:t xml:space="preserve">    A QR-kódhoz nem úgymond </w:t>
      </w:r>
      <w:proofErr w:type="gramStart"/>
      <w:r w:rsidRPr="00CA70B9">
        <w:t>költői ,</w:t>
      </w:r>
      <w:proofErr w:type="gramEnd"/>
      <w:r w:rsidRPr="00CA70B9">
        <w:t xml:space="preserve"> nyelvi "szép" kreativitásra van szükség, hanem a tökéletes pontosságra.</w:t>
      </w:r>
      <w:r w:rsidRPr="00CA70B9">
        <w:br/>
      </w:r>
      <w:r w:rsidRPr="00CA70B9">
        <w:br/>
        <w:t xml:space="preserve">    Ha vesszük úgymond a "költőt", egy </w:t>
      </w:r>
      <w:proofErr w:type="gramStart"/>
      <w:r w:rsidRPr="00CA70B9">
        <w:t>verset</w:t>
      </w:r>
      <w:proofErr w:type="gramEnd"/>
      <w:r w:rsidRPr="00CA70B9">
        <w:t xml:space="preserve"> mint </w:t>
      </w:r>
      <w:proofErr w:type="gramStart"/>
      <w:r w:rsidRPr="00CA70B9">
        <w:t>példát,  kicserélünk</w:t>
      </w:r>
      <w:proofErr w:type="gramEnd"/>
      <w:r w:rsidRPr="00CA70B9">
        <w:t xml:space="preserve"> egy szót, a vers attól még szép maradhat, de ha a QR-kódban egyetlen bitet egyetlen fekete pontot is rossz helyre teszünk a több százból, az egész kód olvashatatlanná válik. Az LLM nagyjából pontost ad meg, de itt tökéletesen pontosnak kell </w:t>
      </w:r>
      <w:proofErr w:type="spellStart"/>
      <w:proofErr w:type="gramStart"/>
      <w:r w:rsidRPr="00CA70B9">
        <w:t>lennie.Az</w:t>
      </w:r>
      <w:proofErr w:type="spellEnd"/>
      <w:proofErr w:type="gramEnd"/>
      <w:r w:rsidRPr="00CA70B9">
        <w:t xml:space="preserve"> AI-</w:t>
      </w:r>
      <w:proofErr w:type="spellStart"/>
      <w:r w:rsidRPr="00CA70B9">
        <w:t>nak</w:t>
      </w:r>
      <w:proofErr w:type="spellEnd"/>
      <w:r w:rsidRPr="00CA70B9">
        <w:t xml:space="preserve"> nem leírnia kellene az algoritmust, mert az megy neki, hanem futtatnia kéne fejben, mielőtt leírja a végeredményt. Erre függőségek, könyvtárak nélkül </w:t>
      </w:r>
      <w:proofErr w:type="gramStart"/>
      <w:r w:rsidRPr="00CA70B9">
        <w:t>jelenleg  nem</w:t>
      </w:r>
      <w:proofErr w:type="gramEnd"/>
      <w:r w:rsidRPr="00CA70B9">
        <w:t xml:space="preserve"> képes, ezért inkább megtippeli a végeredményt, ami a matematikában nem fog működik.</w:t>
      </w:r>
      <w:r w:rsidRPr="00CA70B9">
        <w:br/>
      </w:r>
      <w:r w:rsidRPr="00CA70B9">
        <w:br/>
        <w:t>    Neki úgymond nulláról kellett felépítenie egy QR kód generátort.</w:t>
      </w:r>
      <w:r w:rsidRPr="00CA70B9">
        <w:br/>
      </w:r>
      <w:r w:rsidRPr="00CA70B9">
        <w:br/>
        <w:t>    Normál esetben a programozók nem írnak QR-kód generátort, hanem letöltenek egyet ez a "</w:t>
      </w:r>
      <w:proofErr w:type="spellStart"/>
      <w:r w:rsidRPr="00CA70B9">
        <w:t>library</w:t>
      </w:r>
      <w:proofErr w:type="spellEnd"/>
      <w:proofErr w:type="gramStart"/>
      <w:r w:rsidRPr="00CA70B9">
        <w:t>" .</w:t>
      </w:r>
      <w:proofErr w:type="gramEnd"/>
      <w:r w:rsidRPr="00CA70B9">
        <w:t xml:space="preserve"> Ebben a </w:t>
      </w:r>
      <w:proofErr w:type="spellStart"/>
      <w:r w:rsidRPr="00CA70B9">
        <w:t>promptban</w:t>
      </w:r>
      <w:proofErr w:type="spellEnd"/>
      <w:r w:rsidRPr="00CA70B9">
        <w:t xml:space="preserve"> viszont tiltva volt számára a külső segítség. </w:t>
      </w:r>
      <w:r w:rsidRPr="00CA70B9">
        <w:br/>
      </w:r>
      <w:r w:rsidRPr="00CA70B9">
        <w:br/>
        <w:t>     </w:t>
      </w:r>
      <w:r w:rsidRPr="00CA70B9">
        <w:br/>
      </w:r>
      <w:r w:rsidRPr="00CA70B9">
        <w:br/>
        <w:t>     </w:t>
      </w:r>
      <w:r w:rsidRPr="00CA70B9">
        <w:br/>
      </w:r>
      <w:r w:rsidRPr="00CA70B9">
        <w:br/>
      </w:r>
      <w:r w:rsidRPr="00CA70B9">
        <w:br/>
        <w:t>  *</w:t>
      </w:r>
      <w:r w:rsidRPr="00CA70B9">
        <w:br/>
        <w:t>      1. Az AI-</w:t>
      </w:r>
      <w:proofErr w:type="spellStart"/>
      <w:r w:rsidRPr="00CA70B9">
        <w:t>nak</w:t>
      </w:r>
      <w:proofErr w:type="spellEnd"/>
      <w:r w:rsidRPr="00CA70B9">
        <w:t xml:space="preserve"> a szöveget, URL-t át kellett volna alakítania bináris folyammá.</w:t>
      </w:r>
      <w:r w:rsidRPr="00CA70B9">
        <w:br/>
      </w:r>
      <w:r w:rsidRPr="00CA70B9">
        <w:br/>
        <w:t>  *</w:t>
      </w:r>
      <w:r w:rsidRPr="00CA70B9">
        <w:br/>
        <w:t>      2. Megírni a matekot, ami védi a kódot a sérüléstől.</w:t>
      </w:r>
      <w:r w:rsidRPr="00CA70B9">
        <w:br/>
      </w:r>
      <w:r w:rsidRPr="00CA70B9">
        <w:br/>
        <w:t>  *</w:t>
      </w:r>
      <w:r w:rsidRPr="00CA70B9">
        <w:br/>
        <w:t>      3. Kipróbálni többféle mintázatot, amiből kiválasztani a legjobbat, hogy a QR szkenner ne tévesszen.</w:t>
      </w:r>
      <w:r w:rsidRPr="00CA70B9">
        <w:br/>
      </w:r>
      <w:r w:rsidRPr="00CA70B9">
        <w:br/>
        <w:t>  *</w:t>
      </w:r>
      <w:r w:rsidRPr="00CA70B9">
        <w:br/>
        <w:t>      4. Biteket mátrix-</w:t>
      </w:r>
      <w:proofErr w:type="spellStart"/>
      <w:r w:rsidRPr="00CA70B9">
        <w:t>ba</w:t>
      </w:r>
      <w:proofErr w:type="spellEnd"/>
      <w:r w:rsidRPr="00CA70B9">
        <w:t xml:space="preserve"> rendezni és kirajzolnia, kiszínezni a cellákat.</w:t>
      </w:r>
      <w:r w:rsidRPr="00CA70B9">
        <w:br/>
      </w:r>
      <w:r w:rsidRPr="00CA70B9">
        <w:br/>
        <w:t>  *</w:t>
      </w:r>
      <w:r w:rsidRPr="00CA70B9">
        <w:br/>
        <w:t xml:space="preserve">      Mivel nem kapta meg a generátor külső könyvtárat a prompt szerint, így neki kellett lennie a feltalálónak, </w:t>
      </w:r>
      <w:proofErr w:type="spellStart"/>
      <w:proofErr w:type="gramStart"/>
      <w:r w:rsidRPr="00CA70B9">
        <w:t>mérnöknek,aki</w:t>
      </w:r>
      <w:proofErr w:type="spellEnd"/>
      <w:proofErr w:type="gramEnd"/>
      <w:r w:rsidRPr="00CA70B9">
        <w:t xml:space="preserve">  </w:t>
      </w:r>
      <w:proofErr w:type="gramStart"/>
      <w:r w:rsidRPr="00CA70B9">
        <w:t>feltalálja  a</w:t>
      </w:r>
      <w:proofErr w:type="gramEnd"/>
      <w:r w:rsidRPr="00CA70B9">
        <w:t xml:space="preserve"> QR kódot.</w:t>
      </w:r>
      <w:r w:rsidRPr="00CA70B9">
        <w:br/>
      </w:r>
      <w:r w:rsidRPr="00CA70B9">
        <w:br/>
        <w:t>  *</w:t>
      </w:r>
      <w:r w:rsidRPr="00CA70B9">
        <w:br/>
      </w:r>
      <w:r>
        <w:t>***</w:t>
      </w:r>
    </w:p>
    <w:p w14:paraId="4D873CC6" w14:textId="08900499" w:rsidR="00CA70B9" w:rsidRPr="00996955" w:rsidRDefault="00CA70B9" w:rsidP="00CA70B9">
      <w:pPr>
        <w:rPr>
          <w:lang w:val="en-GB"/>
        </w:rPr>
      </w:pPr>
      <w:hyperlink r:id="rId12" w:tgtFrame="_blank" w:history="1">
        <w:r w:rsidRPr="00CA70B9">
          <w:rPr>
            <w:rStyle w:val="Hiperhivatkozs"/>
          </w:rPr>
          <w:t>https://miau.my-x.hu/miau/329/prompt_plan_ranking/e-gondolatkiserletek/AF63CW_E.docx</w:t>
        </w:r>
      </w:hyperlink>
      <w:r w:rsidRPr="00CA70B9">
        <w:br/>
      </w:r>
      <w:r w:rsidRPr="00CA70B9">
        <w:br/>
        <w:t>Vajon biztos, hogy nem a prompt minőségén múlik csak a nem-tudás?</w:t>
      </w:r>
      <w:r w:rsidRPr="00CA70B9">
        <w:br/>
        <w:t>Miként lehet ezt bizonyítani/elvetni?</w:t>
      </w:r>
      <w:r w:rsidRPr="00CA70B9">
        <w:br/>
      </w:r>
      <w:r w:rsidRPr="00CA70B9">
        <w:br/>
      </w:r>
      <w:r w:rsidRPr="00CA70B9">
        <w:lastRenderedPageBreak/>
        <w:br/>
      </w:r>
      <w:r>
        <w:t>***</w:t>
      </w:r>
      <w:r w:rsidRPr="00CA70B9">
        <w:br/>
        <w:t>       _Mellékelten küldöm az E feladat megoldását, melyben egy olyan teszt esettanulmányon keresztül mutatom be, hogy hogyan bukik el az AI LLM egy matematikai alapú függőségek nélküli QR-kód generálásban. _</w:t>
      </w:r>
      <w:r w:rsidRPr="00CA70B9">
        <w:br/>
      </w:r>
      <w:r w:rsidRPr="00CA70B9">
        <w:br/>
        <w:t xml:space="preserve">       _A dokumentumot a kért formátumban </w:t>
      </w:r>
      <w:proofErr w:type="gramStart"/>
      <w:r w:rsidRPr="00CA70B9">
        <w:t>csatoltam._</w:t>
      </w:r>
      <w:proofErr w:type="gramEnd"/>
      <w:r w:rsidRPr="00CA70B9">
        <w:br/>
      </w:r>
      <w:r w:rsidRPr="00CA70B9">
        <w:br/>
      </w:r>
    </w:p>
    <w:sectPr w:rsidR="00CA70B9" w:rsidRPr="009969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2F98" w14:textId="77777777" w:rsidR="00675871" w:rsidRDefault="00675871" w:rsidP="00D667F1">
      <w:pPr>
        <w:spacing w:after="0" w:line="240" w:lineRule="auto"/>
      </w:pPr>
      <w:r>
        <w:separator/>
      </w:r>
    </w:p>
  </w:endnote>
  <w:endnote w:type="continuationSeparator" w:id="0">
    <w:p w14:paraId="0F439C8D" w14:textId="77777777" w:rsidR="00675871" w:rsidRDefault="00675871" w:rsidP="00D6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9C3D" w14:textId="77777777" w:rsidR="00D667F1" w:rsidRPr="009E2EB7" w:rsidRDefault="009E2EB7">
    <w:pPr>
      <w:pStyle w:val="llb"/>
      <w:rPr>
        <w:rFonts w:ascii="Times New Roman" w:hAnsi="Times New Roman" w:cs="Times New Roman"/>
        <w:b/>
        <w:i/>
        <w:sz w:val="20"/>
        <w:szCs w:val="20"/>
      </w:rPr>
    </w:pPr>
    <w:proofErr w:type="gramStart"/>
    <w:r w:rsidRPr="009E2EB7">
      <w:rPr>
        <w:rFonts w:ascii="Times New Roman" w:hAnsi="Times New Roman" w:cs="Times New Roman"/>
        <w:b/>
        <w:i/>
        <w:sz w:val="20"/>
        <w:szCs w:val="20"/>
      </w:rPr>
      <w:t>1  A</w:t>
    </w:r>
    <w:proofErr w:type="gramEnd"/>
    <w:r w:rsidRPr="009E2EB7">
      <w:rPr>
        <w:rFonts w:ascii="Times New Roman" w:hAnsi="Times New Roman" w:cs="Times New Roman"/>
        <w:b/>
        <w:i/>
        <w:sz w:val="20"/>
        <w:szCs w:val="20"/>
      </w:rPr>
      <w:t xml:space="preserve"> Reed-</w:t>
    </w:r>
    <w:proofErr w:type="spellStart"/>
    <w:r w:rsidRPr="009E2EB7">
      <w:rPr>
        <w:rFonts w:ascii="Times New Roman" w:hAnsi="Times New Roman" w:cs="Times New Roman"/>
        <w:b/>
        <w:i/>
        <w:sz w:val="20"/>
        <w:szCs w:val="20"/>
      </w:rPr>
      <w:t>Solomon</w:t>
    </w:r>
    <w:proofErr w:type="spellEnd"/>
    <w:r w:rsidRPr="009E2EB7">
      <w:rPr>
        <w:rFonts w:ascii="Times New Roman" w:hAnsi="Times New Roman" w:cs="Times New Roman"/>
        <w:b/>
        <w:i/>
        <w:sz w:val="20"/>
        <w:szCs w:val="20"/>
      </w:rPr>
      <w:t xml:space="preserve"> egy matematikai hibajavító eljárás, amely redundáns (többlet) adatok hozzáadásával biztosítja, hogy a QR-kód akkor is olvasható maradjon, ha annak egy része sérült vagy hiányzik.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B705" w14:textId="77777777" w:rsidR="009E2EB7" w:rsidRDefault="009E2EB7">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7CB3" w14:textId="77777777" w:rsidR="00DE270B" w:rsidRPr="00DE270B" w:rsidRDefault="00DE270B">
    <w:pPr>
      <w:pStyle w:val="llb"/>
      <w:rPr>
        <w:rFonts w:ascii="Times New Roman" w:hAnsi="Times New Roman" w:cs="Times New Roman"/>
        <w:b/>
        <w:i/>
        <w:sz w:val="20"/>
        <w:szCs w:val="20"/>
      </w:rPr>
    </w:pPr>
    <w:r w:rsidRPr="00DE270B">
      <w:rPr>
        <w:rFonts w:ascii="Times New Roman" w:hAnsi="Times New Roman" w:cs="Times New Roman"/>
        <w:b/>
        <w:i/>
        <w:sz w:val="20"/>
        <w:szCs w:val="20"/>
      </w:rPr>
      <w:t xml:space="preserve">2 </w:t>
    </w:r>
    <w:proofErr w:type="spellStart"/>
    <w:r w:rsidRPr="00DE270B">
      <w:rPr>
        <w:rFonts w:ascii="Times New Roman" w:hAnsi="Times New Roman" w:cs="Times New Roman"/>
        <w:b/>
        <w:i/>
        <w:sz w:val="20"/>
        <w:szCs w:val="20"/>
      </w:rPr>
      <w:t>Galois</w:t>
    </w:r>
    <w:proofErr w:type="spellEnd"/>
    <w:r w:rsidRPr="00DE270B">
      <w:rPr>
        <w:rFonts w:ascii="Times New Roman" w:hAnsi="Times New Roman" w:cs="Times New Roman"/>
        <w:b/>
        <w:i/>
        <w:sz w:val="20"/>
        <w:szCs w:val="20"/>
      </w:rPr>
      <w:t xml:space="preserve">-mező </w:t>
    </w:r>
    <w:proofErr w:type="gramStart"/>
    <w:r w:rsidRPr="00DE270B">
      <w:rPr>
        <w:rFonts w:ascii="Times New Roman" w:hAnsi="Times New Roman" w:cs="Times New Roman"/>
        <w:b/>
        <w:i/>
        <w:sz w:val="20"/>
        <w:szCs w:val="20"/>
      </w:rPr>
      <w:t>aritmetika:  A</w:t>
    </w:r>
    <w:proofErr w:type="gramEnd"/>
    <w:r w:rsidRPr="00DE270B">
      <w:rPr>
        <w:rFonts w:ascii="Times New Roman" w:hAnsi="Times New Roman" w:cs="Times New Roman"/>
        <w:b/>
        <w:i/>
        <w:sz w:val="20"/>
        <w:szCs w:val="20"/>
      </w:rPr>
      <w:t xml:space="preserve"> hagyományos iskolai matektól eltérő, véges számhalmazon végzett műveletsor, amely a modern adattárolás és hibajavítás (pl. QR-kódok, CD-k, DVD-k) matematikai alapját adja.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6ECC" w14:textId="77777777" w:rsidR="00675871" w:rsidRDefault="00675871" w:rsidP="00D667F1">
      <w:pPr>
        <w:spacing w:after="0" w:line="240" w:lineRule="auto"/>
      </w:pPr>
      <w:r>
        <w:separator/>
      </w:r>
    </w:p>
  </w:footnote>
  <w:footnote w:type="continuationSeparator" w:id="0">
    <w:p w14:paraId="136E2D50" w14:textId="77777777" w:rsidR="00675871" w:rsidRDefault="00675871" w:rsidP="00D66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264C"/>
    <w:multiLevelType w:val="multilevel"/>
    <w:tmpl w:val="DB1EA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C7C4D"/>
    <w:multiLevelType w:val="multilevel"/>
    <w:tmpl w:val="ACF82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562F0"/>
    <w:multiLevelType w:val="multilevel"/>
    <w:tmpl w:val="DCC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215419">
    <w:abstractNumId w:val="2"/>
  </w:num>
  <w:num w:numId="2" w16cid:durableId="1292591057">
    <w:abstractNumId w:val="1"/>
  </w:num>
  <w:num w:numId="3" w16cid:durableId="9319364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48"/>
    <w:rsid w:val="00004772"/>
    <w:rsid w:val="00031865"/>
    <w:rsid w:val="00093F1C"/>
    <w:rsid w:val="000A57D0"/>
    <w:rsid w:val="0010445C"/>
    <w:rsid w:val="00110054"/>
    <w:rsid w:val="00126354"/>
    <w:rsid w:val="00171CAF"/>
    <w:rsid w:val="00251E49"/>
    <w:rsid w:val="00263B5E"/>
    <w:rsid w:val="002B7541"/>
    <w:rsid w:val="003915AD"/>
    <w:rsid w:val="00393C48"/>
    <w:rsid w:val="003B3C2B"/>
    <w:rsid w:val="004213C2"/>
    <w:rsid w:val="00462A04"/>
    <w:rsid w:val="004B2329"/>
    <w:rsid w:val="004D0CC3"/>
    <w:rsid w:val="00502A2E"/>
    <w:rsid w:val="00521BC6"/>
    <w:rsid w:val="005F7851"/>
    <w:rsid w:val="00675871"/>
    <w:rsid w:val="006E5FEC"/>
    <w:rsid w:val="0072223A"/>
    <w:rsid w:val="00770662"/>
    <w:rsid w:val="007F5FC3"/>
    <w:rsid w:val="00850F58"/>
    <w:rsid w:val="00864CC0"/>
    <w:rsid w:val="00887231"/>
    <w:rsid w:val="009269D2"/>
    <w:rsid w:val="009513B5"/>
    <w:rsid w:val="00996955"/>
    <w:rsid w:val="009E2EB7"/>
    <w:rsid w:val="00B27A26"/>
    <w:rsid w:val="00C05122"/>
    <w:rsid w:val="00CA70B9"/>
    <w:rsid w:val="00D14806"/>
    <w:rsid w:val="00D667F1"/>
    <w:rsid w:val="00DE270B"/>
    <w:rsid w:val="00E14748"/>
    <w:rsid w:val="00EE5B0E"/>
    <w:rsid w:val="00F76449"/>
    <w:rsid w:val="00F9544B"/>
    <w:rsid w:val="00FA09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CC37"/>
  <w15:chartTrackingRefBased/>
  <w15:docId w15:val="{08E0DED0-93E7-4B23-A96F-A95997DB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93C4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93C48"/>
    <w:rPr>
      <w:color w:val="0000FF"/>
      <w:u w:val="single"/>
    </w:rPr>
  </w:style>
  <w:style w:type="character" w:customStyle="1" w:styleId="ng-tns-c1830579738-221">
    <w:name w:val="ng-tns-c1830579738-221"/>
    <w:basedOn w:val="Bekezdsalapbettpusa"/>
    <w:rsid w:val="00393C48"/>
  </w:style>
  <w:style w:type="paragraph" w:styleId="lfej">
    <w:name w:val="header"/>
    <w:basedOn w:val="Norml"/>
    <w:link w:val="lfejChar"/>
    <w:uiPriority w:val="99"/>
    <w:unhideWhenUsed/>
    <w:rsid w:val="00D667F1"/>
    <w:pPr>
      <w:tabs>
        <w:tab w:val="center" w:pos="4536"/>
        <w:tab w:val="right" w:pos="9072"/>
      </w:tabs>
      <w:spacing w:after="0" w:line="240" w:lineRule="auto"/>
    </w:pPr>
  </w:style>
  <w:style w:type="character" w:customStyle="1" w:styleId="lfejChar">
    <w:name w:val="Élőfej Char"/>
    <w:basedOn w:val="Bekezdsalapbettpusa"/>
    <w:link w:val="lfej"/>
    <w:uiPriority w:val="99"/>
    <w:rsid w:val="00D667F1"/>
  </w:style>
  <w:style w:type="paragraph" w:styleId="llb">
    <w:name w:val="footer"/>
    <w:basedOn w:val="Norml"/>
    <w:link w:val="llbChar"/>
    <w:uiPriority w:val="99"/>
    <w:unhideWhenUsed/>
    <w:rsid w:val="00D667F1"/>
    <w:pPr>
      <w:tabs>
        <w:tab w:val="center" w:pos="4536"/>
        <w:tab w:val="right" w:pos="9072"/>
      </w:tabs>
      <w:spacing w:after="0" w:line="240" w:lineRule="auto"/>
    </w:pPr>
  </w:style>
  <w:style w:type="character" w:customStyle="1" w:styleId="llbChar">
    <w:name w:val="Élőláb Char"/>
    <w:basedOn w:val="Bekezdsalapbettpusa"/>
    <w:link w:val="llb"/>
    <w:uiPriority w:val="99"/>
    <w:rsid w:val="00D667F1"/>
  </w:style>
  <w:style w:type="paragraph" w:styleId="Vltozat">
    <w:name w:val="Revision"/>
    <w:hidden/>
    <w:uiPriority w:val="99"/>
    <w:semiHidden/>
    <w:rsid w:val="00996955"/>
    <w:pPr>
      <w:spacing w:after="0" w:line="240" w:lineRule="auto"/>
    </w:pPr>
  </w:style>
  <w:style w:type="character" w:styleId="Feloldatlanmegemlts">
    <w:name w:val="Unresolved Mention"/>
    <w:basedOn w:val="Bekezdsalapbettpusa"/>
    <w:uiPriority w:val="99"/>
    <w:semiHidden/>
    <w:unhideWhenUsed/>
    <w:rsid w:val="00C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56087">
      <w:bodyDiv w:val="1"/>
      <w:marLeft w:val="0"/>
      <w:marRight w:val="0"/>
      <w:marTop w:val="0"/>
      <w:marBottom w:val="0"/>
      <w:divBdr>
        <w:top w:val="none" w:sz="0" w:space="0" w:color="auto"/>
        <w:left w:val="none" w:sz="0" w:space="0" w:color="auto"/>
        <w:bottom w:val="none" w:sz="0" w:space="0" w:color="auto"/>
        <w:right w:val="none" w:sz="0" w:space="0" w:color="auto"/>
      </w:divBdr>
      <w:divsChild>
        <w:div w:id="101264347">
          <w:marLeft w:val="0"/>
          <w:marRight w:val="0"/>
          <w:marTop w:val="0"/>
          <w:marBottom w:val="0"/>
          <w:divBdr>
            <w:top w:val="none" w:sz="0" w:space="0" w:color="auto"/>
            <w:left w:val="none" w:sz="0" w:space="0" w:color="auto"/>
            <w:bottom w:val="none" w:sz="0" w:space="0" w:color="auto"/>
            <w:right w:val="none" w:sz="0" w:space="0" w:color="auto"/>
          </w:divBdr>
          <w:divsChild>
            <w:div w:id="10463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iau.my-x.hu" TargetMode="External"/><Relationship Id="rId12" Type="http://schemas.openxmlformats.org/officeDocument/2006/relationships/hyperlink" Target="https://miau.my-x.hu/miau/329/prompt_plan_ranking/e-gondolatkiserletek/AF63CW_E.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1642</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Főváros Admin</dc:creator>
  <cp:keywords/>
  <dc:description/>
  <cp:lastModifiedBy>László Pitlik</cp:lastModifiedBy>
  <cp:revision>102</cp:revision>
  <dcterms:created xsi:type="dcterms:W3CDTF">2025-12-11T12:47:00Z</dcterms:created>
  <dcterms:modified xsi:type="dcterms:W3CDTF">2025-12-12T13:15:00Z</dcterms:modified>
</cp:coreProperties>
</file>