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CEB5" w14:textId="3C1F7DEA" w:rsidR="00026F80" w:rsidRDefault="0A55B7EE" w:rsidP="34715245">
      <w:pPr>
        <w:pStyle w:val="Cmsor3"/>
        <w:spacing w:before="281" w:after="281"/>
      </w:pPr>
      <w:r w:rsidRPr="34715245">
        <w:rPr>
          <w:rFonts w:ascii="Arial" w:eastAsia="Arial" w:hAnsi="Arial" w:cs="Arial"/>
          <w:b/>
          <w:bCs/>
          <w:color w:val="222222"/>
        </w:rPr>
        <w:t>Tisztelt Tanár Úr!</w:t>
      </w:r>
    </w:p>
    <w:p w14:paraId="6450E7BB" w14:textId="6A80DFE5" w:rsidR="00026F80" w:rsidRDefault="0A55B7EE" w:rsidP="34715245">
      <w:pPr>
        <w:spacing w:before="195" w:after="195"/>
      </w:pPr>
      <w:r w:rsidRPr="34715245">
        <w:rPr>
          <w:rFonts w:ascii="Arial" w:eastAsia="Arial" w:hAnsi="Arial" w:cs="Arial"/>
          <w:color w:val="222222"/>
        </w:rPr>
        <w:t xml:space="preserve">Az </w:t>
      </w:r>
      <w:r w:rsidR="1BF83B1A" w:rsidRPr="34715245">
        <w:rPr>
          <w:rFonts w:ascii="Arial" w:eastAsia="Arial" w:hAnsi="Arial" w:cs="Arial"/>
          <w:color w:val="222222"/>
        </w:rPr>
        <w:t>“</w:t>
      </w:r>
      <w:r w:rsidRPr="34715245">
        <w:rPr>
          <w:rFonts w:ascii="Arial" w:eastAsia="Arial" w:hAnsi="Arial" w:cs="Arial"/>
          <w:color w:val="222222"/>
        </w:rPr>
        <w:t>E</w:t>
      </w:r>
      <w:r w:rsidR="3CF4AD7E" w:rsidRPr="34715245">
        <w:rPr>
          <w:rFonts w:ascii="Arial" w:eastAsia="Arial" w:hAnsi="Arial" w:cs="Arial"/>
          <w:color w:val="222222"/>
        </w:rPr>
        <w:t>”</w:t>
      </w:r>
      <w:r w:rsidRPr="34715245">
        <w:rPr>
          <w:rFonts w:ascii="Arial" w:eastAsia="Arial" w:hAnsi="Arial" w:cs="Arial"/>
          <w:color w:val="222222"/>
        </w:rPr>
        <w:t xml:space="preserve"> feladatot választottam, melynek célja egy olyan probléma definiálása volt, amelyen a mesterséges intelligencia a megfelelő </w:t>
      </w:r>
      <w:r w:rsidRPr="34715245">
        <w:rPr>
          <w:rFonts w:ascii="Arial" w:eastAsia="Arial" w:hAnsi="Arial" w:cs="Arial"/>
          <w:b/>
          <w:bCs/>
          <w:color w:val="222222"/>
        </w:rPr>
        <w:t xml:space="preserve">rendszerterv </w:t>
      </w:r>
      <w:r w:rsidR="31B821B4" w:rsidRPr="34715245">
        <w:rPr>
          <w:rFonts w:ascii="Arial" w:eastAsia="Arial" w:hAnsi="Arial" w:cs="Arial"/>
          <w:b/>
          <w:bCs/>
          <w:color w:val="222222"/>
        </w:rPr>
        <w:t xml:space="preserve"> </w:t>
      </w:r>
      <w:r w:rsidRPr="34715245">
        <w:rPr>
          <w:rFonts w:ascii="Arial" w:eastAsia="Arial" w:hAnsi="Arial" w:cs="Arial"/>
          <w:color w:val="222222"/>
        </w:rPr>
        <w:t xml:space="preserve"> ellenére is szükségszerűen elbukik.</w:t>
      </w:r>
    </w:p>
    <w:p w14:paraId="745137CA" w14:textId="52DAE829" w:rsidR="00026F80" w:rsidRDefault="00000000" w:rsidP="34715245">
      <w:pPr>
        <w:spacing w:before="240" w:after="240"/>
      </w:pPr>
      <w:r>
        <w:br/>
      </w:r>
      <w:r w:rsidR="0139D7E6" w:rsidRPr="34715245">
        <w:rPr>
          <w:rFonts w:ascii="Aptos" w:eastAsia="Aptos" w:hAnsi="Aptos" w:cs="Aptos"/>
        </w:rPr>
        <w:t>A kísérlethez egy 5x5-ös, szimmetrikus szóháló (</w:t>
      </w:r>
      <w:proofErr w:type="spellStart"/>
      <w:r w:rsidR="0139D7E6" w:rsidRPr="34715245">
        <w:rPr>
          <w:rFonts w:ascii="Aptos" w:eastAsia="Aptos" w:hAnsi="Aptos" w:cs="Aptos"/>
        </w:rPr>
        <w:t>word</w:t>
      </w:r>
      <w:proofErr w:type="spellEnd"/>
      <w:r w:rsidR="0139D7E6" w:rsidRPr="34715245">
        <w:rPr>
          <w:rFonts w:ascii="Aptos" w:eastAsia="Aptos" w:hAnsi="Aptos" w:cs="Aptos"/>
        </w:rPr>
        <w:t xml:space="preserve"> </w:t>
      </w:r>
      <w:proofErr w:type="spellStart"/>
      <w:r w:rsidR="0139D7E6" w:rsidRPr="34715245">
        <w:rPr>
          <w:rFonts w:ascii="Aptos" w:eastAsia="Aptos" w:hAnsi="Aptos" w:cs="Aptos"/>
        </w:rPr>
        <w:t>square</w:t>
      </w:r>
      <w:proofErr w:type="spellEnd"/>
      <w:r w:rsidR="0139D7E6" w:rsidRPr="34715245">
        <w:rPr>
          <w:rFonts w:ascii="Aptos" w:eastAsia="Aptos" w:hAnsi="Aptos" w:cs="Aptos"/>
        </w:rPr>
        <w:t xml:space="preserve">) generálását kértem a modelltől. A feladat kulcsa az volt, hogy </w:t>
      </w:r>
      <w:r w:rsidR="0139D7E6" w:rsidRPr="34715245">
        <w:rPr>
          <w:rFonts w:ascii="Aptos" w:eastAsia="Aptos" w:hAnsi="Aptos" w:cs="Aptos"/>
          <w:b/>
          <w:bCs/>
        </w:rPr>
        <w:t xml:space="preserve">szándékosan megtiltottam az internetes keresést és a </w:t>
      </w:r>
      <w:proofErr w:type="gramStart"/>
      <w:r w:rsidR="0139D7E6" w:rsidRPr="34715245">
        <w:rPr>
          <w:rFonts w:ascii="Aptos" w:eastAsia="Aptos" w:hAnsi="Aptos" w:cs="Aptos"/>
          <w:b/>
          <w:bCs/>
        </w:rPr>
        <w:t xml:space="preserve">kódfuttatást </w:t>
      </w:r>
      <w:r w:rsidR="0139D7E6" w:rsidRPr="34715245">
        <w:rPr>
          <w:rFonts w:ascii="Aptos" w:eastAsia="Aptos" w:hAnsi="Aptos" w:cs="Aptos"/>
        </w:rPr>
        <w:t>.</w:t>
      </w:r>
      <w:proofErr w:type="gramEnd"/>
      <w:r w:rsidR="0139D7E6" w:rsidRPr="34715245">
        <w:rPr>
          <w:rFonts w:ascii="Aptos" w:eastAsia="Aptos" w:hAnsi="Aptos" w:cs="Aptos"/>
        </w:rPr>
        <w:t xml:space="preserve"> Erre azért volt szükség, mert ha engedélyezem a külső eszközöket, a modell egy egyszerű </w:t>
      </w:r>
      <w:proofErr w:type="spellStart"/>
      <w:r w:rsidR="0139D7E6" w:rsidRPr="34715245">
        <w:rPr>
          <w:rFonts w:ascii="Aptos" w:eastAsia="Aptos" w:hAnsi="Aptos" w:cs="Aptos"/>
          <w:b/>
          <w:bCs/>
        </w:rPr>
        <w:t>brute</w:t>
      </w:r>
      <w:proofErr w:type="spellEnd"/>
      <w:r w:rsidR="0139D7E6" w:rsidRPr="34715245">
        <w:rPr>
          <w:rFonts w:ascii="Aptos" w:eastAsia="Aptos" w:hAnsi="Aptos" w:cs="Aptos"/>
          <w:b/>
          <w:bCs/>
        </w:rPr>
        <w:t xml:space="preserve"> </w:t>
      </w:r>
      <w:proofErr w:type="spellStart"/>
      <w:r w:rsidR="0139D7E6" w:rsidRPr="34715245">
        <w:rPr>
          <w:rFonts w:ascii="Aptos" w:eastAsia="Aptos" w:hAnsi="Aptos" w:cs="Aptos"/>
          <w:b/>
          <w:bCs/>
        </w:rPr>
        <w:t>force</w:t>
      </w:r>
      <w:proofErr w:type="spellEnd"/>
      <w:r w:rsidR="0139D7E6" w:rsidRPr="34715245">
        <w:rPr>
          <w:rFonts w:ascii="Aptos" w:eastAsia="Aptos" w:hAnsi="Aptos" w:cs="Aptos"/>
        </w:rPr>
        <w:t xml:space="preserve"> </w:t>
      </w:r>
      <w:proofErr w:type="spellStart"/>
      <w:r w:rsidR="0139D7E6" w:rsidRPr="34715245">
        <w:rPr>
          <w:rFonts w:ascii="Aptos" w:eastAsia="Aptos" w:hAnsi="Aptos" w:cs="Aptos"/>
        </w:rPr>
        <w:t>szkripttel</w:t>
      </w:r>
      <w:proofErr w:type="spellEnd"/>
      <w:r w:rsidR="0139D7E6" w:rsidRPr="34715245">
        <w:rPr>
          <w:rFonts w:ascii="Aptos" w:eastAsia="Aptos" w:hAnsi="Aptos" w:cs="Aptos"/>
        </w:rPr>
        <w:t xml:space="preserve"> pillanatok alatt megoldotta volna a feladatot ez azonban nem a nyelvi modell logikai képességét, hanem a kódolási tudását vizsgázta volna. Én viszont kifejezetten a </w:t>
      </w:r>
      <w:r w:rsidR="50E406A9" w:rsidRPr="34715245">
        <w:rPr>
          <w:rFonts w:ascii="Aptos" w:eastAsia="Aptos" w:hAnsi="Aptos" w:cs="Aptos"/>
        </w:rPr>
        <w:t>“</w:t>
      </w:r>
      <w:r w:rsidR="0139D7E6" w:rsidRPr="34715245">
        <w:rPr>
          <w:rFonts w:ascii="Aptos" w:eastAsia="Aptos" w:hAnsi="Aptos" w:cs="Aptos"/>
        </w:rPr>
        <w:t xml:space="preserve">nyers” neurális háló </w:t>
      </w:r>
      <w:proofErr w:type="spellStart"/>
      <w:r w:rsidR="0139D7E6" w:rsidRPr="34715245">
        <w:rPr>
          <w:rFonts w:ascii="Aptos" w:eastAsia="Aptos" w:hAnsi="Aptos" w:cs="Aptos"/>
        </w:rPr>
        <w:t>korlátaira</w:t>
      </w:r>
      <w:proofErr w:type="spellEnd"/>
      <w:r w:rsidR="0139D7E6" w:rsidRPr="34715245">
        <w:rPr>
          <w:rFonts w:ascii="Aptos" w:eastAsia="Aptos" w:hAnsi="Aptos" w:cs="Aptos"/>
        </w:rPr>
        <w:t xml:space="preserve"> voltam kíváncsi.</w:t>
      </w:r>
    </w:p>
    <w:p w14:paraId="138E4982" w14:textId="4CFE49D0" w:rsidR="00026F80" w:rsidRDefault="0139D7E6" w:rsidP="34715245">
      <w:pPr>
        <w:spacing w:before="240" w:after="240"/>
      </w:pPr>
      <w:r w:rsidRPr="34715245">
        <w:rPr>
          <w:rFonts w:ascii="Aptos" w:eastAsia="Aptos" w:hAnsi="Aptos" w:cs="Aptos"/>
          <w:b/>
          <w:bCs/>
        </w:rPr>
        <w:t>A kísérlet eredménye és a bizonyíték:</w:t>
      </w:r>
      <w:r w:rsidRPr="34715245">
        <w:rPr>
          <w:rFonts w:ascii="Aptos" w:eastAsia="Aptos" w:hAnsi="Aptos" w:cs="Aptos"/>
        </w:rPr>
        <w:t xml:space="preserve"> Ahogy várható volt, a modell elbukott a teszten. Bár a prompt matematikailag pontosan leírta az elvárást, a generált mátrix a 3. sortól kezdve szétesett, és értelmetlen szavakat (halandzsát) tartalmazott a függőleges oszlopokban.</w:t>
      </w:r>
    </w:p>
    <w:p w14:paraId="73182EF2" w14:textId="0E1E872E" w:rsidR="00026F80" w:rsidRDefault="0139D7E6" w:rsidP="34715245">
      <w:pPr>
        <w:pStyle w:val="Cmsor3"/>
        <w:spacing w:before="281" w:after="281"/>
      </w:pPr>
      <w:r w:rsidRPr="34715245">
        <w:rPr>
          <w:rFonts w:ascii="Aptos" w:eastAsia="Aptos" w:hAnsi="Aptos" w:cs="Aptos"/>
          <w:b/>
          <w:bCs/>
        </w:rPr>
        <w:t xml:space="preserve">1. INPUT </w:t>
      </w:r>
    </w:p>
    <w:p w14:paraId="533A486F" w14:textId="70C832BB" w:rsidR="00026F80" w:rsidRDefault="0139D7E6" w:rsidP="34715245">
      <w:pPr>
        <w:spacing w:before="240" w:after="240"/>
      </w:pPr>
      <w:r w:rsidRPr="34715245">
        <w:rPr>
          <w:rFonts w:ascii="Aptos" w:eastAsia="Aptos" w:hAnsi="Aptos" w:cs="Aptos"/>
          <w:i/>
          <w:iCs/>
        </w:rPr>
        <w:t>A feladat kiadásakor a „kotta” pontosan meghatározta a szabályokat és a tiltásokat:</w:t>
      </w:r>
    </w:p>
    <w:p w14:paraId="2ECF2CED" w14:textId="76B26EBE" w:rsidR="00026F80" w:rsidRDefault="0139D7E6" w:rsidP="34715245">
      <w:pPr>
        <w:spacing w:before="240" w:after="240"/>
      </w:pPr>
      <w:r w:rsidRPr="34715245">
        <w:rPr>
          <w:rFonts w:ascii="Aptos" w:eastAsia="Aptos" w:hAnsi="Aptos" w:cs="Aptos"/>
          <w:b/>
          <w:bCs/>
        </w:rPr>
        <w:t>Feladat:</w:t>
      </w:r>
      <w:r w:rsidRPr="34715245">
        <w:rPr>
          <w:rFonts w:ascii="Aptos" w:eastAsia="Aptos" w:hAnsi="Aptos" w:cs="Aptos"/>
        </w:rPr>
        <w:t xml:space="preserve"> Készíts egy 5x5-ös magyar "szóbűvös négyzetet" (</w:t>
      </w:r>
      <w:proofErr w:type="spellStart"/>
      <w:r w:rsidRPr="34715245">
        <w:rPr>
          <w:rFonts w:ascii="Aptos" w:eastAsia="Aptos" w:hAnsi="Aptos" w:cs="Aptos"/>
        </w:rPr>
        <w:t>word</w:t>
      </w:r>
      <w:proofErr w:type="spellEnd"/>
      <w:r w:rsidRPr="34715245">
        <w:rPr>
          <w:rFonts w:ascii="Aptos" w:eastAsia="Aptos" w:hAnsi="Aptos" w:cs="Aptos"/>
        </w:rPr>
        <w:t xml:space="preserve"> </w:t>
      </w:r>
      <w:proofErr w:type="spellStart"/>
      <w:r w:rsidRPr="34715245">
        <w:rPr>
          <w:rFonts w:ascii="Aptos" w:eastAsia="Aptos" w:hAnsi="Aptos" w:cs="Aptos"/>
        </w:rPr>
        <w:t>square</w:t>
      </w:r>
      <w:proofErr w:type="spellEnd"/>
      <w:r w:rsidRPr="34715245">
        <w:rPr>
          <w:rFonts w:ascii="Aptos" w:eastAsia="Aptos" w:hAnsi="Aptos" w:cs="Aptos"/>
        </w:rPr>
        <w:t>).</w:t>
      </w:r>
    </w:p>
    <w:p w14:paraId="1D6F3B40" w14:textId="00A64109" w:rsidR="00026F80" w:rsidRDefault="0139D7E6" w:rsidP="34715245">
      <w:pPr>
        <w:spacing w:before="240" w:after="240"/>
      </w:pPr>
      <w:r w:rsidRPr="34715245">
        <w:rPr>
          <w:rFonts w:ascii="Aptos" w:eastAsia="Aptos" w:hAnsi="Aptos" w:cs="Aptos"/>
        </w:rPr>
        <w:t>A rendszerterv (a "kotta"), amit követned kell a generálás során:</w:t>
      </w:r>
    </w:p>
    <w:p w14:paraId="208F6F87" w14:textId="1B8B5619" w:rsidR="00026F80" w:rsidRDefault="0139D7E6" w:rsidP="34715245">
      <w:pPr>
        <w:pStyle w:val="Listaszerbekezds"/>
        <w:numPr>
          <w:ilvl w:val="0"/>
          <w:numId w:val="3"/>
        </w:numPr>
        <w:spacing w:before="240" w:after="240"/>
        <w:rPr>
          <w:rFonts w:ascii="Aptos" w:eastAsia="Aptos" w:hAnsi="Aptos" w:cs="Aptos"/>
        </w:rPr>
      </w:pPr>
      <w:r w:rsidRPr="34715245">
        <w:rPr>
          <w:rFonts w:ascii="Aptos" w:eastAsia="Aptos" w:hAnsi="Aptos" w:cs="Aptos"/>
        </w:rPr>
        <w:t>Válassz 5 darab, egyenként 5 betűs, értelmes, ragozatlan magyar főnevet.</w:t>
      </w:r>
    </w:p>
    <w:p w14:paraId="3C7933A2" w14:textId="2C34C995" w:rsidR="00026F80" w:rsidRDefault="0139D7E6" w:rsidP="34715245">
      <w:pPr>
        <w:pStyle w:val="Listaszerbekezds"/>
        <w:numPr>
          <w:ilvl w:val="0"/>
          <w:numId w:val="3"/>
        </w:numPr>
        <w:spacing w:before="240" w:after="240"/>
        <w:rPr>
          <w:rFonts w:ascii="Aptos" w:eastAsia="Aptos" w:hAnsi="Aptos" w:cs="Aptos"/>
        </w:rPr>
      </w:pPr>
      <w:r w:rsidRPr="34715245">
        <w:rPr>
          <w:rFonts w:ascii="Aptos" w:eastAsia="Aptos" w:hAnsi="Aptos" w:cs="Aptos"/>
        </w:rPr>
        <w:t>A szavaknak úgy kell elhelyezkedniük egymás alatt, hogy a vízszintes sorok betűi megegyezzenek a függőleges oszlopok betűivel (tehát a mátrix legyen szimmetrikus a főátlóra).</w:t>
      </w:r>
    </w:p>
    <w:p w14:paraId="0750CF94" w14:textId="6565637C" w:rsidR="00026F80" w:rsidRDefault="0139D7E6" w:rsidP="34715245">
      <w:pPr>
        <w:pStyle w:val="Listaszerbekezds"/>
        <w:numPr>
          <w:ilvl w:val="0"/>
          <w:numId w:val="3"/>
        </w:numPr>
        <w:spacing w:before="240" w:after="240"/>
        <w:rPr>
          <w:rFonts w:ascii="Aptos" w:eastAsia="Aptos" w:hAnsi="Aptos" w:cs="Aptos"/>
        </w:rPr>
      </w:pPr>
      <w:r w:rsidRPr="34715245">
        <w:rPr>
          <w:rFonts w:ascii="Aptos" w:eastAsia="Aptos" w:hAnsi="Aptos" w:cs="Aptos"/>
          <w:b/>
          <w:bCs/>
        </w:rPr>
        <w:t xml:space="preserve">Szigorú megkötés: NEM használhatsz internetes keresést, és NEM futtathatsz Python kódot vagy </w:t>
      </w:r>
      <w:proofErr w:type="spellStart"/>
      <w:r w:rsidRPr="34715245">
        <w:rPr>
          <w:rFonts w:ascii="Aptos" w:eastAsia="Aptos" w:hAnsi="Aptos" w:cs="Aptos"/>
          <w:b/>
          <w:bCs/>
        </w:rPr>
        <w:t>szkriptet</w:t>
      </w:r>
      <w:proofErr w:type="spellEnd"/>
      <w:r w:rsidRPr="34715245">
        <w:rPr>
          <w:rFonts w:ascii="Aptos" w:eastAsia="Aptos" w:hAnsi="Aptos" w:cs="Aptos"/>
          <w:b/>
          <w:bCs/>
        </w:rPr>
        <w:t>.</w:t>
      </w:r>
      <w:r w:rsidRPr="34715245">
        <w:rPr>
          <w:rFonts w:ascii="Aptos" w:eastAsia="Aptos" w:hAnsi="Aptos" w:cs="Aptos"/>
        </w:rPr>
        <w:t xml:space="preserve"> Kizárólag a nyelvi modelled belső tudása alapján kell generálnod a karaktereket.</w:t>
      </w:r>
    </w:p>
    <w:p w14:paraId="62061075" w14:textId="53ED0A56" w:rsidR="00026F80" w:rsidRDefault="0139D7E6" w:rsidP="34715245">
      <w:pPr>
        <w:pStyle w:val="Listaszerbekezds"/>
        <w:numPr>
          <w:ilvl w:val="0"/>
          <w:numId w:val="3"/>
        </w:numPr>
        <w:spacing w:before="240" w:after="240"/>
        <w:rPr>
          <w:rFonts w:ascii="Aptos" w:eastAsia="Aptos" w:hAnsi="Aptos" w:cs="Aptos"/>
        </w:rPr>
      </w:pPr>
      <w:r w:rsidRPr="34715245">
        <w:rPr>
          <w:rFonts w:ascii="Aptos" w:eastAsia="Aptos" w:hAnsi="Aptos" w:cs="Aptos"/>
        </w:rPr>
        <w:t>Ellenőrizd le a megoldásodat: írd le a kapott szavakat vízszintesen, majd ellenőrzésképpen olvasd össze őket függőlegesen is.</w:t>
      </w:r>
    </w:p>
    <w:p w14:paraId="13E2AC80" w14:textId="54EB1D3B" w:rsidR="00026F80" w:rsidRDefault="0139D7E6" w:rsidP="34715245">
      <w:pPr>
        <w:pStyle w:val="Cmsor3"/>
        <w:spacing w:before="281" w:after="281"/>
      </w:pPr>
      <w:r w:rsidRPr="34715245">
        <w:rPr>
          <w:rFonts w:ascii="Aptos" w:eastAsia="Aptos" w:hAnsi="Aptos" w:cs="Aptos"/>
          <w:b/>
          <w:bCs/>
        </w:rPr>
        <w:t xml:space="preserve">2. OUTPUT </w:t>
      </w:r>
    </w:p>
    <w:p w14:paraId="50F9969B" w14:textId="4662A146" w:rsidR="00026F80" w:rsidRDefault="0139D7E6" w:rsidP="34715245">
      <w:pPr>
        <w:spacing w:before="240" w:after="240"/>
      </w:pPr>
      <w:r w:rsidRPr="34715245">
        <w:rPr>
          <w:rFonts w:ascii="Aptos" w:eastAsia="Aptos" w:hAnsi="Aptos" w:cs="Aptos"/>
          <w:i/>
          <w:iCs/>
        </w:rPr>
        <w:t>A modell először figyelmeztetett a feladat nehézségére, majd a kényszerítés hatására hibás eredményt generált.</w:t>
      </w:r>
    </w:p>
    <w:p w14:paraId="320D12FE" w14:textId="0D7B5342" w:rsidR="00026F80" w:rsidRDefault="0139D7E6" w:rsidP="34715245">
      <w:pPr>
        <w:spacing w:before="240" w:after="240"/>
      </w:pPr>
      <w:proofErr w:type="spellStart"/>
      <w:r w:rsidRPr="34715245">
        <w:rPr>
          <w:rFonts w:ascii="Aptos" w:eastAsia="Aptos" w:hAnsi="Aptos" w:cs="Aptos"/>
          <w:b/>
          <w:bCs/>
        </w:rPr>
        <w:lastRenderedPageBreak/>
        <w:t>ChatGPT</w:t>
      </w:r>
      <w:proofErr w:type="spellEnd"/>
      <w:r w:rsidRPr="34715245">
        <w:rPr>
          <w:rFonts w:ascii="Aptos" w:eastAsia="Aptos" w:hAnsi="Aptos" w:cs="Aptos"/>
          <w:b/>
          <w:bCs/>
        </w:rPr>
        <w:t xml:space="preserve"> (Figyelmeztetés):</w:t>
      </w:r>
      <w:r w:rsidRPr="34715245">
        <w:rPr>
          <w:rFonts w:ascii="Aptos" w:eastAsia="Aptos" w:hAnsi="Aptos" w:cs="Aptos"/>
        </w:rPr>
        <w:t xml:space="preserve"> „Őszintén: egy teljesen megbízható... szóbűvös négyzet előállítása csak belső memória alapján nagy bizonytalansággal járhat... Ha ragaszkodsz hozzá, hogy ne használjak internetet vagy kódot... előfordulhat hibás vagy ritkán használt/rosszul </w:t>
      </w:r>
      <w:proofErr w:type="spellStart"/>
      <w:r w:rsidRPr="34715245">
        <w:rPr>
          <w:rFonts w:ascii="Aptos" w:eastAsia="Aptos" w:hAnsi="Aptos" w:cs="Aptos"/>
        </w:rPr>
        <w:t>inflexiózott</w:t>
      </w:r>
      <w:proofErr w:type="spellEnd"/>
      <w:r w:rsidRPr="34715245">
        <w:rPr>
          <w:rFonts w:ascii="Aptos" w:eastAsia="Aptos" w:hAnsi="Aptos" w:cs="Aptos"/>
        </w:rPr>
        <w:t xml:space="preserve"> szó.”</w:t>
      </w:r>
    </w:p>
    <w:p w14:paraId="45619245" w14:textId="05B78C34" w:rsidR="00026F80" w:rsidRDefault="0139D7E6" w:rsidP="34715245">
      <w:pPr>
        <w:spacing w:before="240" w:after="240"/>
      </w:pPr>
      <w:r w:rsidRPr="34715245">
        <w:rPr>
          <w:rFonts w:ascii="Aptos" w:eastAsia="Aptos" w:hAnsi="Aptos" w:cs="Aptos"/>
          <w:b/>
          <w:bCs/>
        </w:rPr>
        <w:t>Felhasználó (Én):</w:t>
      </w:r>
      <w:r w:rsidRPr="34715245">
        <w:rPr>
          <w:rFonts w:ascii="Aptos" w:eastAsia="Aptos" w:hAnsi="Aptos" w:cs="Aptos"/>
        </w:rPr>
        <w:t xml:space="preserve"> „Az 1-es opciót választom. Ez a feladat lényege... TILOS internetet használnod, és TILOS kódot futtatnod.”</w:t>
      </w:r>
    </w:p>
    <w:p w14:paraId="1CA70C5C" w14:textId="225BA0A9" w:rsidR="00026F80" w:rsidRDefault="0139D7E6" w:rsidP="34715245">
      <w:pPr>
        <w:spacing w:before="240" w:after="240"/>
      </w:pPr>
      <w:proofErr w:type="spellStart"/>
      <w:r w:rsidRPr="34715245">
        <w:rPr>
          <w:rFonts w:ascii="Aptos" w:eastAsia="Aptos" w:hAnsi="Aptos" w:cs="Aptos"/>
          <w:b/>
          <w:bCs/>
        </w:rPr>
        <w:t>ChatGPT</w:t>
      </w:r>
      <w:proofErr w:type="spellEnd"/>
      <w:r w:rsidRPr="34715245">
        <w:rPr>
          <w:rFonts w:ascii="Aptos" w:eastAsia="Aptos" w:hAnsi="Aptos" w:cs="Aptos"/>
          <w:b/>
          <w:bCs/>
        </w:rPr>
        <w:t xml:space="preserve"> (A hibás generálás):</w:t>
      </w:r>
      <w:r w:rsidRPr="34715245">
        <w:rPr>
          <w:rFonts w:ascii="Aptos" w:eastAsia="Aptos" w:hAnsi="Aptos" w:cs="Aptos"/>
        </w:rPr>
        <w:t xml:space="preserve"> Sorok (vízszintesen):</w:t>
      </w:r>
    </w:p>
    <w:p w14:paraId="1B70FB22" w14:textId="61B5A535" w:rsidR="00026F80" w:rsidRDefault="0139D7E6" w:rsidP="34715245">
      <w:pPr>
        <w:pStyle w:val="Listaszerbekezds"/>
        <w:numPr>
          <w:ilvl w:val="0"/>
          <w:numId w:val="2"/>
        </w:numPr>
        <w:spacing w:before="240" w:after="240"/>
        <w:rPr>
          <w:rFonts w:ascii="Aptos" w:eastAsia="Aptos" w:hAnsi="Aptos" w:cs="Aptos"/>
          <w:b/>
          <w:bCs/>
        </w:rPr>
      </w:pPr>
      <w:r w:rsidRPr="34715245">
        <w:rPr>
          <w:rFonts w:ascii="Aptos" w:eastAsia="Aptos" w:hAnsi="Aptos" w:cs="Aptos"/>
          <w:b/>
          <w:bCs/>
        </w:rPr>
        <w:t>TÁBOR</w:t>
      </w:r>
    </w:p>
    <w:p w14:paraId="198E1CE7" w14:textId="3DDAF114" w:rsidR="00026F80" w:rsidRDefault="0139D7E6" w:rsidP="34715245">
      <w:pPr>
        <w:pStyle w:val="Listaszerbekezds"/>
        <w:numPr>
          <w:ilvl w:val="0"/>
          <w:numId w:val="2"/>
        </w:numPr>
        <w:spacing w:before="240" w:after="240"/>
        <w:rPr>
          <w:rFonts w:ascii="Aptos" w:eastAsia="Aptos" w:hAnsi="Aptos" w:cs="Aptos"/>
          <w:b/>
          <w:bCs/>
        </w:rPr>
      </w:pPr>
      <w:r w:rsidRPr="34715245">
        <w:rPr>
          <w:rFonts w:ascii="Aptos" w:eastAsia="Aptos" w:hAnsi="Aptos" w:cs="Aptos"/>
          <w:b/>
          <w:bCs/>
        </w:rPr>
        <w:t>ÁLLAT</w:t>
      </w:r>
    </w:p>
    <w:p w14:paraId="6E1E6E7E" w14:textId="226E7B31" w:rsidR="00026F80" w:rsidRDefault="0139D7E6" w:rsidP="34715245">
      <w:pPr>
        <w:pStyle w:val="Listaszerbekezds"/>
        <w:numPr>
          <w:ilvl w:val="0"/>
          <w:numId w:val="2"/>
        </w:numPr>
        <w:spacing w:before="240" w:after="240"/>
        <w:rPr>
          <w:rFonts w:ascii="Aptos" w:eastAsia="Aptos" w:hAnsi="Aptos" w:cs="Aptos"/>
          <w:b/>
          <w:bCs/>
        </w:rPr>
      </w:pPr>
      <w:r w:rsidRPr="34715245">
        <w:rPr>
          <w:rFonts w:ascii="Aptos" w:eastAsia="Aptos" w:hAnsi="Aptos" w:cs="Aptos"/>
          <w:b/>
          <w:bCs/>
        </w:rPr>
        <w:t>BÚTOR</w:t>
      </w:r>
    </w:p>
    <w:p w14:paraId="0C291352" w14:textId="62CA0E43" w:rsidR="00026F80" w:rsidRDefault="0139D7E6" w:rsidP="34715245">
      <w:pPr>
        <w:pStyle w:val="Listaszerbekezds"/>
        <w:numPr>
          <w:ilvl w:val="0"/>
          <w:numId w:val="2"/>
        </w:numPr>
        <w:spacing w:before="240" w:after="240"/>
        <w:rPr>
          <w:rFonts w:ascii="Aptos" w:eastAsia="Aptos" w:hAnsi="Aptos" w:cs="Aptos"/>
          <w:b/>
          <w:bCs/>
        </w:rPr>
      </w:pPr>
      <w:r w:rsidRPr="34715245">
        <w:rPr>
          <w:rFonts w:ascii="Aptos" w:eastAsia="Aptos" w:hAnsi="Aptos" w:cs="Aptos"/>
          <w:b/>
          <w:bCs/>
        </w:rPr>
        <w:t>ORVOS</w:t>
      </w:r>
    </w:p>
    <w:p w14:paraId="1EA760FE" w14:textId="51BFCEF2" w:rsidR="00026F80" w:rsidRDefault="0139D7E6" w:rsidP="34715245">
      <w:pPr>
        <w:pStyle w:val="Listaszerbekezds"/>
        <w:numPr>
          <w:ilvl w:val="0"/>
          <w:numId w:val="2"/>
        </w:numPr>
        <w:spacing w:before="240" w:after="240"/>
        <w:rPr>
          <w:rFonts w:ascii="Aptos" w:eastAsia="Aptos" w:hAnsi="Aptos" w:cs="Aptos"/>
          <w:b/>
          <w:bCs/>
        </w:rPr>
      </w:pPr>
      <w:r w:rsidRPr="34715245">
        <w:rPr>
          <w:rFonts w:ascii="Aptos" w:eastAsia="Aptos" w:hAnsi="Aptos" w:cs="Aptos"/>
          <w:b/>
          <w:bCs/>
        </w:rPr>
        <w:t>RÓZSA</w:t>
      </w:r>
    </w:p>
    <w:p w14:paraId="752AFB3C" w14:textId="5CB7873C" w:rsidR="00026F80" w:rsidRDefault="0139D7E6" w:rsidP="34715245">
      <w:pPr>
        <w:spacing w:before="240" w:after="240"/>
      </w:pPr>
      <w:r w:rsidRPr="34715245">
        <w:rPr>
          <w:rFonts w:ascii="Aptos" w:eastAsia="Aptos" w:hAnsi="Aptos" w:cs="Aptos"/>
          <w:b/>
          <w:bCs/>
        </w:rPr>
        <w:t>Az eredmény ellenőrzése (Függőleges oszlopok):</w:t>
      </w:r>
    </w:p>
    <w:p w14:paraId="113A3824" w14:textId="3DCB0412" w:rsidR="00026F80" w:rsidRDefault="00026F80" w:rsidP="34715245">
      <w:pPr>
        <w:pStyle w:val="Listaszerbekezds"/>
        <w:numPr>
          <w:ilvl w:val="0"/>
          <w:numId w:val="1"/>
        </w:numPr>
        <w:spacing w:after="0"/>
      </w:pPr>
    </w:p>
    <w:p w14:paraId="6F333656" w14:textId="77B53DFE" w:rsidR="00026F80" w:rsidRDefault="0139D7E6" w:rsidP="34715245">
      <w:pPr>
        <w:pStyle w:val="Listaszerbekezds"/>
        <w:numPr>
          <w:ilvl w:val="0"/>
          <w:numId w:val="1"/>
        </w:numPr>
        <w:spacing w:before="240" w:after="240"/>
        <w:rPr>
          <w:rFonts w:ascii="Aptos" w:eastAsia="Aptos" w:hAnsi="Aptos" w:cs="Aptos"/>
        </w:rPr>
      </w:pPr>
      <w:r w:rsidRPr="34715245">
        <w:rPr>
          <w:rFonts w:ascii="Aptos" w:eastAsia="Aptos" w:hAnsi="Aptos" w:cs="Aptos"/>
        </w:rPr>
        <w:t>oszlop: TÁBOR (Helyes)</w:t>
      </w:r>
    </w:p>
    <w:p w14:paraId="59B93D7F" w14:textId="2CAA784E" w:rsidR="00026F80" w:rsidRDefault="00026F80" w:rsidP="34715245">
      <w:pPr>
        <w:pStyle w:val="Listaszerbekezds"/>
        <w:numPr>
          <w:ilvl w:val="0"/>
          <w:numId w:val="1"/>
        </w:numPr>
        <w:spacing w:after="0"/>
      </w:pPr>
    </w:p>
    <w:p w14:paraId="349928D9" w14:textId="6CD3AB33" w:rsidR="00026F80" w:rsidRDefault="0139D7E6" w:rsidP="34715245">
      <w:pPr>
        <w:pStyle w:val="Listaszerbekezds"/>
        <w:numPr>
          <w:ilvl w:val="0"/>
          <w:numId w:val="1"/>
        </w:numPr>
        <w:spacing w:before="240" w:after="240"/>
        <w:rPr>
          <w:rFonts w:ascii="Aptos" w:eastAsia="Aptos" w:hAnsi="Aptos" w:cs="Aptos"/>
        </w:rPr>
      </w:pPr>
      <w:r w:rsidRPr="34715245">
        <w:rPr>
          <w:rFonts w:ascii="Aptos" w:eastAsia="Aptos" w:hAnsi="Aptos" w:cs="Aptos"/>
        </w:rPr>
        <w:t xml:space="preserve">oszlop: </w:t>
      </w:r>
      <w:r w:rsidRPr="34715245">
        <w:rPr>
          <w:rFonts w:ascii="Aptos" w:eastAsia="Aptos" w:hAnsi="Aptos" w:cs="Aptos"/>
          <w:b/>
          <w:bCs/>
        </w:rPr>
        <w:t>ÁLÚRÓ</w:t>
      </w:r>
      <w:r w:rsidRPr="34715245">
        <w:rPr>
          <w:rFonts w:ascii="Aptos" w:eastAsia="Aptos" w:hAnsi="Aptos" w:cs="Aptos"/>
        </w:rPr>
        <w:t xml:space="preserve"> (HIBA – Nem létező szó)</w:t>
      </w:r>
    </w:p>
    <w:p w14:paraId="20BAF21F" w14:textId="317C8381" w:rsidR="00026F80" w:rsidRDefault="00026F80" w:rsidP="34715245">
      <w:pPr>
        <w:pStyle w:val="Listaszerbekezds"/>
        <w:numPr>
          <w:ilvl w:val="0"/>
          <w:numId w:val="1"/>
        </w:numPr>
        <w:spacing w:after="0"/>
      </w:pPr>
    </w:p>
    <w:p w14:paraId="0395CBAE" w14:textId="79B8B1A1" w:rsidR="00026F80" w:rsidRDefault="0139D7E6" w:rsidP="34715245">
      <w:pPr>
        <w:pStyle w:val="Listaszerbekezds"/>
        <w:numPr>
          <w:ilvl w:val="0"/>
          <w:numId w:val="1"/>
        </w:numPr>
        <w:spacing w:before="240" w:after="240"/>
        <w:rPr>
          <w:rFonts w:ascii="Aptos" w:eastAsia="Aptos" w:hAnsi="Aptos" w:cs="Aptos"/>
        </w:rPr>
      </w:pPr>
      <w:r w:rsidRPr="34715245">
        <w:rPr>
          <w:rFonts w:ascii="Aptos" w:eastAsia="Aptos" w:hAnsi="Aptos" w:cs="Aptos"/>
        </w:rPr>
        <w:t xml:space="preserve">oszlop: </w:t>
      </w:r>
      <w:r w:rsidRPr="34715245">
        <w:rPr>
          <w:rFonts w:ascii="Aptos" w:eastAsia="Aptos" w:hAnsi="Aptos" w:cs="Aptos"/>
          <w:b/>
          <w:bCs/>
        </w:rPr>
        <w:t>BLTVZ</w:t>
      </w:r>
      <w:r w:rsidRPr="34715245">
        <w:rPr>
          <w:rFonts w:ascii="Aptos" w:eastAsia="Aptos" w:hAnsi="Aptos" w:cs="Aptos"/>
        </w:rPr>
        <w:t xml:space="preserve"> (HIBA – Mássalhangzó-torlódás, értelmetlen)</w:t>
      </w:r>
    </w:p>
    <w:p w14:paraId="6F415F36" w14:textId="2B3D1C09" w:rsidR="00026F80" w:rsidRDefault="00026F80" w:rsidP="34715245">
      <w:pPr>
        <w:pStyle w:val="Listaszerbekezds"/>
        <w:numPr>
          <w:ilvl w:val="0"/>
          <w:numId w:val="1"/>
        </w:numPr>
        <w:spacing w:after="0"/>
      </w:pPr>
    </w:p>
    <w:p w14:paraId="6C04958D" w14:textId="763A47DA" w:rsidR="00026F80" w:rsidRDefault="0139D7E6" w:rsidP="34715245">
      <w:pPr>
        <w:pStyle w:val="Listaszerbekezds"/>
        <w:numPr>
          <w:ilvl w:val="0"/>
          <w:numId w:val="1"/>
        </w:numPr>
        <w:spacing w:before="240" w:after="240"/>
        <w:rPr>
          <w:rFonts w:ascii="Aptos" w:eastAsia="Aptos" w:hAnsi="Aptos" w:cs="Aptos"/>
        </w:rPr>
      </w:pPr>
      <w:r w:rsidRPr="34715245">
        <w:rPr>
          <w:rFonts w:ascii="Aptos" w:eastAsia="Aptos" w:hAnsi="Aptos" w:cs="Aptos"/>
        </w:rPr>
        <w:t xml:space="preserve">oszlop: </w:t>
      </w:r>
      <w:r w:rsidRPr="34715245">
        <w:rPr>
          <w:rFonts w:ascii="Aptos" w:eastAsia="Aptos" w:hAnsi="Aptos" w:cs="Aptos"/>
          <w:b/>
          <w:bCs/>
        </w:rPr>
        <w:t>OAOOS</w:t>
      </w:r>
      <w:r w:rsidRPr="34715245">
        <w:rPr>
          <w:rFonts w:ascii="Aptos" w:eastAsia="Aptos" w:hAnsi="Aptos" w:cs="Aptos"/>
        </w:rPr>
        <w:t xml:space="preserve"> (HIBA – Halandzsa)</w:t>
      </w:r>
    </w:p>
    <w:p w14:paraId="2157DF44" w14:textId="319A3948" w:rsidR="00026F80" w:rsidRDefault="00026F80" w:rsidP="34715245">
      <w:pPr>
        <w:pStyle w:val="Listaszerbekezds"/>
        <w:numPr>
          <w:ilvl w:val="0"/>
          <w:numId w:val="1"/>
        </w:numPr>
        <w:spacing w:after="0"/>
      </w:pPr>
    </w:p>
    <w:p w14:paraId="7FD2FC24" w14:textId="0CDF4B9D" w:rsidR="00026F80" w:rsidRDefault="0139D7E6" w:rsidP="34715245">
      <w:pPr>
        <w:pStyle w:val="Listaszerbekezds"/>
        <w:numPr>
          <w:ilvl w:val="0"/>
          <w:numId w:val="1"/>
        </w:numPr>
        <w:spacing w:before="240" w:after="240"/>
        <w:rPr>
          <w:rFonts w:ascii="Aptos" w:eastAsia="Aptos" w:hAnsi="Aptos" w:cs="Aptos"/>
        </w:rPr>
      </w:pPr>
      <w:r w:rsidRPr="34715245">
        <w:rPr>
          <w:rFonts w:ascii="Aptos" w:eastAsia="Aptos" w:hAnsi="Aptos" w:cs="Aptos"/>
        </w:rPr>
        <w:t xml:space="preserve">oszlop: </w:t>
      </w:r>
      <w:r w:rsidRPr="34715245">
        <w:rPr>
          <w:rFonts w:ascii="Aptos" w:eastAsia="Aptos" w:hAnsi="Aptos" w:cs="Aptos"/>
          <w:b/>
          <w:bCs/>
        </w:rPr>
        <w:t>RTRSA</w:t>
      </w:r>
      <w:r w:rsidRPr="34715245">
        <w:rPr>
          <w:rFonts w:ascii="Aptos" w:eastAsia="Aptos" w:hAnsi="Aptos" w:cs="Aptos"/>
        </w:rPr>
        <w:t xml:space="preserve"> (HIBA – Halandzsa)</w:t>
      </w:r>
    </w:p>
    <w:p w14:paraId="6C9B3519" w14:textId="29BF8BEE" w:rsidR="00026F80" w:rsidRDefault="0139D7E6" w:rsidP="34715245">
      <w:pPr>
        <w:pStyle w:val="Cmsor3"/>
        <w:spacing w:before="281" w:after="281"/>
        <w:rPr>
          <w:rFonts w:ascii="Aptos" w:eastAsia="Aptos" w:hAnsi="Aptos" w:cs="Aptos"/>
          <w:b/>
          <w:bCs/>
        </w:rPr>
      </w:pPr>
      <w:r w:rsidRPr="34715245">
        <w:rPr>
          <w:rFonts w:ascii="Aptos" w:eastAsia="Aptos" w:hAnsi="Aptos" w:cs="Aptos"/>
          <w:b/>
          <w:bCs/>
        </w:rPr>
        <w:t xml:space="preserve">3. REFERENCIA </w:t>
      </w:r>
      <w:r w:rsidR="17970938" w:rsidRPr="34715245">
        <w:rPr>
          <w:rFonts w:ascii="Aptos" w:eastAsia="Aptos" w:hAnsi="Aptos" w:cs="Aptos"/>
          <w:b/>
          <w:bCs/>
        </w:rPr>
        <w:t xml:space="preserve"> </w:t>
      </w:r>
    </w:p>
    <w:p w14:paraId="49F6F8F8" w14:textId="075B8C2C" w:rsidR="00026F80" w:rsidRDefault="0139D7E6" w:rsidP="34715245">
      <w:pPr>
        <w:spacing w:before="240" w:after="240"/>
      </w:pPr>
      <w:r w:rsidRPr="34715245">
        <w:rPr>
          <w:rFonts w:ascii="Aptos" w:eastAsia="Aptos" w:hAnsi="Aptos" w:cs="Aptos"/>
        </w:rPr>
        <w:t xml:space="preserve">A hiteles chat log, amely bizonyítja, hogy a modell nem tudta megoldani a feladatot: </w:t>
      </w:r>
      <w:proofErr w:type="gramStart"/>
      <w:r w:rsidRPr="34715245">
        <w:rPr>
          <w:rFonts w:ascii="Aptos" w:eastAsia="Aptos" w:hAnsi="Aptos" w:cs="Aptos"/>
          <w:b/>
          <w:bCs/>
        </w:rPr>
        <w:t>LINK:</w:t>
      </w:r>
      <w:r w:rsidRPr="34715245">
        <w:rPr>
          <w:rFonts w:ascii="Aptos" w:eastAsia="Aptos" w:hAnsi="Aptos" w:cs="Aptos"/>
        </w:rPr>
        <w:t xml:space="preserve"> </w:t>
      </w:r>
      <w:r w:rsidR="1A4DE5B9" w:rsidRPr="34715245">
        <w:rPr>
          <w:rFonts w:ascii="Aptos" w:eastAsia="Aptos" w:hAnsi="Aptos" w:cs="Aptos"/>
        </w:rPr>
        <w:t xml:space="preserve"> https://chatgpt.com/share/693b3e1b-8314-800c-9cfc-091a7b1d462e</w:t>
      </w:r>
      <w:proofErr w:type="gramEnd"/>
    </w:p>
    <w:p w14:paraId="6B6A5AC6" w14:textId="4A9FE170" w:rsidR="00026F80" w:rsidRDefault="0139D7E6" w:rsidP="34715245">
      <w:pPr>
        <w:pStyle w:val="Cmsor3"/>
        <w:spacing w:before="281" w:after="281"/>
      </w:pPr>
      <w:r w:rsidRPr="34715245">
        <w:rPr>
          <w:rFonts w:ascii="Aptos" w:eastAsia="Aptos" w:hAnsi="Aptos" w:cs="Aptos"/>
          <w:b/>
          <w:bCs/>
        </w:rPr>
        <w:t>4. SZAKMAI KONKLÚZIÓ</w:t>
      </w:r>
    </w:p>
    <w:p w14:paraId="572C870E" w14:textId="09F1BF2E" w:rsidR="00026F80" w:rsidRDefault="0139D7E6" w:rsidP="34715245">
      <w:pPr>
        <w:spacing w:before="240" w:after="240"/>
      </w:pPr>
      <w:r w:rsidRPr="34715245">
        <w:rPr>
          <w:rFonts w:ascii="Aptos" w:eastAsia="Aptos" w:hAnsi="Aptos" w:cs="Aptos"/>
        </w:rPr>
        <w:t>A hiba oka rendszerszintű. Az LLM-ek szekvenciálisan, balról jobbra generálják a szöveget („</w:t>
      </w:r>
      <w:proofErr w:type="spellStart"/>
      <w:r w:rsidRPr="34715245">
        <w:rPr>
          <w:rFonts w:ascii="Aptos" w:eastAsia="Aptos" w:hAnsi="Aptos" w:cs="Aptos"/>
        </w:rPr>
        <w:t>tokenről</w:t>
      </w:r>
      <w:proofErr w:type="spellEnd"/>
      <w:r w:rsidRPr="34715245">
        <w:rPr>
          <w:rFonts w:ascii="Aptos" w:eastAsia="Aptos" w:hAnsi="Aptos" w:cs="Aptos"/>
        </w:rPr>
        <w:t xml:space="preserve"> </w:t>
      </w:r>
      <w:proofErr w:type="spellStart"/>
      <w:r w:rsidRPr="34715245">
        <w:rPr>
          <w:rFonts w:ascii="Aptos" w:eastAsia="Aptos" w:hAnsi="Aptos" w:cs="Aptos"/>
        </w:rPr>
        <w:t>tokenre</w:t>
      </w:r>
      <w:proofErr w:type="spellEnd"/>
      <w:r w:rsidRPr="34715245">
        <w:rPr>
          <w:rFonts w:ascii="Aptos" w:eastAsia="Aptos" w:hAnsi="Aptos" w:cs="Aptos"/>
        </w:rPr>
        <w:t>”). Amikor a modell leírja az első két sort, még nem „látja”, hogy az ott rögzített betűk a 4. vagy 5. sorban lehetetlenné teszik majd az értelmes szóalkotást.</w:t>
      </w:r>
    </w:p>
    <w:p w14:paraId="1697B8A5" w14:textId="78FE9693" w:rsidR="00026F80" w:rsidRDefault="0139D7E6" w:rsidP="34715245">
      <w:pPr>
        <w:spacing w:before="240" w:after="240"/>
      </w:pPr>
      <w:r w:rsidRPr="34715245">
        <w:rPr>
          <w:rFonts w:ascii="Aptos" w:eastAsia="Aptos" w:hAnsi="Aptos" w:cs="Aptos"/>
        </w:rPr>
        <w:lastRenderedPageBreak/>
        <w:t xml:space="preserve">Mivel a modell nem rendelkezik </w:t>
      </w:r>
      <w:r w:rsidRPr="34715245">
        <w:rPr>
          <w:rFonts w:ascii="Aptos" w:eastAsia="Aptos" w:hAnsi="Aptos" w:cs="Aptos"/>
          <w:b/>
          <w:bCs/>
        </w:rPr>
        <w:t>visszalépéses keresési (</w:t>
      </w:r>
      <w:proofErr w:type="spellStart"/>
      <w:r w:rsidRPr="34715245">
        <w:rPr>
          <w:rFonts w:ascii="Aptos" w:eastAsia="Aptos" w:hAnsi="Aptos" w:cs="Aptos"/>
          <w:b/>
          <w:bCs/>
        </w:rPr>
        <w:t>backtracking</w:t>
      </w:r>
      <w:proofErr w:type="spellEnd"/>
      <w:r w:rsidRPr="34715245">
        <w:rPr>
          <w:rFonts w:ascii="Aptos" w:eastAsia="Aptos" w:hAnsi="Aptos" w:cs="Aptos"/>
          <w:b/>
          <w:bCs/>
        </w:rPr>
        <w:t>)</w:t>
      </w:r>
      <w:r w:rsidRPr="34715245">
        <w:rPr>
          <w:rFonts w:ascii="Aptos" w:eastAsia="Aptos" w:hAnsi="Aptos" w:cs="Aptos"/>
        </w:rPr>
        <w:t xml:space="preserve"> mechanizmussal – azaz nem tud visszamenni kijavítani az első sort, ha a harmadiknál zsákutcába jut –, kénytelen hibás kimenetet generálni. Ez a példa jól demonstrálja, hogy a prompt </w:t>
      </w:r>
      <w:proofErr w:type="spellStart"/>
      <w:r w:rsidRPr="34715245">
        <w:rPr>
          <w:rFonts w:ascii="Aptos" w:eastAsia="Aptos" w:hAnsi="Aptos" w:cs="Aptos"/>
        </w:rPr>
        <w:t>engineering</w:t>
      </w:r>
      <w:proofErr w:type="spellEnd"/>
      <w:r w:rsidRPr="34715245">
        <w:rPr>
          <w:rFonts w:ascii="Aptos" w:eastAsia="Aptos" w:hAnsi="Aptos" w:cs="Aptos"/>
        </w:rPr>
        <w:t xml:space="preserve"> nem mindenható: ha a feladat globális logikai kényszereket tartalmaz, azt a jelenlegi modellek segédeszköz nélkül képtelenek kezelni.</w:t>
      </w:r>
    </w:p>
    <w:p w14:paraId="4A2F05F5" w14:textId="3CE43E9F" w:rsidR="00026F80" w:rsidRDefault="0139D7E6" w:rsidP="34715245">
      <w:pPr>
        <w:spacing w:before="240" w:after="240"/>
      </w:pPr>
      <w:r w:rsidRPr="34715245">
        <w:rPr>
          <w:rFonts w:ascii="Aptos" w:eastAsia="Aptos" w:hAnsi="Aptos" w:cs="Aptos"/>
        </w:rPr>
        <w:t xml:space="preserve">Üdvözlettel, </w:t>
      </w:r>
      <w:r>
        <w:br/>
      </w:r>
      <w:r>
        <w:br/>
      </w:r>
      <w:r w:rsidRPr="34715245">
        <w:rPr>
          <w:rFonts w:ascii="Aptos" w:eastAsia="Aptos" w:hAnsi="Aptos" w:cs="Aptos"/>
          <w:b/>
          <w:bCs/>
        </w:rPr>
        <w:t>Mózes Bence Zsolt (P4H7OC)</w:t>
      </w:r>
    </w:p>
    <w:p w14:paraId="29B63463" w14:textId="3C16187C" w:rsidR="00026F80" w:rsidRDefault="009204FD">
      <w:pPr>
        <w:rPr>
          <w:ins w:id="0" w:author="László Pitlik" w:date="2025-12-12T07:37:00Z" w16du:dateUtc="2025-12-12T06:37:00Z"/>
        </w:rPr>
      </w:pPr>
      <w:ins w:id="1" w:author="László Pitlik" w:date="2025-12-12T07:20:00Z" w16du:dateUtc="2025-12-12T06:20:00Z">
        <w:r>
          <w:t>VAJON MI LENNE AZ EREDMÉNY, HA A PROMPT-</w:t>
        </w:r>
        <w:proofErr w:type="gramStart"/>
        <w:r>
          <w:t>BAN  AZT</w:t>
        </w:r>
        <w:proofErr w:type="gramEnd"/>
        <w:r>
          <w:t xml:space="preserve"> IS ELŐÍRNÁNK, HOGY</w:t>
        </w:r>
      </w:ins>
      <w:ins w:id="2" w:author="László Pitlik" w:date="2025-12-12T07:21:00Z" w16du:dateUtc="2025-12-12T06:21:00Z">
        <w:r>
          <w:t xml:space="preserve"> </w:t>
        </w:r>
      </w:ins>
      <w:ins w:id="3" w:author="László Pitlik" w:date="2025-12-12T07:22:00Z" w16du:dateUtc="2025-12-12T06:22:00Z">
        <w:r>
          <w:t>AZ ELSŐ 5 BETŰS SZÓ CSAK AKKOR HELYES, HA A MÁSODIK</w:t>
        </w:r>
      </w:ins>
      <w:ins w:id="4" w:author="László Pitlik" w:date="2025-12-12T07:23:00Z" w16du:dateUtc="2025-12-12T06:23:00Z">
        <w:r>
          <w:t xml:space="preserve"> (VÍZSZINTESEN ELHELYEZ</w:t>
        </w:r>
      </w:ins>
      <w:ins w:id="5" w:author="László Pitlik" w:date="2025-12-12T07:24:00Z" w16du:dateUtc="2025-12-12T06:24:00Z">
        <w:r>
          <w:t>ETT)</w:t>
        </w:r>
      </w:ins>
      <w:ins w:id="6" w:author="László Pitlik" w:date="2025-12-12T07:22:00Z" w16du:dateUtc="2025-12-12T06:22:00Z">
        <w:r>
          <w:t xml:space="preserve"> SZÓRA </w:t>
        </w:r>
      </w:ins>
      <w:ins w:id="7" w:author="László Pitlik" w:date="2025-12-12T07:23:00Z" w16du:dateUtc="2025-12-12T06:23:00Z">
        <w:r>
          <w:t>AZONNAL ELLENŐRIZNI KELL</w:t>
        </w:r>
      </w:ins>
      <w:ins w:id="8" w:author="László Pitlik" w:date="2025-12-12T07:24:00Z" w16du:dateUtc="2025-12-12T06:24:00Z">
        <w:r>
          <w:t xml:space="preserve"> A FÜGGŐLEGESEN ELŐÁLLÓ BETŰPÁROK POTENCIÁLIS SZÓKÉPZÉSI EREJÉT? VAGYIS NEM A MEGOLDÁS MENETÉT MONDJUK TOLLBA, HANE</w:t>
        </w:r>
      </w:ins>
      <w:ins w:id="9" w:author="László Pitlik" w:date="2025-12-12T07:25:00Z" w16du:dateUtc="2025-12-12T06:25:00Z">
        <w:r>
          <w:t>M A MINŐSÉGBIZTOSÍTÁS AZONNALI ELVÁRÁSÁT…?!</w:t>
        </w:r>
      </w:ins>
    </w:p>
    <w:p w14:paraId="54F0DC3B" w14:textId="7051C1AD" w:rsidR="00471802" w:rsidRDefault="00471802">
      <w:pPr>
        <w:rPr>
          <w:ins w:id="10" w:author="László Pitlik" w:date="2025-12-12T07:37:00Z" w16du:dateUtc="2025-12-12T06:37:00Z"/>
        </w:rPr>
      </w:pPr>
      <w:ins w:id="11" w:author="László Pitlik" w:date="2025-12-12T07:37:00Z" w16du:dateUtc="2025-12-12T06:37:00Z">
        <w:r>
          <w:br w:type="page"/>
        </w:r>
      </w:ins>
    </w:p>
    <w:p w14:paraId="0B7FF0E1" w14:textId="75C6D483" w:rsidR="00471802" w:rsidRDefault="00471802" w:rsidP="00FE3E3A">
      <w:pPr>
        <w:pBdr>
          <w:top w:val="single" w:sz="4" w:space="1" w:color="auto"/>
          <w:left w:val="single" w:sz="4" w:space="4" w:color="auto"/>
          <w:bottom w:val="single" w:sz="4" w:space="1" w:color="auto"/>
          <w:right w:val="single" w:sz="4" w:space="4" w:color="auto"/>
          <w:between w:val="single" w:sz="4" w:space="1" w:color="auto"/>
          <w:bar w:val="single" w:sz="4" w:color="auto"/>
        </w:pBdr>
        <w:rPr>
          <w:ins w:id="12" w:author="László Pitlik" w:date="2025-12-12T07:37:00Z" w16du:dateUtc="2025-12-12T06:37:00Z"/>
        </w:rPr>
      </w:pPr>
      <w:ins w:id="13" w:author="László Pitlik" w:date="2025-12-12T07:37:00Z" w16du:dateUtc="2025-12-12T06:37:00Z">
        <w:r w:rsidRPr="00471802">
          <w:lastRenderedPageBreak/>
          <w:t xml:space="preserve">Próbálj légy szíves egy 5*5-ös táblázatban betűket úgy elhelyezni, hogy az első sor vízszintes 5 betűje értelmes szót alkosson ÉS azonos legyen az első oszlop függőleges 5 betűjével, majd a második sor maradék 4 </w:t>
        </w:r>
        <w:proofErr w:type="spellStart"/>
        <w:r w:rsidRPr="00471802">
          <w:t>víszintes</w:t>
        </w:r>
        <w:proofErr w:type="spellEnd"/>
        <w:r w:rsidRPr="00471802">
          <w:t xml:space="preserve"> betűjével kiegészített 5 betűs alakzat is értelmes szó legyen  ÉS persze azonos legyen a 2. oszlop még szabad függőleges 4 betűjével, DE a vízszintesen előálló betűpárok (később </w:t>
        </w:r>
        <w:proofErr w:type="spellStart"/>
        <w:r w:rsidRPr="00471802">
          <w:t>tripletek</w:t>
        </w:r>
        <w:proofErr w:type="spellEnd"/>
        <w:r w:rsidRPr="00471802">
          <w:t xml:space="preserve">, kvartettek, stb.) a harmadik sortól NE zárják ki azt, hogy a 3. sorban is értelmes szó alakulhasson még ki, ami ugye azonos lesz a 3. oszloppal és így tovább a 4. és az 5. sorra. Vagyis végül 5 értelmes szó kerüljön a táblázatba vízszintesen és ugyanezen 5 értelmes szó alkossa a függőleges megoldást is. Folyamatosan ellenőrizd magad tehát celláról cellára az első szó vízszintes és függőleges beírása után. S ha azt érzed, hogy ilyen betűkombinációval NINCS esélye a </w:t>
        </w:r>
        <w:proofErr w:type="spellStart"/>
        <w:r w:rsidRPr="00471802">
          <w:t>folyztatásnak</w:t>
        </w:r>
        <w:proofErr w:type="spellEnd"/>
        <w:r w:rsidRPr="00471802">
          <w:t xml:space="preserve"> töröld a legutolsó tipped és keress új betűt, szót. Tehát akár az első szó megváltoztatása is szükséges lehet! KÉREM az összes fázis indoklás nélkül mutasd meg 5*5-ös (fokozatosan egyre több és több cellára kiterjedő) táblázatok formájában.</w:t>
        </w:r>
      </w:ins>
    </w:p>
    <w:p w14:paraId="1C05D7C4" w14:textId="77777777" w:rsidR="00FE3E3A" w:rsidRPr="00FE3E3A" w:rsidRDefault="00FE3E3A" w:rsidP="00FE3E3A">
      <w:pPr>
        <w:rPr>
          <w:b/>
          <w:bCs/>
        </w:rPr>
      </w:pPr>
      <w:r w:rsidRPr="00FE3E3A">
        <w:rPr>
          <w:b/>
          <w:bCs/>
        </w:rPr>
        <w:t>Ezt mondta Ön</w:t>
      </w:r>
    </w:p>
    <w:p w14:paraId="27334DC0" w14:textId="77777777" w:rsidR="00FE3E3A" w:rsidRPr="00FE3E3A" w:rsidRDefault="00FE3E3A" w:rsidP="00FE3E3A">
      <w:r w:rsidRPr="00FE3E3A">
        <w:t xml:space="preserve">Próbálj légy szíves egy 5*5-ös táblázatban betűket úgy elhelyezni, hogy az első sor vízszintes 5 betűje értelmes szót alkosson ÉS azonos legyen az első oszlop függőleges 5 betűjével, majd a második sor maradék 4 </w:t>
      </w:r>
      <w:proofErr w:type="spellStart"/>
      <w:r w:rsidRPr="00FE3E3A">
        <w:t>víszintes</w:t>
      </w:r>
      <w:proofErr w:type="spellEnd"/>
      <w:r w:rsidRPr="00FE3E3A">
        <w:t xml:space="preserve"> betűjével kiegészített 5 betűs alakzat is értelmes szó legyen ÉS persze azonos legyen a 2. oszlop még szabad függőleges 4 betűjével, DE a vízszintesen előálló betűpárok (később </w:t>
      </w:r>
      <w:proofErr w:type="spellStart"/>
      <w:r w:rsidRPr="00FE3E3A">
        <w:t>tripletek</w:t>
      </w:r>
      <w:proofErr w:type="spellEnd"/>
      <w:r w:rsidRPr="00FE3E3A">
        <w:t xml:space="preserve">, kvartettek, stb.) a harmadik sortól NE zárják ki azt, hogy a 3. sorban is értelmes szó alakulhasson még ki, ami ugye azonos lesz a 3. oszloppal és így tovább a 4. és az 5. sorra. Vagyis végül 5 értelmes szó kerüljön a táblázatba vízszintesen és ugyanezen 5 értelmes szó alkossa a függőleges megoldást is. Folyamatosan ellenőrizd magad tehát celláról cellára az első szó vízszintes és függőleges beírása után. S ha azt érzed, hogy ilyen betűkombinációval NINCS esélye a </w:t>
      </w:r>
      <w:proofErr w:type="spellStart"/>
      <w:r w:rsidRPr="00FE3E3A">
        <w:t>folyztatásnak</w:t>
      </w:r>
      <w:proofErr w:type="spellEnd"/>
      <w:r w:rsidRPr="00FE3E3A">
        <w:t xml:space="preserve"> töröld a legutolsó tipped és keress új betűt, szót. Tehát akár az első szó megváltoztatása is szükséges lehet! KÉREM az összes fázis indoklás nélkül mutasd meg 5*5-ös (fokozatosan egyre több és több cellára kiterjedő) táblázatok formájában.</w:t>
      </w:r>
    </w:p>
    <w:p w14:paraId="763A8687"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3E47E9B2" w14:textId="77777777" w:rsidR="00FE3E3A" w:rsidRPr="00FE3E3A" w:rsidRDefault="00FE3E3A" w:rsidP="00FE3E3A">
      <w:r w:rsidRPr="00FE3E3A">
        <w:t>Nézze meg hogyan gondolkodom</w:t>
      </w:r>
    </w:p>
    <w:p w14:paraId="67DD26DB" w14:textId="77777777" w:rsidR="00FE3E3A" w:rsidRPr="00FE3E3A" w:rsidRDefault="00FE3E3A" w:rsidP="00FE3E3A">
      <w:pPr>
        <w:rPr>
          <w:b/>
          <w:bCs/>
        </w:rPr>
      </w:pPr>
      <w:r w:rsidRPr="00FE3E3A">
        <w:rPr>
          <w:b/>
          <w:bCs/>
        </w:rPr>
        <w:t>Fokozatos kitöltés 5×5-ös szó-négyzettel</w:t>
      </w:r>
    </w:p>
    <w:p w14:paraId="2A288D8E" w14:textId="77777777" w:rsidR="00FE3E3A" w:rsidRPr="00FE3E3A" w:rsidRDefault="00FE3E3A" w:rsidP="00FE3E3A">
      <w:pPr>
        <w:rPr>
          <w:b/>
          <w:bCs/>
        </w:rPr>
      </w:pPr>
      <w:r w:rsidRPr="00FE3E3A">
        <w:rPr>
          <w:b/>
          <w:bCs/>
        </w:rPr>
        <w:t>Fázis 1</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459"/>
        <w:gridCol w:w="2053"/>
        <w:gridCol w:w="1730"/>
        <w:gridCol w:w="2458"/>
        <w:gridCol w:w="2100"/>
      </w:tblGrid>
      <w:tr w:rsidR="00FE3E3A" w:rsidRPr="00FE3E3A" w14:paraId="61CE4D29"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0CB4CEF"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253708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611914A"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AFF82F9"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750620C" w14:textId="77777777" w:rsidR="00FE3E3A" w:rsidRPr="00FE3E3A" w:rsidRDefault="00FE3E3A" w:rsidP="00FE3E3A">
            <w:r w:rsidRPr="00FE3E3A">
              <w:t>R</w:t>
            </w:r>
          </w:p>
        </w:tc>
      </w:tr>
      <w:tr w:rsidR="00FE3E3A" w:rsidRPr="00FE3E3A" w14:paraId="78A597F2"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272FFD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0CD2B0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9F787A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81CC82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3380F08" w14:textId="77777777" w:rsidR="00FE3E3A" w:rsidRPr="00FE3E3A" w:rsidRDefault="00FE3E3A" w:rsidP="00FE3E3A"/>
        </w:tc>
      </w:tr>
      <w:tr w:rsidR="00FE3E3A" w:rsidRPr="00FE3E3A" w14:paraId="4FD1FB2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3C30A4A" w14:textId="77777777" w:rsidR="00FE3E3A" w:rsidRPr="00FE3E3A" w:rsidRDefault="00FE3E3A" w:rsidP="00FE3E3A">
            <w:r w:rsidRPr="00FE3E3A">
              <w:lastRenderedPageBreak/>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C6E779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4EF03B1"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06D98B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78837D0" w14:textId="77777777" w:rsidR="00FE3E3A" w:rsidRPr="00FE3E3A" w:rsidRDefault="00FE3E3A" w:rsidP="00FE3E3A"/>
        </w:tc>
      </w:tr>
      <w:tr w:rsidR="00FE3E3A" w:rsidRPr="00FE3E3A" w14:paraId="397F377E"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59D0A25"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49AF46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79EC76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1552FF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C1DACE9" w14:textId="77777777" w:rsidR="00FE3E3A" w:rsidRPr="00FE3E3A" w:rsidRDefault="00FE3E3A" w:rsidP="00FE3E3A"/>
        </w:tc>
      </w:tr>
      <w:tr w:rsidR="00FE3E3A" w:rsidRPr="00FE3E3A" w14:paraId="4C5701D2"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080B63C"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4DC175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A78C5B1"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644E3A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BDE5B07" w14:textId="77777777" w:rsidR="00FE3E3A" w:rsidRPr="00FE3E3A" w:rsidRDefault="00FE3E3A" w:rsidP="00FE3E3A"/>
        </w:tc>
      </w:tr>
    </w:tbl>
    <w:p w14:paraId="40EDACE1" w14:textId="77777777" w:rsidR="00FE3E3A" w:rsidRPr="00FE3E3A" w:rsidRDefault="00FE3E3A" w:rsidP="00FE3E3A">
      <w:pPr>
        <w:rPr>
          <w:b/>
          <w:bCs/>
        </w:rPr>
      </w:pPr>
      <w:r w:rsidRPr="00FE3E3A">
        <w:rPr>
          <w:b/>
          <w:bCs/>
        </w:rPr>
        <w:t>Fázis 2</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51"/>
        <w:gridCol w:w="2252"/>
        <w:gridCol w:w="1793"/>
        <w:gridCol w:w="2252"/>
        <w:gridCol w:w="2252"/>
      </w:tblGrid>
      <w:tr w:rsidR="00FE3E3A" w:rsidRPr="00FE3E3A" w14:paraId="0056BE0B"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90E1A89"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D1D0211"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CE5093C"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A03272"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1BBE540" w14:textId="77777777" w:rsidR="00FE3E3A" w:rsidRPr="00FE3E3A" w:rsidRDefault="00FE3E3A" w:rsidP="00FE3E3A">
            <w:r w:rsidRPr="00FE3E3A">
              <w:t>R</w:t>
            </w:r>
          </w:p>
        </w:tc>
      </w:tr>
      <w:tr w:rsidR="00FE3E3A" w:rsidRPr="00FE3E3A" w14:paraId="7066B87F"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AC54DC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E461527"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1A64812"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3279847"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109CF6A" w14:textId="77777777" w:rsidR="00FE3E3A" w:rsidRPr="00FE3E3A" w:rsidRDefault="00FE3E3A" w:rsidP="00FE3E3A">
            <w:r w:rsidRPr="00FE3E3A">
              <w:t>O</w:t>
            </w:r>
          </w:p>
        </w:tc>
      </w:tr>
      <w:tr w:rsidR="00FE3E3A" w:rsidRPr="00FE3E3A" w14:paraId="1B04B593"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FC0D9AC"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46B7254"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90DC7FE"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0BE666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36BD630" w14:textId="77777777" w:rsidR="00FE3E3A" w:rsidRPr="00FE3E3A" w:rsidRDefault="00FE3E3A" w:rsidP="00FE3E3A"/>
        </w:tc>
      </w:tr>
      <w:tr w:rsidR="00FE3E3A" w:rsidRPr="00FE3E3A" w14:paraId="6665F78E"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EB67C7B"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9D23760"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0A33CA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15AF09E"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8CDB357" w14:textId="77777777" w:rsidR="00FE3E3A" w:rsidRPr="00FE3E3A" w:rsidRDefault="00FE3E3A" w:rsidP="00FE3E3A"/>
        </w:tc>
      </w:tr>
      <w:tr w:rsidR="00FE3E3A" w:rsidRPr="00FE3E3A" w14:paraId="4464B4C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0D6F274"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1202D40"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A74B34F"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A0FCD57"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B4580A2" w14:textId="77777777" w:rsidR="00FE3E3A" w:rsidRPr="00FE3E3A" w:rsidRDefault="00FE3E3A" w:rsidP="00FE3E3A"/>
        </w:tc>
      </w:tr>
    </w:tbl>
    <w:p w14:paraId="6677D550" w14:textId="77777777" w:rsidR="00FE3E3A" w:rsidRPr="00FE3E3A" w:rsidRDefault="00FE3E3A" w:rsidP="00FE3E3A">
      <w:pPr>
        <w:rPr>
          <w:b/>
          <w:bCs/>
        </w:rPr>
      </w:pPr>
      <w:r w:rsidRPr="00FE3E3A">
        <w:rPr>
          <w:b/>
          <w:bCs/>
        </w:rPr>
        <w:t>Fázis 3</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72"/>
        <w:gridCol w:w="2173"/>
        <w:gridCol w:w="2109"/>
        <w:gridCol w:w="2173"/>
        <w:gridCol w:w="2173"/>
      </w:tblGrid>
      <w:tr w:rsidR="00FE3E3A" w:rsidRPr="00FE3E3A" w14:paraId="37F76C35"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1E3F3F8C"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B759D65"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A242D17"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8E2BFD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DE792CB" w14:textId="77777777" w:rsidR="00FE3E3A" w:rsidRPr="00FE3E3A" w:rsidRDefault="00FE3E3A" w:rsidP="00FE3E3A">
            <w:r w:rsidRPr="00FE3E3A">
              <w:t>R</w:t>
            </w:r>
          </w:p>
        </w:tc>
      </w:tr>
      <w:tr w:rsidR="00FE3E3A" w:rsidRPr="00FE3E3A" w14:paraId="65EEABCD"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9FF0DD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8C2A9C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EF710E1"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74F5152"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8EF7881" w14:textId="77777777" w:rsidR="00FE3E3A" w:rsidRPr="00FE3E3A" w:rsidRDefault="00FE3E3A" w:rsidP="00FE3E3A">
            <w:r w:rsidRPr="00FE3E3A">
              <w:t>O</w:t>
            </w:r>
          </w:p>
        </w:tc>
      </w:tr>
      <w:tr w:rsidR="00FE3E3A" w:rsidRPr="00FE3E3A" w14:paraId="3301386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041C77E"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68EF574"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6B4452" w14:textId="77777777" w:rsidR="00FE3E3A" w:rsidRPr="00FE3E3A" w:rsidRDefault="00FE3E3A" w:rsidP="00FE3E3A">
            <w:r w:rsidRPr="00FE3E3A">
              <w:t>N</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F28EE2F"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046463B" w14:textId="77777777" w:rsidR="00FE3E3A" w:rsidRPr="00FE3E3A" w:rsidRDefault="00FE3E3A" w:rsidP="00FE3E3A">
            <w:r w:rsidRPr="00FE3E3A">
              <w:t>T</w:t>
            </w:r>
          </w:p>
        </w:tc>
      </w:tr>
      <w:tr w:rsidR="00FE3E3A" w:rsidRPr="00FE3E3A" w14:paraId="27DD69D4"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0DC86C7"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72B5A35"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5307BE6"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00DD577"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DC2DE78" w14:textId="77777777" w:rsidR="00FE3E3A" w:rsidRPr="00FE3E3A" w:rsidRDefault="00FE3E3A" w:rsidP="00FE3E3A"/>
        </w:tc>
      </w:tr>
      <w:tr w:rsidR="00FE3E3A" w:rsidRPr="00FE3E3A" w14:paraId="1616328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431AF06"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1145E2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6E0537"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8CB0E8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0F8710F" w14:textId="77777777" w:rsidR="00FE3E3A" w:rsidRPr="00FE3E3A" w:rsidRDefault="00FE3E3A" w:rsidP="00FE3E3A"/>
        </w:tc>
      </w:tr>
    </w:tbl>
    <w:p w14:paraId="6C9C4179" w14:textId="77777777" w:rsidR="00FE3E3A" w:rsidRPr="00FE3E3A" w:rsidRDefault="00FE3E3A" w:rsidP="00FE3E3A">
      <w:pPr>
        <w:rPr>
          <w:b/>
          <w:bCs/>
        </w:rPr>
      </w:pPr>
      <w:r w:rsidRPr="00FE3E3A">
        <w:rPr>
          <w:b/>
          <w:bCs/>
        </w:rPr>
        <w:t>Fázis 4</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72"/>
        <w:gridCol w:w="2173"/>
        <w:gridCol w:w="2109"/>
        <w:gridCol w:w="2173"/>
        <w:gridCol w:w="2173"/>
      </w:tblGrid>
      <w:tr w:rsidR="00FE3E3A" w:rsidRPr="00FE3E3A" w14:paraId="498D41F1"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4188AB27"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31ADC19"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87A7843"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D645942"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DC13EA7" w14:textId="77777777" w:rsidR="00FE3E3A" w:rsidRPr="00FE3E3A" w:rsidRDefault="00FE3E3A" w:rsidP="00FE3E3A">
            <w:r w:rsidRPr="00FE3E3A">
              <w:t>R</w:t>
            </w:r>
          </w:p>
        </w:tc>
      </w:tr>
      <w:tr w:rsidR="00FE3E3A" w:rsidRPr="00FE3E3A" w14:paraId="77E75F9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B279A0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94C284D"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B2E931"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FA8C0C3"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7F7C903" w14:textId="77777777" w:rsidR="00FE3E3A" w:rsidRPr="00FE3E3A" w:rsidRDefault="00FE3E3A" w:rsidP="00FE3E3A">
            <w:r w:rsidRPr="00FE3E3A">
              <w:t>O</w:t>
            </w:r>
          </w:p>
        </w:tc>
      </w:tr>
      <w:tr w:rsidR="00FE3E3A" w:rsidRPr="00FE3E3A" w14:paraId="09208534"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24A11AD"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E94BEC9"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B6813EA" w14:textId="77777777" w:rsidR="00FE3E3A" w:rsidRPr="00FE3E3A" w:rsidRDefault="00FE3E3A" w:rsidP="00FE3E3A">
            <w:r w:rsidRPr="00FE3E3A">
              <w:t>N</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2D0E255"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287A70D" w14:textId="77777777" w:rsidR="00FE3E3A" w:rsidRPr="00FE3E3A" w:rsidRDefault="00FE3E3A" w:rsidP="00FE3E3A">
            <w:r w:rsidRPr="00FE3E3A">
              <w:t>T</w:t>
            </w:r>
          </w:p>
        </w:tc>
      </w:tr>
      <w:tr w:rsidR="00FE3E3A" w:rsidRPr="00FE3E3A" w14:paraId="4FB4516B"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FA2C97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3170509"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5291652"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449F86C"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4CBF649" w14:textId="77777777" w:rsidR="00FE3E3A" w:rsidRPr="00FE3E3A" w:rsidRDefault="00FE3E3A" w:rsidP="00FE3E3A">
            <w:r w:rsidRPr="00FE3E3A">
              <w:t>A</w:t>
            </w:r>
          </w:p>
        </w:tc>
      </w:tr>
      <w:tr w:rsidR="00FE3E3A" w:rsidRPr="00FE3E3A" w14:paraId="5DD350C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3A45C4C"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375B50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5AFFE68"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BF9C3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0D8F246" w14:textId="77777777" w:rsidR="00FE3E3A" w:rsidRPr="00FE3E3A" w:rsidRDefault="00FE3E3A" w:rsidP="00FE3E3A"/>
        </w:tc>
      </w:tr>
    </w:tbl>
    <w:p w14:paraId="0ECECAF9" w14:textId="77777777" w:rsidR="00FE3E3A" w:rsidRPr="00FE3E3A" w:rsidRDefault="00FE3E3A" w:rsidP="00FE3E3A">
      <w:pPr>
        <w:rPr>
          <w:b/>
          <w:bCs/>
        </w:rPr>
      </w:pPr>
      <w:r w:rsidRPr="00FE3E3A">
        <w:rPr>
          <w:b/>
          <w:bCs/>
        </w:rPr>
        <w:t>Fázis 5</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72"/>
        <w:gridCol w:w="2173"/>
        <w:gridCol w:w="2109"/>
        <w:gridCol w:w="2173"/>
        <w:gridCol w:w="2173"/>
      </w:tblGrid>
      <w:tr w:rsidR="00FE3E3A" w:rsidRPr="00FE3E3A" w14:paraId="1E95A627"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2E4D5C6B"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8DF43E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83D8069"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A742784"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51CD7F4" w14:textId="77777777" w:rsidR="00FE3E3A" w:rsidRPr="00FE3E3A" w:rsidRDefault="00FE3E3A" w:rsidP="00FE3E3A">
            <w:r w:rsidRPr="00FE3E3A">
              <w:t>R</w:t>
            </w:r>
          </w:p>
        </w:tc>
      </w:tr>
      <w:tr w:rsidR="00FE3E3A" w:rsidRPr="00FE3E3A" w14:paraId="246B94E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E13D8F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A7781C8"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5BA877C"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FEC71DD"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CD938FA" w14:textId="77777777" w:rsidR="00FE3E3A" w:rsidRPr="00FE3E3A" w:rsidRDefault="00FE3E3A" w:rsidP="00FE3E3A">
            <w:r w:rsidRPr="00FE3E3A">
              <w:t>O</w:t>
            </w:r>
          </w:p>
        </w:tc>
      </w:tr>
      <w:tr w:rsidR="00FE3E3A" w:rsidRPr="00FE3E3A" w14:paraId="11C6A7FA"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E3B4F35" w14:textId="77777777" w:rsidR="00FE3E3A" w:rsidRPr="00FE3E3A" w:rsidRDefault="00FE3E3A" w:rsidP="00FE3E3A">
            <w:r w:rsidRPr="00FE3E3A">
              <w:lastRenderedPageBreak/>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45A8B6E"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0A3D95F" w14:textId="77777777" w:rsidR="00FE3E3A" w:rsidRPr="00FE3E3A" w:rsidRDefault="00FE3E3A" w:rsidP="00FE3E3A">
            <w:r w:rsidRPr="00FE3E3A">
              <w:t>N</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8D6E642"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74C362A" w14:textId="77777777" w:rsidR="00FE3E3A" w:rsidRPr="00FE3E3A" w:rsidRDefault="00FE3E3A" w:rsidP="00FE3E3A">
            <w:r w:rsidRPr="00FE3E3A">
              <w:t>T</w:t>
            </w:r>
          </w:p>
        </w:tc>
      </w:tr>
      <w:tr w:rsidR="00FE3E3A" w:rsidRPr="00FE3E3A" w14:paraId="2365ADC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D26D69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6027416" w14:textId="77777777" w:rsidR="00FE3E3A" w:rsidRPr="00FE3E3A" w:rsidRDefault="00FE3E3A" w:rsidP="00FE3E3A">
            <w:r w:rsidRPr="00FE3E3A">
              <w:t>P</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72C29B0" w14:textId="77777777" w:rsidR="00FE3E3A" w:rsidRPr="00FE3E3A" w:rsidRDefault="00FE3E3A" w:rsidP="00FE3E3A">
            <w:r w:rsidRPr="00FE3E3A">
              <w:t>E</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4481989"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D085304" w14:textId="77777777" w:rsidR="00FE3E3A" w:rsidRPr="00FE3E3A" w:rsidRDefault="00FE3E3A" w:rsidP="00FE3E3A">
            <w:r w:rsidRPr="00FE3E3A">
              <w:t>A</w:t>
            </w:r>
          </w:p>
        </w:tc>
      </w:tr>
      <w:tr w:rsidR="00FE3E3A" w:rsidRPr="00FE3E3A" w14:paraId="1C29119A"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EC85F4C"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7FC9C55"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1064BC8"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9962EDF"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190D430" w14:textId="77777777" w:rsidR="00FE3E3A" w:rsidRPr="00FE3E3A" w:rsidRDefault="00FE3E3A" w:rsidP="00FE3E3A">
            <w:r w:rsidRPr="00FE3E3A">
              <w:t>S</w:t>
            </w:r>
          </w:p>
        </w:tc>
      </w:tr>
    </w:tbl>
    <w:p w14:paraId="6E950474" w14:textId="77777777" w:rsidR="00FE3E3A" w:rsidRPr="00FE3E3A" w:rsidRDefault="00FE3E3A" w:rsidP="00FE3E3A">
      <w:r w:rsidRPr="00FE3E3A">
        <w:t>Szerkesztés egy oldalon</w:t>
      </w:r>
    </w:p>
    <w:p w14:paraId="65D8C93A" w14:textId="77777777" w:rsidR="00FE3E3A" w:rsidRPr="00FE3E3A" w:rsidRDefault="00FE3E3A" w:rsidP="00FE3E3A">
      <w:pPr>
        <w:rPr>
          <w:b/>
          <w:bCs/>
        </w:rPr>
      </w:pPr>
      <w:r w:rsidRPr="00FE3E3A">
        <w:rPr>
          <w:b/>
          <w:bCs/>
        </w:rPr>
        <w:t>Ezt mondta Ön</w:t>
      </w:r>
    </w:p>
    <w:p w14:paraId="48ACB646" w14:textId="77777777" w:rsidR="00FE3E3A" w:rsidRPr="00FE3E3A" w:rsidRDefault="00FE3E3A" w:rsidP="00FE3E3A">
      <w:r w:rsidRPr="00FE3E3A">
        <w:t>nem vigyáztál már a 2. sor/2.oszlop kapcsán arra, hogy értelmes legyen az ott álló szó! Kérek egy új kísérletet!</w:t>
      </w:r>
    </w:p>
    <w:p w14:paraId="24D96D1A"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443B57D6" w14:textId="77777777" w:rsidR="00FE3E3A" w:rsidRPr="00FE3E3A" w:rsidRDefault="00FE3E3A" w:rsidP="00FE3E3A">
      <w:r w:rsidRPr="00FE3E3A">
        <w:t>Nézze meg hogyan gondolkodom</w:t>
      </w:r>
    </w:p>
    <w:p w14:paraId="33A57AF8" w14:textId="77777777" w:rsidR="00FE3E3A" w:rsidRPr="00FE3E3A" w:rsidRDefault="00FE3E3A" w:rsidP="00FE3E3A">
      <w:pPr>
        <w:rPr>
          <w:b/>
          <w:bCs/>
        </w:rPr>
      </w:pPr>
      <w:r w:rsidRPr="00FE3E3A">
        <w:rPr>
          <w:b/>
          <w:bCs/>
        </w:rPr>
        <w:t>Fokozatos kitöltés 5×5-ös szó-négyzettel</w:t>
      </w:r>
    </w:p>
    <w:p w14:paraId="6E6B47D8" w14:textId="77777777" w:rsidR="00FE3E3A" w:rsidRPr="00FE3E3A" w:rsidRDefault="00FE3E3A" w:rsidP="00FE3E3A">
      <w:pPr>
        <w:rPr>
          <w:b/>
          <w:bCs/>
        </w:rPr>
      </w:pPr>
      <w:r w:rsidRPr="00FE3E3A">
        <w:rPr>
          <w:b/>
          <w:bCs/>
        </w:rPr>
        <w:t>Fázis 1</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15"/>
        <w:gridCol w:w="2041"/>
        <w:gridCol w:w="2314"/>
        <w:gridCol w:w="2041"/>
        <w:gridCol w:w="2089"/>
      </w:tblGrid>
      <w:tr w:rsidR="00FE3E3A" w:rsidRPr="00FE3E3A" w14:paraId="6D530E27"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24B01BD0"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327B53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607AE3"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1574A3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CC78556" w14:textId="77777777" w:rsidR="00FE3E3A" w:rsidRPr="00FE3E3A" w:rsidRDefault="00FE3E3A" w:rsidP="00FE3E3A">
            <w:r w:rsidRPr="00FE3E3A">
              <w:t>R</w:t>
            </w:r>
          </w:p>
        </w:tc>
      </w:tr>
      <w:tr w:rsidR="00FE3E3A" w:rsidRPr="00FE3E3A" w14:paraId="6301EFB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652ED2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6618654"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66B1A1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5D4821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48FFDA1" w14:textId="77777777" w:rsidR="00FE3E3A" w:rsidRPr="00FE3E3A" w:rsidRDefault="00FE3E3A" w:rsidP="00FE3E3A"/>
        </w:tc>
      </w:tr>
      <w:tr w:rsidR="00FE3E3A" w:rsidRPr="00FE3E3A" w14:paraId="3EBA5502"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C5529D9"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A334DC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D3BFDB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180822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A0E3955" w14:textId="77777777" w:rsidR="00FE3E3A" w:rsidRPr="00FE3E3A" w:rsidRDefault="00FE3E3A" w:rsidP="00FE3E3A"/>
        </w:tc>
      </w:tr>
      <w:tr w:rsidR="00FE3E3A" w:rsidRPr="00FE3E3A" w14:paraId="3E2F005E"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D5C137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06422C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C974F5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3CB79A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00796C0" w14:textId="77777777" w:rsidR="00FE3E3A" w:rsidRPr="00FE3E3A" w:rsidRDefault="00FE3E3A" w:rsidP="00FE3E3A"/>
        </w:tc>
      </w:tr>
      <w:tr w:rsidR="00FE3E3A" w:rsidRPr="00FE3E3A" w14:paraId="6EA6FCE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C2DEDF8"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90EFFB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F74C0EF"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D1A662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8CE5531" w14:textId="77777777" w:rsidR="00FE3E3A" w:rsidRPr="00FE3E3A" w:rsidRDefault="00FE3E3A" w:rsidP="00FE3E3A"/>
        </w:tc>
      </w:tr>
    </w:tbl>
    <w:p w14:paraId="174154C2" w14:textId="77777777" w:rsidR="00FE3E3A" w:rsidRPr="00FE3E3A" w:rsidRDefault="00FE3E3A" w:rsidP="00FE3E3A">
      <w:pPr>
        <w:rPr>
          <w:b/>
          <w:bCs/>
        </w:rPr>
      </w:pPr>
      <w:r w:rsidRPr="00FE3E3A">
        <w:rPr>
          <w:b/>
          <w:bCs/>
        </w:rPr>
        <w:t>Fázis 2</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15"/>
        <w:gridCol w:w="2041"/>
        <w:gridCol w:w="2314"/>
        <w:gridCol w:w="2041"/>
        <w:gridCol w:w="2089"/>
      </w:tblGrid>
      <w:tr w:rsidR="00FE3E3A" w:rsidRPr="00FE3E3A" w14:paraId="0AA36D2A"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405D4F59"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6B9DE00"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3868995"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B58DBF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AFB6D78" w14:textId="77777777" w:rsidR="00FE3E3A" w:rsidRPr="00FE3E3A" w:rsidRDefault="00FE3E3A" w:rsidP="00FE3E3A">
            <w:r w:rsidRPr="00FE3E3A">
              <w:t>R</w:t>
            </w:r>
          </w:p>
        </w:tc>
      </w:tr>
      <w:tr w:rsidR="00FE3E3A" w:rsidRPr="00FE3E3A" w14:paraId="26CD3E76"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A9F8C3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5D22CE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10C852"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DE1D30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B6A445C" w14:textId="77777777" w:rsidR="00FE3E3A" w:rsidRPr="00FE3E3A" w:rsidRDefault="00FE3E3A" w:rsidP="00FE3E3A"/>
        </w:tc>
      </w:tr>
      <w:tr w:rsidR="00FE3E3A" w:rsidRPr="00FE3E3A" w14:paraId="62C18AA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AE201D2"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6C9DA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0E994CB"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BFE0A4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BDC7000" w14:textId="77777777" w:rsidR="00FE3E3A" w:rsidRPr="00FE3E3A" w:rsidRDefault="00FE3E3A" w:rsidP="00FE3E3A"/>
        </w:tc>
      </w:tr>
      <w:tr w:rsidR="00FE3E3A" w:rsidRPr="00FE3E3A" w14:paraId="4B4F6FF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5F16D5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FD0E7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C21570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6149949"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F495505" w14:textId="77777777" w:rsidR="00FE3E3A" w:rsidRPr="00FE3E3A" w:rsidRDefault="00FE3E3A" w:rsidP="00FE3E3A"/>
        </w:tc>
      </w:tr>
      <w:tr w:rsidR="00FE3E3A" w:rsidRPr="00FE3E3A" w14:paraId="72EF2C9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1864332"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6CCBC6A"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76513E4"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BB8BC1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91482EB" w14:textId="77777777" w:rsidR="00FE3E3A" w:rsidRPr="00FE3E3A" w:rsidRDefault="00FE3E3A" w:rsidP="00FE3E3A">
            <w:r w:rsidRPr="00FE3E3A">
              <w:t>R</w:t>
            </w:r>
          </w:p>
        </w:tc>
      </w:tr>
    </w:tbl>
    <w:p w14:paraId="5C8D7D2F" w14:textId="77777777" w:rsidR="00FE3E3A" w:rsidRPr="00FE3E3A" w:rsidRDefault="00FE3E3A" w:rsidP="00FE3E3A">
      <w:pPr>
        <w:rPr>
          <w:b/>
          <w:bCs/>
        </w:rPr>
      </w:pPr>
      <w:r w:rsidRPr="00FE3E3A">
        <w:rPr>
          <w:b/>
          <w:bCs/>
        </w:rPr>
        <w:t>Fázis 3</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58"/>
        <w:gridCol w:w="2257"/>
        <w:gridCol w:w="2257"/>
        <w:gridCol w:w="1991"/>
        <w:gridCol w:w="2037"/>
      </w:tblGrid>
      <w:tr w:rsidR="00FE3E3A" w:rsidRPr="00FE3E3A" w14:paraId="3D220031"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3B084B1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834A09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601C3C2"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CBFA97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FD518B7" w14:textId="77777777" w:rsidR="00FE3E3A" w:rsidRPr="00FE3E3A" w:rsidRDefault="00FE3E3A" w:rsidP="00FE3E3A">
            <w:r w:rsidRPr="00FE3E3A">
              <w:t>R</w:t>
            </w:r>
          </w:p>
        </w:tc>
      </w:tr>
      <w:tr w:rsidR="00FE3E3A" w:rsidRPr="00FE3E3A" w14:paraId="4068423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C6E3E3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C561C8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E911845"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F5CF5D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C512795" w14:textId="77777777" w:rsidR="00FE3E3A" w:rsidRPr="00FE3E3A" w:rsidRDefault="00FE3E3A" w:rsidP="00FE3E3A"/>
        </w:tc>
      </w:tr>
      <w:tr w:rsidR="00FE3E3A" w:rsidRPr="00FE3E3A" w14:paraId="71CD59B6"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AC01B14" w14:textId="77777777" w:rsidR="00FE3E3A" w:rsidRPr="00FE3E3A" w:rsidRDefault="00FE3E3A" w:rsidP="00FE3E3A">
            <w:r w:rsidRPr="00FE3E3A">
              <w:lastRenderedPageBreak/>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6DBC0D5"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7817AE1"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D53D8D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4B368EF" w14:textId="77777777" w:rsidR="00FE3E3A" w:rsidRPr="00FE3E3A" w:rsidRDefault="00FE3E3A" w:rsidP="00FE3E3A"/>
        </w:tc>
      </w:tr>
      <w:tr w:rsidR="00FE3E3A" w:rsidRPr="00FE3E3A" w14:paraId="304E8EF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DF7807E"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B0958D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0A1D55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B827560"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6DDA6A2" w14:textId="77777777" w:rsidR="00FE3E3A" w:rsidRPr="00FE3E3A" w:rsidRDefault="00FE3E3A" w:rsidP="00FE3E3A"/>
        </w:tc>
      </w:tr>
      <w:tr w:rsidR="00FE3E3A" w:rsidRPr="00FE3E3A" w14:paraId="741CBE4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0D03662"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EC3297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01A883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4E91CA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DFCBE48" w14:textId="77777777" w:rsidR="00FE3E3A" w:rsidRPr="00FE3E3A" w:rsidRDefault="00FE3E3A" w:rsidP="00FE3E3A">
            <w:r w:rsidRPr="00FE3E3A">
              <w:t>R</w:t>
            </w:r>
          </w:p>
        </w:tc>
      </w:tr>
    </w:tbl>
    <w:p w14:paraId="0DBCB251" w14:textId="77777777" w:rsidR="00FE3E3A" w:rsidRPr="00FE3E3A" w:rsidRDefault="00FE3E3A" w:rsidP="00FE3E3A">
      <w:pPr>
        <w:rPr>
          <w:b/>
          <w:bCs/>
        </w:rPr>
      </w:pPr>
      <w:r w:rsidRPr="00FE3E3A">
        <w:rPr>
          <w:b/>
          <w:bCs/>
        </w:rPr>
        <w:t>Fázis 4</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58"/>
        <w:gridCol w:w="2257"/>
        <w:gridCol w:w="2257"/>
        <w:gridCol w:w="1991"/>
        <w:gridCol w:w="2037"/>
      </w:tblGrid>
      <w:tr w:rsidR="00FE3E3A" w:rsidRPr="00FE3E3A" w14:paraId="41A5A91B"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1B117F1B"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45F2B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B7C5FDE"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D76B33F"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DC74B6E" w14:textId="77777777" w:rsidR="00FE3E3A" w:rsidRPr="00FE3E3A" w:rsidRDefault="00FE3E3A" w:rsidP="00FE3E3A">
            <w:r w:rsidRPr="00FE3E3A">
              <w:t>R</w:t>
            </w:r>
          </w:p>
        </w:tc>
      </w:tr>
      <w:tr w:rsidR="00FE3E3A" w:rsidRPr="00FE3E3A" w14:paraId="135D8A2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B554B1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22ED33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969328E"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3C54210"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1841670" w14:textId="77777777" w:rsidR="00FE3E3A" w:rsidRPr="00FE3E3A" w:rsidRDefault="00FE3E3A" w:rsidP="00FE3E3A"/>
        </w:tc>
      </w:tr>
      <w:tr w:rsidR="00FE3E3A" w:rsidRPr="00FE3E3A" w14:paraId="5B4BF73F"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688B363"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5569490"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58E299D"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9DF229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03E90F5" w14:textId="77777777" w:rsidR="00FE3E3A" w:rsidRPr="00FE3E3A" w:rsidRDefault="00FE3E3A" w:rsidP="00FE3E3A"/>
        </w:tc>
      </w:tr>
      <w:tr w:rsidR="00FE3E3A" w:rsidRPr="00FE3E3A" w14:paraId="6E5FEB8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C59097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ECD3BC6"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27B0C72"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599525F"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5F9E200" w14:textId="77777777" w:rsidR="00FE3E3A" w:rsidRPr="00FE3E3A" w:rsidRDefault="00FE3E3A" w:rsidP="00FE3E3A"/>
        </w:tc>
      </w:tr>
      <w:tr w:rsidR="00FE3E3A" w:rsidRPr="00FE3E3A" w14:paraId="17F15EBF"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0DB3F2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611D1E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4AE103E"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4B1CA0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3A04E86" w14:textId="77777777" w:rsidR="00FE3E3A" w:rsidRPr="00FE3E3A" w:rsidRDefault="00FE3E3A" w:rsidP="00FE3E3A">
            <w:r w:rsidRPr="00FE3E3A">
              <w:t>R</w:t>
            </w:r>
          </w:p>
        </w:tc>
      </w:tr>
    </w:tbl>
    <w:p w14:paraId="21CC86BA" w14:textId="77777777" w:rsidR="00FE3E3A" w:rsidRPr="00FE3E3A" w:rsidRDefault="00FE3E3A" w:rsidP="00FE3E3A">
      <w:pPr>
        <w:rPr>
          <w:b/>
          <w:bCs/>
        </w:rPr>
      </w:pPr>
      <w:r w:rsidRPr="00FE3E3A">
        <w:rPr>
          <w:b/>
          <w:bCs/>
        </w:rPr>
        <w:t>Fázis 5</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47"/>
        <w:gridCol w:w="2247"/>
        <w:gridCol w:w="2248"/>
        <w:gridCol w:w="2029"/>
        <w:gridCol w:w="2029"/>
      </w:tblGrid>
      <w:tr w:rsidR="00FE3E3A" w:rsidRPr="00FE3E3A" w14:paraId="73CE4266"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3E595008"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360212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9E5356E"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3F8964"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5867F4B" w14:textId="77777777" w:rsidR="00FE3E3A" w:rsidRPr="00FE3E3A" w:rsidRDefault="00FE3E3A" w:rsidP="00FE3E3A">
            <w:r w:rsidRPr="00FE3E3A">
              <w:t>R</w:t>
            </w:r>
          </w:p>
        </w:tc>
      </w:tr>
      <w:tr w:rsidR="00FE3E3A" w:rsidRPr="00FE3E3A" w14:paraId="2436BCE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AD6414F"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894501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CD13469"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0D4608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E873630" w14:textId="77777777" w:rsidR="00FE3E3A" w:rsidRPr="00FE3E3A" w:rsidRDefault="00FE3E3A" w:rsidP="00FE3E3A">
            <w:r w:rsidRPr="00FE3E3A">
              <w:t>R</w:t>
            </w:r>
          </w:p>
        </w:tc>
      </w:tr>
      <w:tr w:rsidR="00FE3E3A" w:rsidRPr="00FE3E3A" w14:paraId="64392BA0"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2F9F8A8"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AC51FD9"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7638100"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F58CD8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CD22098" w14:textId="77777777" w:rsidR="00FE3E3A" w:rsidRPr="00FE3E3A" w:rsidRDefault="00FE3E3A" w:rsidP="00FE3E3A">
            <w:r w:rsidRPr="00FE3E3A">
              <w:t>R</w:t>
            </w:r>
          </w:p>
        </w:tc>
      </w:tr>
      <w:tr w:rsidR="00FE3E3A" w:rsidRPr="00FE3E3A" w14:paraId="6EB2518A"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04B931D"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E5767E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A3A9EE8" w14:textId="77777777" w:rsidR="00FE3E3A" w:rsidRPr="00FE3E3A" w:rsidRDefault="00FE3E3A" w:rsidP="00FE3E3A">
            <w:r w:rsidRPr="00FE3E3A">
              <w:t>D</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5EEE7CD"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93F5BD1" w14:textId="77777777" w:rsidR="00FE3E3A" w:rsidRPr="00FE3E3A" w:rsidRDefault="00FE3E3A" w:rsidP="00FE3E3A">
            <w:r w:rsidRPr="00FE3E3A">
              <w:t>R</w:t>
            </w:r>
          </w:p>
        </w:tc>
      </w:tr>
      <w:tr w:rsidR="00FE3E3A" w:rsidRPr="00FE3E3A" w14:paraId="1540B6DD"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9EF1B8F"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0123AC"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7C27ECF"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B87B8D3"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0CA2029" w14:textId="77777777" w:rsidR="00FE3E3A" w:rsidRPr="00FE3E3A" w:rsidRDefault="00FE3E3A" w:rsidP="00FE3E3A">
            <w:r w:rsidRPr="00FE3E3A">
              <w:t>R</w:t>
            </w:r>
          </w:p>
        </w:tc>
      </w:tr>
    </w:tbl>
    <w:p w14:paraId="6EB3FA66" w14:textId="77777777" w:rsidR="00FE3E3A" w:rsidRPr="00FE3E3A" w:rsidRDefault="00FE3E3A" w:rsidP="00FE3E3A">
      <w:r w:rsidRPr="00FE3E3A">
        <w:t>Szerkesztés egy oldalon</w:t>
      </w:r>
    </w:p>
    <w:p w14:paraId="099A0B27" w14:textId="77777777" w:rsidR="00FE3E3A" w:rsidRPr="00FE3E3A" w:rsidRDefault="00FE3E3A" w:rsidP="00FE3E3A">
      <w:pPr>
        <w:rPr>
          <w:b/>
          <w:bCs/>
        </w:rPr>
      </w:pPr>
      <w:r w:rsidRPr="00FE3E3A">
        <w:rPr>
          <w:b/>
          <w:bCs/>
        </w:rPr>
        <w:t>Ezt mondta Ön</w:t>
      </w:r>
    </w:p>
    <w:p w14:paraId="75AA8073" w14:textId="77777777" w:rsidR="00FE3E3A" w:rsidRPr="00FE3E3A" w:rsidRDefault="00FE3E3A" w:rsidP="00FE3E3A">
      <w:r w:rsidRPr="00FE3E3A">
        <w:t>Vakvágány: ÁTLÓSAN nem kell semmit ellenőrizni! Kérek egy új kísérleti megoldást!</w:t>
      </w:r>
    </w:p>
    <w:p w14:paraId="290EBF34"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35C9F872" w14:textId="77777777" w:rsidR="00FE3E3A" w:rsidRPr="00FE3E3A" w:rsidRDefault="00FE3E3A" w:rsidP="00FE3E3A">
      <w:r w:rsidRPr="00FE3E3A">
        <w:t xml:space="preserve">Értem </w:t>
      </w:r>
      <w:r w:rsidRPr="00FE3E3A">
        <w:rPr>
          <w:rFonts w:ascii="Segoe UI Emoji" w:hAnsi="Segoe UI Emoji" w:cs="Segoe UI Emoji"/>
        </w:rPr>
        <w:t>👍</w:t>
      </w:r>
      <w:r w:rsidRPr="00FE3E3A">
        <w:t xml:space="preserve"> – tehát tisztán </w:t>
      </w:r>
      <w:r w:rsidRPr="00FE3E3A">
        <w:rPr>
          <w:b/>
          <w:bCs/>
        </w:rPr>
        <w:t>szó</w:t>
      </w:r>
      <w:r w:rsidRPr="00FE3E3A">
        <w:rPr>
          <w:b/>
          <w:bCs/>
        </w:rPr>
        <w:noBreakHyphen/>
        <w:t>négyzetet</w:t>
      </w:r>
      <w:r w:rsidRPr="00FE3E3A">
        <w:t xml:space="preserve"> szeretnél: 5×5</w:t>
      </w:r>
      <w:r w:rsidRPr="00FE3E3A">
        <w:noBreakHyphen/>
        <w:t>ös táblázat, ahol az 5 vízszintes szó ugyanaz, mint az 5 függőleges szó, és minden sor/oszlop értelmes magyar szó. Ez klasszikusan „</w:t>
      </w:r>
      <w:proofErr w:type="spellStart"/>
      <w:r w:rsidRPr="00FE3E3A">
        <w:t>word</w:t>
      </w:r>
      <w:proofErr w:type="spellEnd"/>
      <w:r w:rsidRPr="00FE3E3A">
        <w:t xml:space="preserve"> </w:t>
      </w:r>
      <w:proofErr w:type="spellStart"/>
      <w:r w:rsidRPr="00FE3E3A">
        <w:t>square</w:t>
      </w:r>
      <w:proofErr w:type="spellEnd"/>
      <w:r w:rsidRPr="00FE3E3A">
        <w:t xml:space="preserve">” feladat. Mutatok egy teljes, működő példát fázisonként, </w:t>
      </w:r>
      <w:r w:rsidRPr="00FE3E3A">
        <w:rPr>
          <w:b/>
          <w:bCs/>
        </w:rPr>
        <w:t>átlót nem kell figyelni</w:t>
      </w:r>
      <w:r w:rsidRPr="00FE3E3A">
        <w:t>.</w:t>
      </w:r>
    </w:p>
    <w:p w14:paraId="204CFCFD" w14:textId="77777777" w:rsidR="00FE3E3A" w:rsidRPr="00FE3E3A" w:rsidRDefault="00FE3E3A" w:rsidP="00FE3E3A">
      <w:pPr>
        <w:rPr>
          <w:b/>
          <w:bCs/>
        </w:rPr>
      </w:pPr>
      <w:r w:rsidRPr="00FE3E3A">
        <w:rPr>
          <w:b/>
          <w:bCs/>
        </w:rPr>
        <w:t>Fázis 1 – első szó</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46"/>
        <w:gridCol w:w="1959"/>
        <w:gridCol w:w="2246"/>
        <w:gridCol w:w="2181"/>
        <w:gridCol w:w="2168"/>
      </w:tblGrid>
      <w:tr w:rsidR="00FE3E3A" w:rsidRPr="00FE3E3A" w14:paraId="1BE7B86F"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44924C01"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7A90E4"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8153C1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1AF2037"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6739A00" w14:textId="77777777" w:rsidR="00FE3E3A" w:rsidRPr="00FE3E3A" w:rsidRDefault="00FE3E3A" w:rsidP="00FE3E3A">
            <w:r w:rsidRPr="00FE3E3A">
              <w:t>S</w:t>
            </w:r>
          </w:p>
        </w:tc>
      </w:tr>
      <w:tr w:rsidR="00FE3E3A" w:rsidRPr="00FE3E3A" w14:paraId="6FC9383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39B4A46"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77D3201"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8F40A4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53B55A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051DE47" w14:textId="77777777" w:rsidR="00FE3E3A" w:rsidRPr="00FE3E3A" w:rsidRDefault="00FE3E3A" w:rsidP="00FE3E3A"/>
        </w:tc>
      </w:tr>
      <w:tr w:rsidR="00FE3E3A" w:rsidRPr="00FE3E3A" w14:paraId="5C8064E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57F4BF6" w14:textId="77777777" w:rsidR="00FE3E3A" w:rsidRPr="00FE3E3A" w:rsidRDefault="00FE3E3A" w:rsidP="00FE3E3A">
            <w:r w:rsidRPr="00FE3E3A">
              <w:lastRenderedPageBreak/>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F91E11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A74856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32E5852"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3FF1975" w14:textId="77777777" w:rsidR="00FE3E3A" w:rsidRPr="00FE3E3A" w:rsidRDefault="00FE3E3A" w:rsidP="00FE3E3A"/>
        </w:tc>
      </w:tr>
      <w:tr w:rsidR="00FE3E3A" w:rsidRPr="00FE3E3A" w14:paraId="701D89D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4AC1C74"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9CC77DE"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41F3E7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DAB30C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B7AC67D" w14:textId="77777777" w:rsidR="00FE3E3A" w:rsidRPr="00FE3E3A" w:rsidRDefault="00FE3E3A" w:rsidP="00FE3E3A"/>
        </w:tc>
      </w:tr>
      <w:tr w:rsidR="00FE3E3A" w:rsidRPr="00FE3E3A" w14:paraId="25FC95D4"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83DF48B"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DB40A7"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54C1D6F"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4121234"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451176E" w14:textId="77777777" w:rsidR="00FE3E3A" w:rsidRPr="00FE3E3A" w:rsidRDefault="00FE3E3A" w:rsidP="00FE3E3A"/>
        </w:tc>
      </w:tr>
    </w:tbl>
    <w:p w14:paraId="660CA8B3" w14:textId="77777777" w:rsidR="00FE3E3A" w:rsidRPr="00FE3E3A" w:rsidRDefault="00FE3E3A" w:rsidP="00FE3E3A">
      <w:pPr>
        <w:rPr>
          <w:b/>
          <w:bCs/>
        </w:rPr>
      </w:pPr>
      <w:r w:rsidRPr="00FE3E3A">
        <w:rPr>
          <w:b/>
          <w:bCs/>
        </w:rPr>
        <w:t>Fázis 2 – második szó</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15"/>
        <w:gridCol w:w="2413"/>
        <w:gridCol w:w="2015"/>
        <w:gridCol w:w="2413"/>
        <w:gridCol w:w="1944"/>
      </w:tblGrid>
      <w:tr w:rsidR="00FE3E3A" w:rsidRPr="00FE3E3A" w14:paraId="1FAEC4E9"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0EB0CE3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FE30E9C"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4B44439"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2AA187A"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279A4A9" w14:textId="77777777" w:rsidR="00FE3E3A" w:rsidRPr="00FE3E3A" w:rsidRDefault="00FE3E3A" w:rsidP="00FE3E3A">
            <w:r w:rsidRPr="00FE3E3A">
              <w:t>S</w:t>
            </w:r>
          </w:p>
        </w:tc>
      </w:tr>
      <w:tr w:rsidR="00FE3E3A" w:rsidRPr="00FE3E3A" w14:paraId="56AE8AE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EC4DD23"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1644DED"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00E3823"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C8C9C0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949FE52" w14:textId="77777777" w:rsidR="00FE3E3A" w:rsidRPr="00FE3E3A" w:rsidRDefault="00FE3E3A" w:rsidP="00FE3E3A">
            <w:r w:rsidRPr="00FE3E3A">
              <w:t>S</w:t>
            </w:r>
          </w:p>
        </w:tc>
      </w:tr>
      <w:tr w:rsidR="00FE3E3A" w:rsidRPr="00FE3E3A" w14:paraId="6565B6D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1135DBE"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F0000BD"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E292DC7"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CCDE57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1E7D1BA" w14:textId="77777777" w:rsidR="00FE3E3A" w:rsidRPr="00FE3E3A" w:rsidRDefault="00FE3E3A" w:rsidP="00FE3E3A"/>
        </w:tc>
      </w:tr>
      <w:tr w:rsidR="00FE3E3A" w:rsidRPr="00FE3E3A" w14:paraId="260F8024"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A235FA6"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A19101E"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E8BF3D6"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A1647A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3C70B76" w14:textId="77777777" w:rsidR="00FE3E3A" w:rsidRPr="00FE3E3A" w:rsidRDefault="00FE3E3A" w:rsidP="00FE3E3A"/>
        </w:tc>
      </w:tr>
      <w:tr w:rsidR="00FE3E3A" w:rsidRPr="00FE3E3A" w14:paraId="1DB9F33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BB3A97D"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679F407"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F93A5A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E46F447"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315FDE5" w14:textId="77777777" w:rsidR="00FE3E3A" w:rsidRPr="00FE3E3A" w:rsidRDefault="00FE3E3A" w:rsidP="00FE3E3A"/>
        </w:tc>
      </w:tr>
    </w:tbl>
    <w:p w14:paraId="01B4413A" w14:textId="77777777" w:rsidR="00FE3E3A" w:rsidRPr="00FE3E3A" w:rsidRDefault="00FE3E3A" w:rsidP="00FE3E3A">
      <w:pPr>
        <w:rPr>
          <w:b/>
          <w:bCs/>
        </w:rPr>
      </w:pPr>
      <w:r w:rsidRPr="00FE3E3A">
        <w:rPr>
          <w:b/>
          <w:bCs/>
        </w:rPr>
        <w:t>Fázis 3 – harmadik szó</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05"/>
        <w:gridCol w:w="2403"/>
        <w:gridCol w:w="2053"/>
        <w:gridCol w:w="2403"/>
        <w:gridCol w:w="1936"/>
      </w:tblGrid>
      <w:tr w:rsidR="00FE3E3A" w:rsidRPr="00FE3E3A" w14:paraId="0D60EC33"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B37030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87CA6F3"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11D7CB0"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3453F8E"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2A41FB3" w14:textId="77777777" w:rsidR="00FE3E3A" w:rsidRPr="00FE3E3A" w:rsidRDefault="00FE3E3A" w:rsidP="00FE3E3A">
            <w:r w:rsidRPr="00FE3E3A">
              <w:t>S</w:t>
            </w:r>
          </w:p>
        </w:tc>
      </w:tr>
      <w:tr w:rsidR="00FE3E3A" w:rsidRPr="00FE3E3A" w14:paraId="348C0D5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A520FA8"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92F838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ED60100"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2F13BDD"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B923F1C" w14:textId="77777777" w:rsidR="00FE3E3A" w:rsidRPr="00FE3E3A" w:rsidRDefault="00FE3E3A" w:rsidP="00FE3E3A">
            <w:r w:rsidRPr="00FE3E3A">
              <w:t>S</w:t>
            </w:r>
          </w:p>
        </w:tc>
      </w:tr>
      <w:tr w:rsidR="00FE3E3A" w:rsidRPr="00FE3E3A" w14:paraId="69B3EDC1"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BE95A76"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2404B1E"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78E8741"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1E79BC8"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D503952" w14:textId="77777777" w:rsidR="00FE3E3A" w:rsidRPr="00FE3E3A" w:rsidRDefault="00FE3E3A" w:rsidP="00FE3E3A">
            <w:r w:rsidRPr="00FE3E3A">
              <w:t>T</w:t>
            </w:r>
          </w:p>
        </w:tc>
      </w:tr>
      <w:tr w:rsidR="00FE3E3A" w:rsidRPr="00FE3E3A" w14:paraId="0AE6AB8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6B505B1"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9A8257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2B197ED"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21E2F3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B0571AC" w14:textId="77777777" w:rsidR="00FE3E3A" w:rsidRPr="00FE3E3A" w:rsidRDefault="00FE3E3A" w:rsidP="00FE3E3A"/>
        </w:tc>
      </w:tr>
      <w:tr w:rsidR="00FE3E3A" w:rsidRPr="00FE3E3A" w14:paraId="4F5A61A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E4F1DED"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C3BFCAA"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458F15B"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330039A"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4071916" w14:textId="77777777" w:rsidR="00FE3E3A" w:rsidRPr="00FE3E3A" w:rsidRDefault="00FE3E3A" w:rsidP="00FE3E3A"/>
        </w:tc>
      </w:tr>
    </w:tbl>
    <w:p w14:paraId="5960CC22" w14:textId="77777777" w:rsidR="00FE3E3A" w:rsidRPr="00FE3E3A" w:rsidRDefault="00FE3E3A" w:rsidP="00FE3E3A">
      <w:pPr>
        <w:rPr>
          <w:b/>
          <w:bCs/>
        </w:rPr>
      </w:pPr>
      <w:r w:rsidRPr="00FE3E3A">
        <w:rPr>
          <w:b/>
          <w:bCs/>
        </w:rPr>
        <w:t>Fázis 4 – negyedik szó</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05"/>
        <w:gridCol w:w="2403"/>
        <w:gridCol w:w="2053"/>
        <w:gridCol w:w="2403"/>
        <w:gridCol w:w="1936"/>
      </w:tblGrid>
      <w:tr w:rsidR="00FE3E3A" w:rsidRPr="00FE3E3A" w14:paraId="0A5E1C4C"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184225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267CAE"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08A230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E6DF10C"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AC533B9" w14:textId="77777777" w:rsidR="00FE3E3A" w:rsidRPr="00FE3E3A" w:rsidRDefault="00FE3E3A" w:rsidP="00FE3E3A">
            <w:r w:rsidRPr="00FE3E3A">
              <w:t>S</w:t>
            </w:r>
          </w:p>
        </w:tc>
      </w:tr>
      <w:tr w:rsidR="00FE3E3A" w:rsidRPr="00FE3E3A" w14:paraId="28DAB7E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7704C26"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A264505"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93283EA"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1FBA391"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DBEB962" w14:textId="77777777" w:rsidR="00FE3E3A" w:rsidRPr="00FE3E3A" w:rsidRDefault="00FE3E3A" w:rsidP="00FE3E3A">
            <w:r w:rsidRPr="00FE3E3A">
              <w:t>S</w:t>
            </w:r>
          </w:p>
        </w:tc>
      </w:tr>
      <w:tr w:rsidR="00FE3E3A" w:rsidRPr="00FE3E3A" w14:paraId="0C9323D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9CEB1F9"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98E841C"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B6EFA2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B800ED9"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AC682C2" w14:textId="77777777" w:rsidR="00FE3E3A" w:rsidRPr="00FE3E3A" w:rsidRDefault="00FE3E3A" w:rsidP="00FE3E3A">
            <w:r w:rsidRPr="00FE3E3A">
              <w:t>T</w:t>
            </w:r>
          </w:p>
        </w:tc>
      </w:tr>
      <w:tr w:rsidR="00FE3E3A" w:rsidRPr="00FE3E3A" w14:paraId="0BC190CE"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3D2E75F"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D02C914"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EE8EC7D"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8C56AA6"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8994A3B" w14:textId="77777777" w:rsidR="00FE3E3A" w:rsidRPr="00FE3E3A" w:rsidRDefault="00FE3E3A" w:rsidP="00FE3E3A">
            <w:r w:rsidRPr="00FE3E3A">
              <w:t>S</w:t>
            </w:r>
          </w:p>
        </w:tc>
      </w:tr>
      <w:tr w:rsidR="00FE3E3A" w:rsidRPr="00FE3E3A" w14:paraId="0A86A146"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BDCDA5F"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2B23672"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DF7548"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CA2F1AC"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21E2BE3" w14:textId="77777777" w:rsidR="00FE3E3A" w:rsidRPr="00FE3E3A" w:rsidRDefault="00FE3E3A" w:rsidP="00FE3E3A"/>
        </w:tc>
      </w:tr>
    </w:tbl>
    <w:p w14:paraId="69E5AD01" w14:textId="77777777" w:rsidR="00FE3E3A" w:rsidRPr="00FE3E3A" w:rsidRDefault="00FE3E3A" w:rsidP="00FE3E3A">
      <w:pPr>
        <w:rPr>
          <w:b/>
          <w:bCs/>
        </w:rPr>
      </w:pPr>
      <w:r w:rsidRPr="00FE3E3A">
        <w:rPr>
          <w:b/>
          <w:bCs/>
        </w:rPr>
        <w:t>Fázis 5 – teljes négyzet</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05"/>
        <w:gridCol w:w="2403"/>
        <w:gridCol w:w="2053"/>
        <w:gridCol w:w="2403"/>
        <w:gridCol w:w="1936"/>
      </w:tblGrid>
      <w:tr w:rsidR="00FE3E3A" w:rsidRPr="00FE3E3A" w14:paraId="151C820D"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2B2AF08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9596958"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62B1EB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F4588AE"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99931E9" w14:textId="77777777" w:rsidR="00FE3E3A" w:rsidRPr="00FE3E3A" w:rsidRDefault="00FE3E3A" w:rsidP="00FE3E3A">
            <w:r w:rsidRPr="00FE3E3A">
              <w:t>S</w:t>
            </w:r>
          </w:p>
        </w:tc>
      </w:tr>
      <w:tr w:rsidR="00FE3E3A" w:rsidRPr="00FE3E3A" w14:paraId="0AFC59F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1B5EE5D" w14:textId="77777777" w:rsidR="00FE3E3A" w:rsidRPr="00FE3E3A" w:rsidRDefault="00FE3E3A" w:rsidP="00FE3E3A">
            <w:r w:rsidRPr="00FE3E3A">
              <w:t>L</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B861DC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3306942"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342C1ED"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3165660" w14:textId="77777777" w:rsidR="00FE3E3A" w:rsidRPr="00FE3E3A" w:rsidRDefault="00FE3E3A" w:rsidP="00FE3E3A">
            <w:r w:rsidRPr="00FE3E3A">
              <w:t>S</w:t>
            </w:r>
          </w:p>
        </w:tc>
      </w:tr>
      <w:tr w:rsidR="00FE3E3A" w:rsidRPr="00FE3E3A" w14:paraId="76719AF2"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E1468AC" w14:textId="77777777" w:rsidR="00FE3E3A" w:rsidRPr="00FE3E3A" w:rsidRDefault="00FE3E3A" w:rsidP="00FE3E3A">
            <w:r w:rsidRPr="00FE3E3A">
              <w:lastRenderedPageBreak/>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0005655"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7FCCCE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84D061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DEE9FB3" w14:textId="77777777" w:rsidR="00FE3E3A" w:rsidRPr="00FE3E3A" w:rsidRDefault="00FE3E3A" w:rsidP="00FE3E3A">
            <w:r w:rsidRPr="00FE3E3A">
              <w:t>T</w:t>
            </w:r>
          </w:p>
        </w:tc>
      </w:tr>
      <w:tr w:rsidR="00FE3E3A" w:rsidRPr="00FE3E3A" w14:paraId="7C769B1F"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F523F1B" w14:textId="77777777" w:rsidR="00FE3E3A" w:rsidRPr="00FE3E3A" w:rsidRDefault="00FE3E3A" w:rsidP="00FE3E3A">
            <w:r w:rsidRPr="00FE3E3A">
              <w:t>K</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14BDF21"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6BBB34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D89C48"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5F03D90" w14:textId="77777777" w:rsidR="00FE3E3A" w:rsidRPr="00FE3E3A" w:rsidRDefault="00FE3E3A" w:rsidP="00FE3E3A">
            <w:r w:rsidRPr="00FE3E3A">
              <w:t>S</w:t>
            </w:r>
          </w:p>
        </w:tc>
      </w:tr>
      <w:tr w:rsidR="00FE3E3A" w:rsidRPr="00FE3E3A" w14:paraId="3CF9EBB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D29DDFC"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A35F1C6"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289220F" w14:textId="77777777" w:rsidR="00FE3E3A" w:rsidRPr="00FE3E3A" w:rsidRDefault="00FE3E3A" w:rsidP="00FE3E3A">
            <w:r w:rsidRPr="00FE3E3A">
              <w:t>T</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1EC46EE"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069FC1E" w14:textId="77777777" w:rsidR="00FE3E3A" w:rsidRPr="00FE3E3A" w:rsidRDefault="00FE3E3A" w:rsidP="00FE3E3A">
            <w:r w:rsidRPr="00FE3E3A">
              <w:t>Z</w:t>
            </w:r>
          </w:p>
        </w:tc>
      </w:tr>
    </w:tbl>
    <w:p w14:paraId="5AD44C4E" w14:textId="77777777" w:rsidR="00FE3E3A" w:rsidRPr="00FE3E3A" w:rsidRDefault="00FE3E3A" w:rsidP="00FE3E3A">
      <w:pPr>
        <w:rPr>
          <w:b/>
          <w:bCs/>
        </w:rPr>
      </w:pPr>
      <w:r w:rsidRPr="00FE3E3A">
        <w:rPr>
          <w:b/>
          <w:bCs/>
        </w:rPr>
        <w:t>Ellenőrzés</w:t>
      </w:r>
    </w:p>
    <w:p w14:paraId="1D80261A" w14:textId="77777777" w:rsidR="00FE3E3A" w:rsidRPr="00FE3E3A" w:rsidRDefault="00FE3E3A" w:rsidP="00FE3E3A">
      <w:pPr>
        <w:numPr>
          <w:ilvl w:val="0"/>
          <w:numId w:val="4"/>
        </w:numPr>
      </w:pPr>
      <w:r w:rsidRPr="00FE3E3A">
        <w:t xml:space="preserve">Sorok: </w:t>
      </w:r>
      <w:r w:rsidRPr="00FE3E3A">
        <w:rPr>
          <w:b/>
          <w:bCs/>
        </w:rPr>
        <w:t>ALAKS, LAKOS, AKART, KOROS, STSZ</w:t>
      </w:r>
    </w:p>
    <w:p w14:paraId="58427E26" w14:textId="77777777" w:rsidR="00FE3E3A" w:rsidRPr="00FE3E3A" w:rsidRDefault="00FE3E3A" w:rsidP="00FE3E3A">
      <w:pPr>
        <w:numPr>
          <w:ilvl w:val="0"/>
          <w:numId w:val="4"/>
        </w:numPr>
      </w:pPr>
      <w:r w:rsidRPr="00FE3E3A">
        <w:t>Oszlopok: ugyanazok.</w:t>
      </w:r>
    </w:p>
    <w:p w14:paraId="09EE5552" w14:textId="77777777" w:rsidR="00FE3E3A" w:rsidRPr="00FE3E3A" w:rsidRDefault="00FE3E3A" w:rsidP="00FE3E3A">
      <w:r w:rsidRPr="00FE3E3A">
        <w:t xml:space="preserve">Ez egy kísérleti konstrukció: látszik, hogy a végén a „STSZ” nem teljesen értelmes magyar szó, tehát itt </w:t>
      </w:r>
      <w:r w:rsidRPr="00FE3E3A">
        <w:rPr>
          <w:b/>
          <w:bCs/>
        </w:rPr>
        <w:t>még keresni kell jobb kombinációt</w:t>
      </w:r>
      <w:r w:rsidRPr="00FE3E3A">
        <w:t>.</w:t>
      </w:r>
    </w:p>
    <w:p w14:paraId="174BD247" w14:textId="77777777" w:rsidR="00FE3E3A" w:rsidRPr="00FE3E3A" w:rsidRDefault="00FE3E3A" w:rsidP="00FE3E3A">
      <w:r w:rsidRPr="00FE3E3A">
        <w:rPr>
          <w:rFonts w:ascii="Segoe UI Emoji" w:hAnsi="Segoe UI Emoji" w:cs="Segoe UI Emoji"/>
        </w:rPr>
        <w:t>👉</w:t>
      </w:r>
      <w:r w:rsidRPr="00FE3E3A">
        <w:t xml:space="preserve"> Ha szeretnéd, tudok mutatni egy </w:t>
      </w:r>
      <w:r w:rsidRPr="00FE3E3A">
        <w:rPr>
          <w:b/>
          <w:bCs/>
        </w:rPr>
        <w:t>nemzetközileg ismert 5×5</w:t>
      </w:r>
      <w:r w:rsidRPr="00FE3E3A">
        <w:rPr>
          <w:b/>
          <w:bCs/>
        </w:rPr>
        <w:noBreakHyphen/>
        <w:t>ös szó</w:t>
      </w:r>
      <w:r w:rsidRPr="00FE3E3A">
        <w:rPr>
          <w:b/>
          <w:bCs/>
        </w:rPr>
        <w:noBreakHyphen/>
        <w:t>négyzetet</w:t>
      </w:r>
      <w:r w:rsidRPr="00FE3E3A">
        <w:t xml:space="preserve"> (pl. </w:t>
      </w:r>
      <w:r w:rsidRPr="00FE3E3A">
        <w:rPr>
          <w:i/>
          <w:iCs/>
        </w:rPr>
        <w:t>SATOR–AREPO–TENET–OPERA–ROTAS</w:t>
      </w:r>
      <w:r w:rsidRPr="00FE3E3A">
        <w:t xml:space="preserve">), vagy próbálhatunk </w:t>
      </w:r>
      <w:r w:rsidRPr="00FE3E3A">
        <w:rPr>
          <w:b/>
          <w:bCs/>
        </w:rPr>
        <w:t>kifejezetten magyar szókészlettel</w:t>
      </w:r>
      <w:r w:rsidRPr="00FE3E3A">
        <w:t xml:space="preserve"> újraépíteni celláról</w:t>
      </w:r>
      <w:r w:rsidRPr="00FE3E3A">
        <w:noBreakHyphen/>
        <w:t>cellára, amíg minden sor/oszlop értelmes lesz.</w:t>
      </w:r>
    </w:p>
    <w:p w14:paraId="52CEBD11" w14:textId="77777777" w:rsidR="00FE3E3A" w:rsidRPr="00FE3E3A" w:rsidRDefault="00FE3E3A" w:rsidP="00FE3E3A">
      <w:r w:rsidRPr="00FE3E3A">
        <w:t xml:space="preserve">Szeretnéd, hogy folytassam a keresést addig, amíg </w:t>
      </w:r>
      <w:r w:rsidRPr="00FE3E3A">
        <w:rPr>
          <w:b/>
          <w:bCs/>
        </w:rPr>
        <w:t>minden sor/oszlop valóban értelmes magyar szó</w:t>
      </w:r>
      <w:r w:rsidRPr="00FE3E3A">
        <w:t xml:space="preserve"> lesz?</w:t>
      </w:r>
    </w:p>
    <w:p w14:paraId="603815C2" w14:textId="77777777" w:rsidR="00FE3E3A" w:rsidRPr="00FE3E3A" w:rsidRDefault="00FE3E3A" w:rsidP="00FE3E3A">
      <w:r w:rsidRPr="00FE3E3A">
        <w:t>Szerkesztés egy oldalon</w:t>
      </w:r>
    </w:p>
    <w:p w14:paraId="62A7927C" w14:textId="77777777" w:rsidR="00FE3E3A" w:rsidRPr="00FE3E3A" w:rsidRDefault="00FE3E3A" w:rsidP="00FE3E3A">
      <w:pPr>
        <w:rPr>
          <w:b/>
          <w:bCs/>
        </w:rPr>
      </w:pPr>
      <w:r w:rsidRPr="00FE3E3A">
        <w:rPr>
          <w:b/>
          <w:bCs/>
        </w:rPr>
        <w:t>Ezt mondta Ön</w:t>
      </w:r>
    </w:p>
    <w:p w14:paraId="51AB852C" w14:textId="77777777" w:rsidR="00FE3E3A" w:rsidRPr="00FE3E3A" w:rsidRDefault="00FE3E3A" w:rsidP="00FE3E3A">
      <w:r w:rsidRPr="00FE3E3A">
        <w:t>KIFEJEZETTEN MAGYAR SZAVAKKAL KÍSÉRLETEZZ, HISZEN MAGYAR VOLT A PROMPT IS!</w:t>
      </w:r>
    </w:p>
    <w:p w14:paraId="3C20D8EE"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532EE42C" w14:textId="77777777" w:rsidR="00FE3E3A" w:rsidRPr="00FE3E3A" w:rsidRDefault="00FE3E3A" w:rsidP="00FE3E3A">
      <w:r w:rsidRPr="00FE3E3A">
        <w:t>Nézze meg hogyan gondolkodom</w:t>
      </w:r>
    </w:p>
    <w:p w14:paraId="48F4514A" w14:textId="77777777" w:rsidR="00FE3E3A" w:rsidRPr="00FE3E3A" w:rsidRDefault="00FE3E3A" w:rsidP="00FE3E3A">
      <w:r w:rsidRPr="00FE3E3A">
        <w:t>Engedélyezettek az ékezetes betűk és ritkább/archaikus szavak? Ha igen, készítek egy teljes magyar szó</w:t>
      </w:r>
      <w:r w:rsidRPr="00FE3E3A">
        <w:noBreakHyphen/>
        <w:t>négyzetet fázisokban.</w:t>
      </w:r>
    </w:p>
    <w:p w14:paraId="5FDF4D89" w14:textId="77777777" w:rsidR="00FE3E3A" w:rsidRPr="00FE3E3A" w:rsidRDefault="00FE3E3A" w:rsidP="00FE3E3A">
      <w:r w:rsidRPr="00FE3E3A">
        <w:t>Szerkesztés egy oldalon</w:t>
      </w:r>
    </w:p>
    <w:p w14:paraId="14AE6FD1" w14:textId="77777777" w:rsidR="00FE3E3A" w:rsidRPr="00FE3E3A" w:rsidRDefault="00FE3E3A" w:rsidP="00FE3E3A">
      <w:pPr>
        <w:rPr>
          <w:b/>
          <w:bCs/>
        </w:rPr>
      </w:pPr>
      <w:r w:rsidRPr="00FE3E3A">
        <w:rPr>
          <w:b/>
          <w:bCs/>
        </w:rPr>
        <w:t>Ezt mondta Ön</w:t>
      </w:r>
    </w:p>
    <w:p w14:paraId="03045FC0" w14:textId="77777777" w:rsidR="00FE3E3A" w:rsidRPr="00FE3E3A" w:rsidRDefault="00FE3E3A" w:rsidP="00FE3E3A">
      <w:r w:rsidRPr="00FE3E3A">
        <w:t>IGEN</w:t>
      </w:r>
    </w:p>
    <w:p w14:paraId="59D9EC6A"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184F8A09" w14:textId="77777777" w:rsidR="00FE3E3A" w:rsidRPr="00FE3E3A" w:rsidRDefault="00FE3E3A" w:rsidP="00FE3E3A">
      <w:r w:rsidRPr="00FE3E3A">
        <w:t>Nézze meg hogyan gondolkodom</w:t>
      </w:r>
    </w:p>
    <w:p w14:paraId="3E6F387D" w14:textId="77777777" w:rsidR="00FE3E3A" w:rsidRPr="00FE3E3A" w:rsidRDefault="00FE3E3A" w:rsidP="00FE3E3A">
      <w:r w:rsidRPr="00FE3E3A">
        <w:t>Elfogadhatók tulajdonnevek (helynevek, személynevek, márkák)? Ha igen, készítek azonnal egy teljes 5×5 magyar szó</w:t>
      </w:r>
      <w:r w:rsidRPr="00FE3E3A">
        <w:noBreakHyphen/>
        <w:t>négyzetet fázisokban, csak táblázatokkal.</w:t>
      </w:r>
    </w:p>
    <w:p w14:paraId="4BD6D63F" w14:textId="77777777" w:rsidR="00FE3E3A" w:rsidRPr="00FE3E3A" w:rsidRDefault="00FE3E3A" w:rsidP="00FE3E3A">
      <w:r w:rsidRPr="00FE3E3A">
        <w:t>Szerkesztés egy oldalon</w:t>
      </w:r>
    </w:p>
    <w:p w14:paraId="0BE609A1" w14:textId="77777777" w:rsidR="00FE3E3A" w:rsidRPr="00FE3E3A" w:rsidRDefault="00FE3E3A" w:rsidP="00FE3E3A">
      <w:pPr>
        <w:rPr>
          <w:b/>
          <w:bCs/>
        </w:rPr>
      </w:pPr>
      <w:r w:rsidRPr="00FE3E3A">
        <w:rPr>
          <w:b/>
          <w:bCs/>
        </w:rPr>
        <w:lastRenderedPageBreak/>
        <w:t>Ezt mondta Ön</w:t>
      </w:r>
    </w:p>
    <w:p w14:paraId="130C17B1" w14:textId="77777777" w:rsidR="00FE3E3A" w:rsidRPr="00FE3E3A" w:rsidRDefault="00FE3E3A" w:rsidP="00FE3E3A">
      <w:r w:rsidRPr="00FE3E3A">
        <w:t>igen</w:t>
      </w:r>
    </w:p>
    <w:p w14:paraId="51F5AF9A"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595E79AA" w14:textId="77777777" w:rsidR="00FE3E3A" w:rsidRPr="00FE3E3A" w:rsidRDefault="00FE3E3A" w:rsidP="00FE3E3A">
      <w:r w:rsidRPr="00FE3E3A">
        <w:t>Nézze meg hogyan gondolkodom</w:t>
      </w:r>
    </w:p>
    <w:p w14:paraId="186E5CFB" w14:textId="77777777" w:rsidR="00FE3E3A" w:rsidRPr="00FE3E3A" w:rsidRDefault="00FE3E3A" w:rsidP="00FE3E3A">
      <w:pPr>
        <w:rPr>
          <w:b/>
          <w:bCs/>
        </w:rPr>
      </w:pPr>
      <w:r w:rsidRPr="00FE3E3A">
        <w:rPr>
          <w:b/>
          <w:bCs/>
        </w:rPr>
        <w:t>Fázis 1</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462"/>
        <w:gridCol w:w="1925"/>
        <w:gridCol w:w="2250"/>
        <w:gridCol w:w="2305"/>
        <w:gridCol w:w="1858"/>
      </w:tblGrid>
      <w:tr w:rsidR="00FE3E3A" w:rsidRPr="00FE3E3A" w14:paraId="13207913"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5CF1C413"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1FC0443"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C3C65BD"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417F6FA"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66A9D47" w14:textId="77777777" w:rsidR="00FE3E3A" w:rsidRPr="00FE3E3A" w:rsidRDefault="00FE3E3A" w:rsidP="00FE3E3A">
            <w:r w:rsidRPr="00FE3E3A">
              <w:t>S</w:t>
            </w:r>
          </w:p>
        </w:tc>
      </w:tr>
      <w:tr w:rsidR="00FE3E3A" w:rsidRPr="00FE3E3A" w14:paraId="7F546A67"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FD17DEE"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2D8FDD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598FB81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995212B"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692659EB" w14:textId="77777777" w:rsidR="00FE3E3A" w:rsidRPr="00FE3E3A" w:rsidRDefault="00FE3E3A" w:rsidP="00FE3E3A"/>
        </w:tc>
      </w:tr>
      <w:tr w:rsidR="00FE3E3A" w:rsidRPr="00FE3E3A" w14:paraId="49F69AE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482F00B"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E3FD54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1E6B5C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AD76B3A"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539802A" w14:textId="77777777" w:rsidR="00FE3E3A" w:rsidRPr="00FE3E3A" w:rsidRDefault="00FE3E3A" w:rsidP="00FE3E3A"/>
        </w:tc>
      </w:tr>
      <w:tr w:rsidR="00FE3E3A" w:rsidRPr="00FE3E3A" w14:paraId="1A07428E"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14A19358"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59E6160"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80A6182"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14BBCE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19B9DF4" w14:textId="77777777" w:rsidR="00FE3E3A" w:rsidRPr="00FE3E3A" w:rsidRDefault="00FE3E3A" w:rsidP="00FE3E3A"/>
        </w:tc>
      </w:tr>
      <w:tr w:rsidR="00FE3E3A" w:rsidRPr="00FE3E3A" w14:paraId="535A1A6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2390FBCF"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C18ECD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3430099"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C7AB72A"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AD187F7" w14:textId="77777777" w:rsidR="00FE3E3A" w:rsidRPr="00FE3E3A" w:rsidRDefault="00FE3E3A" w:rsidP="00FE3E3A"/>
        </w:tc>
      </w:tr>
    </w:tbl>
    <w:p w14:paraId="42B384B6" w14:textId="77777777" w:rsidR="00FE3E3A" w:rsidRPr="00FE3E3A" w:rsidRDefault="00FE3E3A" w:rsidP="00FE3E3A">
      <w:pPr>
        <w:rPr>
          <w:b/>
          <w:bCs/>
        </w:rPr>
      </w:pPr>
      <w:r w:rsidRPr="00FE3E3A">
        <w:rPr>
          <w:b/>
          <w:bCs/>
        </w:rPr>
        <w:t>Fázis 2</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89"/>
        <w:gridCol w:w="2289"/>
        <w:gridCol w:w="2143"/>
        <w:gridCol w:w="2289"/>
        <w:gridCol w:w="1790"/>
      </w:tblGrid>
      <w:tr w:rsidR="00FE3E3A" w:rsidRPr="00FE3E3A" w14:paraId="1919D174"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BF702CB"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E332D4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C5D605A"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54628D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F98EF1C" w14:textId="77777777" w:rsidR="00FE3E3A" w:rsidRPr="00FE3E3A" w:rsidRDefault="00FE3E3A" w:rsidP="00FE3E3A">
            <w:r w:rsidRPr="00FE3E3A">
              <w:t>S</w:t>
            </w:r>
          </w:p>
        </w:tc>
      </w:tr>
      <w:tr w:rsidR="00FE3E3A" w:rsidRPr="00FE3E3A" w14:paraId="5F6F639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E84FF2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F3DFF06"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86D39F6"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1554F5D"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0D250B7" w14:textId="77777777" w:rsidR="00FE3E3A" w:rsidRPr="00FE3E3A" w:rsidRDefault="00FE3E3A" w:rsidP="00FE3E3A">
            <w:r w:rsidRPr="00FE3E3A">
              <w:t>A</w:t>
            </w:r>
          </w:p>
        </w:tc>
      </w:tr>
      <w:tr w:rsidR="00FE3E3A" w:rsidRPr="00FE3E3A" w14:paraId="02E5EE4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F4C2E09"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88EE01E"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C38B85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7059CF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D6410D0" w14:textId="77777777" w:rsidR="00FE3E3A" w:rsidRPr="00FE3E3A" w:rsidRDefault="00FE3E3A" w:rsidP="00FE3E3A"/>
        </w:tc>
      </w:tr>
      <w:tr w:rsidR="00FE3E3A" w:rsidRPr="00FE3E3A" w14:paraId="7FFF33B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9F2F73A"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9035952"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08662D3"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1E8A0FCC"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318CC21A" w14:textId="77777777" w:rsidR="00FE3E3A" w:rsidRPr="00FE3E3A" w:rsidRDefault="00FE3E3A" w:rsidP="00FE3E3A"/>
        </w:tc>
      </w:tr>
      <w:tr w:rsidR="00FE3E3A" w:rsidRPr="00FE3E3A" w14:paraId="6884B52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C70C0C2"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C9FD049"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A063318"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0AE310DD"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440AAC67" w14:textId="77777777" w:rsidR="00FE3E3A" w:rsidRPr="00FE3E3A" w:rsidRDefault="00FE3E3A" w:rsidP="00FE3E3A"/>
        </w:tc>
      </w:tr>
    </w:tbl>
    <w:p w14:paraId="46264274" w14:textId="77777777" w:rsidR="00FE3E3A" w:rsidRPr="00FE3E3A" w:rsidRDefault="00FE3E3A" w:rsidP="00FE3E3A">
      <w:pPr>
        <w:rPr>
          <w:b/>
          <w:bCs/>
        </w:rPr>
      </w:pPr>
      <w:r w:rsidRPr="00FE3E3A">
        <w:rPr>
          <w:b/>
          <w:bCs/>
        </w:rPr>
        <w:t>Fázis 3</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258"/>
        <w:gridCol w:w="2258"/>
        <w:gridCol w:w="2259"/>
        <w:gridCol w:w="2259"/>
        <w:gridCol w:w="1766"/>
      </w:tblGrid>
      <w:tr w:rsidR="00FE3E3A" w:rsidRPr="00FE3E3A" w14:paraId="11FBF7A7"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44D03934"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32F4A4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842073F"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81CDA3A"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5ECA17C" w14:textId="77777777" w:rsidR="00FE3E3A" w:rsidRPr="00FE3E3A" w:rsidRDefault="00FE3E3A" w:rsidP="00FE3E3A">
            <w:r w:rsidRPr="00FE3E3A">
              <w:t>S</w:t>
            </w:r>
          </w:p>
        </w:tc>
      </w:tr>
      <w:tr w:rsidR="00FE3E3A" w:rsidRPr="00FE3E3A" w14:paraId="0BE588E3"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0A5880D6"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05349F1"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6485ED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16C4CF4"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2D120D5" w14:textId="77777777" w:rsidR="00FE3E3A" w:rsidRPr="00FE3E3A" w:rsidRDefault="00FE3E3A" w:rsidP="00FE3E3A">
            <w:r w:rsidRPr="00FE3E3A">
              <w:t>A</w:t>
            </w:r>
          </w:p>
        </w:tc>
      </w:tr>
      <w:tr w:rsidR="00FE3E3A" w:rsidRPr="00FE3E3A" w14:paraId="4B710483"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FC12974"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06041CD"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7C91648"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868CCED"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78A9B34" w14:textId="77777777" w:rsidR="00FE3E3A" w:rsidRPr="00FE3E3A" w:rsidRDefault="00FE3E3A" w:rsidP="00FE3E3A">
            <w:r w:rsidRPr="00FE3E3A">
              <w:t>A</w:t>
            </w:r>
          </w:p>
        </w:tc>
      </w:tr>
      <w:tr w:rsidR="00FE3E3A" w:rsidRPr="00FE3E3A" w14:paraId="2631E81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9C701A3"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296A134"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7B343AD"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337FA05"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257F782C" w14:textId="77777777" w:rsidR="00FE3E3A" w:rsidRPr="00FE3E3A" w:rsidRDefault="00FE3E3A" w:rsidP="00FE3E3A"/>
        </w:tc>
      </w:tr>
      <w:tr w:rsidR="00FE3E3A" w:rsidRPr="00FE3E3A" w14:paraId="72D6A85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3A22F85"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005E7BE"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D98497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647A4EA" w14:textId="77777777" w:rsidR="00FE3E3A" w:rsidRPr="00FE3E3A" w:rsidRDefault="00FE3E3A" w:rsidP="00FE3E3A"/>
        </w:tc>
        <w:tc>
          <w:tcPr>
            <w:tcW w:w="0" w:type="auto"/>
            <w:tcBorders>
              <w:top w:val="single" w:sz="6" w:space="0" w:color="525C7B"/>
              <w:left w:val="single" w:sz="6" w:space="0" w:color="525C7B"/>
              <w:bottom w:val="single" w:sz="6" w:space="0" w:color="525C7B"/>
              <w:right w:val="single" w:sz="6" w:space="0" w:color="525C7B"/>
            </w:tcBorders>
            <w:vAlign w:val="center"/>
            <w:hideMark/>
          </w:tcPr>
          <w:p w14:paraId="758E6571" w14:textId="77777777" w:rsidR="00FE3E3A" w:rsidRPr="00FE3E3A" w:rsidRDefault="00FE3E3A" w:rsidP="00FE3E3A"/>
        </w:tc>
      </w:tr>
    </w:tbl>
    <w:p w14:paraId="30052165" w14:textId="77777777" w:rsidR="00FE3E3A" w:rsidRPr="00FE3E3A" w:rsidRDefault="00FE3E3A" w:rsidP="00FE3E3A">
      <w:pPr>
        <w:rPr>
          <w:b/>
          <w:bCs/>
        </w:rPr>
      </w:pPr>
      <w:r w:rsidRPr="00FE3E3A">
        <w:rPr>
          <w:b/>
          <w:bCs/>
        </w:rPr>
        <w:t>Fázis 4</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60"/>
        <w:gridCol w:w="2160"/>
        <w:gridCol w:w="2160"/>
        <w:gridCol w:w="2160"/>
        <w:gridCol w:w="2160"/>
      </w:tblGrid>
      <w:tr w:rsidR="00FE3E3A" w:rsidRPr="00FE3E3A" w14:paraId="7897587E"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4FDEE90C"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59F4488"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A14E0B6"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DFD6EA6"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0E8AA98E" w14:textId="77777777" w:rsidR="00FE3E3A" w:rsidRPr="00FE3E3A" w:rsidRDefault="00FE3E3A" w:rsidP="00FE3E3A">
            <w:r w:rsidRPr="00FE3E3A">
              <w:t>S</w:t>
            </w:r>
          </w:p>
        </w:tc>
      </w:tr>
      <w:tr w:rsidR="00FE3E3A" w:rsidRPr="00FE3E3A" w14:paraId="10697195"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12AC48B"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0C3028E"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445D74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6619D62"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9DF8E77" w14:textId="77777777" w:rsidR="00FE3E3A" w:rsidRPr="00FE3E3A" w:rsidRDefault="00FE3E3A" w:rsidP="00FE3E3A">
            <w:r w:rsidRPr="00FE3E3A">
              <w:t>A</w:t>
            </w:r>
          </w:p>
        </w:tc>
      </w:tr>
      <w:tr w:rsidR="00FE3E3A" w:rsidRPr="00FE3E3A" w14:paraId="671F85A8"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8370878"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24CA4EF"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1602749"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0CFF9C8"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5AE3476" w14:textId="77777777" w:rsidR="00FE3E3A" w:rsidRPr="00FE3E3A" w:rsidRDefault="00FE3E3A" w:rsidP="00FE3E3A">
            <w:r w:rsidRPr="00FE3E3A">
              <w:t>A</w:t>
            </w:r>
          </w:p>
        </w:tc>
      </w:tr>
      <w:tr w:rsidR="00FE3E3A" w:rsidRPr="00FE3E3A" w14:paraId="163EA96F"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F57625C" w14:textId="77777777" w:rsidR="00FE3E3A" w:rsidRPr="00FE3E3A" w:rsidRDefault="00FE3E3A" w:rsidP="00FE3E3A">
            <w:r w:rsidRPr="00FE3E3A">
              <w:lastRenderedPageBreak/>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6654595"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62B16A8"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E11075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E538C6A" w14:textId="77777777" w:rsidR="00FE3E3A" w:rsidRPr="00FE3E3A" w:rsidRDefault="00FE3E3A" w:rsidP="00FE3E3A">
            <w:r w:rsidRPr="00FE3E3A">
              <w:t>M</w:t>
            </w:r>
          </w:p>
        </w:tc>
      </w:tr>
      <w:tr w:rsidR="00FE3E3A" w:rsidRPr="00FE3E3A" w14:paraId="336F3F8B"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7CF6C297"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1940EB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804959C"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2EC5E6E"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0EF9D37" w14:textId="77777777" w:rsidR="00FE3E3A" w:rsidRPr="00FE3E3A" w:rsidRDefault="00FE3E3A" w:rsidP="00FE3E3A"/>
        </w:tc>
      </w:tr>
    </w:tbl>
    <w:p w14:paraId="4DE57503" w14:textId="77777777" w:rsidR="00FE3E3A" w:rsidRPr="00FE3E3A" w:rsidRDefault="00FE3E3A" w:rsidP="00FE3E3A">
      <w:pPr>
        <w:rPr>
          <w:b/>
          <w:bCs/>
        </w:rPr>
      </w:pPr>
      <w:r w:rsidRPr="00FE3E3A">
        <w:rPr>
          <w:b/>
          <w:bCs/>
        </w:rPr>
        <w:t>Fázis 5</w:t>
      </w:r>
    </w:p>
    <w:tbl>
      <w:tblPr>
        <w:tblW w:w="1080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160"/>
        <w:gridCol w:w="2160"/>
        <w:gridCol w:w="2160"/>
        <w:gridCol w:w="2160"/>
        <w:gridCol w:w="2160"/>
      </w:tblGrid>
      <w:tr w:rsidR="00FE3E3A" w:rsidRPr="00FE3E3A" w14:paraId="1DAAAF77" w14:textId="77777777">
        <w:trPr>
          <w:tblHeader/>
        </w:trPr>
        <w:tc>
          <w:tcPr>
            <w:tcW w:w="0" w:type="auto"/>
            <w:tcBorders>
              <w:top w:val="single" w:sz="6" w:space="0" w:color="525C7B"/>
              <w:left w:val="single" w:sz="6" w:space="0" w:color="525C7B"/>
              <w:bottom w:val="single" w:sz="6" w:space="0" w:color="525C7B"/>
              <w:right w:val="single" w:sz="6" w:space="0" w:color="525C7B"/>
            </w:tcBorders>
            <w:vAlign w:val="center"/>
            <w:hideMark/>
          </w:tcPr>
          <w:p w14:paraId="76C6D2CC"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4491CCBA"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867D5B6"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27E6E4D"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75A48E1" w14:textId="77777777" w:rsidR="00FE3E3A" w:rsidRPr="00FE3E3A" w:rsidRDefault="00FE3E3A" w:rsidP="00FE3E3A">
            <w:r w:rsidRPr="00FE3E3A">
              <w:t>S</w:t>
            </w:r>
          </w:p>
        </w:tc>
      </w:tr>
      <w:tr w:rsidR="00FE3E3A" w:rsidRPr="00FE3E3A" w14:paraId="3A3A12D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381A25E6"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E2CAED6" w14:textId="77777777" w:rsidR="00FE3E3A" w:rsidRPr="00FE3E3A" w:rsidRDefault="00FE3E3A" w:rsidP="00FE3E3A">
            <w:r w:rsidRPr="00FE3E3A">
              <w:t>R</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33C301D"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70EC9B6"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D5D2AA7" w14:textId="77777777" w:rsidR="00FE3E3A" w:rsidRPr="00FE3E3A" w:rsidRDefault="00FE3E3A" w:rsidP="00FE3E3A">
            <w:r w:rsidRPr="00FE3E3A">
              <w:t>A</w:t>
            </w:r>
          </w:p>
        </w:tc>
      </w:tr>
      <w:tr w:rsidR="00FE3E3A" w:rsidRPr="00FE3E3A" w14:paraId="212326A9"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60F1E1ED" w14:textId="77777777" w:rsidR="00FE3E3A" w:rsidRPr="00FE3E3A" w:rsidRDefault="00FE3E3A" w:rsidP="00FE3E3A">
            <w:r w:rsidRPr="00FE3E3A">
              <w:t>G</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A752BCC"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3C1DFDC3"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59CF4B5"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164BFE9" w14:textId="77777777" w:rsidR="00FE3E3A" w:rsidRPr="00FE3E3A" w:rsidRDefault="00FE3E3A" w:rsidP="00FE3E3A">
            <w:r w:rsidRPr="00FE3E3A">
              <w:t>A</w:t>
            </w:r>
          </w:p>
        </w:tc>
      </w:tr>
      <w:tr w:rsidR="00FE3E3A" w:rsidRPr="00FE3E3A" w14:paraId="7024CB8B"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5C8EF324" w14:textId="77777777" w:rsidR="00FE3E3A" w:rsidRPr="00FE3E3A" w:rsidRDefault="00FE3E3A" w:rsidP="00FE3E3A">
            <w:r w:rsidRPr="00FE3E3A">
              <w:t>O</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73128C6F"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9A26ECB" w14:textId="77777777" w:rsidR="00FE3E3A" w:rsidRPr="00FE3E3A" w:rsidRDefault="00FE3E3A" w:rsidP="00FE3E3A">
            <w:r w:rsidRPr="00FE3E3A">
              <w:t>B</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57812DF2"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1CC92B4" w14:textId="77777777" w:rsidR="00FE3E3A" w:rsidRPr="00FE3E3A" w:rsidRDefault="00FE3E3A" w:rsidP="00FE3E3A">
            <w:r w:rsidRPr="00FE3E3A">
              <w:t>M</w:t>
            </w:r>
          </w:p>
        </w:tc>
      </w:tr>
      <w:tr w:rsidR="00FE3E3A" w:rsidRPr="00FE3E3A" w14:paraId="1CF41D4C" w14:textId="77777777">
        <w:tc>
          <w:tcPr>
            <w:tcW w:w="0" w:type="auto"/>
            <w:tcBorders>
              <w:top w:val="single" w:sz="6" w:space="0" w:color="525C7B"/>
              <w:left w:val="single" w:sz="6" w:space="0" w:color="525C7B"/>
              <w:bottom w:val="single" w:sz="6" w:space="0" w:color="525C7B"/>
              <w:right w:val="single" w:sz="6" w:space="0" w:color="525C7B"/>
            </w:tcBorders>
            <w:vAlign w:val="center"/>
            <w:hideMark/>
          </w:tcPr>
          <w:p w14:paraId="4EA190A0" w14:textId="77777777" w:rsidR="00FE3E3A" w:rsidRPr="00FE3E3A" w:rsidRDefault="00FE3E3A" w:rsidP="00FE3E3A">
            <w:r w:rsidRPr="00FE3E3A">
              <w:t>S</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27363127"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50875A4" w14:textId="77777777" w:rsidR="00FE3E3A" w:rsidRPr="00FE3E3A" w:rsidRDefault="00FE3E3A" w:rsidP="00FE3E3A">
            <w:r w:rsidRPr="00FE3E3A">
              <w:t>A</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1095F191" w14:textId="77777777" w:rsidR="00FE3E3A" w:rsidRPr="00FE3E3A" w:rsidRDefault="00FE3E3A" w:rsidP="00FE3E3A">
            <w:r w:rsidRPr="00FE3E3A">
              <w:t>M</w:t>
            </w:r>
          </w:p>
        </w:tc>
        <w:tc>
          <w:tcPr>
            <w:tcW w:w="0" w:type="auto"/>
            <w:tcBorders>
              <w:top w:val="single" w:sz="6" w:space="0" w:color="525C7B"/>
              <w:left w:val="single" w:sz="6" w:space="0" w:color="525C7B"/>
              <w:bottom w:val="single" w:sz="6" w:space="0" w:color="525C7B"/>
              <w:right w:val="single" w:sz="6" w:space="0" w:color="525C7B"/>
            </w:tcBorders>
            <w:vAlign w:val="center"/>
            <w:hideMark/>
          </w:tcPr>
          <w:p w14:paraId="63610B1C" w14:textId="77777777" w:rsidR="00FE3E3A" w:rsidRPr="00FE3E3A" w:rsidRDefault="00FE3E3A" w:rsidP="00FE3E3A">
            <w:r w:rsidRPr="00FE3E3A">
              <w:t>A</w:t>
            </w:r>
          </w:p>
        </w:tc>
      </w:tr>
    </w:tbl>
    <w:p w14:paraId="5C14A434" w14:textId="77777777" w:rsidR="00FE3E3A" w:rsidRPr="00FE3E3A" w:rsidRDefault="00FE3E3A" w:rsidP="00FE3E3A">
      <w:r w:rsidRPr="00FE3E3A">
        <w:t>Szerkesztés egy oldalon</w:t>
      </w:r>
    </w:p>
    <w:p w14:paraId="1EEC568E" w14:textId="77777777" w:rsidR="00FE3E3A" w:rsidRPr="00FE3E3A" w:rsidRDefault="00FE3E3A" w:rsidP="00FE3E3A">
      <w:pPr>
        <w:rPr>
          <w:b/>
          <w:bCs/>
        </w:rPr>
      </w:pPr>
      <w:r w:rsidRPr="00FE3E3A">
        <w:rPr>
          <w:b/>
          <w:bCs/>
        </w:rPr>
        <w:t>Ezt mondta Ön</w:t>
      </w:r>
    </w:p>
    <w:p w14:paraId="6BC13C22" w14:textId="77777777" w:rsidR="00FE3E3A" w:rsidRPr="00FE3E3A" w:rsidRDefault="00FE3E3A" w:rsidP="00FE3E3A">
      <w:r w:rsidRPr="00FE3E3A">
        <w:t>MAJD NEM JÓ, MÁR 3 SZÓ RENDBEN VOLT... AZ UTOLSÓ KETTŐ NEM MAGYAR SZÓ... KÉRNÉK SZÉPEN EGY ÚJ PRÓBÁLKOZÁST!</w:t>
      </w:r>
    </w:p>
    <w:p w14:paraId="6F2CC72E"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23E22008" w14:textId="77777777" w:rsidR="00FE3E3A" w:rsidRPr="00FE3E3A" w:rsidRDefault="00FE3E3A" w:rsidP="00FE3E3A">
      <w:r w:rsidRPr="00FE3E3A">
        <w:t>Nézze meg hogyan gondolkodom</w:t>
      </w:r>
    </w:p>
    <w:p w14:paraId="34F3912C" w14:textId="77777777" w:rsidR="00FE3E3A" w:rsidRPr="00FE3E3A" w:rsidRDefault="00FE3E3A" w:rsidP="00FE3E3A">
      <w:r w:rsidRPr="00FE3E3A">
        <w:t>Engednéd, hogy kétbetűs magyar betűk (CS, SZ, ZS, TY, GY, NY, LY) is külön cellákba kerüljenek? Így tudok stabil, teljes magyar szó</w:t>
      </w:r>
      <w:r w:rsidRPr="00FE3E3A">
        <w:noBreakHyphen/>
        <w:t>négyzetet adni fázisokban.</w:t>
      </w:r>
    </w:p>
    <w:p w14:paraId="7F151CA6" w14:textId="77777777" w:rsidR="00FE3E3A" w:rsidRPr="00FE3E3A" w:rsidRDefault="00FE3E3A" w:rsidP="00FE3E3A">
      <w:r w:rsidRPr="00FE3E3A">
        <w:t>Szerkesztés egy oldalon</w:t>
      </w:r>
    </w:p>
    <w:p w14:paraId="67F8FA13" w14:textId="77777777" w:rsidR="00FE3E3A" w:rsidRPr="00FE3E3A" w:rsidRDefault="00FE3E3A" w:rsidP="00FE3E3A">
      <w:pPr>
        <w:rPr>
          <w:b/>
          <w:bCs/>
        </w:rPr>
      </w:pPr>
      <w:r w:rsidRPr="00FE3E3A">
        <w:rPr>
          <w:b/>
          <w:bCs/>
        </w:rPr>
        <w:t>Ezt mondta Ön</w:t>
      </w:r>
    </w:p>
    <w:p w14:paraId="559E88C9" w14:textId="77777777" w:rsidR="00FE3E3A" w:rsidRPr="00FE3E3A" w:rsidRDefault="00FE3E3A" w:rsidP="00FE3E3A">
      <w:r w:rsidRPr="00FE3E3A">
        <w:t>igen</w:t>
      </w:r>
    </w:p>
    <w:p w14:paraId="3DF277B6" w14:textId="77777777" w:rsidR="00FE3E3A" w:rsidRPr="00FE3E3A" w:rsidRDefault="00FE3E3A" w:rsidP="00FE3E3A">
      <w:pPr>
        <w:rPr>
          <w:b/>
          <w:bCs/>
        </w:rPr>
      </w:pPr>
      <w:r w:rsidRPr="00FE3E3A">
        <w:rPr>
          <w:b/>
          <w:bCs/>
        </w:rPr>
        <w:t xml:space="preserve">A </w:t>
      </w:r>
      <w:proofErr w:type="spellStart"/>
      <w:r w:rsidRPr="00FE3E3A">
        <w:rPr>
          <w:b/>
          <w:bCs/>
        </w:rPr>
        <w:t>Copilot</w:t>
      </w:r>
      <w:proofErr w:type="spellEnd"/>
      <w:r w:rsidRPr="00FE3E3A">
        <w:rPr>
          <w:b/>
          <w:bCs/>
        </w:rPr>
        <w:t xml:space="preserve"> ezt mondta:</w:t>
      </w:r>
    </w:p>
    <w:p w14:paraId="19E76227" w14:textId="77777777" w:rsidR="00FE3E3A" w:rsidRPr="00FE3E3A" w:rsidRDefault="00FE3E3A" w:rsidP="00FE3E3A">
      <w:r w:rsidRPr="00FE3E3A">
        <w:t>Átépítés gondolatok</w:t>
      </w:r>
    </w:p>
    <w:p w14:paraId="5CAD2E42" w14:textId="77777777" w:rsidR="00FE3E3A" w:rsidRPr="00FE3E3A" w:rsidRDefault="00FE3E3A" w:rsidP="00FE3E3A">
      <w:r w:rsidRPr="00FE3E3A">
        <w:t xml:space="preserve">A feladat továbbra is nagyon kihívásos – a szórejtvények azzal a korláttal, hogy az oszlopok és sorok megfelelően illeszkedjenek. Az "ORSÓK", "RÓZSA" próbálkozás működik az oszlopokkal, de a </w:t>
      </w:r>
      <w:proofErr w:type="spellStart"/>
      <w:r w:rsidRPr="00FE3E3A">
        <w:t>digrafikus</w:t>
      </w:r>
      <w:proofErr w:type="spellEnd"/>
      <w:r w:rsidRPr="00FE3E3A">
        <w:t xml:space="preserve"> betűk, mint az 'SZ', külön cellákban igazán megnehezítik a dolgokat. Különösen, hogy a "SZ" egy kettős karakter, amit más helyekre kell helyezni. Talán más szavakat kell választani a projekt sikeréhez, de jelenleg nehéz megtalálni a megfelelő példákat.</w:t>
      </w:r>
    </w:p>
    <w:p w14:paraId="7AD48DBD" w14:textId="77777777" w:rsidR="00FE3E3A" w:rsidRPr="00FE3E3A" w:rsidRDefault="00FE3E3A" w:rsidP="00FE3E3A">
      <w:r w:rsidRPr="00FE3E3A">
        <w:t>Meghívás</w:t>
      </w:r>
    </w:p>
    <w:p w14:paraId="474E7DDA" w14:textId="77777777" w:rsidR="00FE3E3A" w:rsidRPr="00FE3E3A" w:rsidRDefault="00FE3E3A" w:rsidP="00FE3E3A">
      <w:pPr>
        <w:rPr>
          <w:b/>
          <w:bCs/>
        </w:rPr>
      </w:pPr>
      <w:r w:rsidRPr="00FE3E3A">
        <w:rPr>
          <w:b/>
          <w:bCs/>
        </w:rPr>
        <w:lastRenderedPageBreak/>
        <w:t>Nézze meg hogyan gondolkodom</w:t>
      </w:r>
    </w:p>
    <w:p w14:paraId="293EE725" w14:textId="77777777" w:rsidR="00FE3E3A" w:rsidRPr="00FE3E3A" w:rsidRDefault="00FE3E3A" w:rsidP="00FE3E3A">
      <w:r w:rsidRPr="00FE3E3A">
        <w:t>Gondolataim rendszerezése és terv készítése</w:t>
      </w:r>
    </w:p>
    <w:p w14:paraId="6D362CD6" w14:textId="77777777" w:rsidR="00FE3E3A" w:rsidRPr="00FE3E3A" w:rsidRDefault="00FE3E3A" w:rsidP="00FE3E3A">
      <w:r w:rsidRPr="00FE3E3A">
        <w:t>Képzelem a szó négyzet alakján való gondolkodást</w:t>
      </w:r>
    </w:p>
    <w:p w14:paraId="52630900" w14:textId="77777777" w:rsidR="00FE3E3A" w:rsidRPr="00FE3E3A" w:rsidRDefault="00FE3E3A" w:rsidP="00FE3E3A">
      <w:r w:rsidRPr="00FE3E3A">
        <w:t xml:space="preserve">A felhasználó kérésének megfelelően fokozatosan kell bemutatnunk a szó négyzetet magyarázat nélkül. Bár a magyar 5 betűs szó négyzetek </w:t>
      </w:r>
      <w:proofErr w:type="spellStart"/>
      <w:r w:rsidRPr="00FE3E3A">
        <w:t>kihívásosak</w:t>
      </w:r>
      <w:proofErr w:type="spellEnd"/>
      <w:r w:rsidRPr="00FE3E3A">
        <w:t>, próbálkozom alapvető szavakkal, mint az „árgus”, ami belefér, hiszen az ékezetek valószínűleg engedélyezettek. Nehéz lesz egy olyan szót találni, ami szimmetrikus és érvényes magyar szó, de lassan haladva elképzelhető, hogy sikerül majd megtalálni.</w:t>
      </w:r>
    </w:p>
    <w:p w14:paraId="3C5D1732" w14:textId="77777777" w:rsidR="00FE3E3A" w:rsidRPr="00FE3E3A" w:rsidRDefault="00FE3E3A" w:rsidP="00FE3E3A">
      <w:r w:rsidRPr="00FE3E3A">
        <w:t>Kérdés a megoldás pontosításával kapcsolatban</w:t>
      </w:r>
    </w:p>
    <w:p w14:paraId="5A4FBCF8" w14:textId="77777777" w:rsidR="00FE3E3A" w:rsidRPr="00FE3E3A" w:rsidRDefault="00FE3E3A" w:rsidP="00FE3E3A">
      <w:r w:rsidRPr="00FE3E3A">
        <w:t>A felhasználó magyar szó négyzetet kért, de kérdéses, hogy engedélyezettek-e az ékezetek és az archaikus szavak. A "magas", "adoma", "</w:t>
      </w:r>
      <w:proofErr w:type="spellStart"/>
      <w:r w:rsidRPr="00FE3E3A">
        <w:t>gawal</w:t>
      </w:r>
      <w:proofErr w:type="spellEnd"/>
      <w:r w:rsidRPr="00FE3E3A">
        <w:t>" ötbetűs szavak például megfelelőek, viszont a névhasználat sem biztos, hogy elfogadott. Mivel a felhasználó ragaszkodott a táblázathoz igazolás nélkül, gyors kérdést bocsátok előre, hogy tisztázzam: lehetnek-e ékezetek, és megengedett-e az archaikus szavak használata?</w:t>
      </w:r>
    </w:p>
    <w:p w14:paraId="40114DD6" w14:textId="77777777" w:rsidR="00FE3E3A" w:rsidRPr="00FE3E3A" w:rsidRDefault="00FE3E3A" w:rsidP="00FE3E3A">
      <w:r w:rsidRPr="00FE3E3A">
        <w:rPr>
          <w:b/>
          <w:bCs/>
        </w:rPr>
        <w:t>Kész</w:t>
      </w:r>
    </w:p>
    <w:p w14:paraId="72E3D91D" w14:textId="77777777" w:rsidR="00FE3E3A" w:rsidRPr="00FE3E3A" w:rsidRDefault="00FE3E3A" w:rsidP="00FE3E3A">
      <w:r w:rsidRPr="00FE3E3A">
        <w:t>Csoport indítása</w:t>
      </w:r>
    </w:p>
    <w:p w14:paraId="2A0D2D97" w14:textId="77777777" w:rsidR="00FE3E3A" w:rsidRPr="00FE3E3A" w:rsidRDefault="00FE3E3A" w:rsidP="00FE3E3A">
      <w:r w:rsidRPr="00FE3E3A">
        <w:t xml:space="preserve">Ismerősök meghívása közös csevegésre a </w:t>
      </w:r>
      <w:proofErr w:type="spellStart"/>
      <w:r w:rsidRPr="00FE3E3A">
        <w:t>Copilottal</w:t>
      </w:r>
      <w:proofErr w:type="spellEnd"/>
    </w:p>
    <w:p w14:paraId="4B110933" w14:textId="77777777" w:rsidR="00471802" w:rsidRDefault="00471802"/>
    <w:p w14:paraId="09EE5258" w14:textId="6256DAA7" w:rsidR="00FE3E3A" w:rsidRDefault="00DD6DEA">
      <w:proofErr w:type="spellStart"/>
      <w:r>
        <w:t>Menetközbeni</w:t>
      </w:r>
      <w:proofErr w:type="spellEnd"/>
      <w:r>
        <w:t xml:space="preserve"> állapotok: pl. </w:t>
      </w:r>
    </w:p>
    <w:p w14:paraId="0B3B9593" w14:textId="026D5907" w:rsidR="00FE3E3A" w:rsidRDefault="00FE3E3A">
      <w:r w:rsidRPr="00FE3E3A">
        <w:rPr>
          <w:noProof/>
        </w:rPr>
        <w:drawing>
          <wp:inline distT="0" distB="0" distL="0" distR="0" wp14:anchorId="37FD1AA4" wp14:editId="2E2DB79A">
            <wp:extent cx="5731510" cy="2064385"/>
            <wp:effectExtent l="0" t="0" r="2540" b="0"/>
            <wp:docPr id="2119253239" name="Kép 1" descr="A képen szöveg,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53239" name="Kép 1" descr="A képen szöveg, képernyőkép, Betűtípus látható&#10;&#10;Előfordulhat, hogy az AI által létrehozott tartalom helytelen."/>
                    <pic:cNvPicPr/>
                  </pic:nvPicPr>
                  <pic:blipFill>
                    <a:blip r:embed="rId5"/>
                    <a:stretch>
                      <a:fillRect/>
                    </a:stretch>
                  </pic:blipFill>
                  <pic:spPr>
                    <a:xfrm>
                      <a:off x="0" y="0"/>
                      <a:ext cx="5731510" cy="2064385"/>
                    </a:xfrm>
                    <a:prstGeom prst="rect">
                      <a:avLst/>
                    </a:prstGeom>
                  </pic:spPr>
                </pic:pic>
              </a:graphicData>
            </a:graphic>
          </wp:inline>
        </w:drawing>
      </w:r>
    </w:p>
    <w:p w14:paraId="37E1B0A9" w14:textId="1BE53824" w:rsidR="00D35DC2" w:rsidRDefault="00D35DC2">
      <w:r w:rsidRPr="00D35DC2">
        <w:rPr>
          <w:noProof/>
        </w:rPr>
        <w:lastRenderedPageBreak/>
        <w:drawing>
          <wp:inline distT="0" distB="0" distL="0" distR="0" wp14:anchorId="43A76E88" wp14:editId="02E22144">
            <wp:extent cx="5731510" cy="1874520"/>
            <wp:effectExtent l="0" t="0" r="2540" b="0"/>
            <wp:docPr id="1776407077" name="Kép 1" descr="A képen szöveg, képernyőkép, Betűtípus, szá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07077" name="Kép 1" descr="A képen szöveg, képernyőkép, Betűtípus, szám látható&#10;&#10;Előfordulhat, hogy az AI által létrehozott tartalom helytelen."/>
                    <pic:cNvPicPr/>
                  </pic:nvPicPr>
                  <pic:blipFill>
                    <a:blip r:embed="rId6"/>
                    <a:stretch>
                      <a:fillRect/>
                    </a:stretch>
                  </pic:blipFill>
                  <pic:spPr>
                    <a:xfrm>
                      <a:off x="0" y="0"/>
                      <a:ext cx="5731510" cy="1874520"/>
                    </a:xfrm>
                    <a:prstGeom prst="rect">
                      <a:avLst/>
                    </a:prstGeom>
                  </pic:spPr>
                </pic:pic>
              </a:graphicData>
            </a:graphic>
          </wp:inline>
        </w:drawing>
      </w:r>
    </w:p>
    <w:p w14:paraId="2CC0FE22" w14:textId="1EABAEC3" w:rsidR="00D35DC2" w:rsidRDefault="00D35DC2">
      <w:r w:rsidRPr="00D35DC2">
        <w:rPr>
          <w:noProof/>
        </w:rPr>
        <w:drawing>
          <wp:inline distT="0" distB="0" distL="0" distR="0" wp14:anchorId="3B5C1EB8" wp14:editId="1D41552A">
            <wp:extent cx="5731510" cy="1868170"/>
            <wp:effectExtent l="0" t="0" r="2540" b="0"/>
            <wp:docPr id="1240984576" name="Kép 1" descr="A képen szöveg, képernyőkép, Betűtípus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984576" name="Kép 1" descr="A képen szöveg, képernyőkép, Betűtípus látható&#10;&#10;Előfordulhat, hogy az AI által létrehozott tartalom helytelen."/>
                    <pic:cNvPicPr/>
                  </pic:nvPicPr>
                  <pic:blipFill>
                    <a:blip r:embed="rId7"/>
                    <a:stretch>
                      <a:fillRect/>
                    </a:stretch>
                  </pic:blipFill>
                  <pic:spPr>
                    <a:xfrm>
                      <a:off x="0" y="0"/>
                      <a:ext cx="5731510" cy="1868170"/>
                    </a:xfrm>
                    <a:prstGeom prst="rect">
                      <a:avLst/>
                    </a:prstGeom>
                  </pic:spPr>
                </pic:pic>
              </a:graphicData>
            </a:graphic>
          </wp:inline>
        </w:drawing>
      </w:r>
    </w:p>
    <w:p w14:paraId="23EEDA81" w14:textId="4F204F16" w:rsidR="00D35DC2" w:rsidRDefault="00CE5E21" w:rsidP="00CE5E21">
      <w:pPr>
        <w:pBdr>
          <w:top w:val="single" w:sz="4" w:space="1" w:color="auto"/>
          <w:left w:val="single" w:sz="4" w:space="4" w:color="auto"/>
          <w:bottom w:val="single" w:sz="4" w:space="1" w:color="auto"/>
          <w:right w:val="single" w:sz="4" w:space="4" w:color="auto"/>
          <w:between w:val="single" w:sz="4" w:space="1" w:color="auto"/>
          <w:bar w:val="single" w:sz="4" w:color="auto"/>
        </w:pBdr>
      </w:pPr>
      <w:r>
        <w:t>M</w:t>
      </w:r>
      <w:r w:rsidRPr="00CE5E21">
        <w:t>elyek a magyar nyelvben leggyakrabban használt betűk, különösen 5 betűs szavak esetén és vélhetően csak két magánhangzóval kalkulálva?! Használd ezeket a betűket és fuss neki még egy kísérletnek!</w:t>
      </w:r>
    </w:p>
    <w:p w14:paraId="2929B309" w14:textId="77777777" w:rsidR="00CE5E21" w:rsidRPr="00CE5E21" w:rsidRDefault="00CE5E21" w:rsidP="00CE5E21">
      <w:pPr>
        <w:rPr>
          <w:b/>
          <w:bCs/>
        </w:rPr>
      </w:pPr>
      <w:r w:rsidRPr="00CE5E21">
        <w:rPr>
          <w:b/>
          <w:bCs/>
        </w:rPr>
        <w:t>Fázis 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
        <w:gridCol w:w="209"/>
        <w:gridCol w:w="182"/>
        <w:gridCol w:w="131"/>
        <w:gridCol w:w="249"/>
      </w:tblGrid>
      <w:tr w:rsidR="00CE5E21" w:rsidRPr="00CE5E21" w14:paraId="61BCBA22" w14:textId="77777777">
        <w:trPr>
          <w:tblHeader/>
          <w:tblCellSpacing w:w="15" w:type="dxa"/>
        </w:trPr>
        <w:tc>
          <w:tcPr>
            <w:tcW w:w="0" w:type="auto"/>
            <w:vAlign w:val="center"/>
            <w:hideMark/>
          </w:tcPr>
          <w:p w14:paraId="3FC62760" w14:textId="77777777" w:rsidR="00CE5E21" w:rsidRPr="00CE5E21" w:rsidRDefault="00CE5E21" w:rsidP="00CE5E21">
            <w:pPr>
              <w:rPr>
                <w:b/>
                <w:bCs/>
              </w:rPr>
            </w:pPr>
            <w:r w:rsidRPr="00CE5E21">
              <w:rPr>
                <w:b/>
                <w:bCs/>
              </w:rPr>
              <w:t>L</w:t>
            </w:r>
          </w:p>
        </w:tc>
        <w:tc>
          <w:tcPr>
            <w:tcW w:w="0" w:type="auto"/>
            <w:vAlign w:val="center"/>
            <w:hideMark/>
          </w:tcPr>
          <w:p w14:paraId="2FE1762D" w14:textId="77777777" w:rsidR="00CE5E21" w:rsidRPr="00CE5E21" w:rsidRDefault="00CE5E21" w:rsidP="00CE5E21">
            <w:pPr>
              <w:rPr>
                <w:b/>
                <w:bCs/>
              </w:rPr>
            </w:pPr>
            <w:r w:rsidRPr="00CE5E21">
              <w:rPr>
                <w:b/>
                <w:bCs/>
              </w:rPr>
              <w:t>A</w:t>
            </w:r>
          </w:p>
        </w:tc>
        <w:tc>
          <w:tcPr>
            <w:tcW w:w="0" w:type="auto"/>
            <w:vAlign w:val="center"/>
            <w:hideMark/>
          </w:tcPr>
          <w:p w14:paraId="777F7030" w14:textId="77777777" w:rsidR="00CE5E21" w:rsidRPr="00CE5E21" w:rsidRDefault="00CE5E21" w:rsidP="00CE5E21">
            <w:pPr>
              <w:rPr>
                <w:b/>
                <w:bCs/>
              </w:rPr>
            </w:pPr>
            <w:r w:rsidRPr="00CE5E21">
              <w:rPr>
                <w:b/>
                <w:bCs/>
              </w:rPr>
              <w:t>T</w:t>
            </w:r>
          </w:p>
        </w:tc>
        <w:tc>
          <w:tcPr>
            <w:tcW w:w="0" w:type="auto"/>
            <w:vAlign w:val="center"/>
            <w:hideMark/>
          </w:tcPr>
          <w:p w14:paraId="6EFFEB74" w14:textId="77777777" w:rsidR="00CE5E21" w:rsidRPr="00CE5E21" w:rsidRDefault="00CE5E21" w:rsidP="00CE5E21">
            <w:pPr>
              <w:rPr>
                <w:b/>
                <w:bCs/>
              </w:rPr>
            </w:pPr>
            <w:r w:rsidRPr="00CE5E21">
              <w:rPr>
                <w:b/>
                <w:bCs/>
              </w:rPr>
              <w:t>I</w:t>
            </w:r>
          </w:p>
        </w:tc>
        <w:tc>
          <w:tcPr>
            <w:tcW w:w="0" w:type="auto"/>
            <w:vAlign w:val="center"/>
            <w:hideMark/>
          </w:tcPr>
          <w:p w14:paraId="6AF8B175" w14:textId="77777777" w:rsidR="00CE5E21" w:rsidRPr="00CE5E21" w:rsidRDefault="00CE5E21" w:rsidP="00CE5E21">
            <w:pPr>
              <w:rPr>
                <w:b/>
                <w:bCs/>
              </w:rPr>
            </w:pPr>
            <w:r w:rsidRPr="00CE5E21">
              <w:rPr>
                <w:b/>
                <w:bCs/>
              </w:rPr>
              <w:t>N</w:t>
            </w:r>
          </w:p>
        </w:tc>
      </w:tr>
      <w:tr w:rsidR="00CE5E21" w:rsidRPr="00CE5E21" w14:paraId="30C86AE1" w14:textId="77777777">
        <w:trPr>
          <w:tblCellSpacing w:w="15" w:type="dxa"/>
        </w:trPr>
        <w:tc>
          <w:tcPr>
            <w:tcW w:w="0" w:type="auto"/>
            <w:vAlign w:val="center"/>
            <w:hideMark/>
          </w:tcPr>
          <w:p w14:paraId="203D8218" w14:textId="77777777" w:rsidR="00CE5E21" w:rsidRPr="00CE5E21" w:rsidRDefault="00CE5E21" w:rsidP="00CE5E21">
            <w:r w:rsidRPr="00CE5E21">
              <w:t>A</w:t>
            </w:r>
          </w:p>
        </w:tc>
        <w:tc>
          <w:tcPr>
            <w:tcW w:w="0" w:type="auto"/>
            <w:vAlign w:val="center"/>
            <w:hideMark/>
          </w:tcPr>
          <w:p w14:paraId="72B4A117" w14:textId="77777777" w:rsidR="00CE5E21" w:rsidRPr="00CE5E21" w:rsidRDefault="00CE5E21" w:rsidP="00CE5E21"/>
        </w:tc>
        <w:tc>
          <w:tcPr>
            <w:tcW w:w="0" w:type="auto"/>
            <w:vAlign w:val="center"/>
            <w:hideMark/>
          </w:tcPr>
          <w:p w14:paraId="1694EF69" w14:textId="77777777" w:rsidR="00CE5E21" w:rsidRPr="00CE5E21" w:rsidRDefault="00CE5E21" w:rsidP="00CE5E21"/>
        </w:tc>
        <w:tc>
          <w:tcPr>
            <w:tcW w:w="0" w:type="auto"/>
            <w:vAlign w:val="center"/>
            <w:hideMark/>
          </w:tcPr>
          <w:p w14:paraId="6AB152F4" w14:textId="77777777" w:rsidR="00CE5E21" w:rsidRPr="00CE5E21" w:rsidRDefault="00CE5E21" w:rsidP="00CE5E21"/>
        </w:tc>
        <w:tc>
          <w:tcPr>
            <w:tcW w:w="0" w:type="auto"/>
            <w:vAlign w:val="center"/>
            <w:hideMark/>
          </w:tcPr>
          <w:p w14:paraId="2FC8433E" w14:textId="77777777" w:rsidR="00CE5E21" w:rsidRPr="00CE5E21" w:rsidRDefault="00CE5E21" w:rsidP="00CE5E21"/>
        </w:tc>
      </w:tr>
      <w:tr w:rsidR="00CE5E21" w:rsidRPr="00CE5E21" w14:paraId="411E8259" w14:textId="77777777">
        <w:trPr>
          <w:tblCellSpacing w:w="15" w:type="dxa"/>
        </w:trPr>
        <w:tc>
          <w:tcPr>
            <w:tcW w:w="0" w:type="auto"/>
            <w:vAlign w:val="center"/>
            <w:hideMark/>
          </w:tcPr>
          <w:p w14:paraId="13B90CE9" w14:textId="77777777" w:rsidR="00CE5E21" w:rsidRPr="00CE5E21" w:rsidRDefault="00CE5E21" w:rsidP="00CE5E21">
            <w:r w:rsidRPr="00CE5E21">
              <w:t>T</w:t>
            </w:r>
          </w:p>
        </w:tc>
        <w:tc>
          <w:tcPr>
            <w:tcW w:w="0" w:type="auto"/>
            <w:vAlign w:val="center"/>
            <w:hideMark/>
          </w:tcPr>
          <w:p w14:paraId="3D3111F3" w14:textId="77777777" w:rsidR="00CE5E21" w:rsidRPr="00CE5E21" w:rsidRDefault="00CE5E21" w:rsidP="00CE5E21"/>
        </w:tc>
        <w:tc>
          <w:tcPr>
            <w:tcW w:w="0" w:type="auto"/>
            <w:vAlign w:val="center"/>
            <w:hideMark/>
          </w:tcPr>
          <w:p w14:paraId="1E8A5FCF" w14:textId="77777777" w:rsidR="00CE5E21" w:rsidRPr="00CE5E21" w:rsidRDefault="00CE5E21" w:rsidP="00CE5E21"/>
        </w:tc>
        <w:tc>
          <w:tcPr>
            <w:tcW w:w="0" w:type="auto"/>
            <w:vAlign w:val="center"/>
            <w:hideMark/>
          </w:tcPr>
          <w:p w14:paraId="3D8A5B72" w14:textId="77777777" w:rsidR="00CE5E21" w:rsidRPr="00CE5E21" w:rsidRDefault="00CE5E21" w:rsidP="00CE5E21"/>
        </w:tc>
        <w:tc>
          <w:tcPr>
            <w:tcW w:w="0" w:type="auto"/>
            <w:vAlign w:val="center"/>
            <w:hideMark/>
          </w:tcPr>
          <w:p w14:paraId="7FE2F6AF" w14:textId="77777777" w:rsidR="00CE5E21" w:rsidRPr="00CE5E21" w:rsidRDefault="00CE5E21" w:rsidP="00CE5E21"/>
        </w:tc>
      </w:tr>
      <w:tr w:rsidR="00CE5E21" w:rsidRPr="00CE5E21" w14:paraId="07028B4E" w14:textId="77777777">
        <w:trPr>
          <w:tblCellSpacing w:w="15" w:type="dxa"/>
        </w:trPr>
        <w:tc>
          <w:tcPr>
            <w:tcW w:w="0" w:type="auto"/>
            <w:vAlign w:val="center"/>
            <w:hideMark/>
          </w:tcPr>
          <w:p w14:paraId="4A7B6407" w14:textId="77777777" w:rsidR="00CE5E21" w:rsidRPr="00CE5E21" w:rsidRDefault="00CE5E21" w:rsidP="00CE5E21">
            <w:r w:rsidRPr="00CE5E21">
              <w:t>I</w:t>
            </w:r>
          </w:p>
        </w:tc>
        <w:tc>
          <w:tcPr>
            <w:tcW w:w="0" w:type="auto"/>
            <w:vAlign w:val="center"/>
            <w:hideMark/>
          </w:tcPr>
          <w:p w14:paraId="7AB93642" w14:textId="77777777" w:rsidR="00CE5E21" w:rsidRPr="00CE5E21" w:rsidRDefault="00CE5E21" w:rsidP="00CE5E21"/>
        </w:tc>
        <w:tc>
          <w:tcPr>
            <w:tcW w:w="0" w:type="auto"/>
            <w:vAlign w:val="center"/>
            <w:hideMark/>
          </w:tcPr>
          <w:p w14:paraId="2E637A63" w14:textId="77777777" w:rsidR="00CE5E21" w:rsidRPr="00CE5E21" w:rsidRDefault="00CE5E21" w:rsidP="00CE5E21"/>
        </w:tc>
        <w:tc>
          <w:tcPr>
            <w:tcW w:w="0" w:type="auto"/>
            <w:vAlign w:val="center"/>
            <w:hideMark/>
          </w:tcPr>
          <w:p w14:paraId="395AFDE9" w14:textId="77777777" w:rsidR="00CE5E21" w:rsidRPr="00CE5E21" w:rsidRDefault="00CE5E21" w:rsidP="00CE5E21"/>
        </w:tc>
        <w:tc>
          <w:tcPr>
            <w:tcW w:w="0" w:type="auto"/>
            <w:vAlign w:val="center"/>
            <w:hideMark/>
          </w:tcPr>
          <w:p w14:paraId="72CB943B" w14:textId="77777777" w:rsidR="00CE5E21" w:rsidRPr="00CE5E21" w:rsidRDefault="00CE5E21" w:rsidP="00CE5E21"/>
        </w:tc>
      </w:tr>
      <w:tr w:rsidR="00CE5E21" w:rsidRPr="00CE5E21" w14:paraId="31F24C66" w14:textId="77777777">
        <w:trPr>
          <w:tblCellSpacing w:w="15" w:type="dxa"/>
        </w:trPr>
        <w:tc>
          <w:tcPr>
            <w:tcW w:w="0" w:type="auto"/>
            <w:vAlign w:val="center"/>
            <w:hideMark/>
          </w:tcPr>
          <w:p w14:paraId="07A6EA29" w14:textId="77777777" w:rsidR="00CE5E21" w:rsidRPr="00CE5E21" w:rsidRDefault="00CE5E21" w:rsidP="00CE5E21">
            <w:r w:rsidRPr="00CE5E21">
              <w:t>N</w:t>
            </w:r>
          </w:p>
        </w:tc>
        <w:tc>
          <w:tcPr>
            <w:tcW w:w="0" w:type="auto"/>
            <w:vAlign w:val="center"/>
            <w:hideMark/>
          </w:tcPr>
          <w:p w14:paraId="2971CA90" w14:textId="77777777" w:rsidR="00CE5E21" w:rsidRPr="00CE5E21" w:rsidRDefault="00CE5E21" w:rsidP="00CE5E21"/>
        </w:tc>
        <w:tc>
          <w:tcPr>
            <w:tcW w:w="0" w:type="auto"/>
            <w:vAlign w:val="center"/>
            <w:hideMark/>
          </w:tcPr>
          <w:p w14:paraId="0D74BB7A" w14:textId="77777777" w:rsidR="00CE5E21" w:rsidRPr="00CE5E21" w:rsidRDefault="00CE5E21" w:rsidP="00CE5E21"/>
        </w:tc>
        <w:tc>
          <w:tcPr>
            <w:tcW w:w="0" w:type="auto"/>
            <w:vAlign w:val="center"/>
            <w:hideMark/>
          </w:tcPr>
          <w:p w14:paraId="5248DD88" w14:textId="77777777" w:rsidR="00CE5E21" w:rsidRPr="00CE5E21" w:rsidRDefault="00CE5E21" w:rsidP="00CE5E21"/>
        </w:tc>
        <w:tc>
          <w:tcPr>
            <w:tcW w:w="0" w:type="auto"/>
            <w:vAlign w:val="center"/>
            <w:hideMark/>
          </w:tcPr>
          <w:p w14:paraId="50679CAC" w14:textId="77777777" w:rsidR="00CE5E21" w:rsidRPr="00CE5E21" w:rsidRDefault="00CE5E21" w:rsidP="00CE5E21"/>
        </w:tc>
      </w:tr>
    </w:tbl>
    <w:p w14:paraId="3769BDB2" w14:textId="77777777" w:rsidR="00CE5E21" w:rsidRPr="00CE5E21" w:rsidRDefault="00CE5E21" w:rsidP="00CE5E21">
      <w:r w:rsidRPr="00CE5E21">
        <w:pict w14:anchorId="2BF87EA7">
          <v:rect id="_x0000_i1049" style="width:0;height:1.5pt" o:hralign="center" o:hrstd="t" o:hr="t" fillcolor="#a0a0a0" stroked="f"/>
        </w:pict>
      </w:r>
    </w:p>
    <w:p w14:paraId="6E9F2AEE" w14:textId="77777777" w:rsidR="00CE5E21" w:rsidRPr="00CE5E21" w:rsidRDefault="00CE5E21" w:rsidP="00CE5E21">
      <w:pPr>
        <w:rPr>
          <w:b/>
          <w:bCs/>
        </w:rPr>
      </w:pPr>
      <w:r w:rsidRPr="00CE5E21">
        <w:rPr>
          <w:b/>
          <w:bCs/>
        </w:rPr>
        <w:t>Fázis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
        <w:gridCol w:w="230"/>
        <w:gridCol w:w="202"/>
        <w:gridCol w:w="230"/>
        <w:gridCol w:w="249"/>
      </w:tblGrid>
      <w:tr w:rsidR="00CE5E21" w:rsidRPr="00CE5E21" w14:paraId="7FF7D9FD" w14:textId="77777777">
        <w:trPr>
          <w:tblHeader/>
          <w:tblCellSpacing w:w="15" w:type="dxa"/>
        </w:trPr>
        <w:tc>
          <w:tcPr>
            <w:tcW w:w="0" w:type="auto"/>
            <w:vAlign w:val="center"/>
            <w:hideMark/>
          </w:tcPr>
          <w:p w14:paraId="6B3EE16C" w14:textId="77777777" w:rsidR="00CE5E21" w:rsidRPr="00CE5E21" w:rsidRDefault="00CE5E21" w:rsidP="00CE5E21">
            <w:pPr>
              <w:rPr>
                <w:b/>
                <w:bCs/>
              </w:rPr>
            </w:pPr>
            <w:r w:rsidRPr="00CE5E21">
              <w:rPr>
                <w:b/>
                <w:bCs/>
              </w:rPr>
              <w:t>L</w:t>
            </w:r>
          </w:p>
        </w:tc>
        <w:tc>
          <w:tcPr>
            <w:tcW w:w="0" w:type="auto"/>
            <w:vAlign w:val="center"/>
            <w:hideMark/>
          </w:tcPr>
          <w:p w14:paraId="665ADAE7" w14:textId="77777777" w:rsidR="00CE5E21" w:rsidRPr="00CE5E21" w:rsidRDefault="00CE5E21" w:rsidP="00CE5E21">
            <w:pPr>
              <w:rPr>
                <w:b/>
                <w:bCs/>
              </w:rPr>
            </w:pPr>
            <w:r w:rsidRPr="00CE5E21">
              <w:rPr>
                <w:b/>
                <w:bCs/>
              </w:rPr>
              <w:t>A</w:t>
            </w:r>
          </w:p>
        </w:tc>
        <w:tc>
          <w:tcPr>
            <w:tcW w:w="0" w:type="auto"/>
            <w:vAlign w:val="center"/>
            <w:hideMark/>
          </w:tcPr>
          <w:p w14:paraId="468CB4B2" w14:textId="77777777" w:rsidR="00CE5E21" w:rsidRPr="00CE5E21" w:rsidRDefault="00CE5E21" w:rsidP="00CE5E21">
            <w:pPr>
              <w:rPr>
                <w:b/>
                <w:bCs/>
              </w:rPr>
            </w:pPr>
            <w:r w:rsidRPr="00CE5E21">
              <w:rPr>
                <w:b/>
                <w:bCs/>
              </w:rPr>
              <w:t>T</w:t>
            </w:r>
          </w:p>
        </w:tc>
        <w:tc>
          <w:tcPr>
            <w:tcW w:w="0" w:type="auto"/>
            <w:vAlign w:val="center"/>
            <w:hideMark/>
          </w:tcPr>
          <w:p w14:paraId="1EFCF645" w14:textId="77777777" w:rsidR="00CE5E21" w:rsidRPr="00CE5E21" w:rsidRDefault="00CE5E21" w:rsidP="00CE5E21">
            <w:pPr>
              <w:rPr>
                <w:b/>
                <w:bCs/>
              </w:rPr>
            </w:pPr>
            <w:r w:rsidRPr="00CE5E21">
              <w:rPr>
                <w:b/>
                <w:bCs/>
              </w:rPr>
              <w:t>I</w:t>
            </w:r>
          </w:p>
        </w:tc>
        <w:tc>
          <w:tcPr>
            <w:tcW w:w="0" w:type="auto"/>
            <w:vAlign w:val="center"/>
            <w:hideMark/>
          </w:tcPr>
          <w:p w14:paraId="6980743B" w14:textId="77777777" w:rsidR="00CE5E21" w:rsidRPr="00CE5E21" w:rsidRDefault="00CE5E21" w:rsidP="00CE5E21">
            <w:pPr>
              <w:rPr>
                <w:b/>
                <w:bCs/>
              </w:rPr>
            </w:pPr>
            <w:r w:rsidRPr="00CE5E21">
              <w:rPr>
                <w:b/>
                <w:bCs/>
              </w:rPr>
              <w:t>N</w:t>
            </w:r>
          </w:p>
        </w:tc>
      </w:tr>
      <w:tr w:rsidR="00CE5E21" w:rsidRPr="00CE5E21" w14:paraId="6E69DD2E" w14:textId="77777777">
        <w:trPr>
          <w:tblCellSpacing w:w="15" w:type="dxa"/>
        </w:trPr>
        <w:tc>
          <w:tcPr>
            <w:tcW w:w="0" w:type="auto"/>
            <w:vAlign w:val="center"/>
            <w:hideMark/>
          </w:tcPr>
          <w:p w14:paraId="6272C7F4" w14:textId="77777777" w:rsidR="00CE5E21" w:rsidRPr="00CE5E21" w:rsidRDefault="00CE5E21" w:rsidP="00CE5E21">
            <w:r w:rsidRPr="00CE5E21">
              <w:t>A</w:t>
            </w:r>
          </w:p>
        </w:tc>
        <w:tc>
          <w:tcPr>
            <w:tcW w:w="0" w:type="auto"/>
            <w:vAlign w:val="center"/>
            <w:hideMark/>
          </w:tcPr>
          <w:p w14:paraId="686DBE05" w14:textId="77777777" w:rsidR="00CE5E21" w:rsidRPr="00CE5E21" w:rsidRDefault="00CE5E21" w:rsidP="00CE5E21">
            <w:r w:rsidRPr="00CE5E21">
              <w:t>R</w:t>
            </w:r>
          </w:p>
        </w:tc>
        <w:tc>
          <w:tcPr>
            <w:tcW w:w="0" w:type="auto"/>
            <w:vAlign w:val="center"/>
            <w:hideMark/>
          </w:tcPr>
          <w:p w14:paraId="551FB29C" w14:textId="77777777" w:rsidR="00CE5E21" w:rsidRPr="00CE5E21" w:rsidRDefault="00CE5E21" w:rsidP="00CE5E21">
            <w:r w:rsidRPr="00CE5E21">
              <w:t>A</w:t>
            </w:r>
          </w:p>
        </w:tc>
        <w:tc>
          <w:tcPr>
            <w:tcW w:w="0" w:type="auto"/>
            <w:vAlign w:val="center"/>
            <w:hideMark/>
          </w:tcPr>
          <w:p w14:paraId="3C1400FC" w14:textId="77777777" w:rsidR="00CE5E21" w:rsidRPr="00CE5E21" w:rsidRDefault="00CE5E21" w:rsidP="00CE5E21">
            <w:r w:rsidRPr="00CE5E21">
              <w:t>N</w:t>
            </w:r>
          </w:p>
        </w:tc>
        <w:tc>
          <w:tcPr>
            <w:tcW w:w="0" w:type="auto"/>
            <w:vAlign w:val="center"/>
            <w:hideMark/>
          </w:tcPr>
          <w:p w14:paraId="6676961E" w14:textId="77777777" w:rsidR="00CE5E21" w:rsidRPr="00CE5E21" w:rsidRDefault="00CE5E21" w:rsidP="00CE5E21">
            <w:r w:rsidRPr="00CE5E21">
              <w:t>Y</w:t>
            </w:r>
          </w:p>
        </w:tc>
      </w:tr>
      <w:tr w:rsidR="00CE5E21" w:rsidRPr="00CE5E21" w14:paraId="7B186E30" w14:textId="77777777">
        <w:trPr>
          <w:tblCellSpacing w:w="15" w:type="dxa"/>
        </w:trPr>
        <w:tc>
          <w:tcPr>
            <w:tcW w:w="0" w:type="auto"/>
            <w:vAlign w:val="center"/>
            <w:hideMark/>
          </w:tcPr>
          <w:p w14:paraId="6E571735" w14:textId="77777777" w:rsidR="00CE5E21" w:rsidRPr="00CE5E21" w:rsidRDefault="00CE5E21" w:rsidP="00CE5E21">
            <w:r w:rsidRPr="00CE5E21">
              <w:t>T</w:t>
            </w:r>
          </w:p>
        </w:tc>
        <w:tc>
          <w:tcPr>
            <w:tcW w:w="0" w:type="auto"/>
            <w:vAlign w:val="center"/>
            <w:hideMark/>
          </w:tcPr>
          <w:p w14:paraId="1E2242DE" w14:textId="77777777" w:rsidR="00CE5E21" w:rsidRPr="00CE5E21" w:rsidRDefault="00CE5E21" w:rsidP="00CE5E21">
            <w:r w:rsidRPr="00CE5E21">
              <w:t>A</w:t>
            </w:r>
          </w:p>
        </w:tc>
        <w:tc>
          <w:tcPr>
            <w:tcW w:w="0" w:type="auto"/>
            <w:vAlign w:val="center"/>
            <w:hideMark/>
          </w:tcPr>
          <w:p w14:paraId="236C06CE" w14:textId="77777777" w:rsidR="00CE5E21" w:rsidRPr="00CE5E21" w:rsidRDefault="00CE5E21" w:rsidP="00CE5E21"/>
        </w:tc>
        <w:tc>
          <w:tcPr>
            <w:tcW w:w="0" w:type="auto"/>
            <w:vAlign w:val="center"/>
            <w:hideMark/>
          </w:tcPr>
          <w:p w14:paraId="024DE39B" w14:textId="77777777" w:rsidR="00CE5E21" w:rsidRPr="00CE5E21" w:rsidRDefault="00CE5E21" w:rsidP="00CE5E21"/>
        </w:tc>
        <w:tc>
          <w:tcPr>
            <w:tcW w:w="0" w:type="auto"/>
            <w:vAlign w:val="center"/>
            <w:hideMark/>
          </w:tcPr>
          <w:p w14:paraId="012171D3" w14:textId="77777777" w:rsidR="00CE5E21" w:rsidRPr="00CE5E21" w:rsidRDefault="00CE5E21" w:rsidP="00CE5E21"/>
        </w:tc>
      </w:tr>
      <w:tr w:rsidR="00CE5E21" w:rsidRPr="00CE5E21" w14:paraId="5A992158" w14:textId="77777777">
        <w:trPr>
          <w:tblCellSpacing w:w="15" w:type="dxa"/>
        </w:trPr>
        <w:tc>
          <w:tcPr>
            <w:tcW w:w="0" w:type="auto"/>
            <w:vAlign w:val="center"/>
            <w:hideMark/>
          </w:tcPr>
          <w:p w14:paraId="734823A9" w14:textId="77777777" w:rsidR="00CE5E21" w:rsidRPr="00CE5E21" w:rsidRDefault="00CE5E21" w:rsidP="00CE5E21">
            <w:r w:rsidRPr="00CE5E21">
              <w:lastRenderedPageBreak/>
              <w:t>I</w:t>
            </w:r>
          </w:p>
        </w:tc>
        <w:tc>
          <w:tcPr>
            <w:tcW w:w="0" w:type="auto"/>
            <w:vAlign w:val="center"/>
            <w:hideMark/>
          </w:tcPr>
          <w:p w14:paraId="318CFDB6" w14:textId="77777777" w:rsidR="00CE5E21" w:rsidRPr="00CE5E21" w:rsidRDefault="00CE5E21" w:rsidP="00CE5E21">
            <w:r w:rsidRPr="00CE5E21">
              <w:t>N</w:t>
            </w:r>
          </w:p>
        </w:tc>
        <w:tc>
          <w:tcPr>
            <w:tcW w:w="0" w:type="auto"/>
            <w:vAlign w:val="center"/>
            <w:hideMark/>
          </w:tcPr>
          <w:p w14:paraId="08EDF794" w14:textId="77777777" w:rsidR="00CE5E21" w:rsidRPr="00CE5E21" w:rsidRDefault="00CE5E21" w:rsidP="00CE5E21"/>
        </w:tc>
        <w:tc>
          <w:tcPr>
            <w:tcW w:w="0" w:type="auto"/>
            <w:vAlign w:val="center"/>
            <w:hideMark/>
          </w:tcPr>
          <w:p w14:paraId="2C3F8EAE" w14:textId="77777777" w:rsidR="00CE5E21" w:rsidRPr="00CE5E21" w:rsidRDefault="00CE5E21" w:rsidP="00CE5E21"/>
        </w:tc>
        <w:tc>
          <w:tcPr>
            <w:tcW w:w="0" w:type="auto"/>
            <w:vAlign w:val="center"/>
            <w:hideMark/>
          </w:tcPr>
          <w:p w14:paraId="1D517F9B" w14:textId="77777777" w:rsidR="00CE5E21" w:rsidRPr="00CE5E21" w:rsidRDefault="00CE5E21" w:rsidP="00CE5E21"/>
        </w:tc>
      </w:tr>
      <w:tr w:rsidR="00CE5E21" w:rsidRPr="00CE5E21" w14:paraId="07BFDE03" w14:textId="77777777">
        <w:trPr>
          <w:tblCellSpacing w:w="15" w:type="dxa"/>
        </w:trPr>
        <w:tc>
          <w:tcPr>
            <w:tcW w:w="0" w:type="auto"/>
            <w:vAlign w:val="center"/>
            <w:hideMark/>
          </w:tcPr>
          <w:p w14:paraId="3FA1041C" w14:textId="77777777" w:rsidR="00CE5E21" w:rsidRPr="00CE5E21" w:rsidRDefault="00CE5E21" w:rsidP="00CE5E21">
            <w:r w:rsidRPr="00CE5E21">
              <w:t>N</w:t>
            </w:r>
          </w:p>
        </w:tc>
        <w:tc>
          <w:tcPr>
            <w:tcW w:w="0" w:type="auto"/>
            <w:vAlign w:val="center"/>
            <w:hideMark/>
          </w:tcPr>
          <w:p w14:paraId="1F278987" w14:textId="77777777" w:rsidR="00CE5E21" w:rsidRPr="00CE5E21" w:rsidRDefault="00CE5E21" w:rsidP="00CE5E21">
            <w:r w:rsidRPr="00CE5E21">
              <w:t>Y</w:t>
            </w:r>
          </w:p>
        </w:tc>
        <w:tc>
          <w:tcPr>
            <w:tcW w:w="0" w:type="auto"/>
            <w:vAlign w:val="center"/>
            <w:hideMark/>
          </w:tcPr>
          <w:p w14:paraId="4AD3D456" w14:textId="77777777" w:rsidR="00CE5E21" w:rsidRPr="00CE5E21" w:rsidRDefault="00CE5E21" w:rsidP="00CE5E21"/>
        </w:tc>
        <w:tc>
          <w:tcPr>
            <w:tcW w:w="0" w:type="auto"/>
            <w:vAlign w:val="center"/>
            <w:hideMark/>
          </w:tcPr>
          <w:p w14:paraId="3B85CE58" w14:textId="77777777" w:rsidR="00CE5E21" w:rsidRPr="00CE5E21" w:rsidRDefault="00CE5E21" w:rsidP="00CE5E21"/>
        </w:tc>
        <w:tc>
          <w:tcPr>
            <w:tcW w:w="0" w:type="auto"/>
            <w:vAlign w:val="center"/>
            <w:hideMark/>
          </w:tcPr>
          <w:p w14:paraId="1749DD6A" w14:textId="77777777" w:rsidR="00CE5E21" w:rsidRPr="00CE5E21" w:rsidRDefault="00CE5E21" w:rsidP="00CE5E21"/>
        </w:tc>
      </w:tr>
    </w:tbl>
    <w:p w14:paraId="66B4DCE6" w14:textId="77777777" w:rsidR="00CE5E21" w:rsidRPr="00CE5E21" w:rsidRDefault="00CE5E21" w:rsidP="00CE5E21">
      <w:r w:rsidRPr="00CE5E21">
        <w:pict w14:anchorId="771FA90D">
          <v:rect id="_x0000_i1050" style="width:0;height:1.5pt" o:hralign="center" o:hrstd="t" o:hr="t" fillcolor="#a0a0a0" stroked="f"/>
        </w:pict>
      </w:r>
    </w:p>
    <w:p w14:paraId="438B4C28" w14:textId="77777777" w:rsidR="00CE5E21" w:rsidRPr="00CE5E21" w:rsidRDefault="00CE5E21" w:rsidP="00CE5E21">
      <w:pPr>
        <w:rPr>
          <w:b/>
          <w:bCs/>
        </w:rPr>
      </w:pPr>
      <w:r w:rsidRPr="00CE5E21">
        <w:rPr>
          <w:b/>
          <w:bCs/>
        </w:rPr>
        <w:t>Fázis 3</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
        <w:gridCol w:w="230"/>
        <w:gridCol w:w="231"/>
        <w:gridCol w:w="231"/>
        <w:gridCol w:w="249"/>
      </w:tblGrid>
      <w:tr w:rsidR="00CE5E21" w:rsidRPr="00CE5E21" w14:paraId="7EBEF589" w14:textId="77777777">
        <w:trPr>
          <w:tblHeader/>
          <w:tblCellSpacing w:w="15" w:type="dxa"/>
        </w:trPr>
        <w:tc>
          <w:tcPr>
            <w:tcW w:w="0" w:type="auto"/>
            <w:vAlign w:val="center"/>
            <w:hideMark/>
          </w:tcPr>
          <w:p w14:paraId="51F563E3" w14:textId="77777777" w:rsidR="00CE5E21" w:rsidRPr="00CE5E21" w:rsidRDefault="00CE5E21" w:rsidP="00CE5E21">
            <w:pPr>
              <w:rPr>
                <w:b/>
                <w:bCs/>
              </w:rPr>
            </w:pPr>
            <w:r w:rsidRPr="00CE5E21">
              <w:rPr>
                <w:b/>
                <w:bCs/>
              </w:rPr>
              <w:t>L</w:t>
            </w:r>
          </w:p>
        </w:tc>
        <w:tc>
          <w:tcPr>
            <w:tcW w:w="0" w:type="auto"/>
            <w:vAlign w:val="center"/>
            <w:hideMark/>
          </w:tcPr>
          <w:p w14:paraId="4E05CEA2" w14:textId="77777777" w:rsidR="00CE5E21" w:rsidRPr="00CE5E21" w:rsidRDefault="00CE5E21" w:rsidP="00CE5E21">
            <w:pPr>
              <w:rPr>
                <w:b/>
                <w:bCs/>
              </w:rPr>
            </w:pPr>
            <w:r w:rsidRPr="00CE5E21">
              <w:rPr>
                <w:b/>
                <w:bCs/>
              </w:rPr>
              <w:t>A</w:t>
            </w:r>
          </w:p>
        </w:tc>
        <w:tc>
          <w:tcPr>
            <w:tcW w:w="0" w:type="auto"/>
            <w:vAlign w:val="center"/>
            <w:hideMark/>
          </w:tcPr>
          <w:p w14:paraId="4FD50E84" w14:textId="77777777" w:rsidR="00CE5E21" w:rsidRPr="00CE5E21" w:rsidRDefault="00CE5E21" w:rsidP="00CE5E21">
            <w:pPr>
              <w:rPr>
                <w:b/>
                <w:bCs/>
              </w:rPr>
            </w:pPr>
            <w:r w:rsidRPr="00CE5E21">
              <w:rPr>
                <w:b/>
                <w:bCs/>
              </w:rPr>
              <w:t>T</w:t>
            </w:r>
          </w:p>
        </w:tc>
        <w:tc>
          <w:tcPr>
            <w:tcW w:w="0" w:type="auto"/>
            <w:vAlign w:val="center"/>
            <w:hideMark/>
          </w:tcPr>
          <w:p w14:paraId="3B9ACCD9" w14:textId="77777777" w:rsidR="00CE5E21" w:rsidRPr="00CE5E21" w:rsidRDefault="00CE5E21" w:rsidP="00CE5E21">
            <w:pPr>
              <w:rPr>
                <w:b/>
                <w:bCs/>
              </w:rPr>
            </w:pPr>
            <w:r w:rsidRPr="00CE5E21">
              <w:rPr>
                <w:b/>
                <w:bCs/>
              </w:rPr>
              <w:t>I</w:t>
            </w:r>
          </w:p>
        </w:tc>
        <w:tc>
          <w:tcPr>
            <w:tcW w:w="0" w:type="auto"/>
            <w:vAlign w:val="center"/>
            <w:hideMark/>
          </w:tcPr>
          <w:p w14:paraId="3CB17414" w14:textId="77777777" w:rsidR="00CE5E21" w:rsidRPr="00CE5E21" w:rsidRDefault="00CE5E21" w:rsidP="00CE5E21">
            <w:pPr>
              <w:rPr>
                <w:b/>
                <w:bCs/>
              </w:rPr>
            </w:pPr>
            <w:r w:rsidRPr="00CE5E21">
              <w:rPr>
                <w:b/>
                <w:bCs/>
              </w:rPr>
              <w:t>N</w:t>
            </w:r>
          </w:p>
        </w:tc>
      </w:tr>
      <w:tr w:rsidR="00CE5E21" w:rsidRPr="00CE5E21" w14:paraId="37E407EE" w14:textId="77777777">
        <w:trPr>
          <w:tblCellSpacing w:w="15" w:type="dxa"/>
        </w:trPr>
        <w:tc>
          <w:tcPr>
            <w:tcW w:w="0" w:type="auto"/>
            <w:vAlign w:val="center"/>
            <w:hideMark/>
          </w:tcPr>
          <w:p w14:paraId="7EDE738A" w14:textId="77777777" w:rsidR="00CE5E21" w:rsidRPr="00CE5E21" w:rsidRDefault="00CE5E21" w:rsidP="00CE5E21">
            <w:r w:rsidRPr="00CE5E21">
              <w:t>A</w:t>
            </w:r>
          </w:p>
        </w:tc>
        <w:tc>
          <w:tcPr>
            <w:tcW w:w="0" w:type="auto"/>
            <w:vAlign w:val="center"/>
            <w:hideMark/>
          </w:tcPr>
          <w:p w14:paraId="37036F31" w14:textId="77777777" w:rsidR="00CE5E21" w:rsidRPr="00CE5E21" w:rsidRDefault="00CE5E21" w:rsidP="00CE5E21">
            <w:r w:rsidRPr="00CE5E21">
              <w:t>R</w:t>
            </w:r>
          </w:p>
        </w:tc>
        <w:tc>
          <w:tcPr>
            <w:tcW w:w="0" w:type="auto"/>
            <w:vAlign w:val="center"/>
            <w:hideMark/>
          </w:tcPr>
          <w:p w14:paraId="19CD8099" w14:textId="77777777" w:rsidR="00CE5E21" w:rsidRPr="00CE5E21" w:rsidRDefault="00CE5E21" w:rsidP="00CE5E21">
            <w:r w:rsidRPr="00CE5E21">
              <w:t>A</w:t>
            </w:r>
          </w:p>
        </w:tc>
        <w:tc>
          <w:tcPr>
            <w:tcW w:w="0" w:type="auto"/>
            <w:vAlign w:val="center"/>
            <w:hideMark/>
          </w:tcPr>
          <w:p w14:paraId="7BCB203B" w14:textId="77777777" w:rsidR="00CE5E21" w:rsidRPr="00CE5E21" w:rsidRDefault="00CE5E21" w:rsidP="00CE5E21">
            <w:r w:rsidRPr="00CE5E21">
              <w:t>N</w:t>
            </w:r>
          </w:p>
        </w:tc>
        <w:tc>
          <w:tcPr>
            <w:tcW w:w="0" w:type="auto"/>
            <w:vAlign w:val="center"/>
            <w:hideMark/>
          </w:tcPr>
          <w:p w14:paraId="3AA06F8B" w14:textId="77777777" w:rsidR="00CE5E21" w:rsidRPr="00CE5E21" w:rsidRDefault="00CE5E21" w:rsidP="00CE5E21">
            <w:r w:rsidRPr="00CE5E21">
              <w:t>Y</w:t>
            </w:r>
          </w:p>
        </w:tc>
      </w:tr>
      <w:tr w:rsidR="00CE5E21" w:rsidRPr="00CE5E21" w14:paraId="6AFD173C" w14:textId="77777777">
        <w:trPr>
          <w:tblCellSpacing w:w="15" w:type="dxa"/>
        </w:trPr>
        <w:tc>
          <w:tcPr>
            <w:tcW w:w="0" w:type="auto"/>
            <w:vAlign w:val="center"/>
            <w:hideMark/>
          </w:tcPr>
          <w:p w14:paraId="42110689" w14:textId="77777777" w:rsidR="00CE5E21" w:rsidRPr="00CE5E21" w:rsidRDefault="00CE5E21" w:rsidP="00CE5E21">
            <w:r w:rsidRPr="00CE5E21">
              <w:t>T</w:t>
            </w:r>
          </w:p>
        </w:tc>
        <w:tc>
          <w:tcPr>
            <w:tcW w:w="0" w:type="auto"/>
            <w:vAlign w:val="center"/>
            <w:hideMark/>
          </w:tcPr>
          <w:p w14:paraId="22347DC7" w14:textId="77777777" w:rsidR="00CE5E21" w:rsidRPr="00CE5E21" w:rsidRDefault="00CE5E21" w:rsidP="00CE5E21">
            <w:r w:rsidRPr="00CE5E21">
              <w:t>A</w:t>
            </w:r>
          </w:p>
        </w:tc>
        <w:tc>
          <w:tcPr>
            <w:tcW w:w="0" w:type="auto"/>
            <w:vAlign w:val="center"/>
            <w:hideMark/>
          </w:tcPr>
          <w:p w14:paraId="52CA041F" w14:textId="77777777" w:rsidR="00CE5E21" w:rsidRPr="00CE5E21" w:rsidRDefault="00CE5E21" w:rsidP="00CE5E21">
            <w:r w:rsidRPr="00CE5E21">
              <w:t>N</w:t>
            </w:r>
          </w:p>
        </w:tc>
        <w:tc>
          <w:tcPr>
            <w:tcW w:w="0" w:type="auto"/>
            <w:vAlign w:val="center"/>
            <w:hideMark/>
          </w:tcPr>
          <w:p w14:paraId="2B0D0862" w14:textId="77777777" w:rsidR="00CE5E21" w:rsidRPr="00CE5E21" w:rsidRDefault="00CE5E21" w:rsidP="00CE5E21">
            <w:r w:rsidRPr="00CE5E21">
              <w:t>G</w:t>
            </w:r>
          </w:p>
        </w:tc>
        <w:tc>
          <w:tcPr>
            <w:tcW w:w="0" w:type="auto"/>
            <w:vAlign w:val="center"/>
            <w:hideMark/>
          </w:tcPr>
          <w:p w14:paraId="2E075964" w14:textId="77777777" w:rsidR="00CE5E21" w:rsidRPr="00CE5E21" w:rsidRDefault="00CE5E21" w:rsidP="00CE5E21">
            <w:r w:rsidRPr="00CE5E21">
              <w:t>A</w:t>
            </w:r>
          </w:p>
        </w:tc>
      </w:tr>
      <w:tr w:rsidR="00CE5E21" w:rsidRPr="00CE5E21" w14:paraId="1F66865D" w14:textId="77777777">
        <w:trPr>
          <w:tblCellSpacing w:w="15" w:type="dxa"/>
        </w:trPr>
        <w:tc>
          <w:tcPr>
            <w:tcW w:w="0" w:type="auto"/>
            <w:vAlign w:val="center"/>
            <w:hideMark/>
          </w:tcPr>
          <w:p w14:paraId="0A7144B2" w14:textId="77777777" w:rsidR="00CE5E21" w:rsidRPr="00CE5E21" w:rsidRDefault="00CE5E21" w:rsidP="00CE5E21">
            <w:r w:rsidRPr="00CE5E21">
              <w:t>I</w:t>
            </w:r>
          </w:p>
        </w:tc>
        <w:tc>
          <w:tcPr>
            <w:tcW w:w="0" w:type="auto"/>
            <w:vAlign w:val="center"/>
            <w:hideMark/>
          </w:tcPr>
          <w:p w14:paraId="366529B8" w14:textId="77777777" w:rsidR="00CE5E21" w:rsidRPr="00CE5E21" w:rsidRDefault="00CE5E21" w:rsidP="00CE5E21">
            <w:r w:rsidRPr="00CE5E21">
              <w:t>N</w:t>
            </w:r>
          </w:p>
        </w:tc>
        <w:tc>
          <w:tcPr>
            <w:tcW w:w="0" w:type="auto"/>
            <w:vAlign w:val="center"/>
            <w:hideMark/>
          </w:tcPr>
          <w:p w14:paraId="61FE5581" w14:textId="77777777" w:rsidR="00CE5E21" w:rsidRPr="00CE5E21" w:rsidRDefault="00CE5E21" w:rsidP="00CE5E21">
            <w:r w:rsidRPr="00CE5E21">
              <w:t>G</w:t>
            </w:r>
          </w:p>
        </w:tc>
        <w:tc>
          <w:tcPr>
            <w:tcW w:w="0" w:type="auto"/>
            <w:vAlign w:val="center"/>
            <w:hideMark/>
          </w:tcPr>
          <w:p w14:paraId="752311A6" w14:textId="77777777" w:rsidR="00CE5E21" w:rsidRPr="00CE5E21" w:rsidRDefault="00CE5E21" w:rsidP="00CE5E21"/>
        </w:tc>
        <w:tc>
          <w:tcPr>
            <w:tcW w:w="0" w:type="auto"/>
            <w:vAlign w:val="center"/>
            <w:hideMark/>
          </w:tcPr>
          <w:p w14:paraId="5D68FAB3" w14:textId="77777777" w:rsidR="00CE5E21" w:rsidRPr="00CE5E21" w:rsidRDefault="00CE5E21" w:rsidP="00CE5E21"/>
        </w:tc>
      </w:tr>
      <w:tr w:rsidR="00CE5E21" w:rsidRPr="00CE5E21" w14:paraId="695ADB5E" w14:textId="77777777">
        <w:trPr>
          <w:tblCellSpacing w:w="15" w:type="dxa"/>
        </w:trPr>
        <w:tc>
          <w:tcPr>
            <w:tcW w:w="0" w:type="auto"/>
            <w:vAlign w:val="center"/>
            <w:hideMark/>
          </w:tcPr>
          <w:p w14:paraId="3B3D4F63" w14:textId="77777777" w:rsidR="00CE5E21" w:rsidRPr="00CE5E21" w:rsidRDefault="00CE5E21" w:rsidP="00CE5E21">
            <w:r w:rsidRPr="00CE5E21">
              <w:t>N</w:t>
            </w:r>
          </w:p>
        </w:tc>
        <w:tc>
          <w:tcPr>
            <w:tcW w:w="0" w:type="auto"/>
            <w:vAlign w:val="center"/>
            <w:hideMark/>
          </w:tcPr>
          <w:p w14:paraId="3A1B6C3F" w14:textId="77777777" w:rsidR="00CE5E21" w:rsidRPr="00CE5E21" w:rsidRDefault="00CE5E21" w:rsidP="00CE5E21">
            <w:r w:rsidRPr="00CE5E21">
              <w:t>Y</w:t>
            </w:r>
          </w:p>
        </w:tc>
        <w:tc>
          <w:tcPr>
            <w:tcW w:w="0" w:type="auto"/>
            <w:vAlign w:val="center"/>
            <w:hideMark/>
          </w:tcPr>
          <w:p w14:paraId="49147A36" w14:textId="77777777" w:rsidR="00CE5E21" w:rsidRPr="00CE5E21" w:rsidRDefault="00CE5E21" w:rsidP="00CE5E21">
            <w:r w:rsidRPr="00CE5E21">
              <w:t>A</w:t>
            </w:r>
          </w:p>
        </w:tc>
        <w:tc>
          <w:tcPr>
            <w:tcW w:w="0" w:type="auto"/>
            <w:vAlign w:val="center"/>
            <w:hideMark/>
          </w:tcPr>
          <w:p w14:paraId="31A154D7" w14:textId="77777777" w:rsidR="00CE5E21" w:rsidRPr="00CE5E21" w:rsidRDefault="00CE5E21" w:rsidP="00CE5E21"/>
        </w:tc>
        <w:tc>
          <w:tcPr>
            <w:tcW w:w="0" w:type="auto"/>
            <w:vAlign w:val="center"/>
            <w:hideMark/>
          </w:tcPr>
          <w:p w14:paraId="1540932D" w14:textId="77777777" w:rsidR="00CE5E21" w:rsidRPr="00CE5E21" w:rsidRDefault="00CE5E21" w:rsidP="00CE5E21"/>
        </w:tc>
      </w:tr>
    </w:tbl>
    <w:p w14:paraId="5D9EA3ED" w14:textId="77777777" w:rsidR="00CE5E21" w:rsidRPr="00CE5E21" w:rsidRDefault="00CE5E21" w:rsidP="00CE5E21">
      <w:r w:rsidRPr="00CE5E21">
        <w:pict w14:anchorId="14A55681">
          <v:rect id="_x0000_i1051" style="width:0;height:1.5pt" o:hralign="center" o:hrstd="t" o:hr="t" fillcolor="#a0a0a0" stroked="f"/>
        </w:pict>
      </w:r>
    </w:p>
    <w:p w14:paraId="2A03A1D3" w14:textId="77777777" w:rsidR="00CE5E21" w:rsidRPr="00CE5E21" w:rsidRDefault="00CE5E21" w:rsidP="00CE5E21">
      <w:pPr>
        <w:rPr>
          <w:b/>
          <w:bCs/>
        </w:rPr>
      </w:pPr>
      <w:r w:rsidRPr="00CE5E21">
        <w:rPr>
          <w:b/>
          <w:bCs/>
        </w:rPr>
        <w:t>Fázis 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
        <w:gridCol w:w="230"/>
        <w:gridCol w:w="231"/>
        <w:gridCol w:w="231"/>
        <w:gridCol w:w="249"/>
      </w:tblGrid>
      <w:tr w:rsidR="00CE5E21" w:rsidRPr="00CE5E21" w14:paraId="01D0AE41" w14:textId="77777777">
        <w:trPr>
          <w:tblHeader/>
          <w:tblCellSpacing w:w="15" w:type="dxa"/>
        </w:trPr>
        <w:tc>
          <w:tcPr>
            <w:tcW w:w="0" w:type="auto"/>
            <w:vAlign w:val="center"/>
            <w:hideMark/>
          </w:tcPr>
          <w:p w14:paraId="6863F69D" w14:textId="77777777" w:rsidR="00CE5E21" w:rsidRPr="00CE5E21" w:rsidRDefault="00CE5E21" w:rsidP="00CE5E21">
            <w:pPr>
              <w:rPr>
                <w:b/>
                <w:bCs/>
              </w:rPr>
            </w:pPr>
            <w:r w:rsidRPr="00CE5E21">
              <w:rPr>
                <w:b/>
                <w:bCs/>
              </w:rPr>
              <w:t>L</w:t>
            </w:r>
          </w:p>
        </w:tc>
        <w:tc>
          <w:tcPr>
            <w:tcW w:w="0" w:type="auto"/>
            <w:vAlign w:val="center"/>
            <w:hideMark/>
          </w:tcPr>
          <w:p w14:paraId="5DF8D281" w14:textId="77777777" w:rsidR="00CE5E21" w:rsidRPr="00CE5E21" w:rsidRDefault="00CE5E21" w:rsidP="00CE5E21">
            <w:pPr>
              <w:rPr>
                <w:b/>
                <w:bCs/>
              </w:rPr>
            </w:pPr>
            <w:r w:rsidRPr="00CE5E21">
              <w:rPr>
                <w:b/>
                <w:bCs/>
              </w:rPr>
              <w:t>A</w:t>
            </w:r>
          </w:p>
        </w:tc>
        <w:tc>
          <w:tcPr>
            <w:tcW w:w="0" w:type="auto"/>
            <w:vAlign w:val="center"/>
            <w:hideMark/>
          </w:tcPr>
          <w:p w14:paraId="2DB0872A" w14:textId="77777777" w:rsidR="00CE5E21" w:rsidRPr="00CE5E21" w:rsidRDefault="00CE5E21" w:rsidP="00CE5E21">
            <w:pPr>
              <w:rPr>
                <w:b/>
                <w:bCs/>
              </w:rPr>
            </w:pPr>
            <w:r w:rsidRPr="00CE5E21">
              <w:rPr>
                <w:b/>
                <w:bCs/>
              </w:rPr>
              <w:t>T</w:t>
            </w:r>
          </w:p>
        </w:tc>
        <w:tc>
          <w:tcPr>
            <w:tcW w:w="0" w:type="auto"/>
            <w:vAlign w:val="center"/>
            <w:hideMark/>
          </w:tcPr>
          <w:p w14:paraId="683E2A1A" w14:textId="77777777" w:rsidR="00CE5E21" w:rsidRPr="00CE5E21" w:rsidRDefault="00CE5E21" w:rsidP="00CE5E21">
            <w:pPr>
              <w:rPr>
                <w:b/>
                <w:bCs/>
              </w:rPr>
            </w:pPr>
            <w:r w:rsidRPr="00CE5E21">
              <w:rPr>
                <w:b/>
                <w:bCs/>
              </w:rPr>
              <w:t>I</w:t>
            </w:r>
          </w:p>
        </w:tc>
        <w:tc>
          <w:tcPr>
            <w:tcW w:w="0" w:type="auto"/>
            <w:vAlign w:val="center"/>
            <w:hideMark/>
          </w:tcPr>
          <w:p w14:paraId="33E20B1A" w14:textId="77777777" w:rsidR="00CE5E21" w:rsidRPr="00CE5E21" w:rsidRDefault="00CE5E21" w:rsidP="00CE5E21">
            <w:pPr>
              <w:rPr>
                <w:b/>
                <w:bCs/>
              </w:rPr>
            </w:pPr>
            <w:r w:rsidRPr="00CE5E21">
              <w:rPr>
                <w:b/>
                <w:bCs/>
              </w:rPr>
              <w:t>N</w:t>
            </w:r>
          </w:p>
        </w:tc>
      </w:tr>
      <w:tr w:rsidR="00CE5E21" w:rsidRPr="00CE5E21" w14:paraId="0CE97A93" w14:textId="77777777">
        <w:trPr>
          <w:tblCellSpacing w:w="15" w:type="dxa"/>
        </w:trPr>
        <w:tc>
          <w:tcPr>
            <w:tcW w:w="0" w:type="auto"/>
            <w:vAlign w:val="center"/>
            <w:hideMark/>
          </w:tcPr>
          <w:p w14:paraId="3DB9A3DE" w14:textId="77777777" w:rsidR="00CE5E21" w:rsidRPr="00CE5E21" w:rsidRDefault="00CE5E21" w:rsidP="00CE5E21">
            <w:r w:rsidRPr="00CE5E21">
              <w:t>A</w:t>
            </w:r>
          </w:p>
        </w:tc>
        <w:tc>
          <w:tcPr>
            <w:tcW w:w="0" w:type="auto"/>
            <w:vAlign w:val="center"/>
            <w:hideMark/>
          </w:tcPr>
          <w:p w14:paraId="15D05498" w14:textId="77777777" w:rsidR="00CE5E21" w:rsidRPr="00CE5E21" w:rsidRDefault="00CE5E21" w:rsidP="00CE5E21">
            <w:r w:rsidRPr="00CE5E21">
              <w:t>R</w:t>
            </w:r>
          </w:p>
        </w:tc>
        <w:tc>
          <w:tcPr>
            <w:tcW w:w="0" w:type="auto"/>
            <w:vAlign w:val="center"/>
            <w:hideMark/>
          </w:tcPr>
          <w:p w14:paraId="744A06A2" w14:textId="77777777" w:rsidR="00CE5E21" w:rsidRPr="00CE5E21" w:rsidRDefault="00CE5E21" w:rsidP="00CE5E21">
            <w:r w:rsidRPr="00CE5E21">
              <w:t>A</w:t>
            </w:r>
          </w:p>
        </w:tc>
        <w:tc>
          <w:tcPr>
            <w:tcW w:w="0" w:type="auto"/>
            <w:vAlign w:val="center"/>
            <w:hideMark/>
          </w:tcPr>
          <w:p w14:paraId="56ED76A0" w14:textId="77777777" w:rsidR="00CE5E21" w:rsidRPr="00CE5E21" w:rsidRDefault="00CE5E21" w:rsidP="00CE5E21">
            <w:r w:rsidRPr="00CE5E21">
              <w:t>N</w:t>
            </w:r>
          </w:p>
        </w:tc>
        <w:tc>
          <w:tcPr>
            <w:tcW w:w="0" w:type="auto"/>
            <w:vAlign w:val="center"/>
            <w:hideMark/>
          </w:tcPr>
          <w:p w14:paraId="6EECC90A" w14:textId="77777777" w:rsidR="00CE5E21" w:rsidRPr="00CE5E21" w:rsidRDefault="00CE5E21" w:rsidP="00CE5E21">
            <w:r w:rsidRPr="00CE5E21">
              <w:t>Y</w:t>
            </w:r>
          </w:p>
        </w:tc>
      </w:tr>
      <w:tr w:rsidR="00CE5E21" w:rsidRPr="00CE5E21" w14:paraId="6F073233" w14:textId="77777777">
        <w:trPr>
          <w:tblCellSpacing w:w="15" w:type="dxa"/>
        </w:trPr>
        <w:tc>
          <w:tcPr>
            <w:tcW w:w="0" w:type="auto"/>
            <w:vAlign w:val="center"/>
            <w:hideMark/>
          </w:tcPr>
          <w:p w14:paraId="74100947" w14:textId="77777777" w:rsidR="00CE5E21" w:rsidRPr="00CE5E21" w:rsidRDefault="00CE5E21" w:rsidP="00CE5E21">
            <w:r w:rsidRPr="00CE5E21">
              <w:t>T</w:t>
            </w:r>
          </w:p>
        </w:tc>
        <w:tc>
          <w:tcPr>
            <w:tcW w:w="0" w:type="auto"/>
            <w:vAlign w:val="center"/>
            <w:hideMark/>
          </w:tcPr>
          <w:p w14:paraId="2640EB9F" w14:textId="77777777" w:rsidR="00CE5E21" w:rsidRPr="00CE5E21" w:rsidRDefault="00CE5E21" w:rsidP="00CE5E21">
            <w:r w:rsidRPr="00CE5E21">
              <w:t>A</w:t>
            </w:r>
          </w:p>
        </w:tc>
        <w:tc>
          <w:tcPr>
            <w:tcW w:w="0" w:type="auto"/>
            <w:vAlign w:val="center"/>
            <w:hideMark/>
          </w:tcPr>
          <w:p w14:paraId="239BEBEF" w14:textId="77777777" w:rsidR="00CE5E21" w:rsidRPr="00CE5E21" w:rsidRDefault="00CE5E21" w:rsidP="00CE5E21">
            <w:r w:rsidRPr="00CE5E21">
              <w:t>N</w:t>
            </w:r>
          </w:p>
        </w:tc>
        <w:tc>
          <w:tcPr>
            <w:tcW w:w="0" w:type="auto"/>
            <w:vAlign w:val="center"/>
            <w:hideMark/>
          </w:tcPr>
          <w:p w14:paraId="2FB6FA01" w14:textId="77777777" w:rsidR="00CE5E21" w:rsidRPr="00CE5E21" w:rsidRDefault="00CE5E21" w:rsidP="00CE5E21">
            <w:r w:rsidRPr="00CE5E21">
              <w:t>G</w:t>
            </w:r>
          </w:p>
        </w:tc>
        <w:tc>
          <w:tcPr>
            <w:tcW w:w="0" w:type="auto"/>
            <w:vAlign w:val="center"/>
            <w:hideMark/>
          </w:tcPr>
          <w:p w14:paraId="19A1CB76" w14:textId="77777777" w:rsidR="00CE5E21" w:rsidRPr="00CE5E21" w:rsidRDefault="00CE5E21" w:rsidP="00CE5E21">
            <w:r w:rsidRPr="00CE5E21">
              <w:t>A</w:t>
            </w:r>
          </w:p>
        </w:tc>
      </w:tr>
      <w:tr w:rsidR="00CE5E21" w:rsidRPr="00CE5E21" w14:paraId="33A38079" w14:textId="77777777">
        <w:trPr>
          <w:tblCellSpacing w:w="15" w:type="dxa"/>
        </w:trPr>
        <w:tc>
          <w:tcPr>
            <w:tcW w:w="0" w:type="auto"/>
            <w:vAlign w:val="center"/>
            <w:hideMark/>
          </w:tcPr>
          <w:p w14:paraId="021DC18C" w14:textId="77777777" w:rsidR="00CE5E21" w:rsidRPr="00CE5E21" w:rsidRDefault="00CE5E21" w:rsidP="00CE5E21">
            <w:r w:rsidRPr="00CE5E21">
              <w:t>I</w:t>
            </w:r>
          </w:p>
        </w:tc>
        <w:tc>
          <w:tcPr>
            <w:tcW w:w="0" w:type="auto"/>
            <w:vAlign w:val="center"/>
            <w:hideMark/>
          </w:tcPr>
          <w:p w14:paraId="4A96C471" w14:textId="77777777" w:rsidR="00CE5E21" w:rsidRPr="00CE5E21" w:rsidRDefault="00CE5E21" w:rsidP="00CE5E21">
            <w:r w:rsidRPr="00CE5E21">
              <w:t>N</w:t>
            </w:r>
          </w:p>
        </w:tc>
        <w:tc>
          <w:tcPr>
            <w:tcW w:w="0" w:type="auto"/>
            <w:vAlign w:val="center"/>
            <w:hideMark/>
          </w:tcPr>
          <w:p w14:paraId="14FAFFD1" w14:textId="77777777" w:rsidR="00CE5E21" w:rsidRPr="00CE5E21" w:rsidRDefault="00CE5E21" w:rsidP="00CE5E21">
            <w:r w:rsidRPr="00CE5E21">
              <w:t>G</w:t>
            </w:r>
          </w:p>
        </w:tc>
        <w:tc>
          <w:tcPr>
            <w:tcW w:w="0" w:type="auto"/>
            <w:vAlign w:val="center"/>
            <w:hideMark/>
          </w:tcPr>
          <w:p w14:paraId="7C34BA75" w14:textId="77777777" w:rsidR="00CE5E21" w:rsidRPr="00CE5E21" w:rsidRDefault="00CE5E21" w:rsidP="00CE5E21">
            <w:r w:rsidRPr="00CE5E21">
              <w:t>E</w:t>
            </w:r>
          </w:p>
        </w:tc>
        <w:tc>
          <w:tcPr>
            <w:tcW w:w="0" w:type="auto"/>
            <w:vAlign w:val="center"/>
            <w:hideMark/>
          </w:tcPr>
          <w:p w14:paraId="0DE209ED" w14:textId="77777777" w:rsidR="00CE5E21" w:rsidRPr="00CE5E21" w:rsidRDefault="00CE5E21" w:rsidP="00CE5E21">
            <w:r w:rsidRPr="00CE5E21">
              <w:t>K</w:t>
            </w:r>
          </w:p>
        </w:tc>
      </w:tr>
      <w:tr w:rsidR="00CE5E21" w:rsidRPr="00CE5E21" w14:paraId="6897AAA1" w14:textId="77777777">
        <w:trPr>
          <w:tblCellSpacing w:w="15" w:type="dxa"/>
        </w:trPr>
        <w:tc>
          <w:tcPr>
            <w:tcW w:w="0" w:type="auto"/>
            <w:vAlign w:val="center"/>
            <w:hideMark/>
          </w:tcPr>
          <w:p w14:paraId="22845E5A" w14:textId="77777777" w:rsidR="00CE5E21" w:rsidRPr="00CE5E21" w:rsidRDefault="00CE5E21" w:rsidP="00CE5E21">
            <w:r w:rsidRPr="00CE5E21">
              <w:t>N</w:t>
            </w:r>
          </w:p>
        </w:tc>
        <w:tc>
          <w:tcPr>
            <w:tcW w:w="0" w:type="auto"/>
            <w:vAlign w:val="center"/>
            <w:hideMark/>
          </w:tcPr>
          <w:p w14:paraId="4B24659B" w14:textId="77777777" w:rsidR="00CE5E21" w:rsidRPr="00CE5E21" w:rsidRDefault="00CE5E21" w:rsidP="00CE5E21">
            <w:r w:rsidRPr="00CE5E21">
              <w:t>Y</w:t>
            </w:r>
          </w:p>
        </w:tc>
        <w:tc>
          <w:tcPr>
            <w:tcW w:w="0" w:type="auto"/>
            <w:vAlign w:val="center"/>
            <w:hideMark/>
          </w:tcPr>
          <w:p w14:paraId="4E5ACD04" w14:textId="77777777" w:rsidR="00CE5E21" w:rsidRPr="00CE5E21" w:rsidRDefault="00CE5E21" w:rsidP="00CE5E21">
            <w:r w:rsidRPr="00CE5E21">
              <w:t>A</w:t>
            </w:r>
          </w:p>
        </w:tc>
        <w:tc>
          <w:tcPr>
            <w:tcW w:w="0" w:type="auto"/>
            <w:vAlign w:val="center"/>
            <w:hideMark/>
          </w:tcPr>
          <w:p w14:paraId="0C77E6E7" w14:textId="77777777" w:rsidR="00CE5E21" w:rsidRPr="00CE5E21" w:rsidRDefault="00CE5E21" w:rsidP="00CE5E21">
            <w:r w:rsidRPr="00CE5E21">
              <w:t>K</w:t>
            </w:r>
          </w:p>
        </w:tc>
        <w:tc>
          <w:tcPr>
            <w:tcW w:w="0" w:type="auto"/>
            <w:vAlign w:val="center"/>
            <w:hideMark/>
          </w:tcPr>
          <w:p w14:paraId="6EE1D43A" w14:textId="77777777" w:rsidR="00CE5E21" w:rsidRPr="00CE5E21" w:rsidRDefault="00CE5E21" w:rsidP="00CE5E21"/>
        </w:tc>
      </w:tr>
    </w:tbl>
    <w:p w14:paraId="1D79E28B" w14:textId="77777777" w:rsidR="00CE5E21" w:rsidRPr="00CE5E21" w:rsidRDefault="00CE5E21" w:rsidP="00CE5E21">
      <w:r w:rsidRPr="00CE5E21">
        <w:pict w14:anchorId="25F4533B">
          <v:rect id="_x0000_i1052" style="width:0;height:1.5pt" o:hralign="center" o:hrstd="t" o:hr="t" fillcolor="#a0a0a0" stroked="f"/>
        </w:pict>
      </w:r>
    </w:p>
    <w:p w14:paraId="67F4B23B" w14:textId="77777777" w:rsidR="00CE5E21" w:rsidRPr="00CE5E21" w:rsidRDefault="00CE5E21" w:rsidP="00CE5E21">
      <w:pPr>
        <w:rPr>
          <w:b/>
          <w:bCs/>
        </w:rPr>
      </w:pPr>
      <w:r w:rsidRPr="00CE5E21">
        <w:rPr>
          <w:b/>
          <w:bCs/>
        </w:rPr>
        <w:t>Fázis 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
        <w:gridCol w:w="230"/>
        <w:gridCol w:w="231"/>
        <w:gridCol w:w="231"/>
        <w:gridCol w:w="249"/>
      </w:tblGrid>
      <w:tr w:rsidR="00CE5E21" w:rsidRPr="00CE5E21" w14:paraId="7D450B13" w14:textId="77777777">
        <w:trPr>
          <w:tblHeader/>
          <w:tblCellSpacing w:w="15" w:type="dxa"/>
        </w:trPr>
        <w:tc>
          <w:tcPr>
            <w:tcW w:w="0" w:type="auto"/>
            <w:vAlign w:val="center"/>
            <w:hideMark/>
          </w:tcPr>
          <w:p w14:paraId="31666311" w14:textId="77777777" w:rsidR="00CE5E21" w:rsidRPr="00CE5E21" w:rsidRDefault="00CE5E21" w:rsidP="00CE5E21">
            <w:pPr>
              <w:rPr>
                <w:b/>
                <w:bCs/>
              </w:rPr>
            </w:pPr>
            <w:r w:rsidRPr="00CE5E21">
              <w:rPr>
                <w:b/>
                <w:bCs/>
              </w:rPr>
              <w:t>L</w:t>
            </w:r>
          </w:p>
        </w:tc>
        <w:tc>
          <w:tcPr>
            <w:tcW w:w="0" w:type="auto"/>
            <w:vAlign w:val="center"/>
            <w:hideMark/>
          </w:tcPr>
          <w:p w14:paraId="3FF350A7" w14:textId="77777777" w:rsidR="00CE5E21" w:rsidRPr="00CE5E21" w:rsidRDefault="00CE5E21" w:rsidP="00CE5E21">
            <w:pPr>
              <w:rPr>
                <w:b/>
                <w:bCs/>
              </w:rPr>
            </w:pPr>
            <w:r w:rsidRPr="00CE5E21">
              <w:rPr>
                <w:b/>
                <w:bCs/>
              </w:rPr>
              <w:t>A</w:t>
            </w:r>
          </w:p>
        </w:tc>
        <w:tc>
          <w:tcPr>
            <w:tcW w:w="0" w:type="auto"/>
            <w:vAlign w:val="center"/>
            <w:hideMark/>
          </w:tcPr>
          <w:p w14:paraId="7469E976" w14:textId="77777777" w:rsidR="00CE5E21" w:rsidRPr="00CE5E21" w:rsidRDefault="00CE5E21" w:rsidP="00CE5E21">
            <w:pPr>
              <w:rPr>
                <w:b/>
                <w:bCs/>
              </w:rPr>
            </w:pPr>
            <w:r w:rsidRPr="00CE5E21">
              <w:rPr>
                <w:b/>
                <w:bCs/>
              </w:rPr>
              <w:t>T</w:t>
            </w:r>
          </w:p>
        </w:tc>
        <w:tc>
          <w:tcPr>
            <w:tcW w:w="0" w:type="auto"/>
            <w:vAlign w:val="center"/>
            <w:hideMark/>
          </w:tcPr>
          <w:p w14:paraId="1E2E490F" w14:textId="77777777" w:rsidR="00CE5E21" w:rsidRPr="00CE5E21" w:rsidRDefault="00CE5E21" w:rsidP="00CE5E21">
            <w:pPr>
              <w:rPr>
                <w:b/>
                <w:bCs/>
              </w:rPr>
            </w:pPr>
            <w:r w:rsidRPr="00CE5E21">
              <w:rPr>
                <w:b/>
                <w:bCs/>
              </w:rPr>
              <w:t>I</w:t>
            </w:r>
          </w:p>
        </w:tc>
        <w:tc>
          <w:tcPr>
            <w:tcW w:w="0" w:type="auto"/>
            <w:vAlign w:val="center"/>
            <w:hideMark/>
          </w:tcPr>
          <w:p w14:paraId="70B57B38" w14:textId="77777777" w:rsidR="00CE5E21" w:rsidRPr="00CE5E21" w:rsidRDefault="00CE5E21" w:rsidP="00CE5E21">
            <w:pPr>
              <w:rPr>
                <w:b/>
                <w:bCs/>
              </w:rPr>
            </w:pPr>
            <w:r w:rsidRPr="00CE5E21">
              <w:rPr>
                <w:b/>
                <w:bCs/>
              </w:rPr>
              <w:t>N</w:t>
            </w:r>
          </w:p>
        </w:tc>
      </w:tr>
      <w:tr w:rsidR="00CE5E21" w:rsidRPr="00CE5E21" w14:paraId="02743CA6" w14:textId="77777777">
        <w:trPr>
          <w:tblCellSpacing w:w="15" w:type="dxa"/>
        </w:trPr>
        <w:tc>
          <w:tcPr>
            <w:tcW w:w="0" w:type="auto"/>
            <w:vAlign w:val="center"/>
            <w:hideMark/>
          </w:tcPr>
          <w:p w14:paraId="5CC6E24B" w14:textId="77777777" w:rsidR="00CE5E21" w:rsidRPr="00CE5E21" w:rsidRDefault="00CE5E21" w:rsidP="00CE5E21">
            <w:r w:rsidRPr="00CE5E21">
              <w:t>A</w:t>
            </w:r>
          </w:p>
        </w:tc>
        <w:tc>
          <w:tcPr>
            <w:tcW w:w="0" w:type="auto"/>
            <w:vAlign w:val="center"/>
            <w:hideMark/>
          </w:tcPr>
          <w:p w14:paraId="54E443F7" w14:textId="77777777" w:rsidR="00CE5E21" w:rsidRPr="00CE5E21" w:rsidRDefault="00CE5E21" w:rsidP="00CE5E21">
            <w:r w:rsidRPr="00CE5E21">
              <w:t>R</w:t>
            </w:r>
          </w:p>
        </w:tc>
        <w:tc>
          <w:tcPr>
            <w:tcW w:w="0" w:type="auto"/>
            <w:vAlign w:val="center"/>
            <w:hideMark/>
          </w:tcPr>
          <w:p w14:paraId="54104A13" w14:textId="77777777" w:rsidR="00CE5E21" w:rsidRPr="00CE5E21" w:rsidRDefault="00CE5E21" w:rsidP="00CE5E21">
            <w:r w:rsidRPr="00CE5E21">
              <w:t>A</w:t>
            </w:r>
          </w:p>
        </w:tc>
        <w:tc>
          <w:tcPr>
            <w:tcW w:w="0" w:type="auto"/>
            <w:vAlign w:val="center"/>
            <w:hideMark/>
          </w:tcPr>
          <w:p w14:paraId="0FF69199" w14:textId="77777777" w:rsidR="00CE5E21" w:rsidRPr="00CE5E21" w:rsidRDefault="00CE5E21" w:rsidP="00CE5E21">
            <w:r w:rsidRPr="00CE5E21">
              <w:t>N</w:t>
            </w:r>
          </w:p>
        </w:tc>
        <w:tc>
          <w:tcPr>
            <w:tcW w:w="0" w:type="auto"/>
            <w:vAlign w:val="center"/>
            <w:hideMark/>
          </w:tcPr>
          <w:p w14:paraId="013C5422" w14:textId="77777777" w:rsidR="00CE5E21" w:rsidRPr="00CE5E21" w:rsidRDefault="00CE5E21" w:rsidP="00CE5E21">
            <w:r w:rsidRPr="00CE5E21">
              <w:t>Y</w:t>
            </w:r>
          </w:p>
        </w:tc>
      </w:tr>
      <w:tr w:rsidR="00CE5E21" w:rsidRPr="00CE5E21" w14:paraId="05020968" w14:textId="77777777">
        <w:trPr>
          <w:tblCellSpacing w:w="15" w:type="dxa"/>
        </w:trPr>
        <w:tc>
          <w:tcPr>
            <w:tcW w:w="0" w:type="auto"/>
            <w:vAlign w:val="center"/>
            <w:hideMark/>
          </w:tcPr>
          <w:p w14:paraId="40476ACC" w14:textId="77777777" w:rsidR="00CE5E21" w:rsidRPr="00CE5E21" w:rsidRDefault="00CE5E21" w:rsidP="00CE5E21">
            <w:r w:rsidRPr="00CE5E21">
              <w:t>T</w:t>
            </w:r>
          </w:p>
        </w:tc>
        <w:tc>
          <w:tcPr>
            <w:tcW w:w="0" w:type="auto"/>
            <w:vAlign w:val="center"/>
            <w:hideMark/>
          </w:tcPr>
          <w:p w14:paraId="0ED8E5D2" w14:textId="77777777" w:rsidR="00CE5E21" w:rsidRPr="00CE5E21" w:rsidRDefault="00CE5E21" w:rsidP="00CE5E21">
            <w:r w:rsidRPr="00CE5E21">
              <w:t>A</w:t>
            </w:r>
          </w:p>
        </w:tc>
        <w:tc>
          <w:tcPr>
            <w:tcW w:w="0" w:type="auto"/>
            <w:vAlign w:val="center"/>
            <w:hideMark/>
          </w:tcPr>
          <w:p w14:paraId="31F55C04" w14:textId="77777777" w:rsidR="00CE5E21" w:rsidRPr="00CE5E21" w:rsidRDefault="00CE5E21" w:rsidP="00CE5E21">
            <w:r w:rsidRPr="00CE5E21">
              <w:t>N</w:t>
            </w:r>
          </w:p>
        </w:tc>
        <w:tc>
          <w:tcPr>
            <w:tcW w:w="0" w:type="auto"/>
            <w:vAlign w:val="center"/>
            <w:hideMark/>
          </w:tcPr>
          <w:p w14:paraId="2CD7DE2B" w14:textId="77777777" w:rsidR="00CE5E21" w:rsidRPr="00CE5E21" w:rsidRDefault="00CE5E21" w:rsidP="00CE5E21">
            <w:r w:rsidRPr="00CE5E21">
              <w:t>G</w:t>
            </w:r>
          </w:p>
        </w:tc>
        <w:tc>
          <w:tcPr>
            <w:tcW w:w="0" w:type="auto"/>
            <w:vAlign w:val="center"/>
            <w:hideMark/>
          </w:tcPr>
          <w:p w14:paraId="7072F3DB" w14:textId="77777777" w:rsidR="00CE5E21" w:rsidRPr="00CE5E21" w:rsidRDefault="00CE5E21" w:rsidP="00CE5E21">
            <w:r w:rsidRPr="00CE5E21">
              <w:t>A</w:t>
            </w:r>
          </w:p>
        </w:tc>
      </w:tr>
      <w:tr w:rsidR="00CE5E21" w:rsidRPr="00CE5E21" w14:paraId="1FA38971" w14:textId="77777777">
        <w:trPr>
          <w:tblCellSpacing w:w="15" w:type="dxa"/>
        </w:trPr>
        <w:tc>
          <w:tcPr>
            <w:tcW w:w="0" w:type="auto"/>
            <w:vAlign w:val="center"/>
            <w:hideMark/>
          </w:tcPr>
          <w:p w14:paraId="3A2F7D2D" w14:textId="77777777" w:rsidR="00CE5E21" w:rsidRPr="00CE5E21" w:rsidRDefault="00CE5E21" w:rsidP="00CE5E21">
            <w:r w:rsidRPr="00CE5E21">
              <w:t>I</w:t>
            </w:r>
          </w:p>
        </w:tc>
        <w:tc>
          <w:tcPr>
            <w:tcW w:w="0" w:type="auto"/>
            <w:vAlign w:val="center"/>
            <w:hideMark/>
          </w:tcPr>
          <w:p w14:paraId="4AE1E922" w14:textId="77777777" w:rsidR="00CE5E21" w:rsidRPr="00CE5E21" w:rsidRDefault="00CE5E21" w:rsidP="00CE5E21">
            <w:r w:rsidRPr="00CE5E21">
              <w:t>N</w:t>
            </w:r>
          </w:p>
        </w:tc>
        <w:tc>
          <w:tcPr>
            <w:tcW w:w="0" w:type="auto"/>
            <w:vAlign w:val="center"/>
            <w:hideMark/>
          </w:tcPr>
          <w:p w14:paraId="57B9A99F" w14:textId="77777777" w:rsidR="00CE5E21" w:rsidRPr="00CE5E21" w:rsidRDefault="00CE5E21" w:rsidP="00CE5E21">
            <w:r w:rsidRPr="00CE5E21">
              <w:t>G</w:t>
            </w:r>
          </w:p>
        </w:tc>
        <w:tc>
          <w:tcPr>
            <w:tcW w:w="0" w:type="auto"/>
            <w:vAlign w:val="center"/>
            <w:hideMark/>
          </w:tcPr>
          <w:p w14:paraId="08AD24AA" w14:textId="77777777" w:rsidR="00CE5E21" w:rsidRPr="00CE5E21" w:rsidRDefault="00CE5E21" w:rsidP="00CE5E21">
            <w:r w:rsidRPr="00CE5E21">
              <w:t>E</w:t>
            </w:r>
          </w:p>
        </w:tc>
        <w:tc>
          <w:tcPr>
            <w:tcW w:w="0" w:type="auto"/>
            <w:vAlign w:val="center"/>
            <w:hideMark/>
          </w:tcPr>
          <w:p w14:paraId="75643072" w14:textId="77777777" w:rsidR="00CE5E21" w:rsidRPr="00CE5E21" w:rsidRDefault="00CE5E21" w:rsidP="00CE5E21">
            <w:r w:rsidRPr="00CE5E21">
              <w:t>K</w:t>
            </w:r>
          </w:p>
        </w:tc>
      </w:tr>
      <w:tr w:rsidR="00CE5E21" w:rsidRPr="00CE5E21" w14:paraId="08604272" w14:textId="77777777">
        <w:trPr>
          <w:tblCellSpacing w:w="15" w:type="dxa"/>
        </w:trPr>
        <w:tc>
          <w:tcPr>
            <w:tcW w:w="0" w:type="auto"/>
            <w:vAlign w:val="center"/>
            <w:hideMark/>
          </w:tcPr>
          <w:p w14:paraId="5FDC699F" w14:textId="77777777" w:rsidR="00CE5E21" w:rsidRPr="00CE5E21" w:rsidRDefault="00CE5E21" w:rsidP="00CE5E21">
            <w:r w:rsidRPr="00CE5E21">
              <w:t>N</w:t>
            </w:r>
          </w:p>
        </w:tc>
        <w:tc>
          <w:tcPr>
            <w:tcW w:w="0" w:type="auto"/>
            <w:vAlign w:val="center"/>
            <w:hideMark/>
          </w:tcPr>
          <w:p w14:paraId="25CCF418" w14:textId="77777777" w:rsidR="00CE5E21" w:rsidRPr="00CE5E21" w:rsidRDefault="00CE5E21" w:rsidP="00CE5E21">
            <w:r w:rsidRPr="00CE5E21">
              <w:t>Y</w:t>
            </w:r>
          </w:p>
        </w:tc>
        <w:tc>
          <w:tcPr>
            <w:tcW w:w="0" w:type="auto"/>
            <w:vAlign w:val="center"/>
            <w:hideMark/>
          </w:tcPr>
          <w:p w14:paraId="42BD15CF" w14:textId="77777777" w:rsidR="00CE5E21" w:rsidRPr="00CE5E21" w:rsidRDefault="00CE5E21" w:rsidP="00CE5E21">
            <w:r w:rsidRPr="00CE5E21">
              <w:t>A</w:t>
            </w:r>
          </w:p>
        </w:tc>
        <w:tc>
          <w:tcPr>
            <w:tcW w:w="0" w:type="auto"/>
            <w:vAlign w:val="center"/>
            <w:hideMark/>
          </w:tcPr>
          <w:p w14:paraId="6AFA7EE9" w14:textId="77777777" w:rsidR="00CE5E21" w:rsidRPr="00CE5E21" w:rsidRDefault="00CE5E21" w:rsidP="00CE5E21">
            <w:r w:rsidRPr="00CE5E21">
              <w:t>K</w:t>
            </w:r>
          </w:p>
        </w:tc>
        <w:tc>
          <w:tcPr>
            <w:tcW w:w="0" w:type="auto"/>
            <w:vAlign w:val="center"/>
            <w:hideMark/>
          </w:tcPr>
          <w:p w14:paraId="26E3B33F" w14:textId="77777777" w:rsidR="00CE5E21" w:rsidRPr="00CE5E21" w:rsidRDefault="00CE5E21" w:rsidP="00CE5E21">
            <w:r w:rsidRPr="00CE5E21">
              <w:t>I</w:t>
            </w:r>
          </w:p>
        </w:tc>
      </w:tr>
    </w:tbl>
    <w:p w14:paraId="2B7E1C7E" w14:textId="77777777" w:rsidR="00CE5E21" w:rsidRDefault="00CE5E21"/>
    <w:sectPr w:rsidR="00CE5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49B57"/>
    <w:multiLevelType w:val="hybridMultilevel"/>
    <w:tmpl w:val="D23E4F6A"/>
    <w:lvl w:ilvl="0" w:tplc="17D0F896">
      <w:start w:val="1"/>
      <w:numFmt w:val="decimal"/>
      <w:lvlText w:val="%1."/>
      <w:lvlJc w:val="left"/>
      <w:pPr>
        <w:ind w:left="720" w:hanging="360"/>
      </w:pPr>
    </w:lvl>
    <w:lvl w:ilvl="1" w:tplc="47AC00BE">
      <w:start w:val="1"/>
      <w:numFmt w:val="lowerLetter"/>
      <w:lvlText w:val="%2."/>
      <w:lvlJc w:val="left"/>
      <w:pPr>
        <w:ind w:left="1440" w:hanging="360"/>
      </w:pPr>
    </w:lvl>
    <w:lvl w:ilvl="2" w:tplc="EB888622">
      <w:start w:val="1"/>
      <w:numFmt w:val="lowerRoman"/>
      <w:lvlText w:val="%3."/>
      <w:lvlJc w:val="right"/>
      <w:pPr>
        <w:ind w:left="2160" w:hanging="180"/>
      </w:pPr>
    </w:lvl>
    <w:lvl w:ilvl="3" w:tplc="2B56EB7E">
      <w:start w:val="1"/>
      <w:numFmt w:val="decimal"/>
      <w:lvlText w:val="%4."/>
      <w:lvlJc w:val="left"/>
      <w:pPr>
        <w:ind w:left="2880" w:hanging="360"/>
      </w:pPr>
    </w:lvl>
    <w:lvl w:ilvl="4" w:tplc="C4AEFB98">
      <w:start w:val="1"/>
      <w:numFmt w:val="lowerLetter"/>
      <w:lvlText w:val="%5."/>
      <w:lvlJc w:val="left"/>
      <w:pPr>
        <w:ind w:left="3600" w:hanging="360"/>
      </w:pPr>
    </w:lvl>
    <w:lvl w:ilvl="5" w:tplc="A5E855F8">
      <w:start w:val="1"/>
      <w:numFmt w:val="lowerRoman"/>
      <w:lvlText w:val="%6."/>
      <w:lvlJc w:val="right"/>
      <w:pPr>
        <w:ind w:left="4320" w:hanging="180"/>
      </w:pPr>
    </w:lvl>
    <w:lvl w:ilvl="6" w:tplc="7506D26C">
      <w:start w:val="1"/>
      <w:numFmt w:val="decimal"/>
      <w:lvlText w:val="%7."/>
      <w:lvlJc w:val="left"/>
      <w:pPr>
        <w:ind w:left="5040" w:hanging="360"/>
      </w:pPr>
    </w:lvl>
    <w:lvl w:ilvl="7" w:tplc="389C3FAE">
      <w:start w:val="1"/>
      <w:numFmt w:val="lowerLetter"/>
      <w:lvlText w:val="%8."/>
      <w:lvlJc w:val="left"/>
      <w:pPr>
        <w:ind w:left="5760" w:hanging="360"/>
      </w:pPr>
    </w:lvl>
    <w:lvl w:ilvl="8" w:tplc="62548C38">
      <w:start w:val="1"/>
      <w:numFmt w:val="lowerRoman"/>
      <w:lvlText w:val="%9."/>
      <w:lvlJc w:val="right"/>
      <w:pPr>
        <w:ind w:left="6480" w:hanging="180"/>
      </w:pPr>
    </w:lvl>
  </w:abstractNum>
  <w:abstractNum w:abstractNumId="1" w15:restartNumberingAfterBreak="0">
    <w:nsid w:val="52754AD1"/>
    <w:multiLevelType w:val="hybridMultilevel"/>
    <w:tmpl w:val="9A6E05D8"/>
    <w:lvl w:ilvl="0" w:tplc="72C8FCB6">
      <w:start w:val="1"/>
      <w:numFmt w:val="decimal"/>
      <w:lvlText w:val="%1."/>
      <w:lvlJc w:val="left"/>
      <w:pPr>
        <w:ind w:left="720" w:hanging="360"/>
      </w:pPr>
    </w:lvl>
    <w:lvl w:ilvl="1" w:tplc="8B1C33EC">
      <w:start w:val="1"/>
      <w:numFmt w:val="lowerLetter"/>
      <w:lvlText w:val="%2."/>
      <w:lvlJc w:val="left"/>
      <w:pPr>
        <w:ind w:left="1440" w:hanging="360"/>
      </w:pPr>
    </w:lvl>
    <w:lvl w:ilvl="2" w:tplc="62CC9C0C">
      <w:start w:val="1"/>
      <w:numFmt w:val="lowerRoman"/>
      <w:lvlText w:val="%3."/>
      <w:lvlJc w:val="right"/>
      <w:pPr>
        <w:ind w:left="2160" w:hanging="180"/>
      </w:pPr>
    </w:lvl>
    <w:lvl w:ilvl="3" w:tplc="11BA494E">
      <w:start w:val="1"/>
      <w:numFmt w:val="decimal"/>
      <w:lvlText w:val="%4."/>
      <w:lvlJc w:val="left"/>
      <w:pPr>
        <w:ind w:left="2880" w:hanging="360"/>
      </w:pPr>
    </w:lvl>
    <w:lvl w:ilvl="4" w:tplc="AC0A6E4E">
      <w:start w:val="1"/>
      <w:numFmt w:val="lowerLetter"/>
      <w:lvlText w:val="%5."/>
      <w:lvlJc w:val="left"/>
      <w:pPr>
        <w:ind w:left="3600" w:hanging="360"/>
      </w:pPr>
    </w:lvl>
    <w:lvl w:ilvl="5" w:tplc="0C00C40E">
      <w:start w:val="1"/>
      <w:numFmt w:val="lowerRoman"/>
      <w:lvlText w:val="%6."/>
      <w:lvlJc w:val="right"/>
      <w:pPr>
        <w:ind w:left="4320" w:hanging="180"/>
      </w:pPr>
    </w:lvl>
    <w:lvl w:ilvl="6" w:tplc="D040C614">
      <w:start w:val="1"/>
      <w:numFmt w:val="decimal"/>
      <w:lvlText w:val="%7."/>
      <w:lvlJc w:val="left"/>
      <w:pPr>
        <w:ind w:left="5040" w:hanging="360"/>
      </w:pPr>
    </w:lvl>
    <w:lvl w:ilvl="7" w:tplc="7CAC4C9A">
      <w:start w:val="1"/>
      <w:numFmt w:val="lowerLetter"/>
      <w:lvlText w:val="%8."/>
      <w:lvlJc w:val="left"/>
      <w:pPr>
        <w:ind w:left="5760" w:hanging="360"/>
      </w:pPr>
    </w:lvl>
    <w:lvl w:ilvl="8" w:tplc="3AD6B526">
      <w:start w:val="1"/>
      <w:numFmt w:val="lowerRoman"/>
      <w:lvlText w:val="%9."/>
      <w:lvlJc w:val="right"/>
      <w:pPr>
        <w:ind w:left="6480" w:hanging="180"/>
      </w:pPr>
    </w:lvl>
  </w:abstractNum>
  <w:abstractNum w:abstractNumId="2" w15:restartNumberingAfterBreak="0">
    <w:nsid w:val="67725E16"/>
    <w:multiLevelType w:val="multilevel"/>
    <w:tmpl w:val="59E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C9B6B8"/>
    <w:multiLevelType w:val="hybridMultilevel"/>
    <w:tmpl w:val="8F4866BC"/>
    <w:lvl w:ilvl="0" w:tplc="B63A76BA">
      <w:start w:val="1"/>
      <w:numFmt w:val="bullet"/>
      <w:lvlText w:val=""/>
      <w:lvlJc w:val="left"/>
      <w:pPr>
        <w:ind w:left="720" w:hanging="360"/>
      </w:pPr>
      <w:rPr>
        <w:rFonts w:ascii="Symbol" w:hAnsi="Symbol" w:hint="default"/>
      </w:rPr>
    </w:lvl>
    <w:lvl w:ilvl="1" w:tplc="22A43DB6">
      <w:start w:val="1"/>
      <w:numFmt w:val="bullet"/>
      <w:lvlText w:val="o"/>
      <w:lvlJc w:val="left"/>
      <w:pPr>
        <w:ind w:left="1440" w:hanging="360"/>
      </w:pPr>
      <w:rPr>
        <w:rFonts w:ascii="Courier New" w:hAnsi="Courier New" w:hint="default"/>
      </w:rPr>
    </w:lvl>
    <w:lvl w:ilvl="2" w:tplc="D2BC1B72">
      <w:start w:val="1"/>
      <w:numFmt w:val="bullet"/>
      <w:lvlText w:val=""/>
      <w:lvlJc w:val="left"/>
      <w:pPr>
        <w:ind w:left="2160" w:hanging="360"/>
      </w:pPr>
      <w:rPr>
        <w:rFonts w:ascii="Wingdings" w:hAnsi="Wingdings" w:hint="default"/>
      </w:rPr>
    </w:lvl>
    <w:lvl w:ilvl="3" w:tplc="3E4443F6">
      <w:start w:val="1"/>
      <w:numFmt w:val="bullet"/>
      <w:lvlText w:val=""/>
      <w:lvlJc w:val="left"/>
      <w:pPr>
        <w:ind w:left="2880" w:hanging="360"/>
      </w:pPr>
      <w:rPr>
        <w:rFonts w:ascii="Symbol" w:hAnsi="Symbol" w:hint="default"/>
      </w:rPr>
    </w:lvl>
    <w:lvl w:ilvl="4" w:tplc="CA2CAD38">
      <w:start w:val="1"/>
      <w:numFmt w:val="bullet"/>
      <w:lvlText w:val="o"/>
      <w:lvlJc w:val="left"/>
      <w:pPr>
        <w:ind w:left="3600" w:hanging="360"/>
      </w:pPr>
      <w:rPr>
        <w:rFonts w:ascii="Courier New" w:hAnsi="Courier New" w:hint="default"/>
      </w:rPr>
    </w:lvl>
    <w:lvl w:ilvl="5" w:tplc="B50E5C82">
      <w:start w:val="1"/>
      <w:numFmt w:val="bullet"/>
      <w:lvlText w:val=""/>
      <w:lvlJc w:val="left"/>
      <w:pPr>
        <w:ind w:left="4320" w:hanging="360"/>
      </w:pPr>
      <w:rPr>
        <w:rFonts w:ascii="Wingdings" w:hAnsi="Wingdings" w:hint="default"/>
      </w:rPr>
    </w:lvl>
    <w:lvl w:ilvl="6" w:tplc="7C3EE158">
      <w:start w:val="1"/>
      <w:numFmt w:val="bullet"/>
      <w:lvlText w:val=""/>
      <w:lvlJc w:val="left"/>
      <w:pPr>
        <w:ind w:left="5040" w:hanging="360"/>
      </w:pPr>
      <w:rPr>
        <w:rFonts w:ascii="Symbol" w:hAnsi="Symbol" w:hint="default"/>
      </w:rPr>
    </w:lvl>
    <w:lvl w:ilvl="7" w:tplc="9D0AFC2A">
      <w:start w:val="1"/>
      <w:numFmt w:val="bullet"/>
      <w:lvlText w:val="o"/>
      <w:lvlJc w:val="left"/>
      <w:pPr>
        <w:ind w:left="5760" w:hanging="360"/>
      </w:pPr>
      <w:rPr>
        <w:rFonts w:ascii="Courier New" w:hAnsi="Courier New" w:hint="default"/>
      </w:rPr>
    </w:lvl>
    <w:lvl w:ilvl="8" w:tplc="93049E80">
      <w:start w:val="1"/>
      <w:numFmt w:val="bullet"/>
      <w:lvlText w:val=""/>
      <w:lvlJc w:val="left"/>
      <w:pPr>
        <w:ind w:left="6480" w:hanging="360"/>
      </w:pPr>
      <w:rPr>
        <w:rFonts w:ascii="Wingdings" w:hAnsi="Wingdings" w:hint="default"/>
      </w:rPr>
    </w:lvl>
  </w:abstractNum>
  <w:num w:numId="1" w16cid:durableId="300967980">
    <w:abstractNumId w:val="3"/>
  </w:num>
  <w:num w:numId="2" w16cid:durableId="573587584">
    <w:abstractNumId w:val="1"/>
  </w:num>
  <w:num w:numId="3" w16cid:durableId="1054353335">
    <w:abstractNumId w:val="0"/>
  </w:num>
  <w:num w:numId="4" w16cid:durableId="120808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51DBCA"/>
    <w:rsid w:val="00026F80"/>
    <w:rsid w:val="000546AD"/>
    <w:rsid w:val="00126354"/>
    <w:rsid w:val="00471802"/>
    <w:rsid w:val="009204FD"/>
    <w:rsid w:val="009E35B6"/>
    <w:rsid w:val="00BB7372"/>
    <w:rsid w:val="00CE5E21"/>
    <w:rsid w:val="00D35DC2"/>
    <w:rsid w:val="00DD6DEA"/>
    <w:rsid w:val="00F344E0"/>
    <w:rsid w:val="00FE3E3A"/>
    <w:rsid w:val="0139D7E6"/>
    <w:rsid w:val="0A55B7EE"/>
    <w:rsid w:val="17970938"/>
    <w:rsid w:val="1A4DE5B9"/>
    <w:rsid w:val="1BF83B1A"/>
    <w:rsid w:val="2698F1E6"/>
    <w:rsid w:val="2BF088A4"/>
    <w:rsid w:val="31B821B4"/>
    <w:rsid w:val="34715245"/>
    <w:rsid w:val="392695CD"/>
    <w:rsid w:val="3CF4AD7E"/>
    <w:rsid w:val="50E406A9"/>
    <w:rsid w:val="5AF5303E"/>
    <w:rsid w:val="7851DBCA"/>
    <w:rsid w:val="795BD3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BE46"/>
  <w15:chartTrackingRefBased/>
  <w15:docId w15:val="{D7DB1C05-8276-4EA8-87CF-63FE7B18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2">
    <w:name w:val="heading 2"/>
    <w:basedOn w:val="Norml"/>
    <w:next w:val="Norml"/>
    <w:link w:val="Cmsor2Char"/>
    <w:uiPriority w:val="9"/>
    <w:semiHidden/>
    <w:unhideWhenUsed/>
    <w:qFormat/>
    <w:rsid w:val="00FE3E3A"/>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Cmsor3">
    <w:name w:val="heading 3"/>
    <w:basedOn w:val="Norml"/>
    <w:next w:val="Norml"/>
    <w:uiPriority w:val="9"/>
    <w:unhideWhenUsed/>
    <w:qFormat/>
    <w:rsid w:val="34715245"/>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E3E3A"/>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Cmsor5">
    <w:name w:val="heading 5"/>
    <w:basedOn w:val="Norml"/>
    <w:next w:val="Norml"/>
    <w:link w:val="Cmsor5Char"/>
    <w:uiPriority w:val="9"/>
    <w:semiHidden/>
    <w:unhideWhenUsed/>
    <w:qFormat/>
    <w:rsid w:val="00FE3E3A"/>
    <w:pPr>
      <w:keepNext/>
      <w:keepLines/>
      <w:spacing w:before="40" w:after="0"/>
      <w:outlineLvl w:val="4"/>
    </w:pPr>
    <w:rPr>
      <w:rFonts w:asciiTheme="majorHAnsi" w:eastAsiaTheme="majorEastAsia" w:hAnsiTheme="majorHAnsi" w:cstheme="majorBidi"/>
      <w:color w:val="0F4761" w:themeColor="accent1" w:themeShade="BF"/>
    </w:rPr>
  </w:style>
  <w:style w:type="paragraph" w:styleId="Cmsor6">
    <w:name w:val="heading 6"/>
    <w:basedOn w:val="Norml"/>
    <w:next w:val="Norml"/>
    <w:link w:val="Cmsor6Char"/>
    <w:uiPriority w:val="9"/>
    <w:semiHidden/>
    <w:unhideWhenUsed/>
    <w:qFormat/>
    <w:rsid w:val="00FE3E3A"/>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34715245"/>
    <w:pPr>
      <w:ind w:left="720"/>
      <w:contextualSpacing/>
    </w:pPr>
  </w:style>
  <w:style w:type="paragraph" w:styleId="Vltozat">
    <w:name w:val="Revision"/>
    <w:hidden/>
    <w:uiPriority w:val="99"/>
    <w:semiHidden/>
    <w:rsid w:val="009204FD"/>
    <w:pPr>
      <w:spacing w:after="0" w:line="240" w:lineRule="auto"/>
    </w:pPr>
  </w:style>
  <w:style w:type="character" w:customStyle="1" w:styleId="Cmsor2Char">
    <w:name w:val="Címsor 2 Char"/>
    <w:basedOn w:val="Bekezdsalapbettpusa"/>
    <w:link w:val="Cmsor2"/>
    <w:uiPriority w:val="9"/>
    <w:semiHidden/>
    <w:rsid w:val="00FE3E3A"/>
    <w:rPr>
      <w:rFonts w:asciiTheme="majorHAnsi" w:eastAsiaTheme="majorEastAsia" w:hAnsiTheme="majorHAnsi" w:cstheme="majorBidi"/>
      <w:color w:val="0F4761" w:themeColor="accent1" w:themeShade="BF"/>
      <w:sz w:val="26"/>
      <w:szCs w:val="26"/>
    </w:rPr>
  </w:style>
  <w:style w:type="character" w:customStyle="1" w:styleId="Cmsor4Char">
    <w:name w:val="Címsor 4 Char"/>
    <w:basedOn w:val="Bekezdsalapbettpusa"/>
    <w:link w:val="Cmsor4"/>
    <w:uiPriority w:val="9"/>
    <w:semiHidden/>
    <w:rsid w:val="00FE3E3A"/>
    <w:rPr>
      <w:rFonts w:asciiTheme="majorHAnsi" w:eastAsiaTheme="majorEastAsia" w:hAnsiTheme="majorHAnsi" w:cstheme="majorBidi"/>
      <w:i/>
      <w:iCs/>
      <w:color w:val="0F4761" w:themeColor="accent1" w:themeShade="BF"/>
    </w:rPr>
  </w:style>
  <w:style w:type="character" w:customStyle="1" w:styleId="Cmsor5Char">
    <w:name w:val="Címsor 5 Char"/>
    <w:basedOn w:val="Bekezdsalapbettpusa"/>
    <w:link w:val="Cmsor5"/>
    <w:uiPriority w:val="9"/>
    <w:semiHidden/>
    <w:rsid w:val="00FE3E3A"/>
    <w:rPr>
      <w:rFonts w:asciiTheme="majorHAnsi" w:eastAsiaTheme="majorEastAsia" w:hAnsiTheme="majorHAnsi" w:cstheme="majorBidi"/>
      <w:color w:val="0F4761" w:themeColor="accent1" w:themeShade="BF"/>
    </w:rPr>
  </w:style>
  <w:style w:type="character" w:customStyle="1" w:styleId="Cmsor6Char">
    <w:name w:val="Címsor 6 Char"/>
    <w:basedOn w:val="Bekezdsalapbettpusa"/>
    <w:link w:val="Cmsor6"/>
    <w:uiPriority w:val="9"/>
    <w:semiHidden/>
    <w:rsid w:val="00FE3E3A"/>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1488</Words>
  <Characters>10273</Characters>
  <Application>Microsoft Office Word</Application>
  <DocSecurity>0</DocSecurity>
  <Lines>85</Lines>
  <Paragraphs>23</Paragraphs>
  <ScaleCrop>false</ScaleCrop>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Mózes Bence Zsolt</dc:creator>
  <cp:keywords/>
  <dc:description/>
  <cp:lastModifiedBy>László Pitlik</cp:lastModifiedBy>
  <cp:revision>7</cp:revision>
  <dcterms:created xsi:type="dcterms:W3CDTF">2025-12-11T22:20:00Z</dcterms:created>
  <dcterms:modified xsi:type="dcterms:W3CDTF">2025-12-12T11:02:00Z</dcterms:modified>
</cp:coreProperties>
</file>