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1E3D7" w14:textId="77777777" w:rsidR="00AF658A" w:rsidRDefault="00000000">
      <w:pPr>
        <w:pStyle w:val="Cmsor1"/>
        <w:spacing w:after="400"/>
        <w:jc w:val="center"/>
      </w:pPr>
      <w:bookmarkStart w:id="0" w:name="OLE_LINK1"/>
      <w:proofErr w:type="spellStart"/>
      <w:r>
        <w:t>Miért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tudnak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AI </w:t>
      </w:r>
      <w:proofErr w:type="spellStart"/>
      <w:r>
        <w:t>nyelvi</w:t>
      </w:r>
      <w:proofErr w:type="spellEnd"/>
      <w:r>
        <w:t xml:space="preserve"> </w:t>
      </w:r>
      <w:proofErr w:type="spellStart"/>
      <w:r>
        <w:t>modellek</w:t>
      </w:r>
      <w:proofErr w:type="spellEnd"/>
      <w:r>
        <w:t xml:space="preserve"> </w:t>
      </w:r>
      <w:proofErr w:type="spellStart"/>
      <w:r>
        <w:t>tökéletes</w:t>
      </w:r>
      <w:proofErr w:type="spellEnd"/>
      <w:r>
        <w:t xml:space="preserve"> ASCII </w:t>
      </w:r>
      <w:proofErr w:type="spellStart"/>
      <w:r>
        <w:t>köröket</w:t>
      </w:r>
      <w:proofErr w:type="spellEnd"/>
      <w:r>
        <w:t xml:space="preserve"> </w:t>
      </w:r>
      <w:proofErr w:type="spellStart"/>
      <w:r>
        <w:t>rajzolni</w:t>
      </w:r>
      <w:proofErr w:type="spellEnd"/>
    </w:p>
    <w:p w14:paraId="5EAEA950" w14:textId="77777777" w:rsidR="00AF658A" w:rsidRDefault="00000000">
      <w:pPr>
        <w:spacing w:after="200"/>
        <w:jc w:val="center"/>
      </w:pPr>
      <w:r>
        <w:rPr>
          <w:b/>
          <w:bCs/>
        </w:rPr>
        <w:t xml:space="preserve">Szerző: </w:t>
      </w:r>
      <w:proofErr w:type="spellStart"/>
      <w:r w:rsidR="00334B76">
        <w:t>Kőrösf</w:t>
      </w:r>
      <w:r w:rsidR="00CF2B48">
        <w:t>al</w:t>
      </w:r>
      <w:r w:rsidR="00334B76">
        <w:t>vi</w:t>
      </w:r>
      <w:proofErr w:type="spellEnd"/>
      <w:r w:rsidR="00334B76">
        <w:t xml:space="preserve"> Martin</w:t>
      </w:r>
    </w:p>
    <w:p w14:paraId="6DA245CA" w14:textId="77777777" w:rsidR="00AF658A" w:rsidRDefault="00000000">
      <w:pPr>
        <w:spacing w:after="400"/>
        <w:jc w:val="center"/>
      </w:pPr>
      <w:r>
        <w:rPr>
          <w:b/>
          <w:bCs/>
        </w:rPr>
        <w:t xml:space="preserve">Neptun </w:t>
      </w:r>
      <w:proofErr w:type="spellStart"/>
      <w:r>
        <w:rPr>
          <w:b/>
          <w:bCs/>
        </w:rPr>
        <w:t>kód</w:t>
      </w:r>
      <w:proofErr w:type="spellEnd"/>
      <w:r>
        <w:rPr>
          <w:b/>
          <w:bCs/>
        </w:rPr>
        <w:t xml:space="preserve">: </w:t>
      </w:r>
      <w:r>
        <w:t>r4j7jd</w:t>
      </w:r>
    </w:p>
    <w:p w14:paraId="055C4D86" w14:textId="77777777" w:rsidR="00AF658A" w:rsidRDefault="00000000">
      <w:pPr>
        <w:pStyle w:val="Cmsor2"/>
      </w:pPr>
      <w:proofErr w:type="spellStart"/>
      <w:r>
        <w:t>Absztrakt</w:t>
      </w:r>
      <w:proofErr w:type="spellEnd"/>
    </w:p>
    <w:p w14:paraId="4116B9F6" w14:textId="77777777" w:rsidR="000E2E00" w:rsidRDefault="000E2E00" w:rsidP="000E2E00">
      <w:pPr>
        <w:spacing w:after="300"/>
      </w:pPr>
      <w:r>
        <w:rPr>
          <w:i/>
          <w:iCs/>
        </w:rPr>
        <w:t xml:space="preserve">Ez a </w:t>
      </w:r>
      <w:proofErr w:type="spellStart"/>
      <w:r>
        <w:rPr>
          <w:i/>
          <w:iCs/>
        </w:rPr>
        <w:t>tanulmány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megvizsgálja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azokat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az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alapvető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különbségeket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az</w:t>
      </w:r>
      <w:proofErr w:type="spellEnd"/>
      <w:r>
        <w:rPr>
          <w:i/>
          <w:iCs/>
        </w:rPr>
        <w:t xml:space="preserve"> AI </w:t>
      </w:r>
      <w:proofErr w:type="spellStart"/>
      <w:r>
        <w:rPr>
          <w:i/>
          <w:iCs/>
        </w:rPr>
        <w:t>és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az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emberi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vizuális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észlelés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között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amelyek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megmagyarázzák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miért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képtelenek</w:t>
      </w:r>
      <w:proofErr w:type="spellEnd"/>
      <w:r>
        <w:rPr>
          <w:i/>
          <w:iCs/>
        </w:rPr>
        <w:t xml:space="preserve"> a </w:t>
      </w:r>
      <w:proofErr w:type="spellStart"/>
      <w:r>
        <w:rPr>
          <w:i/>
          <w:iCs/>
        </w:rPr>
        <w:t>nyelvi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modellek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tökéletes</w:t>
      </w:r>
      <w:proofErr w:type="spellEnd"/>
      <w:r>
        <w:rPr>
          <w:i/>
          <w:iCs/>
        </w:rPr>
        <w:t xml:space="preserve"> ASCII </w:t>
      </w:r>
      <w:proofErr w:type="spellStart"/>
      <w:r>
        <w:rPr>
          <w:i/>
          <w:iCs/>
        </w:rPr>
        <w:t>köröket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generálni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automatikusan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míg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az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emberek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ránézésre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képesek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finomhangolni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és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egyensúlyozni</w:t>
      </w:r>
      <w:proofErr w:type="spellEnd"/>
      <w:r>
        <w:rPr>
          <w:i/>
          <w:iCs/>
        </w:rPr>
        <w:t xml:space="preserve"> a </w:t>
      </w:r>
      <w:proofErr w:type="spellStart"/>
      <w:r>
        <w:rPr>
          <w:i/>
          <w:iCs/>
        </w:rPr>
        <w:t>karaktereket</w:t>
      </w:r>
      <w:proofErr w:type="spellEnd"/>
      <w:r>
        <w:rPr>
          <w:i/>
          <w:iCs/>
        </w:rPr>
        <w:t xml:space="preserve">. A </w:t>
      </w:r>
      <w:proofErr w:type="spellStart"/>
      <w:r>
        <w:rPr>
          <w:i/>
          <w:iCs/>
        </w:rPr>
        <w:t>valós</w:t>
      </w:r>
      <w:proofErr w:type="spellEnd"/>
      <w:r>
        <w:rPr>
          <w:i/>
          <w:iCs/>
        </w:rPr>
        <w:t xml:space="preserve"> AI-</w:t>
      </w:r>
      <w:proofErr w:type="spellStart"/>
      <w:r>
        <w:rPr>
          <w:i/>
          <w:iCs/>
        </w:rPr>
        <w:t>generált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kísérletek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és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emberi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korrekciók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elemzésén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keresztül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bemutatjuk</w:t>
      </w:r>
      <w:proofErr w:type="spellEnd"/>
      <w:r>
        <w:rPr>
          <w:i/>
          <w:iCs/>
        </w:rPr>
        <w:t xml:space="preserve"> a </w:t>
      </w:r>
      <w:proofErr w:type="spellStart"/>
      <w:r>
        <w:rPr>
          <w:i/>
          <w:iCs/>
        </w:rPr>
        <w:t>vizuális</w:t>
      </w:r>
      <w:proofErr w:type="spellEnd"/>
      <w:r>
        <w:rPr>
          <w:i/>
          <w:iCs/>
        </w:rPr>
        <w:t xml:space="preserve"> feedback </w:t>
      </w:r>
      <w:proofErr w:type="spellStart"/>
      <w:r>
        <w:rPr>
          <w:i/>
          <w:iCs/>
        </w:rPr>
        <w:t>fontosságát</w:t>
      </w:r>
      <w:proofErr w:type="spellEnd"/>
      <w:r>
        <w:rPr>
          <w:i/>
          <w:iCs/>
        </w:rPr>
        <w:t xml:space="preserve"> a </w:t>
      </w:r>
      <w:proofErr w:type="spellStart"/>
      <w:r>
        <w:rPr>
          <w:i/>
          <w:iCs/>
        </w:rPr>
        <w:t>geometriai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pontosság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elérésében</w:t>
      </w:r>
      <w:proofErr w:type="spellEnd"/>
      <w:r>
        <w:rPr>
          <w:i/>
          <w:iCs/>
        </w:rPr>
        <w:t>.</w:t>
      </w:r>
    </w:p>
    <w:p w14:paraId="1FE8F99F" w14:textId="77777777" w:rsidR="000E2E00" w:rsidRDefault="000E2E00" w:rsidP="000E2E00">
      <w:pPr>
        <w:pStyle w:val="Cmsor2"/>
      </w:pPr>
      <w:r>
        <w:t xml:space="preserve">1. </w:t>
      </w:r>
      <w:proofErr w:type="spellStart"/>
      <w:r>
        <w:t>Bevezetés</w:t>
      </w:r>
      <w:proofErr w:type="spellEnd"/>
    </w:p>
    <w:p w14:paraId="47BD07C7" w14:textId="77777777" w:rsidR="000E2E00" w:rsidRDefault="000E2E00" w:rsidP="000E2E00">
      <w:pPr>
        <w:spacing w:after="200"/>
      </w:pPr>
      <w:proofErr w:type="spellStart"/>
      <w:r>
        <w:t>Amikor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AI </w:t>
      </w:r>
      <w:proofErr w:type="spellStart"/>
      <w:r>
        <w:t>nyelvi</w:t>
      </w:r>
      <w:proofErr w:type="spellEnd"/>
      <w:r>
        <w:t xml:space="preserve"> </w:t>
      </w:r>
      <w:proofErr w:type="spellStart"/>
      <w:r>
        <w:t>modellek</w:t>
      </w:r>
      <w:proofErr w:type="spellEnd"/>
      <w:r>
        <w:t xml:space="preserve"> ASCII </w:t>
      </w:r>
      <w:proofErr w:type="spellStart"/>
      <w:r>
        <w:t>karakterekkel</w:t>
      </w:r>
      <w:proofErr w:type="spellEnd"/>
      <w:r>
        <w:t xml:space="preserve"> </w:t>
      </w:r>
      <w:proofErr w:type="spellStart"/>
      <w:r>
        <w:t>próbálnak</w:t>
      </w:r>
      <w:proofErr w:type="spellEnd"/>
      <w:r>
        <w:t xml:space="preserve"> </w:t>
      </w:r>
      <w:proofErr w:type="spellStart"/>
      <w:r>
        <w:t>kört</w:t>
      </w:r>
      <w:proofErr w:type="spellEnd"/>
      <w:r>
        <w:t xml:space="preserve"> </w:t>
      </w:r>
      <w:proofErr w:type="spellStart"/>
      <w:r>
        <w:t>rajzolni</w:t>
      </w:r>
      <w:proofErr w:type="spellEnd"/>
      <w:r>
        <w:t xml:space="preserve">, </w:t>
      </w:r>
      <w:proofErr w:type="spellStart"/>
      <w:r>
        <w:t>tisztán</w:t>
      </w:r>
      <w:proofErr w:type="spellEnd"/>
      <w:r>
        <w:t xml:space="preserve"> </w:t>
      </w:r>
      <w:proofErr w:type="spellStart"/>
      <w:r>
        <w:t>matematikai</w:t>
      </w:r>
      <w:proofErr w:type="spellEnd"/>
      <w:r>
        <w:t xml:space="preserve"> </w:t>
      </w:r>
      <w:proofErr w:type="spellStart"/>
      <w:r>
        <w:t>megközelítést</w:t>
      </w:r>
      <w:proofErr w:type="spellEnd"/>
      <w:r>
        <w:t xml:space="preserve"> </w:t>
      </w:r>
      <w:proofErr w:type="spellStart"/>
      <w:r>
        <w:t>alkalmaznak</w:t>
      </w:r>
      <w:proofErr w:type="spellEnd"/>
      <w:r>
        <w:t xml:space="preserve"> a (x-</w:t>
      </w:r>
      <w:proofErr w:type="gramStart"/>
      <w:r>
        <w:t>h)²</w:t>
      </w:r>
      <w:proofErr w:type="gramEnd"/>
      <w:r>
        <w:t xml:space="preserve"> + (y-</w:t>
      </w:r>
      <w:proofErr w:type="gramStart"/>
      <w:r>
        <w:t>k)²</w:t>
      </w:r>
      <w:proofErr w:type="gramEnd"/>
      <w:r>
        <w:t xml:space="preserve"> = r² </w:t>
      </w:r>
      <w:proofErr w:type="spellStart"/>
      <w:r>
        <w:t>egyenlet</w:t>
      </w:r>
      <w:proofErr w:type="spellEnd"/>
      <w:r>
        <w:t xml:space="preserve"> </w:t>
      </w:r>
      <w:proofErr w:type="spellStart"/>
      <w:r>
        <w:t>alapján</w:t>
      </w:r>
      <w:proofErr w:type="spellEnd"/>
      <w:r>
        <w:t xml:space="preserve">. Ez a </w:t>
      </w:r>
      <w:proofErr w:type="spellStart"/>
      <w:r>
        <w:t>rigidikus</w:t>
      </w:r>
      <w:proofErr w:type="spellEnd"/>
      <w:r>
        <w:t xml:space="preserve"> </w:t>
      </w:r>
      <w:proofErr w:type="spellStart"/>
      <w:r>
        <w:t>algoritmus</w:t>
      </w:r>
      <w:proofErr w:type="spellEnd"/>
      <w:r>
        <w:t xml:space="preserve"> </w:t>
      </w:r>
      <w:proofErr w:type="spellStart"/>
      <w:r>
        <w:t>azonban</w:t>
      </w:r>
      <w:proofErr w:type="spellEnd"/>
      <w:r>
        <w:t xml:space="preserve"> </w:t>
      </w:r>
      <w:proofErr w:type="spellStart"/>
      <w:r>
        <w:t>figyelmen</w:t>
      </w:r>
      <w:proofErr w:type="spellEnd"/>
      <w:r>
        <w:t xml:space="preserve"> </w:t>
      </w:r>
      <w:proofErr w:type="spellStart"/>
      <w:r>
        <w:t>kívül</w:t>
      </w:r>
      <w:proofErr w:type="spellEnd"/>
      <w:r>
        <w:t xml:space="preserve"> </w:t>
      </w:r>
      <w:proofErr w:type="spellStart"/>
      <w:r>
        <w:t>hagyja</w:t>
      </w:r>
      <w:proofErr w:type="spellEnd"/>
      <w:r>
        <w:t xml:space="preserve"> a </w:t>
      </w:r>
      <w:proofErr w:type="spellStart"/>
      <w:r>
        <w:t>vizuális</w:t>
      </w:r>
      <w:proofErr w:type="spellEnd"/>
      <w:r>
        <w:t xml:space="preserve"> </w:t>
      </w:r>
      <w:proofErr w:type="spellStart"/>
      <w:r>
        <w:t>egyensúly</w:t>
      </w:r>
      <w:proofErr w:type="spellEnd"/>
      <w:r>
        <w:t xml:space="preserve"> </w:t>
      </w:r>
      <w:proofErr w:type="spellStart"/>
      <w:r>
        <w:t>emberi</w:t>
      </w:r>
      <w:proofErr w:type="spellEnd"/>
      <w:r>
        <w:t xml:space="preserve"> </w:t>
      </w:r>
      <w:proofErr w:type="spellStart"/>
      <w:r>
        <w:t>észlelését</w:t>
      </w:r>
      <w:proofErr w:type="spellEnd"/>
      <w:r>
        <w:t xml:space="preserve">. Az ember </w:t>
      </w:r>
      <w:proofErr w:type="spellStart"/>
      <w:r>
        <w:t>ezzel</w:t>
      </w:r>
      <w:proofErr w:type="spellEnd"/>
      <w:r>
        <w:t xml:space="preserve"> </w:t>
      </w:r>
      <w:proofErr w:type="spellStart"/>
      <w:r>
        <w:t>szemben</w:t>
      </w:r>
      <w:proofErr w:type="spellEnd"/>
      <w:r>
        <w:t xml:space="preserve"> </w:t>
      </w:r>
      <w:proofErr w:type="spellStart"/>
      <w:r>
        <w:t>képes</w:t>
      </w:r>
      <w:proofErr w:type="spellEnd"/>
      <w:r>
        <w:t xml:space="preserve"> </w:t>
      </w:r>
      <w:proofErr w:type="spellStart"/>
      <w:r>
        <w:t>ránézni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eredményre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intuitíve</w:t>
      </w:r>
      <w:proofErr w:type="spellEnd"/>
      <w:r>
        <w:t xml:space="preserve"> </w:t>
      </w:r>
      <w:proofErr w:type="spellStart"/>
      <w:r>
        <w:t>érzékelni</w:t>
      </w:r>
      <w:proofErr w:type="spellEnd"/>
      <w:r>
        <w:t xml:space="preserve">, </w:t>
      </w:r>
      <w:proofErr w:type="spellStart"/>
      <w:r>
        <w:t>hol</w:t>
      </w:r>
      <w:proofErr w:type="spellEnd"/>
      <w:r>
        <w:t xml:space="preserve"> </w:t>
      </w:r>
      <w:proofErr w:type="spellStart"/>
      <w:r>
        <w:t>szükséges</w:t>
      </w:r>
      <w:proofErr w:type="spellEnd"/>
      <w:r>
        <w:t xml:space="preserve"> </w:t>
      </w:r>
      <w:proofErr w:type="spellStart"/>
      <w:r>
        <w:t>plusz</w:t>
      </w:r>
      <w:proofErr w:type="spellEnd"/>
      <w:r>
        <w:t xml:space="preserve"> </w:t>
      </w:r>
      <w:proofErr w:type="spellStart"/>
      <w:r>
        <w:t>karakter</w:t>
      </w:r>
      <w:proofErr w:type="spellEnd"/>
      <w:r>
        <w:t xml:space="preserve"> a </w:t>
      </w:r>
      <w:proofErr w:type="spellStart"/>
      <w:r>
        <w:t>vizuális</w:t>
      </w:r>
      <w:proofErr w:type="spellEnd"/>
      <w:r>
        <w:t xml:space="preserve"> </w:t>
      </w:r>
      <w:proofErr w:type="spellStart"/>
      <w:r>
        <w:t>kiegyensúlyozáshoz</w:t>
      </w:r>
      <w:proofErr w:type="spellEnd"/>
      <w:r>
        <w:t>.</w:t>
      </w:r>
    </w:p>
    <w:p w14:paraId="39E02DEB" w14:textId="77777777" w:rsidR="000E2E00" w:rsidRDefault="000E2E00" w:rsidP="000E2E00">
      <w:pPr>
        <w:spacing w:after="200"/>
      </w:pPr>
    </w:p>
    <w:p w14:paraId="684E54EE" w14:textId="77777777" w:rsidR="000E2E00" w:rsidRDefault="000E2E00" w:rsidP="000E2E00">
      <w:pPr>
        <w:pStyle w:val="Cmsor2"/>
      </w:pPr>
      <w:r>
        <w:t xml:space="preserve">2. Az AI </w:t>
      </w:r>
      <w:proofErr w:type="spellStart"/>
      <w:r>
        <w:t>algoritmikus</w:t>
      </w:r>
      <w:proofErr w:type="spellEnd"/>
      <w:r>
        <w:t xml:space="preserve"> korlátai</w:t>
      </w:r>
    </w:p>
    <w:p w14:paraId="201D1005" w14:textId="77777777" w:rsidR="000E2E00" w:rsidRDefault="000E2E00" w:rsidP="000E2E00">
      <w:pPr>
        <w:spacing w:after="200"/>
      </w:pPr>
      <w:r>
        <w:t xml:space="preserve">Az AI </w:t>
      </w:r>
      <w:proofErr w:type="spellStart"/>
      <w:r>
        <w:t>nyelvi</w:t>
      </w:r>
      <w:proofErr w:type="spellEnd"/>
      <w:r>
        <w:t xml:space="preserve"> </w:t>
      </w:r>
      <w:proofErr w:type="spellStart"/>
      <w:r>
        <w:t>modellek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alábbi</w:t>
      </w:r>
      <w:proofErr w:type="spellEnd"/>
      <w:r>
        <w:t xml:space="preserve"> </w:t>
      </w:r>
      <w:proofErr w:type="spellStart"/>
      <w:r>
        <w:t>korlátozásokkal</w:t>
      </w:r>
      <w:proofErr w:type="spellEnd"/>
      <w:r>
        <w:t xml:space="preserve"> </w:t>
      </w:r>
      <w:proofErr w:type="spellStart"/>
      <w:r>
        <w:t>küzdenek</w:t>
      </w:r>
      <w:proofErr w:type="spellEnd"/>
      <w:r>
        <w:t>:</w:t>
      </w:r>
    </w:p>
    <w:p w14:paraId="15FC5654" w14:textId="77777777" w:rsidR="000E2E00" w:rsidRDefault="000E2E00" w:rsidP="000E2E00">
      <w:pPr>
        <w:spacing w:after="120"/>
      </w:pPr>
      <w:r>
        <w:t xml:space="preserve">1. </w:t>
      </w:r>
      <w:proofErr w:type="spellStart"/>
      <w:r>
        <w:t>Nincs</w:t>
      </w:r>
      <w:proofErr w:type="spellEnd"/>
      <w:r>
        <w:t xml:space="preserve"> </w:t>
      </w:r>
      <w:proofErr w:type="spellStart"/>
      <w:r>
        <w:t>vizuális</w:t>
      </w:r>
      <w:proofErr w:type="spellEnd"/>
      <w:r>
        <w:t xml:space="preserve"> feedback: Az AI </w:t>
      </w:r>
      <w:proofErr w:type="spellStart"/>
      <w:r>
        <w:t>nem</w:t>
      </w:r>
      <w:proofErr w:type="spellEnd"/>
      <w:r>
        <w:t xml:space="preserve"> </w:t>
      </w:r>
      <w:proofErr w:type="spellStart"/>
      <w:r>
        <w:t>látja</w:t>
      </w:r>
      <w:proofErr w:type="spellEnd"/>
      <w:r>
        <w:t xml:space="preserve"> a </w:t>
      </w:r>
      <w:proofErr w:type="spellStart"/>
      <w:r>
        <w:t>végeredményt</w:t>
      </w:r>
      <w:proofErr w:type="spellEnd"/>
      <w:r>
        <w:t xml:space="preserve">, </w:t>
      </w:r>
      <w:proofErr w:type="spellStart"/>
      <w:r>
        <w:t>csak</w:t>
      </w:r>
      <w:proofErr w:type="spellEnd"/>
      <w:r>
        <w:t xml:space="preserve"> </w:t>
      </w:r>
      <w:proofErr w:type="spellStart"/>
      <w:r>
        <w:t>szöveget</w:t>
      </w:r>
      <w:proofErr w:type="spellEnd"/>
      <w:r>
        <w:t xml:space="preserve"> </w:t>
      </w:r>
      <w:proofErr w:type="spellStart"/>
      <w:r>
        <w:t>generál</w:t>
      </w:r>
      <w:proofErr w:type="spellEnd"/>
    </w:p>
    <w:p w14:paraId="0C888513" w14:textId="77777777" w:rsidR="000E2E00" w:rsidRDefault="000E2E00" w:rsidP="000E2E00">
      <w:pPr>
        <w:spacing w:after="120"/>
      </w:pPr>
      <w:r>
        <w:t xml:space="preserve">2. </w:t>
      </w:r>
      <w:proofErr w:type="spellStart"/>
      <w:r>
        <w:t>Merev</w:t>
      </w:r>
      <w:proofErr w:type="spellEnd"/>
      <w:r>
        <w:t xml:space="preserve"> </w:t>
      </w:r>
      <w:proofErr w:type="spellStart"/>
      <w:r>
        <w:t>algoritmus</w:t>
      </w:r>
      <w:proofErr w:type="spellEnd"/>
      <w:r>
        <w:t xml:space="preserve">: Fix </w:t>
      </w:r>
      <w:proofErr w:type="spellStart"/>
      <w:r>
        <w:t>matematikai</w:t>
      </w:r>
      <w:proofErr w:type="spellEnd"/>
      <w:r>
        <w:t xml:space="preserve"> </w:t>
      </w:r>
      <w:proofErr w:type="spellStart"/>
      <w:r>
        <w:t>szabályokat</w:t>
      </w:r>
      <w:proofErr w:type="spellEnd"/>
      <w:r>
        <w:t xml:space="preserve"> </w:t>
      </w:r>
      <w:proofErr w:type="spellStart"/>
      <w:r>
        <w:t>követ</w:t>
      </w:r>
      <w:proofErr w:type="spellEnd"/>
      <w:r>
        <w:t xml:space="preserve">, </w:t>
      </w:r>
      <w:proofErr w:type="spellStart"/>
      <w:r>
        <w:t>nem</w:t>
      </w:r>
      <w:proofErr w:type="spellEnd"/>
      <w:r>
        <w:t xml:space="preserve"> </w:t>
      </w:r>
      <w:proofErr w:type="spellStart"/>
      <w:r>
        <w:t>tud</w:t>
      </w:r>
      <w:proofErr w:type="spellEnd"/>
      <w:r>
        <w:t xml:space="preserve"> </w:t>
      </w:r>
      <w:proofErr w:type="spellStart"/>
      <w:r>
        <w:t>improvizálni</w:t>
      </w:r>
      <w:proofErr w:type="spellEnd"/>
    </w:p>
    <w:p w14:paraId="6C65D1FD" w14:textId="77777777" w:rsidR="000E2E00" w:rsidRDefault="000E2E00" w:rsidP="000E2E00">
      <w:pPr>
        <w:spacing w:after="120"/>
      </w:pPr>
      <w:r>
        <w:t xml:space="preserve">3. </w:t>
      </w:r>
      <w:proofErr w:type="spellStart"/>
      <w:r>
        <w:t>Képtelen</w:t>
      </w:r>
      <w:proofErr w:type="spellEnd"/>
      <w:r>
        <w:t xml:space="preserve"> </w:t>
      </w:r>
      <w:proofErr w:type="spellStart"/>
      <w:r>
        <w:t>iterációra</w:t>
      </w:r>
      <w:proofErr w:type="spellEnd"/>
      <w:r>
        <w:t xml:space="preserve">: Nem </w:t>
      </w:r>
      <w:proofErr w:type="spellStart"/>
      <w:r>
        <w:t>tudja</w:t>
      </w:r>
      <w:proofErr w:type="spellEnd"/>
      <w:r>
        <w:t xml:space="preserve"> </w:t>
      </w:r>
      <w:proofErr w:type="spellStart"/>
      <w:r>
        <w:t>vizuálisan</w:t>
      </w:r>
      <w:proofErr w:type="spellEnd"/>
      <w:r>
        <w:t xml:space="preserve"> </w:t>
      </w:r>
      <w:proofErr w:type="spellStart"/>
      <w:r>
        <w:t>értékelni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javítani</w:t>
      </w:r>
      <w:proofErr w:type="spellEnd"/>
      <w:r>
        <w:t xml:space="preserve"> </w:t>
      </w:r>
      <w:proofErr w:type="spellStart"/>
      <w:r>
        <w:t>saját</w:t>
      </w:r>
      <w:proofErr w:type="spellEnd"/>
      <w:r>
        <w:t xml:space="preserve"> </w:t>
      </w:r>
      <w:proofErr w:type="spellStart"/>
      <w:r>
        <w:t>kimenetét</w:t>
      </w:r>
      <w:proofErr w:type="spellEnd"/>
    </w:p>
    <w:p w14:paraId="1935B792" w14:textId="77777777" w:rsidR="000E2E00" w:rsidRDefault="000E2E00" w:rsidP="000E2E00">
      <w:pPr>
        <w:spacing w:after="200"/>
      </w:pPr>
      <w:r>
        <w:t xml:space="preserve">4. 8-bites </w:t>
      </w:r>
      <w:proofErr w:type="spellStart"/>
      <w:r>
        <w:t>pozicionálás</w:t>
      </w:r>
      <w:proofErr w:type="spellEnd"/>
      <w:r>
        <w:t xml:space="preserve">: A </w:t>
      </w:r>
      <w:proofErr w:type="spellStart"/>
      <w:r>
        <w:t>diszkrét</w:t>
      </w:r>
      <w:proofErr w:type="spellEnd"/>
      <w:r>
        <w:t xml:space="preserve"> </w:t>
      </w:r>
      <w:proofErr w:type="spellStart"/>
      <w:r>
        <w:t>rács</w:t>
      </w:r>
      <w:proofErr w:type="spellEnd"/>
      <w:r>
        <w:t xml:space="preserve"> </w:t>
      </w:r>
      <w:proofErr w:type="spellStart"/>
      <w:r>
        <w:t>kerekítési</w:t>
      </w:r>
      <w:proofErr w:type="spellEnd"/>
      <w:r>
        <w:t xml:space="preserve"> </w:t>
      </w:r>
      <w:proofErr w:type="spellStart"/>
      <w:r>
        <w:t>hibáit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kompenzálja</w:t>
      </w:r>
      <w:proofErr w:type="spellEnd"/>
      <w:r>
        <w:t xml:space="preserve"> </w:t>
      </w:r>
      <w:proofErr w:type="spellStart"/>
      <w:r>
        <w:t>vizuális</w:t>
      </w:r>
      <w:proofErr w:type="spellEnd"/>
      <w:r>
        <w:t xml:space="preserve"> </w:t>
      </w:r>
      <w:proofErr w:type="spellStart"/>
      <w:r>
        <w:t>korrekcióval</w:t>
      </w:r>
      <w:proofErr w:type="spellEnd"/>
    </w:p>
    <w:p w14:paraId="3CD01BCE" w14:textId="77777777" w:rsidR="00334B76" w:rsidRDefault="00334B76">
      <w:pPr>
        <w:spacing w:after="200"/>
      </w:pPr>
    </w:p>
    <w:p w14:paraId="16C7776B" w14:textId="77777777" w:rsidR="000E2E00" w:rsidRDefault="000E2E00">
      <w:pPr>
        <w:spacing w:after="200"/>
      </w:pPr>
    </w:p>
    <w:p w14:paraId="7D3D0594" w14:textId="77777777" w:rsidR="000E2E00" w:rsidRDefault="000E2E00">
      <w:pPr>
        <w:spacing w:after="200"/>
      </w:pPr>
    </w:p>
    <w:p w14:paraId="290C0A6F" w14:textId="77777777" w:rsidR="000E2E00" w:rsidRDefault="000E2E00">
      <w:pPr>
        <w:spacing w:after="200"/>
      </w:pPr>
    </w:p>
    <w:p w14:paraId="4DF90DFA" w14:textId="77777777" w:rsidR="000E2E00" w:rsidRDefault="000E2E00">
      <w:pPr>
        <w:spacing w:after="200"/>
      </w:pPr>
    </w:p>
    <w:p w14:paraId="669A1EDD" w14:textId="77777777" w:rsidR="000E2E00" w:rsidRDefault="000E2E00">
      <w:pPr>
        <w:spacing w:after="200"/>
      </w:pPr>
    </w:p>
    <w:p w14:paraId="419EE578" w14:textId="77777777" w:rsidR="000E2E00" w:rsidRDefault="000E2E00">
      <w:pPr>
        <w:spacing w:after="200"/>
      </w:pPr>
    </w:p>
    <w:p w14:paraId="07D5F6A0" w14:textId="77777777" w:rsidR="000E2E00" w:rsidRDefault="000E2E00">
      <w:pPr>
        <w:spacing w:after="200"/>
      </w:pPr>
    </w:p>
    <w:p w14:paraId="36631D49" w14:textId="77777777" w:rsidR="00AF658A" w:rsidRDefault="00000000">
      <w:pPr>
        <w:pStyle w:val="Cmsor2"/>
      </w:pPr>
      <w:r>
        <w:lastRenderedPageBreak/>
        <w:t>3. AI-</w:t>
      </w:r>
      <w:proofErr w:type="spellStart"/>
      <w:r>
        <w:t>generált</w:t>
      </w:r>
      <w:proofErr w:type="spellEnd"/>
      <w:r>
        <w:t xml:space="preserve"> </w:t>
      </w:r>
      <w:proofErr w:type="spellStart"/>
      <w:r>
        <w:t>kísérletek</w:t>
      </w:r>
      <w:proofErr w:type="spellEnd"/>
      <w:r>
        <w:t xml:space="preserve"> </w:t>
      </w:r>
      <w:proofErr w:type="spellStart"/>
      <w:r>
        <w:t>elemzése</w:t>
      </w:r>
      <w:proofErr w:type="spellEnd"/>
    </w:p>
    <w:p w14:paraId="13674619" w14:textId="77777777" w:rsidR="00AF658A" w:rsidRDefault="00000000">
      <w:pPr>
        <w:spacing w:after="200"/>
      </w:pPr>
      <w:proofErr w:type="spellStart"/>
      <w:r>
        <w:t>Amikor</w:t>
      </w:r>
      <w:proofErr w:type="spellEnd"/>
      <w:r>
        <w:t xml:space="preserve"> a Claude-</w:t>
      </w:r>
      <w:proofErr w:type="spellStart"/>
      <w:r>
        <w:t>ot</w:t>
      </w:r>
      <w:proofErr w:type="spellEnd"/>
      <w:r>
        <w:t xml:space="preserve"> (</w:t>
      </w:r>
      <w:proofErr w:type="spellStart"/>
      <w:r>
        <w:t>egy</w:t>
      </w:r>
      <w:proofErr w:type="spellEnd"/>
      <w:r>
        <w:t xml:space="preserve"> AI </w:t>
      </w:r>
      <w:proofErr w:type="spellStart"/>
      <w:r>
        <w:t>nyelvi</w:t>
      </w:r>
      <w:proofErr w:type="spellEnd"/>
      <w:r>
        <w:t xml:space="preserve"> </w:t>
      </w:r>
      <w:proofErr w:type="spellStart"/>
      <w:r>
        <w:t>modellt</w:t>
      </w:r>
      <w:proofErr w:type="spellEnd"/>
      <w:r>
        <w:t xml:space="preserve">) </w:t>
      </w:r>
      <w:proofErr w:type="spellStart"/>
      <w:r>
        <w:t>megkért</w:t>
      </w:r>
      <w:r w:rsidR="00334B76">
        <w:t>em</w:t>
      </w:r>
      <w:proofErr w:type="spellEnd"/>
      <w:r>
        <w:t xml:space="preserve"> </w:t>
      </w:r>
      <w:proofErr w:type="spellStart"/>
      <w:r>
        <w:t>szimmetrikus</w:t>
      </w:r>
      <w:proofErr w:type="spellEnd"/>
      <w:r>
        <w:t xml:space="preserve"> </w:t>
      </w:r>
      <w:proofErr w:type="spellStart"/>
      <w:r>
        <w:t>kör</w:t>
      </w:r>
      <w:proofErr w:type="spellEnd"/>
      <w:r>
        <w:t xml:space="preserve"> </w:t>
      </w:r>
      <w:proofErr w:type="spellStart"/>
      <w:r>
        <w:t>rajzolására</w:t>
      </w:r>
      <w:proofErr w:type="spellEnd"/>
      <w:r>
        <w:t xml:space="preserve">, </w:t>
      </w:r>
      <w:proofErr w:type="spellStart"/>
      <w:r>
        <w:t>az</w:t>
      </w:r>
      <w:proofErr w:type="spellEnd"/>
      <w:r>
        <w:t xml:space="preserve"> </w:t>
      </w:r>
      <w:proofErr w:type="spellStart"/>
      <w:r>
        <w:t>alábbi</w:t>
      </w:r>
      <w:proofErr w:type="spellEnd"/>
      <w:r>
        <w:t xml:space="preserve"> </w:t>
      </w:r>
      <w:proofErr w:type="spellStart"/>
      <w:r>
        <w:t>kísérleteket</w:t>
      </w:r>
      <w:proofErr w:type="spellEnd"/>
      <w:r>
        <w:t xml:space="preserve"> </w:t>
      </w:r>
      <w:proofErr w:type="spellStart"/>
      <w:r>
        <w:t>produkálta</w:t>
      </w:r>
      <w:proofErr w:type="spellEnd"/>
      <w:r>
        <w:t>:</w:t>
      </w:r>
    </w:p>
    <w:p w14:paraId="7BF8F8FB" w14:textId="77777777" w:rsidR="000E2E00" w:rsidRDefault="000E2E00">
      <w:pPr>
        <w:spacing w:after="200"/>
      </w:pPr>
    </w:p>
    <w:p w14:paraId="1974B577" w14:textId="77777777" w:rsidR="00AF658A" w:rsidRDefault="00000000">
      <w:pPr>
        <w:spacing w:after="120"/>
      </w:pPr>
      <w:r>
        <w:rPr>
          <w:b/>
          <w:bCs/>
        </w:rPr>
        <w:t xml:space="preserve">1. </w:t>
      </w:r>
      <w:proofErr w:type="spellStart"/>
      <w:r>
        <w:rPr>
          <w:b/>
          <w:bCs/>
        </w:rPr>
        <w:t>kísérlet</w:t>
      </w:r>
      <w:proofErr w:type="spellEnd"/>
      <w:r>
        <w:rPr>
          <w:b/>
          <w:bCs/>
        </w:rPr>
        <w:t>:</w:t>
      </w:r>
    </w:p>
    <w:p w14:paraId="2D624882" w14:textId="77777777" w:rsidR="00334B76" w:rsidRPr="00334B76" w:rsidRDefault="00334B76" w:rsidP="00334B76">
      <w:pPr>
        <w:rPr>
          <w:sz w:val="13"/>
          <w:szCs w:val="13"/>
        </w:rPr>
      </w:pPr>
      <w:r w:rsidRPr="00334B76">
        <w:rPr>
          <w:rFonts w:ascii="Courier New" w:eastAsia="Courier New" w:hAnsi="Courier New" w:cs="Courier New"/>
          <w:sz w:val="22"/>
          <w:szCs w:val="22"/>
        </w:rPr>
        <w:t xml:space="preserve">  </w:t>
      </w:r>
      <w:proofErr w:type="spellStart"/>
      <w:r w:rsidRPr="00334B76">
        <w:rPr>
          <w:sz w:val="13"/>
          <w:szCs w:val="13"/>
        </w:rPr>
        <w:t>oooooo</w:t>
      </w:r>
      <w:proofErr w:type="spellEnd"/>
    </w:p>
    <w:p w14:paraId="2E84787F" w14:textId="77777777" w:rsidR="00334B76" w:rsidRPr="00334B76" w:rsidRDefault="00334B76" w:rsidP="00334B76">
      <w:pPr>
        <w:rPr>
          <w:sz w:val="13"/>
          <w:szCs w:val="13"/>
        </w:rPr>
      </w:pPr>
      <w:r w:rsidRPr="00334B76">
        <w:rPr>
          <w:sz w:val="13"/>
          <w:szCs w:val="13"/>
        </w:rPr>
        <w:t xml:space="preserve">      </w:t>
      </w:r>
      <w:proofErr w:type="spellStart"/>
      <w:r w:rsidRPr="00334B76">
        <w:rPr>
          <w:sz w:val="13"/>
          <w:szCs w:val="13"/>
        </w:rPr>
        <w:t>oooo</w:t>
      </w:r>
      <w:proofErr w:type="spellEnd"/>
      <w:r w:rsidRPr="00334B76">
        <w:rPr>
          <w:sz w:val="13"/>
          <w:szCs w:val="13"/>
        </w:rPr>
        <w:t xml:space="preserve">      </w:t>
      </w:r>
      <w:proofErr w:type="spellStart"/>
      <w:r w:rsidRPr="00334B76">
        <w:rPr>
          <w:sz w:val="13"/>
          <w:szCs w:val="13"/>
        </w:rPr>
        <w:t>oooo</w:t>
      </w:r>
      <w:proofErr w:type="spellEnd"/>
    </w:p>
    <w:p w14:paraId="2B0F6EBD" w14:textId="77777777" w:rsidR="00334B76" w:rsidRPr="00334B76" w:rsidRDefault="00334B76" w:rsidP="00334B76">
      <w:pPr>
        <w:rPr>
          <w:sz w:val="13"/>
          <w:szCs w:val="13"/>
        </w:rPr>
      </w:pPr>
      <w:r w:rsidRPr="00334B76">
        <w:rPr>
          <w:sz w:val="13"/>
          <w:szCs w:val="13"/>
        </w:rPr>
        <w:t xml:space="preserve">    </w:t>
      </w:r>
      <w:proofErr w:type="spellStart"/>
      <w:r w:rsidRPr="00334B76">
        <w:rPr>
          <w:sz w:val="13"/>
          <w:szCs w:val="13"/>
        </w:rPr>
        <w:t>oo</w:t>
      </w:r>
      <w:proofErr w:type="spellEnd"/>
      <w:r w:rsidRPr="00334B76">
        <w:rPr>
          <w:sz w:val="13"/>
          <w:szCs w:val="13"/>
        </w:rPr>
        <w:t xml:space="preserve">              </w:t>
      </w:r>
      <w:proofErr w:type="spellStart"/>
      <w:r w:rsidRPr="00334B76">
        <w:rPr>
          <w:sz w:val="13"/>
          <w:szCs w:val="13"/>
        </w:rPr>
        <w:t>oo</w:t>
      </w:r>
      <w:proofErr w:type="spellEnd"/>
    </w:p>
    <w:p w14:paraId="0A1810E5" w14:textId="77777777" w:rsidR="00334B76" w:rsidRPr="00334B76" w:rsidRDefault="00334B76" w:rsidP="00334B76">
      <w:pPr>
        <w:rPr>
          <w:sz w:val="13"/>
          <w:szCs w:val="13"/>
        </w:rPr>
      </w:pPr>
      <w:r w:rsidRPr="00334B76">
        <w:rPr>
          <w:sz w:val="13"/>
          <w:szCs w:val="13"/>
        </w:rPr>
        <w:t xml:space="preserve">   o                  </w:t>
      </w:r>
      <w:proofErr w:type="spellStart"/>
      <w:r w:rsidRPr="00334B76">
        <w:rPr>
          <w:sz w:val="13"/>
          <w:szCs w:val="13"/>
        </w:rPr>
        <w:t>o</w:t>
      </w:r>
      <w:proofErr w:type="spellEnd"/>
    </w:p>
    <w:p w14:paraId="584CD890" w14:textId="77777777" w:rsidR="00334B76" w:rsidRPr="00334B76" w:rsidRDefault="00334B76" w:rsidP="00334B76">
      <w:pPr>
        <w:rPr>
          <w:sz w:val="13"/>
          <w:szCs w:val="13"/>
        </w:rPr>
      </w:pPr>
      <w:r w:rsidRPr="00334B76">
        <w:rPr>
          <w:sz w:val="13"/>
          <w:szCs w:val="13"/>
        </w:rPr>
        <w:t xml:space="preserve">  o                    </w:t>
      </w:r>
      <w:proofErr w:type="spellStart"/>
      <w:r w:rsidRPr="00334B76">
        <w:rPr>
          <w:sz w:val="13"/>
          <w:szCs w:val="13"/>
        </w:rPr>
        <w:t>o</w:t>
      </w:r>
      <w:proofErr w:type="spellEnd"/>
    </w:p>
    <w:p w14:paraId="171CEF12" w14:textId="77777777" w:rsidR="00334B76" w:rsidRPr="00334B76" w:rsidRDefault="00334B76" w:rsidP="00334B76">
      <w:pPr>
        <w:rPr>
          <w:sz w:val="13"/>
          <w:szCs w:val="13"/>
        </w:rPr>
      </w:pPr>
      <w:r w:rsidRPr="00334B76">
        <w:rPr>
          <w:sz w:val="13"/>
          <w:szCs w:val="13"/>
        </w:rPr>
        <w:t xml:space="preserve"> o                      </w:t>
      </w:r>
      <w:proofErr w:type="spellStart"/>
      <w:r w:rsidRPr="00334B76">
        <w:rPr>
          <w:sz w:val="13"/>
          <w:szCs w:val="13"/>
        </w:rPr>
        <w:t>o</w:t>
      </w:r>
      <w:proofErr w:type="spellEnd"/>
    </w:p>
    <w:p w14:paraId="4C0C4873" w14:textId="77777777" w:rsidR="00334B76" w:rsidRPr="00334B76" w:rsidRDefault="00334B76" w:rsidP="00334B76">
      <w:pPr>
        <w:rPr>
          <w:sz w:val="13"/>
          <w:szCs w:val="13"/>
        </w:rPr>
      </w:pPr>
      <w:r w:rsidRPr="00334B76">
        <w:rPr>
          <w:sz w:val="13"/>
          <w:szCs w:val="13"/>
        </w:rPr>
        <w:t xml:space="preserve"> o                      </w:t>
      </w:r>
      <w:proofErr w:type="spellStart"/>
      <w:r w:rsidRPr="00334B76">
        <w:rPr>
          <w:sz w:val="13"/>
          <w:szCs w:val="13"/>
        </w:rPr>
        <w:t>o</w:t>
      </w:r>
      <w:proofErr w:type="spellEnd"/>
    </w:p>
    <w:p w14:paraId="0E44457D" w14:textId="77777777" w:rsidR="00334B76" w:rsidRPr="00334B76" w:rsidRDefault="00334B76" w:rsidP="00334B76">
      <w:pPr>
        <w:rPr>
          <w:sz w:val="13"/>
          <w:szCs w:val="13"/>
        </w:rPr>
      </w:pPr>
      <w:r w:rsidRPr="00334B76">
        <w:rPr>
          <w:sz w:val="13"/>
          <w:szCs w:val="13"/>
        </w:rPr>
        <w:t xml:space="preserve">o                        </w:t>
      </w:r>
      <w:proofErr w:type="spellStart"/>
      <w:r w:rsidRPr="00334B76">
        <w:rPr>
          <w:sz w:val="13"/>
          <w:szCs w:val="13"/>
        </w:rPr>
        <w:t>o</w:t>
      </w:r>
      <w:proofErr w:type="spellEnd"/>
    </w:p>
    <w:p w14:paraId="6C2A7A7D" w14:textId="77777777" w:rsidR="00334B76" w:rsidRPr="00334B76" w:rsidRDefault="00334B76" w:rsidP="00334B76">
      <w:pPr>
        <w:rPr>
          <w:sz w:val="13"/>
          <w:szCs w:val="13"/>
        </w:rPr>
      </w:pPr>
      <w:r w:rsidRPr="00334B76">
        <w:rPr>
          <w:sz w:val="13"/>
          <w:szCs w:val="13"/>
        </w:rPr>
        <w:t xml:space="preserve">o                        </w:t>
      </w:r>
      <w:proofErr w:type="spellStart"/>
      <w:r w:rsidRPr="00334B76">
        <w:rPr>
          <w:sz w:val="13"/>
          <w:szCs w:val="13"/>
        </w:rPr>
        <w:t>o</w:t>
      </w:r>
      <w:proofErr w:type="spellEnd"/>
    </w:p>
    <w:p w14:paraId="34AA0273" w14:textId="77777777" w:rsidR="00334B76" w:rsidRPr="00334B76" w:rsidRDefault="00334B76" w:rsidP="00334B76">
      <w:pPr>
        <w:rPr>
          <w:sz w:val="13"/>
          <w:szCs w:val="13"/>
        </w:rPr>
      </w:pPr>
      <w:r w:rsidRPr="00334B76">
        <w:rPr>
          <w:sz w:val="13"/>
          <w:szCs w:val="13"/>
        </w:rPr>
        <w:t xml:space="preserve">o                        </w:t>
      </w:r>
      <w:proofErr w:type="spellStart"/>
      <w:r w:rsidRPr="00334B76">
        <w:rPr>
          <w:sz w:val="13"/>
          <w:szCs w:val="13"/>
        </w:rPr>
        <w:t>o</w:t>
      </w:r>
      <w:proofErr w:type="spellEnd"/>
    </w:p>
    <w:p w14:paraId="792CC520" w14:textId="77777777" w:rsidR="00334B76" w:rsidRPr="00334B76" w:rsidRDefault="00334B76" w:rsidP="00334B76">
      <w:pPr>
        <w:rPr>
          <w:sz w:val="13"/>
          <w:szCs w:val="13"/>
        </w:rPr>
      </w:pPr>
      <w:r w:rsidRPr="00334B76">
        <w:rPr>
          <w:sz w:val="13"/>
          <w:szCs w:val="13"/>
        </w:rPr>
        <w:t xml:space="preserve">o                        </w:t>
      </w:r>
      <w:proofErr w:type="spellStart"/>
      <w:r w:rsidRPr="00334B76">
        <w:rPr>
          <w:sz w:val="13"/>
          <w:szCs w:val="13"/>
        </w:rPr>
        <w:t>o</w:t>
      </w:r>
      <w:proofErr w:type="spellEnd"/>
    </w:p>
    <w:p w14:paraId="4593442D" w14:textId="77777777" w:rsidR="00334B76" w:rsidRPr="00334B76" w:rsidRDefault="00334B76" w:rsidP="00334B76">
      <w:pPr>
        <w:rPr>
          <w:sz w:val="13"/>
          <w:szCs w:val="13"/>
        </w:rPr>
      </w:pPr>
      <w:r w:rsidRPr="00334B76">
        <w:rPr>
          <w:sz w:val="13"/>
          <w:szCs w:val="13"/>
        </w:rPr>
        <w:t xml:space="preserve"> o                      </w:t>
      </w:r>
      <w:proofErr w:type="spellStart"/>
      <w:r w:rsidRPr="00334B76">
        <w:rPr>
          <w:sz w:val="13"/>
          <w:szCs w:val="13"/>
        </w:rPr>
        <w:t>o</w:t>
      </w:r>
      <w:proofErr w:type="spellEnd"/>
    </w:p>
    <w:p w14:paraId="3DAB4D63" w14:textId="77777777" w:rsidR="00334B76" w:rsidRPr="00334B76" w:rsidRDefault="00334B76" w:rsidP="00334B76">
      <w:pPr>
        <w:rPr>
          <w:sz w:val="13"/>
          <w:szCs w:val="13"/>
        </w:rPr>
      </w:pPr>
      <w:r w:rsidRPr="00334B76">
        <w:rPr>
          <w:sz w:val="13"/>
          <w:szCs w:val="13"/>
        </w:rPr>
        <w:t xml:space="preserve"> o                      </w:t>
      </w:r>
      <w:proofErr w:type="spellStart"/>
      <w:r w:rsidRPr="00334B76">
        <w:rPr>
          <w:sz w:val="13"/>
          <w:szCs w:val="13"/>
        </w:rPr>
        <w:t>o</w:t>
      </w:r>
      <w:proofErr w:type="spellEnd"/>
    </w:p>
    <w:p w14:paraId="6FC49D0A" w14:textId="77777777" w:rsidR="00334B76" w:rsidRPr="00334B76" w:rsidRDefault="00334B76" w:rsidP="00334B76">
      <w:pPr>
        <w:rPr>
          <w:sz w:val="13"/>
          <w:szCs w:val="13"/>
        </w:rPr>
      </w:pPr>
      <w:r w:rsidRPr="00334B76">
        <w:rPr>
          <w:sz w:val="13"/>
          <w:szCs w:val="13"/>
        </w:rPr>
        <w:t xml:space="preserve">  o                    </w:t>
      </w:r>
      <w:proofErr w:type="spellStart"/>
      <w:r w:rsidRPr="00334B76">
        <w:rPr>
          <w:sz w:val="13"/>
          <w:szCs w:val="13"/>
        </w:rPr>
        <w:t>o</w:t>
      </w:r>
      <w:proofErr w:type="spellEnd"/>
    </w:p>
    <w:p w14:paraId="64C96CCF" w14:textId="77777777" w:rsidR="00334B76" w:rsidRPr="00334B76" w:rsidRDefault="00334B76" w:rsidP="00334B76">
      <w:pPr>
        <w:rPr>
          <w:sz w:val="13"/>
          <w:szCs w:val="13"/>
        </w:rPr>
      </w:pPr>
      <w:r w:rsidRPr="00334B76">
        <w:rPr>
          <w:sz w:val="13"/>
          <w:szCs w:val="13"/>
        </w:rPr>
        <w:t xml:space="preserve">   o                  </w:t>
      </w:r>
      <w:proofErr w:type="spellStart"/>
      <w:r w:rsidRPr="00334B76">
        <w:rPr>
          <w:sz w:val="13"/>
          <w:szCs w:val="13"/>
        </w:rPr>
        <w:t>o</w:t>
      </w:r>
      <w:proofErr w:type="spellEnd"/>
    </w:p>
    <w:p w14:paraId="1E603BDC" w14:textId="77777777" w:rsidR="00334B76" w:rsidRPr="00334B76" w:rsidRDefault="00334B76" w:rsidP="00334B76">
      <w:pPr>
        <w:rPr>
          <w:sz w:val="13"/>
          <w:szCs w:val="13"/>
        </w:rPr>
      </w:pPr>
      <w:r w:rsidRPr="00334B76">
        <w:rPr>
          <w:sz w:val="13"/>
          <w:szCs w:val="13"/>
        </w:rPr>
        <w:t xml:space="preserve">    </w:t>
      </w:r>
      <w:proofErr w:type="spellStart"/>
      <w:r w:rsidRPr="00334B76">
        <w:rPr>
          <w:sz w:val="13"/>
          <w:szCs w:val="13"/>
        </w:rPr>
        <w:t>oo</w:t>
      </w:r>
      <w:proofErr w:type="spellEnd"/>
      <w:r w:rsidRPr="00334B76">
        <w:rPr>
          <w:sz w:val="13"/>
          <w:szCs w:val="13"/>
        </w:rPr>
        <w:t xml:space="preserve">              </w:t>
      </w:r>
      <w:proofErr w:type="spellStart"/>
      <w:r w:rsidRPr="00334B76">
        <w:rPr>
          <w:sz w:val="13"/>
          <w:szCs w:val="13"/>
        </w:rPr>
        <w:t>oo</w:t>
      </w:r>
      <w:proofErr w:type="spellEnd"/>
    </w:p>
    <w:p w14:paraId="6CE527A8" w14:textId="77777777" w:rsidR="00334B76" w:rsidRPr="00334B76" w:rsidRDefault="00334B76" w:rsidP="00334B76">
      <w:pPr>
        <w:rPr>
          <w:sz w:val="13"/>
          <w:szCs w:val="13"/>
        </w:rPr>
      </w:pPr>
      <w:r w:rsidRPr="00334B76">
        <w:rPr>
          <w:sz w:val="13"/>
          <w:szCs w:val="13"/>
        </w:rPr>
        <w:t xml:space="preserve">      </w:t>
      </w:r>
      <w:proofErr w:type="spellStart"/>
      <w:r w:rsidRPr="00334B76">
        <w:rPr>
          <w:sz w:val="13"/>
          <w:szCs w:val="13"/>
        </w:rPr>
        <w:t>oooo</w:t>
      </w:r>
      <w:proofErr w:type="spellEnd"/>
      <w:r w:rsidRPr="00334B76">
        <w:rPr>
          <w:sz w:val="13"/>
          <w:szCs w:val="13"/>
        </w:rPr>
        <w:t xml:space="preserve">      </w:t>
      </w:r>
      <w:proofErr w:type="spellStart"/>
      <w:r w:rsidRPr="00334B76">
        <w:rPr>
          <w:sz w:val="13"/>
          <w:szCs w:val="13"/>
        </w:rPr>
        <w:t>oooo</w:t>
      </w:r>
      <w:proofErr w:type="spellEnd"/>
    </w:p>
    <w:p w14:paraId="2E2F55D6" w14:textId="77777777" w:rsidR="00334B76" w:rsidRPr="00334B76" w:rsidRDefault="00334B76" w:rsidP="00334B76">
      <w:pPr>
        <w:rPr>
          <w:sz w:val="13"/>
          <w:szCs w:val="13"/>
        </w:rPr>
      </w:pPr>
      <w:r w:rsidRPr="00334B76">
        <w:rPr>
          <w:sz w:val="13"/>
          <w:szCs w:val="13"/>
        </w:rPr>
        <w:t xml:space="preserve">          </w:t>
      </w:r>
      <w:proofErr w:type="spellStart"/>
      <w:r w:rsidRPr="00334B76">
        <w:rPr>
          <w:sz w:val="13"/>
          <w:szCs w:val="13"/>
        </w:rPr>
        <w:t>oooooo</w:t>
      </w:r>
      <w:proofErr w:type="spellEnd"/>
    </w:p>
    <w:p w14:paraId="68FCCBAE" w14:textId="77777777" w:rsidR="00334B76" w:rsidRDefault="00334B76" w:rsidP="00334B76">
      <w:pPr>
        <w:rPr>
          <w:sz w:val="10"/>
          <w:szCs w:val="10"/>
        </w:rPr>
      </w:pPr>
    </w:p>
    <w:p w14:paraId="451EC35A" w14:textId="77777777" w:rsidR="00334B76" w:rsidRDefault="00334B76" w:rsidP="00334B76">
      <w:pPr>
        <w:rPr>
          <w:sz w:val="10"/>
          <w:szCs w:val="10"/>
        </w:rPr>
      </w:pPr>
    </w:p>
    <w:p w14:paraId="4839382D" w14:textId="77777777" w:rsidR="00AF658A" w:rsidRDefault="00334B76" w:rsidP="00334B76">
      <w:pPr>
        <w:rPr>
          <w:b/>
          <w:bCs/>
        </w:rPr>
      </w:pPr>
      <w:r>
        <w:rPr>
          <w:b/>
          <w:bCs/>
        </w:rPr>
        <w:t xml:space="preserve">2. </w:t>
      </w:r>
      <w:proofErr w:type="spellStart"/>
      <w:r>
        <w:rPr>
          <w:b/>
          <w:bCs/>
        </w:rPr>
        <w:t>kísérlet</w:t>
      </w:r>
      <w:proofErr w:type="spellEnd"/>
      <w:r>
        <w:rPr>
          <w:b/>
          <w:bCs/>
        </w:rPr>
        <w:t>:</w:t>
      </w:r>
    </w:p>
    <w:p w14:paraId="562CE013" w14:textId="77777777" w:rsidR="000E2E00" w:rsidRDefault="000E2E00" w:rsidP="00334B76"/>
    <w:p w14:paraId="129D2EEB" w14:textId="77777777" w:rsidR="00334B76" w:rsidRPr="00334B76" w:rsidRDefault="00334B76" w:rsidP="00334B76">
      <w:pPr>
        <w:spacing w:after="120"/>
        <w:rPr>
          <w:rFonts w:ascii="Courier New" w:eastAsia="Courier New" w:hAnsi="Courier New" w:cs="Courier New"/>
          <w:sz w:val="20"/>
          <w:szCs w:val="20"/>
        </w:rPr>
      </w:pPr>
      <w:r w:rsidRPr="00334B76">
        <w:rPr>
          <w:rFonts w:ascii="Courier New" w:eastAsia="Courier New" w:hAnsi="Courier New" w:cs="Courier New"/>
          <w:sz w:val="20"/>
          <w:szCs w:val="20"/>
        </w:rPr>
        <w:t xml:space="preserve">    </w:t>
      </w:r>
      <w:r>
        <w:rPr>
          <w:rFonts w:ascii="Courier New" w:eastAsia="Courier New" w:hAnsi="Courier New" w:cs="Courier New"/>
          <w:sz w:val="20"/>
          <w:szCs w:val="20"/>
        </w:rPr>
        <w:t xml:space="preserve"> </w:t>
      </w:r>
      <w:r w:rsidRPr="00334B76">
        <w:rPr>
          <w:rFonts w:ascii="Courier New" w:eastAsia="Courier New" w:hAnsi="Courier New" w:cs="Courier New"/>
          <w:sz w:val="20"/>
          <w:szCs w:val="20"/>
        </w:rPr>
        <w:t>***</w:t>
      </w:r>
    </w:p>
    <w:p w14:paraId="331DA412" w14:textId="77777777" w:rsidR="00334B76" w:rsidRPr="00334B76" w:rsidRDefault="00334B76" w:rsidP="00334B76">
      <w:pPr>
        <w:spacing w:after="120"/>
        <w:rPr>
          <w:rFonts w:ascii="Courier New" w:eastAsia="Courier New" w:hAnsi="Courier New" w:cs="Courier New"/>
          <w:sz w:val="20"/>
          <w:szCs w:val="20"/>
        </w:rPr>
      </w:pPr>
      <w:r w:rsidRPr="00334B76">
        <w:rPr>
          <w:rFonts w:ascii="Courier New" w:eastAsia="Courier New" w:hAnsi="Courier New" w:cs="Courier New"/>
          <w:sz w:val="20"/>
          <w:szCs w:val="20"/>
        </w:rPr>
        <w:t xml:space="preserve">   **   **</w:t>
      </w:r>
    </w:p>
    <w:p w14:paraId="132C10F2" w14:textId="77777777" w:rsidR="00334B76" w:rsidRPr="00334B76" w:rsidRDefault="00334B76" w:rsidP="00334B76">
      <w:pPr>
        <w:spacing w:after="120"/>
        <w:rPr>
          <w:rFonts w:ascii="Courier New" w:eastAsia="Courier New" w:hAnsi="Courier New" w:cs="Courier New"/>
          <w:sz w:val="20"/>
          <w:szCs w:val="20"/>
        </w:rPr>
      </w:pPr>
      <w:r w:rsidRPr="00334B76">
        <w:rPr>
          <w:rFonts w:ascii="Courier New" w:eastAsia="Courier New" w:hAnsi="Courier New" w:cs="Courier New"/>
          <w:sz w:val="20"/>
          <w:szCs w:val="20"/>
        </w:rPr>
        <w:t xml:space="preserve">  *       *</w:t>
      </w:r>
    </w:p>
    <w:p w14:paraId="1C92D58E" w14:textId="77777777" w:rsidR="00334B76" w:rsidRPr="00334B76" w:rsidRDefault="00334B76" w:rsidP="00334B76">
      <w:pPr>
        <w:spacing w:after="120"/>
        <w:rPr>
          <w:rFonts w:ascii="Courier New" w:eastAsia="Courier New" w:hAnsi="Courier New" w:cs="Courier New"/>
          <w:sz w:val="20"/>
          <w:szCs w:val="20"/>
        </w:rPr>
      </w:pPr>
      <w:r w:rsidRPr="00334B76">
        <w:rPr>
          <w:rFonts w:ascii="Courier New" w:eastAsia="Courier New" w:hAnsi="Courier New" w:cs="Courier New"/>
          <w:sz w:val="20"/>
          <w:szCs w:val="20"/>
        </w:rPr>
        <w:t xml:space="preserve">  *       *</w:t>
      </w:r>
    </w:p>
    <w:p w14:paraId="4817608F" w14:textId="77777777" w:rsidR="00334B76" w:rsidRPr="00334B76" w:rsidRDefault="00334B76" w:rsidP="00334B76">
      <w:pPr>
        <w:spacing w:after="120"/>
        <w:rPr>
          <w:rFonts w:ascii="Courier New" w:eastAsia="Courier New" w:hAnsi="Courier New" w:cs="Courier New"/>
          <w:sz w:val="20"/>
          <w:szCs w:val="20"/>
        </w:rPr>
      </w:pPr>
      <w:r w:rsidRPr="00334B76">
        <w:rPr>
          <w:rFonts w:ascii="Courier New" w:eastAsia="Courier New" w:hAnsi="Courier New" w:cs="Courier New"/>
          <w:sz w:val="20"/>
          <w:szCs w:val="20"/>
        </w:rPr>
        <w:t xml:space="preserve">   **   **</w:t>
      </w:r>
    </w:p>
    <w:p w14:paraId="43E01BBA" w14:textId="77777777" w:rsidR="00334B76" w:rsidRDefault="00334B76" w:rsidP="00334B76">
      <w:pPr>
        <w:spacing w:after="120"/>
        <w:rPr>
          <w:rFonts w:ascii="Courier New" w:eastAsia="Courier New" w:hAnsi="Courier New" w:cs="Courier New"/>
          <w:sz w:val="20"/>
          <w:szCs w:val="20"/>
        </w:rPr>
      </w:pPr>
      <w:r w:rsidRPr="00334B76">
        <w:rPr>
          <w:rFonts w:ascii="Courier New" w:eastAsia="Courier New" w:hAnsi="Courier New" w:cs="Courier New"/>
          <w:sz w:val="20"/>
          <w:szCs w:val="20"/>
        </w:rPr>
        <w:t xml:space="preserve">     ***</w:t>
      </w:r>
    </w:p>
    <w:p w14:paraId="079476E1" w14:textId="77777777" w:rsidR="00334B76" w:rsidRDefault="00334B76" w:rsidP="00334B76">
      <w:pPr>
        <w:spacing w:after="120"/>
        <w:rPr>
          <w:rFonts w:ascii="Courier New" w:eastAsia="Courier New" w:hAnsi="Courier New" w:cs="Courier New"/>
          <w:sz w:val="20"/>
          <w:szCs w:val="20"/>
        </w:rPr>
      </w:pPr>
    </w:p>
    <w:p w14:paraId="65A15414" w14:textId="77777777" w:rsidR="00AF658A" w:rsidRDefault="00000000" w:rsidP="00334B76">
      <w:pPr>
        <w:spacing w:after="120"/>
      </w:pPr>
      <w:r>
        <w:rPr>
          <w:b/>
          <w:bCs/>
        </w:rPr>
        <w:t xml:space="preserve">3. </w:t>
      </w:r>
      <w:proofErr w:type="spellStart"/>
      <w:r>
        <w:rPr>
          <w:b/>
          <w:bCs/>
        </w:rPr>
        <w:t>kísérlet</w:t>
      </w:r>
      <w:proofErr w:type="spellEnd"/>
      <w:r>
        <w:rPr>
          <w:b/>
          <w:bCs/>
        </w:rPr>
        <w:t>:</w:t>
      </w:r>
    </w:p>
    <w:p w14:paraId="792361E6" w14:textId="77777777" w:rsidR="00334B76" w:rsidRPr="000E2E00" w:rsidRDefault="00334B76" w:rsidP="00334B76">
      <w:pPr>
        <w:pStyle w:val="Cmsor2"/>
        <w:rPr>
          <w:rFonts w:ascii="Courier New" w:eastAsia="Courier New" w:hAnsi="Courier New" w:cs="Courier New"/>
          <w:b w:val="0"/>
          <w:bCs w:val="0"/>
          <w:color w:val="auto"/>
          <w:sz w:val="8"/>
          <w:szCs w:val="8"/>
        </w:rPr>
      </w:pPr>
      <w:r w:rsidRPr="000E2E00">
        <w:rPr>
          <w:rFonts w:ascii="Courier New" w:eastAsia="Courier New" w:hAnsi="Courier New" w:cs="Courier New"/>
          <w:b w:val="0"/>
          <w:bCs w:val="0"/>
          <w:color w:val="auto"/>
          <w:sz w:val="8"/>
          <w:szCs w:val="8"/>
        </w:rPr>
        <w:t xml:space="preserve">           ########</w:t>
      </w:r>
    </w:p>
    <w:p w14:paraId="5D6F9E34" w14:textId="77777777" w:rsidR="00334B76" w:rsidRPr="000E2E00" w:rsidRDefault="00334B76" w:rsidP="00334B76">
      <w:pPr>
        <w:pStyle w:val="Cmsor2"/>
        <w:rPr>
          <w:rFonts w:ascii="Courier New" w:eastAsia="Courier New" w:hAnsi="Courier New" w:cs="Courier New"/>
          <w:b w:val="0"/>
          <w:bCs w:val="0"/>
          <w:color w:val="auto"/>
          <w:sz w:val="8"/>
          <w:szCs w:val="8"/>
        </w:rPr>
      </w:pPr>
      <w:r w:rsidRPr="000E2E00">
        <w:rPr>
          <w:rFonts w:ascii="Courier New" w:eastAsia="Courier New" w:hAnsi="Courier New" w:cs="Courier New"/>
          <w:b w:val="0"/>
          <w:bCs w:val="0"/>
          <w:color w:val="auto"/>
          <w:sz w:val="8"/>
          <w:szCs w:val="8"/>
        </w:rPr>
        <w:t xml:space="preserve">        ####        ####</w:t>
      </w:r>
    </w:p>
    <w:p w14:paraId="1E150F3A" w14:textId="77777777" w:rsidR="00334B76" w:rsidRPr="000E2E00" w:rsidRDefault="00334B76" w:rsidP="00334B76">
      <w:pPr>
        <w:pStyle w:val="Cmsor2"/>
        <w:rPr>
          <w:rFonts w:ascii="Courier New" w:eastAsia="Courier New" w:hAnsi="Courier New" w:cs="Courier New"/>
          <w:b w:val="0"/>
          <w:bCs w:val="0"/>
          <w:color w:val="auto"/>
          <w:sz w:val="8"/>
          <w:szCs w:val="8"/>
        </w:rPr>
      </w:pPr>
      <w:r w:rsidRPr="000E2E00">
        <w:rPr>
          <w:rFonts w:ascii="Courier New" w:eastAsia="Courier New" w:hAnsi="Courier New" w:cs="Courier New"/>
          <w:b w:val="0"/>
          <w:bCs w:val="0"/>
          <w:color w:val="auto"/>
          <w:sz w:val="8"/>
          <w:szCs w:val="8"/>
        </w:rPr>
        <w:t xml:space="preserve">      ##                ##</w:t>
      </w:r>
    </w:p>
    <w:p w14:paraId="28F5F1D9" w14:textId="77777777" w:rsidR="00334B76" w:rsidRPr="000E2E00" w:rsidRDefault="00334B76" w:rsidP="00334B76">
      <w:pPr>
        <w:pStyle w:val="Cmsor2"/>
        <w:rPr>
          <w:rFonts w:ascii="Courier New" w:eastAsia="Courier New" w:hAnsi="Courier New" w:cs="Courier New"/>
          <w:b w:val="0"/>
          <w:bCs w:val="0"/>
          <w:color w:val="auto"/>
          <w:sz w:val="8"/>
          <w:szCs w:val="8"/>
        </w:rPr>
      </w:pPr>
      <w:r w:rsidRPr="000E2E00">
        <w:rPr>
          <w:rFonts w:ascii="Courier New" w:eastAsia="Courier New" w:hAnsi="Courier New" w:cs="Courier New"/>
          <w:b w:val="0"/>
          <w:bCs w:val="0"/>
          <w:color w:val="auto"/>
          <w:sz w:val="8"/>
          <w:szCs w:val="8"/>
        </w:rPr>
        <w:t xml:space="preserve">    ##                    ##</w:t>
      </w:r>
    </w:p>
    <w:p w14:paraId="7E4BDA22" w14:textId="77777777" w:rsidR="00334B76" w:rsidRPr="000E2E00" w:rsidRDefault="00334B76" w:rsidP="00334B76">
      <w:pPr>
        <w:pStyle w:val="Cmsor2"/>
        <w:rPr>
          <w:rFonts w:ascii="Courier New" w:eastAsia="Courier New" w:hAnsi="Courier New" w:cs="Courier New"/>
          <w:b w:val="0"/>
          <w:bCs w:val="0"/>
          <w:color w:val="auto"/>
          <w:sz w:val="8"/>
          <w:szCs w:val="8"/>
        </w:rPr>
      </w:pPr>
      <w:r w:rsidRPr="000E2E00">
        <w:rPr>
          <w:rFonts w:ascii="Courier New" w:eastAsia="Courier New" w:hAnsi="Courier New" w:cs="Courier New"/>
          <w:b w:val="0"/>
          <w:bCs w:val="0"/>
          <w:color w:val="auto"/>
          <w:sz w:val="8"/>
          <w:szCs w:val="8"/>
        </w:rPr>
        <w:t xml:space="preserve">   #                        #</w:t>
      </w:r>
    </w:p>
    <w:p w14:paraId="3EFC556B" w14:textId="77777777" w:rsidR="00334B76" w:rsidRPr="000E2E00" w:rsidRDefault="00334B76" w:rsidP="00334B76">
      <w:pPr>
        <w:pStyle w:val="Cmsor2"/>
        <w:rPr>
          <w:rFonts w:ascii="Courier New" w:eastAsia="Courier New" w:hAnsi="Courier New" w:cs="Courier New"/>
          <w:b w:val="0"/>
          <w:bCs w:val="0"/>
          <w:color w:val="auto"/>
          <w:sz w:val="8"/>
          <w:szCs w:val="8"/>
        </w:rPr>
      </w:pPr>
      <w:r w:rsidRPr="000E2E00">
        <w:rPr>
          <w:rFonts w:ascii="Courier New" w:eastAsia="Courier New" w:hAnsi="Courier New" w:cs="Courier New"/>
          <w:b w:val="0"/>
          <w:bCs w:val="0"/>
          <w:color w:val="auto"/>
          <w:sz w:val="8"/>
          <w:szCs w:val="8"/>
        </w:rPr>
        <w:t xml:space="preserve">  #                          #</w:t>
      </w:r>
    </w:p>
    <w:p w14:paraId="7165C881" w14:textId="77777777" w:rsidR="00334B76" w:rsidRPr="000E2E00" w:rsidRDefault="00334B76" w:rsidP="00334B76">
      <w:pPr>
        <w:pStyle w:val="Cmsor2"/>
        <w:rPr>
          <w:rFonts w:ascii="Courier New" w:eastAsia="Courier New" w:hAnsi="Courier New" w:cs="Courier New"/>
          <w:b w:val="0"/>
          <w:bCs w:val="0"/>
          <w:color w:val="auto"/>
          <w:sz w:val="8"/>
          <w:szCs w:val="8"/>
        </w:rPr>
      </w:pPr>
      <w:r w:rsidRPr="000E2E00">
        <w:rPr>
          <w:rFonts w:ascii="Courier New" w:eastAsia="Courier New" w:hAnsi="Courier New" w:cs="Courier New"/>
          <w:b w:val="0"/>
          <w:bCs w:val="0"/>
          <w:color w:val="auto"/>
          <w:sz w:val="8"/>
          <w:szCs w:val="8"/>
        </w:rPr>
        <w:t xml:space="preserve"> #                            #</w:t>
      </w:r>
    </w:p>
    <w:p w14:paraId="68C9E683" w14:textId="77777777" w:rsidR="00334B76" w:rsidRPr="000E2E00" w:rsidRDefault="00334B76" w:rsidP="00334B76">
      <w:pPr>
        <w:pStyle w:val="Cmsor2"/>
        <w:rPr>
          <w:rFonts w:ascii="Courier New" w:eastAsia="Courier New" w:hAnsi="Courier New" w:cs="Courier New"/>
          <w:b w:val="0"/>
          <w:bCs w:val="0"/>
          <w:color w:val="auto"/>
          <w:sz w:val="8"/>
          <w:szCs w:val="8"/>
        </w:rPr>
      </w:pPr>
      <w:r w:rsidRPr="000E2E00">
        <w:rPr>
          <w:rFonts w:ascii="Courier New" w:eastAsia="Courier New" w:hAnsi="Courier New" w:cs="Courier New"/>
          <w:b w:val="0"/>
          <w:bCs w:val="0"/>
          <w:color w:val="auto"/>
          <w:sz w:val="8"/>
          <w:szCs w:val="8"/>
        </w:rPr>
        <w:t xml:space="preserve"> #                            #</w:t>
      </w:r>
    </w:p>
    <w:p w14:paraId="249D0DED" w14:textId="77777777" w:rsidR="00334B76" w:rsidRPr="000E2E00" w:rsidRDefault="00334B76" w:rsidP="00334B76">
      <w:pPr>
        <w:pStyle w:val="Cmsor2"/>
        <w:rPr>
          <w:rFonts w:ascii="Courier New" w:eastAsia="Courier New" w:hAnsi="Courier New" w:cs="Courier New"/>
          <w:b w:val="0"/>
          <w:bCs w:val="0"/>
          <w:color w:val="auto"/>
          <w:sz w:val="8"/>
          <w:szCs w:val="8"/>
        </w:rPr>
      </w:pPr>
      <w:r w:rsidRPr="000E2E00">
        <w:rPr>
          <w:rFonts w:ascii="Courier New" w:eastAsia="Courier New" w:hAnsi="Courier New" w:cs="Courier New"/>
          <w:b w:val="0"/>
          <w:bCs w:val="0"/>
          <w:color w:val="auto"/>
          <w:sz w:val="8"/>
          <w:szCs w:val="8"/>
        </w:rPr>
        <w:t>#                              #</w:t>
      </w:r>
    </w:p>
    <w:p w14:paraId="382C0AE0" w14:textId="77777777" w:rsidR="00334B76" w:rsidRPr="000E2E00" w:rsidRDefault="00334B76" w:rsidP="00334B76">
      <w:pPr>
        <w:pStyle w:val="Cmsor2"/>
        <w:rPr>
          <w:rFonts w:ascii="Courier New" w:eastAsia="Courier New" w:hAnsi="Courier New" w:cs="Courier New"/>
          <w:b w:val="0"/>
          <w:bCs w:val="0"/>
          <w:color w:val="auto"/>
          <w:sz w:val="8"/>
          <w:szCs w:val="8"/>
        </w:rPr>
      </w:pPr>
      <w:r w:rsidRPr="000E2E00">
        <w:rPr>
          <w:rFonts w:ascii="Courier New" w:eastAsia="Courier New" w:hAnsi="Courier New" w:cs="Courier New"/>
          <w:b w:val="0"/>
          <w:bCs w:val="0"/>
          <w:color w:val="auto"/>
          <w:sz w:val="8"/>
          <w:szCs w:val="8"/>
        </w:rPr>
        <w:t>#                              #</w:t>
      </w:r>
    </w:p>
    <w:p w14:paraId="0CA9FBAF" w14:textId="77777777" w:rsidR="00334B76" w:rsidRPr="000E2E00" w:rsidRDefault="00334B76" w:rsidP="00334B76">
      <w:pPr>
        <w:pStyle w:val="Cmsor2"/>
        <w:rPr>
          <w:rFonts w:ascii="Courier New" w:eastAsia="Courier New" w:hAnsi="Courier New" w:cs="Courier New"/>
          <w:b w:val="0"/>
          <w:bCs w:val="0"/>
          <w:color w:val="auto"/>
          <w:sz w:val="8"/>
          <w:szCs w:val="8"/>
        </w:rPr>
      </w:pPr>
      <w:r w:rsidRPr="000E2E00">
        <w:rPr>
          <w:rFonts w:ascii="Courier New" w:eastAsia="Courier New" w:hAnsi="Courier New" w:cs="Courier New"/>
          <w:b w:val="0"/>
          <w:bCs w:val="0"/>
          <w:color w:val="auto"/>
          <w:sz w:val="8"/>
          <w:szCs w:val="8"/>
        </w:rPr>
        <w:t>#                              #</w:t>
      </w:r>
    </w:p>
    <w:p w14:paraId="702926E9" w14:textId="77777777" w:rsidR="00334B76" w:rsidRPr="000E2E00" w:rsidRDefault="00334B76" w:rsidP="00334B76">
      <w:pPr>
        <w:pStyle w:val="Cmsor2"/>
        <w:rPr>
          <w:rFonts w:ascii="Courier New" w:eastAsia="Courier New" w:hAnsi="Courier New" w:cs="Courier New"/>
          <w:b w:val="0"/>
          <w:bCs w:val="0"/>
          <w:color w:val="auto"/>
          <w:sz w:val="8"/>
          <w:szCs w:val="8"/>
        </w:rPr>
      </w:pPr>
      <w:r w:rsidRPr="000E2E00">
        <w:rPr>
          <w:rFonts w:ascii="Courier New" w:eastAsia="Courier New" w:hAnsi="Courier New" w:cs="Courier New"/>
          <w:b w:val="0"/>
          <w:bCs w:val="0"/>
          <w:color w:val="auto"/>
          <w:sz w:val="8"/>
          <w:szCs w:val="8"/>
        </w:rPr>
        <w:t xml:space="preserve"> #                            #</w:t>
      </w:r>
    </w:p>
    <w:p w14:paraId="75C6BDA4" w14:textId="77777777" w:rsidR="00334B76" w:rsidRPr="000E2E00" w:rsidRDefault="00334B76" w:rsidP="00334B76">
      <w:pPr>
        <w:pStyle w:val="Cmsor2"/>
        <w:rPr>
          <w:rFonts w:ascii="Courier New" w:eastAsia="Courier New" w:hAnsi="Courier New" w:cs="Courier New"/>
          <w:b w:val="0"/>
          <w:bCs w:val="0"/>
          <w:color w:val="auto"/>
          <w:sz w:val="8"/>
          <w:szCs w:val="8"/>
        </w:rPr>
      </w:pPr>
      <w:r w:rsidRPr="000E2E00">
        <w:rPr>
          <w:rFonts w:ascii="Courier New" w:eastAsia="Courier New" w:hAnsi="Courier New" w:cs="Courier New"/>
          <w:b w:val="0"/>
          <w:bCs w:val="0"/>
          <w:color w:val="auto"/>
          <w:sz w:val="8"/>
          <w:szCs w:val="8"/>
        </w:rPr>
        <w:t xml:space="preserve"> #                            #</w:t>
      </w:r>
    </w:p>
    <w:p w14:paraId="6466264D" w14:textId="77777777" w:rsidR="00334B76" w:rsidRPr="000E2E00" w:rsidRDefault="00334B76" w:rsidP="00334B76">
      <w:pPr>
        <w:pStyle w:val="Cmsor2"/>
        <w:rPr>
          <w:rFonts w:ascii="Courier New" w:eastAsia="Courier New" w:hAnsi="Courier New" w:cs="Courier New"/>
          <w:b w:val="0"/>
          <w:bCs w:val="0"/>
          <w:color w:val="auto"/>
          <w:sz w:val="8"/>
          <w:szCs w:val="8"/>
        </w:rPr>
      </w:pPr>
      <w:r w:rsidRPr="000E2E00">
        <w:rPr>
          <w:rFonts w:ascii="Courier New" w:eastAsia="Courier New" w:hAnsi="Courier New" w:cs="Courier New"/>
          <w:b w:val="0"/>
          <w:bCs w:val="0"/>
          <w:color w:val="auto"/>
          <w:sz w:val="8"/>
          <w:szCs w:val="8"/>
        </w:rPr>
        <w:t xml:space="preserve">  #                          #</w:t>
      </w:r>
    </w:p>
    <w:p w14:paraId="3DD83D34" w14:textId="77777777" w:rsidR="00334B76" w:rsidRPr="000E2E00" w:rsidRDefault="00334B76" w:rsidP="00334B76">
      <w:pPr>
        <w:pStyle w:val="Cmsor2"/>
        <w:rPr>
          <w:rFonts w:ascii="Courier New" w:eastAsia="Courier New" w:hAnsi="Courier New" w:cs="Courier New"/>
          <w:b w:val="0"/>
          <w:bCs w:val="0"/>
          <w:color w:val="auto"/>
          <w:sz w:val="8"/>
          <w:szCs w:val="8"/>
        </w:rPr>
      </w:pPr>
      <w:r w:rsidRPr="000E2E00">
        <w:rPr>
          <w:rFonts w:ascii="Courier New" w:eastAsia="Courier New" w:hAnsi="Courier New" w:cs="Courier New"/>
          <w:b w:val="0"/>
          <w:bCs w:val="0"/>
          <w:color w:val="auto"/>
          <w:sz w:val="8"/>
          <w:szCs w:val="8"/>
        </w:rPr>
        <w:t xml:space="preserve">   #                        #</w:t>
      </w:r>
    </w:p>
    <w:p w14:paraId="2BB0B694" w14:textId="77777777" w:rsidR="00334B76" w:rsidRPr="000E2E00" w:rsidRDefault="00334B76" w:rsidP="00334B76">
      <w:pPr>
        <w:pStyle w:val="Cmsor2"/>
        <w:rPr>
          <w:rFonts w:ascii="Courier New" w:eastAsia="Courier New" w:hAnsi="Courier New" w:cs="Courier New"/>
          <w:b w:val="0"/>
          <w:bCs w:val="0"/>
          <w:color w:val="auto"/>
          <w:sz w:val="8"/>
          <w:szCs w:val="8"/>
        </w:rPr>
      </w:pPr>
      <w:r w:rsidRPr="000E2E00">
        <w:rPr>
          <w:rFonts w:ascii="Courier New" w:eastAsia="Courier New" w:hAnsi="Courier New" w:cs="Courier New"/>
          <w:b w:val="0"/>
          <w:bCs w:val="0"/>
          <w:color w:val="auto"/>
          <w:sz w:val="8"/>
          <w:szCs w:val="8"/>
        </w:rPr>
        <w:t xml:space="preserve">    ##                    ##</w:t>
      </w:r>
    </w:p>
    <w:p w14:paraId="35591891" w14:textId="77777777" w:rsidR="00334B76" w:rsidRPr="000E2E00" w:rsidRDefault="00334B76" w:rsidP="00334B76">
      <w:pPr>
        <w:pStyle w:val="Cmsor2"/>
        <w:rPr>
          <w:rFonts w:ascii="Courier New" w:eastAsia="Courier New" w:hAnsi="Courier New" w:cs="Courier New"/>
          <w:b w:val="0"/>
          <w:bCs w:val="0"/>
          <w:color w:val="auto"/>
          <w:sz w:val="8"/>
          <w:szCs w:val="8"/>
        </w:rPr>
      </w:pPr>
      <w:r w:rsidRPr="000E2E00">
        <w:rPr>
          <w:rFonts w:ascii="Courier New" w:eastAsia="Courier New" w:hAnsi="Courier New" w:cs="Courier New"/>
          <w:b w:val="0"/>
          <w:bCs w:val="0"/>
          <w:color w:val="auto"/>
          <w:sz w:val="8"/>
          <w:szCs w:val="8"/>
        </w:rPr>
        <w:t xml:space="preserve">      ##                ##</w:t>
      </w:r>
    </w:p>
    <w:p w14:paraId="3610537C" w14:textId="77777777" w:rsidR="00334B76" w:rsidRPr="000E2E00" w:rsidRDefault="00334B76" w:rsidP="00334B76">
      <w:pPr>
        <w:pStyle w:val="Cmsor2"/>
        <w:rPr>
          <w:rFonts w:ascii="Courier New" w:eastAsia="Courier New" w:hAnsi="Courier New" w:cs="Courier New"/>
          <w:b w:val="0"/>
          <w:bCs w:val="0"/>
          <w:color w:val="auto"/>
          <w:sz w:val="8"/>
          <w:szCs w:val="8"/>
        </w:rPr>
      </w:pPr>
      <w:r w:rsidRPr="000E2E00">
        <w:rPr>
          <w:rFonts w:ascii="Courier New" w:eastAsia="Courier New" w:hAnsi="Courier New" w:cs="Courier New"/>
          <w:b w:val="0"/>
          <w:bCs w:val="0"/>
          <w:color w:val="auto"/>
          <w:sz w:val="8"/>
          <w:szCs w:val="8"/>
        </w:rPr>
        <w:t xml:space="preserve">        ####        ####</w:t>
      </w:r>
    </w:p>
    <w:p w14:paraId="2B5F8999" w14:textId="77777777" w:rsidR="00334B76" w:rsidRPr="000E2E00" w:rsidRDefault="00334B76" w:rsidP="00334B76">
      <w:pPr>
        <w:pStyle w:val="Cmsor2"/>
        <w:rPr>
          <w:rFonts w:ascii="Courier New" w:eastAsia="Courier New" w:hAnsi="Courier New" w:cs="Courier New"/>
          <w:b w:val="0"/>
          <w:bCs w:val="0"/>
          <w:color w:val="auto"/>
          <w:sz w:val="8"/>
          <w:szCs w:val="8"/>
        </w:rPr>
      </w:pPr>
      <w:r w:rsidRPr="000E2E00">
        <w:rPr>
          <w:rFonts w:ascii="Courier New" w:eastAsia="Courier New" w:hAnsi="Courier New" w:cs="Courier New"/>
          <w:b w:val="0"/>
          <w:bCs w:val="0"/>
          <w:color w:val="auto"/>
          <w:sz w:val="8"/>
          <w:szCs w:val="8"/>
        </w:rPr>
        <w:t xml:space="preserve">            ########</w:t>
      </w:r>
    </w:p>
    <w:p w14:paraId="0B2E8C5A" w14:textId="77777777" w:rsidR="00334B76" w:rsidRDefault="00334B76" w:rsidP="00334B76">
      <w:pPr>
        <w:pStyle w:val="Cmsor2"/>
        <w:rPr>
          <w:rFonts w:ascii="Courier New" w:eastAsia="Courier New" w:hAnsi="Courier New" w:cs="Courier New"/>
          <w:b w:val="0"/>
          <w:bCs w:val="0"/>
          <w:color w:val="auto"/>
          <w:sz w:val="13"/>
          <w:szCs w:val="13"/>
        </w:rPr>
      </w:pPr>
    </w:p>
    <w:p w14:paraId="13CAFD0A" w14:textId="77777777" w:rsidR="00334B76" w:rsidRDefault="00334B76" w:rsidP="00334B76">
      <w:pPr>
        <w:pStyle w:val="Cmsor2"/>
        <w:rPr>
          <w:rFonts w:ascii="Courier New" w:eastAsia="Courier New" w:hAnsi="Courier New" w:cs="Courier New"/>
          <w:b w:val="0"/>
          <w:bCs w:val="0"/>
          <w:color w:val="auto"/>
          <w:sz w:val="13"/>
          <w:szCs w:val="13"/>
        </w:rPr>
      </w:pPr>
    </w:p>
    <w:p w14:paraId="6D5A1FC7" w14:textId="77777777" w:rsidR="00334B76" w:rsidRPr="00334B76" w:rsidRDefault="00334B76" w:rsidP="00334B76">
      <w:pPr>
        <w:pStyle w:val="Cmsor2"/>
        <w:rPr>
          <w:rFonts w:ascii="Courier New" w:eastAsia="Courier New" w:hAnsi="Courier New" w:cs="Courier New"/>
          <w:b w:val="0"/>
          <w:bCs w:val="0"/>
          <w:color w:val="auto"/>
          <w:sz w:val="13"/>
          <w:szCs w:val="13"/>
        </w:rPr>
      </w:pPr>
    </w:p>
    <w:bookmarkEnd w:id="0"/>
    <w:p w14:paraId="35820982" w14:textId="77777777" w:rsidR="000E2E00" w:rsidRDefault="000E2E00" w:rsidP="000E2E00">
      <w:pPr>
        <w:pStyle w:val="Cmsor2"/>
      </w:pPr>
      <w:r>
        <w:t xml:space="preserve">5. Az </w:t>
      </w:r>
      <w:proofErr w:type="spellStart"/>
      <w:r>
        <w:t>emberi</w:t>
      </w:r>
      <w:proofErr w:type="spellEnd"/>
      <w:r>
        <w:t xml:space="preserve"> </w:t>
      </w:r>
      <w:proofErr w:type="spellStart"/>
      <w:r>
        <w:t>vizuális</w:t>
      </w:r>
      <w:proofErr w:type="spellEnd"/>
      <w:r>
        <w:t xml:space="preserve"> </w:t>
      </w:r>
      <w:proofErr w:type="spellStart"/>
      <w:r>
        <w:t>észlelés</w:t>
      </w:r>
      <w:proofErr w:type="spellEnd"/>
      <w:r>
        <w:t xml:space="preserve"> </w:t>
      </w:r>
      <w:proofErr w:type="spellStart"/>
      <w:r>
        <w:t>előnye</w:t>
      </w:r>
      <w:proofErr w:type="spellEnd"/>
    </w:p>
    <w:p w14:paraId="58B38F93" w14:textId="77777777" w:rsidR="000E2E00" w:rsidRDefault="000E2E00" w:rsidP="000E2E00">
      <w:pPr>
        <w:spacing w:after="200"/>
      </w:pPr>
      <w:r>
        <w:t xml:space="preserve">Az ember </w:t>
      </w:r>
      <w:proofErr w:type="spellStart"/>
      <w:r>
        <w:t>képes</w:t>
      </w:r>
      <w:proofErr w:type="spellEnd"/>
      <w:r>
        <w:t xml:space="preserve"> </w:t>
      </w:r>
      <w:proofErr w:type="spellStart"/>
      <w:r>
        <w:t>tökéletesebb</w:t>
      </w:r>
      <w:proofErr w:type="spellEnd"/>
      <w:r>
        <w:t xml:space="preserve"> </w:t>
      </w:r>
      <w:proofErr w:type="spellStart"/>
      <w:r>
        <w:t>kört</w:t>
      </w:r>
      <w:proofErr w:type="spellEnd"/>
      <w:r>
        <w:t xml:space="preserve"> </w:t>
      </w:r>
      <w:proofErr w:type="spellStart"/>
      <w:r>
        <w:t>rajzolni</w:t>
      </w:r>
      <w:proofErr w:type="spellEnd"/>
      <w:r>
        <w:t xml:space="preserve">, </w:t>
      </w:r>
      <w:proofErr w:type="spellStart"/>
      <w:r>
        <w:t>mert</w:t>
      </w:r>
      <w:proofErr w:type="spellEnd"/>
      <w:r>
        <w:t>:</w:t>
      </w:r>
    </w:p>
    <w:p w14:paraId="7B97E1F3" w14:textId="77777777" w:rsidR="000E2E00" w:rsidRDefault="000E2E00" w:rsidP="000E2E00">
      <w:pPr>
        <w:spacing w:after="120"/>
      </w:pPr>
      <w:r>
        <w:t xml:space="preserve">• </w:t>
      </w:r>
      <w:proofErr w:type="spellStart"/>
      <w:r>
        <w:t>Vizuális</w:t>
      </w:r>
      <w:proofErr w:type="spellEnd"/>
      <w:r>
        <w:t xml:space="preserve"> feedback: </w:t>
      </w:r>
      <w:proofErr w:type="spellStart"/>
      <w:r>
        <w:t>Azonnal</w:t>
      </w:r>
      <w:proofErr w:type="spellEnd"/>
      <w:r>
        <w:t xml:space="preserve"> </w:t>
      </w:r>
      <w:proofErr w:type="spellStart"/>
      <w:r>
        <w:t>látja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eredményt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érzékeli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aszimmetriát</w:t>
      </w:r>
      <w:proofErr w:type="spellEnd"/>
    </w:p>
    <w:p w14:paraId="0CC42888" w14:textId="77777777" w:rsidR="000E2E00" w:rsidRDefault="000E2E00" w:rsidP="000E2E00">
      <w:pPr>
        <w:spacing w:after="120"/>
      </w:pPr>
      <w:r>
        <w:t xml:space="preserve">• </w:t>
      </w:r>
      <w:proofErr w:type="spellStart"/>
      <w:r>
        <w:t>Iteratív</w:t>
      </w:r>
      <w:proofErr w:type="spellEnd"/>
      <w:r>
        <w:t xml:space="preserve"> </w:t>
      </w:r>
      <w:proofErr w:type="spellStart"/>
      <w:r>
        <w:t>finomhangolás</w:t>
      </w:r>
      <w:proofErr w:type="spellEnd"/>
      <w:r>
        <w:t xml:space="preserve">: </w:t>
      </w:r>
      <w:proofErr w:type="spellStart"/>
      <w:r>
        <w:t>Képes</w:t>
      </w:r>
      <w:proofErr w:type="spellEnd"/>
      <w:r>
        <w:t xml:space="preserve"> </w:t>
      </w:r>
      <w:proofErr w:type="spellStart"/>
      <w:r>
        <w:t>többször</w:t>
      </w:r>
      <w:proofErr w:type="spellEnd"/>
      <w:r>
        <w:t xml:space="preserve"> </w:t>
      </w:r>
      <w:proofErr w:type="spellStart"/>
      <w:r>
        <w:t>javítani</w:t>
      </w:r>
      <w:proofErr w:type="spellEnd"/>
      <w:r>
        <w:t xml:space="preserve">, </w:t>
      </w:r>
      <w:proofErr w:type="spellStart"/>
      <w:r>
        <w:t>amíg</w:t>
      </w:r>
      <w:proofErr w:type="spellEnd"/>
      <w:r>
        <w:t xml:space="preserve"> </w:t>
      </w:r>
      <w:proofErr w:type="spellStart"/>
      <w:r>
        <w:t>vizuálisan</w:t>
      </w:r>
      <w:proofErr w:type="spellEnd"/>
      <w:r>
        <w:t xml:space="preserve"> </w:t>
      </w:r>
      <w:proofErr w:type="spellStart"/>
      <w:r>
        <w:t>helyes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lesz</w:t>
      </w:r>
      <w:proofErr w:type="spellEnd"/>
    </w:p>
    <w:p w14:paraId="5C53A99E" w14:textId="77777777" w:rsidR="000E2E00" w:rsidRDefault="000E2E00" w:rsidP="000E2E00">
      <w:pPr>
        <w:spacing w:after="120"/>
      </w:pPr>
      <w:r>
        <w:t xml:space="preserve">• </w:t>
      </w:r>
      <w:proofErr w:type="spellStart"/>
      <w:r>
        <w:t>Kompenzációs</w:t>
      </w:r>
      <w:proofErr w:type="spellEnd"/>
      <w:r>
        <w:t xml:space="preserve"> </w:t>
      </w:r>
      <w:proofErr w:type="spellStart"/>
      <w:r>
        <w:t>stratégiák</w:t>
      </w:r>
      <w:proofErr w:type="spellEnd"/>
      <w:r>
        <w:t xml:space="preserve">: </w:t>
      </w:r>
      <w:proofErr w:type="spellStart"/>
      <w:r>
        <w:t>Plusz</w:t>
      </w:r>
      <w:proofErr w:type="spellEnd"/>
      <w:r>
        <w:t xml:space="preserve"> </w:t>
      </w:r>
      <w:proofErr w:type="spellStart"/>
      <w:r>
        <w:t>karakterekkel</w:t>
      </w:r>
      <w:proofErr w:type="spellEnd"/>
      <w:r>
        <w:t xml:space="preserve"> </w:t>
      </w:r>
      <w:proofErr w:type="spellStart"/>
      <w:r>
        <w:t>ellensúlyozza</w:t>
      </w:r>
      <w:proofErr w:type="spellEnd"/>
      <w:r>
        <w:t xml:space="preserve"> a </w:t>
      </w:r>
      <w:proofErr w:type="spellStart"/>
      <w:r>
        <w:t>rács</w:t>
      </w:r>
      <w:proofErr w:type="spellEnd"/>
      <w:r>
        <w:t xml:space="preserve"> </w:t>
      </w:r>
      <w:proofErr w:type="spellStart"/>
      <w:r>
        <w:t>korlátait</w:t>
      </w:r>
      <w:proofErr w:type="spellEnd"/>
    </w:p>
    <w:p w14:paraId="109F05CB" w14:textId="77777777" w:rsidR="000E2E00" w:rsidRDefault="000E2E00" w:rsidP="000E2E00">
      <w:pPr>
        <w:spacing w:after="120"/>
      </w:pPr>
      <w:r>
        <w:t xml:space="preserve">• </w:t>
      </w:r>
      <w:proofErr w:type="spellStart"/>
      <w:r>
        <w:t>Intuíció</w:t>
      </w:r>
      <w:proofErr w:type="spellEnd"/>
      <w:r>
        <w:t xml:space="preserve">: Nem </w:t>
      </w:r>
      <w:proofErr w:type="spellStart"/>
      <w:r>
        <w:t>matematikai</w:t>
      </w:r>
      <w:proofErr w:type="spellEnd"/>
      <w:r>
        <w:t xml:space="preserve"> </w:t>
      </w:r>
      <w:proofErr w:type="spellStart"/>
      <w:r>
        <w:t>szabályokat</w:t>
      </w:r>
      <w:proofErr w:type="spellEnd"/>
      <w:r>
        <w:t xml:space="preserve"> </w:t>
      </w:r>
      <w:proofErr w:type="spellStart"/>
      <w:r>
        <w:t>követ</w:t>
      </w:r>
      <w:proofErr w:type="spellEnd"/>
      <w:r>
        <w:t xml:space="preserve">, </w:t>
      </w:r>
      <w:proofErr w:type="spellStart"/>
      <w:r>
        <w:t>hanem</w:t>
      </w:r>
      <w:proofErr w:type="spellEnd"/>
      <w:r>
        <w:t xml:space="preserve"> </w:t>
      </w:r>
      <w:proofErr w:type="spellStart"/>
      <w:r>
        <w:t>esztétikai</w:t>
      </w:r>
      <w:proofErr w:type="spellEnd"/>
      <w:r>
        <w:t xml:space="preserve"> </w:t>
      </w:r>
      <w:proofErr w:type="spellStart"/>
      <w:r>
        <w:t>egyensúlyt</w:t>
      </w:r>
      <w:proofErr w:type="spellEnd"/>
      <w:r>
        <w:t xml:space="preserve"> </w:t>
      </w:r>
      <w:proofErr w:type="spellStart"/>
      <w:r>
        <w:t>keres</w:t>
      </w:r>
      <w:proofErr w:type="spellEnd"/>
    </w:p>
    <w:p w14:paraId="3FADE5BB" w14:textId="77777777" w:rsidR="000E2E00" w:rsidRDefault="000E2E00" w:rsidP="000E2E00">
      <w:pPr>
        <w:spacing w:after="200"/>
      </w:pPr>
      <w:r>
        <w:t xml:space="preserve">• </w:t>
      </w:r>
      <w:proofErr w:type="spellStart"/>
      <w:r>
        <w:t>Kontextuális</w:t>
      </w:r>
      <w:proofErr w:type="spellEnd"/>
      <w:r>
        <w:t xml:space="preserve"> </w:t>
      </w:r>
      <w:proofErr w:type="spellStart"/>
      <w:r>
        <w:t>értékelés</w:t>
      </w:r>
      <w:proofErr w:type="spellEnd"/>
      <w:r>
        <w:t xml:space="preserve">: </w:t>
      </w:r>
      <w:proofErr w:type="spellStart"/>
      <w:r>
        <w:t>Ránézésre</w:t>
      </w:r>
      <w:proofErr w:type="spellEnd"/>
      <w:r>
        <w:t xml:space="preserve"> </w:t>
      </w:r>
      <w:proofErr w:type="spellStart"/>
      <w:r>
        <w:t>képes</w:t>
      </w:r>
      <w:proofErr w:type="spellEnd"/>
      <w:r>
        <w:t xml:space="preserve"> </w:t>
      </w:r>
      <w:proofErr w:type="spellStart"/>
      <w:r>
        <w:t>megítélni</w:t>
      </w:r>
      <w:proofErr w:type="spellEnd"/>
      <w:r>
        <w:t xml:space="preserve">, </w:t>
      </w:r>
      <w:proofErr w:type="spellStart"/>
      <w:r>
        <w:t>hogy</w:t>
      </w:r>
      <w:proofErr w:type="spellEnd"/>
      <w:r>
        <w:t xml:space="preserve"> </w:t>
      </w:r>
      <w:proofErr w:type="spellStart"/>
      <w:r>
        <w:t>egy</w:t>
      </w:r>
      <w:proofErr w:type="spellEnd"/>
      <w:r>
        <w:t xml:space="preserve"> </w:t>
      </w:r>
      <w:proofErr w:type="spellStart"/>
      <w:r>
        <w:t>kör</w:t>
      </w:r>
      <w:proofErr w:type="spellEnd"/>
      <w:r>
        <w:t xml:space="preserve"> '</w:t>
      </w:r>
      <w:proofErr w:type="spellStart"/>
      <w:r>
        <w:t>jól</w:t>
      </w:r>
      <w:proofErr w:type="spellEnd"/>
      <w:r>
        <w:t xml:space="preserve"> </w:t>
      </w:r>
      <w:proofErr w:type="spellStart"/>
      <w:r>
        <w:t>néz</w:t>
      </w:r>
      <w:proofErr w:type="spellEnd"/>
      <w:r>
        <w:t xml:space="preserve"> ki-e'</w:t>
      </w:r>
    </w:p>
    <w:p w14:paraId="0D531E7D" w14:textId="77777777" w:rsidR="000E2E00" w:rsidRDefault="000E2E00" w:rsidP="000E2E00">
      <w:pPr>
        <w:spacing w:after="200"/>
      </w:pPr>
    </w:p>
    <w:p w14:paraId="48C555EF" w14:textId="77777777" w:rsidR="000E2E00" w:rsidRDefault="000E2E00" w:rsidP="000E2E00">
      <w:pPr>
        <w:pStyle w:val="Cmsor2"/>
      </w:pPr>
      <w:r>
        <w:t xml:space="preserve">6. AI vs. Ember </w:t>
      </w:r>
      <w:proofErr w:type="spellStart"/>
      <w:r>
        <w:t>összehasonlítás</w:t>
      </w:r>
      <w:proofErr w:type="spellEnd"/>
    </w:p>
    <w:p w14:paraId="557E9853" w14:textId="77777777" w:rsidR="000E2E00" w:rsidRDefault="000E2E00" w:rsidP="000E2E00">
      <w:pPr>
        <w:spacing w:before="200" w:after="120"/>
      </w:pPr>
      <w:proofErr w:type="spellStart"/>
      <w:r>
        <w:rPr>
          <w:b/>
          <w:bCs/>
        </w:rPr>
        <w:t>Megközelítés</w:t>
      </w:r>
      <w:proofErr w:type="spellEnd"/>
      <w:r>
        <w:rPr>
          <w:b/>
          <w:bCs/>
        </w:rPr>
        <w:t>:</w:t>
      </w:r>
    </w:p>
    <w:p w14:paraId="74A69492" w14:textId="77777777" w:rsidR="000E2E00" w:rsidRDefault="000E2E00" w:rsidP="000E2E00">
      <w:pPr>
        <w:spacing w:after="120"/>
      </w:pPr>
      <w:r>
        <w:rPr>
          <w:b/>
          <w:bCs/>
        </w:rPr>
        <w:t xml:space="preserve">AI: </w:t>
      </w:r>
      <w:proofErr w:type="spellStart"/>
      <w:r>
        <w:t>Matematikai</w:t>
      </w:r>
      <w:proofErr w:type="spellEnd"/>
      <w:r>
        <w:t xml:space="preserve"> </w:t>
      </w:r>
      <w:proofErr w:type="spellStart"/>
      <w:r>
        <w:t>egyenlet</w:t>
      </w:r>
      <w:proofErr w:type="spellEnd"/>
      <w:r>
        <w:t xml:space="preserve"> → </w:t>
      </w:r>
      <w:proofErr w:type="spellStart"/>
      <w:r>
        <w:t>Karakter</w:t>
      </w:r>
      <w:proofErr w:type="spellEnd"/>
      <w:r>
        <w:t xml:space="preserve"> </w:t>
      </w:r>
      <w:proofErr w:type="spellStart"/>
      <w:r>
        <w:t>pozíció</w:t>
      </w:r>
      <w:proofErr w:type="spellEnd"/>
      <w:r>
        <w:t xml:space="preserve"> </w:t>
      </w:r>
      <w:proofErr w:type="spellStart"/>
      <w:r>
        <w:t>kerekítés</w:t>
      </w:r>
      <w:proofErr w:type="spellEnd"/>
      <w:r>
        <w:t xml:space="preserve"> → </w:t>
      </w:r>
      <w:proofErr w:type="spellStart"/>
      <w:r>
        <w:t>Kimenet</w:t>
      </w:r>
      <w:proofErr w:type="spellEnd"/>
      <w:r>
        <w:t xml:space="preserve"> (</w:t>
      </w:r>
      <w:proofErr w:type="spellStart"/>
      <w:r>
        <w:t>nincs</w:t>
      </w:r>
      <w:proofErr w:type="spellEnd"/>
      <w:r>
        <w:t xml:space="preserve"> </w:t>
      </w:r>
      <w:proofErr w:type="spellStart"/>
      <w:r>
        <w:t>ellenőrzés</w:t>
      </w:r>
      <w:proofErr w:type="spellEnd"/>
      <w:r>
        <w:t>)</w:t>
      </w:r>
    </w:p>
    <w:p w14:paraId="359E9EE0" w14:textId="77777777" w:rsidR="000E2E00" w:rsidRDefault="000E2E00" w:rsidP="000E2E00">
      <w:pPr>
        <w:spacing w:after="300"/>
      </w:pPr>
      <w:r>
        <w:rPr>
          <w:b/>
          <w:bCs/>
        </w:rPr>
        <w:t xml:space="preserve">Ember: </w:t>
      </w:r>
      <w:proofErr w:type="spellStart"/>
      <w:r>
        <w:t>Vázlat</w:t>
      </w:r>
      <w:proofErr w:type="spellEnd"/>
      <w:r>
        <w:t xml:space="preserve"> → </w:t>
      </w:r>
      <w:proofErr w:type="spellStart"/>
      <w:r>
        <w:t>Vizuális</w:t>
      </w:r>
      <w:proofErr w:type="spellEnd"/>
      <w:r>
        <w:t xml:space="preserve"> </w:t>
      </w:r>
      <w:proofErr w:type="spellStart"/>
      <w:r>
        <w:t>értékelés</w:t>
      </w:r>
      <w:proofErr w:type="spellEnd"/>
      <w:r>
        <w:t xml:space="preserve"> → </w:t>
      </w:r>
      <w:proofErr w:type="spellStart"/>
      <w:r>
        <w:t>Korrekció</w:t>
      </w:r>
      <w:proofErr w:type="spellEnd"/>
      <w:r>
        <w:t xml:space="preserve"> → </w:t>
      </w:r>
      <w:proofErr w:type="spellStart"/>
      <w:r>
        <w:t>Újraértékelés</w:t>
      </w:r>
      <w:proofErr w:type="spellEnd"/>
      <w:r>
        <w:t xml:space="preserve"> → ... → </w:t>
      </w:r>
      <w:proofErr w:type="spellStart"/>
      <w:r>
        <w:t>Elégedett</w:t>
      </w:r>
      <w:proofErr w:type="spellEnd"/>
      <w:r>
        <w:t xml:space="preserve"> </w:t>
      </w:r>
      <w:proofErr w:type="spellStart"/>
      <w:r>
        <w:t>eredmény</w:t>
      </w:r>
      <w:proofErr w:type="spellEnd"/>
    </w:p>
    <w:p w14:paraId="2141B857" w14:textId="77777777" w:rsidR="000E2E00" w:rsidRDefault="000E2E00" w:rsidP="000E2E00">
      <w:pPr>
        <w:spacing w:after="120"/>
      </w:pPr>
      <w:proofErr w:type="spellStart"/>
      <w:r>
        <w:rPr>
          <w:b/>
          <w:bCs/>
        </w:rPr>
        <w:t>Erősségek</w:t>
      </w:r>
      <w:proofErr w:type="spellEnd"/>
      <w:r>
        <w:rPr>
          <w:b/>
          <w:bCs/>
        </w:rPr>
        <w:t>:</w:t>
      </w:r>
    </w:p>
    <w:p w14:paraId="7149A796" w14:textId="77777777" w:rsidR="000E2E00" w:rsidRDefault="000E2E00" w:rsidP="000E2E00">
      <w:pPr>
        <w:spacing w:after="120"/>
      </w:pPr>
      <w:r>
        <w:rPr>
          <w:b/>
          <w:bCs/>
        </w:rPr>
        <w:t xml:space="preserve">AI: </w:t>
      </w:r>
      <w:proofErr w:type="spellStart"/>
      <w:r>
        <w:t>Gyors</w:t>
      </w:r>
      <w:proofErr w:type="spellEnd"/>
      <w:r>
        <w:t xml:space="preserve">, </w:t>
      </w:r>
      <w:proofErr w:type="spellStart"/>
      <w:r>
        <w:t>konzisztens</w:t>
      </w:r>
      <w:proofErr w:type="spellEnd"/>
      <w:r>
        <w:t xml:space="preserve">, </w:t>
      </w:r>
      <w:proofErr w:type="spellStart"/>
      <w:r>
        <w:t>reprodukálható</w:t>
      </w:r>
      <w:proofErr w:type="spellEnd"/>
    </w:p>
    <w:p w14:paraId="31AF185C" w14:textId="77777777" w:rsidR="000E2E00" w:rsidRDefault="000E2E00" w:rsidP="000E2E00">
      <w:pPr>
        <w:spacing w:after="300"/>
      </w:pPr>
      <w:r>
        <w:rPr>
          <w:b/>
          <w:bCs/>
        </w:rPr>
        <w:t xml:space="preserve">Ember: </w:t>
      </w:r>
      <w:proofErr w:type="spellStart"/>
      <w:r>
        <w:t>Vizuális</w:t>
      </w:r>
      <w:proofErr w:type="spellEnd"/>
      <w:r>
        <w:t xml:space="preserve"> feedback, </w:t>
      </w:r>
      <w:proofErr w:type="spellStart"/>
      <w:r>
        <w:t>adaptív</w:t>
      </w:r>
      <w:proofErr w:type="spellEnd"/>
      <w:r>
        <w:t xml:space="preserve">, </w:t>
      </w:r>
      <w:proofErr w:type="spellStart"/>
      <w:r>
        <w:t>képes</w:t>
      </w:r>
      <w:proofErr w:type="spellEnd"/>
      <w:r>
        <w:t xml:space="preserve"> </w:t>
      </w:r>
      <w:proofErr w:type="spellStart"/>
      <w:r>
        <w:t>kompenzálni</w:t>
      </w:r>
      <w:proofErr w:type="spellEnd"/>
      <w:r>
        <w:t xml:space="preserve"> a </w:t>
      </w:r>
      <w:proofErr w:type="spellStart"/>
      <w:r>
        <w:t>rács</w:t>
      </w:r>
      <w:proofErr w:type="spellEnd"/>
      <w:r>
        <w:t xml:space="preserve"> </w:t>
      </w:r>
      <w:proofErr w:type="spellStart"/>
      <w:r>
        <w:t>korlátait</w:t>
      </w:r>
      <w:proofErr w:type="spellEnd"/>
    </w:p>
    <w:p w14:paraId="2546466F" w14:textId="77777777" w:rsidR="000E2E00" w:rsidRDefault="000E2E00" w:rsidP="000E2E00">
      <w:pPr>
        <w:spacing w:after="120"/>
      </w:pPr>
      <w:proofErr w:type="spellStart"/>
      <w:r>
        <w:rPr>
          <w:b/>
          <w:bCs/>
        </w:rPr>
        <w:t>Gyengeségek</w:t>
      </w:r>
      <w:proofErr w:type="spellEnd"/>
      <w:r>
        <w:rPr>
          <w:b/>
          <w:bCs/>
        </w:rPr>
        <w:t>:</w:t>
      </w:r>
    </w:p>
    <w:p w14:paraId="1408CEF8" w14:textId="77777777" w:rsidR="000E2E00" w:rsidRDefault="000E2E00" w:rsidP="000E2E00">
      <w:pPr>
        <w:spacing w:after="120"/>
      </w:pPr>
      <w:r>
        <w:rPr>
          <w:b/>
          <w:bCs/>
        </w:rPr>
        <w:t xml:space="preserve">AI: </w:t>
      </w:r>
      <w:proofErr w:type="spellStart"/>
      <w:r>
        <w:t>Nincs</w:t>
      </w:r>
      <w:proofErr w:type="spellEnd"/>
      <w:r>
        <w:t xml:space="preserve"> </w:t>
      </w:r>
      <w:proofErr w:type="spellStart"/>
      <w:r>
        <w:t>vizuális</w:t>
      </w:r>
      <w:proofErr w:type="spellEnd"/>
      <w:r>
        <w:t xml:space="preserve"> </w:t>
      </w:r>
      <w:proofErr w:type="spellStart"/>
      <w:r>
        <w:t>észlelés</w:t>
      </w:r>
      <w:proofErr w:type="spellEnd"/>
      <w:r>
        <w:t xml:space="preserve">, </w:t>
      </w:r>
      <w:proofErr w:type="spellStart"/>
      <w:r>
        <w:t>merev</w:t>
      </w:r>
      <w:proofErr w:type="spellEnd"/>
      <w:r>
        <w:t xml:space="preserve"> </w:t>
      </w:r>
      <w:proofErr w:type="spellStart"/>
      <w:r>
        <w:t>algoritmus</w:t>
      </w:r>
      <w:proofErr w:type="spellEnd"/>
      <w:r>
        <w:t xml:space="preserve">, </w:t>
      </w:r>
      <w:proofErr w:type="spellStart"/>
      <w:r>
        <w:t>képtelen</w:t>
      </w:r>
      <w:proofErr w:type="spellEnd"/>
      <w:r>
        <w:t xml:space="preserve"> </w:t>
      </w:r>
      <w:proofErr w:type="spellStart"/>
      <w:r>
        <w:t>iteratív</w:t>
      </w:r>
      <w:proofErr w:type="spellEnd"/>
      <w:r>
        <w:t xml:space="preserve"> </w:t>
      </w:r>
      <w:proofErr w:type="spellStart"/>
      <w:r>
        <w:t>javításra</w:t>
      </w:r>
      <w:proofErr w:type="spellEnd"/>
    </w:p>
    <w:p w14:paraId="30F8ADE0" w14:textId="77777777" w:rsidR="000E2E00" w:rsidRDefault="000E2E00" w:rsidP="000E2E00">
      <w:pPr>
        <w:spacing w:after="300"/>
      </w:pPr>
      <w:r>
        <w:rPr>
          <w:b/>
          <w:bCs/>
        </w:rPr>
        <w:t xml:space="preserve">Ember: </w:t>
      </w:r>
      <w:proofErr w:type="spellStart"/>
      <w:r>
        <w:t>Lassú</w:t>
      </w:r>
      <w:proofErr w:type="spellEnd"/>
      <w:r>
        <w:t xml:space="preserve">, </w:t>
      </w:r>
      <w:proofErr w:type="spellStart"/>
      <w:r>
        <w:t>nem</w:t>
      </w:r>
      <w:proofErr w:type="spellEnd"/>
      <w:r>
        <w:t xml:space="preserve"> </w:t>
      </w:r>
      <w:proofErr w:type="spellStart"/>
      <w:r>
        <w:t>reprodukálható</w:t>
      </w:r>
      <w:proofErr w:type="spellEnd"/>
      <w:r>
        <w:t xml:space="preserve"> </w:t>
      </w:r>
      <w:proofErr w:type="spellStart"/>
      <w:r>
        <w:t>pontosan</w:t>
      </w:r>
      <w:proofErr w:type="spellEnd"/>
      <w:r>
        <w:t xml:space="preserve">, </w:t>
      </w:r>
      <w:proofErr w:type="spellStart"/>
      <w:r>
        <w:t>szubjektív</w:t>
      </w:r>
      <w:proofErr w:type="spellEnd"/>
      <w:r>
        <w:t xml:space="preserve"> </w:t>
      </w:r>
      <w:proofErr w:type="spellStart"/>
      <w:r>
        <w:t>értékelés</w:t>
      </w:r>
      <w:proofErr w:type="spellEnd"/>
    </w:p>
    <w:p w14:paraId="4F33438A" w14:textId="77777777" w:rsidR="000E2E00" w:rsidRDefault="000E2E00" w:rsidP="000E2E00">
      <w:pPr>
        <w:spacing w:after="300"/>
      </w:pPr>
    </w:p>
    <w:p w14:paraId="7CB2E4D0" w14:textId="77777777" w:rsidR="000E2E00" w:rsidRDefault="000E2E00" w:rsidP="000E2E00">
      <w:pPr>
        <w:pStyle w:val="Cmsor2"/>
      </w:pPr>
      <w:r>
        <w:t xml:space="preserve">7. A </w:t>
      </w:r>
      <w:proofErr w:type="spellStart"/>
      <w:r>
        <w:t>vizuális</w:t>
      </w:r>
      <w:proofErr w:type="spellEnd"/>
      <w:r>
        <w:t xml:space="preserve"> </w:t>
      </w:r>
      <w:proofErr w:type="spellStart"/>
      <w:r>
        <w:t>kompenzáció</w:t>
      </w:r>
      <w:proofErr w:type="spellEnd"/>
      <w:r>
        <w:t xml:space="preserve"> </w:t>
      </w:r>
      <w:proofErr w:type="spellStart"/>
      <w:r>
        <w:t>matematikája</w:t>
      </w:r>
      <w:proofErr w:type="spellEnd"/>
    </w:p>
    <w:p w14:paraId="7600FE0A" w14:textId="77777777" w:rsidR="000E2E00" w:rsidRDefault="000E2E00" w:rsidP="000E2E00">
      <w:pPr>
        <w:spacing w:after="200"/>
      </w:pPr>
      <w:r>
        <w:t xml:space="preserve">Az AI </w:t>
      </w:r>
      <w:proofErr w:type="spellStart"/>
      <w:r>
        <w:t>egy</w:t>
      </w:r>
      <w:proofErr w:type="spellEnd"/>
      <w:r>
        <w:t xml:space="preserve"> </w:t>
      </w:r>
      <w:proofErr w:type="spellStart"/>
      <w:r>
        <w:t>r</w:t>
      </w:r>
      <w:proofErr w:type="spellEnd"/>
      <w:r>
        <w:t xml:space="preserve"> </w:t>
      </w:r>
      <w:proofErr w:type="spellStart"/>
      <w:r>
        <w:t>sugarú</w:t>
      </w:r>
      <w:proofErr w:type="spellEnd"/>
      <w:r>
        <w:t xml:space="preserve"> </w:t>
      </w:r>
      <w:proofErr w:type="spellStart"/>
      <w:r>
        <w:t>kör</w:t>
      </w:r>
      <w:proofErr w:type="spellEnd"/>
      <w:r>
        <w:t xml:space="preserve"> </w:t>
      </w:r>
      <w:proofErr w:type="spellStart"/>
      <w:r>
        <w:t>esetén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alábbi</w:t>
      </w:r>
      <w:proofErr w:type="spellEnd"/>
      <w:r>
        <w:t xml:space="preserve"> </w:t>
      </w:r>
      <w:proofErr w:type="spellStart"/>
      <w:r>
        <w:t>egyenletet</w:t>
      </w:r>
      <w:proofErr w:type="spellEnd"/>
      <w:r>
        <w:t xml:space="preserve"> </w:t>
      </w:r>
      <w:proofErr w:type="spellStart"/>
      <w:r>
        <w:t>követi</w:t>
      </w:r>
      <w:proofErr w:type="spellEnd"/>
      <w:r>
        <w:t>:</w:t>
      </w:r>
    </w:p>
    <w:p w14:paraId="1F1EB6DA" w14:textId="77777777" w:rsidR="000E2E00" w:rsidRDefault="000E2E00" w:rsidP="000E2E00">
      <w:pPr>
        <w:spacing w:after="200"/>
        <w:jc w:val="center"/>
      </w:pPr>
      <w:r>
        <w:rPr>
          <w:rFonts w:ascii="Courier New" w:eastAsia="Courier New" w:hAnsi="Courier New" w:cs="Courier New"/>
        </w:rPr>
        <w:t xml:space="preserve">x = </w:t>
      </w:r>
      <w:proofErr w:type="gramStart"/>
      <w:r>
        <w:rPr>
          <w:rFonts w:ascii="Courier New" w:eastAsia="Courier New" w:hAnsi="Courier New" w:cs="Courier New"/>
        </w:rPr>
        <w:t>round(</w:t>
      </w:r>
      <w:proofErr w:type="gramEnd"/>
      <w:r>
        <w:rPr>
          <w:rFonts w:ascii="Courier New" w:eastAsia="Courier New" w:hAnsi="Courier New" w:cs="Courier New"/>
        </w:rPr>
        <w:t xml:space="preserve">r × cos(θ)) y = </w:t>
      </w:r>
      <w:proofErr w:type="gramStart"/>
      <w:r>
        <w:rPr>
          <w:rFonts w:ascii="Courier New" w:eastAsia="Courier New" w:hAnsi="Courier New" w:cs="Courier New"/>
        </w:rPr>
        <w:t>round(</w:t>
      </w:r>
      <w:proofErr w:type="gramEnd"/>
      <w:r>
        <w:rPr>
          <w:rFonts w:ascii="Courier New" w:eastAsia="Courier New" w:hAnsi="Courier New" w:cs="Courier New"/>
        </w:rPr>
        <w:t xml:space="preserve">r × sin(θ)) × </w:t>
      </w:r>
      <w:proofErr w:type="spellStart"/>
      <w:r>
        <w:rPr>
          <w:rFonts w:ascii="Courier New" w:eastAsia="Courier New" w:hAnsi="Courier New" w:cs="Courier New"/>
        </w:rPr>
        <w:t>aspect_ratio</w:t>
      </w:r>
      <w:proofErr w:type="spellEnd"/>
    </w:p>
    <w:p w14:paraId="78598E5A" w14:textId="77777777" w:rsidR="000E2E00" w:rsidRDefault="000E2E00" w:rsidP="000E2E00">
      <w:pPr>
        <w:spacing w:after="200"/>
      </w:pPr>
      <w:r>
        <w:t xml:space="preserve">Az ember </w:t>
      </w:r>
      <w:proofErr w:type="spellStart"/>
      <w:r>
        <w:t>azonban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matematikai</w:t>
      </w:r>
      <w:proofErr w:type="spellEnd"/>
      <w:r>
        <w:t xml:space="preserve"> </w:t>
      </w:r>
      <w:proofErr w:type="spellStart"/>
      <w:r>
        <w:t>pontos</w:t>
      </w:r>
      <w:proofErr w:type="spellEnd"/>
      <w:r>
        <w:t xml:space="preserve"> </w:t>
      </w:r>
      <w:proofErr w:type="spellStart"/>
      <w:r>
        <w:t>pozíciókat</w:t>
      </w:r>
      <w:proofErr w:type="spellEnd"/>
      <w:r>
        <w:t xml:space="preserve"> </w:t>
      </w:r>
      <w:proofErr w:type="spellStart"/>
      <w:r>
        <w:t>számol</w:t>
      </w:r>
      <w:proofErr w:type="spellEnd"/>
      <w:r>
        <w:t xml:space="preserve">, </w:t>
      </w:r>
      <w:proofErr w:type="spellStart"/>
      <w:r>
        <w:t>hanem</w:t>
      </w:r>
      <w:proofErr w:type="spellEnd"/>
      <w:r>
        <w:t xml:space="preserve"> </w:t>
      </w:r>
      <w:proofErr w:type="spellStart"/>
      <w:r>
        <w:t>vizuális</w:t>
      </w:r>
      <w:proofErr w:type="spellEnd"/>
      <w:r>
        <w:t xml:space="preserve"> </w:t>
      </w:r>
      <w:proofErr w:type="spellStart"/>
      <w:r>
        <w:t>egyensúlyt</w:t>
      </w:r>
      <w:proofErr w:type="spellEnd"/>
      <w:r>
        <w:t xml:space="preserve"> </w:t>
      </w:r>
      <w:proofErr w:type="spellStart"/>
      <w:r>
        <w:t>keres</w:t>
      </w:r>
      <w:proofErr w:type="spellEnd"/>
      <w:r>
        <w:t>:</w:t>
      </w:r>
    </w:p>
    <w:p w14:paraId="1EB705A3" w14:textId="77777777" w:rsidR="000E2E00" w:rsidRDefault="000E2E00" w:rsidP="000E2E00">
      <w:pPr>
        <w:spacing w:after="200"/>
        <w:jc w:val="center"/>
      </w:pPr>
      <w:r>
        <w:rPr>
          <w:rFonts w:ascii="Courier New" w:eastAsia="Courier New" w:hAnsi="Courier New" w:cs="Courier New"/>
          <w:color w:val="00AA00"/>
        </w:rPr>
        <w:t xml:space="preserve">x = </w:t>
      </w:r>
      <w:proofErr w:type="gramStart"/>
      <w:r>
        <w:rPr>
          <w:rFonts w:ascii="Courier New" w:eastAsia="Courier New" w:hAnsi="Courier New" w:cs="Courier New"/>
          <w:color w:val="00AA00"/>
        </w:rPr>
        <w:t>round(</w:t>
      </w:r>
      <w:proofErr w:type="gramEnd"/>
      <w:r>
        <w:rPr>
          <w:rFonts w:ascii="Courier New" w:eastAsia="Courier New" w:hAnsi="Courier New" w:cs="Courier New"/>
          <w:color w:val="00AA00"/>
        </w:rPr>
        <w:t xml:space="preserve">r × cos(θ)) + </w:t>
      </w:r>
      <w:proofErr w:type="spellStart"/>
      <w:r>
        <w:rPr>
          <w:rFonts w:ascii="Courier New" w:eastAsia="Courier New" w:hAnsi="Courier New" w:cs="Courier New"/>
          <w:color w:val="00AA00"/>
        </w:rPr>
        <w:t>visual_compensation_x</w:t>
      </w:r>
      <w:proofErr w:type="spellEnd"/>
      <w:r>
        <w:rPr>
          <w:rFonts w:ascii="Courier New" w:eastAsia="Courier New" w:hAnsi="Courier New" w:cs="Courier New"/>
          <w:color w:val="00AA00"/>
        </w:rPr>
        <w:t xml:space="preserve"> y = </w:t>
      </w:r>
      <w:proofErr w:type="gramStart"/>
      <w:r>
        <w:rPr>
          <w:rFonts w:ascii="Courier New" w:eastAsia="Courier New" w:hAnsi="Courier New" w:cs="Courier New"/>
          <w:color w:val="00AA00"/>
        </w:rPr>
        <w:t>round(</w:t>
      </w:r>
      <w:proofErr w:type="gramEnd"/>
      <w:r>
        <w:rPr>
          <w:rFonts w:ascii="Courier New" w:eastAsia="Courier New" w:hAnsi="Courier New" w:cs="Courier New"/>
          <w:color w:val="00AA00"/>
        </w:rPr>
        <w:t xml:space="preserve">r × sin(θ)) × </w:t>
      </w:r>
      <w:proofErr w:type="spellStart"/>
      <w:r>
        <w:rPr>
          <w:rFonts w:ascii="Courier New" w:eastAsia="Courier New" w:hAnsi="Courier New" w:cs="Courier New"/>
          <w:color w:val="00AA00"/>
        </w:rPr>
        <w:t>aspect_ratio</w:t>
      </w:r>
      <w:proofErr w:type="spellEnd"/>
      <w:r>
        <w:rPr>
          <w:rFonts w:ascii="Courier New" w:eastAsia="Courier New" w:hAnsi="Courier New" w:cs="Courier New"/>
          <w:color w:val="00AA00"/>
        </w:rPr>
        <w:t xml:space="preserve"> + </w:t>
      </w:r>
      <w:proofErr w:type="spellStart"/>
      <w:r>
        <w:rPr>
          <w:rFonts w:ascii="Courier New" w:eastAsia="Courier New" w:hAnsi="Courier New" w:cs="Courier New"/>
          <w:color w:val="00AA00"/>
        </w:rPr>
        <w:t>visual_compensation_y</w:t>
      </w:r>
      <w:proofErr w:type="spellEnd"/>
    </w:p>
    <w:p w14:paraId="6E600A44" w14:textId="77777777" w:rsidR="000E2E00" w:rsidRDefault="000E2E00" w:rsidP="000E2E00">
      <w:pPr>
        <w:spacing w:after="300"/>
      </w:pPr>
      <w:r>
        <w:t xml:space="preserve">A </w:t>
      </w:r>
      <w:proofErr w:type="spellStart"/>
      <w:r>
        <w:rPr>
          <w:i/>
          <w:iCs/>
        </w:rPr>
        <w:t>visual_compensation</w:t>
      </w:r>
      <w:proofErr w:type="spellEnd"/>
      <w:r>
        <w:t xml:space="preserve"> </w:t>
      </w:r>
      <w:proofErr w:type="spellStart"/>
      <w:r>
        <w:t>értékeket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ember </w:t>
      </w:r>
      <w:proofErr w:type="spellStart"/>
      <w:r>
        <w:t>ránézésre</w:t>
      </w:r>
      <w:proofErr w:type="spellEnd"/>
      <w:r>
        <w:t xml:space="preserve"> </w:t>
      </w:r>
      <w:proofErr w:type="spellStart"/>
      <w:r>
        <w:t>határozza</w:t>
      </w:r>
      <w:proofErr w:type="spellEnd"/>
      <w:r>
        <w:t xml:space="preserve"> meg, </w:t>
      </w:r>
      <w:proofErr w:type="spellStart"/>
      <w:r>
        <w:t>nem</w:t>
      </w:r>
      <w:proofErr w:type="spellEnd"/>
      <w:r>
        <w:t xml:space="preserve"> </w:t>
      </w:r>
      <w:proofErr w:type="spellStart"/>
      <w:r>
        <w:t>algoritmussal</w:t>
      </w:r>
      <w:proofErr w:type="spellEnd"/>
      <w:r>
        <w:t xml:space="preserve">. Ez </w:t>
      </w:r>
      <w:proofErr w:type="spellStart"/>
      <w:r>
        <w:t>teszi</w:t>
      </w:r>
      <w:proofErr w:type="spellEnd"/>
      <w:r>
        <w:t xml:space="preserve"> </w:t>
      </w:r>
      <w:proofErr w:type="spellStart"/>
      <w:r>
        <w:t>lehetővé</w:t>
      </w:r>
      <w:proofErr w:type="spellEnd"/>
      <w:r>
        <w:t xml:space="preserve"> a </w:t>
      </w:r>
      <w:proofErr w:type="spellStart"/>
      <w:r>
        <w:t>kerekítési</w:t>
      </w:r>
      <w:proofErr w:type="spellEnd"/>
      <w:r>
        <w:t xml:space="preserve"> </w:t>
      </w:r>
      <w:proofErr w:type="spellStart"/>
      <w:r>
        <w:t>hibák</w:t>
      </w:r>
      <w:proofErr w:type="spellEnd"/>
      <w:r>
        <w:t xml:space="preserve"> </w:t>
      </w:r>
      <w:proofErr w:type="spellStart"/>
      <w:r>
        <w:t>kompenzálását</w:t>
      </w:r>
      <w:proofErr w:type="spellEnd"/>
      <w:r>
        <w:t>.</w:t>
      </w:r>
    </w:p>
    <w:p w14:paraId="7576BA8D" w14:textId="77777777" w:rsidR="000E2E00" w:rsidRDefault="000E2E00" w:rsidP="000E2E00">
      <w:pPr>
        <w:spacing w:after="300"/>
      </w:pPr>
    </w:p>
    <w:p w14:paraId="66DFAA22" w14:textId="77777777" w:rsidR="000E2E00" w:rsidRDefault="000E2E00" w:rsidP="000E2E00">
      <w:pPr>
        <w:pStyle w:val="Cmsor2"/>
      </w:pPr>
      <w:r>
        <w:lastRenderedPageBreak/>
        <w:t xml:space="preserve">8. </w:t>
      </w:r>
      <w:proofErr w:type="spellStart"/>
      <w:r>
        <w:t>Következtetés</w:t>
      </w:r>
      <w:proofErr w:type="spellEnd"/>
    </w:p>
    <w:p w14:paraId="2D8EBE62" w14:textId="77777777" w:rsidR="000E2E00" w:rsidRDefault="000E2E00" w:rsidP="000E2E00">
      <w:pPr>
        <w:spacing w:after="200"/>
      </w:pPr>
      <w:r>
        <w:t xml:space="preserve">Az AI </w:t>
      </w:r>
      <w:proofErr w:type="spellStart"/>
      <w:r>
        <w:t>nyelvi</w:t>
      </w:r>
      <w:proofErr w:type="spellEnd"/>
      <w:r>
        <w:t xml:space="preserve"> </w:t>
      </w:r>
      <w:proofErr w:type="spellStart"/>
      <w:r>
        <w:t>modellek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tudnak</w:t>
      </w:r>
      <w:proofErr w:type="spellEnd"/>
      <w:r>
        <w:t xml:space="preserve"> </w:t>
      </w:r>
      <w:proofErr w:type="spellStart"/>
      <w:r>
        <w:t>tökéletes</w:t>
      </w:r>
      <w:proofErr w:type="spellEnd"/>
      <w:r>
        <w:t xml:space="preserve"> ASCII </w:t>
      </w:r>
      <w:proofErr w:type="spellStart"/>
      <w:r>
        <w:t>köröket</w:t>
      </w:r>
      <w:proofErr w:type="spellEnd"/>
      <w:r>
        <w:t xml:space="preserve"> </w:t>
      </w:r>
      <w:proofErr w:type="spellStart"/>
      <w:r>
        <w:t>rajzolni</w:t>
      </w:r>
      <w:proofErr w:type="spellEnd"/>
      <w:r>
        <w:t xml:space="preserve">, </w:t>
      </w:r>
      <w:proofErr w:type="spellStart"/>
      <w:r>
        <w:t>mert</w:t>
      </w:r>
      <w:proofErr w:type="spellEnd"/>
      <w:r>
        <w:t xml:space="preserve"> </w:t>
      </w:r>
      <w:proofErr w:type="spellStart"/>
      <w:r>
        <w:t>tisztán</w:t>
      </w:r>
      <w:proofErr w:type="spellEnd"/>
      <w:r>
        <w:t xml:space="preserve"> </w:t>
      </w:r>
      <w:proofErr w:type="spellStart"/>
      <w:r>
        <w:t>algoritmikus</w:t>
      </w:r>
      <w:proofErr w:type="spellEnd"/>
      <w:r>
        <w:t xml:space="preserve"> </w:t>
      </w:r>
      <w:proofErr w:type="spellStart"/>
      <w:r>
        <w:t>megközelítést</w:t>
      </w:r>
      <w:proofErr w:type="spellEnd"/>
      <w:r>
        <w:t xml:space="preserve"> </w:t>
      </w:r>
      <w:proofErr w:type="spellStart"/>
      <w:r>
        <w:t>alkalmaznak</w:t>
      </w:r>
      <w:proofErr w:type="spellEnd"/>
      <w:r>
        <w:t xml:space="preserve"> </w:t>
      </w:r>
      <w:proofErr w:type="spellStart"/>
      <w:r>
        <w:t>vizuális</w:t>
      </w:r>
      <w:proofErr w:type="spellEnd"/>
      <w:r>
        <w:t xml:space="preserve"> feedback </w:t>
      </w:r>
      <w:proofErr w:type="spellStart"/>
      <w:r>
        <w:t>nélkül</w:t>
      </w:r>
      <w:proofErr w:type="spellEnd"/>
      <w:r>
        <w:t xml:space="preserve">. A </w:t>
      </w:r>
      <w:proofErr w:type="spellStart"/>
      <w:r>
        <w:t>diszkrét</w:t>
      </w:r>
      <w:proofErr w:type="spellEnd"/>
      <w:r>
        <w:t xml:space="preserve"> </w:t>
      </w:r>
      <w:proofErr w:type="spellStart"/>
      <w:r>
        <w:t>karakterrács</w:t>
      </w:r>
      <w:proofErr w:type="spellEnd"/>
      <w:r>
        <w:t xml:space="preserve"> </w:t>
      </w:r>
      <w:proofErr w:type="spellStart"/>
      <w:r>
        <w:t>által</w:t>
      </w:r>
      <w:proofErr w:type="spellEnd"/>
      <w:r>
        <w:t xml:space="preserve"> </w:t>
      </w:r>
      <w:proofErr w:type="spellStart"/>
      <w:r>
        <w:t>okozott</w:t>
      </w:r>
      <w:proofErr w:type="spellEnd"/>
      <w:r>
        <w:t xml:space="preserve"> </w:t>
      </w:r>
      <w:proofErr w:type="spellStart"/>
      <w:r>
        <w:t>kerekítési</w:t>
      </w:r>
      <w:proofErr w:type="spellEnd"/>
      <w:r>
        <w:t xml:space="preserve"> </w:t>
      </w:r>
      <w:proofErr w:type="spellStart"/>
      <w:r>
        <w:t>hibákat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képesek</w:t>
      </w:r>
      <w:proofErr w:type="spellEnd"/>
      <w:r>
        <w:t xml:space="preserve"> </w:t>
      </w:r>
      <w:proofErr w:type="spellStart"/>
      <w:r>
        <w:t>kompenzálni</w:t>
      </w:r>
      <w:proofErr w:type="spellEnd"/>
      <w:r>
        <w:t xml:space="preserve">, </w:t>
      </w:r>
      <w:proofErr w:type="spellStart"/>
      <w:r>
        <w:t>mert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látják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eredményt</w:t>
      </w:r>
      <w:proofErr w:type="spellEnd"/>
      <w:r>
        <w:t>.</w:t>
      </w:r>
    </w:p>
    <w:p w14:paraId="582A7BE2" w14:textId="77777777" w:rsidR="000E2E00" w:rsidRDefault="000E2E00" w:rsidP="000E2E00">
      <w:pPr>
        <w:spacing w:after="200"/>
      </w:pPr>
      <w:r>
        <w:rPr>
          <w:b/>
          <w:bCs/>
        </w:rPr>
        <w:t xml:space="preserve">Az ember </w:t>
      </w:r>
      <w:proofErr w:type="spellStart"/>
      <w:r>
        <w:rPr>
          <w:b/>
          <w:bCs/>
        </w:rPr>
        <w:t>ezzel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szemben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képes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ránézésre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észlelni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az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aszimmetriákat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és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plusz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karakterekkel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egyensúlyozni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az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eredményt</w:t>
      </w:r>
      <w:proofErr w:type="spellEnd"/>
      <w:r>
        <w:rPr>
          <w:b/>
          <w:bCs/>
        </w:rPr>
        <w:t xml:space="preserve">. Ez </w:t>
      </w:r>
      <w:proofErr w:type="spellStart"/>
      <w:r>
        <w:rPr>
          <w:b/>
          <w:bCs/>
        </w:rPr>
        <w:t>az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iteratív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vizuális</w:t>
      </w:r>
      <w:proofErr w:type="spellEnd"/>
      <w:r>
        <w:rPr>
          <w:b/>
          <w:bCs/>
        </w:rPr>
        <w:t xml:space="preserve"> feedback </w:t>
      </w:r>
      <w:proofErr w:type="spellStart"/>
      <w:r>
        <w:rPr>
          <w:b/>
          <w:bCs/>
        </w:rPr>
        <w:t>alapú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megközelítés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sokkal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jobb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eredményt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produkál</w:t>
      </w:r>
      <w:proofErr w:type="spellEnd"/>
      <w:r>
        <w:rPr>
          <w:b/>
          <w:bCs/>
        </w:rPr>
        <w:t xml:space="preserve">, mint a </w:t>
      </w:r>
      <w:proofErr w:type="spellStart"/>
      <w:r>
        <w:rPr>
          <w:b/>
          <w:bCs/>
        </w:rPr>
        <w:t>merev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matematikai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algoritmus</w:t>
      </w:r>
      <w:proofErr w:type="spellEnd"/>
      <w:r>
        <w:rPr>
          <w:b/>
          <w:bCs/>
        </w:rPr>
        <w:t>.</w:t>
      </w:r>
    </w:p>
    <w:p w14:paraId="70DF7579" w14:textId="77777777" w:rsidR="000E2E00" w:rsidRDefault="000E2E00" w:rsidP="000E2E00">
      <w:pPr>
        <w:spacing w:after="200"/>
      </w:pPr>
      <w:r>
        <w:t xml:space="preserve">A </w:t>
      </w:r>
      <w:proofErr w:type="spellStart"/>
      <w:r>
        <w:t>különbség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intelligenciában</w:t>
      </w:r>
      <w:proofErr w:type="spellEnd"/>
      <w:r>
        <w:t xml:space="preserve">, </w:t>
      </w:r>
      <w:proofErr w:type="spellStart"/>
      <w:r>
        <w:t>hanem</w:t>
      </w:r>
      <w:proofErr w:type="spellEnd"/>
      <w:r>
        <w:t xml:space="preserve"> a </w:t>
      </w:r>
      <w:proofErr w:type="spellStart"/>
      <w:r>
        <w:t>megközelítésben</w:t>
      </w:r>
      <w:proofErr w:type="spellEnd"/>
      <w:r>
        <w:t xml:space="preserve"> </w:t>
      </w:r>
      <w:proofErr w:type="spellStart"/>
      <w:r>
        <w:t>rejlik</w:t>
      </w:r>
      <w:proofErr w:type="spellEnd"/>
      <w:r>
        <w:t xml:space="preserve">: </w:t>
      </w:r>
      <w:proofErr w:type="spellStart"/>
      <w:r>
        <w:t>az</w:t>
      </w:r>
      <w:proofErr w:type="spellEnd"/>
      <w:r>
        <w:t xml:space="preserve"> AI </w:t>
      </w:r>
      <w:proofErr w:type="spellStart"/>
      <w:r>
        <w:t>szövegként</w:t>
      </w:r>
      <w:proofErr w:type="spellEnd"/>
      <w:r>
        <w:t xml:space="preserve"> </w:t>
      </w:r>
      <w:proofErr w:type="spellStart"/>
      <w:r>
        <w:t>kezeli</w:t>
      </w:r>
      <w:proofErr w:type="spellEnd"/>
      <w:r>
        <w:t xml:space="preserve"> a </w:t>
      </w:r>
      <w:proofErr w:type="spellStart"/>
      <w:r>
        <w:t>feladatot</w:t>
      </w:r>
      <w:proofErr w:type="spellEnd"/>
      <w:r>
        <w:t xml:space="preserve">, </w:t>
      </w:r>
      <w:proofErr w:type="spellStart"/>
      <w:r>
        <w:t>az</w:t>
      </w:r>
      <w:proofErr w:type="spellEnd"/>
      <w:r>
        <w:t xml:space="preserve"> ember </w:t>
      </w:r>
      <w:proofErr w:type="spellStart"/>
      <w:r>
        <w:t>vizuális</w:t>
      </w:r>
      <w:proofErr w:type="spellEnd"/>
      <w:r>
        <w:t xml:space="preserve"> </w:t>
      </w:r>
      <w:proofErr w:type="spellStart"/>
      <w:r>
        <w:t>művészetként</w:t>
      </w:r>
      <w:proofErr w:type="spellEnd"/>
      <w:r>
        <w:t>.</w:t>
      </w:r>
    </w:p>
    <w:p w14:paraId="47AAA422" w14:textId="53F052E7" w:rsidR="00FB6FF5" w:rsidRDefault="00FB6FF5">
      <w:r>
        <w:br w:type="page"/>
      </w:r>
    </w:p>
    <w:p w14:paraId="4DE8E440" w14:textId="43003C68" w:rsidR="00FB6FF5" w:rsidRDefault="00FB6FF5">
      <w:r w:rsidRPr="00FB6FF5">
        <w:lastRenderedPageBreak/>
        <w:t>Referenciák:</w:t>
      </w:r>
      <w:r w:rsidRPr="00FB6FF5">
        <w:br/>
        <w:t>- </w:t>
      </w:r>
      <w:hyperlink r:id="rId5" w:tgtFrame="_blank" w:history="1">
        <w:r w:rsidRPr="00FB6FF5">
          <w:rPr>
            <w:rStyle w:val="Hiperhivatkozs"/>
          </w:rPr>
          <w:t>https://grok.com/share/bGVnYWN5LWNvcHk_2c2925a7-a9a5-490d-bfac-a89cd8a7c0fd</w:t>
        </w:r>
      </w:hyperlink>
      <w:r w:rsidRPr="00FB6FF5">
        <w:br/>
        <w:t>- </w:t>
      </w:r>
      <w:hyperlink r:id="rId6" w:tgtFrame="_blank" w:history="1">
        <w:r w:rsidRPr="00FB6FF5">
          <w:rPr>
            <w:rStyle w:val="Hiperhivatkozs"/>
          </w:rPr>
          <w:t>https://grok.com/share/bGVnYWN5LWNvcHk_7ea70aa1-37b2-44d1-82b8-ec9cbce93cd3</w:t>
        </w:r>
      </w:hyperlink>
      <w:r w:rsidRPr="00FB6FF5">
        <w:br/>
        <w:t>- </w:t>
      </w:r>
      <w:hyperlink r:id="rId7" w:tgtFrame="_blank" w:history="1">
        <w:r w:rsidRPr="00FB6FF5">
          <w:rPr>
            <w:rStyle w:val="Hiperhivatkozs"/>
          </w:rPr>
          <w:t>https://claude.ai/share/48e93c0e-22b4-4370-84f3-822e9024d00c</w:t>
        </w:r>
      </w:hyperlink>
    </w:p>
    <w:p w14:paraId="0F371E18" w14:textId="77777777" w:rsidR="00FB6FF5" w:rsidRDefault="00FB6FF5"/>
    <w:p w14:paraId="45A948A6" w14:textId="681E65F8" w:rsidR="000E2E00" w:rsidRDefault="00FB6FF5">
      <w:pPr>
        <w:spacing w:after="200"/>
      </w:pPr>
      <w:r w:rsidRPr="00FB6FF5">
        <w:rPr>
          <w:noProof/>
        </w:rPr>
        <w:drawing>
          <wp:inline distT="0" distB="0" distL="0" distR="0" wp14:anchorId="713AD393" wp14:editId="3B3E347A">
            <wp:extent cx="5731510" cy="4735830"/>
            <wp:effectExtent l="0" t="0" r="2540" b="7620"/>
            <wp:docPr id="1829828563" name="Kép 1" descr="A képen szöveg, képernyőkép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828563" name="Kép 1" descr="A képen szöveg, képernyőkép látható&#10;&#10;Előfordulhat, hogy az AI által létrehozott tartalom helytelen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735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75760A" w14:textId="36C200E0" w:rsidR="00FB6FF5" w:rsidRDefault="00FB6FF5">
      <w:pPr>
        <w:spacing w:after="200"/>
      </w:pPr>
      <w:r w:rsidRPr="00FB6FF5">
        <w:rPr>
          <w:noProof/>
        </w:rPr>
        <w:lastRenderedPageBreak/>
        <w:drawing>
          <wp:inline distT="0" distB="0" distL="0" distR="0" wp14:anchorId="4BA855EF" wp14:editId="62097F36">
            <wp:extent cx="5731510" cy="4705350"/>
            <wp:effectExtent l="0" t="0" r="2540" b="0"/>
            <wp:docPr id="54110674" name="Kép 1" descr="A képen szöveg, képernyőkép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10674" name="Kép 1" descr="A képen szöveg, képernyőkép látható&#10;&#10;Előfordulhat, hogy az AI által létrehozott tartalom helytelen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70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F8DB80" w14:textId="2C117519" w:rsidR="00E50018" w:rsidRDefault="00FB6FF5">
      <w:pPr>
        <w:spacing w:after="200"/>
      </w:pPr>
      <w:r w:rsidRPr="00FB6FF5">
        <w:rPr>
          <w:noProof/>
        </w:rPr>
        <w:lastRenderedPageBreak/>
        <w:drawing>
          <wp:inline distT="0" distB="0" distL="0" distR="0" wp14:anchorId="6B4BFE8A" wp14:editId="07B50E12">
            <wp:extent cx="5731510" cy="4841240"/>
            <wp:effectExtent l="0" t="0" r="2540" b="0"/>
            <wp:docPr id="871131122" name="Kép 1" descr="A képen szöveg, képernyőkép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131122" name="Kép 1" descr="A képen szöveg, képernyőkép látható&#10;&#10;Előfordulhat, hogy az AI által létrehozott tartalom helytelen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841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C60B89" w14:textId="77777777" w:rsidR="00E50018" w:rsidRDefault="00E50018">
      <w:r>
        <w:br w:type="page"/>
      </w:r>
    </w:p>
    <w:p w14:paraId="602847BF" w14:textId="77777777" w:rsidR="00E50018" w:rsidRDefault="00E50018" w:rsidP="00E500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0"/>
      </w:pPr>
      <w:r>
        <w:lastRenderedPageBreak/>
        <w:t>Prompt:</w:t>
      </w:r>
    </w:p>
    <w:p w14:paraId="718590D0" w14:textId="120836BA" w:rsidR="00FB6FF5" w:rsidRDefault="00E50018">
      <w:pPr>
        <w:spacing w:after="200"/>
      </w:pPr>
      <w:proofErr w:type="spellStart"/>
      <w:r w:rsidRPr="00E50018">
        <w:t>Kérek</w:t>
      </w:r>
      <w:proofErr w:type="spellEnd"/>
      <w:r w:rsidRPr="00E50018">
        <w:t xml:space="preserve"> a TÖKÉLTES </w:t>
      </w:r>
      <w:proofErr w:type="spellStart"/>
      <w:r w:rsidRPr="00E50018">
        <w:t>kört</w:t>
      </w:r>
      <w:proofErr w:type="spellEnd"/>
      <w:r w:rsidRPr="00E50018">
        <w:t xml:space="preserve"> ASCII </w:t>
      </w:r>
      <w:proofErr w:type="spellStart"/>
      <w:r w:rsidRPr="00E50018">
        <w:t>karakterek</w:t>
      </w:r>
      <w:proofErr w:type="spellEnd"/>
      <w:r w:rsidRPr="00E50018">
        <w:t xml:space="preserve"> </w:t>
      </w:r>
      <w:proofErr w:type="spellStart"/>
      <w:r w:rsidRPr="00E50018">
        <w:t>felhasználásával</w:t>
      </w:r>
      <w:proofErr w:type="spellEnd"/>
      <w:r w:rsidRPr="00E50018">
        <w:t xml:space="preserve"> </w:t>
      </w:r>
      <w:proofErr w:type="spellStart"/>
      <w:r w:rsidRPr="00E50018">
        <w:t>úgy</w:t>
      </w:r>
      <w:proofErr w:type="spellEnd"/>
      <w:r w:rsidRPr="00E50018">
        <w:t xml:space="preserve">, </w:t>
      </w:r>
      <w:proofErr w:type="spellStart"/>
      <w:r w:rsidRPr="00E50018">
        <w:t>hogy</w:t>
      </w:r>
      <w:proofErr w:type="spellEnd"/>
      <w:r w:rsidRPr="00E50018">
        <w:t xml:space="preserve"> </w:t>
      </w:r>
      <w:proofErr w:type="spellStart"/>
      <w:r w:rsidRPr="00E50018">
        <w:t>eredményül</w:t>
      </w:r>
      <w:proofErr w:type="spellEnd"/>
      <w:r w:rsidRPr="00E50018">
        <w:t xml:space="preserve"> </w:t>
      </w:r>
      <w:proofErr w:type="spellStart"/>
      <w:r w:rsidRPr="00E50018">
        <w:t>egy</w:t>
      </w:r>
      <w:proofErr w:type="spellEnd"/>
      <w:r w:rsidRPr="00E50018">
        <w:t xml:space="preserve"> </w:t>
      </w:r>
      <w:proofErr w:type="spellStart"/>
      <w:r w:rsidRPr="00E50018">
        <w:t>képet</w:t>
      </w:r>
      <w:proofErr w:type="spellEnd"/>
      <w:r w:rsidRPr="00E50018">
        <w:t xml:space="preserve"> kapok, </w:t>
      </w:r>
      <w:proofErr w:type="spellStart"/>
      <w:r w:rsidRPr="00E50018">
        <w:t>nem</w:t>
      </w:r>
      <w:proofErr w:type="spellEnd"/>
      <w:r w:rsidRPr="00E50018">
        <w:t xml:space="preserve"> </w:t>
      </w:r>
      <w:proofErr w:type="spellStart"/>
      <w:r w:rsidRPr="00E50018">
        <w:t>karaktereket</w:t>
      </w:r>
      <w:proofErr w:type="spellEnd"/>
      <w:r w:rsidRPr="00E50018">
        <w:t xml:space="preserve">, </w:t>
      </w:r>
      <w:proofErr w:type="spellStart"/>
      <w:r w:rsidRPr="00E50018">
        <w:t>ahol</w:t>
      </w:r>
      <w:proofErr w:type="spellEnd"/>
      <w:r w:rsidRPr="00E50018">
        <w:t xml:space="preserve"> a </w:t>
      </w:r>
      <w:proofErr w:type="spellStart"/>
      <w:r w:rsidRPr="00E50018">
        <w:t>fehér</w:t>
      </w:r>
      <w:proofErr w:type="spellEnd"/>
      <w:r w:rsidRPr="00E50018">
        <w:t xml:space="preserve"> </w:t>
      </w:r>
      <w:proofErr w:type="spellStart"/>
      <w:r w:rsidRPr="00E50018">
        <w:t>háttérű</w:t>
      </w:r>
      <w:proofErr w:type="spellEnd"/>
      <w:r w:rsidRPr="00E50018">
        <w:t xml:space="preserve"> </w:t>
      </w:r>
      <w:proofErr w:type="spellStart"/>
      <w:r w:rsidRPr="00E50018">
        <w:t>képen</w:t>
      </w:r>
      <w:proofErr w:type="spellEnd"/>
      <w:r w:rsidRPr="00E50018">
        <w:t xml:space="preserve"> </w:t>
      </w:r>
      <w:proofErr w:type="spellStart"/>
      <w:r w:rsidRPr="00E50018">
        <w:t>látható</w:t>
      </w:r>
      <w:proofErr w:type="spellEnd"/>
      <w:r w:rsidRPr="00E50018">
        <w:t xml:space="preserve"> </w:t>
      </w:r>
      <w:proofErr w:type="spellStart"/>
      <w:r w:rsidRPr="00E50018">
        <w:t>fekete</w:t>
      </w:r>
      <w:proofErr w:type="spellEnd"/>
      <w:r w:rsidRPr="00E50018">
        <w:t xml:space="preserve"> </w:t>
      </w:r>
      <w:proofErr w:type="spellStart"/>
      <w:r w:rsidRPr="00E50018">
        <w:t>karakterekből</w:t>
      </w:r>
      <w:proofErr w:type="spellEnd"/>
      <w:r w:rsidRPr="00E50018">
        <w:t xml:space="preserve"> </w:t>
      </w:r>
      <w:proofErr w:type="spellStart"/>
      <w:r w:rsidRPr="00E50018">
        <w:t>álló</w:t>
      </w:r>
      <w:proofErr w:type="spellEnd"/>
      <w:r w:rsidRPr="00E50018">
        <w:t xml:space="preserve"> </w:t>
      </w:r>
      <w:proofErr w:type="spellStart"/>
      <w:r w:rsidRPr="00E50018">
        <w:t>alakzat</w:t>
      </w:r>
      <w:proofErr w:type="spellEnd"/>
      <w:r w:rsidRPr="00E50018">
        <w:t xml:space="preserve"> </w:t>
      </w:r>
      <w:proofErr w:type="spellStart"/>
      <w:r w:rsidRPr="00E50018">
        <w:t>szélessége</w:t>
      </w:r>
      <w:proofErr w:type="spellEnd"/>
      <w:r w:rsidRPr="00E50018">
        <w:t xml:space="preserve"> </w:t>
      </w:r>
      <w:proofErr w:type="spellStart"/>
      <w:r w:rsidRPr="00E50018">
        <w:t>és</w:t>
      </w:r>
      <w:proofErr w:type="spellEnd"/>
      <w:r w:rsidRPr="00E50018">
        <w:t xml:space="preserve"> </w:t>
      </w:r>
      <w:proofErr w:type="spellStart"/>
      <w:r w:rsidRPr="00E50018">
        <w:t>magassága</w:t>
      </w:r>
      <w:proofErr w:type="spellEnd"/>
      <w:r w:rsidRPr="00E50018">
        <w:t xml:space="preserve"> </w:t>
      </w:r>
      <w:proofErr w:type="spellStart"/>
      <w:r w:rsidRPr="00E50018">
        <w:t>azonos</w:t>
      </w:r>
      <w:proofErr w:type="spellEnd"/>
      <w:r w:rsidRPr="00E50018">
        <w:t>.</w:t>
      </w:r>
    </w:p>
    <w:p w14:paraId="0E5F9168" w14:textId="0CADBF61" w:rsidR="00E50018" w:rsidRDefault="00E50018">
      <w:pPr>
        <w:spacing w:after="200"/>
      </w:pPr>
      <w:r>
        <w:t>COPILOT:</w:t>
      </w:r>
    </w:p>
    <w:p w14:paraId="3843B998" w14:textId="13CCD47D" w:rsidR="00E50018" w:rsidRDefault="005C1B3B">
      <w:pPr>
        <w:spacing w:after="200"/>
      </w:pPr>
      <w:r w:rsidRPr="005C1B3B">
        <w:rPr>
          <w:noProof/>
        </w:rPr>
        <w:drawing>
          <wp:inline distT="0" distB="0" distL="0" distR="0" wp14:anchorId="34006ED7" wp14:editId="62830202">
            <wp:extent cx="5715798" cy="5239481"/>
            <wp:effectExtent l="0" t="0" r="0" b="0"/>
            <wp:docPr id="1282550781" name="Kép 1" descr="A képen szöveg, képernyőkép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2550781" name="Kép 1" descr="A képen szöveg, képernyőkép látható&#10;&#10;Előfordulhat, hogy az AI által létrehozott tartalom helytelen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15798" cy="5239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CE39E9" w14:textId="387E9DEA" w:rsidR="00D43768" w:rsidRDefault="00D43768">
      <w:r>
        <w:br w:type="page"/>
      </w:r>
    </w:p>
    <w:p w14:paraId="318F165E" w14:textId="05A7185B" w:rsidR="00D43768" w:rsidRPr="00D43768" w:rsidRDefault="00D43768" w:rsidP="00D43768">
      <w:pPr>
        <w:spacing w:after="200"/>
        <w:rPr>
          <w:lang w:val="en-GB"/>
        </w:rPr>
      </w:pPr>
      <w:proofErr w:type="spellStart"/>
      <w:r>
        <w:rPr>
          <w:lang w:val="en-GB"/>
        </w:rPr>
        <w:lastRenderedPageBreak/>
        <w:t>További</w:t>
      </w:r>
      <w:proofErr w:type="spellEnd"/>
      <w:r>
        <w:rPr>
          <w:lang w:val="en-GB"/>
        </w:rPr>
        <w:t xml:space="preserve"> </w:t>
      </w:r>
      <w:proofErr w:type="spellStart"/>
      <w:r w:rsidRPr="00D43768">
        <w:rPr>
          <w:lang w:val="en-GB"/>
        </w:rPr>
        <w:t>tapasztalato</w:t>
      </w:r>
      <w:r>
        <w:rPr>
          <w:lang w:val="en-GB"/>
        </w:rPr>
        <w:t>k</w:t>
      </w:r>
      <w:proofErr w:type="spellEnd"/>
      <w:r w:rsidRPr="00D43768">
        <w:rPr>
          <w:lang w:val="en-GB"/>
        </w:rPr>
        <w:t>:</w:t>
      </w:r>
    </w:p>
    <w:p w14:paraId="5959D8EE" w14:textId="77777777" w:rsidR="00D43768" w:rsidRPr="00D43768" w:rsidRDefault="00D43768" w:rsidP="00D43768">
      <w:pPr>
        <w:spacing w:after="200"/>
        <w:rPr>
          <w:lang w:val="en-GB"/>
        </w:rPr>
      </w:pPr>
      <w:r w:rsidRPr="00D43768">
        <w:rPr>
          <w:lang w:val="en-GB"/>
        </w:rPr>
        <w:t>- COPILOT: </w:t>
      </w:r>
      <w:hyperlink r:id="rId12" w:history="1">
        <w:r w:rsidRPr="00D43768">
          <w:rPr>
            <w:rStyle w:val="Hiperhivatkozs"/>
            <w:lang w:val="en-GB"/>
          </w:rPr>
          <w:t>https://copilot.microsoft.com/shares/qqT7MQQr9biPGfSWdExVp</w:t>
        </w:r>
      </w:hyperlink>
    </w:p>
    <w:p w14:paraId="66E418EC" w14:textId="7AA3B5F3" w:rsidR="00D43768" w:rsidRPr="00D43768" w:rsidRDefault="00D43768" w:rsidP="00D43768">
      <w:pPr>
        <w:spacing w:after="200"/>
        <w:rPr>
          <w:lang w:val="en-GB"/>
        </w:rPr>
      </w:pPr>
      <w:r w:rsidRPr="00D43768">
        <w:rPr>
          <w:lang w:val="en-GB"/>
        </w:rPr>
        <w:t xml:space="preserve">- ChatGPT: </w:t>
      </w:r>
      <w:proofErr w:type="spellStart"/>
      <w:r w:rsidRPr="00D43768">
        <w:rPr>
          <w:lang w:val="en-GB"/>
        </w:rPr>
        <w:t>valamiért</w:t>
      </w:r>
      <w:proofErr w:type="spellEnd"/>
      <w:r w:rsidRPr="00D43768">
        <w:rPr>
          <w:lang w:val="en-GB"/>
        </w:rPr>
        <w:t xml:space="preserve"> </w:t>
      </w:r>
      <w:proofErr w:type="spellStart"/>
      <w:r w:rsidRPr="00D43768">
        <w:rPr>
          <w:lang w:val="en-GB"/>
        </w:rPr>
        <w:t>nem</w:t>
      </w:r>
      <w:proofErr w:type="spellEnd"/>
      <w:r w:rsidRPr="00D43768">
        <w:rPr>
          <w:lang w:val="en-GB"/>
        </w:rPr>
        <w:t xml:space="preserve"> </w:t>
      </w:r>
      <w:proofErr w:type="spellStart"/>
      <w:r w:rsidRPr="00D43768">
        <w:rPr>
          <w:lang w:val="en-GB"/>
        </w:rPr>
        <w:t>adja</w:t>
      </w:r>
      <w:proofErr w:type="spellEnd"/>
      <w:r w:rsidRPr="00D43768">
        <w:rPr>
          <w:lang w:val="en-GB"/>
        </w:rPr>
        <w:t xml:space="preserve"> ki a </w:t>
      </w:r>
      <w:proofErr w:type="spellStart"/>
      <w:r w:rsidRPr="00D43768">
        <w:rPr>
          <w:lang w:val="en-GB"/>
        </w:rPr>
        <w:t>megosztást</w:t>
      </w:r>
      <w:proofErr w:type="spellEnd"/>
      <w:r w:rsidRPr="00D43768">
        <w:rPr>
          <w:lang w:val="en-GB"/>
        </w:rPr>
        <w:t xml:space="preserve">, </w:t>
      </w:r>
      <w:proofErr w:type="spellStart"/>
      <w:r w:rsidRPr="00D43768">
        <w:rPr>
          <w:lang w:val="en-GB"/>
        </w:rPr>
        <w:t>ezért</w:t>
      </w:r>
      <w:proofErr w:type="spellEnd"/>
      <w:r w:rsidRPr="00D43768">
        <w:rPr>
          <w:lang w:val="en-GB"/>
        </w:rPr>
        <w:t xml:space="preserve"> </w:t>
      </w:r>
      <w:proofErr w:type="spellStart"/>
      <w:r w:rsidRPr="00D43768">
        <w:rPr>
          <w:lang w:val="en-GB"/>
        </w:rPr>
        <w:t>képen</w:t>
      </w:r>
      <w:proofErr w:type="spellEnd"/>
      <w:r w:rsidRPr="00D43768">
        <w:rPr>
          <w:lang w:val="en-GB"/>
        </w:rPr>
        <w:t xml:space="preserve"> </w:t>
      </w:r>
      <w:proofErr w:type="spellStart"/>
      <w:r w:rsidRPr="00D43768">
        <w:rPr>
          <w:lang w:val="en-GB"/>
        </w:rPr>
        <w:t>mellékel</w:t>
      </w:r>
      <w:r>
        <w:rPr>
          <w:lang w:val="en-GB"/>
        </w:rPr>
        <w:t>ve</w:t>
      </w:r>
      <w:proofErr w:type="spellEnd"/>
    </w:p>
    <w:p w14:paraId="579CF63E" w14:textId="77777777" w:rsidR="00D43768" w:rsidRPr="00D43768" w:rsidRDefault="00D43768" w:rsidP="00D43768">
      <w:pPr>
        <w:spacing w:after="200"/>
        <w:rPr>
          <w:lang w:val="de-DE"/>
        </w:rPr>
      </w:pPr>
      <w:r w:rsidRPr="00D43768">
        <w:rPr>
          <w:lang w:val="de-DE"/>
        </w:rPr>
        <w:t xml:space="preserve">- Gemini </w:t>
      </w:r>
      <w:proofErr w:type="spellStart"/>
      <w:r w:rsidRPr="00D43768">
        <w:rPr>
          <w:lang w:val="de-DE"/>
        </w:rPr>
        <w:t>Gondolkodó</w:t>
      </w:r>
      <w:proofErr w:type="spellEnd"/>
      <w:r w:rsidRPr="00D43768">
        <w:rPr>
          <w:lang w:val="de-DE"/>
        </w:rPr>
        <w:t xml:space="preserve"> V3 Pro: </w:t>
      </w:r>
      <w:proofErr w:type="spellStart"/>
      <w:r w:rsidRPr="00D43768">
        <w:rPr>
          <w:lang w:val="de-DE"/>
        </w:rPr>
        <w:t>Szintén</w:t>
      </w:r>
      <w:proofErr w:type="spellEnd"/>
      <w:r w:rsidRPr="00D43768">
        <w:rPr>
          <w:lang w:val="de-DE"/>
        </w:rPr>
        <w:t xml:space="preserve"> </w:t>
      </w:r>
      <w:proofErr w:type="spellStart"/>
      <w:r w:rsidRPr="00D43768">
        <w:rPr>
          <w:lang w:val="de-DE"/>
        </w:rPr>
        <w:t>nem</w:t>
      </w:r>
      <w:proofErr w:type="spellEnd"/>
      <w:r w:rsidRPr="00D43768">
        <w:rPr>
          <w:lang w:val="de-DE"/>
        </w:rPr>
        <w:t xml:space="preserve"> </w:t>
      </w:r>
      <w:proofErr w:type="spellStart"/>
      <w:r w:rsidRPr="00D43768">
        <w:rPr>
          <w:lang w:val="de-DE"/>
        </w:rPr>
        <w:t>engedett</w:t>
      </w:r>
      <w:proofErr w:type="spellEnd"/>
      <w:r w:rsidRPr="00D43768">
        <w:rPr>
          <w:lang w:val="de-DE"/>
        </w:rPr>
        <w:t xml:space="preserve"> </w:t>
      </w:r>
      <w:proofErr w:type="spellStart"/>
      <w:r w:rsidRPr="00D43768">
        <w:rPr>
          <w:lang w:val="de-DE"/>
        </w:rPr>
        <w:t>mellékelni</w:t>
      </w:r>
      <w:proofErr w:type="spellEnd"/>
      <w:r w:rsidRPr="00D43768">
        <w:rPr>
          <w:lang w:val="de-DE"/>
        </w:rPr>
        <w:t xml:space="preserve">, de </w:t>
      </w:r>
      <w:proofErr w:type="spellStart"/>
      <w:r w:rsidRPr="00D43768">
        <w:rPr>
          <w:lang w:val="de-DE"/>
        </w:rPr>
        <w:t>nem</w:t>
      </w:r>
      <w:proofErr w:type="spellEnd"/>
      <w:r w:rsidRPr="00D43768">
        <w:rPr>
          <w:lang w:val="de-DE"/>
        </w:rPr>
        <w:t xml:space="preserve"> </w:t>
      </w:r>
      <w:proofErr w:type="spellStart"/>
      <w:r w:rsidRPr="00D43768">
        <w:rPr>
          <w:lang w:val="de-DE"/>
        </w:rPr>
        <w:t>is</w:t>
      </w:r>
      <w:proofErr w:type="spellEnd"/>
      <w:r w:rsidRPr="00D43768">
        <w:rPr>
          <w:lang w:val="de-DE"/>
        </w:rPr>
        <w:t xml:space="preserve"> </w:t>
      </w:r>
      <w:proofErr w:type="spellStart"/>
      <w:r w:rsidRPr="00D43768">
        <w:rPr>
          <w:lang w:val="de-DE"/>
        </w:rPr>
        <w:t>kör</w:t>
      </w:r>
      <w:proofErr w:type="spellEnd"/>
      <w:r w:rsidRPr="00D43768">
        <w:rPr>
          <w:lang w:val="de-DE"/>
        </w:rPr>
        <w:t xml:space="preserve"> </w:t>
      </w:r>
      <w:proofErr w:type="spellStart"/>
      <w:r w:rsidRPr="00D43768">
        <w:rPr>
          <w:lang w:val="de-DE"/>
        </w:rPr>
        <w:t>lett</w:t>
      </w:r>
      <w:proofErr w:type="spellEnd"/>
    </w:p>
    <w:p w14:paraId="3B9F8091" w14:textId="77777777" w:rsidR="00D43768" w:rsidRPr="00D43768" w:rsidRDefault="00D43768" w:rsidP="00D43768">
      <w:pPr>
        <w:spacing w:after="200"/>
        <w:rPr>
          <w:lang w:val="en-GB"/>
        </w:rPr>
      </w:pPr>
      <w:r w:rsidRPr="00D43768">
        <w:rPr>
          <w:lang w:val="en-GB"/>
        </w:rPr>
        <w:t xml:space="preserve">- Claude (Deep Thinking 4.5 Max </w:t>
      </w:r>
      <w:proofErr w:type="spellStart"/>
      <w:r w:rsidRPr="00D43768">
        <w:rPr>
          <w:lang w:val="en-GB"/>
        </w:rPr>
        <w:t>előfizetés</w:t>
      </w:r>
      <w:proofErr w:type="spellEnd"/>
      <w:r w:rsidRPr="00D43768">
        <w:rPr>
          <w:lang w:val="en-GB"/>
        </w:rPr>
        <w:t xml:space="preserve"> </w:t>
      </w:r>
      <w:proofErr w:type="spellStart"/>
      <w:r w:rsidRPr="00D43768">
        <w:rPr>
          <w:lang w:val="en-GB"/>
        </w:rPr>
        <w:t>próbálta</w:t>
      </w:r>
      <w:proofErr w:type="spellEnd"/>
      <w:r w:rsidRPr="00D43768">
        <w:rPr>
          <w:lang w:val="en-GB"/>
        </w:rPr>
        <w:t>)</w:t>
      </w:r>
    </w:p>
    <w:p w14:paraId="7113FE8F" w14:textId="77777777" w:rsidR="00D43768" w:rsidRPr="00D43768" w:rsidRDefault="00D43768" w:rsidP="00D43768">
      <w:pPr>
        <w:spacing w:after="200"/>
        <w:rPr>
          <w:lang w:val="en-GB"/>
        </w:rPr>
      </w:pPr>
      <w:r w:rsidRPr="00D43768">
        <w:rPr>
          <w:lang w:val="en-GB"/>
        </w:rPr>
        <w:t xml:space="preserve">- Grok </w:t>
      </w:r>
      <w:proofErr w:type="spellStart"/>
      <w:r w:rsidRPr="00D43768">
        <w:rPr>
          <w:lang w:val="en-GB"/>
        </w:rPr>
        <w:t>SuperGrok</w:t>
      </w:r>
      <w:proofErr w:type="spellEnd"/>
      <w:r w:rsidRPr="00D43768">
        <w:rPr>
          <w:lang w:val="en-GB"/>
        </w:rPr>
        <w:t xml:space="preserve"> </w:t>
      </w:r>
      <w:proofErr w:type="spellStart"/>
      <w:r w:rsidRPr="00D43768">
        <w:rPr>
          <w:lang w:val="en-GB"/>
        </w:rPr>
        <w:t>próbálta</w:t>
      </w:r>
      <w:proofErr w:type="spellEnd"/>
    </w:p>
    <w:p w14:paraId="2719A385" w14:textId="0305EC68" w:rsidR="00D43768" w:rsidRPr="00D43768" w:rsidRDefault="00D43768" w:rsidP="00D43768">
      <w:pPr>
        <w:spacing w:after="200"/>
        <w:rPr>
          <w:lang w:val="en-GB"/>
        </w:rPr>
      </w:pPr>
      <w:r w:rsidRPr="00D43768">
        <w:rPr>
          <w:lang w:val="en-GB"/>
        </w:rPr>
        <w:drawing>
          <wp:inline distT="0" distB="0" distL="0" distR="0" wp14:anchorId="154B0AF4" wp14:editId="04C17DB7">
            <wp:extent cx="5731510" cy="2759075"/>
            <wp:effectExtent l="0" t="0" r="2540" b="3175"/>
            <wp:docPr id="1322975579" name="Kép 1" descr="A képen szöveg, képernyőkép, szoftver, tervezés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2975579" name="Kép 1" descr="A képen szöveg, képernyőkép, szoftver, tervezés látható&#10;&#10;Előfordulhat, hogy az AI által létrehozott tartalom helytelen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5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A2EAA1" w14:textId="77777777" w:rsidR="00D43768" w:rsidRPr="00D43768" w:rsidRDefault="00D43768" w:rsidP="00D43768">
      <w:pPr>
        <w:spacing w:after="200"/>
        <w:rPr>
          <w:lang w:val="en-GB"/>
        </w:rPr>
      </w:pPr>
      <w:proofErr w:type="spellStart"/>
      <w:r w:rsidRPr="00D43768">
        <w:rPr>
          <w:lang w:val="en-GB"/>
        </w:rPr>
        <w:t>Mindenből</w:t>
      </w:r>
      <w:proofErr w:type="spellEnd"/>
      <w:r w:rsidRPr="00D43768">
        <w:rPr>
          <w:lang w:val="en-GB"/>
        </w:rPr>
        <w:t xml:space="preserve"> a </w:t>
      </w:r>
      <w:proofErr w:type="spellStart"/>
      <w:r w:rsidRPr="00D43768">
        <w:rPr>
          <w:lang w:val="en-GB"/>
        </w:rPr>
        <w:t>legerősebb</w:t>
      </w:r>
      <w:proofErr w:type="spellEnd"/>
      <w:r w:rsidRPr="00D43768">
        <w:rPr>
          <w:lang w:val="en-GB"/>
        </w:rPr>
        <w:t xml:space="preserve">, </w:t>
      </w:r>
      <w:proofErr w:type="spellStart"/>
      <w:r w:rsidRPr="00D43768">
        <w:rPr>
          <w:lang w:val="en-GB"/>
        </w:rPr>
        <w:t>legfejlettebb</w:t>
      </w:r>
      <w:proofErr w:type="spellEnd"/>
      <w:r w:rsidRPr="00D43768">
        <w:rPr>
          <w:lang w:val="en-GB"/>
        </w:rPr>
        <w:t xml:space="preserve"> </w:t>
      </w:r>
      <w:proofErr w:type="spellStart"/>
      <w:r w:rsidRPr="00D43768">
        <w:rPr>
          <w:lang w:val="en-GB"/>
        </w:rPr>
        <w:t>verziót</w:t>
      </w:r>
      <w:proofErr w:type="spellEnd"/>
      <w:r w:rsidRPr="00D43768">
        <w:rPr>
          <w:lang w:val="en-GB"/>
        </w:rPr>
        <w:t xml:space="preserve"> </w:t>
      </w:r>
      <w:proofErr w:type="spellStart"/>
      <w:r w:rsidRPr="00D43768">
        <w:rPr>
          <w:lang w:val="en-GB"/>
        </w:rPr>
        <w:t>próbáltam</w:t>
      </w:r>
      <w:proofErr w:type="spellEnd"/>
      <w:r w:rsidRPr="00D43768">
        <w:rPr>
          <w:lang w:val="en-GB"/>
        </w:rPr>
        <w:t xml:space="preserve"> </w:t>
      </w:r>
      <w:proofErr w:type="spellStart"/>
      <w:r w:rsidRPr="00D43768">
        <w:rPr>
          <w:lang w:val="en-GB"/>
        </w:rPr>
        <w:t>és</w:t>
      </w:r>
      <w:proofErr w:type="spellEnd"/>
      <w:r w:rsidRPr="00D43768">
        <w:rPr>
          <w:lang w:val="en-GB"/>
        </w:rPr>
        <w:t xml:space="preserve"> </w:t>
      </w:r>
      <w:proofErr w:type="spellStart"/>
      <w:r w:rsidRPr="00D43768">
        <w:rPr>
          <w:lang w:val="en-GB"/>
        </w:rPr>
        <w:t>sehol</w:t>
      </w:r>
      <w:proofErr w:type="spellEnd"/>
      <w:r w:rsidRPr="00D43768">
        <w:rPr>
          <w:lang w:val="en-GB"/>
        </w:rPr>
        <w:t xml:space="preserve"> </w:t>
      </w:r>
      <w:proofErr w:type="spellStart"/>
      <w:r w:rsidRPr="00D43768">
        <w:rPr>
          <w:lang w:val="en-GB"/>
        </w:rPr>
        <w:t>nem</w:t>
      </w:r>
      <w:proofErr w:type="spellEnd"/>
      <w:r w:rsidRPr="00D43768">
        <w:rPr>
          <w:lang w:val="en-GB"/>
        </w:rPr>
        <w:t xml:space="preserve"> </w:t>
      </w:r>
      <w:proofErr w:type="spellStart"/>
      <w:r w:rsidRPr="00D43768">
        <w:rPr>
          <w:lang w:val="en-GB"/>
        </w:rPr>
        <w:t>látok</w:t>
      </w:r>
      <w:proofErr w:type="spellEnd"/>
      <w:r w:rsidRPr="00D43768">
        <w:rPr>
          <w:lang w:val="en-GB"/>
        </w:rPr>
        <w:t xml:space="preserve"> </w:t>
      </w:r>
      <w:proofErr w:type="spellStart"/>
      <w:r w:rsidRPr="00D43768">
        <w:rPr>
          <w:lang w:val="en-GB"/>
        </w:rPr>
        <w:t>tényleges</w:t>
      </w:r>
      <w:proofErr w:type="spellEnd"/>
      <w:r w:rsidRPr="00D43768">
        <w:rPr>
          <w:lang w:val="en-GB"/>
        </w:rPr>
        <w:t xml:space="preserve"> </w:t>
      </w:r>
      <w:proofErr w:type="spellStart"/>
      <w:r w:rsidRPr="00D43768">
        <w:rPr>
          <w:lang w:val="en-GB"/>
        </w:rPr>
        <w:t>szimmetrikus</w:t>
      </w:r>
      <w:proofErr w:type="spellEnd"/>
      <w:r w:rsidRPr="00D43768">
        <w:rPr>
          <w:lang w:val="en-GB"/>
        </w:rPr>
        <w:t xml:space="preserve"> </w:t>
      </w:r>
      <w:proofErr w:type="spellStart"/>
      <w:r w:rsidRPr="00D43768">
        <w:rPr>
          <w:lang w:val="en-GB"/>
        </w:rPr>
        <w:t>kört</w:t>
      </w:r>
      <w:proofErr w:type="spellEnd"/>
      <w:r w:rsidRPr="00D43768">
        <w:rPr>
          <w:lang w:val="en-GB"/>
        </w:rPr>
        <w:t>.</w:t>
      </w:r>
    </w:p>
    <w:p w14:paraId="0E0FD6A4" w14:textId="0F023DCF" w:rsidR="00D43768" w:rsidRPr="00D43768" w:rsidRDefault="00D43768" w:rsidP="00D43768">
      <w:pPr>
        <w:spacing w:after="200"/>
        <w:rPr>
          <w:lang w:val="en-GB"/>
        </w:rPr>
      </w:pPr>
      <w:proofErr w:type="spellStart"/>
      <w:r w:rsidRPr="00D43768">
        <w:rPr>
          <w:lang w:val="en-GB"/>
        </w:rPr>
        <w:t>Lehet</w:t>
      </w:r>
      <w:proofErr w:type="spellEnd"/>
      <w:r w:rsidRPr="00D43768">
        <w:rPr>
          <w:lang w:val="en-GB"/>
        </w:rPr>
        <w:t xml:space="preserve">, </w:t>
      </w:r>
      <w:proofErr w:type="spellStart"/>
      <w:r w:rsidRPr="00D43768">
        <w:rPr>
          <w:lang w:val="en-GB"/>
        </w:rPr>
        <w:t>hogy</w:t>
      </w:r>
      <w:proofErr w:type="spellEnd"/>
      <w:r w:rsidRPr="00D43768">
        <w:rPr>
          <w:lang w:val="en-GB"/>
        </w:rPr>
        <w:t xml:space="preserve"> a </w:t>
      </w:r>
      <w:proofErr w:type="spellStart"/>
      <w:r w:rsidRPr="00D43768">
        <w:rPr>
          <w:lang w:val="en-GB"/>
        </w:rPr>
        <w:t>Tanárúrnak</w:t>
      </w:r>
      <w:proofErr w:type="spellEnd"/>
      <w:r w:rsidRPr="00D43768">
        <w:rPr>
          <w:lang w:val="en-GB"/>
        </w:rPr>
        <w:t xml:space="preserve"> </w:t>
      </w:r>
      <w:proofErr w:type="spellStart"/>
      <w:r w:rsidRPr="00D43768">
        <w:rPr>
          <w:lang w:val="en-GB"/>
        </w:rPr>
        <w:t>szerencséje</w:t>
      </w:r>
      <w:proofErr w:type="spellEnd"/>
      <w:r w:rsidRPr="00D43768">
        <w:rPr>
          <w:lang w:val="en-GB"/>
        </w:rPr>
        <w:t xml:space="preserve"> </w:t>
      </w:r>
      <w:proofErr w:type="gramStart"/>
      <w:r w:rsidRPr="00D43768">
        <w:rPr>
          <w:lang w:val="en-GB"/>
        </w:rPr>
        <w:t>volt.</w:t>
      </w:r>
      <w:ins w:id="1" w:author="Lttd" w:date="2025-12-11T21:55:00Z" w16du:dateUtc="2025-12-11T20:55:00Z">
        <w:r w:rsidR="00B83BD0">
          <w:rPr>
            <w:lang w:val="en-GB"/>
          </w:rPr>
          <w:t>&lt;</w:t>
        </w:r>
        <w:proofErr w:type="gramEnd"/>
        <w:r w:rsidR="00B83BD0">
          <w:rPr>
            <w:lang w:val="en-GB"/>
          </w:rPr>
          <w:t>--</w:t>
        </w:r>
        <w:proofErr w:type="spellStart"/>
        <w:r w:rsidR="00B83BD0">
          <w:rPr>
            <w:lang w:val="en-GB"/>
          </w:rPr>
          <w:t>szerencse</w:t>
        </w:r>
        <w:proofErr w:type="spellEnd"/>
        <w:r w:rsidR="00B83BD0">
          <w:rPr>
            <w:lang w:val="en-GB"/>
          </w:rPr>
          <w:t xml:space="preserve">? A </w:t>
        </w:r>
        <w:proofErr w:type="spellStart"/>
        <w:r w:rsidR="00B83BD0">
          <w:rPr>
            <w:lang w:val="en-GB"/>
          </w:rPr>
          <w:t>kör</w:t>
        </w:r>
        <w:proofErr w:type="spellEnd"/>
        <w:r w:rsidR="00B83BD0">
          <w:rPr>
            <w:lang w:val="en-GB"/>
          </w:rPr>
          <w:t xml:space="preserve">, mint </w:t>
        </w:r>
        <w:proofErr w:type="spellStart"/>
        <w:r w:rsidR="00B83BD0">
          <w:rPr>
            <w:lang w:val="en-GB"/>
          </w:rPr>
          <w:t>absztrakció</w:t>
        </w:r>
        <w:proofErr w:type="spellEnd"/>
        <w:r w:rsidR="00B83BD0">
          <w:rPr>
            <w:lang w:val="en-GB"/>
          </w:rPr>
          <w:t xml:space="preserve"> </w:t>
        </w:r>
        <w:proofErr w:type="spellStart"/>
        <w:r w:rsidR="00B83BD0">
          <w:rPr>
            <w:lang w:val="en-GB"/>
          </w:rPr>
          <w:t>megfelelő</w:t>
        </w:r>
        <w:proofErr w:type="spellEnd"/>
        <w:r w:rsidR="00B83BD0">
          <w:rPr>
            <w:lang w:val="en-GB"/>
          </w:rPr>
          <w:t xml:space="preserve"> </w:t>
        </w:r>
        <w:proofErr w:type="spellStart"/>
        <w:r w:rsidR="00B83BD0">
          <w:rPr>
            <w:lang w:val="en-GB"/>
          </w:rPr>
          <w:t>szintű</w:t>
        </w:r>
        <w:proofErr w:type="spellEnd"/>
        <w:r w:rsidR="00B83BD0">
          <w:rPr>
            <w:lang w:val="en-GB"/>
          </w:rPr>
          <w:t xml:space="preserve"> </w:t>
        </w:r>
        <w:proofErr w:type="spellStart"/>
        <w:r w:rsidR="00B83BD0">
          <w:rPr>
            <w:lang w:val="en-GB"/>
          </w:rPr>
          <w:t>definíciója</w:t>
        </w:r>
        <w:proofErr w:type="spellEnd"/>
        <w:r w:rsidR="00B83BD0">
          <w:rPr>
            <w:lang w:val="en-GB"/>
          </w:rPr>
          <w:t>!</w:t>
        </w:r>
      </w:ins>
    </w:p>
    <w:p w14:paraId="10AA153E" w14:textId="77777777" w:rsidR="00D43768" w:rsidRPr="00D43768" w:rsidRDefault="00D43768" w:rsidP="00D43768">
      <w:pPr>
        <w:spacing w:after="200"/>
        <w:rPr>
          <w:lang w:val="en-GB"/>
        </w:rPr>
      </w:pPr>
    </w:p>
    <w:p w14:paraId="67FD9FD2" w14:textId="77777777" w:rsidR="00D43768" w:rsidRPr="00D43768" w:rsidRDefault="00D43768" w:rsidP="00D43768">
      <w:pPr>
        <w:spacing w:after="200"/>
        <w:rPr>
          <w:lang w:val="en-GB"/>
        </w:rPr>
      </w:pPr>
      <w:r w:rsidRPr="00D43768">
        <w:rPr>
          <w:lang w:val="en-GB"/>
        </w:rPr>
        <w:t xml:space="preserve">A </w:t>
      </w:r>
      <w:proofErr w:type="spellStart"/>
      <w:r w:rsidRPr="00D43768">
        <w:rPr>
          <w:lang w:val="en-GB"/>
        </w:rPr>
        <w:t>legközelebb</w:t>
      </w:r>
      <w:proofErr w:type="spellEnd"/>
      <w:r w:rsidRPr="00D43768">
        <w:rPr>
          <w:lang w:val="en-GB"/>
        </w:rPr>
        <w:t xml:space="preserve"> a ChatGPT </w:t>
      </w:r>
      <w:proofErr w:type="spellStart"/>
      <w:r w:rsidRPr="00D43768">
        <w:rPr>
          <w:lang w:val="en-GB"/>
        </w:rPr>
        <w:t>állt</w:t>
      </w:r>
      <w:proofErr w:type="spellEnd"/>
      <w:r w:rsidRPr="00D43768">
        <w:rPr>
          <w:lang w:val="en-GB"/>
        </w:rPr>
        <w:t xml:space="preserve"> </w:t>
      </w:r>
      <w:proofErr w:type="spellStart"/>
      <w:r w:rsidRPr="00D43768">
        <w:rPr>
          <w:lang w:val="en-GB"/>
        </w:rPr>
        <w:t>hozzá</w:t>
      </w:r>
      <w:proofErr w:type="spellEnd"/>
      <w:r w:rsidRPr="00D43768">
        <w:rPr>
          <w:lang w:val="en-GB"/>
        </w:rPr>
        <w:t xml:space="preserve">, </w:t>
      </w:r>
      <w:proofErr w:type="spellStart"/>
      <w:r w:rsidRPr="00D43768">
        <w:rPr>
          <w:lang w:val="en-GB"/>
        </w:rPr>
        <w:t>mivel</w:t>
      </w:r>
      <w:proofErr w:type="spellEnd"/>
      <w:r w:rsidRPr="00D43768">
        <w:rPr>
          <w:lang w:val="en-GB"/>
        </w:rPr>
        <w:t xml:space="preserve"> </w:t>
      </w:r>
      <w:proofErr w:type="spellStart"/>
      <w:r w:rsidRPr="00D43768">
        <w:rPr>
          <w:lang w:val="en-GB"/>
        </w:rPr>
        <w:t>kitöltötte</w:t>
      </w:r>
      <w:proofErr w:type="spellEnd"/>
      <w:r w:rsidRPr="00D43768">
        <w:rPr>
          <w:lang w:val="en-GB"/>
        </w:rPr>
        <w:t xml:space="preserve"> a </w:t>
      </w:r>
      <w:proofErr w:type="spellStart"/>
      <w:r w:rsidRPr="00D43768">
        <w:rPr>
          <w:lang w:val="en-GB"/>
        </w:rPr>
        <w:t>belső</w:t>
      </w:r>
      <w:proofErr w:type="spellEnd"/>
      <w:r w:rsidRPr="00D43768">
        <w:rPr>
          <w:lang w:val="en-GB"/>
        </w:rPr>
        <w:t xml:space="preserve"> </w:t>
      </w:r>
      <w:proofErr w:type="spellStart"/>
      <w:r w:rsidRPr="00D43768">
        <w:rPr>
          <w:lang w:val="en-GB"/>
        </w:rPr>
        <w:t>területet</w:t>
      </w:r>
      <w:proofErr w:type="spellEnd"/>
      <w:r w:rsidRPr="00D43768">
        <w:rPr>
          <w:lang w:val="en-GB"/>
        </w:rPr>
        <w:t xml:space="preserve"> is, de </w:t>
      </w:r>
      <w:proofErr w:type="spellStart"/>
      <w:r w:rsidRPr="00D43768">
        <w:rPr>
          <w:lang w:val="en-GB"/>
        </w:rPr>
        <w:t>így</w:t>
      </w:r>
      <w:proofErr w:type="spellEnd"/>
      <w:r w:rsidRPr="00D43768">
        <w:rPr>
          <w:lang w:val="en-GB"/>
        </w:rPr>
        <w:t xml:space="preserve"> is </w:t>
      </w:r>
      <w:proofErr w:type="spellStart"/>
      <w:r w:rsidRPr="00D43768">
        <w:rPr>
          <w:lang w:val="en-GB"/>
        </w:rPr>
        <w:t>ovális</w:t>
      </w:r>
      <w:proofErr w:type="spellEnd"/>
      <w:r w:rsidRPr="00D43768">
        <w:rPr>
          <w:lang w:val="en-GB"/>
        </w:rPr>
        <w:t xml:space="preserve"> </w:t>
      </w:r>
      <w:proofErr w:type="spellStart"/>
      <w:r w:rsidRPr="00D43768">
        <w:rPr>
          <w:lang w:val="en-GB"/>
        </w:rPr>
        <w:t>lett</w:t>
      </w:r>
      <w:proofErr w:type="spellEnd"/>
      <w:r w:rsidRPr="00D43768">
        <w:rPr>
          <w:lang w:val="en-GB"/>
        </w:rPr>
        <w:t>.</w:t>
      </w:r>
    </w:p>
    <w:p w14:paraId="6C7CE7B5" w14:textId="77777777" w:rsidR="00E50018" w:rsidRDefault="00E50018">
      <w:pPr>
        <w:spacing w:after="200"/>
      </w:pPr>
    </w:p>
    <w:sectPr w:rsidR="00E50018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533C0"/>
    <w:multiLevelType w:val="hybridMultilevel"/>
    <w:tmpl w:val="36BAD12C"/>
    <w:lvl w:ilvl="0" w:tplc="1FA8FBD4">
      <w:start w:val="1"/>
      <w:numFmt w:val="bullet"/>
      <w:lvlText w:val="●"/>
      <w:lvlJc w:val="left"/>
      <w:pPr>
        <w:ind w:left="720" w:hanging="360"/>
      </w:pPr>
    </w:lvl>
    <w:lvl w:ilvl="1" w:tplc="85F8FC4A">
      <w:start w:val="1"/>
      <w:numFmt w:val="bullet"/>
      <w:lvlText w:val="○"/>
      <w:lvlJc w:val="left"/>
      <w:pPr>
        <w:ind w:left="1440" w:hanging="360"/>
      </w:pPr>
    </w:lvl>
    <w:lvl w:ilvl="2" w:tplc="4426BD48">
      <w:start w:val="1"/>
      <w:numFmt w:val="bullet"/>
      <w:lvlText w:val="■"/>
      <w:lvlJc w:val="left"/>
      <w:pPr>
        <w:ind w:left="2160" w:hanging="360"/>
      </w:pPr>
    </w:lvl>
    <w:lvl w:ilvl="3" w:tplc="1D0A7C96">
      <w:start w:val="1"/>
      <w:numFmt w:val="bullet"/>
      <w:lvlText w:val="●"/>
      <w:lvlJc w:val="left"/>
      <w:pPr>
        <w:ind w:left="2880" w:hanging="360"/>
      </w:pPr>
    </w:lvl>
    <w:lvl w:ilvl="4" w:tplc="FD7AD686">
      <w:start w:val="1"/>
      <w:numFmt w:val="bullet"/>
      <w:lvlText w:val="○"/>
      <w:lvlJc w:val="left"/>
      <w:pPr>
        <w:ind w:left="3600" w:hanging="360"/>
      </w:pPr>
    </w:lvl>
    <w:lvl w:ilvl="5" w:tplc="7026CA6A">
      <w:start w:val="1"/>
      <w:numFmt w:val="bullet"/>
      <w:lvlText w:val="■"/>
      <w:lvlJc w:val="left"/>
      <w:pPr>
        <w:ind w:left="4320" w:hanging="360"/>
      </w:pPr>
    </w:lvl>
    <w:lvl w:ilvl="6" w:tplc="CDAE09FE">
      <w:start w:val="1"/>
      <w:numFmt w:val="bullet"/>
      <w:lvlText w:val="●"/>
      <w:lvlJc w:val="left"/>
      <w:pPr>
        <w:ind w:left="5040" w:hanging="360"/>
      </w:pPr>
    </w:lvl>
    <w:lvl w:ilvl="7" w:tplc="CDE45566">
      <w:start w:val="1"/>
      <w:numFmt w:val="bullet"/>
      <w:lvlText w:val="●"/>
      <w:lvlJc w:val="left"/>
      <w:pPr>
        <w:ind w:left="5760" w:hanging="360"/>
      </w:pPr>
    </w:lvl>
    <w:lvl w:ilvl="8" w:tplc="A04E4306">
      <w:start w:val="1"/>
      <w:numFmt w:val="bullet"/>
      <w:lvlText w:val="●"/>
      <w:lvlJc w:val="left"/>
      <w:pPr>
        <w:ind w:left="6480" w:hanging="360"/>
      </w:pPr>
    </w:lvl>
  </w:abstractNum>
  <w:num w:numId="1" w16cid:durableId="247887035">
    <w:abstractNumId w:val="0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ttd">
    <w15:presenceInfo w15:providerId="None" w15:userId="Ltt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58A"/>
    <w:rsid w:val="000E2E00"/>
    <w:rsid w:val="00334B76"/>
    <w:rsid w:val="00435F9B"/>
    <w:rsid w:val="005C1B3B"/>
    <w:rsid w:val="006828A6"/>
    <w:rsid w:val="00AF658A"/>
    <w:rsid w:val="00B83BD0"/>
    <w:rsid w:val="00CF2B48"/>
    <w:rsid w:val="00D43768"/>
    <w:rsid w:val="00D4404C"/>
    <w:rsid w:val="00E50018"/>
    <w:rsid w:val="00F01BEA"/>
    <w:rsid w:val="00FB6FF5"/>
    <w:rsid w:val="00FF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9B1B5"/>
  <w15:docId w15:val="{028FCE82-2FF3-E440-9DEE-02570242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uiPriority w:val="9"/>
    <w:qFormat/>
    <w:pPr>
      <w:spacing w:before="240" w:after="120"/>
      <w:outlineLvl w:val="0"/>
    </w:pPr>
    <w:rPr>
      <w:b/>
      <w:bCs/>
      <w:color w:val="000000"/>
      <w:sz w:val="32"/>
      <w:szCs w:val="32"/>
    </w:rPr>
  </w:style>
  <w:style w:type="paragraph" w:styleId="Cmsor2">
    <w:name w:val="heading 2"/>
    <w:uiPriority w:val="9"/>
    <w:unhideWhenUsed/>
    <w:qFormat/>
    <w:pPr>
      <w:spacing w:before="180" w:after="120"/>
      <w:outlineLvl w:val="1"/>
    </w:pPr>
    <w:rPr>
      <w:b/>
      <w:bCs/>
      <w:color w:val="000000"/>
      <w:sz w:val="28"/>
      <w:szCs w:val="28"/>
    </w:rPr>
  </w:style>
  <w:style w:type="paragraph" w:styleId="Cmsor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Cmsor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Cmsor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Cmsor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aszerbekezds">
    <w:name w:val="List Paragraph"/>
    <w:qFormat/>
  </w:style>
  <w:style w:type="character" w:styleId="Hiperhivatkozs">
    <w:name w:val="Hyperlink"/>
    <w:uiPriority w:val="99"/>
    <w:unhideWhenUsed/>
    <w:rPr>
      <w:color w:val="0563C1"/>
      <w:u w:val="single"/>
    </w:rPr>
  </w:style>
  <w:style w:type="character" w:styleId="Lbjegyzet-hivatkozs">
    <w:name w:val="footnote reference"/>
    <w:uiPriority w:val="99"/>
    <w:semiHidden/>
    <w:unhideWhenUsed/>
    <w:rPr>
      <w:vertAlign w:val="superscript"/>
    </w:rPr>
  </w:style>
  <w:style w:type="paragraph" w:styleId="Lbjegyzetszveg">
    <w:name w:val="footnote text"/>
    <w:link w:val="LbjegyzetszvegChar"/>
    <w:uiPriority w:val="99"/>
    <w:semiHidden/>
    <w:unhideWhenUsed/>
    <w:rPr>
      <w:sz w:val="20"/>
      <w:szCs w:val="20"/>
    </w:rPr>
  </w:style>
  <w:style w:type="character" w:customStyle="1" w:styleId="LbjegyzetszvegChar">
    <w:name w:val="Lábjegyzetszöveg Char"/>
    <w:link w:val="Lbjegyzetszveg"/>
    <w:uiPriority w:val="99"/>
    <w:semiHidden/>
    <w:unhideWhenUsed/>
    <w:rPr>
      <w:sz w:val="20"/>
      <w:szCs w:val="20"/>
    </w:rPr>
  </w:style>
  <w:style w:type="character" w:styleId="Feloldatlanmegemlts">
    <w:name w:val="Unresolved Mention"/>
    <w:basedOn w:val="Bekezdsalapbettpusa"/>
    <w:uiPriority w:val="99"/>
    <w:semiHidden/>
    <w:unhideWhenUsed/>
    <w:rsid w:val="00FB6FF5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B83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yperlink" Target="https://claude.ai/share/48e93c0e-22b4-4370-84f3-822e9024d00c" TargetMode="External"/><Relationship Id="rId12" Type="http://schemas.openxmlformats.org/officeDocument/2006/relationships/hyperlink" Target="https://copilot.microsoft.com/shares/qqT7MQQr9biPGfSWdExVp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grok.com/share/bGVnYWN5LWNvcHk_7ea70aa1-37b2-44d1-82b8-ec9cbce93cd3" TargetMode="External"/><Relationship Id="rId11" Type="http://schemas.openxmlformats.org/officeDocument/2006/relationships/image" Target="media/image4.png"/><Relationship Id="rId5" Type="http://schemas.openxmlformats.org/officeDocument/2006/relationships/hyperlink" Target="https://grok.com/share/bGVnYWN5LWNvcHk_2c2925a7-a9a5-490d-bfac-a89cd8a7c0fd" TargetMode="External"/><Relationship Id="rId15" Type="http://schemas.microsoft.com/office/2011/relationships/people" Target="peop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934</Words>
  <Characters>5327</Characters>
  <Application>Microsoft Office Word</Application>
  <DocSecurity>0</DocSecurity>
  <Lines>44</Lines>
  <Paragraphs>12</Paragraphs>
  <ScaleCrop>false</ScaleCrop>
  <Company/>
  <LinksUpToDate>false</LinksUpToDate>
  <CharactersWithSpaces>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Lttd</cp:lastModifiedBy>
  <cp:revision>7</cp:revision>
  <dcterms:created xsi:type="dcterms:W3CDTF">2025-12-11T20:21:00Z</dcterms:created>
  <dcterms:modified xsi:type="dcterms:W3CDTF">2025-12-11T20:55:00Z</dcterms:modified>
</cp:coreProperties>
</file>