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86E6" w14:textId="7763B30E" w:rsidR="00F1397A" w:rsidRDefault="001B17D6">
      <w:pPr>
        <w:jc w:val="both"/>
        <w:rPr>
          <w:ins w:id="0" w:author="Lttd" w:date="2025-12-23T19:31:00Z" w16du:dateUtc="2025-12-23T18:31:00Z"/>
        </w:rPr>
      </w:pPr>
      <w:ins w:id="1" w:author="Lttd" w:date="2025-12-23T19:31:00Z">
        <w:r w:rsidRPr="001B17D6">
          <w:t>legyen szíves próbálja</w:t>
        </w:r>
        <w:r w:rsidRPr="001B17D6">
          <w:br/>
          <w:t>figyelembe venni, hogy a projekt résztvevők nem tekinthetők racionális</w:t>
        </w:r>
        <w:r w:rsidRPr="001B17D6">
          <w:br/>
          <w:t>erőtereknek (nem olvas, nem ért, nem motivált, nem kooperál... csak</w:t>
        </w:r>
        <w:r w:rsidRPr="001B17D6">
          <w:br/>
          <w:t>esetlegesen, stb.)</w:t>
        </w:r>
        <w:r w:rsidRPr="001B17D6">
          <w:br/>
          <w:t>Az irracionalitás kezelése nélkül a projekt menedzsment</w:t>
        </w:r>
        <w:r w:rsidRPr="001B17D6">
          <w:br/>
          <w:t>szakirodalom-kivonatát kapjuk meg, de ez biztosan alkalmatlan</w:t>
        </w:r>
        <w:r w:rsidRPr="001B17D6">
          <w:br/>
          <w:t>jótanácsnak itt és most.</w:t>
        </w:r>
      </w:ins>
    </w:p>
    <w:p w14:paraId="5D5FF050" w14:textId="77777777" w:rsidR="001B17D6" w:rsidRDefault="001B17D6">
      <w:pPr>
        <w:jc w:val="both"/>
      </w:pPr>
    </w:p>
    <w:p w14:paraId="226064A0" w14:textId="77777777" w:rsidR="001B17D6" w:rsidRDefault="001B17D6">
      <w:pPr>
        <w:jc w:val="both"/>
      </w:pPr>
    </w:p>
    <w:p w14:paraId="5807E166" w14:textId="77777777" w:rsidR="00C64A2C" w:rsidRDefault="00C64A2C">
      <w:pPr>
        <w:jc w:val="both"/>
      </w:pPr>
    </w:p>
    <w:p w14:paraId="798686E7" w14:textId="77777777" w:rsidR="00F1397A" w:rsidRDefault="00B03F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projektszervezés jobbá tételéhez néhány ötlet, ami nem feltétlenül kifogástalan:</w:t>
      </w:r>
    </w:p>
    <w:p w14:paraId="798686E8" w14:textId="77777777" w:rsidR="00F1397A" w:rsidRDefault="00F1397A">
      <w:pPr>
        <w:jc w:val="both"/>
      </w:pPr>
    </w:p>
    <w:p w14:paraId="798686E9" w14:textId="77777777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Szabad-e egy praktikus javaslattal élnem a miau-ra feltöltött hallgatók által küldött, nyilvánosan elérhető dokumentumokkal kapcsolatban?</w:t>
      </w:r>
    </w:p>
    <w:p w14:paraId="798686EA" w14:textId="77777777" w:rsidR="00F1397A" w:rsidRDefault="00B03FFC">
      <w:pPr>
        <w:jc w:val="both"/>
        <w:rPr>
          <w:ins w:id="2" w:author="Lttd" w:date="2025-12-23T19:32:00Z" w16du:dateUtc="2025-12-23T18:32:00Z"/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Véleményem szerint ki kellene találni egy anonimizálási módszert, ha felkerül az oldalra egy nyilvánosan elérhető dokumentum, ne szerepeljen benne a hallgatók neptun kódja, vagy neve, hogy GDPR szempontjából teljesen korrekt legyen, mert így a kód alapján beazonosítható a hallgatók által beadott szellemi termék. Nyilatkozat hiányában, pedig nem praktikus nyilvánosságra hozni széles e világnak ama nagy interneten ilyen adatokat.</w:t>
      </w:r>
    </w:p>
    <w:p w14:paraId="04163DD2" w14:textId="0CC6B839" w:rsidR="00FA7ADB" w:rsidRDefault="00FA7ADB">
      <w:pPr>
        <w:jc w:val="both"/>
        <w:rPr>
          <w:rFonts w:ascii="Aptos;Aptos EmbeddedFont;Aptos" w:hAnsi="Aptos;Aptos EmbeddedFont;Aptos"/>
          <w:color w:val="000000"/>
        </w:rPr>
      </w:pPr>
      <w:ins w:id="3" w:author="Lttd" w:date="2025-12-23T19:32:00Z" w16du:dateUtc="2025-12-23T18:32:00Z">
        <w:r>
          <w:rPr>
            <w:rFonts w:ascii="Aptos;Aptos EmbeddedFont;Aptos" w:hAnsi="Aptos;Aptos EmbeddedFont;Aptos"/>
            <w:color w:val="000000"/>
          </w:rPr>
          <w:t>Ez egy/több párhuzamos szál: pl. egy transzparens jegyadási folyamatban mindenkinek tudnia kell, ki mire mikor kapott érdemjegyet!</w:t>
        </w:r>
      </w:ins>
      <w:ins w:id="4" w:author="Lttd" w:date="2025-12-23T19:33:00Z" w16du:dateUtc="2025-12-23T18:33:00Z">
        <w:r w:rsidR="005A445E">
          <w:rPr>
            <w:rFonts w:ascii="Aptos;Aptos EmbeddedFont;Aptos" w:hAnsi="Aptos;Aptos EmbeddedFont;Aptos"/>
            <w:color w:val="000000"/>
          </w:rPr>
          <w:t xml:space="preserve"> </w:t>
        </w:r>
      </w:ins>
    </w:p>
    <w:p w14:paraId="798686EB" w14:textId="77777777" w:rsidR="00F1397A" w:rsidRDefault="00F1397A">
      <w:pPr>
        <w:jc w:val="both"/>
        <w:rPr>
          <w:rFonts w:ascii="Aptos;Aptos EmbeddedFont;Aptos" w:hAnsi="Aptos;Aptos EmbeddedFont;Aptos"/>
          <w:color w:val="000000"/>
        </w:rPr>
      </w:pPr>
    </w:p>
    <w:p w14:paraId="798686EC" w14:textId="424DD896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A csoport munkájának hatékonyságának növelése érdekében hasonló projektfeladatok esetén én azt tartanám előre mutatónak, hogy ne a csoport minden tagja foglalkozzon minden részének a feladattal</w:t>
      </w:r>
      <w:ins w:id="5" w:author="Lttd" w:date="2025-12-23T19:33:00Z" w16du:dateUtc="2025-12-23T18:33:00Z">
        <w:r w:rsidR="005A445E">
          <w:rPr>
            <w:rFonts w:ascii="Aptos;Aptos EmbeddedFont;Aptos" w:hAnsi="Aptos;Aptos EmbeddedFont;Aptos"/>
            <w:color w:val="000000"/>
          </w:rPr>
          <w:t xml:space="preserve"> (hogyan tudná adat-alapon, kimutatás-varázslással támogatva BIZONYÍTANI volt-e egyáltalán olyan Hallgató, aki a feladat minden részével f</w:t>
        </w:r>
      </w:ins>
      <w:ins w:id="6" w:author="Lttd" w:date="2025-12-23T19:34:00Z" w16du:dateUtc="2025-12-23T18:34:00Z">
        <w:r w:rsidR="005A445E">
          <w:rPr>
            <w:rFonts w:ascii="Aptos;Aptos EmbeddedFont;Aptos" w:hAnsi="Aptos;Aptos EmbeddedFont;Aptos"/>
            <w:color w:val="000000"/>
          </w:rPr>
          <w:t>oglalkozott? Hányan hány részfeladattal foglalkoztak? Mi volt az egyes teljesítések személyes és csoport-dinamikája?</w:t>
        </w:r>
      </w:ins>
      <w:r>
        <w:rPr>
          <w:rFonts w:ascii="Aptos;Aptos EmbeddedFont;Aptos" w:hAnsi="Aptos;Aptos EmbeddedFont;Aptos"/>
          <w:color w:val="000000"/>
        </w:rPr>
        <w:t>, mert óhatatlanul is létrejön az, hogy több hallgató hasonló eredményre jut</w:t>
      </w:r>
      <w:ins w:id="7" w:author="Lttd" w:date="2025-12-23T19:34:00Z" w16du:dateUtc="2025-12-23T18:34:00Z">
        <w:r w:rsidR="005A445E">
          <w:rPr>
            <w:rFonts w:ascii="Aptos;Aptos EmbeddedFont;Aptos" w:hAnsi="Aptos;Aptos EmbeddedFont;Aptos"/>
            <w:color w:val="000000"/>
          </w:rPr>
          <w:t xml:space="preserve"> (miért baj?)</w:t>
        </w:r>
      </w:ins>
      <w:r>
        <w:rPr>
          <w:rFonts w:ascii="Aptos;Aptos EmbeddedFont;Aptos" w:hAnsi="Aptos;Aptos EmbeddedFont;Aptos"/>
          <w:color w:val="000000"/>
        </w:rPr>
        <w:t>, vagy teljesen szerteágazó eredmények és eredmény módosulatok jönnek létre</w:t>
      </w:r>
      <w:ins w:id="8" w:author="Lttd" w:date="2025-12-23T19:34:00Z" w16du:dateUtc="2025-12-23T18:34:00Z">
        <w:r w:rsidR="005A445E">
          <w:rPr>
            <w:rFonts w:ascii="Aptos;Aptos EmbeddedFont;Aptos" w:hAnsi="Aptos;Aptos EmbeddedFont;Aptos"/>
            <w:color w:val="000000"/>
          </w:rPr>
          <w:t xml:space="preserve"> (miért baj?)</w:t>
        </w:r>
      </w:ins>
      <w:r>
        <w:rPr>
          <w:rFonts w:ascii="Aptos;Aptos EmbeddedFont;Aptos" w:hAnsi="Aptos;Aptos EmbeddedFont;Aptos"/>
          <w:color w:val="000000"/>
        </w:rPr>
        <w:t>. Ez szétforgácsolja a meglévő erőforrások felhasználását, tehát pazarlás.</w:t>
      </w:r>
      <w:ins w:id="9" w:author="Lttd" w:date="2025-12-23T19:34:00Z" w16du:dateUtc="2025-12-23T18:34:00Z">
        <w:r w:rsidR="005A445E">
          <w:rPr>
            <w:rFonts w:ascii="Aptos;Aptos EmbeddedFont;Aptos" w:hAnsi="Aptos;Aptos EmbeddedFont;Aptos"/>
            <w:color w:val="000000"/>
          </w:rPr>
          <w:t xml:space="preserve"> S egyben az (ön)ellenőr</w:t>
        </w:r>
      </w:ins>
      <w:ins w:id="10" w:author="Lttd" w:date="2025-12-23T19:35:00Z" w16du:dateUtc="2025-12-23T18:35:00Z">
        <w:r w:rsidR="005A445E">
          <w:rPr>
            <w:rFonts w:ascii="Aptos;Aptos EmbeddedFont;Aptos" w:hAnsi="Aptos;Aptos EmbeddedFont;Aptos"/>
            <w:color w:val="000000"/>
          </w:rPr>
          <w:t>zés tipikus keretrendszere</w:t>
        </w:r>
        <w:r w:rsidR="00D9250F">
          <w:rPr>
            <w:rFonts w:ascii="Aptos;Aptos EmbeddedFont;Aptos" w:hAnsi="Aptos;Aptos EmbeddedFont;Aptos"/>
            <w:color w:val="000000"/>
          </w:rPr>
          <w:t xml:space="preserve">… </w:t>
        </w:r>
      </w:ins>
    </w:p>
    <w:p w14:paraId="798686ED" w14:textId="3F4BFB09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 xml:space="preserve">Célravezetőbb a feladatkörök szűkítése és kiosztása </w:t>
      </w:r>
      <w:ins w:id="11" w:author="Lttd" w:date="2025-12-23T19:36:00Z" w16du:dateUtc="2025-12-23T18:36:00Z">
        <w:r w:rsidR="00D9250F">
          <w:rPr>
            <w:rFonts w:ascii="Aptos;Aptos EmbeddedFont;Aptos" w:hAnsi="Aptos;Aptos EmbeddedFont;Aptos"/>
            <w:color w:val="000000"/>
          </w:rPr>
          <w:t xml:space="preserve">(a szuverén szakértő nem </w:t>
        </w:r>
        <w:r w:rsidR="00261113">
          <w:rPr>
            <w:rFonts w:ascii="Aptos;Aptos EmbeddedFont;Aptos" w:hAnsi="Aptos;Aptos EmbeddedFont;Aptos"/>
            <w:color w:val="000000"/>
          </w:rPr>
          <w:t>segédmunkássá degradáló parancsokra vár, hanem saját maha mérlegeli, mit érdemes tenni adott pillanatban?!</w:t>
        </w:r>
        <w:r w:rsidR="00D9250F">
          <w:rPr>
            <w:rFonts w:ascii="Aptos;Aptos EmbeddedFont;Aptos" w:hAnsi="Aptos;Aptos EmbeddedFont;Aptos"/>
            <w:color w:val="000000"/>
          </w:rPr>
          <w:t xml:space="preserve">) </w:t>
        </w:r>
      </w:ins>
      <w:r>
        <w:rPr>
          <w:rFonts w:ascii="Aptos;Aptos EmbeddedFont;Aptos" w:hAnsi="Aptos;Aptos EmbeddedFont;Aptos"/>
          <w:color w:val="000000"/>
        </w:rPr>
        <w:t>oly módon, hogy egyénileg kidolgozható legyen és egyik hallgató se legyen akadályoztatva más hallgató trehányságának folyományaként</w:t>
      </w:r>
      <w:ins w:id="12" w:author="Lttd" w:date="2025-12-23T19:35:00Z" w16du:dateUtc="2025-12-23T18:35:00Z">
        <w:r w:rsidR="00D9250F">
          <w:rPr>
            <w:rFonts w:ascii="Aptos;Aptos EmbeddedFont;Aptos" w:hAnsi="Aptos;Aptos EmbeddedFont;Aptos"/>
            <w:color w:val="000000"/>
          </w:rPr>
          <w:t xml:space="preserve"> (olyan évfolyam, feladat még nem létezett, ahol az egymás akadályoztatása, gondatlanság-alapú félrevezetése, stb. nem állt volna elő)</w:t>
        </w:r>
      </w:ins>
      <w:r>
        <w:rPr>
          <w:rFonts w:ascii="Aptos;Aptos EmbeddedFont;Aptos" w:hAnsi="Aptos;Aptos EmbeddedFont;Aptos"/>
          <w:color w:val="000000"/>
        </w:rPr>
        <w:t>.</w:t>
      </w:r>
    </w:p>
    <w:p w14:paraId="798686EE" w14:textId="1DDBDCAA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Szükséges tudni azt is az optimalizálás jegyében, hogy melyik út tesztelése hozott pozitív és melyik negatív elmozdulást a projektben.</w:t>
      </w:r>
      <w:ins w:id="13" w:author="Lttd" w:date="2025-12-23T19:36:00Z" w16du:dateUtc="2025-12-23T18:36:00Z">
        <w:r w:rsidR="003431FC">
          <w:rPr>
            <w:rFonts w:ascii="Aptos;Aptos EmbeddedFont;Aptos" w:hAnsi="Aptos;Aptos EmbeddedFont;Aptos"/>
            <w:color w:val="000000"/>
          </w:rPr>
          <w:t xml:space="preserve"> Melyik? (errő</w:t>
        </w:r>
      </w:ins>
      <w:ins w:id="14" w:author="Lttd" w:date="2025-12-23T19:37:00Z" w16du:dateUtc="2025-12-23T18:37:00Z">
        <w:r w:rsidR="003431FC">
          <w:rPr>
            <w:rFonts w:ascii="Aptos;Aptos EmbeddedFont;Aptos" w:hAnsi="Aptos;Aptos EmbeddedFont;Aptos"/>
            <w:color w:val="000000"/>
          </w:rPr>
          <w:t>l szólna ez az evaluációs feladatszál éppen)</w:t>
        </w:r>
      </w:ins>
    </w:p>
    <w:p w14:paraId="798686EF" w14:textId="77777777" w:rsidR="00F1397A" w:rsidRDefault="00F1397A">
      <w:pPr>
        <w:jc w:val="both"/>
        <w:rPr>
          <w:rFonts w:ascii="Aptos;Aptos EmbeddedFont;Aptos" w:hAnsi="Aptos;Aptos EmbeddedFont;Aptos"/>
          <w:color w:val="000000"/>
        </w:rPr>
      </w:pPr>
    </w:p>
    <w:p w14:paraId="798686F0" w14:textId="617DA213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Lehet jobb formátumot használni, mint a docx. Bár az már xml alapú, de mégis csak egy zárt forráskódú rendszer formátuma.</w:t>
      </w:r>
      <w:ins w:id="15" w:author="Lttd" w:date="2025-12-23T19:38:00Z" w16du:dateUtc="2025-12-23T18:38:00Z">
        <w:r w:rsidR="002A5BCE">
          <w:rPr>
            <w:rFonts w:ascii="Aptos;Aptos EmbeddedFont;Aptos" w:hAnsi="Aptos;Aptos EmbeddedFont;Aptos"/>
            <w:color w:val="000000"/>
          </w:rPr>
          <w:t xml:space="preserve"> Új feladat szál: melyik a legjobb formátum?! </w:t>
        </w:r>
        <w:r w:rsidR="002A5BCE" w:rsidRPr="002A5BCE">
          <w:rPr>
            <mc:AlternateContent>
              <mc:Choice Requires="w16se">
                <w:rFonts w:ascii="Aptos;Aptos EmbeddedFont;Aptos" w:hAnsi="Aptos;Aptos EmbeddedFont;Aptos"/>
              </mc:Choice>
              <mc:Fallback>
                <w:rFonts w:ascii="Segoe UI Emoji" w:eastAsia="Segoe UI Emoji" w:hAnsi="Segoe UI Emoji" w:cs="Segoe UI Emoji"/>
              </mc:Fallback>
            </mc:AlternateContent>
            <w:color w:val="000000"/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p w14:paraId="798686F1" w14:textId="602DB2E8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Az, hogy mindenki külön dokumentumba dolgozik átláthatatlanságot okoz</w:t>
      </w:r>
      <w:ins w:id="16" w:author="Lttd" w:date="2025-12-23T19:38:00Z" w16du:dateUtc="2025-12-23T18:38:00Z">
        <w:r w:rsidR="00A77AEB">
          <w:rPr>
            <w:rFonts w:ascii="Aptos;Aptos EmbeddedFont;Aptos" w:hAnsi="Aptos;Aptos EmbeddedFont;Aptos"/>
            <w:color w:val="000000"/>
          </w:rPr>
          <w:t xml:space="preserve"> – ha tényleg összefüggőek lennének a részletek, de nem azok, hanem kompetitívek!</w:t>
        </w:r>
      </w:ins>
      <w:r>
        <w:rPr>
          <w:rFonts w:ascii="Aptos;Aptos EmbeddedFont;Aptos" w:hAnsi="Aptos;Aptos EmbeddedFont;Aptos"/>
          <w:color w:val="000000"/>
        </w:rPr>
        <w:t>. Jobb egy olyan felület, ami real time online változik ilyen közös projektek esetén.</w:t>
      </w:r>
    </w:p>
    <w:p w14:paraId="798686F2" w14:textId="191603DD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Kell egy hierarchiát alkalmazni, ahol vannak különböző posztok. A projekt vezetőjének át kell látnia a teljes folyamatot</w:t>
      </w:r>
      <w:ins w:id="17" w:author="Lttd" w:date="2025-12-23T19:39:00Z" w16du:dateUtc="2025-12-23T18:39:00Z">
        <w:r w:rsidR="002A4005">
          <w:rPr>
            <w:rFonts w:ascii="Aptos;Aptos EmbeddedFont;Aptos" w:hAnsi="Aptos;Aptos EmbeddedFont;Aptos"/>
            <w:color w:val="000000"/>
          </w:rPr>
          <w:t xml:space="preserve"> (s minden kiképzendőnek IS, mert ez a kiképzés célja/üzenete)</w:t>
        </w:r>
      </w:ins>
      <w:r>
        <w:rPr>
          <w:rFonts w:ascii="Aptos;Aptos EmbeddedFont;Aptos" w:hAnsi="Aptos;Aptos EmbeddedFont;Aptos"/>
          <w:color w:val="000000"/>
        </w:rPr>
        <w:t xml:space="preserve">, különben az egyes tagok csak pörögnek a saját </w:t>
      </w:r>
      <w:ins w:id="18" w:author="Lttd" w:date="2025-12-23T19:39:00Z" w16du:dateUtc="2025-12-23T18:39:00Z">
        <w:r w:rsidR="002964C8">
          <w:rPr>
            <w:rFonts w:ascii="Aptos;Aptos EmbeddedFont;Aptos" w:hAnsi="Aptos;Aptos EmbeddedFont;Aptos"/>
            <w:color w:val="000000"/>
          </w:rPr>
          <w:t xml:space="preserve">(nem kellően kiérlelt?) </w:t>
        </w:r>
      </w:ins>
      <w:r>
        <w:rPr>
          <w:rFonts w:ascii="Aptos;Aptos EmbeddedFont;Aptos" w:hAnsi="Aptos;Aptos EmbeddedFont;Aptos"/>
          <w:color w:val="000000"/>
        </w:rPr>
        <w:t>gondolatmenetük alapján. Ez nem hatékony így.</w:t>
      </w:r>
    </w:p>
    <w:p w14:paraId="798686F3" w14:textId="74D1B6F6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Kellenének periodikusan olyan meetingek, ahol az eredmények elhangzanak és a jövőre mutató iránymutatást kapnak az egyes tagok.</w:t>
      </w:r>
      <w:ins w:id="19" w:author="Lttd" w:date="2025-12-23T19:39:00Z" w16du:dateUtc="2025-12-23T18:39:00Z">
        <w:r w:rsidR="002964C8">
          <w:rPr>
            <w:rFonts w:ascii="Aptos;Aptos EmbeddedFont;Aptos" w:hAnsi="Aptos;Aptos EmbeddedFont;Aptos"/>
            <w:color w:val="000000"/>
          </w:rPr>
          <w:t xml:space="preserve"> </w:t>
        </w:r>
        <w:r w:rsidR="002964C8" w:rsidRPr="002964C8">
          <w:rPr>
            <w:rFonts w:ascii="Aptos;Aptos EmbeddedFont;Aptos" w:hAnsi="Aptos;Aptos EmbeddedFont;Aptos"/>
            <w:color w:val="000000"/>
          </w:rPr>
          <w:sym w:font="Wingdings" w:char="F0DF"/>
        </w:r>
        <w:r w:rsidR="002964C8">
          <w:rPr>
            <w:rFonts w:ascii="Aptos;Aptos EmbeddedFont;Aptos" w:hAnsi="Aptos;Aptos EmbeddedFont;Aptos"/>
            <w:color w:val="000000"/>
          </w:rPr>
          <w:t>helyes! Kérte bárki? Önszerve</w:t>
        </w:r>
      </w:ins>
      <w:ins w:id="20" w:author="Lttd" w:date="2025-12-23T19:40:00Z" w16du:dateUtc="2025-12-23T18:40:00Z">
        <w:r w:rsidR="002964C8">
          <w:rPr>
            <w:rFonts w:ascii="Aptos;Aptos EmbeddedFont;Aptos" w:hAnsi="Aptos;Aptos EmbeddedFont;Aptos"/>
            <w:color w:val="000000"/>
          </w:rPr>
          <w:t>ződő jelleggel a csoport nevében? (vö. munkaszocializáció)</w:t>
        </w:r>
      </w:ins>
    </w:p>
    <w:p w14:paraId="798686F4" w14:textId="34F1A631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lastRenderedPageBreak/>
        <w:t>Ha nem tudja mindenki a konkrét tőle elvárt munkát, akkor szintén nem lesz hatékony. Meg kell bizonyosodni arról, hogy minden egyes tag érti-e a feladatát</w:t>
      </w:r>
      <w:ins w:id="21" w:author="Lttd" w:date="2025-12-23T19:40:00Z" w16du:dateUtc="2025-12-23T18:40:00Z">
        <w:r w:rsidR="002964C8">
          <w:rPr>
            <w:rFonts w:ascii="Aptos;Aptos EmbeddedFont;Aptos" w:hAnsi="Aptos;Aptos EmbeddedFont;Aptos"/>
            <w:color w:val="000000"/>
          </w:rPr>
          <w:t xml:space="preserve"> (erről szóltak a zömmel nempublikus személyes szintű kommentárok)</w:t>
        </w:r>
      </w:ins>
      <w:r>
        <w:rPr>
          <w:rFonts w:ascii="Aptos;Aptos EmbeddedFont;Aptos" w:hAnsi="Aptos;Aptos EmbeddedFont;Aptos"/>
          <w:color w:val="000000"/>
        </w:rPr>
        <w:t>, nem csak vélelmezzük róla, hogy érti, mert szintén így lesz hatékony a munkája.</w:t>
      </w:r>
    </w:p>
    <w:p w14:paraId="798686F5" w14:textId="488BC1BD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Ha nagy a projekt, akkor kellenek középvezetői szinten lévő csoportvezetők, akiknek beszámolnak a csoporttagok, akik bizonyos részfeladatokat végeznek.</w:t>
      </w:r>
      <w:ins w:id="22" w:author="Lttd" w:date="2025-12-23T19:40:00Z" w16du:dateUtc="2025-12-23T18:40:00Z">
        <w:r w:rsidR="005A1B46">
          <w:rPr>
            <w:rFonts w:ascii="Aptos;Aptos EmbeddedFont;Aptos" w:hAnsi="Aptos;Aptos EmbeddedFont;Aptos"/>
            <w:color w:val="000000"/>
          </w:rPr>
          <w:t xml:space="preserve"> Önszerveződés?</w:t>
        </w:r>
      </w:ins>
    </w:p>
    <w:p w14:paraId="798686F6" w14:textId="36FFC821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Konzultáció kell a megrendelővel is, hogy valóban abba az irányba megy-e a fejlesztés, amerre Ő szeretné.</w:t>
      </w:r>
      <w:ins w:id="23" w:author="Lttd" w:date="2025-12-23T19:41:00Z" w16du:dateUtc="2025-12-23T18:41:00Z">
        <w:r w:rsidR="005A1B46">
          <w:rPr>
            <w:rFonts w:ascii="Aptos;Aptos EmbeddedFont;Aptos" w:hAnsi="Aptos;Aptos EmbeddedFont;Aptos"/>
            <w:color w:val="000000"/>
          </w:rPr>
          <w:t xml:space="preserve"> Ez folyamatosan megtörtént személyes és csoport-szinten – tudatosan minimalista jelleggel a fentiek miatt…</w:t>
        </w:r>
      </w:ins>
    </w:p>
    <w:p w14:paraId="798686F7" w14:textId="7C1418B7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A projekt fázisainak strukturált archiválása az utánkövetés érdekében szintén roppant fontos, hiszen, ha a megrendelő más lovat akar, akkor ne kelljen előről kezdeni a projektet, csak ahhoz az elágazáshoz vissza nyúlni, ahol eltér az irány a megrendelő kívánalmaitól.</w:t>
      </w:r>
      <w:ins w:id="24" w:author="Lttd" w:date="2025-12-23T19:41:00Z" w16du:dateUtc="2025-12-23T18:41:00Z">
        <w:r w:rsidR="00E168B8">
          <w:rPr>
            <w:rFonts w:ascii="Aptos;Aptos EmbeddedFont;Aptos" w:hAnsi="Aptos;Aptos EmbeddedFont;Aptos"/>
            <w:color w:val="000000"/>
          </w:rPr>
          <w:t xml:space="preserve"> </w:t>
        </w:r>
        <w:r w:rsidR="00E168B8">
          <w:rPr>
            <w:rFonts w:ascii="Aptos;Aptos EmbeddedFont;Aptos" w:hAnsi="Aptos;Aptos EmbeddedFont;Aptos" w:hint="eastAsia"/>
            <w:color w:val="000000"/>
          </w:rPr>
          <w:t>V</w:t>
        </w:r>
        <w:r w:rsidR="00E168B8">
          <w:rPr>
            <w:rFonts w:ascii="Aptos;Aptos EmbeddedFont;Aptos" w:hAnsi="Aptos;Aptos EmbeddedFont;Aptos"/>
            <w:color w:val="000000"/>
          </w:rPr>
          <w:t>ö. projektkönyvtár pl. korrektúra rétegei, read-me1-2-3 üzenetek, …</w:t>
        </w:r>
      </w:ins>
    </w:p>
    <w:p w14:paraId="798686F8" w14:textId="77777777" w:rsidR="00F1397A" w:rsidRDefault="00F1397A">
      <w:pPr>
        <w:jc w:val="both"/>
        <w:rPr>
          <w:rFonts w:ascii="Aptos;Aptos EmbeddedFont;Aptos" w:hAnsi="Aptos;Aptos EmbeddedFont;Aptos"/>
          <w:color w:val="000000"/>
        </w:rPr>
      </w:pPr>
    </w:p>
    <w:p w14:paraId="798686F9" w14:textId="53F8D551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Vannak kifejezetten projekt management felületek, amik a követhetőséget szolgálják. Ezen felületeken lehet jelölni az elvárt fázisokat, azok megvalósulásának státuszát, stb.</w:t>
      </w:r>
      <w:ins w:id="25" w:author="Lttd" w:date="2025-12-23T19:42:00Z" w16du:dateUtc="2025-12-23T18:42:00Z">
        <w:r w:rsidR="00E168B8">
          <w:rPr>
            <w:rFonts w:ascii="Aptos;Aptos EmbeddedFont;Aptos" w:hAnsi="Aptos;Aptos EmbeddedFont;Aptos"/>
            <w:color w:val="000000"/>
          </w:rPr>
          <w:t xml:space="preserve"> racionális aktőrök esetén működik is</w:t>
        </w:r>
        <w:r w:rsidR="00BF5926">
          <w:rPr>
            <w:rFonts w:ascii="Aptos;Aptos EmbeddedFont;Aptos" w:hAnsi="Aptos;Aptos EmbeddedFont;Aptos"/>
            <w:color w:val="000000"/>
          </w:rPr>
          <w:t xml:space="preserve"> általában</w:t>
        </w:r>
        <w:r w:rsidR="00E168B8">
          <w:rPr>
            <w:rFonts w:ascii="Aptos;Aptos EmbeddedFont;Aptos" w:hAnsi="Aptos;Aptos EmbeddedFont;Aptos"/>
            <w:color w:val="000000"/>
          </w:rPr>
          <w:t>!</w:t>
        </w:r>
      </w:ins>
      <w:r>
        <w:rPr>
          <w:rFonts w:ascii="Aptos;Aptos EmbeddedFont;Aptos" w:hAnsi="Aptos;Aptos EmbeddedFont;Aptos"/>
          <w:color w:val="000000"/>
        </w:rPr>
        <w:t xml:space="preserve"> Így nem veszik el a sok bába között a gyermek, mint, ahogy ezen feladattal kapcsolatban megtörtént többször is.</w:t>
      </w:r>
      <w:ins w:id="26" w:author="Lttd" w:date="2025-12-23T19:42:00Z" w16du:dateUtc="2025-12-23T18:42:00Z">
        <w:r w:rsidR="00BF5926">
          <w:rPr>
            <w:rFonts w:ascii="Aptos;Aptos EmbeddedFont;Aptos" w:hAnsi="Aptos;Aptos EmbeddedFont;Aptos"/>
            <w:color w:val="000000"/>
          </w:rPr>
          <w:t xml:space="preserve"> Az evaluáció célja: azon konkrét pontokra rámutatni, ahol ilyen anomália tételesen előállt? Miért</w:t>
        </w:r>
      </w:ins>
      <w:ins w:id="27" w:author="Lttd" w:date="2025-12-23T19:43:00Z" w16du:dateUtc="2025-12-23T18:43:00Z">
        <w:r w:rsidR="00BF5926">
          <w:rPr>
            <w:rFonts w:ascii="Aptos;Aptos EmbeddedFont;Aptos" w:hAnsi="Aptos;Aptos EmbeddedFont;Aptos"/>
            <w:color w:val="000000"/>
          </w:rPr>
          <w:t>? Kinek mikor mit kellett volna tennie?</w:t>
        </w:r>
      </w:ins>
    </w:p>
    <w:p w14:paraId="798686FA" w14:textId="5027B554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A reális időbeosztás is fontos, mert, ha túl sok/túl rövid időt ad a projekt szervező az adott tagoknak az adott részfeladat megvalósítására vagy motivációt veszt teljesíthetetlennek látva, vagy ellustulja, mert Pató Pál is megmondta "hej, ráérünk arra még".</w:t>
      </w:r>
      <w:ins w:id="28" w:author="Lttd" w:date="2025-12-23T19:43:00Z" w16du:dateUtc="2025-12-23T18:43:00Z">
        <w:r w:rsidR="00FB5DEB">
          <w:rPr>
            <w:rFonts w:ascii="Aptos;Aptos EmbeddedFont;Aptos" w:hAnsi="Aptos;Aptos EmbeddedFont;Aptos"/>
            <w:color w:val="000000"/>
          </w:rPr>
          <w:t xml:space="preserve"> Mi a szerepe a szuverén alkotási vágynak vajon?</w:t>
        </w:r>
      </w:ins>
    </w:p>
    <w:p w14:paraId="798686FB" w14:textId="77777777" w:rsidR="00F1397A" w:rsidRDefault="00F1397A">
      <w:pPr>
        <w:jc w:val="both"/>
        <w:rPr>
          <w:rFonts w:ascii="Aptos;Aptos EmbeddedFont;Aptos" w:hAnsi="Aptos;Aptos EmbeddedFont;Aptos"/>
          <w:color w:val="000000"/>
        </w:rPr>
      </w:pPr>
    </w:p>
    <w:p w14:paraId="798686FC" w14:textId="6F739551" w:rsidR="00F1397A" w:rsidRDefault="00B03FFC">
      <w:pPr>
        <w:jc w:val="both"/>
        <w:rPr>
          <w:rFonts w:ascii="Aptos;Aptos EmbeddedFont;Aptos" w:hAnsi="Aptos;Aptos EmbeddedFont;Aptos"/>
          <w:color w:val="000000"/>
        </w:rPr>
      </w:pPr>
      <w:r>
        <w:rPr>
          <w:rFonts w:ascii="Aptos;Aptos EmbeddedFont;Aptos" w:hAnsi="Aptos;Aptos EmbeddedFont;Aptos"/>
          <w:color w:val="000000"/>
        </w:rPr>
        <w:t>Az erőforrás optimalizáláshoz hozzátartozik, hogy paralell futó projektek mennyire gátolják egy-egy projekttel való előrehaladást. Ha elaprózza a társaságot, hogy egyszerre több irányba kell teljesíteni, akkor az szintén nem jó irány, de, ha hasonló projektek futnak egymás mellett</w:t>
      </w:r>
      <w:ins w:id="29" w:author="Lttd" w:date="2025-12-23T19:44:00Z" w16du:dateUtc="2025-12-23T18:44:00Z">
        <w:r w:rsidR="00C26EDD">
          <w:rPr>
            <w:rFonts w:ascii="Aptos;Aptos EmbeddedFont;Aptos" w:hAnsi="Aptos;Aptos EmbeddedFont;Aptos"/>
            <w:color w:val="000000"/>
          </w:rPr>
          <w:t xml:space="preserve"> (ez történt pl. az A-szálon, ahol óvatos vélelem szerint alig valaki vette figyelembe mit tettek mások – a B-szálon, ahol quasi már senki nem okult a projektkönyvtár</w:t>
        </w:r>
        <w:r w:rsidR="009D1C48">
          <w:rPr>
            <w:rFonts w:ascii="Aptos;Aptos EmbeddedFont;Aptos" w:hAnsi="Aptos;Aptos EmbeddedFont;Aptos"/>
            <w:color w:val="000000"/>
          </w:rPr>
          <w:t xml:space="preserve"> által közvetített anomália-tömegből</w:t>
        </w:r>
      </w:ins>
      <w:ins w:id="30" w:author="Lttd" w:date="2025-12-23T19:45:00Z" w16du:dateUtc="2025-12-23T18:45:00Z">
        <w:r w:rsidR="009D1C48">
          <w:rPr>
            <w:rFonts w:ascii="Aptos;Aptos EmbeddedFont;Aptos" w:hAnsi="Aptos;Aptos EmbeddedFont;Aptos"/>
            <w:color w:val="000000"/>
          </w:rPr>
          <w:t xml:space="preserve">, ahogy az SP5 szál esetén sem </w:t>
        </w:r>
        <w:r w:rsidR="009D1C48" w:rsidRPr="009D1C48">
          <w:rPr>
            <mc:AlternateContent>
              <mc:Choice Requires="w16se">
                <w:rFonts w:ascii="Aptos;Aptos EmbeddedFont;Aptos" w:hAnsi="Aptos;Aptos EmbeddedFont;Aptos"/>
              </mc:Choice>
              <mc:Fallback>
                <w:rFonts w:ascii="Segoe UI Emoji" w:eastAsia="Segoe UI Emoji" w:hAnsi="Segoe UI Emoji" w:cs="Segoe UI Emoji"/>
              </mc:Fallback>
            </mc:AlternateContent>
            <w:color w:val="000000"/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  <w:r>
        <w:rPr>
          <w:rFonts w:ascii="Aptos;Aptos EmbeddedFont;Aptos" w:hAnsi="Aptos;Aptos EmbeddedFont;Aptos"/>
          <w:color w:val="000000"/>
        </w:rPr>
        <w:t>, az úgy jobban teljesíthető, hiszen ha egy út az egyik projekt által ki lesz járva az jó lehet egy másikba is, az motiválja a munkát végzőt.</w:t>
      </w:r>
    </w:p>
    <w:p w14:paraId="798686FD" w14:textId="77777777" w:rsidR="00F1397A" w:rsidRDefault="00F1397A">
      <w:pPr>
        <w:jc w:val="both"/>
      </w:pPr>
    </w:p>
    <w:p w14:paraId="798686FE" w14:textId="4F71AB7E" w:rsidR="00F1397A" w:rsidRDefault="00FF3877">
      <w:pPr>
        <w:jc w:val="both"/>
        <w:rPr>
          <w:ins w:id="31" w:author="Lttd" w:date="2025-12-23T19:45:00Z" w16du:dateUtc="2025-12-23T18:45:00Z"/>
        </w:rPr>
      </w:pPr>
      <w:ins w:id="32" w:author="Lttd" w:date="2025-12-23T19:31:00Z" w16du:dateUtc="2025-12-23T18:31:00Z">
        <w:r>
          <w:t>A fentiek nem tartalmazzák az irracionalitás</w:t>
        </w:r>
      </w:ins>
      <w:ins w:id="33" w:author="Lttd" w:date="2025-12-23T19:32:00Z" w16du:dateUtc="2025-12-23T18:32:00Z">
        <w:r>
          <w:t xml:space="preserve"> kifejezést…</w:t>
        </w:r>
      </w:ins>
      <w:ins w:id="34" w:author="Lttd" w:date="2025-12-23T19:45:00Z" w16du:dateUtc="2025-12-23T18:45:00Z">
        <w:r w:rsidR="00B03FFC">
          <w:t>NOHA ez volt a tételes megrendelés írásban?!</w:t>
        </w:r>
      </w:ins>
    </w:p>
    <w:p w14:paraId="0A75DBE1" w14:textId="16E7BEB3" w:rsidR="00B03FFC" w:rsidRDefault="00B03FFC">
      <w:pPr>
        <w:jc w:val="both"/>
        <w:rPr>
          <w:ins w:id="35" w:author="Lttd" w:date="2025-12-23T19:32:00Z" w16du:dateUtc="2025-12-23T18:32:00Z"/>
        </w:rPr>
      </w:pPr>
      <w:ins w:id="36" w:author="Lttd" w:date="2025-12-23T19:45:00Z" w16du:dateUtc="2025-12-23T18:45:00Z">
        <w:r>
          <w:t>Vajon miért?</w:t>
        </w:r>
      </w:ins>
    </w:p>
    <w:p w14:paraId="6DA1AF7E" w14:textId="6702CCC3" w:rsidR="00FF3877" w:rsidRDefault="00FF3877">
      <w:pPr>
        <w:jc w:val="both"/>
      </w:pPr>
      <w:ins w:id="37" w:author="Lttd" w:date="2025-12-23T19:32:00Z" w16du:dateUtc="2025-12-23T18:32:00Z">
        <w:r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</w:p>
    <w:sectPr w:rsidR="00FF387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;Aptos EmbeddedFont;Aptos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97A"/>
    <w:rsid w:val="001B17D6"/>
    <w:rsid w:val="00261113"/>
    <w:rsid w:val="002964C8"/>
    <w:rsid w:val="002A4005"/>
    <w:rsid w:val="002A5BCE"/>
    <w:rsid w:val="003431FC"/>
    <w:rsid w:val="005A1B46"/>
    <w:rsid w:val="005A445E"/>
    <w:rsid w:val="009D1C48"/>
    <w:rsid w:val="00A77AEB"/>
    <w:rsid w:val="00B03FFC"/>
    <w:rsid w:val="00BF5926"/>
    <w:rsid w:val="00C26EDD"/>
    <w:rsid w:val="00C64A2C"/>
    <w:rsid w:val="00D9250F"/>
    <w:rsid w:val="00E168B8"/>
    <w:rsid w:val="00F1397A"/>
    <w:rsid w:val="00F94DF0"/>
    <w:rsid w:val="00FA7ADB"/>
    <w:rsid w:val="00FB5DEB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86E6"/>
  <w15:docId w15:val="{0AF990E0-26E0-42C3-B13C-E04E279A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Vltozat">
    <w:name w:val="Revision"/>
    <w:hidden/>
    <w:uiPriority w:val="99"/>
    <w:semiHidden/>
    <w:rsid w:val="001B17D6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Lttd</cp:lastModifiedBy>
  <cp:revision>20</cp:revision>
  <dcterms:created xsi:type="dcterms:W3CDTF">2025-12-23T09:17:00Z</dcterms:created>
  <dcterms:modified xsi:type="dcterms:W3CDTF">2025-12-23T18:45:00Z</dcterms:modified>
  <dc:language>hu-HU</dc:language>
</cp:coreProperties>
</file>