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9A87" w14:textId="51C7B233" w:rsidR="0073003A" w:rsidRDefault="005F3597" w:rsidP="005F3597">
      <w:pPr>
        <w:pStyle w:val="Cmsor1"/>
      </w:pPr>
      <w:r>
        <w:t>A projekt célja</w:t>
      </w:r>
    </w:p>
    <w:p w14:paraId="66FCD04A" w14:textId="6B61558B" w:rsidR="001D109A" w:rsidRDefault="007913DF">
      <w:pPr>
        <w:rPr>
          <w:ins w:id="0" w:author="Lttd" w:date="2025-12-17T06:15:00Z" w16du:dateUtc="2025-12-17T05:15:00Z"/>
        </w:rPr>
      </w:pPr>
      <w:r>
        <w:t>A projekt egy úgynevezett robot döntőbírót, avagy egy</w:t>
      </w:r>
      <w:ins w:id="1" w:author="Lttd" w:date="2025-12-17T06:14:00Z" w16du:dateUtc="2025-12-17T05:14:00Z">
        <w:r w:rsidR="00DE0CEF">
          <w:t>/több</w:t>
        </w:r>
      </w:ins>
      <w:r>
        <w:t xml:space="preserve"> hasonlóságelemzést</w:t>
      </w:r>
      <w:ins w:id="2" w:author="Lttd" w:date="2025-12-17T06:14:00Z" w16du:dateUtc="2025-12-17T05:14:00Z">
        <w:r w:rsidR="00DE0CEF">
          <w:t xml:space="preserve"> (prompt-ok versenye, macro-k versenye, prompt.txt-k versenye, kodok.txt</w:t>
        </w:r>
        <w:r w:rsidR="004825ED">
          <w:t xml:space="preserve"> versenye, macro.txt-k versenye, sp3.</w:t>
        </w:r>
      </w:ins>
      <w:ins w:id="3" w:author="Lttd" w:date="2025-12-17T06:15:00Z" w16du:dateUtc="2025-12-17T05:15:00Z">
        <w:r w:rsidR="004825ED">
          <w:t>xls alapú versenyek a le nem zá</w:t>
        </w:r>
      </w:ins>
      <w:ins w:id="4" w:author="Lttd" w:date="2025-12-17T06:30:00Z" w16du:dateUtc="2025-12-17T05:30:00Z">
        <w:r w:rsidR="00837185">
          <w:t>r</w:t>
        </w:r>
      </w:ins>
      <w:ins w:id="5" w:author="Lttd" w:date="2025-12-17T06:15:00Z" w16du:dateUtc="2025-12-17T05:15:00Z">
        <w:r w:rsidR="004825ED">
          <w:t>t C-feladat kapcsán,</w:t>
        </w:r>
      </w:ins>
      <w:ins w:id="6" w:author="Lttd" w:date="2025-12-17T06:16:00Z" w16du:dateUtc="2025-12-17T05:16:00Z">
        <w:r w:rsidR="005457E8">
          <w:t xml:space="preserve"> </w:t>
        </w:r>
      </w:ins>
      <w:ins w:id="7" w:author="Lttd" w:date="2025-12-17T06:30:00Z" w16du:dateUtc="2025-12-17T05:30:00Z">
        <w:r w:rsidR="006B3FD4">
          <w:t xml:space="preserve">SP5.xls-ek versenye, </w:t>
        </w:r>
      </w:ins>
      <w:ins w:id="8" w:author="Lttd" w:date="2025-12-17T06:16:00Z" w16du:dateUtc="2025-12-17T05:16:00Z">
        <w:r w:rsidR="005457E8">
          <w:t>…)</w:t>
        </w:r>
      </w:ins>
      <w:r>
        <w:t xml:space="preserve"> kívánt létrehozni, a mesterséges intelligencia </w:t>
      </w:r>
      <w:ins w:id="9" w:author="Lttd" w:date="2025-12-17T06:16:00Z" w16du:dateUtc="2025-12-17T05:16:00Z">
        <w:r w:rsidR="005457E8">
          <w:t xml:space="preserve">(LLM) </w:t>
        </w:r>
      </w:ins>
      <w:r>
        <w:t>közreműködésével.</w:t>
      </w:r>
    </w:p>
    <w:p w14:paraId="6243FF41" w14:textId="77777777" w:rsidR="005457E8" w:rsidRDefault="001D109A">
      <w:pPr>
        <w:rPr>
          <w:ins w:id="10" w:author="Lttd" w:date="2025-12-17T06:15:00Z" w16du:dateUtc="2025-12-17T05:15:00Z"/>
        </w:rPr>
      </w:pPr>
      <w:ins w:id="11" w:author="Lttd" w:date="2025-12-17T06:15:00Z" w16du:dateUtc="2025-12-17T05:15:00Z">
        <w:r>
          <w:t xml:space="preserve">Vö. </w:t>
        </w:r>
        <w:r>
          <w:fldChar w:fldCharType="begin"/>
        </w:r>
        <w:r>
          <w:instrText>HYPERLINK "</w:instrText>
        </w:r>
        <w:r w:rsidRPr="001D109A">
          <w:instrText>https://miau.my-x.hu/miau/329/prompt_plan_ranking/b-gondolatkiserletek/SP3.xlsx</w:instrText>
        </w:r>
        <w:r>
          <w:instrText>"</w:instrText>
        </w:r>
        <w:r>
          <w:fldChar w:fldCharType="separate"/>
        </w:r>
        <w:r w:rsidRPr="00C105CE">
          <w:rPr>
            <w:rStyle w:val="Hiperhivatkozs"/>
          </w:rPr>
          <w:t>https://miau.my-x.hu/miau/329/prompt_plan_ranking/b-gondolatkiserletek/SP3.xlsx</w:t>
        </w:r>
        <w:r>
          <w:fldChar w:fldCharType="end"/>
        </w:r>
        <w:r>
          <w:t xml:space="preserve"> </w:t>
        </w:r>
      </w:ins>
    </w:p>
    <w:p w14:paraId="0A21E85D" w14:textId="1C9522A0" w:rsidR="00136B03" w:rsidRDefault="00136B03">
      <w:pPr>
        <w:rPr>
          <w:ins w:id="12" w:author="Lttd" w:date="2025-12-17T06:19:00Z" w16du:dateUtc="2025-12-17T05:19:00Z"/>
        </w:rPr>
      </w:pPr>
      <w:r>
        <w:br/>
        <w:t>Az egymásra épülő feladatok egyre szigorúbban</w:t>
      </w:r>
      <w:ins w:id="13" w:author="Lttd" w:date="2025-12-17T06:17:00Z" w16du:dateUtc="2025-12-17T05:17:00Z">
        <w:r w:rsidR="00E20B2E">
          <w:t xml:space="preserve"> (egyre operatívabban, egyre kevesebb szómágia mellett, egyre knuth-ibb módon)</w:t>
        </w:r>
      </w:ins>
      <w:r>
        <w:t xml:space="preserve"> próbálták az AI-t – és a diákokat – rábírni arra, hogy objektum-attribútum mátrix</w:t>
      </w:r>
      <w:ins w:id="14" w:author="Lttd" w:date="2025-12-17T06:16:00Z" w16du:dateUtc="2025-12-17T05:16:00Z">
        <w:r w:rsidR="00E20B2E">
          <w:t>ok</w:t>
        </w:r>
      </w:ins>
      <w:r>
        <w:t xml:space="preserve"> segítségével, objektíven ítéljék meg a</w:t>
      </w:r>
      <w:r w:rsidR="005F3597">
        <w:t xml:space="preserve">z </w:t>
      </w:r>
      <w:r w:rsidR="00C6442A">
        <w:t>„</w:t>
      </w:r>
      <w:r w:rsidR="005F3597">
        <w:t>A</w:t>
      </w:r>
      <w:r w:rsidR="00C6442A">
        <w:t>”</w:t>
      </w:r>
      <w:r w:rsidR="005F3597">
        <w:t xml:space="preserve"> feladatban létrehozott</w:t>
      </w:r>
      <w:r>
        <w:t xml:space="preserve"> különböző promptok</w:t>
      </w:r>
      <w:ins w:id="15" w:author="Lttd" w:date="2025-12-17T06:16:00Z" w16du:dateUtc="2025-12-17T05:16:00Z">
        <w:r w:rsidR="00E20B2E">
          <w:t xml:space="preserve"> és fentebb felsorolt egyéb objektumhalmazok</w:t>
        </w:r>
      </w:ins>
      <w:r>
        <w:t xml:space="preserve"> minőségét, s találják meg köztük a legjobbat.</w:t>
      </w:r>
      <w:ins w:id="16" w:author="Lttd" w:date="2025-12-17T06:18:00Z" w16du:dateUtc="2025-12-17T05:18:00Z">
        <w:r w:rsidR="00936A02">
          <w:t xml:space="preserve"> Az objektív megoldások helyett súlyozásos/pontozásos rendszerek alakultak ki az LLM</w:t>
        </w:r>
        <w:r w:rsidR="007817E0">
          <w:t xml:space="preserve"> eredmények keretében, ami nonsze</w:t>
        </w:r>
      </w:ins>
      <w:ins w:id="17" w:author="Lttd" w:date="2025-12-17T06:19:00Z" w16du:dateUtc="2025-12-17T05:19:00Z">
        <w:r w:rsidR="007817E0">
          <w:t>nsz, de jól tükröző az emberiség JÓSÁG-ról alkotott több évszazados szövegmintáinak színvonalát: vö.</w:t>
        </w:r>
      </w:ins>
    </w:p>
    <w:p w14:paraId="4329BFF8" w14:textId="0D2A508A" w:rsidR="007817E0" w:rsidRDefault="000330BA">
      <w:ins w:id="18" w:author="Lttd" w:date="2025-12-17T06:19:00Z" w16du:dateUtc="2025-12-17T05:19:00Z">
        <w:r w:rsidRPr="000330BA">
          <w:t>https://miau.my-x.hu/miau/328/COPILOT_helyettesites_koordinalo_robot.docx</w:t>
        </w:r>
      </w:ins>
    </w:p>
    <w:p w14:paraId="3477B4C6" w14:textId="019952E6" w:rsidR="00F61A19" w:rsidRDefault="005F3597" w:rsidP="005F3597">
      <w:pPr>
        <w:pStyle w:val="Cmsor2"/>
      </w:pPr>
      <w:r>
        <w:t>Általános m</w:t>
      </w:r>
      <w:r w:rsidR="00F61A19">
        <w:t>egfigyelések:</w:t>
      </w:r>
    </w:p>
    <w:p w14:paraId="6AD38BA3" w14:textId="68E1AB5B" w:rsidR="00590D47" w:rsidRDefault="00590D47">
      <w:r>
        <w:t xml:space="preserve">A feladatokban és azok </w:t>
      </w:r>
      <w:r w:rsidR="003F643B">
        <w:t xml:space="preserve">általános </w:t>
      </w:r>
      <w:r>
        <w:t>megoldásában az alábbi megfigyeléseket tettem:</w:t>
      </w:r>
    </w:p>
    <w:p w14:paraId="05DC4A02" w14:textId="74F25832" w:rsidR="00A46070" w:rsidRDefault="00590D47" w:rsidP="005F3597">
      <w:pPr>
        <w:pStyle w:val="Listaszerbekezds"/>
        <w:numPr>
          <w:ilvl w:val="0"/>
          <w:numId w:val="5"/>
        </w:numPr>
      </w:pPr>
      <w:r>
        <w:t>A feladat:</w:t>
      </w:r>
      <w:r w:rsidR="005F3597">
        <w:br/>
      </w:r>
      <w:r w:rsidR="003F643B">
        <w:t>Technikai jellegű</w:t>
      </w:r>
      <w:r w:rsidR="00136B03">
        <w:t>, j</w:t>
      </w:r>
      <w:r w:rsidR="003F643B">
        <w:t>ól körülírt, automatizálható lépésekből áll</w:t>
      </w:r>
      <w:r w:rsidR="00136B03">
        <w:t>t</w:t>
      </w:r>
      <w:r w:rsidR="003F643B">
        <w:t xml:space="preserve">. </w:t>
      </w:r>
      <w:r w:rsidR="005F3597">
        <w:t>Célja egy működő makró létrehozása</w:t>
      </w:r>
      <w:r w:rsidR="004135EB">
        <w:t xml:space="preserve"> és</w:t>
      </w:r>
      <w:r w:rsidR="005F3597">
        <w:t xml:space="preserve"> a hozzá kapcsolódó prompt és eredmény </w:t>
      </w:r>
      <w:ins w:id="19" w:author="Lttd" w:date="2025-12-17T06:17:00Z" w16du:dateUtc="2025-12-17T05:17:00Z">
        <w:r w:rsidR="00815F3C">
          <w:t xml:space="preserve">(macro) </w:t>
        </w:r>
      </w:ins>
      <w:r w:rsidR="004135EB">
        <w:t>uniform dokumentumba másolása volt, további felhasználás céljára.</w:t>
      </w:r>
      <w:r w:rsidR="005F3597">
        <w:t xml:space="preserve"> </w:t>
      </w:r>
      <w:r w:rsidR="003F643B">
        <w:t>Az AI viszonylag nagy sikerrel generált működő kódot, s mivel a feladat egyértelműen meghatározta a célt, a beérkezett munkák zöme sikeres lett.</w:t>
      </w:r>
      <w:ins w:id="20" w:author="Lttd" w:date="2025-12-17T06:17:00Z" w16du:dateUtc="2025-12-17T05:17:00Z">
        <w:r w:rsidR="00936A02">
          <w:t xml:space="preserve"> Az ür</w:t>
        </w:r>
      </w:ins>
      <w:ins w:id="21" w:author="Lttd" w:date="2025-12-17T06:18:00Z" w16du:dateUtc="2025-12-17T05:18:00Z">
        <w:r w:rsidR="00936A02">
          <w:t>es sorok számlálása vagy elhanyagolása kapcsán alternatív megoldástér keletkezett mégis.</w:t>
        </w:r>
      </w:ins>
    </w:p>
    <w:p w14:paraId="2EE85404" w14:textId="0840A51C" w:rsidR="00F70408" w:rsidRDefault="003F643B" w:rsidP="00533DA2">
      <w:pPr>
        <w:pStyle w:val="Listaszerbekezds"/>
        <w:numPr>
          <w:ilvl w:val="0"/>
          <w:numId w:val="5"/>
        </w:numPr>
        <w:rPr>
          <w:ins w:id="22" w:author="Lttd" w:date="2025-12-17T06:26:00Z" w16du:dateUtc="2025-12-17T05:26:00Z"/>
        </w:rPr>
      </w:pPr>
      <w:r>
        <w:t>B feladat:</w:t>
      </w:r>
      <w:r w:rsidR="006264FD">
        <w:br/>
        <w:t xml:space="preserve">Célja egy esettanulmány létrehozása volt arról, hogy az A feladatban létrehozott promptok közül melyik volt a „legjobb”. </w:t>
      </w:r>
      <w:r>
        <w:t>A</w:t>
      </w:r>
      <w:r w:rsidR="00A01C4C">
        <w:t xml:space="preserve">z </w:t>
      </w:r>
      <w:r>
        <w:t xml:space="preserve">első fele </w:t>
      </w:r>
      <w:r w:rsidR="00A01C4C">
        <w:t xml:space="preserve">egy </w:t>
      </w:r>
      <w:r>
        <w:t>klasszikus, technikai jellegű prompt</w:t>
      </w:r>
      <w:r w:rsidR="00136B03">
        <w:t xml:space="preserve"> volt</w:t>
      </w:r>
      <w:r w:rsidR="00A01C4C">
        <w:t>, így h</w:t>
      </w:r>
      <w:r>
        <w:t xml:space="preserve">elyes felhasználói </w:t>
      </w:r>
      <w:r w:rsidR="003F23C1">
        <w:t>paranccsal</w:t>
      </w:r>
      <w:r>
        <w:t xml:space="preserve"> az AI</w:t>
      </w:r>
      <w:ins w:id="23" w:author="Lttd" w:date="2025-12-17T06:20:00Z" w16du:dateUtc="2025-12-17T05:20:00Z">
        <w:r w:rsidR="00CD370F">
          <w:t>/LLM</w:t>
        </w:r>
      </w:ins>
      <w:r>
        <w:t xml:space="preserve"> sikeresen vette az akadályt</w:t>
      </w:r>
      <w:ins w:id="24" w:author="Lttd" w:date="2025-12-17T06:20:00Z" w16du:dateUtc="2025-12-17T05:20:00Z">
        <w:r w:rsidR="00CD370F">
          <w:t>, ha a</w:t>
        </w:r>
      </w:ins>
      <w:ins w:id="25" w:author="Lttd" w:date="2025-12-17T06:21:00Z" w16du:dateUtc="2025-12-17T05:21:00Z">
        <w:r w:rsidR="00CD370F">
          <w:t>z eleve</w:t>
        </w:r>
      </w:ins>
      <w:ins w:id="26" w:author="Lttd" w:date="2025-12-17T06:20:00Z" w16du:dateUtc="2025-12-17T05:20:00Z">
        <w:r w:rsidR="00CD370F">
          <w:t xml:space="preserve"> szubjektív pontozási rendszerek szómágikus lebegtetéssel megfogalmazott K(i) kritériumait értéke</w:t>
        </w:r>
      </w:ins>
      <w:ins w:id="27" w:author="Lttd" w:date="2025-12-17T06:21:00Z" w16du:dateUtc="2025-12-17T05:21:00Z">
        <w:r w:rsidR="00CD370F">
          <w:t>snek tekintjük</w:t>
        </w:r>
      </w:ins>
      <w:r w:rsidR="00A01C4C">
        <w:t>.</w:t>
      </w:r>
      <w:r>
        <w:t xml:space="preserve"> A második fele azonban szubjektív</w:t>
      </w:r>
      <w:r w:rsidR="006264FD">
        <w:t xml:space="preserve"> maradt</w:t>
      </w:r>
      <w:r>
        <w:t>, nem definiál</w:t>
      </w:r>
      <w:r w:rsidR="00136B03">
        <w:t>t</w:t>
      </w:r>
      <w:r>
        <w:t xml:space="preserve">a, hogy </w:t>
      </w:r>
      <w:ins w:id="28" w:author="Lttd" w:date="2025-12-17T06:21:00Z" w16du:dateUtc="2025-12-17T05:21:00Z">
        <w:r w:rsidR="005B4FCA">
          <w:t xml:space="preserve">objektíven </w:t>
        </w:r>
      </w:ins>
      <w:del w:id="29" w:author="Lttd" w:date="2025-12-17T06:21:00Z" w16du:dateUtc="2025-12-17T05:21:00Z">
        <w:r w:rsidR="006264FD" w:rsidDel="005B4FCA">
          <w:delText>pontosan</w:delText>
        </w:r>
        <w:r w:rsidDel="005B4FCA">
          <w:delText xml:space="preserve"> </w:delText>
        </w:r>
      </w:del>
      <w:r>
        <w:t>mit tekintünk „jónak”. Az eredmény</w:t>
      </w:r>
      <w:r w:rsidR="00A01C4C">
        <w:t>ek</w:t>
      </w:r>
      <w:ins w:id="30" w:author="Lttd" w:date="2025-12-17T06:21:00Z" w16du:dateUtc="2025-12-17T05:21:00Z">
        <w:r w:rsidR="005B4FCA">
          <w:t>, vagyis az odavezető K(i)-absztrakciók zömmel</w:t>
        </w:r>
      </w:ins>
      <w:r>
        <w:t xml:space="preserve"> halluciná</w:t>
      </w:r>
      <w:r w:rsidR="00882770">
        <w:t>lttá</w:t>
      </w:r>
      <w:r w:rsidR="00A01C4C">
        <w:t xml:space="preserve"> váltak, főleg többszörös iteráció során</w:t>
      </w:r>
      <w:r w:rsidR="00764C40">
        <w:t>, így az</w:t>
      </w:r>
      <w:r>
        <w:t xml:space="preserve"> </w:t>
      </w:r>
      <w:r w:rsidR="00F574A8">
        <w:t>SP1</w:t>
      </w:r>
      <w:r w:rsidR="00755412">
        <w:t>-SP5</w:t>
      </w:r>
      <w:r w:rsidR="00F574A8">
        <w:t xml:space="preserve"> </w:t>
      </w:r>
      <w:r w:rsidR="008876A3">
        <w:t xml:space="preserve">feladatok </w:t>
      </w:r>
      <w:r w:rsidR="00F574A8">
        <w:t>bevezetés</w:t>
      </w:r>
      <w:r w:rsidR="00764C40">
        <w:t xml:space="preserve">e </w:t>
      </w:r>
      <w:r w:rsidR="00764C40">
        <w:lastRenderedPageBreak/>
        <w:t>elkerülhetetlenné vált.</w:t>
      </w:r>
      <w:r w:rsidR="00F574A8">
        <w:t xml:space="preserve"> </w:t>
      </w:r>
      <w:ins w:id="31" w:author="Lttd" w:date="2025-12-17T06:22:00Z" w16du:dateUtc="2025-12-17T05:22:00Z">
        <w:r w:rsidR="005B4FCA">
          <w:t>Az SP1 csak a B-feladat</w:t>
        </w:r>
        <w:r w:rsidR="0003638E">
          <w:t xml:space="preserve"> logisztikáját akarta segíteni: a cél a prompt.txt létrehozásával az volt, hogy a B-feladat immár értékes (knuth-i) K(i)-alakzatokra koncentrálhasson, de a Hallgatók zöme ignorálta a prompt.txt</w:t>
        </w:r>
      </w:ins>
      <w:ins w:id="32" w:author="Lttd" w:date="2025-12-17T06:23:00Z" w16du:dateUtc="2025-12-17T05:23:00Z">
        <w:r w:rsidR="0003638E">
          <w:t xml:space="preserve"> létét. Lehet, hogy azért, mert eleve több alternatív megoldás jött létre, melyek győztesét előbb </w:t>
        </w:r>
        <w:r w:rsidR="00E0480F">
          <w:t>definiálni kellett (volna), ami a B-feladat klón-feladata, ahogy a C-feladat is a B-feladat klónjait kereste és a macro.txt kapcsán egye</w:t>
        </w:r>
      </w:ins>
      <w:ins w:id="33" w:author="Lttd" w:date="2025-12-17T06:24:00Z" w16du:dateUtc="2025-12-17T05:24:00Z">
        <w:r w:rsidR="00E0480F">
          <w:t xml:space="preserve">t meg is talált közülük, de az SP3.xls léte ellenére többet lényegében azóta sem… </w:t>
        </w:r>
        <w:r w:rsidR="00BC12C3">
          <w:t>Az SP2 a macro.txt-ért felelt. Az SP3 a C-feladatot támogatta volna</w:t>
        </w:r>
        <w:r w:rsidR="0000686C">
          <w:t xml:space="preserve">. Az </w:t>
        </w:r>
      </w:ins>
      <w:ins w:id="34" w:author="Lttd" w:date="2025-12-17T06:25:00Z" w16du:dateUtc="2025-12-17T05:25:00Z">
        <w:r w:rsidR="0000686C">
          <w:t>SP4 csak felvillantásra került. Az SP5 azonban már az első prompt-OAM kapcsán azonnal megkongatta a vészharangot, hogy a K(i) hallucinálásnak véget vessen, de nem hatott a Hallgatókra a kihívás, még parancsok</w:t>
        </w:r>
      </w:ins>
      <w:ins w:id="35" w:author="Lttd" w:date="2025-12-17T06:26:00Z" w16du:dateUtc="2025-12-17T05:26:00Z">
        <w:r w:rsidR="00AE69B8">
          <w:t xml:space="preserve"> </w:t>
        </w:r>
      </w:ins>
      <w:ins w:id="36" w:author="Lttd" w:date="2025-12-17T06:25:00Z" w16du:dateUtc="2025-12-17T05:25:00Z">
        <w:r w:rsidR="0000686C">
          <w:t xml:space="preserve">formájában is csak </w:t>
        </w:r>
      </w:ins>
      <w:ins w:id="37" w:author="Lttd" w:date="2025-12-17T06:26:00Z" w16du:dateUtc="2025-12-17T05:26:00Z">
        <w:r w:rsidR="00AE69B8">
          <w:t xml:space="preserve">jelképesen… </w:t>
        </w:r>
        <w:r w:rsidR="00F70408">
          <w:t xml:space="preserve">vö. </w:t>
        </w:r>
        <w:r w:rsidR="00F70408">
          <w:fldChar w:fldCharType="begin"/>
        </w:r>
        <w:r w:rsidR="00F70408">
          <w:instrText>HYPERLINK "</w:instrText>
        </w:r>
        <w:r w:rsidR="00F70408" w:rsidRPr="00F70408">
          <w:instrText>https://miau.my-x.hu/miau/329/prompt_plan_ranking/b-gondolatkiserletek/VVH6TU_teljes_rangsor_B.docx</w:instrText>
        </w:r>
        <w:r w:rsidR="00F70408">
          <w:instrText>"</w:instrText>
        </w:r>
        <w:r w:rsidR="00F70408">
          <w:fldChar w:fldCharType="separate"/>
        </w:r>
        <w:r w:rsidR="00F70408" w:rsidRPr="00C105CE">
          <w:rPr>
            <w:rStyle w:val="Hiperhivatkozs"/>
          </w:rPr>
          <w:t>https://miau.my-x.hu/miau/329/prompt_plan_ranking/b-gondolatkiserletek/VVH6TU_teljes_rangsor_B.docx</w:t>
        </w:r>
        <w:r w:rsidR="00F70408">
          <w:fldChar w:fldCharType="end"/>
        </w:r>
        <w:r w:rsidR="00F70408">
          <w:t>, ill. feladatkiadás (read.me-sorozat)</w:t>
        </w:r>
      </w:ins>
    </w:p>
    <w:p w14:paraId="1192B211" w14:textId="5D2B5335" w:rsidR="00F574A8" w:rsidRDefault="004B396F" w:rsidP="00533DA2">
      <w:pPr>
        <w:pStyle w:val="Listaszerbekezds"/>
        <w:numPr>
          <w:ilvl w:val="0"/>
          <w:numId w:val="5"/>
        </w:numPr>
        <w:rPr>
          <w:ins w:id="38" w:author="Lttd" w:date="2025-12-17T06:27:00Z" w16du:dateUtc="2025-12-17T05:27:00Z"/>
        </w:rPr>
      </w:pPr>
      <w:r>
        <w:t>Az AI</w:t>
      </w:r>
      <w:ins w:id="39" w:author="Lttd" w:date="2025-12-17T06:24:00Z" w16du:dateUtc="2025-12-17T05:24:00Z">
        <w:r w:rsidR="00BC12C3">
          <w:t>/LLM</w:t>
        </w:r>
      </w:ins>
      <w:r>
        <w:t xml:space="preserve"> hallucinációnak kordában tartása sikertelennek bizonyult, a</w:t>
      </w:r>
      <w:r w:rsidR="00F574A8">
        <w:t>z</w:t>
      </w:r>
      <w:r w:rsidR="00755412">
        <w:t xml:space="preserve"> általam vizsgált munkák legtöbbjéből továbbra is hiányz</w:t>
      </w:r>
      <w:r w:rsidR="00136B03">
        <w:t>ott</w:t>
      </w:r>
      <w:r w:rsidR="00755412">
        <w:t xml:space="preserve"> </w:t>
      </w:r>
      <w:ins w:id="40" w:author="Lttd" w:date="2025-12-17T06:26:00Z" w16du:dateUtc="2025-12-17T05:26:00Z">
        <w:r w:rsidR="006B0959">
          <w:t xml:space="preserve">pl. </w:t>
        </w:r>
      </w:ins>
      <w:r w:rsidR="00755412">
        <w:t xml:space="preserve">az OAM. Az attribútumok </w:t>
      </w:r>
      <w:ins w:id="41" w:author="Lttd" w:date="2025-12-17T06:27:00Z" w16du:dateUtc="2025-12-17T05:27:00Z">
        <w:r w:rsidR="006B0959">
          <w:t xml:space="preserve">= K(i) </w:t>
        </w:r>
      </w:ins>
      <w:r w:rsidR="00755412">
        <w:t>szubjektívek és/vagy hallucináltak</w:t>
      </w:r>
      <w:r w:rsidR="00F61A19">
        <w:t xml:space="preserve"> voltak</w:t>
      </w:r>
      <w:r w:rsidR="00755412">
        <w:t>, a súlyozás</w:t>
      </w:r>
      <w:r w:rsidR="005435CE">
        <w:t>ok</w:t>
      </w:r>
      <w:r w:rsidR="00755412">
        <w:t xml:space="preserve"> pedig teljesen alaptalan</w:t>
      </w:r>
      <w:r w:rsidR="005435CE">
        <w:t>ok</w:t>
      </w:r>
      <w:r w:rsidR="00136B03">
        <w:t xml:space="preserve"> volt</w:t>
      </w:r>
      <w:r w:rsidR="005435CE">
        <w:t>ak</w:t>
      </w:r>
      <w:r w:rsidR="00755412">
        <w:t>, vagy jó esetben a felhasználó naiv benchmarkján alapul</w:t>
      </w:r>
      <w:r w:rsidR="00136B03">
        <w:t>t</w:t>
      </w:r>
      <w:r w:rsidR="005435CE">
        <w:t>ak</w:t>
      </w:r>
      <w:r w:rsidR="00755412">
        <w:t xml:space="preserve">. </w:t>
      </w:r>
    </w:p>
    <w:p w14:paraId="177D0235" w14:textId="1B57252D" w:rsidR="006B0959" w:rsidRDefault="006B0959" w:rsidP="00533DA2">
      <w:pPr>
        <w:pStyle w:val="Listaszerbekezds"/>
        <w:numPr>
          <w:ilvl w:val="0"/>
          <w:numId w:val="5"/>
        </w:numPr>
      </w:pPr>
      <w:ins w:id="42" w:author="Lttd" w:date="2025-12-17T06:27:00Z" w16du:dateUtc="2025-12-17T05:27:00Z">
        <w:r>
          <w:t xml:space="preserve">A D feladatcsalád egy tagja (D1) megszületett ugyan a C-feladat és az SP3-szál mellett, de </w:t>
        </w:r>
        <w:r w:rsidR="00FE6703">
          <w:t>a szoftverarchitektúra súlypont</w:t>
        </w:r>
      </w:ins>
      <w:ins w:id="43" w:author="Lttd" w:date="2025-12-17T06:28:00Z" w16du:dateUtc="2025-12-17T05:28:00Z">
        <w:r w:rsidR="00FE6703">
          <w:t xml:space="preserve">tal terhelt Hallgatók aktivitásának hiányában csak óvatos </w:t>
        </w:r>
        <w:r w:rsidR="00906550">
          <w:t>tapogatódzás</w:t>
        </w:r>
        <w:r w:rsidR="00FE6703">
          <w:t xml:space="preserve"> folyt</w:t>
        </w:r>
        <w:r w:rsidR="00906550">
          <w:t xml:space="preserve"> arra vonatkozóan: milyen K(i) struktúra kell a prompt-ok és milyen részben/egészben eltérő K(i) struktúra kell a macro-k </w:t>
        </w:r>
      </w:ins>
      <w:ins w:id="44" w:author="Lttd" w:date="2025-12-17T06:29:00Z" w16du:dateUtc="2025-12-17T05:29:00Z">
        <w:r w:rsidR="00906550">
          <w:t xml:space="preserve">versenyének objektív menedzseléséhez. Így SP5-szinten sem vált triviálisan világossá, hogy </w:t>
        </w:r>
        <w:r w:rsidR="009C2DB5">
          <w:t xml:space="preserve">egy-egy SP5.xls prompt-alanyt, vagy macro-alanyt minősít. </w:t>
        </w:r>
      </w:ins>
      <w:ins w:id="45" w:author="Lttd" w:date="2025-12-17T06:30:00Z" w16du:dateUtc="2025-12-17T05:30:00Z">
        <w:r w:rsidR="00837185">
          <w:t xml:space="preserve">Tesztkérdés az Olvasónak: </w:t>
        </w:r>
      </w:ins>
      <w:ins w:id="46" w:author="Lttd" w:date="2025-12-17T06:29:00Z" w16du:dateUtc="2025-12-17T05:29:00Z">
        <w:r w:rsidR="009C2DB5">
          <w:t>Macro-alanyra vonatkozó SP5.xls</w:t>
        </w:r>
        <w:r w:rsidR="00837185">
          <w:t xml:space="preserve"> </w:t>
        </w:r>
      </w:ins>
      <w:ins w:id="47" w:author="Lttd" w:date="2025-12-17T06:30:00Z" w16du:dateUtc="2025-12-17T05:30:00Z">
        <w:r w:rsidR="00837185">
          <w:t>keletkezett egyáltalán? (</w:t>
        </w:r>
      </w:ins>
      <w:ins w:id="48" w:author="Lttd" w:date="2025-12-17T06:31:00Z" w16du:dateUtc="2025-12-17T05:31:00Z">
        <w:r w:rsidR="00530AEE">
          <w:t>Felmerült, de elvarratlan maradt</w:t>
        </w:r>
        <w:r w:rsidR="003D2BA9">
          <w:t xml:space="preserve"> a:</w:t>
        </w:r>
      </w:ins>
      <w:ins w:id="49" w:author="Lttd" w:date="2025-12-17T06:30:00Z" w16du:dateUtc="2025-12-17T05:30:00Z">
        <w:r w:rsidR="00837185">
          <w:t xml:space="preserve"> </w:t>
        </w:r>
      </w:ins>
      <w:ins w:id="50" w:author="Lttd" w:date="2025-12-17T06:31:00Z" w16du:dateUtc="2025-12-17T05:31:00Z">
        <w:r w:rsidR="00530AEE">
          <w:t xml:space="preserve">vajon </w:t>
        </w:r>
      </w:ins>
      <w:ins w:id="51" w:author="Lttd" w:date="2025-12-17T06:30:00Z" w16du:dateUtc="2025-12-17T05:30:00Z">
        <w:r w:rsidR="00837185">
          <w:t>melyik a legjobb SP5.xls</w:t>
        </w:r>
      </w:ins>
      <w:ins w:id="52" w:author="Lttd" w:date="2025-12-17T06:31:00Z" w16du:dateUtc="2025-12-17T05:31:00Z">
        <w:r w:rsidR="003D2BA9">
          <w:t xml:space="preserve"> kérdés is</w:t>
        </w:r>
      </w:ins>
      <w:ins w:id="53" w:author="Lttd" w:date="2025-12-17T06:30:00Z" w16du:dateUtc="2025-12-17T05:30:00Z">
        <w:r w:rsidR="00530AEE">
          <w:t>?)</w:t>
        </w:r>
      </w:ins>
    </w:p>
    <w:p w14:paraId="6197B167" w14:textId="12F5966B" w:rsidR="00136B03" w:rsidRDefault="00A01C4C" w:rsidP="00511FB8">
      <w:pPr>
        <w:pStyle w:val="Listaszerbekezds"/>
        <w:numPr>
          <w:ilvl w:val="0"/>
          <w:numId w:val="5"/>
        </w:numPr>
      </w:pPr>
      <w:r>
        <w:t>E feladat:</w:t>
      </w:r>
      <w:r w:rsidR="00511FB8">
        <w:br/>
      </w:r>
      <w:r w:rsidR="00853B1B">
        <w:t>Arra kereste a választ, hogy milyen objektív</w:t>
      </w:r>
      <w:ins w:id="54" w:author="Lttd" w:date="2025-12-17T06:31:00Z" w16du:dateUtc="2025-12-17T05:31:00Z">
        <w:r w:rsidR="00D835BD">
          <w:t xml:space="preserve"> és létező (embertől elvárható és elvárt)</w:t>
        </w:r>
      </w:ins>
      <w:r w:rsidR="00853B1B">
        <w:t xml:space="preserve"> válasszal rendelkező prompt az, amelyikre </w:t>
      </w:r>
      <w:r w:rsidR="00136B03">
        <w:t>a</w:t>
      </w:r>
      <w:r>
        <w:t xml:space="preserve"> legtöbb AI</w:t>
      </w:r>
      <w:ins w:id="55" w:author="Lttd" w:date="2025-12-17T06:31:00Z" w16du:dateUtc="2025-12-17T05:31:00Z">
        <w:r w:rsidR="00D835BD">
          <w:t>/LLM</w:t>
        </w:r>
      </w:ins>
      <w:r>
        <w:t xml:space="preserve"> képtelen helyesen válaszolni</w:t>
      </w:r>
      <w:r w:rsidR="00853B1B">
        <w:t xml:space="preserve">? </w:t>
      </w:r>
      <w:del w:id="56" w:author="Lttd" w:date="2025-12-17T06:32:00Z" w16du:dateUtc="2025-12-17T05:32:00Z">
        <w:r w:rsidDel="00D062F2">
          <w:delText xml:space="preserve"> </w:delText>
        </w:r>
      </w:del>
      <w:r w:rsidR="00853B1B">
        <w:t xml:space="preserve">Egy példa lehetett volna, hogy </w:t>
      </w:r>
      <w:r>
        <w:t>a</w:t>
      </w:r>
      <w:r w:rsidR="00853B1B">
        <w:t xml:space="preserve"> legtöbb AI</w:t>
      </w:r>
      <w:ins w:id="57" w:author="Lttd" w:date="2025-12-17T06:32:00Z" w16du:dateUtc="2025-12-17T05:32:00Z">
        <w:r w:rsidR="00D062F2">
          <w:t>/LLM</w:t>
        </w:r>
      </w:ins>
      <w:r w:rsidR="00853B1B">
        <w:t xml:space="preserve"> képtelen </w:t>
      </w:r>
      <w:r>
        <w:t>a pontos dátummal és</w:t>
      </w:r>
      <w:r w:rsidR="00570700">
        <w:t>/vagy</w:t>
      </w:r>
      <w:r>
        <w:t xml:space="preserve"> idővel kell számolni</w:t>
      </w:r>
      <w:r w:rsidR="00853B1B">
        <w:t>,</w:t>
      </w:r>
      <w:r w:rsidR="00570700">
        <w:t xml:space="preserve"> </w:t>
      </w:r>
      <w:r w:rsidR="00853B1B">
        <w:t xml:space="preserve">valamint </w:t>
      </w:r>
      <w:r w:rsidR="00570700">
        <w:t xml:space="preserve">nem tudja elmondani, </w:t>
      </w:r>
      <w:r w:rsidR="00853B1B">
        <w:t xml:space="preserve">hogy </w:t>
      </w:r>
      <w:r w:rsidR="00570700">
        <w:t>egy-egy beszélgetés milyen időpontban zajlott.</w:t>
      </w:r>
      <w:r w:rsidR="00511FB8">
        <w:t xml:space="preserve"> </w:t>
      </w:r>
      <w:r w:rsidR="00136B03">
        <w:t>Az általam vizsgált munkák között nem találtam erre vonatkozó állítást.</w:t>
      </w:r>
      <w:ins w:id="58" w:author="Lttd" w:date="2025-12-17T06:32:00Z" w16du:dateUtc="2025-12-17T05:32:00Z">
        <w:r w:rsidR="00D062F2">
          <w:t xml:space="preserve"> Az E-feladat nem csak arra koncentrált, mit nem lehet, hanem egyre inkább arra, hogy amit úgy tűnik, hogy adott prompt-világgal nem lehet, azt lehet-e más prompt-megközelítésekkel</w:t>
        </w:r>
      </w:ins>
      <w:ins w:id="59" w:author="Lttd" w:date="2025-12-17T06:33:00Z" w16du:dateUtc="2025-12-17T05:33:00Z">
        <w:r w:rsidR="00D062F2">
          <w:t xml:space="preserve">?! A válasz: néha/többé-kevésbé lehetett: pl. </w:t>
        </w:r>
        <w:r w:rsidR="0080637D">
          <w:t>ASCII alapú kör elvárásakor a helyes prompt a kép-alapú JÓSÁG-fogalom volt, ahol a komplex ábra-értelmezések esetén is sikerre vezetett a magas komplexitás elemi szá</w:t>
        </w:r>
      </w:ins>
      <w:ins w:id="60" w:author="Lttd" w:date="2025-12-17T06:34:00Z" w16du:dateUtc="2025-12-17T05:34:00Z">
        <w:r w:rsidR="0080637D">
          <w:t>lakra bontása, színek bevezetése, stb.</w:t>
        </w:r>
      </w:ins>
    </w:p>
    <w:p w14:paraId="1DD443AD" w14:textId="4AD6455E" w:rsidR="00E11E87" w:rsidRDefault="00570700" w:rsidP="00511FB8">
      <w:pPr>
        <w:pStyle w:val="Listaszerbekezds"/>
        <w:numPr>
          <w:ilvl w:val="0"/>
          <w:numId w:val="5"/>
        </w:numPr>
      </w:pPr>
      <w:r>
        <w:lastRenderedPageBreak/>
        <w:t>Speciális feladatok:</w:t>
      </w:r>
      <w:r w:rsidR="00511FB8">
        <w:br/>
      </w:r>
      <w:r>
        <w:t>Az SP1 feladat meghatároz</w:t>
      </w:r>
      <w:r w:rsidR="00136B03">
        <w:t>t</w:t>
      </w:r>
      <w:r>
        <w:t xml:space="preserve">a, hogy a </w:t>
      </w:r>
      <w:r w:rsidR="006D1D4F">
        <w:t>promptokat objektumoknak kell tekintenünk</w:t>
      </w:r>
      <w:r>
        <w:t xml:space="preserve"> és felállít</w:t>
      </w:r>
      <w:r w:rsidR="00136B03">
        <w:t>otta</w:t>
      </w:r>
      <w:r>
        <w:t xml:space="preserve"> az OAM alapjait, az elvárt attribútumokkal együtt. Két </w:t>
      </w:r>
      <w:r w:rsidR="004E2475">
        <w:t>.</w:t>
      </w:r>
      <w:r>
        <w:t>txt fájlt generál</w:t>
      </w:r>
      <w:r w:rsidR="00136B03">
        <w:t>t</w:t>
      </w:r>
      <w:r>
        <w:t>, mely</w:t>
      </w:r>
      <w:r w:rsidR="00136B03">
        <w:t>ek</w:t>
      </w:r>
      <w:r>
        <w:t xml:space="preserve"> végül </w:t>
      </w:r>
      <w:r w:rsidR="00412119">
        <w:t>nyersanyagként</w:t>
      </w:r>
      <w:r>
        <w:t xml:space="preserve"> szolgál</w:t>
      </w:r>
      <w:r w:rsidR="00136B03">
        <w:t>tak</w:t>
      </w:r>
      <w:r>
        <w:t xml:space="preserve"> a </w:t>
      </w:r>
      <w:r w:rsidR="00232361">
        <w:t>„</w:t>
      </w:r>
      <w:r>
        <w:t>B</w:t>
      </w:r>
      <w:r w:rsidR="00232361">
        <w:t>”</w:t>
      </w:r>
      <w:r>
        <w:t xml:space="preserve"> feladat ranglistáj</w:t>
      </w:r>
      <w:r w:rsidR="00412119">
        <w:t>ához, ezzel definíciót adva a „legjobb” prompt értelmezéséhez.</w:t>
      </w:r>
      <w:r w:rsidR="005F3597">
        <w:br/>
      </w:r>
      <w:r w:rsidR="00412119">
        <w:t xml:space="preserve">A további </w:t>
      </w:r>
      <w:r w:rsidR="00136B03">
        <w:t xml:space="preserve">speciális </w:t>
      </w:r>
      <w:r w:rsidR="00412119">
        <w:t>feladatok mind az objektum-attribútum mátrix felé mutat</w:t>
      </w:r>
      <w:r w:rsidR="00136B03">
        <w:t>t</w:t>
      </w:r>
      <w:r w:rsidR="00412119">
        <w:t>ak</w:t>
      </w:r>
      <w:ins w:id="61" w:author="Lttd" w:date="2025-12-17T06:34:00Z" w16du:dateUtc="2025-12-17T05:34:00Z">
        <w:r w:rsidR="007276AE">
          <w:t xml:space="preserve"> (vö. fentebb)</w:t>
        </w:r>
      </w:ins>
      <w:r w:rsidR="00412119">
        <w:t xml:space="preserve">, ám az </w:t>
      </w:r>
      <w:r w:rsidR="00755412">
        <w:t>általam vizsgált</w:t>
      </w:r>
      <w:r w:rsidR="007913DF">
        <w:t xml:space="preserve"> </w:t>
      </w:r>
      <w:r w:rsidR="00412119">
        <w:t>megoldások</w:t>
      </w:r>
      <w:r w:rsidR="00755412">
        <w:t xml:space="preserve"> nem tartalmaz</w:t>
      </w:r>
      <w:r w:rsidR="00136B03">
        <w:t>t</w:t>
      </w:r>
      <w:r w:rsidR="00755412">
        <w:t>ák azt</w:t>
      </w:r>
      <w:r w:rsidR="007913DF">
        <w:t>, még azután sem, hogy az SP5 során megkíséreltük algoritmusokkal kikényszeríteni azt</w:t>
      </w:r>
      <w:ins w:id="62" w:author="Lttd" w:date="2025-12-17T06:34:00Z" w16du:dateUtc="2025-12-17T05:34:00Z">
        <w:r w:rsidR="007276AE">
          <w:t xml:space="preserve">, hogy legalább egy-egy K(i) létező prompt-ból </w:t>
        </w:r>
        <w:r w:rsidR="00B032B6">
          <w:t>félreérthetetle</w:t>
        </w:r>
      </w:ins>
      <w:ins w:id="63" w:author="Lttd" w:date="2025-12-17T06:35:00Z" w16du:dateUtc="2025-12-17T05:35:00Z">
        <w:r w:rsidR="00B032B6">
          <w:t xml:space="preserve">n </w:t>
        </w:r>
        <w:r w:rsidR="004E04D6">
          <w:t>E</w:t>
        </w:r>
        <w:r w:rsidR="00B032B6">
          <w:t xml:space="preserve">xcel-képletláncokkal </w:t>
        </w:r>
        <w:r w:rsidR="004E04D6">
          <w:t>(pszeudokódokkal</w:t>
        </w:r>
        <w:r w:rsidR="00E2572C">
          <w:t>?!</w:t>
        </w:r>
        <w:r w:rsidR="004E04D6">
          <w:t xml:space="preserve">) </w:t>
        </w:r>
        <w:r w:rsidR="00B032B6">
          <w:t>demonstrálja adott K(i) esetén a JÓSÁG fogalmának knuth-i értelmezését</w:t>
        </w:r>
      </w:ins>
      <w:r w:rsidR="007913DF">
        <w:t xml:space="preserve">. </w:t>
      </w:r>
      <w:r w:rsidR="00755412">
        <w:t xml:space="preserve"> </w:t>
      </w:r>
    </w:p>
    <w:p w14:paraId="6114FCB4" w14:textId="77777777" w:rsidR="00F61A19" w:rsidRDefault="00F61A19" w:rsidP="005F3597">
      <w:pPr>
        <w:pStyle w:val="Cmsor1"/>
      </w:pPr>
      <w:r>
        <w:t>Mit sikerült elérni?</w:t>
      </w:r>
    </w:p>
    <w:p w14:paraId="7D2F6A04" w14:textId="6F97A60F" w:rsidR="00F61A19" w:rsidRDefault="00F61A19" w:rsidP="00F61A19">
      <w:r>
        <w:t>A projekt bebizonyította, hogy a mesterséges intelligencia</w:t>
      </w:r>
      <w:ins w:id="64" w:author="Lttd" w:date="2025-12-17T06:35:00Z" w16du:dateUtc="2025-12-17T05:35:00Z">
        <w:r w:rsidR="00C31415">
          <w:t xml:space="preserve"> (LLM)</w:t>
        </w:r>
      </w:ins>
      <w:r>
        <w:t xml:space="preserve"> továbbra sem tud helyettünk gondolkodni, ám jól tervezett, felépített és pontosan definiált promptokkal képes meggyorsítani a munkánkat</w:t>
      </w:r>
      <w:r w:rsidR="008E0F58">
        <w:t>, automatizálni bizonyos feladatokat.</w:t>
      </w:r>
      <w:ins w:id="65" w:author="Lttd" w:date="2025-12-17T06:36:00Z" w16du:dateUtc="2025-12-17T05:36:00Z">
        <w:r w:rsidR="00C31415">
          <w:t xml:space="preserve"> Vagyis a hangsúly jobban, mint előtte az emberen van. A jól promptolók nagyságrendekkel hatékonyabbak, mint a rosszul promptolók. Sőt, a rosszul promptolók nem is jutnak eredményre, mert ahová eljutnak (látszólag sikeresen), az nem a feladat (lényege) </w:t>
        </w:r>
      </w:ins>
      <w:ins w:id="66" w:author="Lttd" w:date="2025-12-17T06:37:00Z" w16du:dateUtc="2025-12-17T05:37:00Z">
        <w:r w:rsidR="00C31415">
          <w:t>volt. A rossz prompt elsődleges alapja a promptoló feladatra vonatkozó meg-nem-értése…</w:t>
        </w:r>
      </w:ins>
    </w:p>
    <w:p w14:paraId="1F03197C" w14:textId="79889E92" w:rsidR="00F61A19" w:rsidRDefault="00F61A19" w:rsidP="005F3597">
      <w:pPr>
        <w:pStyle w:val="Cmsor1"/>
      </w:pPr>
      <w:r>
        <w:t>Miért nem</w:t>
      </w:r>
      <w:r w:rsidR="006626A4">
        <w:t xml:space="preserve"> jártunk sikerrel</w:t>
      </w:r>
      <w:r>
        <w:t>?</w:t>
      </w:r>
    </w:p>
    <w:p w14:paraId="0E259DAD" w14:textId="77777777" w:rsidR="00914854" w:rsidRDefault="00914854" w:rsidP="00914854">
      <w:pPr>
        <w:pStyle w:val="Cmsor2"/>
      </w:pPr>
      <w:r>
        <w:t>Működési korlátok:</w:t>
      </w:r>
    </w:p>
    <w:p w14:paraId="6A1E8532" w14:textId="77777777" w:rsidR="000C2218" w:rsidRDefault="00F61A19">
      <w:pPr>
        <w:rPr>
          <w:ins w:id="67" w:author="Lttd" w:date="2025-12-17T06:40:00Z" w16du:dateUtc="2025-12-17T05:40:00Z"/>
        </w:rPr>
      </w:pPr>
      <w:r>
        <w:t xml:space="preserve">A nagy nyelvi modellek – </w:t>
      </w:r>
      <w:ins w:id="68" w:author="Lttd" w:date="2025-12-17T06:37:00Z" w16du:dateUtc="2025-12-17T05:37:00Z">
        <w:r w:rsidR="00441911">
          <w:t xml:space="preserve">TÉVESEN </w:t>
        </w:r>
      </w:ins>
      <w:r>
        <w:t>közismertebb néven AI-ok -, nem többek egy ügyesen beszélő szómágusnál</w:t>
      </w:r>
      <w:ins w:id="69" w:author="Lttd" w:date="2025-12-17T06:37:00Z" w16du:dateUtc="2025-12-17T05:37:00Z">
        <w:r w:rsidR="00441911">
          <w:t>, mert az</w:t>
        </w:r>
      </w:ins>
      <w:ins w:id="70" w:author="Lttd" w:date="2025-12-17T06:38:00Z" w16du:dateUtc="2025-12-17T05:38:00Z">
        <w:r w:rsidR="00441911">
          <w:t>, amiből tanultak zömmel szómágia, s ezen tanulási mintát emberek! hozták létre évszázadok alatt – kivéve olyan sarkos világok, mint programozás</w:t>
        </w:r>
      </w:ins>
      <w:r>
        <w:t>.</w:t>
      </w:r>
      <w:ins w:id="71" w:author="Lttd" w:date="2025-12-17T06:38:00Z" w16du:dateUtc="2025-12-17T05:38:00Z">
        <w:r w:rsidR="00441911">
          <w:t xml:space="preserve"> Így egy objektivitásra törekvő kód helyett tökéletes szubjektivitást követő for</w:t>
        </w:r>
      </w:ins>
      <w:ins w:id="72" w:author="Lttd" w:date="2025-12-17T06:39:00Z" w16du:dateUtc="2025-12-17T05:39:00Z">
        <w:r w:rsidR="00441911">
          <w:t xml:space="preserve">ráskódok keletkeznek, mert az objektivitásról az LLM azért nem tud még eleget, mert most zajlik a paradigmaváltás: vö. </w:t>
        </w:r>
        <w:r w:rsidR="00EB6671">
          <w:fldChar w:fldCharType="begin"/>
        </w:r>
        <w:r w:rsidR="00EB6671">
          <w:instrText>HYPERLINK "</w:instrText>
        </w:r>
        <w:r w:rsidR="00EB6671" w:rsidRPr="00EB6671">
          <w:instrText>https://miau.my-x.hu/miau/328/COPILOT_helyettesites_koordinalo_robot.docx</w:instrText>
        </w:r>
        <w:r w:rsidR="00EB6671">
          <w:instrText>"</w:instrText>
        </w:r>
        <w:r w:rsidR="00EB6671">
          <w:fldChar w:fldCharType="separate"/>
        </w:r>
        <w:r w:rsidR="00EB6671" w:rsidRPr="00C105CE">
          <w:rPr>
            <w:rStyle w:val="Hiperhivatkozs"/>
          </w:rPr>
          <w:t>https://miau.my-x.hu/miau/328/COPILOT_helyettesites_koordinalo_robot.docx</w:t>
        </w:r>
        <w:r w:rsidR="00EB6671">
          <w:fldChar w:fldCharType="end"/>
        </w:r>
        <w:r w:rsidR="00EB6671">
          <w:t xml:space="preserve"> - már sejt valamit az LLM, de még nem tudja szétválasztani a hamis öröksége</w:t>
        </w:r>
      </w:ins>
      <w:ins w:id="73" w:author="Lttd" w:date="2025-12-17T06:40:00Z" w16du:dateUtc="2025-12-17T05:40:00Z">
        <w:r w:rsidR="00EB6671">
          <w:t>t (szómágia), a optimalizált anti-diszkrimináció elveitől</w:t>
        </w:r>
        <w:r w:rsidR="00B90B26">
          <w:t xml:space="preserve"> – pl. sok-lúd disznót győz alapon…</w:t>
        </w:r>
      </w:ins>
      <w:r>
        <w:t xml:space="preserve"> </w:t>
      </w:r>
    </w:p>
    <w:p w14:paraId="5A695540" w14:textId="56AB45B9" w:rsidR="00E337E5" w:rsidRDefault="00F61A19">
      <w:r>
        <w:t>Valójában prediktív szöveget írnak</w:t>
      </w:r>
      <w:ins w:id="74" w:author="Lttd" w:date="2025-12-17T06:40:00Z" w16du:dateUtc="2025-12-17T05:40:00Z">
        <w:r w:rsidR="000C2218">
          <w:t xml:space="preserve"> az LLM-ek</w:t>
        </w:r>
      </w:ins>
      <w:r>
        <w:t>: statisztikailag “összeillő” szavakat vagy karaktereket fűznek egymás mögé, attól függetlenül, hogy azoknak pontosan mi az értelme</w:t>
      </w:r>
      <w:ins w:id="75" w:author="Lttd" w:date="2025-12-17T06:40:00Z" w16du:dateUtc="2025-12-17T05:40:00Z">
        <w:r w:rsidR="000C2218">
          <w:t xml:space="preserve"> – kérdés, vajon hány EMBER tudja, miko</w:t>
        </w:r>
      </w:ins>
      <w:ins w:id="76" w:author="Lttd" w:date="2025-12-17T06:41:00Z" w16du:dateUtc="2025-12-17T05:41:00Z">
        <w:r w:rsidR="000C2218">
          <w:t>r mit mond – jobban, mint egy-egy LLM?!</w:t>
        </w:r>
      </w:ins>
      <w:r>
        <w:t xml:space="preserve">. </w:t>
      </w:r>
      <w:r>
        <w:br/>
      </w:r>
      <w:r>
        <w:lastRenderedPageBreak/>
        <w:t>Egy AI</w:t>
      </w:r>
      <w:ins w:id="77" w:author="Lttd" w:date="2025-12-17T06:41:00Z" w16du:dateUtc="2025-12-17T05:41:00Z">
        <w:r w:rsidR="009637DD">
          <w:t>/LLM</w:t>
        </w:r>
      </w:ins>
      <w:r>
        <w:t xml:space="preserve"> sosem tudja értelmezni sem a kapott feladatot, sem azt, hogy azt jól, vagy éppen logikusan válaszolta-e meg, csak intelligensnek tűnő szójátékokra képes.</w:t>
      </w:r>
      <w:ins w:id="78" w:author="Lttd" w:date="2025-12-17T06:41:00Z" w16du:dateUtc="2025-12-17T05:41:00Z">
        <w:r w:rsidR="009637DD">
          <w:t xml:space="preserve"> Oktatói szemmel a Hallgatóság zöme sem?!</w:t>
        </w:r>
      </w:ins>
    </w:p>
    <w:p w14:paraId="64CCE2E1" w14:textId="0AF04B46" w:rsidR="00E337E5" w:rsidRDefault="00E337E5">
      <w:r w:rsidRPr="00E337E5">
        <w:rPr>
          <w:rStyle w:val="Cmsor2Char"/>
        </w:rPr>
        <w:t>Feladatértelmezési eltérések:</w:t>
      </w:r>
      <w:r w:rsidR="00F61A19" w:rsidRPr="00E337E5">
        <w:rPr>
          <w:rStyle w:val="Cmsor2Char"/>
        </w:rPr>
        <w:br/>
      </w:r>
      <w:r w:rsidR="00F61A19">
        <w:t xml:space="preserve">Minden kimenet pontossága a felhasználó által beírt bemeneten múlik, s a </w:t>
      </w:r>
      <w:r>
        <w:t>bemenet</w:t>
      </w:r>
      <w:r w:rsidR="00F61A19">
        <w:t xml:space="preserve"> nagyban függ attól, mennyire pontosan határoztuk meg</w:t>
      </w:r>
      <w:ins w:id="79" w:author="Lttd" w:date="2025-12-17T06:41:00Z" w16du:dateUtc="2025-12-17T05:41:00Z">
        <w:r w:rsidR="00743C16">
          <w:t xml:space="preserve"> (értettük meg, akartuk megérteni egyáltalán)</w:t>
        </w:r>
      </w:ins>
      <w:r w:rsidR="00F61A19">
        <w:t xml:space="preserve"> a feladatot. </w:t>
      </w:r>
      <w:r w:rsidR="00F61A19" w:rsidRPr="00743C16">
        <w:rPr>
          <w:b/>
          <w:bCs/>
        </w:rPr>
        <w:t>Az AI</w:t>
      </w:r>
      <w:ins w:id="80" w:author="Lttd" w:date="2025-12-17T06:41:00Z" w16du:dateUtc="2025-12-17T05:41:00Z">
        <w:r w:rsidR="00743C16" w:rsidRPr="00743C16">
          <w:rPr>
            <w:b/>
            <w:bCs/>
          </w:rPr>
          <w:t>/LLM</w:t>
        </w:r>
      </w:ins>
      <w:r w:rsidR="00F61A19" w:rsidRPr="00743C16">
        <w:rPr>
          <w:b/>
          <w:bCs/>
        </w:rPr>
        <w:t xml:space="preserve"> által generált válasz tehát szigorúan véve a felhasználó gondolatainak kivetülése</w:t>
      </w:r>
      <w:r w:rsidRPr="00743C16">
        <w:rPr>
          <w:b/>
          <w:bCs/>
        </w:rPr>
        <w:t>, s annak mércéje, hogy mennyire átgondoltan es</w:t>
      </w:r>
      <w:r w:rsidR="00CE4903" w:rsidRPr="00743C16">
        <w:rPr>
          <w:b/>
          <w:bCs/>
        </w:rPr>
        <w:t>ett</w:t>
      </w:r>
      <w:r w:rsidRPr="00743C16">
        <w:rPr>
          <w:b/>
          <w:bCs/>
        </w:rPr>
        <w:t xml:space="preserve"> neki a munkának. </w:t>
      </w:r>
      <w:ins w:id="81" w:author="Lttd" w:date="2025-12-17T06:42:00Z" w16du:dateUtc="2025-12-17T05:42:00Z">
        <w:r w:rsidR="00743C16">
          <w:rPr>
            <w:b/>
            <w:bCs/>
          </w:rPr>
          <w:t xml:space="preserve">S ezért TILOS az LLM léte óta olyan ZH-t íratni, ahol az LLM </w:t>
        </w:r>
        <w:r w:rsidR="00976DB0">
          <w:rPr>
            <w:b/>
            <w:bCs/>
          </w:rPr>
          <w:t xml:space="preserve">legalább elégséges szinten sikerre jutna. EZEN speciális feladatcsokor </w:t>
        </w:r>
      </w:ins>
      <w:ins w:id="82" w:author="Lttd" w:date="2025-12-17T06:43:00Z" w16du:dateUtc="2025-12-17T05:43:00Z">
        <w:r w:rsidR="00976DB0">
          <w:rPr>
            <w:b/>
            <w:bCs/>
          </w:rPr>
          <w:t>(</w:t>
        </w:r>
        <w:r w:rsidR="00976DB0">
          <w:rPr>
            <w:b/>
            <w:bCs/>
          </w:rPr>
          <w:fldChar w:fldCharType="begin"/>
        </w:r>
        <w:r w:rsidR="00976DB0">
          <w:rPr>
            <w:b/>
            <w:bCs/>
          </w:rPr>
          <w:instrText>HYPERLINK "</w:instrText>
        </w:r>
        <w:r w:rsidR="00976DB0" w:rsidRPr="00976DB0">
          <w:rPr>
            <w:b/>
            <w:bCs/>
          </w:rPr>
          <w:instrText>https://miau.my-x.hu/miau/329/prompt_plan_ranking/</w:instrText>
        </w:r>
        <w:r w:rsidR="00976DB0">
          <w:rPr>
            <w:b/>
            <w:bCs/>
          </w:rPr>
          <w:instrText>"</w:instrText>
        </w:r>
        <w:r w:rsidR="00976DB0">
          <w:rPr>
            <w:b/>
            <w:bCs/>
          </w:rPr>
          <w:fldChar w:fldCharType="separate"/>
        </w:r>
        <w:r w:rsidR="00976DB0" w:rsidRPr="00C105CE">
          <w:rPr>
            <w:rStyle w:val="Hiperhivatkozs"/>
            <w:b/>
            <w:bCs/>
          </w:rPr>
          <w:t>https://miau.my-x.hu/miau/329/prompt_plan_ranking/</w:t>
        </w:r>
        <w:r w:rsidR="00976DB0">
          <w:rPr>
            <w:b/>
            <w:bCs/>
          </w:rPr>
          <w:fldChar w:fldCharType="end"/>
        </w:r>
        <w:r w:rsidR="00976DB0">
          <w:rPr>
            <w:b/>
            <w:bCs/>
          </w:rPr>
          <w:t>) célja</w:t>
        </w:r>
        <w:r w:rsidR="00270734">
          <w:rPr>
            <w:b/>
            <w:bCs/>
          </w:rPr>
          <w:t xml:space="preserve"> a technokrata, tartalmi célokon túl (vö. első bekezdés) az, hogy TILTOTT ZH-komplexitás helyett a hallgató-oktató-kooperációt gyakorlatiassá, objektívvé és LLM-</w:t>
        </w:r>
        <w:r w:rsidR="00E17980">
          <w:rPr>
            <w:b/>
            <w:bCs/>
          </w:rPr>
          <w:t>redukálttá te</w:t>
        </w:r>
      </w:ins>
      <w:ins w:id="83" w:author="Lttd" w:date="2025-12-17T06:44:00Z" w16du:dateUtc="2025-12-17T05:44:00Z">
        <w:r w:rsidR="00E17980">
          <w:rPr>
            <w:b/>
            <w:bCs/>
          </w:rPr>
          <w:t>gye, ami mindenképpen sikerült!</w:t>
        </w:r>
      </w:ins>
    </w:p>
    <w:p w14:paraId="7F276CE7" w14:textId="32631EB2" w:rsidR="00314AE5" w:rsidRDefault="00314AE5" w:rsidP="00314AE5">
      <w:pPr>
        <w:pStyle w:val="Cmsor2"/>
      </w:pPr>
      <w:r>
        <w:t>Projektmenedzsment:</w:t>
      </w:r>
    </w:p>
    <w:p w14:paraId="7B156B63" w14:textId="78D4B21D" w:rsidR="00CB00EB" w:rsidRDefault="00F61A19">
      <w:r>
        <w:t xml:space="preserve">A projekt </w:t>
      </w:r>
      <w:r w:rsidR="00314AE5">
        <w:t xml:space="preserve">szándékosan </w:t>
      </w:r>
      <w:r>
        <w:t>rámutatott</w:t>
      </w:r>
      <w:r w:rsidR="00314AE5">
        <w:t>,</w:t>
      </w:r>
      <w:r>
        <w:t xml:space="preserve"> hogy mennyire fontos a jól kivitelezett tervezési fázis: a folyamatosan szűkülő időkeret, az egymásra épülő, halmozódó „gazdátlan” részfeladatok, a nem definiált attribútumok</w:t>
      </w:r>
      <w:r w:rsidR="00CB00EB">
        <w:t>, az</w:t>
      </w:r>
      <w:r w:rsidR="00BE706A">
        <w:t xml:space="preserve"> elsietett,</w:t>
      </w:r>
      <w:r w:rsidR="00CB00EB">
        <w:t xml:space="preserve"> </w:t>
      </w:r>
      <w:r w:rsidR="008B4BB0">
        <w:t>egyénieskedő megoldások</w:t>
      </w:r>
      <w:r>
        <w:t xml:space="preserve"> általános káoszt okoztak, s végül klasszikus értelemben véve a projekt </w:t>
      </w:r>
      <w:ins w:id="84" w:author="Lttd" w:date="2025-12-17T06:44:00Z" w16du:dateUtc="2025-12-17T05:44:00Z">
        <w:r w:rsidR="00D36CBD">
          <w:t xml:space="preserve">látszólagos </w:t>
        </w:r>
      </w:ins>
      <w:r>
        <w:t>bukását okozták</w:t>
      </w:r>
      <w:r w:rsidR="00CB00EB">
        <w:t>.</w:t>
      </w:r>
      <w:ins w:id="85" w:author="Lttd" w:date="2025-12-17T06:44:00Z" w16du:dateUtc="2025-12-17T05:44:00Z">
        <w:r w:rsidR="00D36CBD">
          <w:t xml:space="preserve"> S egyben tökéletes alapanyagot szolgáltattak szakdolgozatok számára, ill. innen folytatást jelentő új vi</w:t>
        </w:r>
      </w:ins>
      <w:ins w:id="86" w:author="Lttd" w:date="2025-12-17T06:45:00Z" w16du:dateUtc="2025-12-17T05:45:00Z">
        <w:r w:rsidR="00D36CBD">
          <w:t xml:space="preserve">zsgahelyzetekhez! </w:t>
        </w:r>
        <w:r w:rsidR="00D36CBD">
          <w:rPr>
            <mc:AlternateContent>
              <mc:Choice Requires="w16se"/>
              <mc:Fallback>
                <w:rFonts w:ascii="Segoe UI Emoji" w:eastAsia="Segoe UI Emoji" w:hAnsi="Segoe UI Emoji" w:cs="Segoe UI Emoji"/>
              </mc:Fallback>
            </mc:AlternateContent>
          </w:rPr>
          <mc:AlternateContent>
            <mc:Choice Requires="w16se">
              <w16se:symEx w16se:font="Segoe UI Emoji" w16se:char="1F60A"/>
            </mc:Choice>
            <mc:Fallback>
              <w:t>😊</w:t>
            </mc:Fallback>
          </mc:AlternateContent>
        </w:r>
      </w:ins>
    </w:p>
    <w:sectPr w:rsidR="00CB0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421CF"/>
    <w:multiLevelType w:val="hybridMultilevel"/>
    <w:tmpl w:val="25E2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D157F"/>
    <w:multiLevelType w:val="hybridMultilevel"/>
    <w:tmpl w:val="9CBC5F5C"/>
    <w:lvl w:ilvl="0" w:tplc="75BAE1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C193F"/>
    <w:multiLevelType w:val="hybridMultilevel"/>
    <w:tmpl w:val="45289A80"/>
    <w:lvl w:ilvl="0" w:tplc="E0AA97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C7E2B"/>
    <w:multiLevelType w:val="hybridMultilevel"/>
    <w:tmpl w:val="233C231E"/>
    <w:lvl w:ilvl="0" w:tplc="E0AA97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2184B"/>
    <w:multiLevelType w:val="hybridMultilevel"/>
    <w:tmpl w:val="01DE1650"/>
    <w:lvl w:ilvl="0" w:tplc="430EEB78">
      <w:numFmt w:val="bullet"/>
      <w:lvlText w:val="&gt;"/>
      <w:lvlJc w:val="left"/>
      <w:pPr>
        <w:ind w:left="927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73196548">
    <w:abstractNumId w:val="1"/>
  </w:num>
  <w:num w:numId="2" w16cid:durableId="1368408444">
    <w:abstractNumId w:val="2"/>
  </w:num>
  <w:num w:numId="3" w16cid:durableId="1092700048">
    <w:abstractNumId w:val="4"/>
  </w:num>
  <w:num w:numId="4" w16cid:durableId="348070229">
    <w:abstractNumId w:val="3"/>
  </w:num>
  <w:num w:numId="5" w16cid:durableId="11647842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3A"/>
    <w:rsid w:val="0000686C"/>
    <w:rsid w:val="000330BA"/>
    <w:rsid w:val="0003638E"/>
    <w:rsid w:val="00082B76"/>
    <w:rsid w:val="000B6889"/>
    <w:rsid w:val="000C2218"/>
    <w:rsid w:val="00136B03"/>
    <w:rsid w:val="001733E6"/>
    <w:rsid w:val="001D109A"/>
    <w:rsid w:val="0021087C"/>
    <w:rsid w:val="00232361"/>
    <w:rsid w:val="00270734"/>
    <w:rsid w:val="002D3853"/>
    <w:rsid w:val="002D3EED"/>
    <w:rsid w:val="00314AE5"/>
    <w:rsid w:val="003D2BA9"/>
    <w:rsid w:val="003F23C1"/>
    <w:rsid w:val="003F643B"/>
    <w:rsid w:val="00412119"/>
    <w:rsid w:val="004135EB"/>
    <w:rsid w:val="00441911"/>
    <w:rsid w:val="004825ED"/>
    <w:rsid w:val="004B396F"/>
    <w:rsid w:val="004E04D6"/>
    <w:rsid w:val="004E2475"/>
    <w:rsid w:val="00511FB8"/>
    <w:rsid w:val="00530AEE"/>
    <w:rsid w:val="00533DA2"/>
    <w:rsid w:val="005435CE"/>
    <w:rsid w:val="005457E8"/>
    <w:rsid w:val="00570700"/>
    <w:rsid w:val="00590D47"/>
    <w:rsid w:val="005B4FCA"/>
    <w:rsid w:val="005F3597"/>
    <w:rsid w:val="006264FD"/>
    <w:rsid w:val="006626A4"/>
    <w:rsid w:val="006A4C01"/>
    <w:rsid w:val="006B0959"/>
    <w:rsid w:val="006B3FD4"/>
    <w:rsid w:val="006D1D4F"/>
    <w:rsid w:val="007276AE"/>
    <w:rsid w:val="0073003A"/>
    <w:rsid w:val="00743C16"/>
    <w:rsid w:val="00755412"/>
    <w:rsid w:val="00764C40"/>
    <w:rsid w:val="00765DC7"/>
    <w:rsid w:val="007817E0"/>
    <w:rsid w:val="007913DF"/>
    <w:rsid w:val="00801DD3"/>
    <w:rsid w:val="0080637D"/>
    <w:rsid w:val="00815F3C"/>
    <w:rsid w:val="00837185"/>
    <w:rsid w:val="00853B1B"/>
    <w:rsid w:val="0087118E"/>
    <w:rsid w:val="00882770"/>
    <w:rsid w:val="008876A3"/>
    <w:rsid w:val="008A18B4"/>
    <w:rsid w:val="008B4BB0"/>
    <w:rsid w:val="008E0F58"/>
    <w:rsid w:val="00906550"/>
    <w:rsid w:val="00914854"/>
    <w:rsid w:val="00936A02"/>
    <w:rsid w:val="009637DD"/>
    <w:rsid w:val="00976DB0"/>
    <w:rsid w:val="009C2DB5"/>
    <w:rsid w:val="00A01C4C"/>
    <w:rsid w:val="00A46070"/>
    <w:rsid w:val="00AB735F"/>
    <w:rsid w:val="00AE69B8"/>
    <w:rsid w:val="00B032B6"/>
    <w:rsid w:val="00B90B26"/>
    <w:rsid w:val="00BC12C3"/>
    <w:rsid w:val="00BE706A"/>
    <w:rsid w:val="00C026FC"/>
    <w:rsid w:val="00C31415"/>
    <w:rsid w:val="00C6442A"/>
    <w:rsid w:val="00CB00EB"/>
    <w:rsid w:val="00CD370F"/>
    <w:rsid w:val="00CE4903"/>
    <w:rsid w:val="00D062F2"/>
    <w:rsid w:val="00D36CBD"/>
    <w:rsid w:val="00D835BD"/>
    <w:rsid w:val="00DD7526"/>
    <w:rsid w:val="00DE0CEF"/>
    <w:rsid w:val="00E0480F"/>
    <w:rsid w:val="00E11E87"/>
    <w:rsid w:val="00E17980"/>
    <w:rsid w:val="00E20B2E"/>
    <w:rsid w:val="00E2572C"/>
    <w:rsid w:val="00E337E5"/>
    <w:rsid w:val="00EB6671"/>
    <w:rsid w:val="00F23822"/>
    <w:rsid w:val="00F331E0"/>
    <w:rsid w:val="00F574A8"/>
    <w:rsid w:val="00F61A19"/>
    <w:rsid w:val="00F70408"/>
    <w:rsid w:val="00F719AD"/>
    <w:rsid w:val="00FC4931"/>
    <w:rsid w:val="00FE6703"/>
    <w:rsid w:val="00F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C83B"/>
  <w15:chartTrackingRefBased/>
  <w15:docId w15:val="{97854A51-73B8-469F-83D8-EE268B44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30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30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0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0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0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0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0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0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0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0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730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0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003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003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003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003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003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003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30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30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30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30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30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3003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3003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3003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0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3003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3003A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DD7526"/>
    <w:pPr>
      <w:spacing w:after="0" w:line="240" w:lineRule="auto"/>
    </w:pPr>
    <w:rPr>
      <w:lang w:val="hu-HU"/>
    </w:rPr>
  </w:style>
  <w:style w:type="character" w:styleId="Hiperhivatkozs">
    <w:name w:val="Hyperlink"/>
    <w:basedOn w:val="Bekezdsalapbettpusa"/>
    <w:uiPriority w:val="99"/>
    <w:unhideWhenUsed/>
    <w:rsid w:val="001D109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D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Alexandra</dc:creator>
  <cp:keywords/>
  <dc:description/>
  <cp:lastModifiedBy>Lttd</cp:lastModifiedBy>
  <cp:revision>75</cp:revision>
  <dcterms:created xsi:type="dcterms:W3CDTF">2025-12-16T16:32:00Z</dcterms:created>
  <dcterms:modified xsi:type="dcterms:W3CDTF">2025-12-17T05:45:00Z</dcterms:modified>
</cp:coreProperties>
</file>