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870D4" w14:textId="77777777" w:rsidR="00B17085" w:rsidRDefault="002F353F" w:rsidP="0024025A">
      <w:pPr>
        <w:pStyle w:val="Cmsor1"/>
        <w:jc w:val="both"/>
        <w:rPr>
          <w:ins w:id="0" w:author="Lttd" w:date="2025-12-21T14:18:00Z" w16du:dateUtc="2025-12-21T13:18:00Z"/>
          <w:rFonts w:ascii="Times New Roman" w:hAnsi="Times New Roman" w:cs="Times New Roman"/>
          <w:lang w:val="hu-HU"/>
        </w:rPr>
      </w:pPr>
      <w:ins w:id="1" w:author="Lttd" w:date="2025-12-21T14:18:00Z" w16du:dateUtc="2025-12-21T13:18:00Z">
        <w:r>
          <w:rPr>
            <w:rFonts w:ascii="Times New Roman" w:hAnsi="Times New Roman" w:cs="Times New Roman"/>
            <w:lang w:val="hu-HU"/>
          </w:rPr>
          <w:t xml:space="preserve">URL: </w:t>
        </w:r>
      </w:ins>
    </w:p>
    <w:p w14:paraId="428EF8C1" w14:textId="3AEB90F5" w:rsidR="002F353F" w:rsidRDefault="000E40EA" w:rsidP="0024025A">
      <w:pPr>
        <w:pStyle w:val="Cmsor1"/>
        <w:jc w:val="both"/>
        <w:rPr>
          <w:ins w:id="2" w:author="Lttd" w:date="2025-12-21T14:24:00Z" w16du:dateUtc="2025-12-21T13:24:00Z"/>
          <w:rFonts w:ascii="Times New Roman" w:hAnsi="Times New Roman" w:cs="Times New Roman"/>
          <w:lang w:val="hu-HU"/>
        </w:rPr>
      </w:pPr>
      <w:ins w:id="3" w:author="Lttd" w:date="2025-12-21T14:24:00Z" w16du:dateUtc="2025-12-21T13:24:00Z">
        <w:r>
          <w:rPr>
            <w:rFonts w:ascii="Times New Roman" w:hAnsi="Times New Roman" w:cs="Times New Roman"/>
            <w:lang w:val="hu-HU"/>
          </w:rPr>
          <w:fldChar w:fldCharType="begin"/>
        </w:r>
        <w:r>
          <w:rPr>
            <w:rFonts w:ascii="Times New Roman" w:hAnsi="Times New Roman" w:cs="Times New Roman"/>
            <w:lang w:val="hu-HU"/>
          </w:rPr>
          <w:instrText>HYPERLINK "</w:instrText>
        </w:r>
      </w:ins>
      <w:ins w:id="4" w:author="Lttd" w:date="2025-12-21T14:18:00Z" w16du:dateUtc="2025-12-21T13:18:00Z">
        <w:r w:rsidRPr="00B17085">
          <w:rPr>
            <w:rFonts w:ascii="Times New Roman" w:hAnsi="Times New Roman" w:cs="Times New Roman"/>
            <w:lang w:val="hu-HU"/>
          </w:rPr>
          <w:instrText>https://miau.my-x.hu/miau/329/prompt_plan_ranking/?C=M;O=D</w:instrText>
        </w:r>
      </w:ins>
      <w:ins w:id="5" w:author="Lttd" w:date="2025-12-21T14:24:00Z" w16du:dateUtc="2025-12-21T13:24:00Z">
        <w:r>
          <w:rPr>
            <w:rFonts w:ascii="Times New Roman" w:hAnsi="Times New Roman" w:cs="Times New Roman"/>
            <w:lang w:val="hu-HU"/>
          </w:rPr>
          <w:instrText>"</w:instrText>
        </w:r>
        <w:r>
          <w:rPr>
            <w:rFonts w:ascii="Times New Roman" w:hAnsi="Times New Roman" w:cs="Times New Roman"/>
            <w:lang w:val="hu-HU"/>
          </w:rPr>
          <w:fldChar w:fldCharType="separate"/>
        </w:r>
      </w:ins>
      <w:ins w:id="6" w:author="Lttd" w:date="2025-12-21T14:18:00Z" w16du:dateUtc="2025-12-21T13:18:00Z">
        <w:r w:rsidRPr="00032256">
          <w:rPr>
            <w:rStyle w:val="Hiperhivatkozs"/>
            <w:rFonts w:ascii="Times New Roman" w:hAnsi="Times New Roman" w:cs="Times New Roman"/>
            <w:lang w:val="hu-HU"/>
          </w:rPr>
          <w:t>https://miau.my-x.hu/miau/329/prompt_plan_ranking/?C=M;O=D</w:t>
        </w:r>
      </w:ins>
      <w:ins w:id="7" w:author="Lttd" w:date="2025-12-21T14:24:00Z" w16du:dateUtc="2025-12-21T13:24:00Z">
        <w:r>
          <w:rPr>
            <w:rFonts w:ascii="Times New Roman" w:hAnsi="Times New Roman" w:cs="Times New Roman"/>
            <w:lang w:val="hu-HU"/>
          </w:rPr>
          <w:fldChar w:fldCharType="end"/>
        </w:r>
      </w:ins>
    </w:p>
    <w:p w14:paraId="2CE46504" w14:textId="77777777" w:rsidR="000E40EA" w:rsidRDefault="000E40EA" w:rsidP="000E40EA">
      <w:pPr>
        <w:rPr>
          <w:ins w:id="8" w:author="Lttd" w:date="2025-12-21T14:24:00Z" w16du:dateUtc="2025-12-21T13:24:00Z"/>
          <w:lang w:val="hu-HU"/>
        </w:rPr>
      </w:pPr>
    </w:p>
    <w:p w14:paraId="53A2C09B" w14:textId="5A855DCC" w:rsidR="000E40EA" w:rsidRDefault="000E40EA" w:rsidP="00724635">
      <w:pPr>
        <w:rPr>
          <w:ins w:id="9" w:author="Lttd" w:date="2025-12-21T14:25:00Z" w16du:dateUtc="2025-12-21T13:25:00Z"/>
          <w:lang w:val="hu-HU"/>
        </w:rPr>
      </w:pPr>
      <w:ins w:id="10" w:author="Lttd" w:date="2025-12-21T14:24:00Z" w16du:dateUtc="2025-12-21T13:24:00Z">
        <w:r>
          <w:rPr>
            <w:lang w:val="hu-HU"/>
          </w:rPr>
          <w:t xml:space="preserve">MINDEN egyes olyan utalás/gondolat kapcsán, amihez URL köthető (vö. file, </w:t>
        </w:r>
        <w:r w:rsidR="008B3E43">
          <w:rPr>
            <w:lang w:val="hu-HU"/>
          </w:rPr>
          <w:t xml:space="preserve">file-csoport, </w:t>
        </w:r>
        <w:proofErr w:type="spellStart"/>
        <w:r w:rsidR="008B3E43">
          <w:rPr>
            <w:lang w:val="hu-HU"/>
          </w:rPr>
          <w:t>folder</w:t>
        </w:r>
        <w:proofErr w:type="spellEnd"/>
        <w:r w:rsidR="008B3E43">
          <w:rPr>
            <w:lang w:val="hu-HU"/>
          </w:rPr>
          <w:t>) ezeket az URL-</w:t>
        </w:r>
        <w:proofErr w:type="spellStart"/>
        <w:r w:rsidR="008B3E43">
          <w:rPr>
            <w:lang w:val="hu-HU"/>
          </w:rPr>
          <w:t>eket</w:t>
        </w:r>
        <w:proofErr w:type="spellEnd"/>
        <w:r w:rsidR="008B3E43">
          <w:rPr>
            <w:lang w:val="hu-HU"/>
          </w:rPr>
          <w:t xml:space="preserve"> KÖTELEZŐ megadni!</w:t>
        </w:r>
      </w:ins>
    </w:p>
    <w:p w14:paraId="4D30C6B1" w14:textId="0C2B7DDA" w:rsidR="00724635" w:rsidRPr="00724635" w:rsidRDefault="00724635" w:rsidP="00724635">
      <w:pPr>
        <w:rPr>
          <w:lang w:val="hu-HU"/>
        </w:rPr>
      </w:pPr>
      <w:ins w:id="11" w:author="Lttd" w:date="2025-12-21T14:25:00Z" w16du:dateUtc="2025-12-21T13:25:00Z">
        <w:r>
          <w:rPr>
            <w:lang w:val="hu-HU"/>
          </w:rPr>
          <w:t>A dokumentum oly mértékig magyartalan</w:t>
        </w:r>
        <w:r w:rsidR="00026004">
          <w:rPr>
            <w:lang w:val="hu-HU"/>
          </w:rPr>
          <w:t xml:space="preserve">, hogy ez a szint szakdolgozatként kizárt, hogy valaha is befogadásra kerüljön a jövőben! </w:t>
        </w:r>
        <w:r w:rsidR="00026004" w:rsidRPr="00026004">
          <w:rPr>
            <w:rFonts w:ascii="Segoe UI Emoji" w:eastAsia="Segoe UI Emoji" w:hAnsi="Segoe UI Emoji" w:cs="Segoe UI Emoji"/>
            <w:lang w:val="hu-HU"/>
          </w:rPr>
          <w:t>☹</w:t>
        </w:r>
      </w:ins>
    </w:p>
    <w:p w14:paraId="1E9D5A22" w14:textId="784678A3" w:rsidR="00C647CB" w:rsidRPr="006D3D9F" w:rsidRDefault="00991331" w:rsidP="0024025A">
      <w:pPr>
        <w:pStyle w:val="Cmsor1"/>
        <w:jc w:val="both"/>
        <w:rPr>
          <w:rFonts w:ascii="Times New Roman" w:hAnsi="Times New Roman" w:cs="Times New Roman"/>
          <w:lang w:val="hu-HU"/>
        </w:rPr>
      </w:pPr>
      <w:r w:rsidRPr="006D3D9F">
        <w:rPr>
          <w:rFonts w:ascii="Times New Roman" w:hAnsi="Times New Roman" w:cs="Times New Roman"/>
          <w:lang w:val="hu-HU"/>
        </w:rPr>
        <w:t>A projektkönyvtár értelmezése és összegző értékelése</w:t>
      </w:r>
    </w:p>
    <w:p w14:paraId="1E9D5A23" w14:textId="07FC9CFB" w:rsidR="00DA21E6" w:rsidRDefault="00DA21E6" w:rsidP="0024025A">
      <w:pPr>
        <w:jc w:val="both"/>
        <w:rPr>
          <w:ins w:id="12" w:author="Lttd" w:date="2025-12-21T14:21:00Z" w16du:dateUtc="2025-12-21T13:21:00Z"/>
          <w:rFonts w:ascii="Times New Roman" w:hAnsi="Times New Roman" w:cs="Times New Roman"/>
          <w:sz w:val="26"/>
          <w:szCs w:val="26"/>
          <w:lang w:val="hu-HU"/>
        </w:rPr>
      </w:pPr>
      <w:r w:rsidRPr="006D3D9F">
        <w:rPr>
          <w:rFonts w:ascii="Times New Roman" w:hAnsi="Times New Roman" w:cs="Times New Roman"/>
          <w:sz w:val="26"/>
          <w:szCs w:val="26"/>
          <w:lang w:val="hu-HU"/>
        </w:rPr>
        <w:t>Ez</w:t>
      </w:r>
      <w:ins w:id="13" w:author="Lttd" w:date="2025-12-21T14:18:00Z" w16du:dateUtc="2025-12-21T13:18:00Z">
        <w:r w:rsidR="00B17085">
          <w:rPr>
            <w:rFonts w:ascii="Times New Roman" w:hAnsi="Times New Roman" w:cs="Times New Roman"/>
            <w:sz w:val="26"/>
            <w:szCs w:val="26"/>
            <w:lang w:val="hu-HU"/>
          </w:rPr>
          <w:t>en</w:t>
        </w:r>
      </w:ins>
      <w:r w:rsidRPr="006D3D9F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del w:id="14" w:author="Lttd" w:date="2025-12-21T14:18:00Z" w16du:dateUtc="2025-12-21T13:18:00Z">
        <w:r w:rsidRPr="006D3D9F" w:rsidDel="00D314FB">
          <w:rPr>
            <w:rFonts w:ascii="Times New Roman" w:hAnsi="Times New Roman" w:cs="Times New Roman"/>
            <w:sz w:val="26"/>
            <w:szCs w:val="26"/>
            <w:lang w:val="hu-HU"/>
          </w:rPr>
          <w:delText xml:space="preserve">a </w:delText>
        </w:r>
      </w:del>
      <w:r w:rsidRPr="006D3D9F">
        <w:rPr>
          <w:rFonts w:ascii="Times New Roman" w:hAnsi="Times New Roman" w:cs="Times New Roman"/>
          <w:sz w:val="26"/>
          <w:szCs w:val="26"/>
          <w:lang w:val="hu-HU"/>
        </w:rPr>
        <w:t>dokumentum célja, hogy átfogó összefoglalót és elemző javaslatokat nyújtson a teljes projektkönyvtár kapcsán</w:t>
      </w:r>
      <w:ins w:id="15" w:author="Lttd" w:date="2025-12-21T14:19:00Z" w16du:dateUtc="2025-12-21T13:19:00Z">
        <w:r w:rsidR="00717498">
          <w:rPr>
            <w:rFonts w:ascii="Times New Roman" w:hAnsi="Times New Roman" w:cs="Times New Roman"/>
            <w:sz w:val="26"/>
            <w:szCs w:val="26"/>
            <w:lang w:val="hu-HU"/>
          </w:rPr>
          <w:t xml:space="preserve">, ill. </w:t>
        </w:r>
      </w:ins>
      <w:del w:id="16" w:author="Lttd" w:date="2025-12-21T14:19:00Z" w16du:dateUtc="2025-12-21T13:19:00Z">
        <w:r w:rsidRPr="006D3D9F" w:rsidDel="00717498">
          <w:rPr>
            <w:rFonts w:ascii="Times New Roman" w:hAnsi="Times New Roman" w:cs="Times New Roman"/>
            <w:sz w:val="26"/>
            <w:szCs w:val="26"/>
            <w:lang w:val="hu-HU"/>
          </w:rPr>
          <w:delText xml:space="preserve">. Elsődleges szándéka </w:delText>
        </w:r>
      </w:del>
      <w:r w:rsidRPr="006D3D9F">
        <w:rPr>
          <w:rFonts w:ascii="Times New Roman" w:hAnsi="Times New Roman" w:cs="Times New Roman"/>
          <w:sz w:val="26"/>
          <w:szCs w:val="26"/>
          <w:lang w:val="hu-HU"/>
        </w:rPr>
        <w:t>annak bemutatása, hogy milyen szempontok mentén érdemes a projektet egységes rendszerként értelmezni, illetve részletesen taglalja az egyes szálakon (B–C–D–E, továbbá SP1–SP5) elért eredményeket</w:t>
      </w:r>
      <w:ins w:id="17" w:author="Lttd" w:date="2025-12-21T14:19:00Z" w16du:dateUtc="2025-12-21T13:19:00Z">
        <w:r w:rsidR="003379B4">
          <w:rPr>
            <w:rFonts w:ascii="Times New Roman" w:hAnsi="Times New Roman" w:cs="Times New Roman"/>
            <w:sz w:val="26"/>
            <w:szCs w:val="26"/>
            <w:lang w:val="hu-HU"/>
          </w:rPr>
          <w:t xml:space="preserve">, valamint </w:t>
        </w:r>
      </w:ins>
      <w:del w:id="18" w:author="Lttd" w:date="2025-12-21T14:19:00Z" w16du:dateUtc="2025-12-21T13:19:00Z">
        <w:r w:rsidRPr="006D3D9F" w:rsidDel="003379B4">
          <w:rPr>
            <w:rFonts w:ascii="Times New Roman" w:hAnsi="Times New Roman" w:cs="Times New Roman"/>
            <w:sz w:val="26"/>
            <w:szCs w:val="26"/>
            <w:lang w:val="hu-HU"/>
          </w:rPr>
          <w:delText>. E</w:delText>
        </w:r>
      </w:del>
      <w:proofErr w:type="spellStart"/>
      <w:ins w:id="19" w:author="Lttd" w:date="2025-12-21T14:19:00Z" w16du:dateUtc="2025-12-21T13:19:00Z">
        <w:r w:rsidR="003379B4">
          <w:rPr>
            <w:rFonts w:ascii="Times New Roman" w:hAnsi="Times New Roman" w:cs="Times New Roman"/>
            <w:sz w:val="26"/>
            <w:szCs w:val="26"/>
            <w:lang w:val="hu-HU"/>
          </w:rPr>
          <w:t>e</w:t>
        </w:r>
      </w:ins>
      <w:r w:rsidRPr="006D3D9F">
        <w:rPr>
          <w:rFonts w:ascii="Times New Roman" w:hAnsi="Times New Roman" w:cs="Times New Roman"/>
          <w:sz w:val="26"/>
          <w:szCs w:val="26"/>
          <w:lang w:val="hu-HU"/>
        </w:rPr>
        <w:t>lemz</w:t>
      </w:r>
      <w:ins w:id="20" w:author="Lttd" w:date="2025-12-21T14:19:00Z" w16du:dateUtc="2025-12-21T13:19:00Z">
        <w:r w:rsidR="003379B4">
          <w:rPr>
            <w:rFonts w:ascii="Times New Roman" w:hAnsi="Times New Roman" w:cs="Times New Roman"/>
            <w:sz w:val="26"/>
            <w:szCs w:val="26"/>
            <w:lang w:val="hu-HU"/>
          </w:rPr>
          <w:t>n</w:t>
        </w:r>
      </w:ins>
      <w:r w:rsidRPr="006D3D9F">
        <w:rPr>
          <w:rFonts w:ascii="Times New Roman" w:hAnsi="Times New Roman" w:cs="Times New Roman"/>
          <w:sz w:val="26"/>
          <w:szCs w:val="26"/>
          <w:lang w:val="hu-HU"/>
        </w:rPr>
        <w:t>i</w:t>
      </w:r>
      <w:proofErr w:type="spellEnd"/>
      <w:r w:rsidRPr="006D3D9F">
        <w:rPr>
          <w:rFonts w:ascii="Times New Roman" w:hAnsi="Times New Roman" w:cs="Times New Roman"/>
          <w:sz w:val="26"/>
          <w:szCs w:val="26"/>
          <w:lang w:val="hu-HU"/>
        </w:rPr>
        <w:t>, hogy az egyes szálak esetében mi volt az előre meghatározott célkitűzés, mely elemek nem teljesültek ezek közül, és milyen lépésekkel lehetne elősegíteni azok megvalósítását a jövőben.</w:t>
      </w:r>
    </w:p>
    <w:p w14:paraId="20F94E16" w14:textId="6E9D3E08" w:rsidR="00F830FF" w:rsidRPr="006D3D9F" w:rsidRDefault="00F830FF" w:rsidP="0024025A">
      <w:pPr>
        <w:jc w:val="both"/>
        <w:rPr>
          <w:rFonts w:ascii="Times New Roman" w:hAnsi="Times New Roman" w:cs="Times New Roman"/>
          <w:sz w:val="26"/>
          <w:szCs w:val="26"/>
          <w:lang w:val="hu-HU"/>
        </w:rPr>
      </w:pPr>
      <w:ins w:id="21" w:author="Lttd" w:date="2025-12-21T14:21:00Z" w16du:dateUtc="2025-12-21T13:21:00Z">
        <w:r>
          <w:rPr>
            <w:rFonts w:ascii="Times New Roman" w:hAnsi="Times New Roman" w:cs="Times New Roman"/>
            <w:sz w:val="26"/>
            <w:szCs w:val="26"/>
            <w:lang w:val="hu-HU"/>
          </w:rPr>
          <w:t>A projekt két tantárgyat érint: a rendszertervezést és a szoft</w:t>
        </w:r>
      </w:ins>
      <w:ins w:id="22" w:author="Lttd" w:date="2025-12-21T14:22:00Z" w16du:dateUtc="2025-12-21T13:22:00Z">
        <w:r>
          <w:rPr>
            <w:rFonts w:ascii="Times New Roman" w:hAnsi="Times New Roman" w:cs="Times New Roman"/>
            <w:sz w:val="26"/>
            <w:szCs w:val="26"/>
            <w:lang w:val="hu-HU"/>
          </w:rPr>
          <w:t xml:space="preserve">verarchitektúrákat, mely utóbbi az előbbi részeként értelmezendő. A projekt a klasszikus ZH-írást helyett, ahol annak esélye, hogy a ZH LLM támogatással hibátlanul „megírható” </w:t>
        </w:r>
        <w:r w:rsidR="004C7EAC">
          <w:rPr>
            <w:rFonts w:ascii="Times New Roman" w:hAnsi="Times New Roman" w:cs="Times New Roman"/>
            <w:sz w:val="26"/>
            <w:szCs w:val="26"/>
            <w:lang w:val="hu-HU"/>
          </w:rPr>
          <w:t xml:space="preserve">nagy, olyan feladatrészeket </w:t>
        </w:r>
      </w:ins>
      <w:ins w:id="23" w:author="Lttd" w:date="2025-12-21T14:23:00Z" w16du:dateUtc="2025-12-21T13:23:00Z">
        <w:r w:rsidR="004C7EAC">
          <w:rPr>
            <w:rFonts w:ascii="Times New Roman" w:hAnsi="Times New Roman" w:cs="Times New Roman"/>
            <w:sz w:val="26"/>
            <w:szCs w:val="26"/>
            <w:lang w:val="hu-HU"/>
          </w:rPr>
          <w:t>igyekszik definiálni, ahol az LLM ma még kényszerűen csődöt mond. Ezen LLM-szempontból ingoványos terület: az objektív objektum-értékelés!</w:t>
        </w:r>
        <w:r w:rsidR="000E40EA">
          <w:rPr>
            <w:rFonts w:ascii="Times New Roman" w:hAnsi="Times New Roman" w:cs="Times New Roman"/>
            <w:sz w:val="26"/>
            <w:szCs w:val="26"/>
            <w:lang w:val="hu-HU"/>
          </w:rPr>
          <w:t xml:space="preserve"> (vö. </w:t>
        </w:r>
        <w:r w:rsidR="000E40EA" w:rsidRPr="000E40EA">
          <w:rPr>
            <w:rFonts w:ascii="Times New Roman" w:hAnsi="Times New Roman" w:cs="Times New Roman"/>
            <w:sz w:val="26"/>
            <w:szCs w:val="26"/>
            <w:lang w:val="hu-HU"/>
          </w:rPr>
          <w:t>https://miau.my-x.hu/miau/328/COPILOT_helyettesites_koordinalo_robot.docx</w:t>
        </w:r>
        <w:r w:rsidR="000E40EA">
          <w:rPr>
            <w:rFonts w:ascii="Times New Roman" w:hAnsi="Times New Roman" w:cs="Times New Roman"/>
            <w:sz w:val="26"/>
            <w:szCs w:val="26"/>
            <w:lang w:val="hu-HU"/>
          </w:rPr>
          <w:t>)</w:t>
        </w:r>
      </w:ins>
    </w:p>
    <w:p w14:paraId="1E9D5A24" w14:textId="77777777" w:rsidR="00DA21E6" w:rsidRPr="006D3D9F" w:rsidRDefault="00991331" w:rsidP="0024025A">
      <w:pPr>
        <w:pStyle w:val="Cmsor2"/>
        <w:numPr>
          <w:ilvl w:val="0"/>
          <w:numId w:val="10"/>
        </w:numPr>
        <w:jc w:val="both"/>
        <w:rPr>
          <w:rFonts w:ascii="Times New Roman" w:hAnsi="Times New Roman" w:cs="Times New Roman"/>
          <w:lang w:val="hu-HU"/>
        </w:rPr>
      </w:pPr>
      <w:r w:rsidRPr="006D3D9F">
        <w:rPr>
          <w:rFonts w:ascii="Times New Roman" w:hAnsi="Times New Roman" w:cs="Times New Roman"/>
          <w:lang w:val="hu-HU"/>
        </w:rPr>
        <w:t>A teljes projekt értelmezési kerete</w:t>
      </w:r>
    </w:p>
    <w:p w14:paraId="1E9D5A25" w14:textId="03BA2EF3" w:rsidR="00DA21E6" w:rsidRPr="00F73738" w:rsidRDefault="00DA21E6" w:rsidP="0024025A">
      <w:pPr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F73738">
        <w:rPr>
          <w:rFonts w:ascii="Times New Roman" w:hAnsi="Times New Roman" w:cs="Times New Roman"/>
          <w:sz w:val="26"/>
          <w:szCs w:val="26"/>
          <w:lang w:val="hu-HU"/>
        </w:rPr>
        <w:t>A projekt egész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ét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úgy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lehet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értelmezni,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mint egy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kís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ér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le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te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t az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érté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k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elhe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t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ő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objektumok </w:t>
      </w:r>
      <w:ins w:id="24" w:author="Lttd" w:date="2025-12-21T14:20:00Z" w16du:dateUtc="2025-12-21T13:20:00Z">
        <w:r w:rsidR="00203509">
          <w:rPr>
            <w:rStyle w:val="diff--ux1av"/>
            <w:rFonts w:ascii="Times New Roman" w:hAnsi="Times New Roman" w:cs="Times New Roman"/>
            <w:sz w:val="26"/>
            <w:szCs w:val="26"/>
            <w:lang w:val="hu-HU"/>
          </w:rPr>
          <w:t xml:space="preserve">(pl. …) </w:t>
        </w:r>
      </w:ins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felkutatására.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Nem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cs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ak Excel-makrók vagy promptok fejlesztéséről szó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l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, hanem a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rró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l, hogy LLM-támogatott fejlesztés esetén mi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m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inő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sül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egyáltalán értékelhető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és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összehasonlítható objektumnak</w:t>
      </w:r>
      <w:ins w:id="25" w:author="Lttd" w:date="2025-12-21T14:20:00Z" w16du:dateUtc="2025-12-21T13:20:00Z">
        <w:r w:rsidR="00203509">
          <w:rPr>
            <w:rFonts w:ascii="Times New Roman" w:hAnsi="Times New Roman" w:cs="Times New Roman"/>
            <w:sz w:val="26"/>
            <w:szCs w:val="26"/>
            <w:lang w:val="hu-HU"/>
          </w:rPr>
          <w:t>? Mi?</w:t>
        </w:r>
      </w:ins>
      <w:del w:id="26" w:author="Lttd" w:date="2025-12-21T14:20:00Z" w16du:dateUtc="2025-12-21T13:20:00Z">
        <w:r w:rsidRPr="00F73738" w:rsidDel="00203509">
          <w:rPr>
            <w:rFonts w:ascii="Times New Roman" w:hAnsi="Times New Roman" w:cs="Times New Roman"/>
            <w:sz w:val="26"/>
            <w:szCs w:val="26"/>
            <w:lang w:val="hu-HU"/>
          </w:rPr>
          <w:delText>.</w:delText>
        </w:r>
      </w:del>
    </w:p>
    <w:p w14:paraId="1E9D5A26" w14:textId="2C131A21" w:rsidR="00DA21E6" w:rsidRPr="00F73738" w:rsidRDefault="00DA21E6" w:rsidP="0024025A">
      <w:pPr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A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projekt során az értékelési sz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emlélet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fo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ly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a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ma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tosan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á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t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he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l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yező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dik: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kezdetben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a technikai megoldások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ra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ö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s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s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z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pontosít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(A-szál), majd átkerül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a promptok minőség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én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e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k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vizsgálatára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(B-szál),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ezt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követően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az </w:t>
      </w:r>
      <w:ins w:id="27" w:author="Lttd" w:date="2025-12-21T14:21:00Z" w16du:dateUtc="2025-12-21T13:21:00Z">
        <w:r w:rsidR="001D0786">
          <w:rPr>
            <w:rFonts w:ascii="Times New Roman" w:hAnsi="Times New Roman" w:cs="Times New Roman"/>
            <w:sz w:val="26"/>
            <w:szCs w:val="26"/>
            <w:lang w:val="hu-HU"/>
          </w:rPr>
          <w:t>LLM-</w:t>
        </w:r>
      </w:ins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output </w:t>
      </w:r>
      <w:ins w:id="28" w:author="Lttd" w:date="2025-12-21T14:21:00Z" w16du:dateUtc="2025-12-21T13:21:00Z">
        <w:r w:rsidR="001D0786">
          <w:rPr>
            <w:rFonts w:ascii="Times New Roman" w:hAnsi="Times New Roman" w:cs="Times New Roman"/>
            <w:sz w:val="26"/>
            <w:szCs w:val="26"/>
            <w:lang w:val="hu-HU"/>
          </w:rPr>
          <w:t>(</w:t>
        </w:r>
        <w:proofErr w:type="spellStart"/>
        <w:r w:rsidR="001D0786">
          <w:rPr>
            <w:rFonts w:ascii="Times New Roman" w:hAnsi="Times New Roman" w:cs="Times New Roman"/>
            <w:sz w:val="26"/>
            <w:szCs w:val="26"/>
            <w:lang w:val="hu-HU"/>
          </w:rPr>
          <w:t>macro</w:t>
        </w:r>
        <w:proofErr w:type="spellEnd"/>
        <w:r w:rsidR="001D0786">
          <w:rPr>
            <w:rFonts w:ascii="Times New Roman" w:hAnsi="Times New Roman" w:cs="Times New Roman"/>
            <w:sz w:val="26"/>
            <w:szCs w:val="26"/>
            <w:lang w:val="hu-HU"/>
          </w:rPr>
          <w:t xml:space="preserve">) </w:t>
        </w:r>
      </w:ins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és az </w:t>
      </w:r>
      <w:ins w:id="29" w:author="Lttd" w:date="2025-12-21T14:21:00Z" w16du:dateUtc="2025-12-21T13:21:00Z">
        <w:r w:rsidR="00F830FF">
          <w:rPr>
            <w:rFonts w:ascii="Times New Roman" w:hAnsi="Times New Roman" w:cs="Times New Roman"/>
            <w:sz w:val="26"/>
            <w:szCs w:val="26"/>
            <w:lang w:val="hu-HU"/>
          </w:rPr>
          <w:lastRenderedPageBreak/>
          <w:t>ehhez szorosan illeszkedő szoftver</w:t>
        </w:r>
      </w:ins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architektúra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elemzésére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(C–D), végül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pedig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magának az értékelési módszernek a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tanulm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á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nyozásár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a (SP5).</w:t>
      </w:r>
    </w:p>
    <w:p w14:paraId="1E9D5A27" w14:textId="77777777" w:rsidR="00C647CB" w:rsidRPr="006D3D9F" w:rsidRDefault="00991331" w:rsidP="0024025A">
      <w:pPr>
        <w:pStyle w:val="Cmsor2"/>
        <w:numPr>
          <w:ilvl w:val="0"/>
          <w:numId w:val="10"/>
        </w:numPr>
        <w:jc w:val="both"/>
        <w:rPr>
          <w:rFonts w:ascii="Times New Roman" w:hAnsi="Times New Roman" w:cs="Times New Roman"/>
          <w:lang w:val="hu-HU"/>
        </w:rPr>
      </w:pPr>
      <w:r w:rsidRPr="006D3D9F">
        <w:rPr>
          <w:rFonts w:ascii="Times New Roman" w:hAnsi="Times New Roman" w:cs="Times New Roman"/>
          <w:lang w:val="hu-HU"/>
        </w:rPr>
        <w:t>A B–C–D–E szálak eredményei</w:t>
      </w:r>
    </w:p>
    <w:p w14:paraId="1E9D5A28" w14:textId="7632D4FF" w:rsidR="00DA21E6" w:rsidRPr="00F73738" w:rsidRDefault="00DA21E6" w:rsidP="0024025A">
      <w:pPr>
        <w:jc w:val="both"/>
        <w:rPr>
          <w:rStyle w:val="diff--ux1av"/>
          <w:rFonts w:ascii="Times New Roman" w:hAnsi="Times New Roman" w:cs="Times New Roman"/>
          <w:sz w:val="26"/>
          <w:szCs w:val="26"/>
          <w:lang w:val="hu-HU"/>
        </w:rPr>
      </w:pP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A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B-szál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lal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(prompt-rangsorolás</w:t>
      </w:r>
      <w:ins w:id="30" w:author="Lttd" w:date="2025-12-21T14:26:00Z" w16du:dateUtc="2025-12-21T13:26:00Z">
        <w:r w:rsidR="00CB552B">
          <w:rPr>
            <w:rFonts w:ascii="Times New Roman" w:hAnsi="Times New Roman" w:cs="Times New Roman"/>
            <w:sz w:val="26"/>
            <w:szCs w:val="26"/>
            <w:lang w:val="hu-HU"/>
          </w:rPr>
          <w:t>: URL = …</w:t>
        </w:r>
      </w:ins>
      <w:r w:rsidRPr="00F73738">
        <w:rPr>
          <w:rFonts w:ascii="Times New Roman" w:hAnsi="Times New Roman" w:cs="Times New Roman"/>
          <w:sz w:val="26"/>
          <w:szCs w:val="26"/>
          <w:lang w:val="hu-HU"/>
        </w:rPr>
        <w:t>)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az volt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a cél, hogy számszerűsített, objektívnek szánt</w:t>
      </w:r>
      <w:ins w:id="31" w:author="Lttd" w:date="2025-12-21T14:26:00Z" w16du:dateUtc="2025-12-21T13:26:00Z">
        <w:r w:rsidR="00CB552B">
          <w:rPr>
            <w:rStyle w:val="diff--ux1av"/>
            <w:rFonts w:ascii="Times New Roman" w:hAnsi="Times New Roman" w:cs="Times New Roman"/>
            <w:sz w:val="26"/>
            <w:szCs w:val="26"/>
            <w:lang w:val="hu-HU"/>
          </w:rPr>
          <w:t>?!</w:t>
        </w:r>
      </w:ins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 rangsort állítsanak fel a </w:t>
      </w:r>
      <w:r w:rsidR="009C4728"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különböző,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spellStart"/>
      <w:r w:rsidR="009C4728" w:rsidRPr="00F73738">
        <w:rPr>
          <w:rFonts w:ascii="Times New Roman" w:hAnsi="Times New Roman" w:cs="Times New Roman"/>
          <w:sz w:val="26"/>
          <w:szCs w:val="26"/>
          <w:lang w:val="hu-HU"/>
        </w:rPr>
        <w:t>promptok</w:t>
      </w:r>
      <w:proofErr w:type="spellEnd"/>
      <w:r w:rsidR="009C4728" w:rsidRPr="00F73738">
        <w:rPr>
          <w:rFonts w:ascii="Times New Roman" w:hAnsi="Times New Roman" w:cs="Times New Roman"/>
          <w:sz w:val="26"/>
          <w:szCs w:val="26"/>
          <w:lang w:val="hu-HU"/>
        </w:rPr>
        <w:t>,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között</w:t>
      </w:r>
      <w:ins w:id="32" w:author="Lttd" w:date="2025-12-21T14:27:00Z" w16du:dateUtc="2025-12-21T13:27:00Z">
        <w:r w:rsidR="00310044">
          <w:rPr>
            <w:rFonts w:ascii="Times New Roman" w:hAnsi="Times New Roman" w:cs="Times New Roman"/>
            <w:sz w:val="26"/>
            <w:szCs w:val="26"/>
            <w:lang w:val="hu-HU"/>
          </w:rPr>
          <w:t xml:space="preserve"> – LLM támogatással</w:t>
        </w:r>
      </w:ins>
      <w:r w:rsidRPr="00F73738">
        <w:rPr>
          <w:rFonts w:ascii="Times New Roman" w:hAnsi="Times New Roman" w:cs="Times New Roman"/>
          <w:sz w:val="26"/>
          <w:szCs w:val="26"/>
          <w:lang w:val="hu-HU"/>
        </w:rPr>
        <w:t>. E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nn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ek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eredményeként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több</w:t>
      </w:r>
      <w:ins w:id="33" w:author="Lttd" w:date="2025-12-21T14:26:00Z" w16du:dateUtc="2025-12-21T13:26:00Z">
        <w:r w:rsidR="00322DFD">
          <w:rPr>
            <w:rFonts w:ascii="Times New Roman" w:hAnsi="Times New Roman" w:cs="Times New Roman"/>
            <w:sz w:val="26"/>
            <w:szCs w:val="26"/>
            <w:lang w:val="hu-HU"/>
          </w:rPr>
          <w:t xml:space="preserve"> (… db – vö. 1. számú Melléklet: minden</w:t>
        </w:r>
        <w:r w:rsidR="00310044">
          <w:rPr>
            <w:rFonts w:ascii="Times New Roman" w:hAnsi="Times New Roman" w:cs="Times New Roman"/>
            <w:sz w:val="26"/>
            <w:szCs w:val="26"/>
            <w:lang w:val="hu-HU"/>
          </w:rPr>
          <w:t xml:space="preserve"> ide tartozónak vélt </w:t>
        </w:r>
      </w:ins>
      <w:proofErr w:type="spellStart"/>
      <w:ins w:id="34" w:author="Lttd" w:date="2025-12-21T14:27:00Z" w16du:dateUtc="2025-12-21T13:27:00Z">
        <w:r w:rsidR="00310044">
          <w:rPr>
            <w:rFonts w:ascii="Times New Roman" w:hAnsi="Times New Roman" w:cs="Times New Roman"/>
            <w:sz w:val="26"/>
            <w:szCs w:val="26"/>
            <w:lang w:val="hu-HU"/>
          </w:rPr>
          <w:t>docx</w:t>
        </w:r>
        <w:proofErr w:type="spellEnd"/>
        <w:r w:rsidR="00310044">
          <w:rPr>
            <w:rFonts w:ascii="Times New Roman" w:hAnsi="Times New Roman" w:cs="Times New Roman"/>
            <w:sz w:val="26"/>
            <w:szCs w:val="26"/>
            <w:lang w:val="hu-HU"/>
          </w:rPr>
          <w:t xml:space="preserve"> URL-</w:t>
        </w:r>
        <w:proofErr w:type="spellStart"/>
        <w:r w:rsidR="00310044">
          <w:rPr>
            <w:rFonts w:ascii="Times New Roman" w:hAnsi="Times New Roman" w:cs="Times New Roman"/>
            <w:sz w:val="26"/>
            <w:szCs w:val="26"/>
            <w:lang w:val="hu-HU"/>
          </w:rPr>
          <w:t>jének</w:t>
        </w:r>
        <w:proofErr w:type="spellEnd"/>
        <w:r w:rsidR="00310044">
          <w:rPr>
            <w:rFonts w:ascii="Times New Roman" w:hAnsi="Times New Roman" w:cs="Times New Roman"/>
            <w:sz w:val="26"/>
            <w:szCs w:val="26"/>
            <w:lang w:val="hu-HU"/>
          </w:rPr>
          <w:t xml:space="preserve"> tételes felsorolása</w:t>
        </w:r>
      </w:ins>
      <w:ins w:id="35" w:author="Lttd" w:date="2025-12-21T14:26:00Z" w16du:dateUtc="2025-12-21T13:26:00Z">
        <w:r w:rsidR="00322DFD">
          <w:rPr>
            <w:rFonts w:ascii="Times New Roman" w:hAnsi="Times New Roman" w:cs="Times New Roman"/>
            <w:sz w:val="26"/>
            <w:szCs w:val="26"/>
            <w:lang w:val="hu-HU"/>
          </w:rPr>
          <w:t>)</w:t>
        </w:r>
      </w:ins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formális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é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rté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kelés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i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keretrendszer jö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tt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létre, amelyek segítségével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stabil élmezőny és sereghajtók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kerül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t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ek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a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zonosí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t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ásra</w:t>
      </w:r>
      <w:ins w:id="36" w:author="Lttd" w:date="2025-12-21T14:28:00Z" w16du:dateUtc="2025-12-21T13:28:00Z">
        <w:r w:rsidR="00246530">
          <w:rPr>
            <w:rStyle w:val="diff--ux1av"/>
            <w:rFonts w:ascii="Times New Roman" w:hAnsi="Times New Roman" w:cs="Times New Roman"/>
            <w:sz w:val="26"/>
            <w:szCs w:val="26"/>
            <w:lang w:val="hu-HU"/>
          </w:rPr>
          <w:t xml:space="preserve"> naiv=optimalizálatlan módon: </w:t>
        </w:r>
      </w:ins>
      <w:del w:id="37" w:author="Lttd" w:date="2025-12-21T14:28:00Z" w16du:dateUtc="2025-12-21T13:28:00Z">
        <w:r w:rsidRPr="00F73738" w:rsidDel="00246530">
          <w:rPr>
            <w:rFonts w:ascii="Times New Roman" w:hAnsi="Times New Roman" w:cs="Times New Roman"/>
            <w:sz w:val="26"/>
            <w:szCs w:val="26"/>
            <w:lang w:val="hu-HU"/>
          </w:rPr>
          <w:delText xml:space="preserve">. </w:delText>
        </w:r>
        <w:r w:rsidRPr="00F73738" w:rsidDel="00246530">
          <w:rPr>
            <w:rStyle w:val="diff--ux1av"/>
            <w:rFonts w:ascii="Times New Roman" w:hAnsi="Times New Roman" w:cs="Times New Roman"/>
            <w:sz w:val="26"/>
            <w:szCs w:val="26"/>
            <w:lang w:val="hu-HU"/>
          </w:rPr>
          <w:delText>Ugyanakkor</w:delText>
        </w:r>
        <w:r w:rsidRPr="00F73738" w:rsidDel="00246530">
          <w:rPr>
            <w:rFonts w:ascii="Times New Roman" w:hAnsi="Times New Roman" w:cs="Times New Roman"/>
            <w:sz w:val="26"/>
            <w:szCs w:val="26"/>
            <w:lang w:val="hu-HU"/>
          </w:rPr>
          <w:delText xml:space="preserve"> </w:delText>
        </w:r>
      </w:del>
      <w:ins w:id="38" w:author="Lttd" w:date="2025-12-21T14:28:00Z" w16du:dateUtc="2025-12-21T13:28:00Z">
        <w:r w:rsidR="00246530">
          <w:rPr>
            <w:rFonts w:ascii="Times New Roman" w:hAnsi="Times New Roman" w:cs="Times New Roman"/>
            <w:sz w:val="26"/>
            <w:szCs w:val="26"/>
            <w:lang w:val="hu-HU"/>
          </w:rPr>
          <w:t xml:space="preserve">vagyis </w:t>
        </w:r>
      </w:ins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n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e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m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s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iker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ült abszolút, modellfüggetlen rangsor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kialakí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t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ani,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del w:id="39" w:author="Lttd" w:date="2025-12-21T14:28:00Z" w16du:dateUtc="2025-12-21T13:28:00Z">
        <w:r w:rsidRPr="00F73738" w:rsidDel="003167EB">
          <w:rPr>
            <w:rStyle w:val="diff--ux1av"/>
            <w:rFonts w:ascii="Times New Roman" w:hAnsi="Times New Roman" w:cs="Times New Roman"/>
            <w:sz w:val="26"/>
            <w:szCs w:val="26"/>
            <w:lang w:val="hu-HU"/>
          </w:rPr>
          <w:delText xml:space="preserve">mivel </w:delText>
        </w:r>
      </w:del>
      <w:ins w:id="40" w:author="Lttd" w:date="2025-12-21T14:28:00Z" w16du:dateUtc="2025-12-21T13:28:00Z">
        <w:r w:rsidR="003167EB">
          <w:rPr>
            <w:rStyle w:val="diff--ux1av"/>
            <w:rFonts w:ascii="Times New Roman" w:hAnsi="Times New Roman" w:cs="Times New Roman"/>
            <w:sz w:val="26"/>
            <w:szCs w:val="26"/>
            <w:lang w:val="hu-HU"/>
          </w:rPr>
          <w:t>ahol</w:t>
        </w:r>
        <w:r w:rsidR="003167EB" w:rsidRPr="00F73738">
          <w:rPr>
            <w:rStyle w:val="diff--ux1av"/>
            <w:rFonts w:ascii="Times New Roman" w:hAnsi="Times New Roman" w:cs="Times New Roman"/>
            <w:sz w:val="26"/>
            <w:szCs w:val="26"/>
            <w:lang w:val="hu-HU"/>
          </w:rPr>
          <w:t xml:space="preserve"> </w:t>
        </w:r>
      </w:ins>
      <w:r w:rsidRPr="00F73738">
        <w:rPr>
          <w:rFonts w:ascii="Times New Roman" w:hAnsi="Times New Roman" w:cs="Times New Roman"/>
          <w:sz w:val="26"/>
          <w:szCs w:val="26"/>
          <w:lang w:val="hu-HU"/>
        </w:rPr>
        <w:t>a súlyozás és az a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datok a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ggregá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lása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no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r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matív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alap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o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kon nyug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sz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ik.</w:t>
      </w:r>
      <w:ins w:id="41" w:author="Lttd" w:date="2025-12-21T14:28:00Z" w16du:dateUtc="2025-12-21T13:28:00Z">
        <w:r w:rsidR="003167EB">
          <w:rPr>
            <w:rStyle w:val="diff--ux1av"/>
            <w:rFonts w:ascii="Times New Roman" w:hAnsi="Times New Roman" w:cs="Times New Roman"/>
            <w:sz w:val="26"/>
            <w:szCs w:val="26"/>
            <w:lang w:val="hu-HU"/>
          </w:rPr>
          <w:t xml:space="preserve"> Sőt, az értékelési szempontok maguk is felvetni engedték a szómágia </w:t>
        </w:r>
      </w:ins>
      <w:ins w:id="42" w:author="Lttd" w:date="2025-12-21T14:29:00Z" w16du:dateUtc="2025-12-21T13:29:00Z">
        <w:r w:rsidR="003167EB">
          <w:rPr>
            <w:rStyle w:val="diff--ux1av"/>
            <w:rFonts w:ascii="Times New Roman" w:hAnsi="Times New Roman" w:cs="Times New Roman"/>
            <w:sz w:val="26"/>
            <w:szCs w:val="26"/>
            <w:lang w:val="hu-HU"/>
          </w:rPr>
          <w:t xml:space="preserve">gyanúját, vagyis a </w:t>
        </w:r>
        <w:proofErr w:type="spellStart"/>
        <w:r w:rsidR="003167EB">
          <w:rPr>
            <w:rStyle w:val="diff--ux1av"/>
            <w:rFonts w:ascii="Times New Roman" w:hAnsi="Times New Roman" w:cs="Times New Roman"/>
            <w:sz w:val="26"/>
            <w:szCs w:val="26"/>
            <w:lang w:val="hu-HU"/>
          </w:rPr>
          <w:t>knuth</w:t>
        </w:r>
        <w:proofErr w:type="spellEnd"/>
        <w:r w:rsidR="003167EB">
          <w:rPr>
            <w:rStyle w:val="diff--ux1av"/>
            <w:rFonts w:ascii="Times New Roman" w:hAnsi="Times New Roman" w:cs="Times New Roman"/>
            <w:sz w:val="26"/>
            <w:szCs w:val="26"/>
            <w:lang w:val="hu-HU"/>
          </w:rPr>
          <w:t xml:space="preserve">-i elvárás nem teljesülését = az </w:t>
        </w:r>
        <w:proofErr w:type="spellStart"/>
        <w:r w:rsidR="003167EB">
          <w:rPr>
            <w:rStyle w:val="diff--ux1av"/>
            <w:rFonts w:ascii="Times New Roman" w:hAnsi="Times New Roman" w:cs="Times New Roman"/>
            <w:sz w:val="26"/>
            <w:szCs w:val="26"/>
            <w:lang w:val="hu-HU"/>
          </w:rPr>
          <w:t>algoritmizálh</w:t>
        </w:r>
        <w:r w:rsidR="00FD78F8">
          <w:rPr>
            <w:rStyle w:val="diff--ux1av"/>
            <w:rFonts w:ascii="Times New Roman" w:hAnsi="Times New Roman" w:cs="Times New Roman"/>
            <w:sz w:val="26"/>
            <w:szCs w:val="26"/>
            <w:lang w:val="hu-HU"/>
          </w:rPr>
          <w:t>a</w:t>
        </w:r>
        <w:r w:rsidR="003167EB">
          <w:rPr>
            <w:rStyle w:val="diff--ux1av"/>
            <w:rFonts w:ascii="Times New Roman" w:hAnsi="Times New Roman" w:cs="Times New Roman"/>
            <w:sz w:val="26"/>
            <w:szCs w:val="26"/>
            <w:lang w:val="hu-HU"/>
          </w:rPr>
          <w:t>tatlan</w:t>
        </w:r>
        <w:r w:rsidR="00FD78F8">
          <w:rPr>
            <w:rStyle w:val="diff--ux1av"/>
            <w:rFonts w:ascii="Times New Roman" w:hAnsi="Times New Roman" w:cs="Times New Roman"/>
            <w:sz w:val="26"/>
            <w:szCs w:val="26"/>
            <w:lang w:val="hu-HU"/>
          </w:rPr>
          <w:t>ság</w:t>
        </w:r>
        <w:proofErr w:type="spellEnd"/>
        <w:r w:rsidR="00FD78F8">
          <w:rPr>
            <w:rStyle w:val="diff--ux1av"/>
            <w:rFonts w:ascii="Times New Roman" w:hAnsi="Times New Roman" w:cs="Times New Roman"/>
            <w:sz w:val="26"/>
            <w:szCs w:val="26"/>
            <w:lang w:val="hu-HU"/>
          </w:rPr>
          <w:t xml:space="preserve"> kockázatát (vö. SP5-szál: URL: …).</w:t>
        </w:r>
      </w:ins>
    </w:p>
    <w:p w14:paraId="1E9D5A29" w14:textId="3D5C613E" w:rsidR="00DA21E6" w:rsidRPr="00F73738" w:rsidRDefault="00DA21E6" w:rsidP="0024025A">
      <w:pPr>
        <w:jc w:val="both"/>
        <w:rPr>
          <w:rFonts w:ascii="Times New Roman" w:hAnsi="Times New Roman" w:cs="Times New Roman"/>
          <w:sz w:val="26"/>
          <w:szCs w:val="26"/>
          <w:lang w:val="hu-HU"/>
        </w:rPr>
      </w:pPr>
      <w:del w:id="43" w:author="Lttd" w:date="2025-12-21T14:29:00Z" w16du:dateUtc="2025-12-21T13:29:00Z">
        <w:r w:rsidRPr="00F73738" w:rsidDel="00A67E7F">
          <w:rPr>
            <w:rFonts w:ascii="Times New Roman" w:hAnsi="Times New Roman" w:cs="Times New Roman"/>
            <w:sz w:val="26"/>
            <w:szCs w:val="26"/>
            <w:lang w:val="hu-HU"/>
          </w:rPr>
          <w:delText xml:space="preserve"> </w:delText>
        </w:r>
      </w:del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A C-szál célja egy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platformfüggetlen</w:t>
      </w:r>
      <w:ins w:id="44" w:author="Lttd" w:date="2025-12-21T14:29:00Z" w16du:dateUtc="2025-12-21T13:29:00Z">
        <w:r w:rsidR="00A67E7F">
          <w:rPr>
            <w:rFonts w:ascii="Times New Roman" w:hAnsi="Times New Roman" w:cs="Times New Roman"/>
            <w:sz w:val="26"/>
            <w:szCs w:val="26"/>
            <w:lang w:val="hu-HU"/>
          </w:rPr>
          <w:t>?</w:t>
        </w:r>
      </w:ins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és általános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an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a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lkalmaz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ha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tó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technológiai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megoldás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m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e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gtalálá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s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a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proofErr w:type="gramStart"/>
      <w:r w:rsidRPr="00F73738">
        <w:rPr>
          <w:rFonts w:ascii="Times New Roman" w:hAnsi="Times New Roman" w:cs="Times New Roman"/>
          <w:sz w:val="26"/>
          <w:szCs w:val="26"/>
          <w:lang w:val="hu-HU"/>
        </w:rPr>
        <w:t>volt.</w:t>
      </w:r>
      <w:ins w:id="45" w:author="Lttd" w:date="2025-12-21T14:29:00Z" w16du:dateUtc="2025-12-21T13:29:00Z">
        <w:r w:rsidR="00A67E7F">
          <w:rPr>
            <w:rFonts w:ascii="Times New Roman" w:hAnsi="Times New Roman" w:cs="Times New Roman"/>
            <w:sz w:val="26"/>
            <w:szCs w:val="26"/>
            <w:lang w:val="hu-HU"/>
          </w:rPr>
          <w:t>&lt;</w:t>
        </w:r>
        <w:proofErr w:type="gramEnd"/>
        <w:r w:rsidR="00A67E7F">
          <w:rPr>
            <w:rFonts w:ascii="Times New Roman" w:hAnsi="Times New Roman" w:cs="Times New Roman"/>
            <w:sz w:val="26"/>
            <w:szCs w:val="26"/>
            <w:lang w:val="hu-HU"/>
          </w:rPr>
          <w:t>--bizt</w:t>
        </w:r>
      </w:ins>
      <w:ins w:id="46" w:author="Lttd" w:date="2025-12-21T14:30:00Z" w16du:dateUtc="2025-12-21T13:30:00Z">
        <w:r w:rsidR="00A67E7F">
          <w:rPr>
            <w:rFonts w:ascii="Times New Roman" w:hAnsi="Times New Roman" w:cs="Times New Roman"/>
            <w:sz w:val="26"/>
            <w:szCs w:val="26"/>
            <w:lang w:val="hu-HU"/>
          </w:rPr>
          <w:t>os?</w:t>
        </w:r>
      </w:ins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E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nn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ek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eredményeként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több környezet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et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(Windows, Mac, webes, lokális)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i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s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 ö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s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s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zehasonlít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ott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a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k</w:t>
      </w:r>
      <w:ins w:id="47" w:author="Lttd" w:date="2025-12-21T14:30:00Z" w16du:dateUtc="2025-12-21T13:30:00Z">
        <w:r w:rsidR="00A80F14">
          <w:rPr>
            <w:rStyle w:val="diff--ux1av"/>
            <w:rFonts w:ascii="Times New Roman" w:hAnsi="Times New Roman" w:cs="Times New Roman"/>
            <w:sz w:val="26"/>
            <w:szCs w:val="26"/>
            <w:lang w:val="hu-HU"/>
          </w:rPr>
          <w:t xml:space="preserve"> (vö. 2. számú Melléklet)</w:t>
        </w:r>
      </w:ins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.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H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a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bár á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t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fo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g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ó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képet k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a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pt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a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k,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minden szempontból domináns technológiai megoldás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n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e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m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született, mivel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az értékelési problémá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ka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t a technológia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önmagában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nem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tu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d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a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kikü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sz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öbö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l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ni.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</w:p>
    <w:p w14:paraId="1E9D5A2A" w14:textId="77777777" w:rsidR="00DA21E6" w:rsidRPr="00F73738" w:rsidRDefault="00DA21E6" w:rsidP="0024025A">
      <w:pPr>
        <w:jc w:val="both"/>
        <w:rPr>
          <w:rStyle w:val="diff--ux1av"/>
          <w:rFonts w:ascii="Times New Roman" w:hAnsi="Times New Roman" w:cs="Times New Roman"/>
          <w:sz w:val="26"/>
          <w:szCs w:val="26"/>
          <w:lang w:val="hu-HU"/>
        </w:rPr>
      </w:pP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A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D-szál fókusza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az o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u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t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putra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irán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y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ult,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amely során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a működő kimenet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ek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font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os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sá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g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át h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e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lyezt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é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k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a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középpontba. Bár számos pontos,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korrekt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kimene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t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 jö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t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l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é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t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r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e,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ny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il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vánvalóvá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vált,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hogy egyetlen futás eredménye nem elegendő a minőség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ha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l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adó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szi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ntű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megítéléséhez. </w:t>
      </w:r>
    </w:p>
    <w:p w14:paraId="1E9D5A2B" w14:textId="77777777" w:rsidR="00DA21E6" w:rsidRPr="00F73738" w:rsidRDefault="00DA21E6" w:rsidP="0024025A">
      <w:pPr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Az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E-szál legfontosabb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hoza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dé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ka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a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nnak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elismerése volt, hogy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módszertani korlátok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létez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n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ek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. Ez a szál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terem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te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tte meg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az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alapot az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SP5 szintű meta-értékelés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 előkészí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t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éséhez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.</w:t>
      </w:r>
    </w:p>
    <w:p w14:paraId="1E9D5A2C" w14:textId="77777777" w:rsidR="00C647CB" w:rsidRPr="006D3D9F" w:rsidRDefault="00991331" w:rsidP="0024025A">
      <w:pPr>
        <w:pStyle w:val="Cmsor2"/>
        <w:numPr>
          <w:ilvl w:val="0"/>
          <w:numId w:val="10"/>
        </w:numPr>
        <w:jc w:val="both"/>
        <w:rPr>
          <w:rFonts w:ascii="Times New Roman" w:hAnsi="Times New Roman" w:cs="Times New Roman"/>
          <w:lang w:val="hu-HU"/>
        </w:rPr>
      </w:pPr>
      <w:r w:rsidRPr="006D3D9F">
        <w:rPr>
          <w:rFonts w:ascii="Times New Roman" w:hAnsi="Times New Roman" w:cs="Times New Roman"/>
          <w:lang w:val="hu-HU"/>
        </w:rPr>
        <w:t>Az SP1–SP5 szálak értelmezése</w:t>
      </w:r>
    </w:p>
    <w:p w14:paraId="1E9D5A2D" w14:textId="77777777" w:rsidR="00DA21E6" w:rsidRPr="00F73738" w:rsidRDefault="00DA21E6" w:rsidP="0024025A">
      <w:pPr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F73738">
        <w:rPr>
          <w:rFonts w:ascii="Times New Roman" w:hAnsi="Times New Roman" w:cs="Times New Roman"/>
          <w:sz w:val="26"/>
          <w:szCs w:val="26"/>
          <w:lang w:val="hu-HU"/>
        </w:rPr>
        <w:t>Az SP-szintek a fokozatos absztrakció k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ülönböző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lépcsőfokait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jelölik. Az SP1 és SP2 szint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még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főként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technikai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m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eg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köze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l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ítést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képv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i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s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e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l, az SP3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szintnél azonban már megjelenik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a visszakövethetőség kérdése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.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Az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SP4 esetében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a többkritériumos mérés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kerül fókuszba,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míg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az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SP5 szinten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válik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nyi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l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vánvalóvá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, hogy az értékelési algoritmus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magát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is értékelendő objektum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ként kell kezelni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.</w:t>
      </w:r>
    </w:p>
    <w:p w14:paraId="1E9D5A2E" w14:textId="77777777" w:rsidR="00C647CB" w:rsidRPr="006D3D9F" w:rsidRDefault="00991331" w:rsidP="0024025A">
      <w:pPr>
        <w:pStyle w:val="Cmsor2"/>
        <w:numPr>
          <w:ilvl w:val="0"/>
          <w:numId w:val="10"/>
        </w:numPr>
        <w:jc w:val="both"/>
        <w:rPr>
          <w:rFonts w:ascii="Times New Roman" w:hAnsi="Times New Roman" w:cs="Times New Roman"/>
          <w:lang w:val="hu-HU"/>
        </w:rPr>
      </w:pPr>
      <w:r w:rsidRPr="006D3D9F">
        <w:rPr>
          <w:rFonts w:ascii="Times New Roman" w:hAnsi="Times New Roman" w:cs="Times New Roman"/>
          <w:lang w:val="hu-HU"/>
        </w:rPr>
        <w:lastRenderedPageBreak/>
        <w:t>Mi volt a cél, és mi nem teljesült?</w:t>
      </w:r>
    </w:p>
    <w:p w14:paraId="1E9D5A2F" w14:textId="77777777" w:rsidR="00DA21E6" w:rsidRPr="00F73738" w:rsidRDefault="00DA21E6" w:rsidP="0024025A">
      <w:pPr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A projekt célja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az volt, hogy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egy objektív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és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reprodukálható rangsor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jöjjön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létre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az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LLM-alapú megoldások között.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A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z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onban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ez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a cél teljes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m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é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rt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é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k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ben nem valósul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ha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t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ott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meg, m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iv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e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l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="009C4728" w:rsidRPr="00F73738">
        <w:rPr>
          <w:rFonts w:ascii="Times New Roman" w:hAnsi="Times New Roman" w:cs="Times New Roman"/>
          <w:sz w:val="26"/>
          <w:szCs w:val="26"/>
          <w:lang w:val="hu-HU"/>
        </w:rPr>
        <w:t>a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prompt nyelvi je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llegű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, az LLM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működése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nem determinisztikus, és az értékelés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i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fo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l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yama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t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elkerülhetetlen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döntéseket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is m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a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gáb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a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n fog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la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l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.</w:t>
      </w:r>
    </w:p>
    <w:p w14:paraId="1E9D5A30" w14:textId="77777777" w:rsidR="00C647CB" w:rsidRPr="006D3D9F" w:rsidRDefault="00991331" w:rsidP="0024025A">
      <w:pPr>
        <w:pStyle w:val="Cmsor2"/>
        <w:numPr>
          <w:ilvl w:val="0"/>
          <w:numId w:val="10"/>
        </w:numPr>
        <w:jc w:val="both"/>
        <w:rPr>
          <w:rFonts w:ascii="Times New Roman" w:hAnsi="Times New Roman" w:cs="Times New Roman"/>
          <w:lang w:val="hu-HU"/>
        </w:rPr>
      </w:pPr>
      <w:r w:rsidRPr="006D3D9F">
        <w:rPr>
          <w:rFonts w:ascii="Times New Roman" w:hAnsi="Times New Roman" w:cs="Times New Roman"/>
          <w:lang w:val="hu-HU"/>
        </w:rPr>
        <w:t>Javaslatok a teljesülés előremozdítására</w:t>
      </w:r>
    </w:p>
    <w:p w14:paraId="1E9D5A31" w14:textId="77777777" w:rsidR="00DA21E6" w:rsidRPr="00F73738" w:rsidRDefault="00DA21E6" w:rsidP="0024025A">
      <w:pPr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F73738">
        <w:rPr>
          <w:rFonts w:ascii="Times New Roman" w:hAnsi="Times New Roman" w:cs="Times New Roman"/>
          <w:sz w:val="26"/>
          <w:szCs w:val="26"/>
          <w:lang w:val="hu-HU"/>
        </w:rPr>
        <w:t>A tovább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i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előrelépés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érdekében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a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j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ánl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o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t az értékelési instabilitás p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on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t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os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mérése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,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példá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u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l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több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futás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é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s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mode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l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l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eredményeinek elemzésével, valamint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a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szórás vizsgálatával. Emellett érdemes a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kritériumok részleges automatizálás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át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meg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val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ósít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a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n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i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,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és alkalmazni egy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többdimenziós értékelési keret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et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az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 ö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s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sz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eg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z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et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pont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szám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használata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helyett.</w:t>
      </w:r>
    </w:p>
    <w:p w14:paraId="1E9D5A32" w14:textId="77777777" w:rsidR="00C647CB" w:rsidRPr="006D3D9F" w:rsidRDefault="00991331" w:rsidP="0024025A">
      <w:pPr>
        <w:pStyle w:val="Cmsor2"/>
        <w:numPr>
          <w:ilvl w:val="0"/>
          <w:numId w:val="10"/>
        </w:numPr>
        <w:jc w:val="both"/>
        <w:rPr>
          <w:rFonts w:ascii="Times New Roman" w:hAnsi="Times New Roman" w:cs="Times New Roman"/>
          <w:lang w:val="hu-HU"/>
        </w:rPr>
      </w:pPr>
      <w:r w:rsidRPr="006D3D9F">
        <w:rPr>
          <w:rFonts w:ascii="Times New Roman" w:hAnsi="Times New Roman" w:cs="Times New Roman"/>
          <w:lang w:val="hu-HU"/>
        </w:rPr>
        <w:t>Összegzés</w:t>
      </w:r>
    </w:p>
    <w:p w14:paraId="1E9D5A33" w14:textId="77777777" w:rsidR="00DA21E6" w:rsidRPr="00F73738" w:rsidRDefault="00DA21E6" w:rsidP="0024025A">
      <w:pPr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F73738">
        <w:rPr>
          <w:rFonts w:ascii="Times New Roman" w:hAnsi="Times New Roman" w:cs="Times New Roman"/>
          <w:sz w:val="26"/>
          <w:szCs w:val="26"/>
          <w:lang w:val="hu-HU"/>
        </w:rPr>
        <w:t>A projekt leg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lé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n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yege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s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e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bb tanulsága nem egyetlen optimális megoldás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megt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a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lálá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sa, hanem annak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m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e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gérté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se, hogy az LLM-támogatott fejlesztés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i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folyamatban maga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az értékelési objektum is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vál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t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o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zé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kony. Emia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t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az összehasonlítás csak 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egy 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t</w:t>
      </w:r>
      <w:r w:rsidR="00991331" w:rsidRPr="00F73738">
        <w:rPr>
          <w:rFonts w:ascii="Times New Roman" w:hAnsi="Times New Roman" w:cs="Times New Roman"/>
          <w:sz w:val="26"/>
          <w:szCs w:val="26"/>
          <w:lang w:val="hu-HU"/>
        </w:rPr>
        <w:t>öbbdimenziós és részben irányadó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 xml:space="preserve"> keret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r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en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dsze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r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b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e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n ért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e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lm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e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>zhe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tő</w:t>
      </w:r>
      <w:r w:rsidRPr="00F73738">
        <w:rPr>
          <w:rStyle w:val="diff--ux1av"/>
          <w:rFonts w:ascii="Times New Roman" w:hAnsi="Times New Roman" w:cs="Times New Roman"/>
          <w:sz w:val="26"/>
          <w:szCs w:val="26"/>
          <w:lang w:val="hu-HU"/>
        </w:rPr>
        <w:t xml:space="preserve"> megfelelően</w:t>
      </w:r>
      <w:r w:rsidRPr="00F73738">
        <w:rPr>
          <w:rFonts w:ascii="Times New Roman" w:hAnsi="Times New Roman" w:cs="Times New Roman"/>
          <w:sz w:val="26"/>
          <w:szCs w:val="26"/>
          <w:lang w:val="hu-HU"/>
        </w:rPr>
        <w:t>.</w:t>
      </w:r>
    </w:p>
    <w:p w14:paraId="1E9D5A34" w14:textId="77777777" w:rsidR="0043204D" w:rsidRPr="0024025A" w:rsidRDefault="0043204D" w:rsidP="0024025A">
      <w:pPr>
        <w:pStyle w:val="Cmsor2"/>
        <w:jc w:val="both"/>
        <w:rPr>
          <w:rFonts w:ascii="Times New Roman" w:hAnsi="Times New Roman" w:cs="Times New Roman"/>
          <w:lang w:val="hu-HU"/>
        </w:rPr>
      </w:pPr>
      <w:r w:rsidRPr="0024025A">
        <w:rPr>
          <w:rFonts w:ascii="Times New Roman" w:hAnsi="Times New Roman" w:cs="Times New Roman"/>
          <w:lang w:val="hu-HU"/>
        </w:rPr>
        <w:t>Kiegészítő megállapítások és javaslatok</w:t>
      </w:r>
    </w:p>
    <w:p w14:paraId="1E9D5A35" w14:textId="77777777" w:rsidR="0024025A" w:rsidRDefault="0043204D" w:rsidP="0024025A">
      <w:pPr>
        <w:pStyle w:val="Felsorols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24025A">
        <w:rPr>
          <w:rFonts w:ascii="Times New Roman" w:hAnsi="Times New Roman" w:cs="Times New Roman"/>
          <w:sz w:val="26"/>
          <w:szCs w:val="26"/>
          <w:lang w:val="hu-HU"/>
        </w:rPr>
        <w:t>Attribútumrendszer hiánya, mint alapvető problé</w:t>
      </w:r>
      <w:r w:rsidR="0024025A">
        <w:rPr>
          <w:rFonts w:ascii="Times New Roman" w:hAnsi="Times New Roman" w:cs="Times New Roman"/>
          <w:sz w:val="26"/>
          <w:szCs w:val="26"/>
          <w:lang w:val="hu-HU"/>
        </w:rPr>
        <w:t>ma: Az objektív összehasonlítás</w:t>
      </w:r>
    </w:p>
    <w:p w14:paraId="1E9D5A36" w14:textId="77777777" w:rsidR="0024025A" w:rsidRDefault="0043204D" w:rsidP="0024025A">
      <w:pPr>
        <w:pStyle w:val="Felsorols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24025A">
        <w:rPr>
          <w:rFonts w:ascii="Times New Roman" w:hAnsi="Times New Roman" w:cs="Times New Roman"/>
          <w:sz w:val="26"/>
          <w:szCs w:val="26"/>
          <w:lang w:val="hu-HU"/>
        </w:rPr>
        <w:t>előfeltétele egy előre definiált, robusztus és auto</w:t>
      </w:r>
      <w:r w:rsidR="0024025A">
        <w:rPr>
          <w:rFonts w:ascii="Times New Roman" w:hAnsi="Times New Roman" w:cs="Times New Roman"/>
          <w:sz w:val="26"/>
          <w:szCs w:val="26"/>
          <w:lang w:val="hu-HU"/>
        </w:rPr>
        <w:t xml:space="preserve">matizálható attribútumrendszer. </w:t>
      </w:r>
    </w:p>
    <w:p w14:paraId="1E9D5A37" w14:textId="77777777" w:rsidR="0043204D" w:rsidRPr="0024025A" w:rsidRDefault="0043204D" w:rsidP="0024025A">
      <w:pPr>
        <w:pStyle w:val="Felsorols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24025A">
        <w:rPr>
          <w:rFonts w:ascii="Times New Roman" w:hAnsi="Times New Roman" w:cs="Times New Roman"/>
          <w:sz w:val="26"/>
          <w:szCs w:val="26"/>
          <w:lang w:val="hu-HU"/>
        </w:rPr>
        <w:t>Ennek hiányában a rangsorolás szubjektív maradt.</w:t>
      </w:r>
    </w:p>
    <w:p w14:paraId="1E9D5A38" w14:textId="77777777" w:rsidR="0043204D" w:rsidRDefault="0043204D" w:rsidP="0024025A">
      <w:pPr>
        <w:pStyle w:val="Felsorols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24025A">
        <w:rPr>
          <w:rFonts w:ascii="Times New Roman" w:hAnsi="Times New Roman" w:cs="Times New Roman"/>
          <w:sz w:val="26"/>
          <w:szCs w:val="26"/>
          <w:lang w:val="hu-HU"/>
        </w:rPr>
        <w:t>Automatizálhatóság kulcsszerepe: Az értékelési folyamat stabilitása és reprodukálhatósága csak akkor biztosítható, ha az attribútumokhoz algoritmizálható szabályok kapcsolódnak.</w:t>
      </w:r>
    </w:p>
    <w:p w14:paraId="1E9D5A39" w14:textId="77777777" w:rsidR="0024025A" w:rsidRPr="0024025A" w:rsidRDefault="0024025A" w:rsidP="0024025A">
      <w:pPr>
        <w:pStyle w:val="Felsorols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6"/>
          <w:szCs w:val="26"/>
          <w:lang w:val="hu-HU"/>
        </w:rPr>
      </w:pPr>
    </w:p>
    <w:p w14:paraId="1E9D5A3A" w14:textId="77777777" w:rsidR="0043204D" w:rsidRPr="0024025A" w:rsidRDefault="0043204D" w:rsidP="0024025A">
      <w:pPr>
        <w:pStyle w:val="Felsorols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24025A">
        <w:rPr>
          <w:rFonts w:ascii="Times New Roman" w:hAnsi="Times New Roman" w:cs="Times New Roman"/>
          <w:sz w:val="26"/>
          <w:szCs w:val="26"/>
          <w:lang w:val="hu-HU"/>
        </w:rPr>
        <w:t>Súlyozás és döntési logika szükségessége: Több attribútum alkalmazása esetén elkerülhetetlen a súlyozás és a döntési logika előzetes rögzítése.</w:t>
      </w:r>
    </w:p>
    <w:p w14:paraId="1E9D5A3B" w14:textId="77777777" w:rsidR="0043204D" w:rsidRDefault="0043204D" w:rsidP="0024025A">
      <w:pPr>
        <w:pStyle w:val="Felsorols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24025A">
        <w:rPr>
          <w:rFonts w:ascii="Times New Roman" w:hAnsi="Times New Roman" w:cs="Times New Roman"/>
          <w:sz w:val="26"/>
          <w:szCs w:val="26"/>
          <w:lang w:val="hu-HU"/>
        </w:rPr>
        <w:t>Többdimenziós értékelési keret bevezetése: Ajánlott egy olyan keretrendszer kialakítása, amely nem egyetlen pontszámra épül, hanem többdimenziós megközelítést alkalmaz.</w:t>
      </w:r>
    </w:p>
    <w:p w14:paraId="1E9D5A3C" w14:textId="77777777" w:rsidR="0024025A" w:rsidRPr="0024025A" w:rsidRDefault="0024025A" w:rsidP="0024025A">
      <w:pPr>
        <w:pStyle w:val="Felsorols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6"/>
          <w:szCs w:val="26"/>
          <w:lang w:val="hu-HU"/>
        </w:rPr>
      </w:pPr>
    </w:p>
    <w:p w14:paraId="1E9D5A3D" w14:textId="77777777" w:rsidR="0043204D" w:rsidRPr="0024025A" w:rsidRDefault="0043204D" w:rsidP="0024025A">
      <w:pPr>
        <w:pStyle w:val="Felsorols"/>
        <w:numPr>
          <w:ilvl w:val="0"/>
          <w:numId w:val="0"/>
        </w:numPr>
        <w:ind w:left="360"/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24025A">
        <w:rPr>
          <w:rFonts w:ascii="Times New Roman" w:hAnsi="Times New Roman" w:cs="Times New Roman"/>
          <w:sz w:val="26"/>
          <w:szCs w:val="26"/>
          <w:lang w:val="hu-HU"/>
        </w:rPr>
        <w:t>Meta-értékelés jelentősége: Az SP5 szint tanulsága, hogy nemcsak a megoldásokat, hanem az értékelési algoritmust is vizsgálni kell, mint értékelendő objektumot.</w:t>
      </w:r>
    </w:p>
    <w:p w14:paraId="1E9D5A3E" w14:textId="36E79638" w:rsidR="0043204D" w:rsidRPr="0043204D" w:rsidRDefault="00310044" w:rsidP="002654FE">
      <w:pPr>
        <w:pStyle w:val="Cmsor1"/>
        <w:rPr>
          <w:lang w:val="hu-HU"/>
        </w:rPr>
      </w:pPr>
      <w:ins w:id="48" w:author="Lttd" w:date="2025-12-21T14:27:00Z" w16du:dateUtc="2025-12-21T13:27:00Z">
        <w:r>
          <w:rPr>
            <w:lang w:val="hu-HU"/>
          </w:rPr>
          <w:lastRenderedPageBreak/>
          <w:t>Mellékletek</w:t>
        </w:r>
      </w:ins>
    </w:p>
    <w:p w14:paraId="1E9D5A3F" w14:textId="586C3A70" w:rsidR="0043204D" w:rsidRDefault="00310044" w:rsidP="008837EE">
      <w:pPr>
        <w:pStyle w:val="Cmsor2"/>
        <w:numPr>
          <w:ilvl w:val="0"/>
          <w:numId w:val="12"/>
        </w:numPr>
        <w:rPr>
          <w:ins w:id="49" w:author="Lttd" w:date="2025-12-21T14:31:00Z" w16du:dateUtc="2025-12-21T13:31:00Z"/>
          <w:lang w:val="hu-HU"/>
        </w:rPr>
      </w:pPr>
      <w:ins w:id="50" w:author="Lttd" w:date="2025-12-21T14:27:00Z" w16du:dateUtc="2025-12-21T13:27:00Z">
        <w:r>
          <w:rPr>
            <w:lang w:val="hu-HU"/>
          </w:rPr>
          <w:t>Számú melléklet: Prompt-ok naiv értékelési rendszereinek katalógusa</w:t>
        </w:r>
      </w:ins>
    </w:p>
    <w:p w14:paraId="530538DC" w14:textId="51CEBB45" w:rsidR="008837EE" w:rsidRPr="008837EE" w:rsidRDefault="008837EE" w:rsidP="008837EE">
      <w:pPr>
        <w:rPr>
          <w:lang w:val="hu-HU"/>
        </w:rPr>
      </w:pPr>
      <w:ins w:id="51" w:author="Lttd" w:date="2025-12-21T14:31:00Z" w16du:dateUtc="2025-12-21T13:31:00Z">
        <w:r>
          <w:rPr>
            <w:lang w:val="hu-HU"/>
          </w:rPr>
          <w:t>…</w:t>
        </w:r>
      </w:ins>
    </w:p>
    <w:p w14:paraId="1E9D5A40" w14:textId="399A3888" w:rsidR="0043204D" w:rsidRDefault="00A80F14" w:rsidP="008837EE">
      <w:pPr>
        <w:pStyle w:val="Cmsor2"/>
        <w:numPr>
          <w:ilvl w:val="0"/>
          <w:numId w:val="12"/>
        </w:numPr>
        <w:rPr>
          <w:ins w:id="52" w:author="Lttd" w:date="2025-12-21T14:31:00Z" w16du:dateUtc="2025-12-21T13:31:00Z"/>
          <w:lang w:val="hu-HU"/>
        </w:rPr>
      </w:pPr>
      <w:ins w:id="53" w:author="Lttd" w:date="2025-12-21T14:30:00Z" w16du:dateUtc="2025-12-21T13:30:00Z">
        <w:r>
          <w:rPr>
            <w:lang w:val="hu-HU"/>
          </w:rPr>
          <w:t>Számú melléklet: A k</w:t>
        </w:r>
      </w:ins>
      <w:ins w:id="54" w:author="Lttd" w:date="2025-12-21T14:31:00Z" w16du:dateUtc="2025-12-21T13:31:00Z">
        <w:r>
          <w:rPr>
            <w:lang w:val="hu-HU"/>
          </w:rPr>
          <w:t>odok.txt</w:t>
        </w:r>
        <w:r w:rsidR="008837EE">
          <w:rPr>
            <w:lang w:val="hu-HU"/>
          </w:rPr>
          <w:t xml:space="preserve"> verziók katalógusa</w:t>
        </w:r>
      </w:ins>
    </w:p>
    <w:p w14:paraId="6D382AB4" w14:textId="23CC0100" w:rsidR="008837EE" w:rsidRDefault="008837EE" w:rsidP="008837EE">
      <w:pPr>
        <w:rPr>
          <w:ins w:id="55" w:author="Lttd" w:date="2025-12-21T14:31:00Z" w16du:dateUtc="2025-12-21T13:31:00Z"/>
          <w:lang w:val="hu-HU"/>
        </w:rPr>
      </w:pPr>
      <w:ins w:id="56" w:author="Lttd" w:date="2025-12-21T14:31:00Z" w16du:dateUtc="2025-12-21T13:31:00Z">
        <w:r>
          <w:rPr>
            <w:lang w:val="hu-HU"/>
          </w:rPr>
          <w:t>…</w:t>
        </w:r>
      </w:ins>
    </w:p>
    <w:p w14:paraId="3897DB99" w14:textId="77777777" w:rsidR="008837EE" w:rsidRPr="008837EE" w:rsidRDefault="008837EE" w:rsidP="008837EE">
      <w:pPr>
        <w:rPr>
          <w:lang w:val="hu-HU"/>
        </w:rPr>
      </w:pPr>
    </w:p>
    <w:p w14:paraId="1E9D5A41" w14:textId="77777777" w:rsidR="00C647CB" w:rsidRPr="006D3D9F" w:rsidRDefault="00C647CB">
      <w:pPr>
        <w:rPr>
          <w:rFonts w:ascii="Times New Roman" w:hAnsi="Times New Roman" w:cs="Times New Roman"/>
          <w:sz w:val="26"/>
          <w:szCs w:val="26"/>
          <w:lang w:val="hu-HU"/>
        </w:rPr>
      </w:pPr>
    </w:p>
    <w:sectPr w:rsidR="00C647CB" w:rsidRPr="006D3D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C74B3A"/>
    <w:multiLevelType w:val="hybridMultilevel"/>
    <w:tmpl w:val="74C643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07C99"/>
    <w:multiLevelType w:val="hybridMultilevel"/>
    <w:tmpl w:val="AE7C5E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21F3"/>
    <w:multiLevelType w:val="hybridMultilevel"/>
    <w:tmpl w:val="1A1AC0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339731">
    <w:abstractNumId w:val="8"/>
  </w:num>
  <w:num w:numId="2" w16cid:durableId="1603342094">
    <w:abstractNumId w:val="6"/>
  </w:num>
  <w:num w:numId="3" w16cid:durableId="976911661">
    <w:abstractNumId w:val="5"/>
  </w:num>
  <w:num w:numId="4" w16cid:durableId="107818609">
    <w:abstractNumId w:val="4"/>
  </w:num>
  <w:num w:numId="5" w16cid:durableId="1006328296">
    <w:abstractNumId w:val="7"/>
  </w:num>
  <w:num w:numId="6" w16cid:durableId="75634483">
    <w:abstractNumId w:val="3"/>
  </w:num>
  <w:num w:numId="7" w16cid:durableId="351808593">
    <w:abstractNumId w:val="2"/>
  </w:num>
  <w:num w:numId="8" w16cid:durableId="615216018">
    <w:abstractNumId w:val="1"/>
  </w:num>
  <w:num w:numId="9" w16cid:durableId="652759609">
    <w:abstractNumId w:val="0"/>
  </w:num>
  <w:num w:numId="10" w16cid:durableId="1233077022">
    <w:abstractNumId w:val="10"/>
  </w:num>
  <w:num w:numId="11" w16cid:durableId="1951735686">
    <w:abstractNumId w:val="11"/>
  </w:num>
  <w:num w:numId="12" w16cid:durableId="1159034959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BF5"/>
    <w:rsid w:val="00026004"/>
    <w:rsid w:val="00034616"/>
    <w:rsid w:val="0006063C"/>
    <w:rsid w:val="000E40EA"/>
    <w:rsid w:val="0015074B"/>
    <w:rsid w:val="001D0786"/>
    <w:rsid w:val="001F5888"/>
    <w:rsid w:val="00203509"/>
    <w:rsid w:val="0024025A"/>
    <w:rsid w:val="00246530"/>
    <w:rsid w:val="002654FE"/>
    <w:rsid w:val="0029639D"/>
    <w:rsid w:val="002F353F"/>
    <w:rsid w:val="00310044"/>
    <w:rsid w:val="003167EB"/>
    <w:rsid w:val="00322DFD"/>
    <w:rsid w:val="00326F90"/>
    <w:rsid w:val="003379B4"/>
    <w:rsid w:val="0043204D"/>
    <w:rsid w:val="004C7EAC"/>
    <w:rsid w:val="006D3D9F"/>
    <w:rsid w:val="00717498"/>
    <w:rsid w:val="00724635"/>
    <w:rsid w:val="008837EE"/>
    <w:rsid w:val="008B3E43"/>
    <w:rsid w:val="00952EC5"/>
    <w:rsid w:val="00991331"/>
    <w:rsid w:val="009A4447"/>
    <w:rsid w:val="009C4728"/>
    <w:rsid w:val="00A24909"/>
    <w:rsid w:val="00A67E7F"/>
    <w:rsid w:val="00A80F14"/>
    <w:rsid w:val="00AA1D8D"/>
    <w:rsid w:val="00B17085"/>
    <w:rsid w:val="00B47730"/>
    <w:rsid w:val="00C647CB"/>
    <w:rsid w:val="00CB0664"/>
    <w:rsid w:val="00CB552B"/>
    <w:rsid w:val="00D314FB"/>
    <w:rsid w:val="00D51862"/>
    <w:rsid w:val="00DA21E6"/>
    <w:rsid w:val="00ED05E1"/>
    <w:rsid w:val="00F73738"/>
    <w:rsid w:val="00F830FF"/>
    <w:rsid w:val="00FC693F"/>
    <w:rsid w:val="00FD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D5A22"/>
  <w14:defaultImageDpi w14:val="300"/>
  <w15:docId w15:val="{047C4A4E-A4E5-417D-9AB8-BE1064B6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diff--ux1av">
    <w:name w:val="diff--ux1av"/>
    <w:basedOn w:val="Bekezdsalapbettpusa"/>
    <w:rsid w:val="00DA21E6"/>
  </w:style>
  <w:style w:type="paragraph" w:styleId="Vltozat">
    <w:name w:val="Revision"/>
    <w:hidden/>
    <w:uiPriority w:val="99"/>
    <w:semiHidden/>
    <w:rsid w:val="002F353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0E40E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E4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283D50-2E88-4A30-A507-36AA4940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Lttd</cp:lastModifiedBy>
  <cp:revision>36</cp:revision>
  <dcterms:created xsi:type="dcterms:W3CDTF">2013-12-23T23:15:00Z</dcterms:created>
  <dcterms:modified xsi:type="dcterms:W3CDTF">2025-12-21T13:31:00Z</dcterms:modified>
  <cp:category/>
</cp:coreProperties>
</file>