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1304C" w14:textId="77777777" w:rsidR="00D8314F" w:rsidRPr="00D8314F" w:rsidRDefault="00D8314F" w:rsidP="00D8314F">
      <w:pPr>
        <w:pStyle w:val="Cmsor1"/>
        <w:jc w:val="center"/>
      </w:pPr>
      <w:r w:rsidRPr="00D8314F">
        <w:t>Összefoglaló jelentés</w:t>
      </w:r>
    </w:p>
    <w:p w14:paraId="5CB690C0" w14:textId="10229A82" w:rsidR="00E051ED" w:rsidRDefault="00087C1E">
      <w:ins w:id="0" w:author="Lttd" w:date="2025-12-15T21:40:00Z" w16du:dateUtc="2025-12-15T20:40:00Z">
        <w:r>
          <w:t xml:space="preserve">Egyetlen egy URL-sincs a dokumentumban = senki nem tudja ellenőrizni a szerző gondolatait a valóságélmény alapján </w:t>
        </w:r>
        <w:r>
          <w:rPr>
            <mc:AlternateContent>
              <mc:Choice Requires="w16se"/>
              <mc:Fallback>
                <w:rFonts w:ascii="Segoe UI Emoji" w:eastAsia="Segoe UI Emoji" w:hAnsi="Segoe UI Emoji" w:cs="Segoe UI Emoji"/>
              </mc:Fallback>
            </mc:AlternateContent>
          </w:rPr>
          <mc:AlternateContent>
            <mc:Choice Requires="w16se">
              <w16se:symEx w16se:font="Segoe UI Emoji" w16se:char="2639"/>
            </mc:Choice>
            <mc:Fallback>
              <w:t>☹</w:t>
            </mc:Fallback>
          </mc:AlternateContent>
        </w:r>
      </w:ins>
    </w:p>
    <w:p w14:paraId="62DBF7FB" w14:textId="3563B03E" w:rsidR="00D8314F" w:rsidDel="0051337D" w:rsidRDefault="00D8314F">
      <w:pPr>
        <w:rPr>
          <w:del w:id="1" w:author="Lttd" w:date="2025-12-15T21:41:00Z" w16du:dateUtc="2025-12-15T20:41:00Z"/>
        </w:rPr>
      </w:pPr>
    </w:p>
    <w:p w14:paraId="2BC54E0C" w14:textId="77777777" w:rsidR="00D8314F" w:rsidRPr="00D8314F" w:rsidRDefault="00D8314F" w:rsidP="00D8314F">
      <w:pPr>
        <w:pStyle w:val="Cmsor2"/>
      </w:pPr>
      <w:r w:rsidRPr="00D8314F">
        <w:t>1. Bevezetés</w:t>
      </w:r>
    </w:p>
    <w:p w14:paraId="7FE7D10F" w14:textId="1DA200D9" w:rsidR="00E6499E" w:rsidRDefault="00D8314F" w:rsidP="00D8314F">
      <w:pPr>
        <w:rPr>
          <w:ins w:id="2" w:author="Lttd" w:date="2025-12-15T21:40:00Z" w16du:dateUtc="2025-12-15T20:40:00Z"/>
        </w:rPr>
      </w:pPr>
      <w:r w:rsidRPr="00D8314F">
        <w:t xml:space="preserve">A jelen összefoglaló jelentés célja annak elemzése, hogy miért nem volt meghatározható objektív módon sem a „legjobb prompt”, sem a „legjobb makró” a vizsgált feladat keretében. </w:t>
      </w:r>
      <w:ins w:id="3" w:author="Lttd" w:date="2025-12-15T21:41:00Z" w16du:dateUtc="2025-12-15T20:41:00Z">
        <w:r w:rsidR="00E6499E">
          <w:t>Így fogalmazva: ez inkább módszertani/filozófiai, mint projektértékelési kérdés…</w:t>
        </w:r>
      </w:ins>
    </w:p>
    <w:p w14:paraId="4B4FF17C" w14:textId="6422C579" w:rsidR="00D8314F" w:rsidRPr="00D8314F" w:rsidRDefault="00D8314F" w:rsidP="00D8314F">
      <w:r w:rsidRPr="00D8314F">
        <w:t>Az elemzés középpontjában nem az egyes megoldások</w:t>
      </w:r>
      <w:ins w:id="4" w:author="Lttd" w:date="2025-12-15T21:41:00Z" w16du:dateUtc="2025-12-15T20:41:00Z">
        <w:r w:rsidR="0051337D">
          <w:t xml:space="preserve"> (pl…)</w:t>
        </w:r>
      </w:ins>
      <w:r w:rsidRPr="00D8314F">
        <w:t xml:space="preserve"> technikai minősége, hanem egy robusztus, tartalmilag adekvát és működési szempontból automatizálható attribútumrendszer hiánya áll.</w:t>
      </w:r>
    </w:p>
    <w:p w14:paraId="54EFF4B1" w14:textId="396FED15" w:rsidR="002A2E1A" w:rsidDel="0051337D" w:rsidRDefault="002A2E1A" w:rsidP="002A2E1A">
      <w:pPr>
        <w:pStyle w:val="Cmsor3"/>
        <w:rPr>
          <w:del w:id="5" w:author="Lttd" w:date="2025-12-15T21:41:00Z" w16du:dateUtc="2025-12-15T20:41:00Z"/>
        </w:rPr>
      </w:pPr>
    </w:p>
    <w:p w14:paraId="148B118E" w14:textId="77777777" w:rsidR="002A2E1A" w:rsidRPr="002A2E1A" w:rsidRDefault="002A2E1A" w:rsidP="002A2E1A">
      <w:pPr>
        <w:rPr>
          <w:rFonts w:eastAsiaTheme="majorEastAsia" w:cstheme="majorBidi"/>
          <w:b/>
          <w:bCs/>
          <w:color w:val="0F4761" w:themeColor="accent1" w:themeShade="BF"/>
          <w:sz w:val="28"/>
          <w:szCs w:val="28"/>
        </w:rPr>
      </w:pPr>
      <w:r w:rsidRPr="002A2E1A">
        <w:rPr>
          <w:rFonts w:eastAsiaTheme="majorEastAsia" w:cstheme="majorBidi"/>
          <w:b/>
          <w:bCs/>
          <w:color w:val="0F4761" w:themeColor="accent1" w:themeShade="BF"/>
          <w:sz w:val="28"/>
          <w:szCs w:val="28"/>
        </w:rPr>
        <w:t>2. Mi a robusztus, automatizálható attribútumrendszer?</w:t>
      </w:r>
    </w:p>
    <w:p w14:paraId="362D339A" w14:textId="77777777" w:rsidR="002A2E1A" w:rsidRPr="002A2E1A" w:rsidRDefault="002A2E1A" w:rsidP="002A2E1A">
      <w:r w:rsidRPr="002A2E1A">
        <w:t>Egy robusztus, automatizálható attribútumrendszer olyan előzetesen meghatározott értékelési keret, amely:</w:t>
      </w:r>
    </w:p>
    <w:p w14:paraId="7F216B91" w14:textId="35FA1DB8" w:rsidR="002A2E1A" w:rsidRPr="002A2E1A" w:rsidRDefault="002A2E1A" w:rsidP="00A84BDF">
      <w:pPr>
        <w:pStyle w:val="Listaszerbekezds"/>
        <w:numPr>
          <w:ilvl w:val="0"/>
          <w:numId w:val="6"/>
        </w:numPr>
      </w:pPr>
      <w:r w:rsidRPr="002A2E1A">
        <w:t xml:space="preserve">az elérni kívánt </w:t>
      </w:r>
      <w:r w:rsidRPr="001962B9">
        <w:t>kimeneti célból</w:t>
      </w:r>
      <w:r w:rsidRPr="002A2E1A">
        <w:t xml:space="preserve"> </w:t>
      </w:r>
      <w:ins w:id="6" w:author="Lttd" w:date="2025-12-15T21:41:00Z" w16du:dateUtc="2025-12-15T20:41:00Z">
        <w:r w:rsidR="00112D9C">
          <w:t xml:space="preserve">(=…) </w:t>
        </w:r>
      </w:ins>
      <w:r w:rsidRPr="002A2E1A">
        <w:t>indul ki,</w:t>
      </w:r>
    </w:p>
    <w:p w14:paraId="40288499" w14:textId="009FA5BB" w:rsidR="002A2E1A" w:rsidRPr="001962B9" w:rsidRDefault="002A2E1A" w:rsidP="00A84BDF">
      <w:pPr>
        <w:pStyle w:val="Listaszerbekezds"/>
        <w:numPr>
          <w:ilvl w:val="0"/>
          <w:numId w:val="6"/>
        </w:numPr>
      </w:pPr>
      <w:r w:rsidRPr="002A2E1A">
        <w:t xml:space="preserve">az értékelést </w:t>
      </w:r>
      <w:r w:rsidRPr="001962B9">
        <w:t>egyértelműen definiált</w:t>
      </w:r>
      <w:ins w:id="7" w:author="Lttd" w:date="2025-12-15T21:42:00Z" w16du:dateUtc="2025-12-15T20:42:00Z">
        <w:r w:rsidR="00112D9C">
          <w:t xml:space="preserve"> (leprogramozható, mérést helyettesítő)</w:t>
        </w:r>
      </w:ins>
      <w:r w:rsidRPr="001962B9">
        <w:t xml:space="preserve"> attribútumokra bontja,</w:t>
      </w:r>
    </w:p>
    <w:p w14:paraId="6D73C336" w14:textId="37204795" w:rsidR="002A2E1A" w:rsidRPr="002A2E1A" w:rsidRDefault="002A2E1A" w:rsidP="00A84BDF">
      <w:pPr>
        <w:pStyle w:val="Listaszerbekezds"/>
        <w:numPr>
          <w:ilvl w:val="0"/>
          <w:numId w:val="6"/>
        </w:numPr>
      </w:pPr>
      <w:r w:rsidRPr="002A2E1A">
        <w:t xml:space="preserve">ezekhez </w:t>
      </w:r>
      <w:r w:rsidRPr="001962B9">
        <w:t>mérési</w:t>
      </w:r>
      <w:ins w:id="8" w:author="Lttd" w:date="2025-12-15T21:42:00Z" w16du:dateUtc="2025-12-15T20:42:00Z">
        <w:r w:rsidR="00112D9C">
          <w:t>?</w:t>
        </w:r>
      </w:ins>
      <w:r w:rsidRPr="001962B9">
        <w:t xml:space="preserve"> vagy ellenőrzési</w:t>
      </w:r>
      <w:ins w:id="9" w:author="Lttd" w:date="2025-12-15T21:42:00Z" w16du:dateUtc="2025-12-15T20:42:00Z">
        <w:r w:rsidR="00112D9C">
          <w:t>?</w:t>
        </w:r>
      </w:ins>
      <w:r w:rsidRPr="001962B9">
        <w:t xml:space="preserve"> szabályokat rendel,</w:t>
      </w:r>
    </w:p>
    <w:p w14:paraId="0D14E276" w14:textId="06346C95" w:rsidR="002A2E1A" w:rsidRPr="002A2E1A" w:rsidRDefault="002A2E1A" w:rsidP="00A84BDF">
      <w:pPr>
        <w:pStyle w:val="Listaszerbekezds"/>
        <w:numPr>
          <w:ilvl w:val="0"/>
          <w:numId w:val="6"/>
        </w:numPr>
      </w:pPr>
      <w:r w:rsidRPr="002A2E1A">
        <w:t xml:space="preserve">és lehetővé teszi az </w:t>
      </w:r>
      <w:r w:rsidRPr="001962B9">
        <w:t xml:space="preserve">automatizált, reprodukálható </w:t>
      </w:r>
      <w:del w:id="10" w:author="Lttd" w:date="2025-12-15T21:42:00Z" w16du:dateUtc="2025-12-15T20:42:00Z">
        <w:r w:rsidRPr="001962B9" w:rsidDel="00506A1C">
          <w:delText>összehasonlítást</w:delText>
        </w:r>
      </w:del>
      <w:ins w:id="11" w:author="Lttd" w:date="2025-12-15T21:42:00Z" w16du:dateUtc="2025-12-15T20:42:00Z">
        <w:r w:rsidR="00506A1C">
          <w:t>mérést</w:t>
        </w:r>
      </w:ins>
      <w:r w:rsidRPr="002A2E1A">
        <w:t>.</w:t>
      </w:r>
    </w:p>
    <w:p w14:paraId="75407572" w14:textId="03141DBD" w:rsidR="002A2E1A" w:rsidRPr="002A2E1A" w:rsidRDefault="002A2E1A" w:rsidP="002A2E1A">
      <w:r w:rsidRPr="002A2E1A">
        <w:t>Egy ilyen rendszer nem a megoldások</w:t>
      </w:r>
      <w:ins w:id="12" w:author="Lttd" w:date="2025-12-15T21:42:00Z" w16du:dateUtc="2025-12-15T20:42:00Z">
        <w:r w:rsidR="00AD0CFB">
          <w:t xml:space="preserve"> (promptok, macrok)</w:t>
        </w:r>
      </w:ins>
      <w:r w:rsidRPr="002A2E1A">
        <w:t xml:space="preserve"> megfogalmazását, hanem azok </w:t>
      </w:r>
      <w:r w:rsidRPr="002A2E1A">
        <w:rPr>
          <w:b/>
          <w:bCs/>
        </w:rPr>
        <w:t>lényegi, mérhető tulajdonságait</w:t>
      </w:r>
      <w:r w:rsidRPr="002A2E1A">
        <w:t xml:space="preserve"> vizsgálja.</w:t>
      </w:r>
      <w:r w:rsidRPr="002A2E1A">
        <w:br/>
        <w:t xml:space="preserve">A „jobb” fogalma ebben az értelemben nem vélemény, hanem </w:t>
      </w:r>
      <w:r w:rsidRPr="002A2E1A">
        <w:rPr>
          <w:b/>
          <w:bCs/>
        </w:rPr>
        <w:t>attribútumok mentén értelmezett reláció</w:t>
      </w:r>
      <w:r w:rsidR="00A84BDF">
        <w:t xml:space="preserve">, </w:t>
      </w:r>
      <w:r w:rsidR="00A84BDF" w:rsidRPr="00A84BDF">
        <w:t>amely csak akkor létezik, ha ezek az attribútumok előzetesen és explicit módon rögzítésre kerülnek.</w:t>
      </w:r>
    </w:p>
    <w:p w14:paraId="44E6998A" w14:textId="096C34BA" w:rsidR="002A2E1A" w:rsidRDefault="000479BF" w:rsidP="002A2E1A">
      <w:ins w:id="13" w:author="Lttd" w:date="2025-12-15T21:43:00Z" w16du:dateUtc="2025-12-15T20:43:00Z">
        <w:r>
          <w:t>Mit tett ez ügyben a sok-sok LLM?</w:t>
        </w:r>
      </w:ins>
    </w:p>
    <w:p w14:paraId="5D9D182D" w14:textId="29CBB67A" w:rsidR="002A2E1A" w:rsidDel="000479BF" w:rsidRDefault="002A2E1A" w:rsidP="002A2E1A">
      <w:pPr>
        <w:rPr>
          <w:del w:id="14" w:author="Lttd" w:date="2025-12-15T21:43:00Z" w16du:dateUtc="2025-12-15T20:43:00Z"/>
        </w:rPr>
      </w:pPr>
    </w:p>
    <w:p w14:paraId="6EB55667" w14:textId="77777777" w:rsidR="002A2E1A" w:rsidRPr="002A2E1A" w:rsidRDefault="002A2E1A" w:rsidP="002A2E1A">
      <w:pPr>
        <w:pStyle w:val="Cmsor3"/>
      </w:pPr>
      <w:r>
        <w:t xml:space="preserve">3. </w:t>
      </w:r>
      <w:r w:rsidRPr="002A2E1A">
        <w:t>A „jobb” fogalmának előzetes definiálatlansága</w:t>
      </w:r>
    </w:p>
    <w:p w14:paraId="3DC0A860" w14:textId="77777777" w:rsidR="002A2E1A" w:rsidRPr="002A2E1A" w:rsidRDefault="002A2E1A" w:rsidP="002A2E1A">
      <w:r w:rsidRPr="002A2E1A">
        <w:t>A „legjobb prompt” vagy „legjobb makró” meghatározásának szükséges előfeltétele lett volna a „jobb” fogalmának előzetes, attribútumokra bontott definiálása.</w:t>
      </w:r>
    </w:p>
    <w:p w14:paraId="23084790" w14:textId="6CD676B0" w:rsidR="002A2E1A" w:rsidRPr="002A2E1A" w:rsidRDefault="002A2E1A" w:rsidP="002A2E1A">
      <w:r w:rsidRPr="002A2E1A">
        <w:lastRenderedPageBreak/>
        <w:t>Ez azt jelentette volna, hogy még a megoldások vizsgálata előtt</w:t>
      </w:r>
      <w:ins w:id="15" w:author="Lttd" w:date="2025-12-15T21:43:00Z" w16du:dateUtc="2025-12-15T20:43:00Z">
        <w:r w:rsidR="008718D1">
          <w:t>!!!</w:t>
        </w:r>
      </w:ins>
      <w:r w:rsidRPr="002A2E1A">
        <w:t xml:space="preserve"> rögzítésre kerülnek azok a dimenziók, amelyek mentén az értékelés történik, például:</w:t>
      </w:r>
    </w:p>
    <w:p w14:paraId="0FAE2D3E" w14:textId="77777777" w:rsidR="002A2E1A" w:rsidRPr="002A2E1A" w:rsidRDefault="002A2E1A" w:rsidP="002A2E1A">
      <w:pPr>
        <w:numPr>
          <w:ilvl w:val="0"/>
          <w:numId w:val="3"/>
        </w:numPr>
      </w:pPr>
      <w:r w:rsidRPr="002A2E1A">
        <w:t>egyértelműség,</w:t>
      </w:r>
    </w:p>
    <w:p w14:paraId="280A5368" w14:textId="77777777" w:rsidR="002A2E1A" w:rsidRPr="002A2E1A" w:rsidRDefault="002A2E1A" w:rsidP="002A2E1A">
      <w:pPr>
        <w:numPr>
          <w:ilvl w:val="0"/>
          <w:numId w:val="3"/>
        </w:numPr>
      </w:pPr>
      <w:r w:rsidRPr="002A2E1A">
        <w:t>általánosíthatóság,</w:t>
      </w:r>
    </w:p>
    <w:p w14:paraId="2F2E72E1" w14:textId="77777777" w:rsidR="002A2E1A" w:rsidRPr="002A2E1A" w:rsidRDefault="002A2E1A" w:rsidP="002A2E1A">
      <w:pPr>
        <w:numPr>
          <w:ilvl w:val="0"/>
          <w:numId w:val="3"/>
        </w:numPr>
      </w:pPr>
      <w:r w:rsidRPr="002A2E1A">
        <w:t>robusztusság,</w:t>
      </w:r>
    </w:p>
    <w:p w14:paraId="23FA0120" w14:textId="77777777" w:rsidR="002A2E1A" w:rsidRPr="002A2E1A" w:rsidRDefault="002A2E1A" w:rsidP="002A2E1A">
      <w:pPr>
        <w:numPr>
          <w:ilvl w:val="0"/>
          <w:numId w:val="3"/>
        </w:numPr>
      </w:pPr>
      <w:r w:rsidRPr="002A2E1A">
        <w:t>automatizálhatóság.</w:t>
      </w:r>
    </w:p>
    <w:p w14:paraId="3D10C2A6" w14:textId="77777777" w:rsidR="00E17E5B" w:rsidRDefault="002A2E1A" w:rsidP="002A2E1A">
      <w:pPr>
        <w:rPr>
          <w:ins w:id="16" w:author="Lttd" w:date="2025-12-15T21:45:00Z" w16du:dateUtc="2025-12-15T20:45:00Z"/>
        </w:rPr>
      </w:pPr>
      <w:r w:rsidRPr="002A2E1A">
        <w:t>Ezen attribútumok hiányában nem volt egyértelmű, hogy két eltérő prompt közül milyen szempontok alapján tekinthető az egyik „jobbnak” a másiknál, még akkor sem, ha azok azonos kimenetet eredményeztek.</w:t>
      </w:r>
      <w:ins w:id="17" w:author="Lttd" w:date="2025-12-15T21:44:00Z" w16du:dateUtc="2025-12-15T20:44:00Z">
        <w:r w:rsidR="00184E5A">
          <w:t xml:space="preserve"> Az LLM mégis szemrebbenés nélkül gyártotta a B-megoldásnak nevezett rétegeket, melyek láttán SP5-feladattá konvertálódott a kihívás, s az SP5.docx-állományok láttán a konverzió már SP5. xlsx irányba kellett</w:t>
        </w:r>
      </w:ins>
      <w:ins w:id="18" w:author="Lttd" w:date="2025-12-15T21:45:00Z" w16du:dateUtc="2025-12-15T20:45:00Z">
        <w:r w:rsidR="00184E5A">
          <w:t xml:space="preserve">, hogy elmenjen. </w:t>
        </w:r>
      </w:ins>
    </w:p>
    <w:p w14:paraId="4909E4DE" w14:textId="2E137F8B" w:rsidR="002A2E1A" w:rsidRPr="002A2E1A" w:rsidRDefault="00184E5A" w:rsidP="002A2E1A">
      <w:ins w:id="19" w:author="Lttd" w:date="2025-12-15T21:45:00Z" w16du:dateUtc="2025-12-15T20:45:00Z">
        <w:r>
          <w:t>DE az LLM szerepe mellett a Hallgatók (prompt-olók) felelősségének mibenléte is érdekes kérdés!</w:t>
        </w:r>
      </w:ins>
    </w:p>
    <w:p w14:paraId="1B9DF3FD" w14:textId="089F10E2" w:rsidR="002A2E1A" w:rsidDel="00E17E5B" w:rsidRDefault="002A2E1A" w:rsidP="002A2E1A">
      <w:pPr>
        <w:rPr>
          <w:del w:id="20" w:author="Lttd" w:date="2025-12-15T21:45:00Z" w16du:dateUtc="2025-12-15T20:45:00Z"/>
        </w:rPr>
      </w:pPr>
    </w:p>
    <w:p w14:paraId="15A5F480" w14:textId="77777777" w:rsidR="002A2E1A" w:rsidRPr="002A2E1A" w:rsidRDefault="002A2E1A" w:rsidP="002A2E1A">
      <w:pPr>
        <w:pStyle w:val="Cmsor3"/>
      </w:pPr>
      <w:r>
        <w:t>4</w:t>
      </w:r>
      <w:r w:rsidRPr="002A2E1A">
        <w:t>. Miért nélkülözhetetlen az automatizálhatóság?</w:t>
      </w:r>
    </w:p>
    <w:p w14:paraId="1AA17FD6" w14:textId="0BC9EA6C" w:rsidR="002A2E1A" w:rsidRPr="002A2E1A" w:rsidRDefault="002A2E1A" w:rsidP="002A2E1A">
      <w:r w:rsidRPr="002A2E1A">
        <w:t>Az objektív értékelés egyik kulcsfeltétele az automatizálhatóság. Egy értékelési keretrendszer akkor tekinthető módszertanilag robusztusnak, ha az értékelés logikája független az értékelő személyétől</w:t>
      </w:r>
      <w:ins w:id="21" w:author="Lttd" w:date="2025-12-15T21:45:00Z" w16du:dateUtc="2025-12-15T20:45:00Z">
        <w:r w:rsidR="004E27C7">
          <w:t xml:space="preserve"> és az értékelendő </w:t>
        </w:r>
      </w:ins>
      <w:ins w:id="22" w:author="Lttd" w:date="2025-12-15T21:46:00Z" w16du:dateUtc="2025-12-15T20:46:00Z">
        <w:r w:rsidR="004E27C7">
          <w:t>objektumok előzetes (miben)lététől</w:t>
        </w:r>
      </w:ins>
      <w:r w:rsidRPr="002A2E1A">
        <w:t>.</w:t>
      </w:r>
    </w:p>
    <w:p w14:paraId="40B1E419" w14:textId="77777777" w:rsidR="002A2E1A" w:rsidRPr="002A2E1A" w:rsidRDefault="002A2E1A" w:rsidP="002A2E1A">
      <w:r w:rsidRPr="002A2E1A">
        <w:t>Ennek hiányában az értékelés szükségszerűen:</w:t>
      </w:r>
    </w:p>
    <w:p w14:paraId="03886522" w14:textId="77777777" w:rsidR="002A2E1A" w:rsidRPr="002A2E1A" w:rsidRDefault="002A2E1A" w:rsidP="002A2E1A">
      <w:pPr>
        <w:numPr>
          <w:ilvl w:val="0"/>
          <w:numId w:val="5"/>
        </w:numPr>
      </w:pPr>
      <w:r w:rsidRPr="002A2E1A">
        <w:t>narratív,</w:t>
      </w:r>
    </w:p>
    <w:p w14:paraId="229C78DC" w14:textId="77777777" w:rsidR="002A2E1A" w:rsidRPr="002A2E1A" w:rsidRDefault="002A2E1A" w:rsidP="002A2E1A">
      <w:pPr>
        <w:numPr>
          <w:ilvl w:val="0"/>
          <w:numId w:val="5"/>
        </w:numPr>
      </w:pPr>
      <w:r w:rsidRPr="002A2E1A">
        <w:t>eseti,</w:t>
      </w:r>
    </w:p>
    <w:p w14:paraId="67D5498A" w14:textId="77777777" w:rsidR="002A2E1A" w:rsidRPr="002A2E1A" w:rsidRDefault="002A2E1A" w:rsidP="002A2E1A">
      <w:pPr>
        <w:numPr>
          <w:ilvl w:val="0"/>
          <w:numId w:val="5"/>
        </w:numPr>
      </w:pPr>
      <w:r w:rsidRPr="002A2E1A">
        <w:t>nem reprodukálható.</w:t>
      </w:r>
    </w:p>
    <w:p w14:paraId="7C73271E" w14:textId="77777777" w:rsidR="002A2E1A" w:rsidRPr="002A2E1A" w:rsidRDefault="002A2E1A" w:rsidP="002A2E1A">
      <w:r w:rsidRPr="002A2E1A">
        <w:t>A vizsgált feladat esetében nem kerültek meghatározásra olyan szabályalapú, algoritmizálható attribútumok, amelyek lehetővé tették volna az automatizált rangsorolást, így a „legjobb” megállapítása módszertanilag nem volt igazolható.</w:t>
      </w:r>
    </w:p>
    <w:p w14:paraId="68B0B0FE" w14:textId="1255515E" w:rsidR="001962B9" w:rsidRDefault="009D2424" w:rsidP="002A2E1A">
      <w:pPr>
        <w:pStyle w:val="Cmsor3"/>
      </w:pPr>
      <w:ins w:id="23" w:author="Lttd" w:date="2025-12-15T21:46:00Z" w16du:dateUtc="2025-12-15T20:46:00Z">
        <w:r>
          <w:t>Az LLM akkor mit csinált B-feladat címszó alatt? S mit csináltak az SP5.docx szerzők?</w:t>
        </w:r>
      </w:ins>
    </w:p>
    <w:p w14:paraId="5D82ED4B" w14:textId="2782C9FC" w:rsidR="001962B9" w:rsidDel="00A429A0" w:rsidRDefault="001962B9" w:rsidP="002A2E1A">
      <w:pPr>
        <w:pStyle w:val="Cmsor3"/>
        <w:rPr>
          <w:del w:id="24" w:author="Lttd" w:date="2025-12-15T21:46:00Z" w16du:dateUtc="2025-12-15T20:46:00Z"/>
        </w:rPr>
      </w:pPr>
    </w:p>
    <w:p w14:paraId="02D63B1B" w14:textId="77777777" w:rsidR="002A2E1A" w:rsidRPr="002A2E1A" w:rsidRDefault="002A2E1A" w:rsidP="002A2E1A">
      <w:pPr>
        <w:pStyle w:val="Cmsor3"/>
      </w:pPr>
      <w:r>
        <w:t xml:space="preserve">5. </w:t>
      </w:r>
      <w:r w:rsidR="001962B9">
        <w:t>Elméleti</w:t>
      </w:r>
      <w:r w:rsidRPr="002A2E1A">
        <w:t xml:space="preserve"> robusztus attribútumrendszer a feladat objektív értékeléséhez</w:t>
      </w:r>
    </w:p>
    <w:p w14:paraId="6FA61AA7" w14:textId="03EEA73F" w:rsidR="002A2E1A" w:rsidRPr="00496F47" w:rsidRDefault="00496F47" w:rsidP="002A2E1A">
      <w:r w:rsidRPr="00496F47">
        <w:t xml:space="preserve">Az alábbi attribútumrendszer egy olyan, előzetesen rögzített értékelési keret logikai felépítését mutatja be, amely lehetővé teszi a megoldások objektív, automatizálható </w:t>
      </w:r>
      <w:r w:rsidRPr="00496F47">
        <w:lastRenderedPageBreak/>
        <w:t>összehasonlítását.</w:t>
      </w:r>
      <w:ins w:id="25" w:author="Lttd" w:date="2025-12-15T21:46:00Z" w16du:dateUtc="2025-12-15T20:46:00Z">
        <w:r w:rsidR="0094761C">
          <w:t>&lt;--egy gond</w:t>
        </w:r>
      </w:ins>
      <w:ins w:id="26" w:author="Lttd" w:date="2025-12-15T21:47:00Z" w16du:dateUtc="2025-12-15T20:47:00Z">
        <w:r w:rsidR="0094761C">
          <w:t>olat majd a szakdolgozatban is egy helyen szerepeljen, a legjobb helyen, mert az ismétlés csökkenti a jó gondolat értékét…</w:t>
        </w:r>
      </w:ins>
    </w:p>
    <w:p w14:paraId="52595A14" w14:textId="29044931" w:rsidR="002A2E1A" w:rsidDel="0094761C" w:rsidRDefault="002A2E1A" w:rsidP="002A2E1A">
      <w:pPr>
        <w:rPr>
          <w:del w:id="27" w:author="Lttd" w:date="2025-12-15T21:47:00Z" w16du:dateUtc="2025-12-15T20:47:00Z"/>
          <w:b/>
          <w:bCs/>
        </w:rPr>
      </w:pPr>
    </w:p>
    <w:p w14:paraId="48E180EA" w14:textId="31836393" w:rsidR="001962B9" w:rsidDel="0094761C" w:rsidRDefault="0094761C" w:rsidP="002A2E1A">
      <w:pPr>
        <w:rPr>
          <w:del w:id="28" w:author="Lttd" w:date="2025-12-15T21:47:00Z" w16du:dateUtc="2025-12-15T20:47:00Z"/>
          <w:b/>
          <w:bCs/>
        </w:rPr>
      </w:pPr>
      <w:ins w:id="29" w:author="Lttd" w:date="2025-12-15T21:47:00Z" w16du:dateUtc="2025-12-15T20:47:00Z">
        <w:r>
          <w:rPr>
            <w:b/>
            <w:bCs/>
          </w:rPr>
          <w:t>&lt;&lt;sortöréssel, tabulátorral, szóközzel informatikus NEM formáz soha&gt;&gt;</w:t>
        </w:r>
      </w:ins>
    </w:p>
    <w:p w14:paraId="0E1B6E12" w14:textId="1598E280" w:rsidR="001962B9" w:rsidDel="0094761C" w:rsidRDefault="001962B9" w:rsidP="002A2E1A">
      <w:pPr>
        <w:rPr>
          <w:del w:id="30" w:author="Lttd" w:date="2025-12-15T21:47:00Z" w16du:dateUtc="2025-12-15T20:47:00Z"/>
          <w:b/>
          <w:bCs/>
        </w:rPr>
      </w:pPr>
    </w:p>
    <w:p w14:paraId="4D5A72F1" w14:textId="57C7B9FF" w:rsidR="001962B9" w:rsidDel="0094761C" w:rsidRDefault="001962B9" w:rsidP="002A2E1A">
      <w:pPr>
        <w:rPr>
          <w:del w:id="31" w:author="Lttd" w:date="2025-12-15T21:47:00Z" w16du:dateUtc="2025-12-15T20:47:00Z"/>
          <w:b/>
          <w:bCs/>
        </w:rPr>
      </w:pPr>
    </w:p>
    <w:p w14:paraId="21F86F8E" w14:textId="1B9E8D64" w:rsidR="001962B9" w:rsidDel="0094761C" w:rsidRDefault="001962B9" w:rsidP="002A2E1A">
      <w:pPr>
        <w:rPr>
          <w:del w:id="32" w:author="Lttd" w:date="2025-12-15T21:47:00Z" w16du:dateUtc="2025-12-15T20:47:00Z"/>
          <w:b/>
          <w:bCs/>
        </w:rPr>
      </w:pPr>
    </w:p>
    <w:p w14:paraId="52DC528E" w14:textId="13077EAD" w:rsidR="001962B9" w:rsidDel="0094761C" w:rsidRDefault="001962B9" w:rsidP="002A2E1A">
      <w:pPr>
        <w:rPr>
          <w:del w:id="33" w:author="Lttd" w:date="2025-12-15T21:47:00Z" w16du:dateUtc="2025-12-15T20:47:00Z"/>
          <w:b/>
          <w:bCs/>
        </w:rPr>
      </w:pPr>
    </w:p>
    <w:p w14:paraId="695805B9" w14:textId="4B5C7790" w:rsidR="001962B9" w:rsidDel="0094761C" w:rsidRDefault="001962B9" w:rsidP="002A2E1A">
      <w:pPr>
        <w:rPr>
          <w:del w:id="34" w:author="Lttd" w:date="2025-12-15T21:47:00Z" w16du:dateUtc="2025-12-15T20:47:00Z"/>
          <w:b/>
          <w:bCs/>
        </w:rPr>
      </w:pPr>
    </w:p>
    <w:p w14:paraId="70E078E0" w14:textId="71D4C7CA" w:rsidR="001962B9" w:rsidDel="0094761C" w:rsidRDefault="001962B9" w:rsidP="002A2E1A">
      <w:pPr>
        <w:rPr>
          <w:del w:id="35" w:author="Lttd" w:date="2025-12-15T21:47:00Z" w16du:dateUtc="2025-12-15T20:47:00Z"/>
          <w:b/>
          <w:bCs/>
        </w:rPr>
      </w:pPr>
    </w:p>
    <w:p w14:paraId="6E8A0E13" w14:textId="77777777" w:rsidR="002A2E1A" w:rsidRPr="002A2E1A" w:rsidRDefault="002A2E1A" w:rsidP="002A2E1A">
      <w:r w:rsidRPr="002A2E1A">
        <w:rPr>
          <w:b/>
          <w:bCs/>
        </w:rPr>
        <w:t>1. Tartalmi (szemantikai) attribútumok</w:t>
      </w:r>
    </w:p>
    <w:p w14:paraId="414AF3E6" w14:textId="19F4AE39" w:rsidR="002A2E1A" w:rsidDel="00B15E62" w:rsidRDefault="00B15E62" w:rsidP="002A2E1A">
      <w:pPr>
        <w:rPr>
          <w:del w:id="36" w:author="Lttd" w:date="2025-12-15T21:48:00Z" w16du:dateUtc="2025-12-15T20:48:00Z"/>
        </w:rPr>
      </w:pPr>
      <w:ins w:id="37" w:author="Lttd" w:date="2025-12-15T21:48:00Z" w16du:dateUtc="2025-12-15T20:48:00Z">
        <w:r>
          <w:t>Anélkül, hogy végre már említésre kerülne a PROMPT, mint objektum és a MACRO, mint objektum, attribútumról NEM lehet érdemben beszélni!</w:t>
        </w:r>
      </w:ins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94"/>
        <w:gridCol w:w="2162"/>
        <w:gridCol w:w="1857"/>
        <w:gridCol w:w="2401"/>
      </w:tblGrid>
      <w:tr w:rsidR="002A2E1A" w:rsidRPr="002A2E1A" w14:paraId="336B8A2A" w14:textId="77777777" w:rsidTr="002A2E1A">
        <w:trPr>
          <w:trHeight w:val="864"/>
        </w:trPr>
        <w:tc>
          <w:tcPr>
            <w:tcW w:w="2094" w:type="dxa"/>
            <w:hideMark/>
          </w:tcPr>
          <w:p w14:paraId="737BA847" w14:textId="77777777" w:rsidR="002A2E1A" w:rsidRPr="002A2E1A" w:rsidRDefault="002A2E1A" w:rsidP="002A2E1A">
            <w:pPr>
              <w:rPr>
                <w:b/>
                <w:bCs/>
              </w:rPr>
            </w:pPr>
            <w:r w:rsidRPr="002A2E1A">
              <w:rPr>
                <w:b/>
                <w:bCs/>
              </w:rPr>
              <w:t>Attribútum neve</w:t>
            </w:r>
          </w:p>
        </w:tc>
        <w:tc>
          <w:tcPr>
            <w:tcW w:w="2162" w:type="dxa"/>
            <w:hideMark/>
          </w:tcPr>
          <w:p w14:paraId="69F390F2" w14:textId="77777777" w:rsidR="002A2E1A" w:rsidRPr="002A2E1A" w:rsidRDefault="002A2E1A" w:rsidP="002A2E1A">
            <w:pPr>
              <w:rPr>
                <w:b/>
                <w:bCs/>
              </w:rPr>
            </w:pPr>
            <w:r w:rsidRPr="002A2E1A">
              <w:rPr>
                <w:b/>
                <w:bCs/>
              </w:rPr>
              <w:t>Leírás</w:t>
            </w:r>
          </w:p>
        </w:tc>
        <w:tc>
          <w:tcPr>
            <w:tcW w:w="1857" w:type="dxa"/>
            <w:hideMark/>
          </w:tcPr>
          <w:p w14:paraId="400C7625" w14:textId="77777777" w:rsidR="002A2E1A" w:rsidRPr="002A2E1A" w:rsidRDefault="002A2E1A" w:rsidP="002A2E1A">
            <w:pPr>
              <w:rPr>
                <w:b/>
                <w:bCs/>
              </w:rPr>
            </w:pPr>
            <w:r w:rsidRPr="002A2E1A">
              <w:rPr>
                <w:b/>
                <w:bCs/>
              </w:rPr>
              <w:t>Mérhetőség</w:t>
            </w:r>
          </w:p>
        </w:tc>
        <w:tc>
          <w:tcPr>
            <w:tcW w:w="1847" w:type="dxa"/>
            <w:hideMark/>
          </w:tcPr>
          <w:p w14:paraId="391D484D" w14:textId="77777777" w:rsidR="002A2E1A" w:rsidRPr="002A2E1A" w:rsidRDefault="002A2E1A" w:rsidP="002A2E1A">
            <w:pPr>
              <w:rPr>
                <w:b/>
                <w:bCs/>
              </w:rPr>
            </w:pPr>
            <w:r w:rsidRPr="002A2E1A">
              <w:rPr>
                <w:b/>
                <w:bCs/>
              </w:rPr>
              <w:t>Automatizálhatóság</w:t>
            </w:r>
          </w:p>
        </w:tc>
      </w:tr>
      <w:tr w:rsidR="002A2E1A" w:rsidRPr="002A2E1A" w14:paraId="112F7021" w14:textId="77777777" w:rsidTr="002A2E1A">
        <w:trPr>
          <w:trHeight w:val="1728"/>
        </w:trPr>
        <w:tc>
          <w:tcPr>
            <w:tcW w:w="2094" w:type="dxa"/>
            <w:hideMark/>
          </w:tcPr>
          <w:p w14:paraId="3FA03F14" w14:textId="77777777" w:rsidR="002A2E1A" w:rsidRPr="002A2E1A" w:rsidRDefault="002A2E1A">
            <w:r w:rsidRPr="002A2E1A">
              <w:t>Sor fogalmának definíciója</w:t>
            </w:r>
          </w:p>
        </w:tc>
        <w:tc>
          <w:tcPr>
            <w:tcW w:w="2162" w:type="dxa"/>
            <w:hideMark/>
          </w:tcPr>
          <w:p w14:paraId="01A0C999" w14:textId="77777777" w:rsidR="002A2E1A" w:rsidRPr="002A2E1A" w:rsidRDefault="002A2E1A">
            <w:r w:rsidRPr="002A2E1A">
              <w:t>Egyértelműen rögzíti, hogy üres sor számít-e</w:t>
            </w:r>
          </w:p>
        </w:tc>
        <w:tc>
          <w:tcPr>
            <w:tcW w:w="1857" w:type="dxa"/>
            <w:hideMark/>
          </w:tcPr>
          <w:p w14:paraId="10629234" w14:textId="77777777" w:rsidR="002A2E1A" w:rsidRPr="002A2E1A" w:rsidRDefault="002A2E1A">
            <w:r w:rsidRPr="002A2E1A">
              <w:t>bináris (igen/nem)</w:t>
            </w:r>
          </w:p>
        </w:tc>
        <w:tc>
          <w:tcPr>
            <w:tcW w:w="1847" w:type="dxa"/>
            <w:hideMark/>
          </w:tcPr>
          <w:p w14:paraId="308FA165" w14:textId="77777777" w:rsidR="002A2E1A" w:rsidRPr="002A2E1A" w:rsidRDefault="002A2E1A">
            <w:r w:rsidRPr="002A2E1A">
              <w:t>nem</w:t>
            </w:r>
          </w:p>
        </w:tc>
      </w:tr>
      <w:tr w:rsidR="002A2E1A" w:rsidRPr="002A2E1A" w14:paraId="10BA5649" w14:textId="77777777" w:rsidTr="002A2E1A">
        <w:trPr>
          <w:trHeight w:val="2016"/>
        </w:trPr>
        <w:tc>
          <w:tcPr>
            <w:tcW w:w="2094" w:type="dxa"/>
            <w:hideMark/>
          </w:tcPr>
          <w:p w14:paraId="63ED684E" w14:textId="77777777" w:rsidR="002A2E1A" w:rsidRPr="002A2E1A" w:rsidRDefault="002A2E1A">
            <w:r w:rsidRPr="002A2E1A">
              <w:t>CSV-struktúra kezelése</w:t>
            </w:r>
          </w:p>
        </w:tc>
        <w:tc>
          <w:tcPr>
            <w:tcW w:w="2162" w:type="dxa"/>
            <w:hideMark/>
          </w:tcPr>
          <w:p w14:paraId="25C77761" w14:textId="77777777" w:rsidR="002A2E1A" w:rsidRPr="002A2E1A" w:rsidRDefault="002A2E1A">
            <w:r w:rsidRPr="002A2E1A">
              <w:t>Hibás, hiányos vagy eltérő elválasztójú CSV-k kezelése</w:t>
            </w:r>
          </w:p>
        </w:tc>
        <w:tc>
          <w:tcPr>
            <w:tcW w:w="1857" w:type="dxa"/>
            <w:hideMark/>
          </w:tcPr>
          <w:p w14:paraId="703B89C5" w14:textId="77777777" w:rsidR="002A2E1A" w:rsidRPr="002A2E1A" w:rsidRDefault="002A2E1A">
            <w:r w:rsidRPr="002A2E1A">
              <w:t>kategóriás</w:t>
            </w:r>
          </w:p>
        </w:tc>
        <w:tc>
          <w:tcPr>
            <w:tcW w:w="1847" w:type="dxa"/>
            <w:hideMark/>
          </w:tcPr>
          <w:p w14:paraId="372139FC" w14:textId="77777777" w:rsidR="002A2E1A" w:rsidRPr="002A2E1A" w:rsidRDefault="002A2E1A">
            <w:r w:rsidRPr="002A2E1A">
              <w:t>részben</w:t>
            </w:r>
          </w:p>
        </w:tc>
      </w:tr>
      <w:tr w:rsidR="002A2E1A" w:rsidRPr="002A2E1A" w14:paraId="056A85DF" w14:textId="77777777" w:rsidTr="002A2E1A">
        <w:trPr>
          <w:trHeight w:val="1440"/>
        </w:trPr>
        <w:tc>
          <w:tcPr>
            <w:tcW w:w="2094" w:type="dxa"/>
            <w:hideMark/>
          </w:tcPr>
          <w:p w14:paraId="578CEAE9" w14:textId="77777777" w:rsidR="002A2E1A" w:rsidRPr="002A2E1A" w:rsidRDefault="002A2E1A">
            <w:r w:rsidRPr="002A2E1A">
              <w:t>Maximális sorszám értelmezése</w:t>
            </w:r>
          </w:p>
        </w:tc>
        <w:tc>
          <w:tcPr>
            <w:tcW w:w="2162" w:type="dxa"/>
            <w:hideMark/>
          </w:tcPr>
          <w:p w14:paraId="541CD5EB" w14:textId="77777777" w:rsidR="002A2E1A" w:rsidRPr="002A2E1A" w:rsidRDefault="002A2E1A">
            <w:r w:rsidRPr="002A2E1A">
              <w:t>Fizikai sorok vs. tartalmi sorok</w:t>
            </w:r>
          </w:p>
        </w:tc>
        <w:tc>
          <w:tcPr>
            <w:tcW w:w="1857" w:type="dxa"/>
            <w:hideMark/>
          </w:tcPr>
          <w:p w14:paraId="71477A13" w14:textId="77777777" w:rsidR="002A2E1A" w:rsidRPr="002A2E1A" w:rsidRDefault="002A2E1A">
            <w:r w:rsidRPr="002A2E1A">
              <w:t>bináris</w:t>
            </w:r>
          </w:p>
        </w:tc>
        <w:tc>
          <w:tcPr>
            <w:tcW w:w="1847" w:type="dxa"/>
            <w:hideMark/>
          </w:tcPr>
          <w:p w14:paraId="5E2325B5" w14:textId="77777777" w:rsidR="002A2E1A" w:rsidRPr="002A2E1A" w:rsidRDefault="002A2E1A">
            <w:r w:rsidRPr="002A2E1A">
              <w:t>nem</w:t>
            </w:r>
          </w:p>
        </w:tc>
      </w:tr>
      <w:tr w:rsidR="002A2E1A" w:rsidRPr="002A2E1A" w14:paraId="03DF65AC" w14:textId="77777777" w:rsidTr="002A2E1A">
        <w:trPr>
          <w:trHeight w:val="1440"/>
        </w:trPr>
        <w:tc>
          <w:tcPr>
            <w:tcW w:w="2094" w:type="dxa"/>
            <w:hideMark/>
          </w:tcPr>
          <w:p w14:paraId="629E6BD0" w14:textId="77777777" w:rsidR="002A2E1A" w:rsidRPr="002A2E1A" w:rsidRDefault="002A2E1A">
            <w:r w:rsidRPr="002A2E1A">
              <w:t>Távoli elérés kezelése</w:t>
            </w:r>
          </w:p>
        </w:tc>
        <w:tc>
          <w:tcPr>
            <w:tcW w:w="2162" w:type="dxa"/>
            <w:hideMark/>
          </w:tcPr>
          <w:p w14:paraId="729B066B" w14:textId="77777777" w:rsidR="002A2E1A" w:rsidRPr="002A2E1A" w:rsidRDefault="002A2E1A">
            <w:r w:rsidRPr="002A2E1A">
              <w:t>HTTP-alapú fájlelérés megvalósítása</w:t>
            </w:r>
          </w:p>
        </w:tc>
        <w:tc>
          <w:tcPr>
            <w:tcW w:w="1857" w:type="dxa"/>
            <w:hideMark/>
          </w:tcPr>
          <w:p w14:paraId="40521A60" w14:textId="77777777" w:rsidR="002A2E1A" w:rsidRPr="002A2E1A" w:rsidRDefault="002A2E1A">
            <w:r w:rsidRPr="002A2E1A">
              <w:t>bináris</w:t>
            </w:r>
          </w:p>
        </w:tc>
        <w:tc>
          <w:tcPr>
            <w:tcW w:w="1847" w:type="dxa"/>
            <w:hideMark/>
          </w:tcPr>
          <w:p w14:paraId="28CAB71C" w14:textId="77777777" w:rsidR="002A2E1A" w:rsidRPr="002A2E1A" w:rsidRDefault="002A2E1A">
            <w:r w:rsidRPr="002A2E1A">
              <w:t>igen</w:t>
            </w:r>
          </w:p>
        </w:tc>
      </w:tr>
      <w:tr w:rsidR="002A2E1A" w:rsidRPr="002A2E1A" w14:paraId="47B9E4E1" w14:textId="77777777" w:rsidTr="002A2E1A">
        <w:trPr>
          <w:trHeight w:val="1728"/>
        </w:trPr>
        <w:tc>
          <w:tcPr>
            <w:tcW w:w="2094" w:type="dxa"/>
            <w:hideMark/>
          </w:tcPr>
          <w:p w14:paraId="2C4C2950" w14:textId="77777777" w:rsidR="002A2E1A" w:rsidRPr="002A2E1A" w:rsidRDefault="002A2E1A">
            <w:r w:rsidRPr="002A2E1A">
              <w:lastRenderedPageBreak/>
              <w:t>Feldolgozandó fájlok köre</w:t>
            </w:r>
          </w:p>
        </w:tc>
        <w:tc>
          <w:tcPr>
            <w:tcW w:w="2162" w:type="dxa"/>
            <w:hideMark/>
          </w:tcPr>
          <w:p w14:paraId="00D9B3E3" w14:textId="77777777" w:rsidR="002A2E1A" w:rsidRPr="002A2E1A" w:rsidRDefault="002A2E1A">
            <w:r w:rsidRPr="002A2E1A">
              <w:t>Minden *.csv automatikus felismerése</w:t>
            </w:r>
          </w:p>
        </w:tc>
        <w:tc>
          <w:tcPr>
            <w:tcW w:w="1857" w:type="dxa"/>
            <w:hideMark/>
          </w:tcPr>
          <w:p w14:paraId="3AD6CC6E" w14:textId="77777777" w:rsidR="002A2E1A" w:rsidRPr="002A2E1A" w:rsidRDefault="002A2E1A">
            <w:r w:rsidRPr="002A2E1A">
              <w:t>bináris</w:t>
            </w:r>
          </w:p>
        </w:tc>
        <w:tc>
          <w:tcPr>
            <w:tcW w:w="1847" w:type="dxa"/>
            <w:hideMark/>
          </w:tcPr>
          <w:p w14:paraId="5D6D5DF2" w14:textId="77777777" w:rsidR="002A2E1A" w:rsidRPr="002A2E1A" w:rsidRDefault="002A2E1A">
            <w:r w:rsidRPr="002A2E1A">
              <w:t>igen</w:t>
            </w:r>
          </w:p>
        </w:tc>
      </w:tr>
    </w:tbl>
    <w:p w14:paraId="418E6F05" w14:textId="7CAD95F8" w:rsidR="002A2E1A" w:rsidRPr="002A2E1A" w:rsidDel="00AC1AF9" w:rsidRDefault="002A2E1A" w:rsidP="002A2E1A">
      <w:pPr>
        <w:rPr>
          <w:del w:id="38" w:author="Lttd" w:date="2025-12-15T21:48:00Z" w16du:dateUtc="2025-12-15T20:48:00Z"/>
        </w:rPr>
      </w:pPr>
    </w:p>
    <w:p w14:paraId="1045E025" w14:textId="3E4CBC04" w:rsidR="002A2E1A" w:rsidRPr="002A2E1A" w:rsidRDefault="002A2E1A" w:rsidP="002A2E1A">
      <w:r w:rsidRPr="002A2E1A">
        <w:rPr>
          <w:b/>
          <w:bCs/>
        </w:rPr>
        <w:t>Értelmezési megjegyzés:</w:t>
      </w:r>
      <w:r w:rsidRPr="002A2E1A">
        <w:br/>
        <w:t xml:space="preserve">Ezen attribútumok célja annak biztosítása, hogy minden megoldás </w:t>
      </w:r>
      <w:r w:rsidRPr="002A2E1A">
        <w:rPr>
          <w:b/>
          <w:bCs/>
        </w:rPr>
        <w:t>ugyanarra a problémára</w:t>
      </w:r>
      <w:r w:rsidRPr="002A2E1A">
        <w:t xml:space="preserve"> adjon választ. Ezek hiányában a megoldások csak látszólag hasonlíthatók össze.</w:t>
      </w:r>
      <w:ins w:id="39" w:author="Lttd" w:date="2025-12-15T21:49:00Z" w16du:dateUtc="2025-12-15T20:49:00Z">
        <w:r w:rsidR="00AC1AF9">
          <w:t xml:space="preserve"> </w:t>
        </w:r>
        <w:r w:rsidR="00AC1AF9">
          <w:sym w:font="Wingdings" w:char="F0DF"/>
        </w:r>
        <w:r w:rsidR="00AC1AF9">
          <w:t>Ezek attribútumok, vagy a specifikáció paraméterei? Vagy mindkettő?</w:t>
        </w:r>
      </w:ins>
    </w:p>
    <w:p w14:paraId="63B4B04C" w14:textId="77777777" w:rsidR="002A2E1A" w:rsidRDefault="002A2E1A">
      <w:r>
        <w:br w:type="page"/>
      </w:r>
    </w:p>
    <w:p w14:paraId="25DC510B" w14:textId="666201E9" w:rsidR="002A2E1A" w:rsidRPr="002A2E1A" w:rsidRDefault="002A2E1A" w:rsidP="002A2E1A">
      <w:pPr>
        <w:rPr>
          <w:b/>
          <w:bCs/>
        </w:rPr>
      </w:pPr>
      <w:r w:rsidRPr="002A2E1A">
        <w:rPr>
          <w:b/>
          <w:bCs/>
        </w:rPr>
        <w:lastRenderedPageBreak/>
        <w:t>2. Operacionális (működési) attribútumok</w:t>
      </w:r>
      <w:ins w:id="40" w:author="Lttd" w:date="2025-12-15T21:49:00Z" w16du:dateUtc="2025-12-15T20:49:00Z">
        <w:r w:rsidR="000C16C1" w:rsidRPr="000C16C1">
          <w:rPr>
            <w:b/>
            <w:bCs/>
          </w:rPr>
          <w:sym w:font="Wingdings" w:char="F0DF"/>
        </w:r>
        <w:r w:rsidR="000C16C1">
          <w:rPr>
            <w:b/>
            <w:bCs/>
          </w:rPr>
          <w:t>minek a működése? Prompt vs. Macro?</w:t>
        </w:r>
      </w:ins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12"/>
        <w:gridCol w:w="2148"/>
        <w:gridCol w:w="1853"/>
        <w:gridCol w:w="2401"/>
      </w:tblGrid>
      <w:tr w:rsidR="002A2E1A" w:rsidRPr="002A2E1A" w14:paraId="087AA108" w14:textId="77777777" w:rsidTr="002A2E1A">
        <w:trPr>
          <w:trHeight w:val="576"/>
        </w:trPr>
        <w:tc>
          <w:tcPr>
            <w:tcW w:w="2112" w:type="dxa"/>
            <w:hideMark/>
          </w:tcPr>
          <w:p w14:paraId="101DC906" w14:textId="77777777" w:rsidR="002A2E1A" w:rsidRPr="002A2E1A" w:rsidRDefault="002A2E1A" w:rsidP="002A2E1A">
            <w:pPr>
              <w:rPr>
                <w:b/>
                <w:bCs/>
              </w:rPr>
            </w:pPr>
            <w:r w:rsidRPr="002A2E1A">
              <w:rPr>
                <w:b/>
                <w:bCs/>
              </w:rPr>
              <w:t>Attribútum neve</w:t>
            </w:r>
          </w:p>
        </w:tc>
        <w:tc>
          <w:tcPr>
            <w:tcW w:w="2148" w:type="dxa"/>
            <w:hideMark/>
          </w:tcPr>
          <w:p w14:paraId="61B59D3B" w14:textId="77777777" w:rsidR="002A2E1A" w:rsidRPr="002A2E1A" w:rsidRDefault="002A2E1A" w:rsidP="002A2E1A">
            <w:pPr>
              <w:rPr>
                <w:b/>
                <w:bCs/>
              </w:rPr>
            </w:pPr>
            <w:r w:rsidRPr="002A2E1A">
              <w:rPr>
                <w:b/>
                <w:bCs/>
              </w:rPr>
              <w:t>Leírás</w:t>
            </w:r>
          </w:p>
        </w:tc>
        <w:tc>
          <w:tcPr>
            <w:tcW w:w="1853" w:type="dxa"/>
            <w:hideMark/>
          </w:tcPr>
          <w:p w14:paraId="0F5DC72A" w14:textId="77777777" w:rsidR="002A2E1A" w:rsidRPr="002A2E1A" w:rsidRDefault="002A2E1A" w:rsidP="002A2E1A">
            <w:pPr>
              <w:rPr>
                <w:b/>
                <w:bCs/>
              </w:rPr>
            </w:pPr>
            <w:r w:rsidRPr="002A2E1A">
              <w:rPr>
                <w:b/>
                <w:bCs/>
              </w:rPr>
              <w:t>Mérési mód</w:t>
            </w:r>
          </w:p>
        </w:tc>
        <w:tc>
          <w:tcPr>
            <w:tcW w:w="2401" w:type="dxa"/>
            <w:hideMark/>
          </w:tcPr>
          <w:p w14:paraId="1BAE4ADC" w14:textId="77777777" w:rsidR="002A2E1A" w:rsidRPr="002A2E1A" w:rsidRDefault="002A2E1A" w:rsidP="002A2E1A">
            <w:pPr>
              <w:rPr>
                <w:b/>
                <w:bCs/>
              </w:rPr>
            </w:pPr>
            <w:r w:rsidRPr="002A2E1A">
              <w:rPr>
                <w:b/>
                <w:bCs/>
              </w:rPr>
              <w:t>Automatizálhatóság</w:t>
            </w:r>
          </w:p>
        </w:tc>
      </w:tr>
      <w:tr w:rsidR="002A2E1A" w:rsidRPr="002A2E1A" w14:paraId="50A43DFF" w14:textId="77777777" w:rsidTr="002A2E1A">
        <w:trPr>
          <w:trHeight w:val="576"/>
        </w:trPr>
        <w:tc>
          <w:tcPr>
            <w:tcW w:w="2112" w:type="dxa"/>
            <w:hideMark/>
          </w:tcPr>
          <w:p w14:paraId="638071D7" w14:textId="77777777" w:rsidR="002A2E1A" w:rsidRPr="002A2E1A" w:rsidRDefault="002A2E1A">
            <w:r w:rsidRPr="002A2E1A">
              <w:t>Teljes automatizáltság</w:t>
            </w:r>
          </w:p>
        </w:tc>
        <w:tc>
          <w:tcPr>
            <w:tcW w:w="2148" w:type="dxa"/>
            <w:hideMark/>
          </w:tcPr>
          <w:p w14:paraId="519C3F50" w14:textId="77777777" w:rsidR="002A2E1A" w:rsidRPr="002A2E1A" w:rsidRDefault="002A2E1A">
            <w:r w:rsidRPr="002A2E1A">
              <w:t>Felhasználói beavatkozás nélküli futás</w:t>
            </w:r>
          </w:p>
        </w:tc>
        <w:tc>
          <w:tcPr>
            <w:tcW w:w="1853" w:type="dxa"/>
            <w:hideMark/>
          </w:tcPr>
          <w:p w14:paraId="7235C3B7" w14:textId="77777777" w:rsidR="002A2E1A" w:rsidRPr="002A2E1A" w:rsidRDefault="002A2E1A">
            <w:r w:rsidRPr="002A2E1A">
              <w:t>bináris</w:t>
            </w:r>
          </w:p>
        </w:tc>
        <w:tc>
          <w:tcPr>
            <w:tcW w:w="2401" w:type="dxa"/>
            <w:hideMark/>
          </w:tcPr>
          <w:p w14:paraId="13A233A7" w14:textId="77777777" w:rsidR="002A2E1A" w:rsidRPr="002A2E1A" w:rsidRDefault="002A2E1A">
            <w:r w:rsidRPr="002A2E1A">
              <w:t>igen</w:t>
            </w:r>
          </w:p>
        </w:tc>
      </w:tr>
      <w:tr w:rsidR="002A2E1A" w:rsidRPr="002A2E1A" w14:paraId="70A2762F" w14:textId="77777777" w:rsidTr="002A2E1A">
        <w:trPr>
          <w:trHeight w:val="864"/>
        </w:trPr>
        <w:tc>
          <w:tcPr>
            <w:tcW w:w="2112" w:type="dxa"/>
            <w:hideMark/>
          </w:tcPr>
          <w:p w14:paraId="47EB3F8B" w14:textId="77777777" w:rsidR="002A2E1A" w:rsidRPr="002A2E1A" w:rsidRDefault="002A2E1A">
            <w:r w:rsidRPr="002A2E1A">
              <w:t>Futási stabilitás</w:t>
            </w:r>
          </w:p>
        </w:tc>
        <w:tc>
          <w:tcPr>
            <w:tcW w:w="2148" w:type="dxa"/>
            <w:hideMark/>
          </w:tcPr>
          <w:p w14:paraId="26F1A485" w14:textId="77777777" w:rsidR="002A2E1A" w:rsidRPr="002A2E1A" w:rsidRDefault="002A2E1A">
            <w:r w:rsidRPr="002A2E1A">
              <w:t>Hibamentes futás különböző CSV-tartalmak esetén</w:t>
            </w:r>
          </w:p>
        </w:tc>
        <w:tc>
          <w:tcPr>
            <w:tcW w:w="1853" w:type="dxa"/>
            <w:hideMark/>
          </w:tcPr>
          <w:p w14:paraId="1F4140CF" w14:textId="77777777" w:rsidR="002A2E1A" w:rsidRPr="002A2E1A" w:rsidRDefault="002A2E1A">
            <w:r w:rsidRPr="002A2E1A">
              <w:t>tesztesetek száma</w:t>
            </w:r>
          </w:p>
        </w:tc>
        <w:tc>
          <w:tcPr>
            <w:tcW w:w="2401" w:type="dxa"/>
            <w:hideMark/>
          </w:tcPr>
          <w:p w14:paraId="25600B69" w14:textId="77777777" w:rsidR="002A2E1A" w:rsidRPr="002A2E1A" w:rsidRDefault="002A2E1A">
            <w:r w:rsidRPr="002A2E1A">
              <w:t>igen</w:t>
            </w:r>
          </w:p>
        </w:tc>
      </w:tr>
      <w:tr w:rsidR="002A2E1A" w:rsidRPr="002A2E1A" w14:paraId="0FAFD7F6" w14:textId="77777777" w:rsidTr="002A2E1A">
        <w:trPr>
          <w:trHeight w:val="576"/>
        </w:trPr>
        <w:tc>
          <w:tcPr>
            <w:tcW w:w="2112" w:type="dxa"/>
            <w:hideMark/>
          </w:tcPr>
          <w:p w14:paraId="239CEE60" w14:textId="77777777" w:rsidR="002A2E1A" w:rsidRPr="002A2E1A" w:rsidRDefault="002A2E1A">
            <w:r w:rsidRPr="002A2E1A">
              <w:t>Hibakezelés megléte</w:t>
            </w:r>
          </w:p>
        </w:tc>
        <w:tc>
          <w:tcPr>
            <w:tcW w:w="2148" w:type="dxa"/>
            <w:hideMark/>
          </w:tcPr>
          <w:p w14:paraId="567191BF" w14:textId="77777777" w:rsidR="002A2E1A" w:rsidRPr="002A2E1A" w:rsidRDefault="002A2E1A">
            <w:r w:rsidRPr="002A2E1A">
              <w:t>Hiba esetén kontrollált leállás vagy naplózás</w:t>
            </w:r>
          </w:p>
        </w:tc>
        <w:tc>
          <w:tcPr>
            <w:tcW w:w="1853" w:type="dxa"/>
            <w:hideMark/>
          </w:tcPr>
          <w:p w14:paraId="5DF1210E" w14:textId="77777777" w:rsidR="002A2E1A" w:rsidRPr="002A2E1A" w:rsidRDefault="002A2E1A">
            <w:r w:rsidRPr="002A2E1A">
              <w:t>bináris</w:t>
            </w:r>
          </w:p>
        </w:tc>
        <w:tc>
          <w:tcPr>
            <w:tcW w:w="2401" w:type="dxa"/>
            <w:hideMark/>
          </w:tcPr>
          <w:p w14:paraId="068DF9AB" w14:textId="77777777" w:rsidR="002A2E1A" w:rsidRPr="002A2E1A" w:rsidRDefault="002A2E1A">
            <w:r w:rsidRPr="002A2E1A">
              <w:t>részben</w:t>
            </w:r>
          </w:p>
        </w:tc>
      </w:tr>
      <w:tr w:rsidR="002A2E1A" w:rsidRPr="002A2E1A" w14:paraId="254A9A79" w14:textId="77777777" w:rsidTr="002A2E1A">
        <w:trPr>
          <w:trHeight w:val="576"/>
        </w:trPr>
        <w:tc>
          <w:tcPr>
            <w:tcW w:w="2112" w:type="dxa"/>
            <w:hideMark/>
          </w:tcPr>
          <w:p w14:paraId="67FCACBD" w14:textId="77777777" w:rsidR="002A2E1A" w:rsidRPr="002A2E1A" w:rsidRDefault="002A2E1A">
            <w:r w:rsidRPr="002A2E1A">
              <w:t>Skálázhatóság</w:t>
            </w:r>
          </w:p>
        </w:tc>
        <w:tc>
          <w:tcPr>
            <w:tcW w:w="2148" w:type="dxa"/>
            <w:hideMark/>
          </w:tcPr>
          <w:p w14:paraId="637BCD96" w14:textId="77777777" w:rsidR="002A2E1A" w:rsidRPr="002A2E1A" w:rsidRDefault="002A2E1A">
            <w:r w:rsidRPr="002A2E1A">
              <w:t>Nagyszámú CSV feldolgozása</w:t>
            </w:r>
          </w:p>
        </w:tc>
        <w:tc>
          <w:tcPr>
            <w:tcW w:w="1853" w:type="dxa"/>
            <w:hideMark/>
          </w:tcPr>
          <w:p w14:paraId="1F8AE828" w14:textId="77777777" w:rsidR="002A2E1A" w:rsidRPr="002A2E1A" w:rsidRDefault="002A2E1A">
            <w:r w:rsidRPr="002A2E1A">
              <w:t>futási idő</w:t>
            </w:r>
          </w:p>
        </w:tc>
        <w:tc>
          <w:tcPr>
            <w:tcW w:w="2401" w:type="dxa"/>
            <w:hideMark/>
          </w:tcPr>
          <w:p w14:paraId="2EF91941" w14:textId="77777777" w:rsidR="002A2E1A" w:rsidRPr="002A2E1A" w:rsidRDefault="002A2E1A">
            <w:r w:rsidRPr="002A2E1A">
              <w:t>igen</w:t>
            </w:r>
          </w:p>
        </w:tc>
      </w:tr>
      <w:tr w:rsidR="002A2E1A" w:rsidRPr="002A2E1A" w14:paraId="051C12DA" w14:textId="77777777" w:rsidTr="002A2E1A">
        <w:trPr>
          <w:trHeight w:val="576"/>
        </w:trPr>
        <w:tc>
          <w:tcPr>
            <w:tcW w:w="2112" w:type="dxa"/>
            <w:hideMark/>
          </w:tcPr>
          <w:p w14:paraId="3A14CEDA" w14:textId="77777777" w:rsidR="002A2E1A" w:rsidRPr="002A2E1A" w:rsidRDefault="002A2E1A">
            <w:r w:rsidRPr="002A2E1A">
              <w:t>Ismételhetőség</w:t>
            </w:r>
          </w:p>
        </w:tc>
        <w:tc>
          <w:tcPr>
            <w:tcW w:w="2148" w:type="dxa"/>
            <w:hideMark/>
          </w:tcPr>
          <w:p w14:paraId="4B505231" w14:textId="77777777" w:rsidR="002A2E1A" w:rsidRPr="002A2E1A" w:rsidRDefault="002A2E1A">
            <w:r w:rsidRPr="002A2E1A">
              <w:t>Azonos bemenetre azonos kimenet</w:t>
            </w:r>
          </w:p>
        </w:tc>
        <w:tc>
          <w:tcPr>
            <w:tcW w:w="1853" w:type="dxa"/>
            <w:hideMark/>
          </w:tcPr>
          <w:p w14:paraId="636E0933" w14:textId="77777777" w:rsidR="002A2E1A" w:rsidRPr="002A2E1A" w:rsidRDefault="002A2E1A">
            <w:r w:rsidRPr="002A2E1A">
              <w:t>bináris</w:t>
            </w:r>
          </w:p>
        </w:tc>
        <w:tc>
          <w:tcPr>
            <w:tcW w:w="2401" w:type="dxa"/>
            <w:hideMark/>
          </w:tcPr>
          <w:p w14:paraId="0F63DCD8" w14:textId="77777777" w:rsidR="002A2E1A" w:rsidRPr="002A2E1A" w:rsidRDefault="002A2E1A">
            <w:r w:rsidRPr="002A2E1A">
              <w:t>igen</w:t>
            </w:r>
          </w:p>
        </w:tc>
      </w:tr>
    </w:tbl>
    <w:p w14:paraId="210BFA82" w14:textId="7381D476" w:rsidR="002A2E1A" w:rsidDel="009F31B7" w:rsidRDefault="002A2E1A">
      <w:pPr>
        <w:rPr>
          <w:del w:id="41" w:author="Lttd" w:date="2025-12-15T21:50:00Z" w16du:dateUtc="2025-12-15T20:50:00Z"/>
          <w:b/>
          <w:bCs/>
        </w:rPr>
      </w:pPr>
    </w:p>
    <w:p w14:paraId="63960160" w14:textId="464A9171" w:rsidR="00D8314F" w:rsidRDefault="002A2E1A">
      <w:r w:rsidRPr="002A2E1A">
        <w:rPr>
          <w:b/>
          <w:bCs/>
        </w:rPr>
        <w:t>Értelmezési megjegyzés:</w:t>
      </w:r>
      <w:r w:rsidRPr="002A2E1A">
        <w:br/>
        <w:t xml:space="preserve">Ezen attribútumok tették volna lehetővé az </w:t>
      </w:r>
      <w:r w:rsidRPr="002A2E1A">
        <w:rPr>
          <w:b/>
          <w:bCs/>
        </w:rPr>
        <w:t>automatizált tesztelést</w:t>
      </w:r>
      <w:r w:rsidRPr="002A2E1A">
        <w:t>, illetve a makrók objektív összehasonlítását.</w:t>
      </w:r>
      <w:ins w:id="42" w:author="Lttd" w:date="2025-12-15T21:50:00Z" w16du:dateUtc="2025-12-15T20:50:00Z">
        <w:r w:rsidR="009F31B7">
          <w:t xml:space="preserve"> S mi van a macro-knál nagyobb szerephez jutott prompt-ok értékelésével?</w:t>
        </w:r>
      </w:ins>
    </w:p>
    <w:p w14:paraId="0CBFA9E7" w14:textId="2D096F80" w:rsidR="002A2E1A" w:rsidDel="009F31B7" w:rsidRDefault="002A2E1A">
      <w:pPr>
        <w:rPr>
          <w:del w:id="43" w:author="Lttd" w:date="2025-12-15T21:50:00Z" w16du:dateUtc="2025-12-15T20:50:00Z"/>
        </w:rPr>
      </w:pPr>
    </w:p>
    <w:p w14:paraId="2FE5B738" w14:textId="77777777" w:rsidR="002A2E1A" w:rsidRPr="002A2E1A" w:rsidRDefault="002A2E1A">
      <w:pPr>
        <w:rPr>
          <w:b/>
          <w:bCs/>
        </w:rPr>
      </w:pPr>
      <w:r w:rsidRPr="002A2E1A">
        <w:rPr>
          <w:b/>
          <w:bCs/>
        </w:rPr>
        <w:t>3. Kimeneti (output) attribútumok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02"/>
        <w:gridCol w:w="2169"/>
        <w:gridCol w:w="1814"/>
        <w:gridCol w:w="2401"/>
      </w:tblGrid>
      <w:tr w:rsidR="002A2E1A" w:rsidRPr="002A2E1A" w14:paraId="2102DCA2" w14:textId="77777777" w:rsidTr="002A2E1A">
        <w:trPr>
          <w:trHeight w:val="576"/>
        </w:trPr>
        <w:tc>
          <w:tcPr>
            <w:tcW w:w="2202" w:type="dxa"/>
            <w:hideMark/>
          </w:tcPr>
          <w:p w14:paraId="1AB2B0F1" w14:textId="77777777" w:rsidR="002A2E1A" w:rsidRPr="002A2E1A" w:rsidRDefault="002A2E1A" w:rsidP="002A2E1A">
            <w:pPr>
              <w:rPr>
                <w:b/>
                <w:bCs/>
              </w:rPr>
            </w:pPr>
            <w:r w:rsidRPr="002A2E1A">
              <w:rPr>
                <w:b/>
                <w:bCs/>
              </w:rPr>
              <w:t>Attribútum neve</w:t>
            </w:r>
          </w:p>
        </w:tc>
        <w:tc>
          <w:tcPr>
            <w:tcW w:w="2169" w:type="dxa"/>
            <w:hideMark/>
          </w:tcPr>
          <w:p w14:paraId="543ADFF9" w14:textId="77777777" w:rsidR="002A2E1A" w:rsidRPr="002A2E1A" w:rsidRDefault="002A2E1A" w:rsidP="002A2E1A">
            <w:pPr>
              <w:rPr>
                <w:b/>
                <w:bCs/>
              </w:rPr>
            </w:pPr>
            <w:r w:rsidRPr="002A2E1A">
              <w:rPr>
                <w:b/>
                <w:bCs/>
              </w:rPr>
              <w:t>Leírás</w:t>
            </w:r>
          </w:p>
        </w:tc>
        <w:tc>
          <w:tcPr>
            <w:tcW w:w="1814" w:type="dxa"/>
            <w:hideMark/>
          </w:tcPr>
          <w:p w14:paraId="71AF25CD" w14:textId="77777777" w:rsidR="002A2E1A" w:rsidRPr="002A2E1A" w:rsidRDefault="002A2E1A" w:rsidP="002A2E1A">
            <w:pPr>
              <w:rPr>
                <w:b/>
                <w:bCs/>
              </w:rPr>
            </w:pPr>
            <w:r w:rsidRPr="002A2E1A">
              <w:rPr>
                <w:b/>
                <w:bCs/>
              </w:rPr>
              <w:t>Elvárt forma</w:t>
            </w:r>
          </w:p>
        </w:tc>
        <w:tc>
          <w:tcPr>
            <w:tcW w:w="2401" w:type="dxa"/>
            <w:hideMark/>
          </w:tcPr>
          <w:p w14:paraId="674A1B36" w14:textId="77777777" w:rsidR="002A2E1A" w:rsidRPr="002A2E1A" w:rsidRDefault="002A2E1A" w:rsidP="002A2E1A">
            <w:pPr>
              <w:rPr>
                <w:b/>
                <w:bCs/>
              </w:rPr>
            </w:pPr>
            <w:r w:rsidRPr="002A2E1A">
              <w:rPr>
                <w:b/>
                <w:bCs/>
              </w:rPr>
              <w:t>Automatizálhatóság</w:t>
            </w:r>
          </w:p>
        </w:tc>
      </w:tr>
      <w:tr w:rsidR="002A2E1A" w:rsidRPr="002A2E1A" w14:paraId="4CF65224" w14:textId="77777777" w:rsidTr="002A2E1A">
        <w:trPr>
          <w:trHeight w:val="288"/>
        </w:trPr>
        <w:tc>
          <w:tcPr>
            <w:tcW w:w="2202" w:type="dxa"/>
            <w:hideMark/>
          </w:tcPr>
          <w:p w14:paraId="05D6E98E" w14:textId="77777777" w:rsidR="002A2E1A" w:rsidRPr="002A2E1A" w:rsidRDefault="002A2E1A">
            <w:r w:rsidRPr="002A2E1A">
              <w:t>Kimeneti fájlformátum</w:t>
            </w:r>
          </w:p>
        </w:tc>
        <w:tc>
          <w:tcPr>
            <w:tcW w:w="2169" w:type="dxa"/>
            <w:hideMark/>
          </w:tcPr>
          <w:p w14:paraId="20CA90A1" w14:textId="77777777" w:rsidR="002A2E1A" w:rsidRPr="002A2E1A" w:rsidRDefault="002A2E1A">
            <w:pPr>
              <w:rPr>
                <w:i/>
                <w:iCs/>
              </w:rPr>
            </w:pPr>
            <w:r w:rsidRPr="002A2E1A">
              <w:rPr>
                <w:i/>
                <w:iCs/>
              </w:rPr>
              <w:t>.xlsm</w:t>
            </w:r>
            <w:r w:rsidRPr="002A2E1A">
              <w:t xml:space="preserve"> állomány</w:t>
            </w:r>
          </w:p>
        </w:tc>
        <w:tc>
          <w:tcPr>
            <w:tcW w:w="1814" w:type="dxa"/>
            <w:hideMark/>
          </w:tcPr>
          <w:p w14:paraId="161B3221" w14:textId="77777777" w:rsidR="002A2E1A" w:rsidRPr="002A2E1A" w:rsidRDefault="002A2E1A">
            <w:r w:rsidRPr="002A2E1A">
              <w:t>rögzített</w:t>
            </w:r>
          </w:p>
        </w:tc>
        <w:tc>
          <w:tcPr>
            <w:tcW w:w="2401" w:type="dxa"/>
            <w:hideMark/>
          </w:tcPr>
          <w:p w14:paraId="2C5ED3F6" w14:textId="77777777" w:rsidR="002A2E1A" w:rsidRPr="002A2E1A" w:rsidRDefault="002A2E1A">
            <w:r w:rsidRPr="002A2E1A">
              <w:t>igen</w:t>
            </w:r>
          </w:p>
        </w:tc>
      </w:tr>
      <w:tr w:rsidR="002A2E1A" w:rsidRPr="002A2E1A" w14:paraId="7F560421" w14:textId="77777777" w:rsidTr="002A2E1A">
        <w:trPr>
          <w:trHeight w:val="288"/>
        </w:trPr>
        <w:tc>
          <w:tcPr>
            <w:tcW w:w="2202" w:type="dxa"/>
            <w:hideMark/>
          </w:tcPr>
          <w:p w14:paraId="20BA1DC0" w14:textId="77777777" w:rsidR="002A2E1A" w:rsidRPr="002A2E1A" w:rsidRDefault="002A2E1A">
            <w:r w:rsidRPr="002A2E1A">
              <w:t>Oszlopelnevezések</w:t>
            </w:r>
          </w:p>
        </w:tc>
        <w:tc>
          <w:tcPr>
            <w:tcW w:w="2169" w:type="dxa"/>
            <w:hideMark/>
          </w:tcPr>
          <w:p w14:paraId="1F140D18" w14:textId="77777777" w:rsidR="002A2E1A" w:rsidRPr="002A2E1A" w:rsidRDefault="002A2E1A">
            <w:r w:rsidRPr="002A2E1A">
              <w:t>CSV fájlnév, sorszám</w:t>
            </w:r>
          </w:p>
        </w:tc>
        <w:tc>
          <w:tcPr>
            <w:tcW w:w="1814" w:type="dxa"/>
            <w:hideMark/>
          </w:tcPr>
          <w:p w14:paraId="5F4709FD" w14:textId="77777777" w:rsidR="002A2E1A" w:rsidRPr="002A2E1A" w:rsidRDefault="002A2E1A">
            <w:r w:rsidRPr="002A2E1A">
              <w:t>rögzített</w:t>
            </w:r>
          </w:p>
        </w:tc>
        <w:tc>
          <w:tcPr>
            <w:tcW w:w="2401" w:type="dxa"/>
            <w:hideMark/>
          </w:tcPr>
          <w:p w14:paraId="4357188F" w14:textId="77777777" w:rsidR="002A2E1A" w:rsidRPr="002A2E1A" w:rsidRDefault="002A2E1A">
            <w:r w:rsidRPr="002A2E1A">
              <w:t>igen</w:t>
            </w:r>
          </w:p>
        </w:tc>
      </w:tr>
      <w:tr w:rsidR="002A2E1A" w:rsidRPr="002A2E1A" w14:paraId="74494395" w14:textId="77777777" w:rsidTr="002A2E1A">
        <w:trPr>
          <w:trHeight w:val="288"/>
        </w:trPr>
        <w:tc>
          <w:tcPr>
            <w:tcW w:w="2202" w:type="dxa"/>
            <w:hideMark/>
          </w:tcPr>
          <w:p w14:paraId="21E9728E" w14:textId="77777777" w:rsidR="002A2E1A" w:rsidRPr="002A2E1A" w:rsidRDefault="002A2E1A">
            <w:r w:rsidRPr="002A2E1A">
              <w:t>Adatszerkezet</w:t>
            </w:r>
          </w:p>
        </w:tc>
        <w:tc>
          <w:tcPr>
            <w:tcW w:w="2169" w:type="dxa"/>
            <w:hideMark/>
          </w:tcPr>
          <w:p w14:paraId="13DC8223" w14:textId="77777777" w:rsidR="002A2E1A" w:rsidRPr="002A2E1A" w:rsidRDefault="002A2E1A">
            <w:r w:rsidRPr="002A2E1A">
              <w:t>1 sor = 1 CSV</w:t>
            </w:r>
          </w:p>
        </w:tc>
        <w:tc>
          <w:tcPr>
            <w:tcW w:w="1814" w:type="dxa"/>
            <w:hideMark/>
          </w:tcPr>
          <w:p w14:paraId="0D79364F" w14:textId="77777777" w:rsidR="002A2E1A" w:rsidRPr="002A2E1A" w:rsidRDefault="002A2E1A">
            <w:r w:rsidRPr="002A2E1A">
              <w:t>rögzített</w:t>
            </w:r>
          </w:p>
        </w:tc>
        <w:tc>
          <w:tcPr>
            <w:tcW w:w="2401" w:type="dxa"/>
            <w:hideMark/>
          </w:tcPr>
          <w:p w14:paraId="7E253403" w14:textId="77777777" w:rsidR="002A2E1A" w:rsidRPr="002A2E1A" w:rsidRDefault="002A2E1A">
            <w:r w:rsidRPr="002A2E1A">
              <w:t>igen</w:t>
            </w:r>
          </w:p>
        </w:tc>
      </w:tr>
      <w:tr w:rsidR="002A2E1A" w:rsidRPr="002A2E1A" w14:paraId="63946D52" w14:textId="77777777" w:rsidTr="002A2E1A">
        <w:trPr>
          <w:trHeight w:val="576"/>
        </w:trPr>
        <w:tc>
          <w:tcPr>
            <w:tcW w:w="2202" w:type="dxa"/>
            <w:hideMark/>
          </w:tcPr>
          <w:p w14:paraId="39B2ABEE" w14:textId="77777777" w:rsidR="002A2E1A" w:rsidRPr="002A2E1A" w:rsidRDefault="002A2E1A">
            <w:r w:rsidRPr="002A2E1A">
              <w:t>Extra információk</w:t>
            </w:r>
          </w:p>
        </w:tc>
        <w:tc>
          <w:tcPr>
            <w:tcW w:w="2169" w:type="dxa"/>
            <w:hideMark/>
          </w:tcPr>
          <w:p w14:paraId="167AAC98" w14:textId="77777777" w:rsidR="002A2E1A" w:rsidRPr="002A2E1A" w:rsidRDefault="002A2E1A">
            <w:r w:rsidRPr="002A2E1A">
              <w:t>Hibák, figyelmeztetések külön lapon</w:t>
            </w:r>
          </w:p>
        </w:tc>
        <w:tc>
          <w:tcPr>
            <w:tcW w:w="1814" w:type="dxa"/>
            <w:hideMark/>
          </w:tcPr>
          <w:p w14:paraId="7B3C029B" w14:textId="77777777" w:rsidR="002A2E1A" w:rsidRPr="002A2E1A" w:rsidRDefault="002A2E1A">
            <w:r w:rsidRPr="002A2E1A">
              <w:t>opcionális</w:t>
            </w:r>
          </w:p>
        </w:tc>
        <w:tc>
          <w:tcPr>
            <w:tcW w:w="2401" w:type="dxa"/>
            <w:hideMark/>
          </w:tcPr>
          <w:p w14:paraId="483CE7C6" w14:textId="77777777" w:rsidR="002A2E1A" w:rsidRPr="002A2E1A" w:rsidRDefault="002A2E1A">
            <w:r w:rsidRPr="002A2E1A">
              <w:t>részben</w:t>
            </w:r>
          </w:p>
        </w:tc>
      </w:tr>
      <w:tr w:rsidR="002A2E1A" w:rsidRPr="002A2E1A" w14:paraId="391F01B0" w14:textId="77777777" w:rsidTr="002A2E1A">
        <w:trPr>
          <w:trHeight w:val="576"/>
        </w:trPr>
        <w:tc>
          <w:tcPr>
            <w:tcW w:w="2202" w:type="dxa"/>
            <w:hideMark/>
          </w:tcPr>
          <w:p w14:paraId="5032CD30" w14:textId="77777777" w:rsidR="002A2E1A" w:rsidRPr="002A2E1A" w:rsidRDefault="002A2E1A">
            <w:r w:rsidRPr="002A2E1A">
              <w:t>Aggregálhatóság</w:t>
            </w:r>
          </w:p>
        </w:tc>
        <w:tc>
          <w:tcPr>
            <w:tcW w:w="2169" w:type="dxa"/>
            <w:hideMark/>
          </w:tcPr>
          <w:p w14:paraId="47F68194" w14:textId="77777777" w:rsidR="002A2E1A" w:rsidRPr="002A2E1A" w:rsidRDefault="002A2E1A">
            <w:r w:rsidRPr="002A2E1A">
              <w:t>Más makróval feldolgozható</w:t>
            </w:r>
          </w:p>
        </w:tc>
        <w:tc>
          <w:tcPr>
            <w:tcW w:w="1814" w:type="dxa"/>
            <w:hideMark/>
          </w:tcPr>
          <w:p w14:paraId="56D5EE1F" w14:textId="77777777" w:rsidR="002A2E1A" w:rsidRPr="002A2E1A" w:rsidRDefault="002A2E1A">
            <w:r w:rsidRPr="002A2E1A">
              <w:t>bináris</w:t>
            </w:r>
          </w:p>
        </w:tc>
        <w:tc>
          <w:tcPr>
            <w:tcW w:w="2401" w:type="dxa"/>
            <w:hideMark/>
          </w:tcPr>
          <w:p w14:paraId="681CEF8E" w14:textId="77777777" w:rsidR="002A2E1A" w:rsidRPr="002A2E1A" w:rsidRDefault="002A2E1A">
            <w:r w:rsidRPr="002A2E1A">
              <w:t>igen</w:t>
            </w:r>
          </w:p>
        </w:tc>
      </w:tr>
    </w:tbl>
    <w:p w14:paraId="75909460" w14:textId="15209EA3" w:rsidR="002A2E1A" w:rsidDel="00943E09" w:rsidRDefault="002A2E1A">
      <w:pPr>
        <w:rPr>
          <w:del w:id="44" w:author="Lttd" w:date="2025-12-15T21:50:00Z" w16du:dateUtc="2025-12-15T20:50:00Z"/>
          <w:b/>
          <w:bCs/>
        </w:rPr>
      </w:pPr>
    </w:p>
    <w:p w14:paraId="4699261A" w14:textId="7C07581E" w:rsidR="002A2E1A" w:rsidRDefault="002A2E1A">
      <w:r w:rsidRPr="002A2E1A">
        <w:rPr>
          <w:b/>
          <w:bCs/>
        </w:rPr>
        <w:t>Értelmezési megjegyzés:</w:t>
      </w:r>
      <w:r w:rsidRPr="002A2E1A">
        <w:br/>
        <w:t xml:space="preserve">A kimeneti attribútumok rögzítése nélkül az aggregáció és összehasonlítás </w:t>
      </w:r>
      <w:r w:rsidRPr="002A2E1A">
        <w:rPr>
          <w:b/>
          <w:bCs/>
        </w:rPr>
        <w:t>technikailag lehetetlen</w:t>
      </w:r>
      <w:r w:rsidRPr="002A2E1A">
        <w:t>.</w:t>
      </w:r>
      <w:ins w:id="45" w:author="Lttd" w:date="2025-12-15T21:50:00Z" w16du:dateUtc="2025-12-15T20:50:00Z">
        <w:r w:rsidR="00943E09">
          <w:t xml:space="preserve"> Mit is kell aggregálni?</w:t>
        </w:r>
      </w:ins>
    </w:p>
    <w:p w14:paraId="7C579DC4" w14:textId="139C4A9E" w:rsidR="002A2E1A" w:rsidDel="00943E09" w:rsidRDefault="002A2E1A">
      <w:pPr>
        <w:rPr>
          <w:del w:id="46" w:author="Lttd" w:date="2025-12-15T21:50:00Z" w16du:dateUtc="2025-12-15T20:50:00Z"/>
        </w:rPr>
      </w:pPr>
    </w:p>
    <w:p w14:paraId="484C5EBD" w14:textId="7BCB0257" w:rsidR="002A2E1A" w:rsidDel="00943E09" w:rsidRDefault="002A2E1A" w:rsidP="002A2E1A">
      <w:pPr>
        <w:rPr>
          <w:del w:id="47" w:author="Lttd" w:date="2025-12-15T21:50:00Z" w16du:dateUtc="2025-12-15T20:50:00Z"/>
          <w:b/>
          <w:bCs/>
        </w:rPr>
      </w:pPr>
    </w:p>
    <w:p w14:paraId="34DB6049" w14:textId="77777777" w:rsidR="002A2E1A" w:rsidRPr="002A2E1A" w:rsidRDefault="002A2E1A" w:rsidP="002A2E1A">
      <w:pPr>
        <w:pStyle w:val="Cmsor3"/>
      </w:pPr>
      <w:r w:rsidRPr="002A2E1A">
        <w:t>6. Súlyozás és döntési logika hiánya</w:t>
      </w:r>
    </w:p>
    <w:p w14:paraId="5F09B260" w14:textId="49A39EC7" w:rsidR="002A2E1A" w:rsidRPr="002A2E1A" w:rsidRDefault="002A2E1A" w:rsidP="002A2E1A">
      <w:r w:rsidRPr="002A2E1A">
        <w:t>Amennyiben több attribútum kerül meghatározásra, elkerülhetetlenné válik azok súlyozása. Súlyozás hiányában nem létezik egyértelmű döntési logika arra vonatkozóan, hogy két eltérő tulajdonságokkal rendelkező megoldás közül melyik tekinthető „jobbnak”.</w:t>
      </w:r>
    </w:p>
    <w:p w14:paraId="120CEF42" w14:textId="77777777" w:rsidR="002A2E1A" w:rsidRPr="002A2E1A" w:rsidRDefault="002A2E1A" w:rsidP="002A2E1A">
      <w:r w:rsidRPr="002A2E1A">
        <w:t>A súlyozás normatív döntés, amelynek előzetes rögzítése nélkül a „legjobb” fogalma nem operacionalizálható.</w:t>
      </w:r>
    </w:p>
    <w:p w14:paraId="15437D69" w14:textId="4212E0C9" w:rsidR="002A2E1A" w:rsidRDefault="00943E09">
      <w:ins w:id="48" w:author="Lttd" w:date="2025-12-15T21:51:00Z" w16du:dateUtc="2025-12-15T20:51:00Z">
        <w:r>
          <w:t>A súlyozás lehet attribútum-szintű és attribútumokon belüli sorrend-szintű, ill. lehet naiv=optimalizálatlan és optimalizált (=anti-diszkriminatív).</w:t>
        </w:r>
      </w:ins>
    </w:p>
    <w:p w14:paraId="592EF518" w14:textId="77777777" w:rsidR="002A2E1A" w:rsidRPr="002A2E1A" w:rsidRDefault="002A2E1A" w:rsidP="002A2E1A">
      <w:pPr>
        <w:pStyle w:val="Cmsor3"/>
      </w:pPr>
      <w:r w:rsidRPr="002A2E1A">
        <w:t>7. Következtetések</w:t>
      </w:r>
    </w:p>
    <w:p w14:paraId="797D6C49" w14:textId="012C7FD6" w:rsidR="00A84BDF" w:rsidRDefault="00A84BDF" w:rsidP="002A2E1A">
      <w:r w:rsidRPr="00A84BDF">
        <w:t xml:space="preserve">A vizsgálat </w:t>
      </w:r>
      <w:r>
        <w:t xml:space="preserve">alapján megállapítható, </w:t>
      </w:r>
      <w:r w:rsidRPr="00A84BDF">
        <w:t>hogy a „legjobb prompt” és „legjobb makró” meghatározásának hiánya nem az eltérő megoldásokból, hanem abból fakadt, hogy nem állt rendelkezésre egy robusztus, automatizálható attribútumrendszer, amelyben ezek a fogalmak értelmezhetők lettek volna.</w:t>
      </w:r>
      <w:ins w:id="49" w:author="Lttd" w:date="2025-12-15T21:52:00Z" w16du:dateUtc="2025-12-15T20:52:00Z">
        <w:r w:rsidR="00A31C4E">
          <w:t xml:space="preserve"> KI nem hozta létre, ha ez volt a minden érintett által kezdettől ismert kihívás lényege?</w:t>
        </w:r>
      </w:ins>
    </w:p>
    <w:p w14:paraId="5BB0332A" w14:textId="18F10C86" w:rsidR="002A2E1A" w:rsidRPr="002A2E1A" w:rsidRDefault="002A2E1A" w:rsidP="002A2E1A">
      <w:r w:rsidRPr="002A2E1A">
        <w:t>Egy ilyen rendszer megléte esetén az eltérő prompt</w:t>
      </w:r>
      <w:ins w:id="50" w:author="Lttd" w:date="2025-12-15T21:52:00Z" w16du:dateUtc="2025-12-15T20:52:00Z">
        <w:r w:rsidR="00E44AA4">
          <w:t>-</w:t>
        </w:r>
      </w:ins>
      <w:r w:rsidRPr="002A2E1A">
        <w:t>ok</w:t>
      </w:r>
      <w:ins w:id="51" w:author="Lttd" w:date="2025-12-15T21:52:00Z" w16du:dateUtc="2025-12-15T20:52:00Z">
        <w:r w:rsidR="00E44AA4">
          <w:t>/macro-k</w:t>
        </w:r>
      </w:ins>
      <w:r w:rsidRPr="002A2E1A">
        <w:t xml:space="preserve"> objektíven összehasonlíthatók lettek volna. Hiányában azonban a rangsorolás módszertanilag nem volt igazolható, és szükségszerűen szubjektív maradt.</w:t>
      </w:r>
    </w:p>
    <w:p w14:paraId="11A7BBD6" w14:textId="23AFC145" w:rsidR="002A2E1A" w:rsidDel="00E44AA4" w:rsidRDefault="002A2E1A">
      <w:pPr>
        <w:rPr>
          <w:del w:id="52" w:author="Lttd" w:date="2025-12-15T21:52:00Z" w16du:dateUtc="2025-12-15T20:52:00Z"/>
        </w:rPr>
      </w:pPr>
    </w:p>
    <w:p w14:paraId="6ADDB198" w14:textId="77777777" w:rsidR="002A2E1A" w:rsidRPr="002A2E1A" w:rsidRDefault="002A2E1A" w:rsidP="002A2E1A">
      <w:pPr>
        <w:pStyle w:val="Cmsor3"/>
      </w:pPr>
      <w:r w:rsidRPr="002A2E1A">
        <w:t>8. Záró megjegyzés</w:t>
      </w:r>
    </w:p>
    <w:p w14:paraId="55F2FE8A" w14:textId="6D35B775" w:rsidR="002A2E1A" w:rsidRPr="002A2E1A" w:rsidRDefault="002A2E1A" w:rsidP="002A2E1A">
      <w:r w:rsidRPr="002A2E1A">
        <w:t xml:space="preserve">A feladat tanulsága túlmutat az adott technikai problémán: rámutat arra, hogy AI által generált </w:t>
      </w:r>
      <w:ins w:id="53" w:author="Lttd" w:date="2025-12-15T21:52:00Z" w16du:dateUtc="2025-12-15T20:52:00Z">
        <w:r w:rsidR="00A67559">
          <w:t>(az ember által in</w:t>
        </w:r>
      </w:ins>
      <w:ins w:id="54" w:author="Lttd" w:date="2025-12-15T21:53:00Z" w16du:dateUtc="2025-12-15T20:53:00Z">
        <w:r w:rsidR="00A67559">
          <w:t>icializált!</w:t>
        </w:r>
      </w:ins>
      <w:ins w:id="55" w:author="Lttd" w:date="2025-12-15T21:52:00Z" w16du:dateUtc="2025-12-15T20:52:00Z">
        <w:r w:rsidR="00A67559">
          <w:t xml:space="preserve">) </w:t>
        </w:r>
      </w:ins>
      <w:r w:rsidRPr="002A2E1A">
        <w:t>megoldások értékelése nem a megoldások elemzésével, hanem az értékelési keretrendszer előzetes kialakításával kezdődik</w:t>
      </w:r>
      <w:ins w:id="56" w:author="Lttd" w:date="2025-12-15T21:53:00Z" w16du:dateUtc="2025-12-15T20:53:00Z">
        <w:r w:rsidR="00A67559">
          <w:t>, ahogy minden tervezési folyamat is</w:t>
        </w:r>
      </w:ins>
      <w:r w:rsidRPr="002A2E1A">
        <w:t>. Amíg nem létezik egy robusztus, automatizálható attribútumrendszer, addig a „jobb” fogalma módszertanilag nem értelmezhető.</w:t>
      </w:r>
    </w:p>
    <w:p w14:paraId="661BEABE" w14:textId="6735AB77" w:rsidR="002A2E1A" w:rsidRDefault="00A67559">
      <w:ins w:id="57" w:author="Lttd" w:date="2025-12-15T21:53:00Z" w16du:dateUtc="2025-12-15T20:53:00Z">
        <w:r>
          <w:t xml:space="preserve">Kinek a feladata lett volna, mikor és hogyan ennek </w:t>
        </w:r>
        <w:r w:rsidR="00534D3E">
          <w:t>kialakítása?</w:t>
        </w:r>
      </w:ins>
    </w:p>
    <w:sectPr w:rsidR="002A2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A8B"/>
    <w:multiLevelType w:val="hybridMultilevel"/>
    <w:tmpl w:val="23A60A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603C7"/>
    <w:multiLevelType w:val="multilevel"/>
    <w:tmpl w:val="13A6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EC43FF"/>
    <w:multiLevelType w:val="multilevel"/>
    <w:tmpl w:val="8E76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8B22A4"/>
    <w:multiLevelType w:val="multilevel"/>
    <w:tmpl w:val="55423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512325"/>
    <w:multiLevelType w:val="multilevel"/>
    <w:tmpl w:val="F3F46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6D09A8"/>
    <w:multiLevelType w:val="multilevel"/>
    <w:tmpl w:val="3E42C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6086990">
    <w:abstractNumId w:val="3"/>
  </w:num>
  <w:num w:numId="2" w16cid:durableId="1174415457">
    <w:abstractNumId w:val="4"/>
  </w:num>
  <w:num w:numId="3" w16cid:durableId="148597489">
    <w:abstractNumId w:val="2"/>
  </w:num>
  <w:num w:numId="4" w16cid:durableId="1116026637">
    <w:abstractNumId w:val="1"/>
  </w:num>
  <w:num w:numId="5" w16cid:durableId="659190839">
    <w:abstractNumId w:val="5"/>
  </w:num>
  <w:num w:numId="6" w16cid:durableId="135510891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td">
    <w15:presenceInfo w15:providerId="None" w15:userId="Ltt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14F"/>
    <w:rsid w:val="000479BF"/>
    <w:rsid w:val="00087C1E"/>
    <w:rsid w:val="000C16C1"/>
    <w:rsid w:val="00112D9C"/>
    <w:rsid w:val="00184E5A"/>
    <w:rsid w:val="001962B9"/>
    <w:rsid w:val="002A2E1A"/>
    <w:rsid w:val="00444245"/>
    <w:rsid w:val="00496F47"/>
    <w:rsid w:val="004E27C7"/>
    <w:rsid w:val="00506A1C"/>
    <w:rsid w:val="0051337D"/>
    <w:rsid w:val="00534D3E"/>
    <w:rsid w:val="0054711B"/>
    <w:rsid w:val="005838CF"/>
    <w:rsid w:val="00677FEE"/>
    <w:rsid w:val="008718D1"/>
    <w:rsid w:val="00943E09"/>
    <w:rsid w:val="0094761C"/>
    <w:rsid w:val="009D2424"/>
    <w:rsid w:val="009F31B7"/>
    <w:rsid w:val="00A31C4E"/>
    <w:rsid w:val="00A429A0"/>
    <w:rsid w:val="00A67559"/>
    <w:rsid w:val="00A84BDF"/>
    <w:rsid w:val="00AC1AF9"/>
    <w:rsid w:val="00AD0CFB"/>
    <w:rsid w:val="00B15E62"/>
    <w:rsid w:val="00D8314F"/>
    <w:rsid w:val="00DA58D9"/>
    <w:rsid w:val="00E051ED"/>
    <w:rsid w:val="00E17E5B"/>
    <w:rsid w:val="00E44AA4"/>
    <w:rsid w:val="00E6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505E4"/>
  <w15:chartTrackingRefBased/>
  <w15:docId w15:val="{86757E8F-A933-4013-B893-CB906D7A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83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83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D831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D83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831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83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83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83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83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83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D83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D831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rsid w:val="00D8314F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8314F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8314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8314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8314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8314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83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83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83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83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83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8314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8314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8314F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83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8314F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8314F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2A2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087C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864</Words>
  <Characters>6443</Characters>
  <Application>Microsoft Office Word</Application>
  <DocSecurity>0</DocSecurity>
  <Lines>280</Lines>
  <Paragraphs>166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Milán Hegyi</dc:creator>
  <cp:keywords/>
  <dc:description/>
  <cp:lastModifiedBy>Lttd</cp:lastModifiedBy>
  <cp:revision>25</cp:revision>
  <dcterms:created xsi:type="dcterms:W3CDTF">2025-12-15T18:54:00Z</dcterms:created>
  <dcterms:modified xsi:type="dcterms:W3CDTF">2025-12-15T20:53:00Z</dcterms:modified>
</cp:coreProperties>
</file>