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304C" w14:textId="77777777" w:rsidR="00D8314F" w:rsidRPr="00D8314F" w:rsidRDefault="00D8314F" w:rsidP="00D8314F">
      <w:pPr>
        <w:pStyle w:val="Cmsor1"/>
        <w:jc w:val="center"/>
      </w:pPr>
      <w:r w:rsidRPr="00D8314F">
        <w:t>Összefoglaló jelentés</w:t>
      </w:r>
    </w:p>
    <w:p w14:paraId="772D7A25" w14:textId="00A54D4B" w:rsidR="00654618" w:rsidRDefault="00087C1E" w:rsidP="00654618">
      <w:pPr>
        <w:rPr>
          <w:ins w:id="0" w:author="Milán Hegyi" w:date="2025-12-16T19:07:00Z" w16du:dateUtc="2025-12-16T18:07:00Z"/>
        </w:rPr>
      </w:pPr>
      <w:ins w:id="1" w:author="Lttd" w:date="2025-12-15T21:40:00Z" w16du:dateUtc="2025-12-15T20:40:00Z">
        <w:r>
          <w:t xml:space="preserve">Egyetlen egy URL-sincs a dokumentumban = senki nem tudja ellenőrizni a szerző gondolatait a valóságélmény alapján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p w14:paraId="794188C8" w14:textId="379C7BA0" w:rsidR="00654618" w:rsidDel="00711574" w:rsidRDefault="00654618" w:rsidP="00654618">
      <w:pPr>
        <w:rPr>
          <w:del w:id="2" w:author="Milán Hegyi" w:date="2025-12-17T20:21:00Z" w16du:dateUtc="2025-12-17T19:21:00Z"/>
        </w:rPr>
      </w:pPr>
    </w:p>
    <w:p w14:paraId="62DBF7FB" w14:textId="3563B03E" w:rsidR="00D8314F" w:rsidDel="0051337D" w:rsidRDefault="00D8314F">
      <w:pPr>
        <w:rPr>
          <w:del w:id="3" w:author="Lttd" w:date="2025-12-15T21:41:00Z" w16du:dateUtc="2025-12-15T20:41:00Z"/>
        </w:rPr>
      </w:pPr>
    </w:p>
    <w:p w14:paraId="2BC54E0C" w14:textId="77777777" w:rsidR="00D8314F" w:rsidRPr="00D8314F" w:rsidRDefault="00D8314F" w:rsidP="00D8314F">
      <w:pPr>
        <w:pStyle w:val="Cmsor2"/>
      </w:pPr>
      <w:r w:rsidRPr="00D8314F">
        <w:t>1. Bevezetés</w:t>
      </w:r>
    </w:p>
    <w:p w14:paraId="57D83E26" w14:textId="3FCADD7D" w:rsidR="00FE612E" w:rsidRDefault="00D8314F" w:rsidP="00FE612E">
      <w:pPr>
        <w:rPr>
          <w:ins w:id="4" w:author="Milán Hegyi" w:date="2025-12-16T19:28:00Z" w16du:dateUtc="2025-12-16T18:28:00Z"/>
        </w:rPr>
      </w:pPr>
      <w:r w:rsidRPr="00D8314F">
        <w:t xml:space="preserve">A jelen összefoglaló jelentés célja annak elemzése, hogy miért nem volt meghatározható objektív módon sem a „legjobb prompt”, sem a „legjobb makró” a vizsgált feladat keretében. </w:t>
      </w:r>
      <w:ins w:id="5" w:author="Lttd" w:date="2025-12-15T21:41:00Z" w16du:dateUtc="2025-12-15T20:41:00Z">
        <w:r w:rsidR="00E6499E">
          <w:t>Így fogalmazva: ez inkább módszertani/filozófiai, mint projektértékelési kérdés…</w:t>
        </w:r>
      </w:ins>
    </w:p>
    <w:p w14:paraId="1AF1E171" w14:textId="78E05DCB" w:rsidR="00654618" w:rsidDel="00CB6A0A" w:rsidRDefault="00FE612E" w:rsidP="00D8314F">
      <w:pPr>
        <w:rPr>
          <w:del w:id="6" w:author="Milán Hegyi" w:date="2025-12-17T20:59:00Z" w16du:dateUtc="2025-12-17T19:59:00Z"/>
        </w:rPr>
      </w:pPr>
      <w:ins w:id="7" w:author="Milán Hegyi" w:date="2025-12-16T19:28:00Z" w16du:dateUtc="2025-12-16T18:28:00Z">
        <w:r>
          <w:t>A vizsgálat a továbbiakban projektértékelési keretben értelmezendő: annak bemutatására irányul, hogy a „legjobb prompt” és a „legjobb makró” objektív meghatározása egy előzetesen rögzített, automatizálható attribútumrendszer hiányában nem volt lehetséges.</w:t>
        </w:r>
      </w:ins>
    </w:p>
    <w:p w14:paraId="3C0BF353" w14:textId="77777777" w:rsidR="00CB6A0A" w:rsidRDefault="00CB6A0A" w:rsidP="00D8314F">
      <w:pPr>
        <w:rPr>
          <w:ins w:id="8" w:author="Milán Hegyi" w:date="2025-12-17T20:59:00Z" w16du:dateUtc="2025-12-17T19:59:00Z"/>
        </w:rPr>
      </w:pPr>
    </w:p>
    <w:p w14:paraId="4B4FF17C" w14:textId="56226847" w:rsidR="00D8314F" w:rsidRPr="00D8314F" w:rsidRDefault="00D8314F" w:rsidP="00D8314F">
      <w:r w:rsidRPr="00D8314F">
        <w:t>Az elemzés középpontjában nem az egyes megoldások</w:t>
      </w:r>
      <w:ins w:id="9" w:author="Lttd" w:date="2025-12-15T21:41:00Z" w16du:dateUtc="2025-12-15T20:41:00Z">
        <w:r w:rsidR="0051337D">
          <w:t xml:space="preserve"> (</w:t>
        </w:r>
        <w:proofErr w:type="spellStart"/>
        <w:r w:rsidR="0051337D">
          <w:t>pl</w:t>
        </w:r>
        <w:proofErr w:type="spellEnd"/>
        <w:r w:rsidR="0051337D">
          <w:t>…</w:t>
        </w:r>
      </w:ins>
      <w:ins w:id="10" w:author="Milán Hegyi" w:date="2025-12-16T19:12:00Z">
        <w:r w:rsidR="00CD1EB9" w:rsidRPr="00CD1EB9">
          <w:t>hogy egy adott makró a CSV-állományokat közvetlenül HTTP-n keresztül dolgozza fel, reguláris kifejezéssel feldolgozza a könyvtárlistát, sorvégek alapján számolja a rekordokat, és egységes szerkezetű .</w:t>
        </w:r>
        <w:proofErr w:type="spellStart"/>
        <w:r w:rsidR="00CD1EB9" w:rsidRPr="00CD1EB9">
          <w:t>xlsm</w:t>
        </w:r>
        <w:proofErr w:type="spellEnd"/>
        <w:r w:rsidR="00CD1EB9" w:rsidRPr="00CD1EB9">
          <w:t xml:space="preserve"> kimenetet állít elő –, hanem az a projekt-szintű értékelési keret, amelynek hiányában ezek a technikai különbségek nem voltak egységesen és automatizálható módon értelmezhetők.</w:t>
        </w:r>
      </w:ins>
      <w:ins w:id="11" w:author="Lttd" w:date="2025-12-15T21:41:00Z" w16du:dateUtc="2025-12-15T20:41:00Z">
        <w:r w:rsidR="0051337D">
          <w:t>)</w:t>
        </w:r>
      </w:ins>
      <w:del w:id="12" w:author="Milán Hegyi" w:date="2025-12-16T19:14:00Z" w16du:dateUtc="2025-12-16T18:14:00Z">
        <w:r w:rsidRPr="00D8314F" w:rsidDel="00CD1EB9">
          <w:delText xml:space="preserve"> </w:delText>
        </w:r>
      </w:del>
      <w:r w:rsidRPr="00D8314F">
        <w:t xml:space="preserve">technikai minősége, hanem egy robusztus, </w:t>
      </w:r>
      <w:proofErr w:type="spellStart"/>
      <w:r w:rsidRPr="00D8314F">
        <w:t>tartalmilag</w:t>
      </w:r>
      <w:proofErr w:type="spellEnd"/>
      <w:r w:rsidRPr="00D8314F">
        <w:t xml:space="preserve"> adekvát és működési szempontból automatizálható attribútumrendszer hiánya áll.</w:t>
      </w:r>
      <w:ins w:id="13" w:author="Milán Hegyi" w:date="2025-12-17T20:35:00Z" w16du:dateUtc="2025-12-17T19:35:00Z">
        <w:r w:rsidR="00950E62">
          <w:t xml:space="preserve"> </w:t>
        </w:r>
      </w:ins>
      <w:ins w:id="14" w:author="Milán Hegyi" w:date="2025-12-17T20:35:00Z">
        <w:r w:rsidR="00950E62" w:rsidRPr="00950E62">
          <w:t>Ennek következtében a projekt nem egy implementációs, hanem egy módszertani problémára mutatott rá: arra, hogy objektív összehasonlítás kizárólag akkor lehetséges, ha az értékelés keretei már a megoldások létrehozása előtt egyértelműen definiáltak.</w:t>
        </w:r>
      </w:ins>
    </w:p>
    <w:p w14:paraId="54EFF4B1" w14:textId="5E9DBB65" w:rsidR="002A2E1A" w:rsidDel="0051337D" w:rsidRDefault="00CB6A0A" w:rsidP="002A2E1A">
      <w:pPr>
        <w:pStyle w:val="Cmsor3"/>
        <w:rPr>
          <w:del w:id="15" w:author="Lttd" w:date="2025-12-15T21:41:00Z" w16du:dateUtc="2025-12-15T20:41:00Z"/>
        </w:rPr>
      </w:pPr>
      <w:ins w:id="16" w:author="Milán Hegyi" w:date="2025-12-17T20:59:00Z" w16du:dateUtc="2025-12-17T19:59:00Z">
        <w:r>
          <w:t>példa prompt/</w:t>
        </w:r>
        <w:proofErr w:type="spellStart"/>
        <w:r>
          <w:t>macro</w:t>
        </w:r>
        <w:proofErr w:type="spellEnd"/>
        <w:r>
          <w:t xml:space="preserve">: </w:t>
        </w:r>
        <w:r w:rsidRPr="00CB6A0A">
          <w:t>https://miau.my-x.hu/miau/329/prompt_plan_ranking/prompt/TFZKAY_A.docx</w:t>
        </w:r>
      </w:ins>
    </w:p>
    <w:p w14:paraId="148B118E" w14:textId="77777777" w:rsidR="002A2E1A" w:rsidRPr="002A2E1A" w:rsidRDefault="002A2E1A" w:rsidP="002A2E1A">
      <w:pPr>
        <w:rPr>
          <w:rFonts w:eastAsiaTheme="majorEastAsia" w:cstheme="majorBidi"/>
          <w:b/>
          <w:bCs/>
          <w:color w:val="0F4761" w:themeColor="accent1" w:themeShade="BF"/>
          <w:sz w:val="28"/>
          <w:szCs w:val="28"/>
        </w:rPr>
      </w:pPr>
      <w:r w:rsidRPr="002A2E1A">
        <w:rPr>
          <w:rFonts w:eastAsiaTheme="majorEastAsia" w:cstheme="majorBidi"/>
          <w:b/>
          <w:bCs/>
          <w:color w:val="0F4761" w:themeColor="accent1" w:themeShade="BF"/>
          <w:sz w:val="28"/>
          <w:szCs w:val="28"/>
        </w:rPr>
        <w:t>2. Mi a robusztus, automatizálható attribútumrendszer?</w:t>
      </w:r>
    </w:p>
    <w:p w14:paraId="362D339A" w14:textId="77777777" w:rsidR="002A2E1A" w:rsidRPr="002A2E1A" w:rsidRDefault="002A2E1A" w:rsidP="002A2E1A">
      <w:r w:rsidRPr="002A2E1A">
        <w:t>Egy robusztus, automatizálható attribútumrendszer olyan előzetesen meghatározott értékelési keret, amely:</w:t>
      </w:r>
    </w:p>
    <w:p w14:paraId="7F216B91" w14:textId="79169846" w:rsidR="002A2E1A" w:rsidRPr="002A2E1A" w:rsidRDefault="002A2E1A" w:rsidP="00A84BDF">
      <w:pPr>
        <w:pStyle w:val="Listaszerbekezds"/>
        <w:numPr>
          <w:ilvl w:val="0"/>
          <w:numId w:val="6"/>
        </w:numPr>
      </w:pPr>
      <w:r w:rsidRPr="002A2E1A">
        <w:lastRenderedPageBreak/>
        <w:t xml:space="preserve">az elérni kívánt </w:t>
      </w:r>
      <w:r w:rsidRPr="001962B9">
        <w:t>kimeneti célból</w:t>
      </w:r>
      <w:r w:rsidRPr="002A2E1A">
        <w:t xml:space="preserve"> </w:t>
      </w:r>
      <w:ins w:id="17" w:author="Lttd" w:date="2025-12-15T21:41:00Z" w16du:dateUtc="2025-12-15T20:41:00Z">
        <w:r w:rsidR="00112D9C">
          <w:t>(=…</w:t>
        </w:r>
      </w:ins>
      <w:ins w:id="18" w:author="Milán Hegyi" w:date="2025-12-16T19:15:00Z">
        <w:r w:rsidR="00CD1EB9" w:rsidRPr="00CD1EB9">
          <w:t>jelen esetben: egy egységes szerkezetű *.</w:t>
        </w:r>
        <w:proofErr w:type="spellStart"/>
        <w:r w:rsidR="00CD1EB9" w:rsidRPr="00CD1EB9">
          <w:t>xlsm</w:t>
        </w:r>
        <w:proofErr w:type="spellEnd"/>
        <w:r w:rsidR="00CD1EB9" w:rsidRPr="00CD1EB9">
          <w:t xml:space="preserve"> állomány előállítása, amely CSV-állományonként tartalmazza a sorok számát</w:t>
        </w:r>
      </w:ins>
      <w:ins w:id="19" w:author="Lttd" w:date="2025-12-15T21:41:00Z" w16du:dateUtc="2025-12-15T20:41:00Z">
        <w:r w:rsidR="00112D9C">
          <w:t xml:space="preserve">) </w:t>
        </w:r>
      </w:ins>
      <w:r w:rsidRPr="002A2E1A">
        <w:t>indul ki,</w:t>
      </w:r>
    </w:p>
    <w:p w14:paraId="40288499" w14:textId="009FA5BB" w:rsidR="002A2E1A" w:rsidRPr="001962B9" w:rsidRDefault="002A2E1A" w:rsidP="00A84BDF">
      <w:pPr>
        <w:pStyle w:val="Listaszerbekezds"/>
        <w:numPr>
          <w:ilvl w:val="0"/>
          <w:numId w:val="6"/>
        </w:numPr>
      </w:pPr>
      <w:r w:rsidRPr="002A2E1A">
        <w:t xml:space="preserve">az értékelést </w:t>
      </w:r>
      <w:r w:rsidRPr="001962B9">
        <w:t>egyértelműen definiált</w:t>
      </w:r>
      <w:ins w:id="20" w:author="Lttd" w:date="2025-12-15T21:42:00Z" w16du:dateUtc="2025-12-15T20:42:00Z">
        <w:r w:rsidR="00112D9C">
          <w:t xml:space="preserve"> (leprogramozható, mérést helyettesítő)</w:t>
        </w:r>
      </w:ins>
      <w:r w:rsidRPr="001962B9">
        <w:t xml:space="preserve"> attribútumokra bontja,</w:t>
      </w:r>
    </w:p>
    <w:p w14:paraId="6D73C336" w14:textId="11CB6F17" w:rsidR="002A2E1A" w:rsidRPr="002A2E1A" w:rsidRDefault="002A2E1A" w:rsidP="00A84BDF">
      <w:pPr>
        <w:pStyle w:val="Listaszerbekezds"/>
        <w:numPr>
          <w:ilvl w:val="0"/>
          <w:numId w:val="6"/>
        </w:numPr>
      </w:pPr>
      <w:r w:rsidRPr="002A2E1A">
        <w:t xml:space="preserve">ezekhez </w:t>
      </w:r>
      <w:r w:rsidRPr="001962B9">
        <w:t>mérési</w:t>
      </w:r>
      <w:ins w:id="21" w:author="Lttd" w:date="2025-12-15T21:42:00Z" w16du:dateUtc="2025-12-15T20:42:00Z">
        <w:r w:rsidR="00112D9C">
          <w:t>?</w:t>
        </w:r>
      </w:ins>
      <w:ins w:id="22" w:author="Milán Hegyi" w:date="2025-12-16T19:37:00Z" w16du:dateUtc="2025-12-16T18:37:00Z">
        <w:r w:rsidR="00045A57">
          <w:t xml:space="preserve"> </w:t>
        </w:r>
      </w:ins>
      <w:ins w:id="23" w:author="Milán Hegyi" w:date="2025-12-16T19:37:00Z">
        <w:r w:rsidR="00045A57" w:rsidRPr="00045A57">
          <w:t>(kvantitatív mérés)</w:t>
        </w:r>
      </w:ins>
      <w:r w:rsidRPr="001962B9">
        <w:t xml:space="preserve"> vagy ellenőrzési</w:t>
      </w:r>
      <w:ins w:id="24" w:author="Lttd" w:date="2025-12-15T21:42:00Z" w16du:dateUtc="2025-12-15T20:42:00Z">
        <w:r w:rsidR="00112D9C">
          <w:t>?</w:t>
        </w:r>
      </w:ins>
      <w:r w:rsidRPr="001962B9">
        <w:t xml:space="preserve"> </w:t>
      </w:r>
      <w:ins w:id="25" w:author="Milán Hegyi" w:date="2025-12-16T19:37:00Z">
        <w:r w:rsidR="00045A57" w:rsidRPr="00045A57">
          <w:t>(bináris megfelelés)</w:t>
        </w:r>
      </w:ins>
      <w:ins w:id="26" w:author="Milán Hegyi" w:date="2025-12-16T19:37:00Z" w16du:dateUtc="2025-12-16T18:37:00Z">
        <w:r w:rsidR="00045A57">
          <w:t xml:space="preserve"> </w:t>
        </w:r>
      </w:ins>
      <w:r w:rsidRPr="001962B9">
        <w:t>szabályokat rendel,</w:t>
      </w:r>
    </w:p>
    <w:p w14:paraId="0D14E276" w14:textId="06346C95" w:rsidR="002A2E1A" w:rsidRPr="002A2E1A" w:rsidRDefault="002A2E1A" w:rsidP="00A84BDF">
      <w:pPr>
        <w:pStyle w:val="Listaszerbekezds"/>
        <w:numPr>
          <w:ilvl w:val="0"/>
          <w:numId w:val="6"/>
        </w:numPr>
      </w:pPr>
      <w:r w:rsidRPr="002A2E1A">
        <w:t xml:space="preserve">és lehetővé teszi az </w:t>
      </w:r>
      <w:r w:rsidRPr="001962B9">
        <w:t xml:space="preserve">automatizált, reprodukálható </w:t>
      </w:r>
      <w:del w:id="27" w:author="Lttd" w:date="2025-12-15T21:42:00Z" w16du:dateUtc="2025-12-15T20:42:00Z">
        <w:r w:rsidRPr="001962B9" w:rsidDel="00506A1C">
          <w:delText>összehasonlítást</w:delText>
        </w:r>
      </w:del>
      <w:ins w:id="28" w:author="Lttd" w:date="2025-12-15T21:42:00Z" w16du:dateUtc="2025-12-15T20:42:00Z">
        <w:r w:rsidR="00506A1C">
          <w:t>mérést</w:t>
        </w:r>
      </w:ins>
      <w:r w:rsidRPr="002A2E1A">
        <w:t>.</w:t>
      </w:r>
    </w:p>
    <w:p w14:paraId="75407572" w14:textId="6BF08126" w:rsidR="002A2E1A" w:rsidRPr="002A2E1A" w:rsidRDefault="002A2E1A" w:rsidP="002A2E1A">
      <w:r w:rsidRPr="002A2E1A">
        <w:t>Egy ilyen rendszer nem a megoldások</w:t>
      </w:r>
      <w:ins w:id="29" w:author="Lttd" w:date="2025-12-15T21:42:00Z" w16du:dateUtc="2025-12-15T20:42:00Z">
        <w:r w:rsidR="00AD0CFB">
          <w:t xml:space="preserve"> (</w:t>
        </w:r>
        <w:proofErr w:type="spellStart"/>
        <w:r w:rsidR="00AD0CFB">
          <w:t>promptok</w:t>
        </w:r>
        <w:proofErr w:type="spellEnd"/>
        <w:r w:rsidR="00AD0CFB">
          <w:t xml:space="preserve">, </w:t>
        </w:r>
        <w:proofErr w:type="spellStart"/>
        <w:r w:rsidR="00AD0CFB">
          <w:t>macrok</w:t>
        </w:r>
        <w:proofErr w:type="spellEnd"/>
        <w:r w:rsidR="00AD0CFB">
          <w:t>)</w:t>
        </w:r>
      </w:ins>
      <w:r w:rsidRPr="002A2E1A">
        <w:t xml:space="preserve"> megfogalmazását, hanem azok </w:t>
      </w:r>
      <w:r w:rsidRPr="002A2E1A">
        <w:rPr>
          <w:b/>
          <w:bCs/>
        </w:rPr>
        <w:t>lényegi, mérhető tulajdonságait</w:t>
      </w:r>
      <w:r w:rsidRPr="002A2E1A">
        <w:t xml:space="preserve"> vizsgálja.</w:t>
      </w:r>
      <w:r w:rsidRPr="002A2E1A">
        <w:br/>
        <w:t xml:space="preserve">A „jobb” fogalma ebben az értelemben nem vélemény, hanem </w:t>
      </w:r>
      <w:r w:rsidRPr="002A2E1A">
        <w:rPr>
          <w:b/>
          <w:bCs/>
        </w:rPr>
        <w:t>attribútumok mentén értelmezett reláció</w:t>
      </w:r>
      <w:r w:rsidR="00A84BDF">
        <w:t xml:space="preserve">, </w:t>
      </w:r>
      <w:r w:rsidR="00A84BDF" w:rsidRPr="00A84BDF">
        <w:t>amely csak akkor létezik, ha ezek az attribútumok előzetesen és explicit módon rögzítésre kerülnek.</w:t>
      </w:r>
      <w:ins w:id="30" w:author="Milán Hegyi" w:date="2025-12-17T20:38:00Z" w16du:dateUtc="2025-12-17T19:38:00Z">
        <w:r w:rsidR="0024360B">
          <w:t xml:space="preserve"> </w:t>
        </w:r>
      </w:ins>
      <w:ins w:id="31" w:author="Milán Hegyi" w:date="2025-12-17T20:38:00Z">
        <w:r w:rsidR="0024360B" w:rsidRPr="0024360B">
          <w:t>Egy ilyen rendszer kialakítása tudatos módszertani döntést igényel, amelynek hiányában az értékelési keret szükségszerűen eseti és széttartó marad, függetlenül az egyes megoldások technikai minőségétől.</w:t>
        </w:r>
      </w:ins>
    </w:p>
    <w:p w14:paraId="72E432F7" w14:textId="0FD2BCA4" w:rsidR="00045A57" w:rsidRDefault="000479BF" w:rsidP="002A2E1A">
      <w:pPr>
        <w:rPr>
          <w:ins w:id="32" w:author="Milán Hegyi" w:date="2025-12-16T19:39:00Z" w16du:dateUtc="2025-12-16T18:39:00Z"/>
        </w:rPr>
      </w:pPr>
      <w:ins w:id="33" w:author="Lttd" w:date="2025-12-15T21:43:00Z" w16du:dateUtc="2025-12-15T20:43:00Z">
        <w:r>
          <w:t>Mit tett ez ügyben a sok-sok LLM?</w:t>
        </w:r>
      </w:ins>
    </w:p>
    <w:p w14:paraId="7BB4AA3E" w14:textId="49E96BF6" w:rsidR="00D94FA0" w:rsidRDefault="00D94FA0" w:rsidP="002A2E1A">
      <w:ins w:id="34" w:author="Milán Hegyi" w:date="2025-12-16T19:39:00Z" w16du:dateUtc="2025-12-16T18:39:00Z">
        <w:r w:rsidRPr="00D94FA0">
          <w:t xml:space="preserve">A vizsgált esetben az LLM-ek a rögzített attribútumrendszer hiányában jellemzően természetes nyelvű, narratív értékeléseket és szubjektív rangsorokat állítottak elő, amelyek nem voltak algoritmikusan </w:t>
        </w:r>
        <w:proofErr w:type="spellStart"/>
        <w:r w:rsidRPr="00D94FA0">
          <w:t>operacionalizhatók</w:t>
        </w:r>
        <w:proofErr w:type="spellEnd"/>
        <w:r w:rsidRPr="00D94FA0">
          <w:t>, így nem tették lehetővé az objektív, reprodukálható összehasonlítást.</w:t>
        </w:r>
      </w:ins>
    </w:p>
    <w:p w14:paraId="5D9D182D" w14:textId="2007714F" w:rsidR="002A2E1A" w:rsidDel="000479BF" w:rsidRDefault="0024360B" w:rsidP="002A2E1A">
      <w:pPr>
        <w:rPr>
          <w:del w:id="35" w:author="Lttd" w:date="2025-12-15T21:43:00Z" w16du:dateUtc="2025-12-15T20:43:00Z"/>
        </w:rPr>
      </w:pPr>
      <w:ins w:id="36" w:author="Milán Hegyi" w:date="2025-12-17T20:46:00Z" w16du:dateUtc="2025-12-17T19:46:00Z">
        <w:r>
          <w:t xml:space="preserve">CSV állományok: </w:t>
        </w:r>
        <w:r w:rsidRPr="0024360B">
          <w:t>https://miau.my-x.hu/miau/329/prompt_plan_ranking/csv/</w:t>
        </w:r>
      </w:ins>
    </w:p>
    <w:p w14:paraId="6EB55667" w14:textId="77777777" w:rsidR="002A2E1A" w:rsidRPr="002A2E1A" w:rsidRDefault="002A2E1A" w:rsidP="002A2E1A">
      <w:pPr>
        <w:pStyle w:val="Cmsor3"/>
      </w:pPr>
      <w:r>
        <w:t xml:space="preserve">3. </w:t>
      </w:r>
      <w:r w:rsidRPr="002A2E1A">
        <w:t>A „jobb” fogalmának előzetes definiálatlansága</w:t>
      </w:r>
    </w:p>
    <w:p w14:paraId="3DC0A860" w14:textId="77777777" w:rsidR="002A2E1A" w:rsidRPr="002A2E1A" w:rsidRDefault="002A2E1A" w:rsidP="002A2E1A">
      <w:r w:rsidRPr="002A2E1A">
        <w:t>A „legjobb prompt” vagy „legjobb makró” meghatározásának szükséges előfeltétele lett volna a „jobb” fogalmának előzetes, attribútumokra bontott definiálása.</w:t>
      </w:r>
    </w:p>
    <w:p w14:paraId="23084790" w14:textId="6CD676B0" w:rsidR="002A2E1A" w:rsidRPr="002A2E1A" w:rsidRDefault="002A2E1A" w:rsidP="002A2E1A">
      <w:r w:rsidRPr="002A2E1A">
        <w:t>Ez azt jelentette volna, hogy még a megoldások vizsgálata előtt</w:t>
      </w:r>
      <w:ins w:id="37" w:author="Lttd" w:date="2025-12-15T21:43:00Z" w16du:dateUtc="2025-12-15T20:43:00Z">
        <w:r w:rsidR="008718D1">
          <w:t>!!!</w:t>
        </w:r>
      </w:ins>
      <w:r w:rsidRPr="002A2E1A">
        <w:t xml:space="preserve"> rögzítésre kerülnek azok a dimenziók, amelyek mentén az értékelés történik, például:</w:t>
      </w:r>
    </w:p>
    <w:p w14:paraId="0FAE2D3E" w14:textId="77777777" w:rsidR="002A2E1A" w:rsidRPr="002A2E1A" w:rsidRDefault="002A2E1A" w:rsidP="002A2E1A">
      <w:pPr>
        <w:numPr>
          <w:ilvl w:val="0"/>
          <w:numId w:val="3"/>
        </w:numPr>
      </w:pPr>
      <w:r w:rsidRPr="002A2E1A">
        <w:t>egyértelműség,</w:t>
      </w:r>
    </w:p>
    <w:p w14:paraId="280A5368" w14:textId="77777777" w:rsidR="002A2E1A" w:rsidRPr="002A2E1A" w:rsidRDefault="002A2E1A" w:rsidP="002A2E1A">
      <w:pPr>
        <w:numPr>
          <w:ilvl w:val="0"/>
          <w:numId w:val="3"/>
        </w:numPr>
      </w:pPr>
      <w:proofErr w:type="spellStart"/>
      <w:r w:rsidRPr="002A2E1A">
        <w:t>általánosíthatóság</w:t>
      </w:r>
      <w:proofErr w:type="spellEnd"/>
      <w:r w:rsidRPr="002A2E1A">
        <w:t>,</w:t>
      </w:r>
    </w:p>
    <w:p w14:paraId="2F2E72E1" w14:textId="77777777" w:rsidR="002A2E1A" w:rsidRPr="002A2E1A" w:rsidRDefault="002A2E1A" w:rsidP="002A2E1A">
      <w:pPr>
        <w:numPr>
          <w:ilvl w:val="0"/>
          <w:numId w:val="3"/>
        </w:numPr>
      </w:pPr>
      <w:r w:rsidRPr="002A2E1A">
        <w:t>robusztusság,</w:t>
      </w:r>
    </w:p>
    <w:p w14:paraId="23FA0120" w14:textId="77777777" w:rsidR="002A2E1A" w:rsidRPr="002A2E1A" w:rsidRDefault="002A2E1A" w:rsidP="002A2E1A">
      <w:pPr>
        <w:numPr>
          <w:ilvl w:val="0"/>
          <w:numId w:val="3"/>
        </w:numPr>
      </w:pPr>
      <w:r w:rsidRPr="002A2E1A">
        <w:t>automatizálhatóság.</w:t>
      </w:r>
    </w:p>
    <w:p w14:paraId="3D10C2A6" w14:textId="77777777" w:rsidR="00E17E5B" w:rsidRDefault="002A2E1A" w:rsidP="002A2E1A">
      <w:pPr>
        <w:rPr>
          <w:ins w:id="38" w:author="Lttd" w:date="2025-12-15T21:45:00Z" w16du:dateUtc="2025-12-15T20:45:00Z"/>
        </w:rPr>
      </w:pPr>
      <w:r w:rsidRPr="002A2E1A">
        <w:t>Ezen attribútumok hiányában nem volt egyértelmű, hogy két eltérő prompt közül milyen szempontok alapján tekinthető az egyik „jobbnak” a másiknál, még akkor sem, ha azok azonos kimenetet eredményeztek.</w:t>
      </w:r>
      <w:ins w:id="39" w:author="Lttd" w:date="2025-12-15T21:44:00Z" w16du:dateUtc="2025-12-15T20:44:00Z">
        <w:r w:rsidR="00184E5A">
          <w:t xml:space="preserve"> Az LLM mégis szemrebbenés nélkül gyártotta a B-megoldásnak nevezett rétegeket, melyek láttán SP5-feladattá konvertálódott a kihívás, s az SP5.docx-állományok láttán a konverzió már SP5. </w:t>
        </w:r>
        <w:proofErr w:type="spellStart"/>
        <w:r w:rsidR="00184E5A">
          <w:t>xlsx</w:t>
        </w:r>
        <w:proofErr w:type="spellEnd"/>
        <w:r w:rsidR="00184E5A">
          <w:t xml:space="preserve"> irányba kellett</w:t>
        </w:r>
      </w:ins>
      <w:ins w:id="40" w:author="Lttd" w:date="2025-12-15T21:45:00Z" w16du:dateUtc="2025-12-15T20:45:00Z">
        <w:r w:rsidR="00184E5A">
          <w:t xml:space="preserve">, hogy elmenjen. </w:t>
        </w:r>
      </w:ins>
    </w:p>
    <w:p w14:paraId="7EFFF558" w14:textId="77777777" w:rsidR="00D94FA0" w:rsidRDefault="00184E5A" w:rsidP="00D94FA0">
      <w:pPr>
        <w:rPr>
          <w:ins w:id="41" w:author="Milán Hegyi" w:date="2025-12-16T19:43:00Z" w16du:dateUtc="2025-12-16T18:43:00Z"/>
        </w:rPr>
      </w:pPr>
      <w:ins w:id="42" w:author="Lttd" w:date="2025-12-15T21:45:00Z" w16du:dateUtc="2025-12-15T20:45:00Z">
        <w:r>
          <w:lastRenderedPageBreak/>
          <w:t>DE az LLM szerepe mellett a Hallgatók (prompt-</w:t>
        </w:r>
        <w:proofErr w:type="spellStart"/>
        <w:r>
          <w:t>olók</w:t>
        </w:r>
        <w:proofErr w:type="spellEnd"/>
        <w:r>
          <w:t>) felelősségének mibenléte is érdekes kérdés!</w:t>
        </w:r>
      </w:ins>
    </w:p>
    <w:p w14:paraId="194518B4" w14:textId="31667C38" w:rsidR="00D94FA0" w:rsidRPr="002A2E1A" w:rsidRDefault="00D94FA0" w:rsidP="00D94FA0">
      <w:ins w:id="43" w:author="Milán Hegyi" w:date="2025-12-16T19:43:00Z" w16du:dateUtc="2025-12-16T18:43:00Z">
        <w:r>
          <w:t>Ebben az összefüggésben a prompt-</w:t>
        </w:r>
        <w:proofErr w:type="spellStart"/>
        <w:r>
          <w:t>olók</w:t>
        </w:r>
        <w:proofErr w:type="spellEnd"/>
        <w:r>
          <w:t xml:space="preserve"> felelőssége nem a „jobb” kimondásában, hanem az értékelhetőség feltételeinek megteremtésében ragadható meg. Amennyiben a cél nem pusztán az LLM </w:t>
        </w:r>
        <w:proofErr w:type="spellStart"/>
        <w:r>
          <w:t>válasz</w:t>
        </w:r>
      </w:ins>
      <w:ins w:id="44" w:author="Milán Hegyi" w:date="2025-12-17T22:48:00Z" w16du:dateUtc="2025-12-17T21:48:00Z">
        <w:r w:rsidR="00A94B08">
          <w:t>dönt</w:t>
        </w:r>
      </w:ins>
      <w:ins w:id="45" w:author="Milán Hegyi" w:date="2025-12-16T19:43:00Z" w16du:dateUtc="2025-12-16T18:43:00Z">
        <w:r>
          <w:t>nak</w:t>
        </w:r>
        <w:proofErr w:type="spellEnd"/>
        <w:r>
          <w:t xml:space="preserve"> generálása, hanem a „legjobb” megoldás azonosítása, úgy a prompt-</w:t>
        </w:r>
        <w:proofErr w:type="spellStart"/>
        <w:r>
          <w:t>olásnak</w:t>
        </w:r>
        <w:proofErr w:type="spellEnd"/>
        <w:r>
          <w:t xml:space="preserve"> már az értékelési keret (attribútumok, mérési és döntési szabályok) előzetes rögzítésére is ki kellett volna terjednie. Ennek hiányában az LLM szükségszerűen értelmező, narratív rangsorokat állított elő.</w:t>
        </w:r>
      </w:ins>
    </w:p>
    <w:p w14:paraId="1B9DF3FD" w14:textId="7C40017D" w:rsidR="002A2E1A" w:rsidDel="00E17E5B" w:rsidRDefault="009A20D0" w:rsidP="002A2E1A">
      <w:pPr>
        <w:rPr>
          <w:del w:id="46" w:author="Lttd" w:date="2025-12-15T21:45:00Z" w16du:dateUtc="2025-12-15T20:45:00Z"/>
        </w:rPr>
      </w:pPr>
      <w:proofErr w:type="spellStart"/>
      <w:ins w:id="47" w:author="Milán Hegyi" w:date="2025-12-17T20:49:00Z" w16du:dateUtc="2025-12-17T19:49:00Z">
        <w:r>
          <w:t>vö</w:t>
        </w:r>
        <w:proofErr w:type="spellEnd"/>
        <w:r>
          <w:t xml:space="preserve">: </w:t>
        </w:r>
        <w:r w:rsidRPr="009A20D0">
          <w:t>https://miau.my-x.hu/miau/329/prompt_plan_ranking/b-gondolatkiserletek/sp5_xls_level/K6_demo_1_2.xlsx</w:t>
        </w:r>
      </w:ins>
    </w:p>
    <w:p w14:paraId="15A5F480" w14:textId="77777777" w:rsidR="002A2E1A" w:rsidRPr="002A2E1A" w:rsidRDefault="002A2E1A" w:rsidP="002A2E1A">
      <w:pPr>
        <w:pStyle w:val="Cmsor3"/>
      </w:pPr>
      <w:r>
        <w:t>4</w:t>
      </w:r>
      <w:r w:rsidRPr="002A2E1A">
        <w:t>. Miért nélkülözhetetlen az automatizálhatóság?</w:t>
      </w:r>
    </w:p>
    <w:p w14:paraId="1AA17FD6" w14:textId="572AA22F" w:rsidR="002A2E1A" w:rsidRPr="002A2E1A" w:rsidRDefault="002A2E1A" w:rsidP="002A2E1A">
      <w:r w:rsidRPr="002A2E1A">
        <w:t>Az objektív értékelés egyik kulcsfeltétele az automatizálhatóság. Egy értékelési keretrendszer akkor tekinthető módszertanilag robusztusnak, ha az értékelés logikája független az értékelő személyétől</w:t>
      </w:r>
      <w:ins w:id="48" w:author="Lttd" w:date="2025-12-15T21:45:00Z" w16du:dateUtc="2025-12-15T20:45:00Z">
        <w:r w:rsidR="004E27C7">
          <w:t xml:space="preserve"> és az értékelendő </w:t>
        </w:r>
      </w:ins>
      <w:ins w:id="49" w:author="Lttd" w:date="2025-12-15T21:46:00Z" w16du:dateUtc="2025-12-15T20:46:00Z">
        <w:r w:rsidR="004E27C7">
          <w:t>objektumok előzetes (miben)lététől</w:t>
        </w:r>
      </w:ins>
      <w:r w:rsidRPr="002A2E1A">
        <w:t>.</w:t>
      </w:r>
      <w:ins w:id="50" w:author="Milán Hegyi" w:date="2025-12-17T22:30:00Z" w16du:dateUtc="2025-12-17T21:30:00Z">
        <w:r w:rsidR="008B42CC" w:rsidRPr="008B42CC">
          <w:t xml:space="preserve"> </w:t>
        </w:r>
      </w:ins>
      <w:ins w:id="51" w:author="Milán Hegyi" w:date="2025-12-17T22:30:00Z">
        <w:r w:rsidR="008B42CC" w:rsidRPr="008B42CC">
          <w:t>Az SP3.xls és különösen az SP5.xls feladatok célja az volt, hogy az attribútumok explicit módon, képletekkel és formális szabályokkal kerüljenek rögzítésre, ezáltal lehetővé téve az automatizált ellenőrzést és összehasonlítást</w:t>
        </w:r>
      </w:ins>
    </w:p>
    <w:p w14:paraId="40B1E419" w14:textId="77777777" w:rsidR="002A2E1A" w:rsidRPr="002A2E1A" w:rsidRDefault="002A2E1A" w:rsidP="002A2E1A">
      <w:r w:rsidRPr="002A2E1A">
        <w:t>Ennek hiányában az értékelés szükségszerűen:</w:t>
      </w:r>
    </w:p>
    <w:p w14:paraId="03886522" w14:textId="77777777" w:rsidR="002A2E1A" w:rsidRPr="002A2E1A" w:rsidRDefault="002A2E1A" w:rsidP="002A2E1A">
      <w:pPr>
        <w:numPr>
          <w:ilvl w:val="0"/>
          <w:numId w:val="5"/>
        </w:numPr>
      </w:pPr>
      <w:r w:rsidRPr="002A2E1A">
        <w:t>narratív,</w:t>
      </w:r>
    </w:p>
    <w:p w14:paraId="229C78DC" w14:textId="77777777" w:rsidR="002A2E1A" w:rsidRPr="002A2E1A" w:rsidRDefault="002A2E1A" w:rsidP="002A2E1A">
      <w:pPr>
        <w:numPr>
          <w:ilvl w:val="0"/>
          <w:numId w:val="5"/>
        </w:numPr>
      </w:pPr>
      <w:r w:rsidRPr="002A2E1A">
        <w:t>eseti,</w:t>
      </w:r>
    </w:p>
    <w:p w14:paraId="67D5498A" w14:textId="77777777" w:rsidR="002A2E1A" w:rsidRPr="002A2E1A" w:rsidRDefault="002A2E1A" w:rsidP="002A2E1A">
      <w:pPr>
        <w:numPr>
          <w:ilvl w:val="0"/>
          <w:numId w:val="5"/>
        </w:numPr>
      </w:pPr>
      <w:r w:rsidRPr="002A2E1A">
        <w:t>nem reprodukálható.</w:t>
      </w:r>
    </w:p>
    <w:p w14:paraId="7C73271E" w14:textId="77777777" w:rsidR="002A2E1A" w:rsidRDefault="002A2E1A" w:rsidP="002A2E1A">
      <w:pPr>
        <w:rPr>
          <w:ins w:id="52" w:author="Milán Hegyi" w:date="2025-12-17T22:33:00Z" w16du:dateUtc="2025-12-17T21:33:00Z"/>
        </w:rPr>
      </w:pPr>
      <w:r w:rsidRPr="002A2E1A">
        <w:t>A vizsgált feladat esetében nem kerültek meghatározásra olyan szabályalapú, algoritmizálható attribútumok, amelyek lehetővé tették volna az automatizált rangsorolást, így a „legjobb” megállapítása módszertanilag nem volt igazolható.</w:t>
      </w:r>
    </w:p>
    <w:p w14:paraId="78A9F439" w14:textId="77777777" w:rsidR="008B42CC" w:rsidRPr="002A2E1A" w:rsidRDefault="008B42CC" w:rsidP="002A2E1A"/>
    <w:p w14:paraId="79188B1A" w14:textId="29510B21" w:rsidR="00D94FA0" w:rsidRPr="00D94FA0" w:rsidDel="00D94FA0" w:rsidRDefault="009D2424" w:rsidP="00D94FA0">
      <w:pPr>
        <w:pStyle w:val="Cmsor3"/>
        <w:rPr>
          <w:del w:id="53" w:author="Milán Hegyi" w:date="2025-12-16T19:48:00Z" w16du:dateUtc="2025-12-16T18:48:00Z"/>
        </w:rPr>
      </w:pPr>
      <w:ins w:id="54" w:author="Lttd" w:date="2025-12-15T21:46:00Z" w16du:dateUtc="2025-12-15T20:46:00Z">
        <w:r>
          <w:lastRenderedPageBreak/>
          <w:t xml:space="preserve">Az LLM akkor mit csinált B-feladat címszó alatt? S mit csináltak az SP5.docx </w:t>
        </w:r>
        <w:proofErr w:type="spellStart"/>
        <w:r>
          <w:t>szerzők?</w:t>
        </w:r>
      </w:ins>
    </w:p>
    <w:p w14:paraId="6FAC1C40" w14:textId="77777777" w:rsidR="009A20D0" w:rsidRDefault="00C04BB8" w:rsidP="002A2E1A">
      <w:pPr>
        <w:pStyle w:val="Cmsor3"/>
        <w:rPr>
          <w:ins w:id="55" w:author="Milán Hegyi" w:date="2025-12-17T20:53:00Z" w16du:dateUtc="2025-12-17T19:53:00Z"/>
        </w:rPr>
      </w:pPr>
      <w:ins w:id="56" w:author="Milán Hegyi" w:date="2025-12-16T19:50:00Z">
        <w:r w:rsidRPr="00C04BB8">
          <w:t>A</w:t>
        </w:r>
        <w:proofErr w:type="spellEnd"/>
        <w:r w:rsidRPr="00C04BB8">
          <w:t xml:space="preserve"> B-feladat során az LLM a megadott, de nem </w:t>
        </w:r>
        <w:proofErr w:type="spellStart"/>
        <w:r w:rsidRPr="00C04BB8">
          <w:t>operacionalizált</w:t>
        </w:r>
        <w:proofErr w:type="spellEnd"/>
        <w:r w:rsidRPr="00C04BB8">
          <w:t xml:space="preserve"> értékelési szempontok alapján természetes nyelvű, értelmező rangsorolást végzett. Az értékelés nem egy előre rögzített, algoritmizálható szabályrendszer lefuttatásán alapult, hanem az LLM belső mintázatai és implicit döntési mechanizmusai mentén történt, ami szükségszerűen narratív, eseti és nem reprodukálható eredményeket eredményezett.</w:t>
        </w:r>
      </w:ins>
      <w:ins w:id="57" w:author="Milán Hegyi" w:date="2025-12-16T19:50:00Z" w16du:dateUtc="2025-12-16T18:50:00Z">
        <w:r>
          <w:t xml:space="preserve"> </w:t>
        </w:r>
      </w:ins>
      <w:ins w:id="58" w:author="Milán Hegyi" w:date="2025-12-16T19:50:00Z">
        <w:r w:rsidRPr="00C04BB8">
          <w:t>Ezzel szemben az SP5.docx állományok szerzői az értékelés előfeltételeire helyezték a hangsúlyt: a korábban megnevezett kritériumokat konkrét attribútumokká bontották, rögzítve a vizsgálat módját és a pontozási szabályokat. Ez a megközelítés már nem pusztán rangsorolásra, hanem egy automatizálható és ellenőrizhető értékelési keret kialakítására irányult.</w:t>
        </w:r>
      </w:ins>
      <w:ins w:id="59" w:author="Milán Hegyi" w:date="2025-12-17T20:53:00Z" w16du:dateUtc="2025-12-17T19:53:00Z">
        <w:r w:rsidR="009A20D0">
          <w:t xml:space="preserve"> </w:t>
        </w:r>
      </w:ins>
    </w:p>
    <w:p w14:paraId="5D82ED4B" w14:textId="524D0455" w:rsidR="001962B9" w:rsidDel="00A429A0" w:rsidRDefault="009A20D0" w:rsidP="002A2E1A">
      <w:pPr>
        <w:pStyle w:val="Cmsor3"/>
        <w:rPr>
          <w:del w:id="60" w:author="Lttd" w:date="2025-12-15T21:46:00Z" w16du:dateUtc="2025-12-15T20:46:00Z"/>
        </w:rPr>
      </w:pPr>
      <w:proofErr w:type="spellStart"/>
      <w:ins w:id="61" w:author="Milán Hegyi" w:date="2025-12-17T20:53:00Z" w16du:dateUtc="2025-12-17T19:53:00Z">
        <w:r>
          <w:t>vö</w:t>
        </w:r>
        <w:proofErr w:type="spellEnd"/>
        <w:r>
          <w:t>:</w:t>
        </w:r>
        <w:r w:rsidRPr="009A20D0">
          <w:t xml:space="preserve"> </w:t>
        </w:r>
        <w:r w:rsidRPr="009A20D0">
          <w:t>https://miau.my-x.hu/miau/329/prompt_plan_ranking/b-gondolatkiserletek/TFZKAY_B.docx</w:t>
        </w:r>
      </w:ins>
    </w:p>
    <w:p w14:paraId="02D63B1B" w14:textId="77777777" w:rsidR="002A2E1A" w:rsidRPr="002A2E1A" w:rsidRDefault="002A2E1A" w:rsidP="002A2E1A">
      <w:pPr>
        <w:pStyle w:val="Cmsor3"/>
      </w:pPr>
      <w:r>
        <w:t xml:space="preserve">5. </w:t>
      </w:r>
      <w:r w:rsidR="001962B9">
        <w:t>Elméleti</w:t>
      </w:r>
      <w:r w:rsidRPr="002A2E1A">
        <w:t xml:space="preserve"> robusztus attribútumrendszer a feladat objektív értékeléséhez</w:t>
      </w:r>
    </w:p>
    <w:p w14:paraId="6FA61AA7" w14:textId="03EEA73F" w:rsidR="002A2E1A" w:rsidRPr="00496F47" w:rsidRDefault="00496F47" w:rsidP="002A2E1A">
      <w:r w:rsidRPr="00496F47">
        <w:t xml:space="preserve">Az alábbi attribútumrendszer egy olyan, előzetesen rögzített értékelési keret logikai felépítését mutatja be, amely lehetővé teszi a megoldások objektív, automatizálható </w:t>
      </w:r>
      <w:proofErr w:type="gramStart"/>
      <w:r w:rsidRPr="00496F47">
        <w:t>összehasonlítását.</w:t>
      </w:r>
      <w:ins w:id="62" w:author="Lttd" w:date="2025-12-15T21:46:00Z" w16du:dateUtc="2025-12-15T20:46:00Z">
        <w:r w:rsidR="0094761C">
          <w:t>&lt;</w:t>
        </w:r>
        <w:proofErr w:type="gramEnd"/>
        <w:r w:rsidR="0094761C">
          <w:t>--egy gond</w:t>
        </w:r>
      </w:ins>
      <w:ins w:id="63" w:author="Lttd" w:date="2025-12-15T21:47:00Z" w16du:dateUtc="2025-12-15T20:47:00Z">
        <w:r w:rsidR="0094761C">
          <w:t>olat majd a szakdolgozatban is egy helyen szerepeljen, a legjobb helyen, mert az ismétlés csökkenti a jó gondolat értékét…</w:t>
        </w:r>
      </w:ins>
    </w:p>
    <w:p w14:paraId="52595A14" w14:textId="6E1DBAC4" w:rsidR="002A2E1A" w:rsidDel="0094761C" w:rsidRDefault="002A2E1A" w:rsidP="002A2E1A">
      <w:pPr>
        <w:rPr>
          <w:del w:id="64" w:author="Lttd" w:date="2025-12-15T21:47:00Z" w16du:dateUtc="2025-12-15T20:47:00Z"/>
          <w:b/>
          <w:bCs/>
        </w:rPr>
      </w:pPr>
    </w:p>
    <w:p w14:paraId="48E180EA" w14:textId="31836393" w:rsidR="001962B9" w:rsidDel="0094761C" w:rsidRDefault="0094761C" w:rsidP="002A2E1A">
      <w:pPr>
        <w:rPr>
          <w:del w:id="65" w:author="Lttd" w:date="2025-12-15T21:47:00Z" w16du:dateUtc="2025-12-15T20:47:00Z"/>
          <w:b/>
          <w:bCs/>
        </w:rPr>
      </w:pPr>
      <w:ins w:id="66" w:author="Lttd" w:date="2025-12-15T21:47:00Z" w16du:dateUtc="2025-12-15T20:47:00Z">
        <w:r>
          <w:rPr>
            <w:b/>
            <w:bCs/>
          </w:rPr>
          <w:t>&lt;&lt;sortöréssel, tabulátorral, szóközzel informatikus NEM formáz soha&gt;&gt;</w:t>
        </w:r>
      </w:ins>
    </w:p>
    <w:p w14:paraId="0E1B6E12" w14:textId="1598E280" w:rsidR="001962B9" w:rsidDel="0094761C" w:rsidRDefault="001962B9" w:rsidP="002A2E1A">
      <w:pPr>
        <w:rPr>
          <w:del w:id="67" w:author="Lttd" w:date="2025-12-15T21:47:00Z" w16du:dateUtc="2025-12-15T20:47:00Z"/>
          <w:b/>
          <w:bCs/>
        </w:rPr>
      </w:pPr>
    </w:p>
    <w:p w14:paraId="4D5A72F1" w14:textId="57C7B9FF" w:rsidR="001962B9" w:rsidDel="0094761C" w:rsidRDefault="001962B9" w:rsidP="002A2E1A">
      <w:pPr>
        <w:rPr>
          <w:del w:id="68" w:author="Lttd" w:date="2025-12-15T21:47:00Z" w16du:dateUtc="2025-12-15T20:47:00Z"/>
          <w:b/>
          <w:bCs/>
        </w:rPr>
      </w:pPr>
    </w:p>
    <w:p w14:paraId="21F86F8E" w14:textId="1B9E8D64" w:rsidR="001962B9" w:rsidDel="0094761C" w:rsidRDefault="001962B9" w:rsidP="002A2E1A">
      <w:pPr>
        <w:rPr>
          <w:del w:id="69" w:author="Lttd" w:date="2025-12-15T21:47:00Z" w16du:dateUtc="2025-12-15T20:47:00Z"/>
          <w:b/>
          <w:bCs/>
        </w:rPr>
      </w:pPr>
    </w:p>
    <w:p w14:paraId="52DC528E" w14:textId="13077EAD" w:rsidR="001962B9" w:rsidDel="0094761C" w:rsidRDefault="001962B9" w:rsidP="002A2E1A">
      <w:pPr>
        <w:rPr>
          <w:del w:id="70" w:author="Lttd" w:date="2025-12-15T21:47:00Z" w16du:dateUtc="2025-12-15T20:47:00Z"/>
          <w:b/>
          <w:bCs/>
        </w:rPr>
      </w:pPr>
    </w:p>
    <w:p w14:paraId="695805B9" w14:textId="4B5C7790" w:rsidR="001962B9" w:rsidDel="0094761C" w:rsidRDefault="001962B9" w:rsidP="002A2E1A">
      <w:pPr>
        <w:rPr>
          <w:del w:id="71" w:author="Lttd" w:date="2025-12-15T21:47:00Z" w16du:dateUtc="2025-12-15T20:47:00Z"/>
          <w:b/>
          <w:bCs/>
        </w:rPr>
      </w:pPr>
    </w:p>
    <w:p w14:paraId="70E078E0" w14:textId="71D4C7CA" w:rsidR="001962B9" w:rsidDel="0094761C" w:rsidRDefault="001962B9" w:rsidP="002A2E1A">
      <w:pPr>
        <w:rPr>
          <w:del w:id="72" w:author="Lttd" w:date="2025-12-15T21:47:00Z" w16du:dateUtc="2025-12-15T20:47:00Z"/>
          <w:b/>
          <w:bCs/>
        </w:rPr>
      </w:pPr>
    </w:p>
    <w:p w14:paraId="6E8A0E13" w14:textId="77777777" w:rsidR="002A2E1A" w:rsidRPr="002A2E1A" w:rsidRDefault="002A2E1A" w:rsidP="002A2E1A">
      <w:r w:rsidRPr="002A2E1A">
        <w:rPr>
          <w:b/>
          <w:bCs/>
        </w:rPr>
        <w:t>1. Tartalmi (szemantikai) attribútumok</w:t>
      </w:r>
    </w:p>
    <w:p w14:paraId="414AF3E6" w14:textId="19F4AE39" w:rsidR="002A2E1A" w:rsidDel="00C04BB8" w:rsidRDefault="00B15E62" w:rsidP="002A2E1A">
      <w:pPr>
        <w:rPr>
          <w:del w:id="73" w:author="Lttd" w:date="2025-12-15T21:48:00Z" w16du:dateUtc="2025-12-15T20:48:00Z"/>
        </w:rPr>
      </w:pPr>
      <w:ins w:id="74" w:author="Lttd" w:date="2025-12-15T21:48:00Z" w16du:dateUtc="2025-12-15T20:48:00Z">
        <w:r>
          <w:t xml:space="preserve">Anélkül, hogy végre már említésre kerülne a PROMPT, mint objektum és a MACRO, mint objektum, attribútumról NEM lehet érdemben </w:t>
        </w:r>
        <w:proofErr w:type="spellStart"/>
        <w:r>
          <w:t>beszélni!</w:t>
        </w:r>
      </w:ins>
    </w:p>
    <w:p w14:paraId="60D9F7C9" w14:textId="50B55BF1" w:rsidR="00C04BB8" w:rsidRDefault="00C04BB8" w:rsidP="002A2E1A">
      <w:pPr>
        <w:rPr>
          <w:ins w:id="75" w:author="Milán Hegyi" w:date="2025-12-16T19:54:00Z" w16du:dateUtc="2025-12-16T18:54:00Z"/>
        </w:rPr>
      </w:pPr>
      <w:ins w:id="76" w:author="Milán Hegyi" w:date="2025-12-16T19:59:00Z">
        <w:r w:rsidRPr="00C04BB8">
          <w:lastRenderedPageBreak/>
          <w:t>Az</w:t>
        </w:r>
        <w:proofErr w:type="spellEnd"/>
        <w:r w:rsidRPr="00C04BB8">
          <w:t xml:space="preserve"> alábbi táblázatban szereplő tartalmi attribútumok a generált Excel-makrók által megvalósított megoldások szemantikai értelmezésére vonatkoznak, és a </w:t>
        </w:r>
        <w:proofErr w:type="spellStart"/>
        <w:r w:rsidRPr="00C04BB8">
          <w:t>promptok</w:t>
        </w:r>
        <w:proofErr w:type="spellEnd"/>
        <w:r w:rsidRPr="00C04BB8">
          <w:t xml:space="preserve"> minőségét nem közvetlenül, hanem az általuk előállított kimenet megfelelősége alapján, közvetett módon jellemzik.</w:t>
        </w:r>
      </w:ins>
    </w:p>
    <w:tbl>
      <w:tblPr>
        <w:tblStyle w:val="Rcsostblzat"/>
        <w:tblW w:w="0" w:type="auto"/>
        <w:tblLook w:val="04A0" w:firstRow="1" w:lastRow="0" w:firstColumn="1" w:lastColumn="0" w:noHBand="0" w:noVBand="1"/>
      </w:tblPr>
      <w:tblGrid>
        <w:gridCol w:w="2094"/>
        <w:gridCol w:w="2162"/>
        <w:gridCol w:w="1857"/>
        <w:gridCol w:w="2401"/>
      </w:tblGrid>
      <w:tr w:rsidR="002A2E1A" w:rsidRPr="002A2E1A" w14:paraId="336B8A2A" w14:textId="77777777" w:rsidTr="002A2E1A">
        <w:trPr>
          <w:trHeight w:val="864"/>
        </w:trPr>
        <w:tc>
          <w:tcPr>
            <w:tcW w:w="2094" w:type="dxa"/>
            <w:hideMark/>
          </w:tcPr>
          <w:p w14:paraId="737BA847" w14:textId="77777777" w:rsidR="002A2E1A" w:rsidRPr="002A2E1A" w:rsidRDefault="002A2E1A" w:rsidP="002A2E1A">
            <w:pPr>
              <w:rPr>
                <w:b/>
                <w:bCs/>
              </w:rPr>
            </w:pPr>
            <w:r w:rsidRPr="002A2E1A">
              <w:rPr>
                <w:b/>
                <w:bCs/>
              </w:rPr>
              <w:t>Attribútum neve</w:t>
            </w:r>
          </w:p>
        </w:tc>
        <w:tc>
          <w:tcPr>
            <w:tcW w:w="2162" w:type="dxa"/>
            <w:hideMark/>
          </w:tcPr>
          <w:p w14:paraId="69F390F2" w14:textId="77777777" w:rsidR="002A2E1A" w:rsidRPr="002A2E1A" w:rsidRDefault="002A2E1A" w:rsidP="002A2E1A">
            <w:pPr>
              <w:rPr>
                <w:b/>
                <w:bCs/>
              </w:rPr>
            </w:pPr>
            <w:r w:rsidRPr="002A2E1A">
              <w:rPr>
                <w:b/>
                <w:bCs/>
              </w:rPr>
              <w:t>Leírás</w:t>
            </w:r>
          </w:p>
        </w:tc>
        <w:tc>
          <w:tcPr>
            <w:tcW w:w="1857" w:type="dxa"/>
            <w:hideMark/>
          </w:tcPr>
          <w:p w14:paraId="400C7625" w14:textId="77777777" w:rsidR="002A2E1A" w:rsidRPr="002A2E1A" w:rsidRDefault="002A2E1A" w:rsidP="002A2E1A">
            <w:pPr>
              <w:rPr>
                <w:b/>
                <w:bCs/>
              </w:rPr>
            </w:pPr>
            <w:r w:rsidRPr="002A2E1A">
              <w:rPr>
                <w:b/>
                <w:bCs/>
              </w:rPr>
              <w:t>Mérhetőség</w:t>
            </w:r>
          </w:p>
        </w:tc>
        <w:tc>
          <w:tcPr>
            <w:tcW w:w="1847" w:type="dxa"/>
            <w:hideMark/>
          </w:tcPr>
          <w:p w14:paraId="391D484D" w14:textId="77777777" w:rsidR="002A2E1A" w:rsidRPr="002A2E1A" w:rsidRDefault="002A2E1A" w:rsidP="002A2E1A">
            <w:pPr>
              <w:rPr>
                <w:b/>
                <w:bCs/>
              </w:rPr>
            </w:pPr>
            <w:r w:rsidRPr="002A2E1A">
              <w:rPr>
                <w:b/>
                <w:bCs/>
              </w:rPr>
              <w:t>Automatizálhatóság</w:t>
            </w:r>
          </w:p>
        </w:tc>
      </w:tr>
      <w:tr w:rsidR="002A2E1A" w:rsidRPr="002A2E1A" w14:paraId="112F7021" w14:textId="77777777" w:rsidTr="002A2E1A">
        <w:trPr>
          <w:trHeight w:val="1728"/>
        </w:trPr>
        <w:tc>
          <w:tcPr>
            <w:tcW w:w="2094" w:type="dxa"/>
            <w:hideMark/>
          </w:tcPr>
          <w:p w14:paraId="3FA03F14" w14:textId="77777777" w:rsidR="002A2E1A" w:rsidRPr="002A2E1A" w:rsidRDefault="002A2E1A">
            <w:r w:rsidRPr="002A2E1A">
              <w:t>Sor fogalmának definíciója</w:t>
            </w:r>
          </w:p>
        </w:tc>
        <w:tc>
          <w:tcPr>
            <w:tcW w:w="2162" w:type="dxa"/>
            <w:hideMark/>
          </w:tcPr>
          <w:p w14:paraId="01A0C999" w14:textId="77777777" w:rsidR="002A2E1A" w:rsidRPr="002A2E1A" w:rsidRDefault="002A2E1A">
            <w:r w:rsidRPr="002A2E1A">
              <w:t>Egyértelműen rögzíti, hogy üres sor számít-e</w:t>
            </w:r>
          </w:p>
        </w:tc>
        <w:tc>
          <w:tcPr>
            <w:tcW w:w="1857" w:type="dxa"/>
            <w:hideMark/>
          </w:tcPr>
          <w:p w14:paraId="10629234" w14:textId="77777777" w:rsidR="002A2E1A" w:rsidRPr="002A2E1A" w:rsidRDefault="002A2E1A">
            <w:r w:rsidRPr="002A2E1A">
              <w:t>bináris (igen/nem)</w:t>
            </w:r>
          </w:p>
        </w:tc>
        <w:tc>
          <w:tcPr>
            <w:tcW w:w="1847" w:type="dxa"/>
            <w:hideMark/>
          </w:tcPr>
          <w:p w14:paraId="308FA165" w14:textId="77777777" w:rsidR="002A2E1A" w:rsidRPr="002A2E1A" w:rsidRDefault="002A2E1A">
            <w:r w:rsidRPr="002A2E1A">
              <w:t>nem</w:t>
            </w:r>
          </w:p>
        </w:tc>
      </w:tr>
      <w:tr w:rsidR="002A2E1A" w:rsidRPr="002A2E1A" w14:paraId="10BA5649" w14:textId="77777777" w:rsidTr="002A2E1A">
        <w:trPr>
          <w:trHeight w:val="2016"/>
        </w:trPr>
        <w:tc>
          <w:tcPr>
            <w:tcW w:w="2094" w:type="dxa"/>
            <w:hideMark/>
          </w:tcPr>
          <w:p w14:paraId="63ED684E" w14:textId="77777777" w:rsidR="002A2E1A" w:rsidRPr="002A2E1A" w:rsidRDefault="002A2E1A">
            <w:r w:rsidRPr="002A2E1A">
              <w:t>CSV-struktúra kezelése</w:t>
            </w:r>
          </w:p>
        </w:tc>
        <w:tc>
          <w:tcPr>
            <w:tcW w:w="2162" w:type="dxa"/>
            <w:hideMark/>
          </w:tcPr>
          <w:p w14:paraId="25C77761" w14:textId="77777777" w:rsidR="002A2E1A" w:rsidRPr="002A2E1A" w:rsidRDefault="002A2E1A">
            <w:r w:rsidRPr="002A2E1A">
              <w:t>Hibás, hiányos vagy eltérő elválasztójú CSV-k kezelése</w:t>
            </w:r>
          </w:p>
        </w:tc>
        <w:tc>
          <w:tcPr>
            <w:tcW w:w="1857" w:type="dxa"/>
            <w:hideMark/>
          </w:tcPr>
          <w:p w14:paraId="703B89C5" w14:textId="77777777" w:rsidR="002A2E1A" w:rsidRPr="002A2E1A" w:rsidRDefault="002A2E1A">
            <w:r w:rsidRPr="002A2E1A">
              <w:t>kategóriás</w:t>
            </w:r>
          </w:p>
        </w:tc>
        <w:tc>
          <w:tcPr>
            <w:tcW w:w="1847" w:type="dxa"/>
            <w:hideMark/>
          </w:tcPr>
          <w:p w14:paraId="372139FC" w14:textId="77777777" w:rsidR="002A2E1A" w:rsidRPr="002A2E1A" w:rsidRDefault="002A2E1A">
            <w:r w:rsidRPr="002A2E1A">
              <w:t>részben</w:t>
            </w:r>
          </w:p>
        </w:tc>
      </w:tr>
      <w:tr w:rsidR="002A2E1A" w:rsidRPr="002A2E1A" w14:paraId="056A85DF" w14:textId="77777777" w:rsidTr="002A2E1A">
        <w:trPr>
          <w:trHeight w:val="1440"/>
        </w:trPr>
        <w:tc>
          <w:tcPr>
            <w:tcW w:w="2094" w:type="dxa"/>
            <w:hideMark/>
          </w:tcPr>
          <w:p w14:paraId="578CEAE9" w14:textId="77777777" w:rsidR="002A2E1A" w:rsidRPr="002A2E1A" w:rsidRDefault="002A2E1A">
            <w:r w:rsidRPr="002A2E1A">
              <w:t>Maximális sorszám értelmezése</w:t>
            </w:r>
          </w:p>
        </w:tc>
        <w:tc>
          <w:tcPr>
            <w:tcW w:w="2162" w:type="dxa"/>
            <w:hideMark/>
          </w:tcPr>
          <w:p w14:paraId="541CD5EB" w14:textId="77777777" w:rsidR="002A2E1A" w:rsidRPr="002A2E1A" w:rsidRDefault="002A2E1A">
            <w:r w:rsidRPr="002A2E1A">
              <w:t xml:space="preserve">Fizikai sorok </w:t>
            </w:r>
            <w:proofErr w:type="spellStart"/>
            <w:r w:rsidRPr="002A2E1A">
              <w:t>vs</w:t>
            </w:r>
            <w:proofErr w:type="spellEnd"/>
            <w:r w:rsidRPr="002A2E1A">
              <w:t>. tartalmi sorok</w:t>
            </w:r>
          </w:p>
        </w:tc>
        <w:tc>
          <w:tcPr>
            <w:tcW w:w="1857" w:type="dxa"/>
            <w:hideMark/>
          </w:tcPr>
          <w:p w14:paraId="71477A13" w14:textId="77777777" w:rsidR="002A2E1A" w:rsidRPr="002A2E1A" w:rsidRDefault="002A2E1A">
            <w:r w:rsidRPr="002A2E1A">
              <w:t>bináris</w:t>
            </w:r>
          </w:p>
        </w:tc>
        <w:tc>
          <w:tcPr>
            <w:tcW w:w="1847" w:type="dxa"/>
            <w:hideMark/>
          </w:tcPr>
          <w:p w14:paraId="5E2325B5" w14:textId="77777777" w:rsidR="002A2E1A" w:rsidRPr="002A2E1A" w:rsidRDefault="002A2E1A">
            <w:r w:rsidRPr="002A2E1A">
              <w:t>nem</w:t>
            </w:r>
          </w:p>
        </w:tc>
      </w:tr>
      <w:tr w:rsidR="002A2E1A" w:rsidRPr="002A2E1A" w14:paraId="03DF65AC" w14:textId="77777777" w:rsidTr="002A2E1A">
        <w:trPr>
          <w:trHeight w:val="1440"/>
        </w:trPr>
        <w:tc>
          <w:tcPr>
            <w:tcW w:w="2094" w:type="dxa"/>
            <w:hideMark/>
          </w:tcPr>
          <w:p w14:paraId="629E6BD0" w14:textId="77777777" w:rsidR="002A2E1A" w:rsidRPr="002A2E1A" w:rsidRDefault="002A2E1A">
            <w:r w:rsidRPr="002A2E1A">
              <w:t>Távoli elérés kezelése</w:t>
            </w:r>
          </w:p>
        </w:tc>
        <w:tc>
          <w:tcPr>
            <w:tcW w:w="2162" w:type="dxa"/>
            <w:hideMark/>
          </w:tcPr>
          <w:p w14:paraId="729B066B" w14:textId="77777777" w:rsidR="002A2E1A" w:rsidRPr="002A2E1A" w:rsidRDefault="002A2E1A">
            <w:r w:rsidRPr="002A2E1A">
              <w:t>HTTP-alapú fájlelérés megvalósítása</w:t>
            </w:r>
          </w:p>
        </w:tc>
        <w:tc>
          <w:tcPr>
            <w:tcW w:w="1857" w:type="dxa"/>
            <w:hideMark/>
          </w:tcPr>
          <w:p w14:paraId="40521A60" w14:textId="77777777" w:rsidR="002A2E1A" w:rsidRPr="002A2E1A" w:rsidRDefault="002A2E1A">
            <w:r w:rsidRPr="002A2E1A">
              <w:t>bináris</w:t>
            </w:r>
          </w:p>
        </w:tc>
        <w:tc>
          <w:tcPr>
            <w:tcW w:w="1847" w:type="dxa"/>
            <w:hideMark/>
          </w:tcPr>
          <w:p w14:paraId="28CAB71C" w14:textId="77777777" w:rsidR="002A2E1A" w:rsidRPr="002A2E1A" w:rsidRDefault="002A2E1A">
            <w:r w:rsidRPr="002A2E1A">
              <w:t>igen</w:t>
            </w:r>
          </w:p>
        </w:tc>
      </w:tr>
      <w:tr w:rsidR="002A2E1A" w:rsidRPr="002A2E1A" w14:paraId="47B9E4E1" w14:textId="77777777" w:rsidTr="002A2E1A">
        <w:trPr>
          <w:trHeight w:val="1728"/>
        </w:trPr>
        <w:tc>
          <w:tcPr>
            <w:tcW w:w="2094" w:type="dxa"/>
            <w:hideMark/>
          </w:tcPr>
          <w:p w14:paraId="2C4C2950" w14:textId="77777777" w:rsidR="002A2E1A" w:rsidRPr="002A2E1A" w:rsidRDefault="002A2E1A">
            <w:r w:rsidRPr="002A2E1A">
              <w:t>Feldolgozandó fájlok köre</w:t>
            </w:r>
          </w:p>
        </w:tc>
        <w:tc>
          <w:tcPr>
            <w:tcW w:w="2162" w:type="dxa"/>
            <w:hideMark/>
          </w:tcPr>
          <w:p w14:paraId="00D9B3E3" w14:textId="77777777" w:rsidR="002A2E1A" w:rsidRPr="002A2E1A" w:rsidRDefault="002A2E1A">
            <w:r w:rsidRPr="002A2E1A">
              <w:t>Minden *.</w:t>
            </w:r>
            <w:proofErr w:type="spellStart"/>
            <w:r w:rsidRPr="002A2E1A">
              <w:t>csv</w:t>
            </w:r>
            <w:proofErr w:type="spellEnd"/>
            <w:r w:rsidRPr="002A2E1A">
              <w:t xml:space="preserve"> automatikus felismerése</w:t>
            </w:r>
          </w:p>
        </w:tc>
        <w:tc>
          <w:tcPr>
            <w:tcW w:w="1857" w:type="dxa"/>
            <w:hideMark/>
          </w:tcPr>
          <w:p w14:paraId="3AD6CC6E" w14:textId="77777777" w:rsidR="002A2E1A" w:rsidRPr="002A2E1A" w:rsidRDefault="002A2E1A">
            <w:r w:rsidRPr="002A2E1A">
              <w:t>bináris</w:t>
            </w:r>
          </w:p>
        </w:tc>
        <w:tc>
          <w:tcPr>
            <w:tcW w:w="1847" w:type="dxa"/>
            <w:hideMark/>
          </w:tcPr>
          <w:p w14:paraId="5D6D5DF2" w14:textId="77777777" w:rsidR="002A2E1A" w:rsidRPr="002A2E1A" w:rsidRDefault="002A2E1A">
            <w:r w:rsidRPr="002A2E1A">
              <w:t>igen</w:t>
            </w:r>
          </w:p>
        </w:tc>
      </w:tr>
    </w:tbl>
    <w:p w14:paraId="418E6F05" w14:textId="7CAD95F8" w:rsidR="002A2E1A" w:rsidRPr="002A2E1A" w:rsidDel="00AC1AF9" w:rsidRDefault="002A2E1A" w:rsidP="002A2E1A">
      <w:pPr>
        <w:rPr>
          <w:del w:id="77" w:author="Lttd" w:date="2025-12-15T21:48:00Z" w16du:dateUtc="2025-12-15T20:48:00Z"/>
        </w:rPr>
      </w:pPr>
    </w:p>
    <w:p w14:paraId="1045E025" w14:textId="3E4CBC04" w:rsidR="002A2E1A" w:rsidRDefault="002A2E1A" w:rsidP="002A2E1A">
      <w:pPr>
        <w:rPr>
          <w:ins w:id="78" w:author="Milán Hegyi" w:date="2025-12-16T20:01:00Z" w16du:dateUtc="2025-12-16T19:01:00Z"/>
        </w:rPr>
      </w:pPr>
      <w:r w:rsidRPr="002A2E1A">
        <w:rPr>
          <w:b/>
          <w:bCs/>
        </w:rPr>
        <w:t>Értelmezési megjegyzés:</w:t>
      </w:r>
      <w:r w:rsidRPr="002A2E1A">
        <w:br/>
        <w:t xml:space="preserve">Ezen attribútumok célja annak biztosítása, hogy minden megoldás </w:t>
      </w:r>
      <w:r w:rsidRPr="002A2E1A">
        <w:rPr>
          <w:b/>
          <w:bCs/>
        </w:rPr>
        <w:t>ugyanarra a problémára</w:t>
      </w:r>
      <w:r w:rsidRPr="002A2E1A">
        <w:t xml:space="preserve"> adjon választ. Ezek hiányában a megoldások csak látszólag hasonlíthatók össze.</w:t>
      </w:r>
      <w:ins w:id="79" w:author="Lttd" w:date="2025-12-15T21:49:00Z" w16du:dateUtc="2025-12-15T20:49:00Z">
        <w:r w:rsidR="00AC1AF9">
          <w:t xml:space="preserve"> </w:t>
        </w:r>
        <w:r w:rsidR="00AC1AF9">
          <w:sym w:font="Wingdings" w:char="F0DF"/>
        </w:r>
        <w:r w:rsidR="00AC1AF9">
          <w:t>Ezek attribútumok, vagy a specifikáció paraméterei? Vagy mindkettő?</w:t>
        </w:r>
      </w:ins>
    </w:p>
    <w:p w14:paraId="45F9F0AC" w14:textId="4C890EF7" w:rsidR="00AC6797" w:rsidRPr="002A2E1A" w:rsidDel="005B232E" w:rsidRDefault="005B232E" w:rsidP="002A2E1A">
      <w:pPr>
        <w:rPr>
          <w:del w:id="80" w:author="Milán Hegyi" w:date="2025-12-16T21:01:00Z" w16du:dateUtc="2025-12-16T20:01:00Z"/>
        </w:rPr>
      </w:pPr>
      <w:ins w:id="81" w:author="Milán Hegyi" w:date="2025-12-16T21:01:00Z">
        <w:r w:rsidRPr="005B232E">
          <w:t xml:space="preserve">Az itt felsorolt elemek nem értékelési attribútumok, hanem a probléma specifikációs paraméterei, amelyek rögzítik az értelmezési keretet (pl. mit jelent a „sor”, mit jelent a „maximális sorszám”, mely fájlok tartoznak a feldolgozási körbe). E paraméterek </w:t>
        </w:r>
        <w:r w:rsidRPr="005B232E">
          <w:lastRenderedPageBreak/>
          <w:t>teljesülése előfeltétele annak, hogy egy megoldás egyáltalán bevonható legyen az értékelésbe. Az ezek mentén végzett vizsgálat bináris megfelelőségi</w:t>
        </w:r>
      </w:ins>
      <w:ins w:id="82" w:author="Milán Hegyi" w:date="2025-12-16T21:01:00Z" w16du:dateUtc="2025-12-16T20:01:00Z">
        <w:r>
          <w:t xml:space="preserve"> </w:t>
        </w:r>
      </w:ins>
      <w:ins w:id="83" w:author="Milán Hegyi" w:date="2025-12-16T21:01:00Z">
        <w:r w:rsidRPr="005B232E">
          <w:t>ellenőrzés</w:t>
        </w:r>
      </w:ins>
      <w:ins w:id="84" w:author="Milán Hegyi" w:date="2025-12-16T21:17:00Z" w16du:dateUtc="2025-12-16T20:17:00Z">
        <w:r w:rsidR="00D7613D">
          <w:t xml:space="preserve"> </w:t>
        </w:r>
      </w:ins>
      <w:ins w:id="85" w:author="Milán Hegyi" w:date="2025-12-16T21:01:00Z">
        <w:r w:rsidRPr="005B232E">
          <w:t xml:space="preserve">(megfelel/ nem felel meg), és kizáró jellegű. Az értékelési </w:t>
        </w:r>
        <w:proofErr w:type="gramStart"/>
        <w:r w:rsidRPr="005B232E">
          <w:t>attribútumok</w:t>
        </w:r>
        <w:proofErr w:type="gramEnd"/>
        <w:r w:rsidRPr="005B232E">
          <w:t xml:space="preserve"> amelyek ténylegesen rangsorolást és összehasonlítást tesznek lehetővé csak ezen egységesen rögzített specifikáció teljesülése után, attól logikailag </w:t>
        </w:r>
        <w:proofErr w:type="spellStart"/>
        <w:r w:rsidRPr="005B232E">
          <w:t>elkülönülten</w:t>
        </w:r>
        <w:proofErr w:type="spellEnd"/>
        <w:r w:rsidRPr="005B232E">
          <w:t xml:space="preserve"> értelmezhetők.</w:t>
        </w:r>
      </w:ins>
    </w:p>
    <w:p w14:paraId="63B4B04C" w14:textId="77777777" w:rsidR="002A2E1A" w:rsidRDefault="002A2E1A">
      <w:r>
        <w:br w:type="page"/>
      </w:r>
    </w:p>
    <w:p w14:paraId="25DC510B" w14:textId="666201E9" w:rsidR="002A2E1A" w:rsidRDefault="002A2E1A" w:rsidP="002A2E1A">
      <w:pPr>
        <w:rPr>
          <w:ins w:id="86" w:author="Milán Hegyi" w:date="2025-12-16T20:02:00Z" w16du:dateUtc="2025-12-16T19:02:00Z"/>
          <w:b/>
          <w:bCs/>
        </w:rPr>
      </w:pPr>
      <w:r w:rsidRPr="002A2E1A">
        <w:rPr>
          <w:b/>
          <w:bCs/>
        </w:rPr>
        <w:lastRenderedPageBreak/>
        <w:t xml:space="preserve">2. </w:t>
      </w:r>
      <w:proofErr w:type="spellStart"/>
      <w:r w:rsidRPr="002A2E1A">
        <w:rPr>
          <w:b/>
          <w:bCs/>
        </w:rPr>
        <w:t>Operacionális</w:t>
      </w:r>
      <w:proofErr w:type="spellEnd"/>
      <w:r w:rsidRPr="002A2E1A">
        <w:rPr>
          <w:b/>
          <w:bCs/>
        </w:rPr>
        <w:t xml:space="preserve"> (működési) attribútumok</w:t>
      </w:r>
      <w:ins w:id="87" w:author="Lttd" w:date="2025-12-15T21:49:00Z" w16du:dateUtc="2025-12-15T20:49:00Z">
        <w:r w:rsidR="000C16C1" w:rsidRPr="000C16C1">
          <w:rPr>
            <w:b/>
            <w:bCs/>
          </w:rPr>
          <w:sym w:font="Wingdings" w:char="F0DF"/>
        </w:r>
        <w:r w:rsidR="000C16C1">
          <w:rPr>
            <w:b/>
            <w:bCs/>
          </w:rPr>
          <w:t xml:space="preserve">minek a működése? Prompt </w:t>
        </w:r>
        <w:proofErr w:type="spellStart"/>
        <w:r w:rsidR="000C16C1">
          <w:rPr>
            <w:b/>
            <w:bCs/>
          </w:rPr>
          <w:t>vs</w:t>
        </w:r>
        <w:proofErr w:type="spellEnd"/>
        <w:r w:rsidR="000C16C1">
          <w:rPr>
            <w:b/>
            <w:bCs/>
          </w:rPr>
          <w:t xml:space="preserve">. </w:t>
        </w:r>
        <w:proofErr w:type="spellStart"/>
        <w:r w:rsidR="000C16C1">
          <w:rPr>
            <w:b/>
            <w:bCs/>
          </w:rPr>
          <w:t>Macro</w:t>
        </w:r>
        <w:proofErr w:type="spellEnd"/>
        <w:r w:rsidR="000C16C1">
          <w:rPr>
            <w:b/>
            <w:bCs/>
          </w:rPr>
          <w:t>?</w:t>
        </w:r>
      </w:ins>
    </w:p>
    <w:p w14:paraId="5D51D52A" w14:textId="77777777" w:rsidR="00AC6797" w:rsidRPr="00AC6797" w:rsidRDefault="00AC6797" w:rsidP="00AC6797">
      <w:pPr>
        <w:rPr>
          <w:ins w:id="88" w:author="Milán Hegyi" w:date="2025-12-16T20:02:00Z"/>
          <w:b/>
          <w:bCs/>
        </w:rPr>
      </w:pPr>
      <w:ins w:id="89" w:author="Milán Hegyi" w:date="2025-12-16T20:02:00Z">
        <w:r w:rsidRPr="00AC6797">
          <w:rPr>
            <w:b/>
            <w:bCs/>
          </w:rPr>
          <w:t xml:space="preserve">A jelen alfejezetben szereplő </w:t>
        </w:r>
        <w:proofErr w:type="spellStart"/>
        <w:r w:rsidRPr="00AC6797">
          <w:rPr>
            <w:b/>
            <w:bCs/>
          </w:rPr>
          <w:t>operacionális</w:t>
        </w:r>
        <w:proofErr w:type="spellEnd"/>
        <w:r w:rsidRPr="00AC6797">
          <w:rPr>
            <w:b/>
            <w:bCs/>
          </w:rPr>
          <w:t xml:space="preserve"> attribútumok a generált Excel-makrók futási és működési tulajdonságaira vonatkoznak.</w:t>
        </w:r>
      </w:ins>
    </w:p>
    <w:p w14:paraId="582F4769" w14:textId="77777777" w:rsidR="00AC6797" w:rsidRPr="002A2E1A" w:rsidRDefault="00AC6797" w:rsidP="002A2E1A">
      <w:pPr>
        <w:rPr>
          <w:b/>
          <w:bCs/>
        </w:rPr>
      </w:pPr>
    </w:p>
    <w:tbl>
      <w:tblPr>
        <w:tblStyle w:val="Rcsostblzat"/>
        <w:tblW w:w="0" w:type="auto"/>
        <w:tblLook w:val="04A0" w:firstRow="1" w:lastRow="0" w:firstColumn="1" w:lastColumn="0" w:noHBand="0" w:noVBand="1"/>
      </w:tblPr>
      <w:tblGrid>
        <w:gridCol w:w="2112"/>
        <w:gridCol w:w="2148"/>
        <w:gridCol w:w="1853"/>
        <w:gridCol w:w="2401"/>
      </w:tblGrid>
      <w:tr w:rsidR="002A2E1A" w:rsidRPr="002A2E1A" w14:paraId="087AA108" w14:textId="77777777" w:rsidTr="002A2E1A">
        <w:trPr>
          <w:trHeight w:val="576"/>
        </w:trPr>
        <w:tc>
          <w:tcPr>
            <w:tcW w:w="2112" w:type="dxa"/>
            <w:hideMark/>
          </w:tcPr>
          <w:p w14:paraId="101DC906" w14:textId="77777777" w:rsidR="002A2E1A" w:rsidRPr="002A2E1A" w:rsidRDefault="002A2E1A" w:rsidP="002A2E1A">
            <w:pPr>
              <w:rPr>
                <w:b/>
                <w:bCs/>
              </w:rPr>
            </w:pPr>
            <w:r w:rsidRPr="002A2E1A">
              <w:rPr>
                <w:b/>
                <w:bCs/>
              </w:rPr>
              <w:t>Attribútum neve</w:t>
            </w:r>
          </w:p>
        </w:tc>
        <w:tc>
          <w:tcPr>
            <w:tcW w:w="2148" w:type="dxa"/>
            <w:hideMark/>
          </w:tcPr>
          <w:p w14:paraId="61B59D3B" w14:textId="77777777" w:rsidR="002A2E1A" w:rsidRPr="002A2E1A" w:rsidRDefault="002A2E1A" w:rsidP="002A2E1A">
            <w:pPr>
              <w:rPr>
                <w:b/>
                <w:bCs/>
              </w:rPr>
            </w:pPr>
            <w:r w:rsidRPr="002A2E1A">
              <w:rPr>
                <w:b/>
                <w:bCs/>
              </w:rPr>
              <w:t>Leírás</w:t>
            </w:r>
          </w:p>
        </w:tc>
        <w:tc>
          <w:tcPr>
            <w:tcW w:w="1853" w:type="dxa"/>
            <w:hideMark/>
          </w:tcPr>
          <w:p w14:paraId="0F5DC72A" w14:textId="77777777" w:rsidR="002A2E1A" w:rsidRPr="002A2E1A" w:rsidRDefault="002A2E1A" w:rsidP="002A2E1A">
            <w:pPr>
              <w:rPr>
                <w:b/>
                <w:bCs/>
              </w:rPr>
            </w:pPr>
            <w:r w:rsidRPr="002A2E1A">
              <w:rPr>
                <w:b/>
                <w:bCs/>
              </w:rPr>
              <w:t>Mérési mód</w:t>
            </w:r>
          </w:p>
        </w:tc>
        <w:tc>
          <w:tcPr>
            <w:tcW w:w="2401" w:type="dxa"/>
            <w:hideMark/>
          </w:tcPr>
          <w:p w14:paraId="1BAE4ADC" w14:textId="77777777" w:rsidR="002A2E1A" w:rsidRPr="002A2E1A" w:rsidRDefault="002A2E1A" w:rsidP="002A2E1A">
            <w:pPr>
              <w:rPr>
                <w:b/>
                <w:bCs/>
              </w:rPr>
            </w:pPr>
            <w:r w:rsidRPr="002A2E1A">
              <w:rPr>
                <w:b/>
                <w:bCs/>
              </w:rPr>
              <w:t>Automatizálhatóság</w:t>
            </w:r>
          </w:p>
        </w:tc>
      </w:tr>
      <w:tr w:rsidR="002A2E1A" w:rsidRPr="002A2E1A" w14:paraId="50A43DFF" w14:textId="77777777" w:rsidTr="002A2E1A">
        <w:trPr>
          <w:trHeight w:val="576"/>
        </w:trPr>
        <w:tc>
          <w:tcPr>
            <w:tcW w:w="2112" w:type="dxa"/>
            <w:hideMark/>
          </w:tcPr>
          <w:p w14:paraId="638071D7" w14:textId="77777777" w:rsidR="002A2E1A" w:rsidRPr="002A2E1A" w:rsidRDefault="002A2E1A">
            <w:r w:rsidRPr="002A2E1A">
              <w:t>Teljes automatizáltság</w:t>
            </w:r>
          </w:p>
        </w:tc>
        <w:tc>
          <w:tcPr>
            <w:tcW w:w="2148" w:type="dxa"/>
            <w:hideMark/>
          </w:tcPr>
          <w:p w14:paraId="519C3F50" w14:textId="77777777" w:rsidR="002A2E1A" w:rsidRPr="002A2E1A" w:rsidRDefault="002A2E1A">
            <w:r w:rsidRPr="002A2E1A">
              <w:t>Felhasználói beavatkozás nélküli futás</w:t>
            </w:r>
          </w:p>
        </w:tc>
        <w:tc>
          <w:tcPr>
            <w:tcW w:w="1853" w:type="dxa"/>
            <w:hideMark/>
          </w:tcPr>
          <w:p w14:paraId="7235C3B7" w14:textId="77777777" w:rsidR="002A2E1A" w:rsidRPr="002A2E1A" w:rsidRDefault="002A2E1A">
            <w:r w:rsidRPr="002A2E1A">
              <w:t>bináris</w:t>
            </w:r>
          </w:p>
        </w:tc>
        <w:tc>
          <w:tcPr>
            <w:tcW w:w="2401" w:type="dxa"/>
            <w:hideMark/>
          </w:tcPr>
          <w:p w14:paraId="13A233A7" w14:textId="77777777" w:rsidR="002A2E1A" w:rsidRPr="002A2E1A" w:rsidRDefault="002A2E1A">
            <w:r w:rsidRPr="002A2E1A">
              <w:t>igen</w:t>
            </w:r>
          </w:p>
        </w:tc>
      </w:tr>
      <w:tr w:rsidR="002A2E1A" w:rsidRPr="002A2E1A" w14:paraId="70A2762F" w14:textId="77777777" w:rsidTr="002A2E1A">
        <w:trPr>
          <w:trHeight w:val="864"/>
        </w:trPr>
        <w:tc>
          <w:tcPr>
            <w:tcW w:w="2112" w:type="dxa"/>
            <w:hideMark/>
          </w:tcPr>
          <w:p w14:paraId="47EB3F8B" w14:textId="77777777" w:rsidR="002A2E1A" w:rsidRPr="002A2E1A" w:rsidRDefault="002A2E1A">
            <w:r w:rsidRPr="002A2E1A">
              <w:t>Futási stabilitás</w:t>
            </w:r>
          </w:p>
        </w:tc>
        <w:tc>
          <w:tcPr>
            <w:tcW w:w="2148" w:type="dxa"/>
            <w:hideMark/>
          </w:tcPr>
          <w:p w14:paraId="26F1A485" w14:textId="77777777" w:rsidR="002A2E1A" w:rsidRPr="002A2E1A" w:rsidRDefault="002A2E1A">
            <w:r w:rsidRPr="002A2E1A">
              <w:t>Hibamentes futás különböző CSV-tartalmak esetén</w:t>
            </w:r>
          </w:p>
        </w:tc>
        <w:tc>
          <w:tcPr>
            <w:tcW w:w="1853" w:type="dxa"/>
            <w:hideMark/>
          </w:tcPr>
          <w:p w14:paraId="1F4140CF" w14:textId="77777777" w:rsidR="002A2E1A" w:rsidRPr="002A2E1A" w:rsidRDefault="002A2E1A">
            <w:r w:rsidRPr="002A2E1A">
              <w:t>tesztesetek száma</w:t>
            </w:r>
          </w:p>
        </w:tc>
        <w:tc>
          <w:tcPr>
            <w:tcW w:w="2401" w:type="dxa"/>
            <w:hideMark/>
          </w:tcPr>
          <w:p w14:paraId="25600B69" w14:textId="77777777" w:rsidR="002A2E1A" w:rsidRPr="002A2E1A" w:rsidRDefault="002A2E1A">
            <w:r w:rsidRPr="002A2E1A">
              <w:t>igen</w:t>
            </w:r>
          </w:p>
        </w:tc>
      </w:tr>
      <w:tr w:rsidR="002A2E1A" w:rsidRPr="002A2E1A" w14:paraId="0FAFD7F6" w14:textId="77777777" w:rsidTr="002A2E1A">
        <w:trPr>
          <w:trHeight w:val="576"/>
        </w:trPr>
        <w:tc>
          <w:tcPr>
            <w:tcW w:w="2112" w:type="dxa"/>
            <w:hideMark/>
          </w:tcPr>
          <w:p w14:paraId="239CEE60" w14:textId="77777777" w:rsidR="002A2E1A" w:rsidRPr="002A2E1A" w:rsidRDefault="002A2E1A">
            <w:r w:rsidRPr="002A2E1A">
              <w:t>Hibakezelés megléte</w:t>
            </w:r>
          </w:p>
        </w:tc>
        <w:tc>
          <w:tcPr>
            <w:tcW w:w="2148" w:type="dxa"/>
            <w:hideMark/>
          </w:tcPr>
          <w:p w14:paraId="567191BF" w14:textId="77777777" w:rsidR="002A2E1A" w:rsidRPr="002A2E1A" w:rsidRDefault="002A2E1A">
            <w:r w:rsidRPr="002A2E1A">
              <w:t>Hiba esetén kontrollált leállás vagy naplózás</w:t>
            </w:r>
          </w:p>
        </w:tc>
        <w:tc>
          <w:tcPr>
            <w:tcW w:w="1853" w:type="dxa"/>
            <w:hideMark/>
          </w:tcPr>
          <w:p w14:paraId="5DF1210E" w14:textId="77777777" w:rsidR="002A2E1A" w:rsidRPr="002A2E1A" w:rsidRDefault="002A2E1A">
            <w:r w:rsidRPr="002A2E1A">
              <w:t>bináris</w:t>
            </w:r>
          </w:p>
        </w:tc>
        <w:tc>
          <w:tcPr>
            <w:tcW w:w="2401" w:type="dxa"/>
            <w:hideMark/>
          </w:tcPr>
          <w:p w14:paraId="068DF9AB" w14:textId="77777777" w:rsidR="002A2E1A" w:rsidRPr="002A2E1A" w:rsidRDefault="002A2E1A">
            <w:r w:rsidRPr="002A2E1A">
              <w:t>részben</w:t>
            </w:r>
          </w:p>
        </w:tc>
      </w:tr>
      <w:tr w:rsidR="002A2E1A" w:rsidRPr="002A2E1A" w14:paraId="254A9A79" w14:textId="77777777" w:rsidTr="002A2E1A">
        <w:trPr>
          <w:trHeight w:val="576"/>
        </w:trPr>
        <w:tc>
          <w:tcPr>
            <w:tcW w:w="2112" w:type="dxa"/>
            <w:hideMark/>
          </w:tcPr>
          <w:p w14:paraId="67FCACBD" w14:textId="77777777" w:rsidR="002A2E1A" w:rsidRPr="002A2E1A" w:rsidRDefault="002A2E1A">
            <w:r w:rsidRPr="002A2E1A">
              <w:t>Skálázhatóság</w:t>
            </w:r>
          </w:p>
        </w:tc>
        <w:tc>
          <w:tcPr>
            <w:tcW w:w="2148" w:type="dxa"/>
            <w:hideMark/>
          </w:tcPr>
          <w:p w14:paraId="637BCD96" w14:textId="77777777" w:rsidR="002A2E1A" w:rsidRPr="002A2E1A" w:rsidRDefault="002A2E1A">
            <w:r w:rsidRPr="002A2E1A">
              <w:t>Nagyszámú CSV feldolgozása</w:t>
            </w:r>
          </w:p>
        </w:tc>
        <w:tc>
          <w:tcPr>
            <w:tcW w:w="1853" w:type="dxa"/>
            <w:hideMark/>
          </w:tcPr>
          <w:p w14:paraId="1F8AE828" w14:textId="77777777" w:rsidR="002A2E1A" w:rsidRPr="002A2E1A" w:rsidRDefault="002A2E1A">
            <w:r w:rsidRPr="002A2E1A">
              <w:t>futási idő</w:t>
            </w:r>
          </w:p>
        </w:tc>
        <w:tc>
          <w:tcPr>
            <w:tcW w:w="2401" w:type="dxa"/>
            <w:hideMark/>
          </w:tcPr>
          <w:p w14:paraId="2EF91941" w14:textId="77777777" w:rsidR="002A2E1A" w:rsidRPr="002A2E1A" w:rsidRDefault="002A2E1A">
            <w:r w:rsidRPr="002A2E1A">
              <w:t>igen</w:t>
            </w:r>
          </w:p>
        </w:tc>
      </w:tr>
      <w:tr w:rsidR="002A2E1A" w:rsidRPr="002A2E1A" w14:paraId="051C12DA" w14:textId="77777777" w:rsidTr="002A2E1A">
        <w:trPr>
          <w:trHeight w:val="576"/>
        </w:trPr>
        <w:tc>
          <w:tcPr>
            <w:tcW w:w="2112" w:type="dxa"/>
            <w:hideMark/>
          </w:tcPr>
          <w:p w14:paraId="3A14CEDA" w14:textId="77777777" w:rsidR="002A2E1A" w:rsidRPr="002A2E1A" w:rsidRDefault="002A2E1A">
            <w:r w:rsidRPr="002A2E1A">
              <w:t>Ismételhetőség</w:t>
            </w:r>
          </w:p>
        </w:tc>
        <w:tc>
          <w:tcPr>
            <w:tcW w:w="2148" w:type="dxa"/>
            <w:hideMark/>
          </w:tcPr>
          <w:p w14:paraId="4B505231" w14:textId="77777777" w:rsidR="002A2E1A" w:rsidRPr="002A2E1A" w:rsidRDefault="002A2E1A">
            <w:r w:rsidRPr="002A2E1A">
              <w:t>Azonos bemenetre azonos kimenet</w:t>
            </w:r>
          </w:p>
        </w:tc>
        <w:tc>
          <w:tcPr>
            <w:tcW w:w="1853" w:type="dxa"/>
            <w:hideMark/>
          </w:tcPr>
          <w:p w14:paraId="636E0933" w14:textId="77777777" w:rsidR="002A2E1A" w:rsidRPr="002A2E1A" w:rsidRDefault="002A2E1A">
            <w:r w:rsidRPr="002A2E1A">
              <w:t>bináris</w:t>
            </w:r>
          </w:p>
        </w:tc>
        <w:tc>
          <w:tcPr>
            <w:tcW w:w="2401" w:type="dxa"/>
            <w:hideMark/>
          </w:tcPr>
          <w:p w14:paraId="0F63DCD8" w14:textId="77777777" w:rsidR="002A2E1A" w:rsidRPr="002A2E1A" w:rsidRDefault="002A2E1A">
            <w:r w:rsidRPr="002A2E1A">
              <w:t>igen</w:t>
            </w:r>
          </w:p>
        </w:tc>
      </w:tr>
    </w:tbl>
    <w:p w14:paraId="210BFA82" w14:textId="7381D476" w:rsidR="002A2E1A" w:rsidDel="009F31B7" w:rsidRDefault="002A2E1A">
      <w:pPr>
        <w:rPr>
          <w:del w:id="90" w:author="Lttd" w:date="2025-12-15T21:50:00Z" w16du:dateUtc="2025-12-15T20:50:00Z"/>
          <w:b/>
          <w:bCs/>
        </w:rPr>
      </w:pPr>
    </w:p>
    <w:p w14:paraId="1FFBC491" w14:textId="5D28561E" w:rsidR="00AC6797" w:rsidRPr="00AC6797" w:rsidRDefault="002A2E1A" w:rsidP="00AC6797">
      <w:pPr>
        <w:rPr>
          <w:ins w:id="91" w:author="Milán Hegyi" w:date="2025-12-16T20:03:00Z"/>
        </w:rPr>
      </w:pPr>
      <w:r w:rsidRPr="002A2E1A">
        <w:rPr>
          <w:b/>
          <w:bCs/>
        </w:rPr>
        <w:t>Értelmezési megjegyzés:</w:t>
      </w:r>
      <w:r w:rsidRPr="002A2E1A">
        <w:br/>
        <w:t xml:space="preserve">Ezen attribútumok tették volna lehetővé az </w:t>
      </w:r>
      <w:r w:rsidRPr="002A2E1A">
        <w:rPr>
          <w:b/>
          <w:bCs/>
        </w:rPr>
        <w:t>automatizált tesztelést</w:t>
      </w:r>
      <w:r w:rsidRPr="002A2E1A">
        <w:t>, illetve a makrók objektív összehasonlítását.</w:t>
      </w:r>
      <w:ins w:id="92" w:author="Lttd" w:date="2025-12-15T21:50:00Z" w16du:dateUtc="2025-12-15T20:50:00Z">
        <w:r w:rsidR="009F31B7">
          <w:t xml:space="preserve"> S mi van a </w:t>
        </w:r>
        <w:proofErr w:type="spellStart"/>
        <w:r w:rsidR="009F31B7">
          <w:t>macro-knál</w:t>
        </w:r>
        <w:proofErr w:type="spellEnd"/>
        <w:r w:rsidR="009F31B7">
          <w:t xml:space="preserve"> nagyobb szerephez jutott prompt-ok értékelésével?</w:t>
        </w:r>
      </w:ins>
      <w:ins w:id="93" w:author="Milán Hegyi" w:date="2025-12-16T20:03:00Z" w16du:dateUtc="2025-12-16T19:03:00Z">
        <w:r w:rsidR="00AC6797">
          <w:t xml:space="preserve"> </w:t>
        </w:r>
      </w:ins>
      <w:ins w:id="94" w:author="Milán Hegyi" w:date="2025-12-16T20:03:00Z">
        <w:r w:rsidR="00AC6797" w:rsidRPr="00AC6797">
          <w:t xml:space="preserve">A </w:t>
        </w:r>
        <w:proofErr w:type="spellStart"/>
        <w:r w:rsidR="00AC6797" w:rsidRPr="00AC6797">
          <w:t>promptok</w:t>
        </w:r>
        <w:proofErr w:type="spellEnd"/>
        <w:r w:rsidR="00AC6797" w:rsidRPr="00AC6797">
          <w:t xml:space="preserve"> értékelése e keretrendszerben közvetett módon történik: a prompt minősége azon keresztül válik összehasonlíthatóvá, hogy az általa előállított makró mennyiben felel meg ezen </w:t>
        </w:r>
        <w:proofErr w:type="spellStart"/>
        <w:r w:rsidR="00AC6797" w:rsidRPr="00AC6797">
          <w:t>operacionális</w:t>
        </w:r>
        <w:proofErr w:type="spellEnd"/>
        <w:r w:rsidR="00AC6797" w:rsidRPr="00AC6797">
          <w:t xml:space="preserve"> attribútumoknak.</w:t>
        </w:r>
      </w:ins>
    </w:p>
    <w:p w14:paraId="63960160" w14:textId="18B0BABB" w:rsidR="00D8314F" w:rsidRDefault="00D8314F"/>
    <w:p w14:paraId="0CBFA9E7" w14:textId="2D096F80" w:rsidR="002A2E1A" w:rsidDel="009F31B7" w:rsidRDefault="002A2E1A">
      <w:pPr>
        <w:rPr>
          <w:del w:id="95" w:author="Lttd" w:date="2025-12-15T21:50:00Z" w16du:dateUtc="2025-12-15T20:50:00Z"/>
        </w:rPr>
      </w:pPr>
    </w:p>
    <w:p w14:paraId="2FE5B738" w14:textId="77777777" w:rsidR="002A2E1A" w:rsidRPr="002A2E1A" w:rsidRDefault="002A2E1A">
      <w:pPr>
        <w:rPr>
          <w:b/>
          <w:bCs/>
        </w:rPr>
      </w:pPr>
      <w:r w:rsidRPr="002A2E1A">
        <w:rPr>
          <w:b/>
          <w:bCs/>
        </w:rPr>
        <w:t>3. Kimeneti (output) attribútumok</w:t>
      </w:r>
    </w:p>
    <w:tbl>
      <w:tblPr>
        <w:tblStyle w:val="Rcsostblzat"/>
        <w:tblW w:w="0" w:type="auto"/>
        <w:tblLook w:val="04A0" w:firstRow="1" w:lastRow="0" w:firstColumn="1" w:lastColumn="0" w:noHBand="0" w:noVBand="1"/>
      </w:tblPr>
      <w:tblGrid>
        <w:gridCol w:w="2202"/>
        <w:gridCol w:w="2169"/>
        <w:gridCol w:w="1814"/>
        <w:gridCol w:w="2401"/>
      </w:tblGrid>
      <w:tr w:rsidR="002A2E1A" w:rsidRPr="002A2E1A" w14:paraId="2102DCA2" w14:textId="77777777" w:rsidTr="002A2E1A">
        <w:trPr>
          <w:trHeight w:val="576"/>
        </w:trPr>
        <w:tc>
          <w:tcPr>
            <w:tcW w:w="2202" w:type="dxa"/>
            <w:hideMark/>
          </w:tcPr>
          <w:p w14:paraId="1AB2B0F1" w14:textId="77777777" w:rsidR="002A2E1A" w:rsidRPr="002A2E1A" w:rsidRDefault="002A2E1A" w:rsidP="002A2E1A">
            <w:pPr>
              <w:rPr>
                <w:b/>
                <w:bCs/>
              </w:rPr>
            </w:pPr>
            <w:r w:rsidRPr="002A2E1A">
              <w:rPr>
                <w:b/>
                <w:bCs/>
              </w:rPr>
              <w:t>Attribútum neve</w:t>
            </w:r>
          </w:p>
        </w:tc>
        <w:tc>
          <w:tcPr>
            <w:tcW w:w="2169" w:type="dxa"/>
            <w:hideMark/>
          </w:tcPr>
          <w:p w14:paraId="543ADFF9" w14:textId="77777777" w:rsidR="002A2E1A" w:rsidRPr="002A2E1A" w:rsidRDefault="002A2E1A" w:rsidP="002A2E1A">
            <w:pPr>
              <w:rPr>
                <w:b/>
                <w:bCs/>
              </w:rPr>
            </w:pPr>
            <w:r w:rsidRPr="002A2E1A">
              <w:rPr>
                <w:b/>
                <w:bCs/>
              </w:rPr>
              <w:t>Leírás</w:t>
            </w:r>
          </w:p>
        </w:tc>
        <w:tc>
          <w:tcPr>
            <w:tcW w:w="1814" w:type="dxa"/>
            <w:hideMark/>
          </w:tcPr>
          <w:p w14:paraId="71AF25CD" w14:textId="77777777" w:rsidR="002A2E1A" w:rsidRPr="002A2E1A" w:rsidRDefault="002A2E1A" w:rsidP="002A2E1A">
            <w:pPr>
              <w:rPr>
                <w:b/>
                <w:bCs/>
              </w:rPr>
            </w:pPr>
            <w:r w:rsidRPr="002A2E1A">
              <w:rPr>
                <w:b/>
                <w:bCs/>
              </w:rPr>
              <w:t>Elvárt forma</w:t>
            </w:r>
          </w:p>
        </w:tc>
        <w:tc>
          <w:tcPr>
            <w:tcW w:w="2401" w:type="dxa"/>
            <w:hideMark/>
          </w:tcPr>
          <w:p w14:paraId="674A1B36" w14:textId="77777777" w:rsidR="002A2E1A" w:rsidRPr="002A2E1A" w:rsidRDefault="002A2E1A" w:rsidP="002A2E1A">
            <w:pPr>
              <w:rPr>
                <w:b/>
                <w:bCs/>
              </w:rPr>
            </w:pPr>
            <w:r w:rsidRPr="002A2E1A">
              <w:rPr>
                <w:b/>
                <w:bCs/>
              </w:rPr>
              <w:t>Automatizálhatóság</w:t>
            </w:r>
          </w:p>
        </w:tc>
      </w:tr>
      <w:tr w:rsidR="002A2E1A" w:rsidRPr="002A2E1A" w14:paraId="4CF65224" w14:textId="77777777" w:rsidTr="002A2E1A">
        <w:trPr>
          <w:trHeight w:val="288"/>
        </w:trPr>
        <w:tc>
          <w:tcPr>
            <w:tcW w:w="2202" w:type="dxa"/>
            <w:hideMark/>
          </w:tcPr>
          <w:p w14:paraId="05D6E98E" w14:textId="77777777" w:rsidR="002A2E1A" w:rsidRPr="002A2E1A" w:rsidRDefault="002A2E1A">
            <w:r w:rsidRPr="002A2E1A">
              <w:t>Kimeneti fájlformátum</w:t>
            </w:r>
          </w:p>
        </w:tc>
        <w:tc>
          <w:tcPr>
            <w:tcW w:w="2169" w:type="dxa"/>
            <w:hideMark/>
          </w:tcPr>
          <w:p w14:paraId="20CA90A1" w14:textId="77777777" w:rsidR="002A2E1A" w:rsidRPr="002A2E1A" w:rsidRDefault="002A2E1A">
            <w:pPr>
              <w:rPr>
                <w:i/>
                <w:iCs/>
              </w:rPr>
            </w:pPr>
            <w:r w:rsidRPr="002A2E1A">
              <w:rPr>
                <w:i/>
                <w:iCs/>
              </w:rPr>
              <w:t>.</w:t>
            </w:r>
            <w:proofErr w:type="spellStart"/>
            <w:r w:rsidRPr="002A2E1A">
              <w:rPr>
                <w:i/>
                <w:iCs/>
              </w:rPr>
              <w:t>xlsm</w:t>
            </w:r>
            <w:proofErr w:type="spellEnd"/>
            <w:r w:rsidRPr="002A2E1A">
              <w:t xml:space="preserve"> állomány</w:t>
            </w:r>
          </w:p>
        </w:tc>
        <w:tc>
          <w:tcPr>
            <w:tcW w:w="1814" w:type="dxa"/>
            <w:hideMark/>
          </w:tcPr>
          <w:p w14:paraId="161B3221" w14:textId="77777777" w:rsidR="002A2E1A" w:rsidRPr="002A2E1A" w:rsidRDefault="002A2E1A">
            <w:r w:rsidRPr="002A2E1A">
              <w:t>rögzített</w:t>
            </w:r>
          </w:p>
        </w:tc>
        <w:tc>
          <w:tcPr>
            <w:tcW w:w="2401" w:type="dxa"/>
            <w:hideMark/>
          </w:tcPr>
          <w:p w14:paraId="2C5ED3F6" w14:textId="77777777" w:rsidR="002A2E1A" w:rsidRPr="002A2E1A" w:rsidRDefault="002A2E1A">
            <w:r w:rsidRPr="002A2E1A">
              <w:t>igen</w:t>
            </w:r>
          </w:p>
        </w:tc>
      </w:tr>
      <w:tr w:rsidR="002A2E1A" w:rsidRPr="002A2E1A" w14:paraId="7F560421" w14:textId="77777777" w:rsidTr="002A2E1A">
        <w:trPr>
          <w:trHeight w:val="288"/>
        </w:trPr>
        <w:tc>
          <w:tcPr>
            <w:tcW w:w="2202" w:type="dxa"/>
            <w:hideMark/>
          </w:tcPr>
          <w:p w14:paraId="20BA1DC0" w14:textId="77777777" w:rsidR="002A2E1A" w:rsidRPr="002A2E1A" w:rsidRDefault="002A2E1A">
            <w:r w:rsidRPr="002A2E1A">
              <w:t>Oszlopelnevezések</w:t>
            </w:r>
          </w:p>
        </w:tc>
        <w:tc>
          <w:tcPr>
            <w:tcW w:w="2169" w:type="dxa"/>
            <w:hideMark/>
          </w:tcPr>
          <w:p w14:paraId="1F140D18" w14:textId="77777777" w:rsidR="002A2E1A" w:rsidRPr="002A2E1A" w:rsidRDefault="002A2E1A">
            <w:r w:rsidRPr="002A2E1A">
              <w:t>CSV fájlnév, sorszám</w:t>
            </w:r>
          </w:p>
        </w:tc>
        <w:tc>
          <w:tcPr>
            <w:tcW w:w="1814" w:type="dxa"/>
            <w:hideMark/>
          </w:tcPr>
          <w:p w14:paraId="5F4709FD" w14:textId="77777777" w:rsidR="002A2E1A" w:rsidRPr="002A2E1A" w:rsidRDefault="002A2E1A">
            <w:r w:rsidRPr="002A2E1A">
              <w:t>rögzített</w:t>
            </w:r>
          </w:p>
        </w:tc>
        <w:tc>
          <w:tcPr>
            <w:tcW w:w="2401" w:type="dxa"/>
            <w:hideMark/>
          </w:tcPr>
          <w:p w14:paraId="4357188F" w14:textId="77777777" w:rsidR="002A2E1A" w:rsidRPr="002A2E1A" w:rsidRDefault="002A2E1A">
            <w:r w:rsidRPr="002A2E1A">
              <w:t>igen</w:t>
            </w:r>
          </w:p>
        </w:tc>
      </w:tr>
      <w:tr w:rsidR="002A2E1A" w:rsidRPr="002A2E1A" w14:paraId="74494395" w14:textId="77777777" w:rsidTr="002A2E1A">
        <w:trPr>
          <w:trHeight w:val="288"/>
        </w:trPr>
        <w:tc>
          <w:tcPr>
            <w:tcW w:w="2202" w:type="dxa"/>
            <w:hideMark/>
          </w:tcPr>
          <w:p w14:paraId="21E9728E" w14:textId="77777777" w:rsidR="002A2E1A" w:rsidRPr="002A2E1A" w:rsidRDefault="002A2E1A">
            <w:r w:rsidRPr="002A2E1A">
              <w:t>Adatszerkezet</w:t>
            </w:r>
          </w:p>
        </w:tc>
        <w:tc>
          <w:tcPr>
            <w:tcW w:w="2169" w:type="dxa"/>
            <w:hideMark/>
          </w:tcPr>
          <w:p w14:paraId="13DC8223" w14:textId="77777777" w:rsidR="002A2E1A" w:rsidRPr="002A2E1A" w:rsidRDefault="002A2E1A">
            <w:r w:rsidRPr="002A2E1A">
              <w:t>1 sor = 1 CSV</w:t>
            </w:r>
          </w:p>
        </w:tc>
        <w:tc>
          <w:tcPr>
            <w:tcW w:w="1814" w:type="dxa"/>
            <w:hideMark/>
          </w:tcPr>
          <w:p w14:paraId="0D79364F" w14:textId="77777777" w:rsidR="002A2E1A" w:rsidRPr="002A2E1A" w:rsidRDefault="002A2E1A">
            <w:r w:rsidRPr="002A2E1A">
              <w:t>rögzített</w:t>
            </w:r>
          </w:p>
        </w:tc>
        <w:tc>
          <w:tcPr>
            <w:tcW w:w="2401" w:type="dxa"/>
            <w:hideMark/>
          </w:tcPr>
          <w:p w14:paraId="7E253403" w14:textId="77777777" w:rsidR="002A2E1A" w:rsidRPr="002A2E1A" w:rsidRDefault="002A2E1A">
            <w:r w:rsidRPr="002A2E1A">
              <w:t>igen</w:t>
            </w:r>
          </w:p>
        </w:tc>
      </w:tr>
      <w:tr w:rsidR="002A2E1A" w:rsidRPr="002A2E1A" w14:paraId="63946D52" w14:textId="77777777" w:rsidTr="002A2E1A">
        <w:trPr>
          <w:trHeight w:val="576"/>
        </w:trPr>
        <w:tc>
          <w:tcPr>
            <w:tcW w:w="2202" w:type="dxa"/>
            <w:hideMark/>
          </w:tcPr>
          <w:p w14:paraId="39B2ABEE" w14:textId="77777777" w:rsidR="002A2E1A" w:rsidRPr="002A2E1A" w:rsidRDefault="002A2E1A">
            <w:r w:rsidRPr="002A2E1A">
              <w:t>Extra információk</w:t>
            </w:r>
          </w:p>
        </w:tc>
        <w:tc>
          <w:tcPr>
            <w:tcW w:w="2169" w:type="dxa"/>
            <w:hideMark/>
          </w:tcPr>
          <w:p w14:paraId="167AAC98" w14:textId="77777777" w:rsidR="002A2E1A" w:rsidRPr="002A2E1A" w:rsidRDefault="002A2E1A">
            <w:r w:rsidRPr="002A2E1A">
              <w:t>Hibák, figyelmeztetések külön lapon</w:t>
            </w:r>
          </w:p>
        </w:tc>
        <w:tc>
          <w:tcPr>
            <w:tcW w:w="1814" w:type="dxa"/>
            <w:hideMark/>
          </w:tcPr>
          <w:p w14:paraId="7B3C029B" w14:textId="77777777" w:rsidR="002A2E1A" w:rsidRPr="002A2E1A" w:rsidRDefault="002A2E1A">
            <w:r w:rsidRPr="002A2E1A">
              <w:t>opcionális</w:t>
            </w:r>
          </w:p>
        </w:tc>
        <w:tc>
          <w:tcPr>
            <w:tcW w:w="2401" w:type="dxa"/>
            <w:hideMark/>
          </w:tcPr>
          <w:p w14:paraId="483CE7C6" w14:textId="77777777" w:rsidR="002A2E1A" w:rsidRPr="002A2E1A" w:rsidRDefault="002A2E1A">
            <w:r w:rsidRPr="002A2E1A">
              <w:t>részben</w:t>
            </w:r>
          </w:p>
        </w:tc>
      </w:tr>
      <w:tr w:rsidR="002A2E1A" w:rsidRPr="002A2E1A" w14:paraId="391F01B0" w14:textId="77777777" w:rsidTr="002A2E1A">
        <w:trPr>
          <w:trHeight w:val="576"/>
        </w:trPr>
        <w:tc>
          <w:tcPr>
            <w:tcW w:w="2202" w:type="dxa"/>
            <w:hideMark/>
          </w:tcPr>
          <w:p w14:paraId="5032CD30" w14:textId="77777777" w:rsidR="002A2E1A" w:rsidRPr="002A2E1A" w:rsidRDefault="002A2E1A">
            <w:proofErr w:type="spellStart"/>
            <w:r w:rsidRPr="002A2E1A">
              <w:lastRenderedPageBreak/>
              <w:t>Aggregálhatóság</w:t>
            </w:r>
            <w:proofErr w:type="spellEnd"/>
          </w:p>
        </w:tc>
        <w:tc>
          <w:tcPr>
            <w:tcW w:w="2169" w:type="dxa"/>
            <w:hideMark/>
          </w:tcPr>
          <w:p w14:paraId="47F68194" w14:textId="77777777" w:rsidR="002A2E1A" w:rsidRPr="002A2E1A" w:rsidRDefault="002A2E1A">
            <w:r w:rsidRPr="002A2E1A">
              <w:t>Más makróval feldolgozható</w:t>
            </w:r>
          </w:p>
        </w:tc>
        <w:tc>
          <w:tcPr>
            <w:tcW w:w="1814" w:type="dxa"/>
            <w:hideMark/>
          </w:tcPr>
          <w:p w14:paraId="56D5EE1F" w14:textId="77777777" w:rsidR="002A2E1A" w:rsidRPr="002A2E1A" w:rsidRDefault="002A2E1A">
            <w:r w:rsidRPr="002A2E1A">
              <w:t>bináris</w:t>
            </w:r>
          </w:p>
        </w:tc>
        <w:tc>
          <w:tcPr>
            <w:tcW w:w="2401" w:type="dxa"/>
            <w:hideMark/>
          </w:tcPr>
          <w:p w14:paraId="681CEF8E" w14:textId="77777777" w:rsidR="002A2E1A" w:rsidRPr="002A2E1A" w:rsidRDefault="002A2E1A">
            <w:r w:rsidRPr="002A2E1A">
              <w:t>igen</w:t>
            </w:r>
          </w:p>
        </w:tc>
      </w:tr>
    </w:tbl>
    <w:p w14:paraId="75909460" w14:textId="15209EA3" w:rsidR="002A2E1A" w:rsidDel="00943E09" w:rsidRDefault="002A2E1A">
      <w:pPr>
        <w:rPr>
          <w:del w:id="96" w:author="Lttd" w:date="2025-12-15T21:50:00Z" w16du:dateUtc="2025-12-15T20:50:00Z"/>
          <w:b/>
          <w:bCs/>
        </w:rPr>
      </w:pPr>
    </w:p>
    <w:p w14:paraId="4699261A" w14:textId="54A2C357" w:rsidR="002A2E1A" w:rsidDel="00AC6797" w:rsidRDefault="002A2E1A" w:rsidP="00AC6797">
      <w:pPr>
        <w:rPr>
          <w:del w:id="97" w:author="Milán Hegyi" w:date="2025-12-16T20:07:00Z" w16du:dateUtc="2025-12-16T19:07:00Z"/>
        </w:rPr>
      </w:pPr>
      <w:r w:rsidRPr="002A2E1A">
        <w:rPr>
          <w:b/>
          <w:bCs/>
        </w:rPr>
        <w:t>Értelmezési megjegyzés:</w:t>
      </w:r>
      <w:r w:rsidRPr="002A2E1A">
        <w:br/>
        <w:t xml:space="preserve">A kimeneti attribútumok rögzítése nélkül az </w:t>
      </w:r>
      <w:proofErr w:type="spellStart"/>
      <w:r w:rsidRPr="002A2E1A">
        <w:t>aggregáció</w:t>
      </w:r>
      <w:proofErr w:type="spellEnd"/>
      <w:r w:rsidRPr="002A2E1A">
        <w:t xml:space="preserve"> és összehasonlítás </w:t>
      </w:r>
      <w:r w:rsidRPr="002A2E1A">
        <w:rPr>
          <w:b/>
          <w:bCs/>
        </w:rPr>
        <w:t>technikailag lehetetlen</w:t>
      </w:r>
      <w:r w:rsidRPr="002A2E1A">
        <w:t>.</w:t>
      </w:r>
      <w:ins w:id="98" w:author="Lttd" w:date="2025-12-15T21:50:00Z" w16du:dateUtc="2025-12-15T20:50:00Z">
        <w:r w:rsidR="00943E09">
          <w:t xml:space="preserve"> Mit is kell aggregálni?</w:t>
        </w:r>
      </w:ins>
      <w:ins w:id="99" w:author="Milán Hegyi" w:date="2025-12-16T20:07:00Z" w16du:dateUtc="2025-12-16T19:07:00Z">
        <w:r w:rsidR="00AC6797">
          <w:t xml:space="preserve"> </w:t>
        </w:r>
      </w:ins>
      <w:ins w:id="100" w:author="Milán Hegyi" w:date="2025-12-16T20:06:00Z" w16du:dateUtc="2025-12-16T19:06:00Z">
        <w:r w:rsidR="00AC6797">
          <w:t>Aggregálni a makrók által előállított, azonos szerkezetű kimeneti táblákat kell, nem magukat a makrókat vagy a promptokat.</w:t>
        </w:r>
      </w:ins>
    </w:p>
    <w:p w14:paraId="7C579DC4" w14:textId="6D798917" w:rsidR="002A2E1A" w:rsidDel="00943E09" w:rsidRDefault="002A2E1A">
      <w:pPr>
        <w:rPr>
          <w:del w:id="101" w:author="Lttd" w:date="2025-12-15T21:50:00Z" w16du:dateUtc="2025-12-15T20:50:00Z"/>
        </w:rPr>
      </w:pPr>
    </w:p>
    <w:p w14:paraId="484C5EBD" w14:textId="7BCB0257" w:rsidR="002A2E1A" w:rsidDel="00943E09" w:rsidRDefault="002A2E1A" w:rsidP="002A2E1A">
      <w:pPr>
        <w:rPr>
          <w:del w:id="102" w:author="Lttd" w:date="2025-12-15T21:50:00Z" w16du:dateUtc="2025-12-15T20:50:00Z"/>
          <w:b/>
          <w:bCs/>
        </w:rPr>
      </w:pPr>
    </w:p>
    <w:p w14:paraId="34DB6049" w14:textId="77777777" w:rsidR="002A2E1A" w:rsidRPr="002A2E1A" w:rsidRDefault="002A2E1A" w:rsidP="002A2E1A">
      <w:pPr>
        <w:pStyle w:val="Cmsor3"/>
      </w:pPr>
      <w:r w:rsidRPr="002A2E1A">
        <w:t>6. Súlyozás és döntési logika hiánya</w:t>
      </w:r>
    </w:p>
    <w:p w14:paraId="5F09B260" w14:textId="49A39EC7" w:rsidR="002A2E1A" w:rsidRPr="002A2E1A" w:rsidRDefault="002A2E1A" w:rsidP="002A2E1A">
      <w:r w:rsidRPr="002A2E1A">
        <w:t>Amennyiben több attribútum kerül meghatározásra, elkerülhetetlenné válik azok súlyozása. Súlyozás hiányában nem létezik egyértelmű döntési logika arra vonatkozóan, hogy két eltérő tulajdonságokkal rendelkező megoldás közül melyik tekinthető „jobbnak”.</w:t>
      </w:r>
    </w:p>
    <w:p w14:paraId="120CEF42" w14:textId="1EE8D245" w:rsidR="002A2E1A" w:rsidRPr="002A2E1A" w:rsidRDefault="002A2E1A" w:rsidP="002A2E1A">
      <w:r w:rsidRPr="002A2E1A">
        <w:t xml:space="preserve">A súlyozás normatív döntés, amelynek előzetes rögzítése nélkül a „legjobb” fogalma nem </w:t>
      </w:r>
      <w:proofErr w:type="spellStart"/>
      <w:r w:rsidRPr="002A2E1A">
        <w:t>operacionalizálható</w:t>
      </w:r>
      <w:proofErr w:type="spellEnd"/>
      <w:r w:rsidRPr="002A2E1A">
        <w:t>.</w:t>
      </w:r>
    </w:p>
    <w:p w14:paraId="15437D69" w14:textId="4212E0C9" w:rsidR="002A2E1A" w:rsidRDefault="00943E09">
      <w:ins w:id="103" w:author="Lttd" w:date="2025-12-15T21:51:00Z" w16du:dateUtc="2025-12-15T20:51:00Z">
        <w:r>
          <w:t>A súlyozás lehet attribútum-szintű és attribútumokon belüli sorrend-szintű, ill. lehet naiv=optimalizálatlan és optimalizált (=</w:t>
        </w:r>
        <w:proofErr w:type="spellStart"/>
        <w:proofErr w:type="gramStart"/>
        <w:r>
          <w:t>anti</w:t>
        </w:r>
        <w:proofErr w:type="spellEnd"/>
        <w:r>
          <w:t>-diszkriminatív</w:t>
        </w:r>
        <w:proofErr w:type="gramEnd"/>
        <w:r>
          <w:t>).</w:t>
        </w:r>
      </w:ins>
    </w:p>
    <w:p w14:paraId="592EF518" w14:textId="77777777" w:rsidR="002A2E1A" w:rsidRPr="002A2E1A" w:rsidRDefault="002A2E1A" w:rsidP="002A2E1A">
      <w:pPr>
        <w:pStyle w:val="Cmsor3"/>
      </w:pPr>
      <w:r w:rsidRPr="002A2E1A">
        <w:t>7. Következtetések</w:t>
      </w:r>
    </w:p>
    <w:p w14:paraId="797D6C49" w14:textId="5EE657B5" w:rsidR="00A84BDF" w:rsidRDefault="00A84BDF" w:rsidP="002A2E1A">
      <w:r w:rsidRPr="00A84BDF">
        <w:t xml:space="preserve">A vizsgálat </w:t>
      </w:r>
      <w:r>
        <w:t xml:space="preserve">alapján megállapítható, </w:t>
      </w:r>
      <w:r w:rsidRPr="00A84BDF">
        <w:t>hogy a „legjobb prompt” és „legjobb makró” meghatározásának hiánya nem az eltérő megoldásokból, hanem abból fakadt, hogy nem állt rendelkezésre egy robusztus, automatizálható attribútumrendszer, amelyben ezek a fogalmak értelmezhetők lettek volna.</w:t>
      </w:r>
      <w:ins w:id="104" w:author="Milán Hegyi" w:date="2025-12-17T20:15:00Z" w16du:dateUtc="2025-12-17T19:15:00Z">
        <w:r w:rsidR="00DA7E34">
          <w:t xml:space="preserve"> </w:t>
        </w:r>
      </w:ins>
      <w:ins w:id="105" w:author="Milán Hegyi" w:date="2025-12-17T20:15:00Z">
        <w:r w:rsidR="00DA7E34" w:rsidRPr="00DA7E34">
          <w:t>Ennek kialakítása szükségszerűen emberi feladat, mivel az LLM-ek jelenleg elsősorban nyelvi mintázatokra épülnek, és a tanulási alapjuk döntően emberi, szubjektív nyelvhasználatból származik.</w:t>
        </w:r>
      </w:ins>
      <w:ins w:id="106" w:author="Lttd" w:date="2025-12-15T21:52:00Z" w16du:dateUtc="2025-12-15T20:52:00Z">
        <w:r w:rsidR="00A31C4E">
          <w:t xml:space="preserve"> KI nem hozta létre, ha ez volt a minden érintett által kezdettől ismert kihívás lényege?</w:t>
        </w:r>
      </w:ins>
      <w:ins w:id="107" w:author="Milán Hegyi" w:date="2025-12-16T20:24:00Z" w16du:dateUtc="2025-12-16T19:24:00Z">
        <w:r w:rsidR="004472CF">
          <w:t xml:space="preserve"> </w:t>
        </w:r>
      </w:ins>
      <w:ins w:id="108" w:author="Milán Hegyi" w:date="2025-12-16T20:25:00Z">
        <w:r w:rsidR="004472CF" w:rsidRPr="004472CF">
          <w:t>Az attribútumrendszer kialakítása módszertanilag annak a szerzőnek a feladata lett volna, aki a „legjobb prompt” és a „legjobb makró” meghatározását vállalta. Mivel e döntés csak egy előzetesen rögzített értékelési keretben értelmezhető, az attribútumrendszer kialakításának az értékelési folyamat első lépéseként kellett volna megjelennie.</w:t>
        </w:r>
      </w:ins>
    </w:p>
    <w:p w14:paraId="5BB0332A" w14:textId="18F10C86" w:rsidR="002A2E1A" w:rsidRPr="002A2E1A" w:rsidRDefault="002A2E1A" w:rsidP="002A2E1A">
      <w:r w:rsidRPr="002A2E1A">
        <w:t>Egy ilyen rendszer megléte esetén az eltérő prompt</w:t>
      </w:r>
      <w:ins w:id="109" w:author="Lttd" w:date="2025-12-15T21:52:00Z" w16du:dateUtc="2025-12-15T20:52:00Z">
        <w:r w:rsidR="00E44AA4">
          <w:t>-</w:t>
        </w:r>
      </w:ins>
      <w:r w:rsidRPr="002A2E1A">
        <w:t>ok</w:t>
      </w:r>
      <w:ins w:id="110" w:author="Lttd" w:date="2025-12-15T21:52:00Z" w16du:dateUtc="2025-12-15T20:52:00Z">
        <w:r w:rsidR="00E44AA4">
          <w:t>/</w:t>
        </w:r>
        <w:proofErr w:type="spellStart"/>
        <w:r w:rsidR="00E44AA4">
          <w:t>macro</w:t>
        </w:r>
        <w:proofErr w:type="spellEnd"/>
        <w:r w:rsidR="00E44AA4">
          <w:t>-k</w:t>
        </w:r>
      </w:ins>
      <w:r w:rsidRPr="002A2E1A">
        <w:t xml:space="preserve"> objektíven összehasonlíthatók lettek volna. Hiányában azonban a rangsorolás módszertanilag nem volt igazolható, és szükségszerűen szubjektív maradt.</w:t>
      </w:r>
    </w:p>
    <w:p w14:paraId="11A7BBD6" w14:textId="23AFC145" w:rsidR="002A2E1A" w:rsidDel="00E44AA4" w:rsidRDefault="002A2E1A">
      <w:pPr>
        <w:rPr>
          <w:del w:id="111" w:author="Lttd" w:date="2025-12-15T21:52:00Z" w16du:dateUtc="2025-12-15T20:52:00Z"/>
        </w:rPr>
      </w:pPr>
    </w:p>
    <w:p w14:paraId="6ADDB198" w14:textId="77777777" w:rsidR="002A2E1A" w:rsidRPr="002A2E1A" w:rsidRDefault="002A2E1A" w:rsidP="002A2E1A">
      <w:pPr>
        <w:pStyle w:val="Cmsor3"/>
      </w:pPr>
      <w:r w:rsidRPr="002A2E1A">
        <w:lastRenderedPageBreak/>
        <w:t>8. Záró megjegyzés</w:t>
      </w:r>
    </w:p>
    <w:p w14:paraId="55F2FE8A" w14:textId="3C38DD98" w:rsidR="002A2E1A" w:rsidRPr="002A2E1A" w:rsidRDefault="002A2E1A" w:rsidP="002A2E1A">
      <w:r w:rsidRPr="002A2E1A">
        <w:t>A feladat tanulsága túlmutat az adott technikai problémán: rámutat arra, hogy AI</w:t>
      </w:r>
      <w:ins w:id="112" w:author="Milán Hegyi" w:date="2025-12-17T15:15:00Z" w16du:dateUtc="2025-12-17T14:15:00Z">
        <w:r w:rsidR="00D31ED0">
          <w:t>/LLM</w:t>
        </w:r>
      </w:ins>
      <w:r w:rsidRPr="002A2E1A">
        <w:t xml:space="preserve"> </w:t>
      </w:r>
      <w:ins w:id="113" w:author="Milán Hegyi" w:date="2025-12-17T22:38:00Z" w16du:dateUtc="2025-12-17T21:38:00Z">
        <w:r w:rsidR="008B42CC">
          <w:t>(</w:t>
        </w:r>
      </w:ins>
      <w:ins w:id="114" w:author="Milán Hegyi" w:date="2025-12-17T22:38:00Z">
        <w:r w:rsidR="008B42CC" w:rsidRPr="008B42CC">
          <w:t>nem önálló gondolkodó entitások, hanem az emberi gondolkodás által meghatározott keretek között működő eszközök. Ennek következtében a hangsúly nem a modellek „teljesítményén”, hanem a felhasználók módszertani fegyelmén és a feladatértelmezés pontosságán helyeződött át</w:t>
        </w:r>
      </w:ins>
      <w:ins w:id="115" w:author="Milán Hegyi" w:date="2025-12-17T22:38:00Z" w16du:dateUtc="2025-12-17T21:38:00Z">
        <w:r w:rsidR="008B42CC">
          <w:t>)</w:t>
        </w:r>
      </w:ins>
      <w:ins w:id="116" w:author="Milán Hegyi" w:date="2025-12-17T22:38:00Z">
        <w:r w:rsidR="008B42CC" w:rsidRPr="008B42CC">
          <w:t xml:space="preserve"> </w:t>
        </w:r>
      </w:ins>
      <w:r w:rsidRPr="002A2E1A">
        <w:t xml:space="preserve">által generált </w:t>
      </w:r>
      <w:ins w:id="117" w:author="Lttd" w:date="2025-12-15T21:52:00Z" w16du:dateUtc="2025-12-15T20:52:00Z">
        <w:r w:rsidR="00A67559">
          <w:t>(az ember által in</w:t>
        </w:r>
      </w:ins>
      <w:ins w:id="118" w:author="Lttd" w:date="2025-12-15T21:53:00Z" w16du:dateUtc="2025-12-15T20:53:00Z">
        <w:r w:rsidR="00A67559">
          <w:t>icializált!</w:t>
        </w:r>
      </w:ins>
      <w:ins w:id="119" w:author="Lttd" w:date="2025-12-15T21:52:00Z" w16du:dateUtc="2025-12-15T20:52:00Z">
        <w:r w:rsidR="00A67559">
          <w:t xml:space="preserve">) </w:t>
        </w:r>
      </w:ins>
      <w:r w:rsidRPr="002A2E1A">
        <w:t>megoldások értékelése nem a megoldások elemzésével, hanem az értékelési keretrendszer előzetes kialakításával kezdődik</w:t>
      </w:r>
      <w:ins w:id="120" w:author="Lttd" w:date="2025-12-15T21:53:00Z" w16du:dateUtc="2025-12-15T20:53:00Z">
        <w:r w:rsidR="00A67559">
          <w:t>, ahogy minden tervezési folyamat is</w:t>
        </w:r>
      </w:ins>
      <w:r w:rsidRPr="002A2E1A">
        <w:t>. Amíg nem létezik egy robusztus, automatizálható attribútumrendszer, addig a „jobb” fogalma módszertanilag nem értelmezhető.</w:t>
      </w:r>
    </w:p>
    <w:p w14:paraId="73E3777F" w14:textId="77777777" w:rsidR="00041809" w:rsidRDefault="00A67559" w:rsidP="00041809">
      <w:pPr>
        <w:rPr>
          <w:ins w:id="121" w:author="Milán Hegyi" w:date="2025-12-16T20:13:00Z" w16du:dateUtc="2025-12-16T19:13:00Z"/>
        </w:rPr>
      </w:pPr>
      <w:ins w:id="122" w:author="Lttd" w:date="2025-12-15T21:53:00Z" w16du:dateUtc="2025-12-15T20:53:00Z">
        <w:r>
          <w:t xml:space="preserve">Kinek a feladata lett volna, mikor és hogyan ennek </w:t>
        </w:r>
        <w:r w:rsidR="00534D3E">
          <w:t>kialakítása?</w:t>
        </w:r>
      </w:ins>
    </w:p>
    <w:p w14:paraId="5D330542" w14:textId="091E8BBD" w:rsidR="00041809" w:rsidRPr="00041809" w:rsidRDefault="00041809" w:rsidP="00041809">
      <w:pPr>
        <w:rPr>
          <w:ins w:id="123" w:author="Milán Hegyi" w:date="2025-12-16T20:13:00Z"/>
        </w:rPr>
      </w:pPr>
      <w:ins w:id="124" w:author="Milán Hegyi" w:date="2025-12-16T20:13:00Z" w16du:dateUtc="2025-12-16T19:13:00Z">
        <w:r w:rsidRPr="00041809">
          <w:t xml:space="preserve"> </w:t>
        </w:r>
      </w:ins>
      <w:ins w:id="125" w:author="Milán Hegyi" w:date="2025-12-16T20:13:00Z">
        <w:r w:rsidRPr="00041809">
          <w:t>Az rendszer kialakítása módszertanilag az értékelés megkezdése előtt szükséges, az értékelési objektumok egyértelmű azonosításával, az attribútumok explicit rögzítésével, valamint a mérési és döntési szabályok előzetes meghatározásával, megteremtve az objektív és automatizálható összehasonlítás feltételeit; annak a szerzőnek a feladata, aki választ adna arra a kérdésre, hogy melyik „legjobb” prompt/</w:t>
        </w:r>
        <w:proofErr w:type="spellStart"/>
        <w:r w:rsidRPr="00041809">
          <w:t>macro</w:t>
        </w:r>
        <w:proofErr w:type="spellEnd"/>
        <w:r w:rsidRPr="00041809">
          <w:t>?</w:t>
        </w:r>
      </w:ins>
    </w:p>
    <w:p w14:paraId="095DA66C" w14:textId="77777777" w:rsidR="00041809" w:rsidRPr="00041809" w:rsidRDefault="00041809" w:rsidP="00041809">
      <w:pPr>
        <w:rPr>
          <w:ins w:id="126" w:author="Milán Hegyi" w:date="2025-12-16T20:13:00Z"/>
        </w:rPr>
      </w:pPr>
    </w:p>
    <w:p w14:paraId="661BEABE" w14:textId="68C630DC" w:rsidR="002A2E1A" w:rsidRDefault="002A2E1A"/>
    <w:sectPr w:rsidR="002A2E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A8B"/>
    <w:multiLevelType w:val="hybridMultilevel"/>
    <w:tmpl w:val="23A60A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E603C7"/>
    <w:multiLevelType w:val="multilevel"/>
    <w:tmpl w:val="13A6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C43FF"/>
    <w:multiLevelType w:val="multilevel"/>
    <w:tmpl w:val="8E76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B22A4"/>
    <w:multiLevelType w:val="multilevel"/>
    <w:tmpl w:val="5542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12325"/>
    <w:multiLevelType w:val="multilevel"/>
    <w:tmpl w:val="F3F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D09A8"/>
    <w:multiLevelType w:val="multilevel"/>
    <w:tmpl w:val="3E42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086990">
    <w:abstractNumId w:val="3"/>
  </w:num>
  <w:num w:numId="2" w16cid:durableId="1174415457">
    <w:abstractNumId w:val="4"/>
  </w:num>
  <w:num w:numId="3" w16cid:durableId="148597489">
    <w:abstractNumId w:val="2"/>
  </w:num>
  <w:num w:numId="4" w16cid:durableId="1116026637">
    <w:abstractNumId w:val="1"/>
  </w:num>
  <w:num w:numId="5" w16cid:durableId="659190839">
    <w:abstractNumId w:val="5"/>
  </w:num>
  <w:num w:numId="6" w16cid:durableId="1355108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án Hegyi">
    <w15:presenceInfo w15:providerId="Windows Live" w15:userId="c887957b0e91f77e"/>
  </w15:person>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4F"/>
    <w:rsid w:val="00041809"/>
    <w:rsid w:val="00045A57"/>
    <w:rsid w:val="000479BF"/>
    <w:rsid w:val="00060D3A"/>
    <w:rsid w:val="00087C1E"/>
    <w:rsid w:val="000C16C1"/>
    <w:rsid w:val="00112D9C"/>
    <w:rsid w:val="00182CDE"/>
    <w:rsid w:val="00184E5A"/>
    <w:rsid w:val="001962B9"/>
    <w:rsid w:val="0024360B"/>
    <w:rsid w:val="002A2E1A"/>
    <w:rsid w:val="00302EF3"/>
    <w:rsid w:val="003515FF"/>
    <w:rsid w:val="00364507"/>
    <w:rsid w:val="003947C3"/>
    <w:rsid w:val="00444245"/>
    <w:rsid w:val="004472CF"/>
    <w:rsid w:val="00496F47"/>
    <w:rsid w:val="004E27C7"/>
    <w:rsid w:val="00506A1C"/>
    <w:rsid w:val="00511F08"/>
    <w:rsid w:val="0051337D"/>
    <w:rsid w:val="00534D3E"/>
    <w:rsid w:val="0054711B"/>
    <w:rsid w:val="005838CF"/>
    <w:rsid w:val="005B232E"/>
    <w:rsid w:val="00654618"/>
    <w:rsid w:val="00671C90"/>
    <w:rsid w:val="00677FEE"/>
    <w:rsid w:val="00682F91"/>
    <w:rsid w:val="00711574"/>
    <w:rsid w:val="00720DD2"/>
    <w:rsid w:val="00785882"/>
    <w:rsid w:val="008718D1"/>
    <w:rsid w:val="008B42CC"/>
    <w:rsid w:val="00943E09"/>
    <w:rsid w:val="0094761C"/>
    <w:rsid w:val="00950E62"/>
    <w:rsid w:val="009A20D0"/>
    <w:rsid w:val="009D2424"/>
    <w:rsid w:val="009F31B7"/>
    <w:rsid w:val="00A31C4E"/>
    <w:rsid w:val="00A429A0"/>
    <w:rsid w:val="00A67559"/>
    <w:rsid w:val="00A84BDF"/>
    <w:rsid w:val="00A94B08"/>
    <w:rsid w:val="00AC1AF9"/>
    <w:rsid w:val="00AC6797"/>
    <w:rsid w:val="00AD0CFB"/>
    <w:rsid w:val="00B15E62"/>
    <w:rsid w:val="00B216E1"/>
    <w:rsid w:val="00C04BB8"/>
    <w:rsid w:val="00C0738A"/>
    <w:rsid w:val="00CB6A0A"/>
    <w:rsid w:val="00CD1EB9"/>
    <w:rsid w:val="00D31ED0"/>
    <w:rsid w:val="00D7613D"/>
    <w:rsid w:val="00D8314F"/>
    <w:rsid w:val="00D94FA0"/>
    <w:rsid w:val="00DA58D9"/>
    <w:rsid w:val="00DA7E34"/>
    <w:rsid w:val="00E051ED"/>
    <w:rsid w:val="00E17E5B"/>
    <w:rsid w:val="00E44AA4"/>
    <w:rsid w:val="00E6499E"/>
    <w:rsid w:val="00EF07DF"/>
    <w:rsid w:val="00F17A57"/>
    <w:rsid w:val="00FE61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05E4"/>
  <w15:chartTrackingRefBased/>
  <w15:docId w15:val="{86757E8F-A933-4013-B893-CB906D7A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83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D83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D8314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unhideWhenUsed/>
    <w:qFormat/>
    <w:rsid w:val="00D8314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8314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8314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8314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8314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8314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8314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D8314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D8314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rsid w:val="00D8314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8314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8314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8314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8314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8314F"/>
    <w:rPr>
      <w:rFonts w:eastAsiaTheme="majorEastAsia" w:cstheme="majorBidi"/>
      <w:color w:val="272727" w:themeColor="text1" w:themeTint="D8"/>
    </w:rPr>
  </w:style>
  <w:style w:type="paragraph" w:styleId="Cm">
    <w:name w:val="Title"/>
    <w:basedOn w:val="Norml"/>
    <w:next w:val="Norml"/>
    <w:link w:val="CmChar"/>
    <w:uiPriority w:val="10"/>
    <w:qFormat/>
    <w:rsid w:val="00D83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8314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8314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8314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8314F"/>
    <w:pPr>
      <w:spacing w:before="160"/>
      <w:jc w:val="center"/>
    </w:pPr>
    <w:rPr>
      <w:i/>
      <w:iCs/>
      <w:color w:val="404040" w:themeColor="text1" w:themeTint="BF"/>
    </w:rPr>
  </w:style>
  <w:style w:type="character" w:customStyle="1" w:styleId="IdzetChar">
    <w:name w:val="Idézet Char"/>
    <w:basedOn w:val="Bekezdsalapbettpusa"/>
    <w:link w:val="Idzet"/>
    <w:uiPriority w:val="29"/>
    <w:rsid w:val="00D8314F"/>
    <w:rPr>
      <w:i/>
      <w:iCs/>
      <w:color w:val="404040" w:themeColor="text1" w:themeTint="BF"/>
    </w:rPr>
  </w:style>
  <w:style w:type="paragraph" w:styleId="Listaszerbekezds">
    <w:name w:val="List Paragraph"/>
    <w:basedOn w:val="Norml"/>
    <w:uiPriority w:val="34"/>
    <w:qFormat/>
    <w:rsid w:val="00D8314F"/>
    <w:pPr>
      <w:ind w:left="720"/>
      <w:contextualSpacing/>
    </w:pPr>
  </w:style>
  <w:style w:type="character" w:styleId="Erskiemels">
    <w:name w:val="Intense Emphasis"/>
    <w:basedOn w:val="Bekezdsalapbettpusa"/>
    <w:uiPriority w:val="21"/>
    <w:qFormat/>
    <w:rsid w:val="00D8314F"/>
    <w:rPr>
      <w:i/>
      <w:iCs/>
      <w:color w:val="0F4761" w:themeColor="accent1" w:themeShade="BF"/>
    </w:rPr>
  </w:style>
  <w:style w:type="paragraph" w:styleId="Kiemeltidzet">
    <w:name w:val="Intense Quote"/>
    <w:basedOn w:val="Norml"/>
    <w:next w:val="Norml"/>
    <w:link w:val="KiemeltidzetChar"/>
    <w:uiPriority w:val="30"/>
    <w:qFormat/>
    <w:rsid w:val="00D83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8314F"/>
    <w:rPr>
      <w:i/>
      <w:iCs/>
      <w:color w:val="0F4761" w:themeColor="accent1" w:themeShade="BF"/>
    </w:rPr>
  </w:style>
  <w:style w:type="character" w:styleId="Ershivatkozs">
    <w:name w:val="Intense Reference"/>
    <w:basedOn w:val="Bekezdsalapbettpusa"/>
    <w:uiPriority w:val="32"/>
    <w:qFormat/>
    <w:rsid w:val="00D8314F"/>
    <w:rPr>
      <w:b/>
      <w:bCs/>
      <w:smallCaps/>
      <w:color w:val="0F4761" w:themeColor="accent1" w:themeShade="BF"/>
      <w:spacing w:val="5"/>
    </w:rPr>
  </w:style>
  <w:style w:type="table" w:styleId="Rcsostblzat">
    <w:name w:val="Table Grid"/>
    <w:basedOn w:val="Normltblzat"/>
    <w:uiPriority w:val="39"/>
    <w:rsid w:val="002A2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087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894C7-3DEE-4C6B-8C5F-32E545FA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9</Pages>
  <Words>1682</Words>
  <Characters>11610</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Milán Hegyi</dc:creator>
  <cp:keywords/>
  <dc:description/>
  <cp:lastModifiedBy>Milán Hegyi</cp:lastModifiedBy>
  <cp:revision>33</cp:revision>
  <dcterms:created xsi:type="dcterms:W3CDTF">2025-12-15T18:54:00Z</dcterms:created>
  <dcterms:modified xsi:type="dcterms:W3CDTF">2025-12-17T21:49:00Z</dcterms:modified>
</cp:coreProperties>
</file>