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CFF0" w14:textId="5494FB8D" w:rsidR="000A31D3" w:rsidRPr="000A31D3" w:rsidRDefault="00B27813" w:rsidP="000A31D3">
      <w:pPr>
        <w:rPr>
          <w:highlight w:val="yellow"/>
        </w:rPr>
      </w:pPr>
      <w:r w:rsidRPr="00B27813">
        <w:rPr>
          <w:b/>
          <w:bCs/>
        </w:rPr>
        <w:t>Flight Price Prediction – LLM-Output</w:t>
      </w:r>
      <w:r>
        <w:rPr>
          <w:b/>
          <w:bCs/>
          <w:highlight w:val="yellow"/>
        </w:rPr>
        <w:br/>
      </w:r>
      <w:r>
        <w:rPr>
          <w:b/>
          <w:bCs/>
          <w:highlight w:val="yellow"/>
        </w:rPr>
        <w:br/>
      </w:r>
      <w:r w:rsidR="000A31D3" w:rsidRPr="000A31D3">
        <w:rPr>
          <w:b/>
          <w:bCs/>
          <w:highlight w:val="yellow"/>
        </w:rPr>
        <w:t>PROMT:</w:t>
      </w:r>
      <w:r w:rsidR="000A31D3" w:rsidRPr="000A31D3">
        <w:rPr>
          <w:highlight w:val="yellow"/>
        </w:rPr>
        <w:br/>
        <w:t>alábbi kódot le tudnád írni pszeudó kódban:</w:t>
      </w:r>
      <w:r w:rsidR="000A31D3" w:rsidRPr="000A31D3">
        <w:rPr>
          <w:highlight w:val="yellow"/>
        </w:rPr>
        <w:br/>
      </w:r>
    </w:p>
    <w:p w14:paraId="30E1ED5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import pandas as pd</w:t>
      </w:r>
    </w:p>
    <w:p w14:paraId="665A596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from </w:t>
      </w:r>
      <w:proofErr w:type="gramStart"/>
      <w:r w:rsidRPr="000A31D3">
        <w:rPr>
          <w:highlight w:val="yellow"/>
        </w:rPr>
        <w:t>sklearn.model</w:t>
      </w:r>
      <w:proofErr w:type="gramEnd"/>
      <w:r w:rsidRPr="000A31D3">
        <w:rPr>
          <w:highlight w:val="yellow"/>
        </w:rPr>
        <w:t>_selection import train_test_split</w:t>
      </w:r>
    </w:p>
    <w:p w14:paraId="33248C8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from </w:t>
      </w:r>
      <w:proofErr w:type="gramStart"/>
      <w:r w:rsidRPr="000A31D3">
        <w:rPr>
          <w:highlight w:val="yellow"/>
        </w:rPr>
        <w:t>sklearn.ensemble</w:t>
      </w:r>
      <w:proofErr w:type="gramEnd"/>
      <w:r w:rsidRPr="000A31D3">
        <w:rPr>
          <w:highlight w:val="yellow"/>
        </w:rPr>
        <w:t xml:space="preserve"> import RandomForestRegressor</w:t>
      </w:r>
    </w:p>
    <w:p w14:paraId="1C2EDA4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from </w:t>
      </w:r>
      <w:proofErr w:type="gramStart"/>
      <w:r w:rsidRPr="000A31D3">
        <w:rPr>
          <w:highlight w:val="yellow"/>
        </w:rPr>
        <w:t>sklearn.metrics</w:t>
      </w:r>
      <w:proofErr w:type="gramEnd"/>
      <w:r w:rsidRPr="000A31D3">
        <w:rPr>
          <w:highlight w:val="yellow"/>
        </w:rPr>
        <w:t xml:space="preserve"> import mean_squared_error, r2_score</w:t>
      </w:r>
    </w:p>
    <w:p w14:paraId="6C47A2D5" w14:textId="1B6D1FC5" w:rsidR="000A31D3" w:rsidRPr="000A31D3" w:rsidRDefault="179081B1" w:rsidP="000A31D3">
      <w:pPr>
        <w:rPr>
          <w:ins w:id="0" w:author="Nyiri György Kristóf" w:date="2026-01-23T22:15:00Z" w16du:dateUtc="2026-01-23T22:15:41Z"/>
          <w:highlight w:val="yellow"/>
        </w:rPr>
      </w:pPr>
      <w:r w:rsidRPr="36CC8F01">
        <w:rPr>
          <w:highlight w:val="yellow"/>
        </w:rPr>
        <w:t>import numpy as np</w:t>
      </w:r>
    </w:p>
    <w:p w14:paraId="41935F2F" w14:textId="2F15ACC1" w:rsidR="3F5136D7" w:rsidRDefault="3F5136D7" w:rsidP="36CC8F01">
      <w:pPr>
        <w:rPr>
          <w:rFonts w:ascii="Aptos" w:eastAsia="Aptos" w:hAnsi="Aptos" w:cs="Aptos"/>
        </w:rPr>
      </w:pPr>
      <w:ins w:id="1" w:author="Nyiri György Kristóf" w:date="2026-01-23T22:15:00Z">
        <w:r w:rsidRPr="008E0992">
          <w:rPr>
            <w:rFonts w:ascii="Segoe UI" w:eastAsia="Segoe UI" w:hAnsi="Segoe UI" w:cs="Segoe UI"/>
            <w:color w:val="333333"/>
          </w:rPr>
          <w:t>Helyes megközelítésnek tekinthető az adathalmaz 80–20%-os arányú felosztása tanító és teszt adatokra, valamint a random_state paraméter alkalmazása a futtatások reprodukálhatóságának biztosítása érdekében.</w:t>
        </w:r>
      </w:ins>
    </w:p>
    <w:p w14:paraId="133EAE2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6AAFF6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1. ADATOK BEOLVASÁSA</w:t>
      </w:r>
    </w:p>
    <w:p w14:paraId="4915F7D3" w14:textId="77777777" w:rsidR="000A31D3" w:rsidRPr="000A31D3" w:rsidRDefault="179081B1" w:rsidP="000A31D3">
      <w:pPr>
        <w:rPr>
          <w:ins w:id="2" w:author="Nyiri György Kristóf" w:date="2026-01-23T22:17:00Z" w16du:dateUtc="2026-01-23T22:17:15Z"/>
          <w:highlight w:val="yellow"/>
        </w:rPr>
      </w:pPr>
      <w:r w:rsidRPr="36CC8F01">
        <w:rPr>
          <w:highlight w:val="yellow"/>
        </w:rPr>
        <w:t># ------------------------------------------------------------</w:t>
      </w:r>
    </w:p>
    <w:p w14:paraId="4C519F44" w14:textId="42C1F5B2" w:rsidR="581BA565" w:rsidRDefault="581BA565" w:rsidP="36CC8F01">
      <w:ins w:id="3" w:author="Nyiri György Kristóf" w:date="2026-01-23T22:17:00Z">
        <w:r w:rsidRPr="36CC8F01">
          <w:rPr>
            <w:rFonts w:ascii="Aptos" w:eastAsia="Aptos" w:hAnsi="Aptos" w:cs="Aptos"/>
          </w:rPr>
          <w:t>Hiányosságként említhető, hogy a leírás nem tér ki a keresztvalidáció alkalmazására, a jellemzők fontosságának vizsgálatára, valamint a csoportok elemszámának ellenőrzésére. Kis elemszám esetén a modell által szolgáltatott eredmények megbízhatósága csökkenhet.</w:t>
        </w:r>
      </w:ins>
    </w:p>
    <w:p w14:paraId="6AD143D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FONTOS: Az RF_teszt.xlsx legyen ugyanabban a mappában, mint ez a .py fájl</w:t>
      </w:r>
    </w:p>
    <w:p w14:paraId="7923DE4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df = </w:t>
      </w:r>
      <w:proofErr w:type="gramStart"/>
      <w:r w:rsidRPr="000A31D3">
        <w:rPr>
          <w:highlight w:val="yellow"/>
        </w:rPr>
        <w:t>pd.read</w:t>
      </w:r>
      <w:proofErr w:type="gramEnd"/>
      <w:r w:rsidRPr="000A31D3">
        <w:rPr>
          <w:highlight w:val="yellow"/>
        </w:rPr>
        <w:t>_excel("RF_teszt.xlsx")</w:t>
      </w:r>
    </w:p>
    <w:p w14:paraId="70122CF7" w14:textId="77777777" w:rsidR="000A31D3" w:rsidRPr="000A31D3" w:rsidRDefault="000A31D3" w:rsidP="000A31D3">
      <w:pPr>
        <w:rPr>
          <w:highlight w:val="yellow"/>
        </w:rPr>
      </w:pPr>
    </w:p>
    <w:p w14:paraId="0453F95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Dátum oszlop átalakítása valódi dátummá</w:t>
      </w:r>
    </w:p>
    <w:p w14:paraId="249150F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df["Date_of_Journey"] = pd.to_datetime(df["Date_of_Journey"])</w:t>
      </w:r>
    </w:p>
    <w:p w14:paraId="75DB6C04" w14:textId="77777777" w:rsidR="000A31D3" w:rsidRPr="000A31D3" w:rsidRDefault="000A31D3" w:rsidP="000A31D3">
      <w:pPr>
        <w:rPr>
          <w:highlight w:val="yellow"/>
        </w:rPr>
      </w:pPr>
    </w:p>
    <w:p w14:paraId="7DCBCB5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Rendezés útvonal és dátum szerint</w:t>
      </w:r>
    </w:p>
    <w:p w14:paraId="0E43B1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df = </w:t>
      </w:r>
      <w:proofErr w:type="gramStart"/>
      <w:r w:rsidRPr="000A31D3">
        <w:rPr>
          <w:highlight w:val="yellow"/>
        </w:rPr>
        <w:t>df.sort</w:t>
      </w:r>
      <w:proofErr w:type="gramEnd"/>
      <w:r w:rsidRPr="000A31D3">
        <w:rPr>
          <w:highlight w:val="yellow"/>
        </w:rPr>
        <w:t>_</w:t>
      </w:r>
      <w:proofErr w:type="gramStart"/>
      <w:r w:rsidRPr="000A31D3">
        <w:rPr>
          <w:highlight w:val="yellow"/>
        </w:rPr>
        <w:t>values(</w:t>
      </w:r>
      <w:proofErr w:type="gramEnd"/>
    </w:p>
    <w:p w14:paraId="560220D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["Airline", "Source", "Destination", "Date_of_Journey"]</w:t>
      </w:r>
    </w:p>
    <w:p w14:paraId="2AB1B5AA" w14:textId="77777777" w:rsidR="000A31D3" w:rsidRPr="000A31D3" w:rsidRDefault="179081B1" w:rsidP="000A31D3">
      <w:pPr>
        <w:rPr>
          <w:ins w:id="4" w:author="Nyiri György Kristóf" w:date="2026-01-23T22:18:00Z" w16du:dateUtc="2026-01-23T22:18:22Z"/>
          <w:highlight w:val="yellow"/>
        </w:rPr>
      </w:pPr>
      <w:proofErr w:type="gramStart"/>
      <w:r w:rsidRPr="36CC8F01">
        <w:rPr>
          <w:highlight w:val="yellow"/>
        </w:rPr>
        <w:t>).reset</w:t>
      </w:r>
      <w:proofErr w:type="gramEnd"/>
      <w:r w:rsidRPr="36CC8F01">
        <w:rPr>
          <w:highlight w:val="yellow"/>
        </w:rPr>
        <w:t>_index(drop=True)</w:t>
      </w:r>
    </w:p>
    <w:p w14:paraId="4C9DB490" w14:textId="3BE6BD04" w:rsidR="49DEB1B2" w:rsidRDefault="49DEB1B2" w:rsidP="36CC8F01">
      <w:ins w:id="5" w:author="Nyiri György Kristóf" w:date="2026-01-23T22:18:00Z">
        <w:r w:rsidRPr="36CC8F01">
          <w:rPr>
            <w:rFonts w:ascii="Aptos" w:eastAsia="Aptos" w:hAnsi="Aptos" w:cs="Aptos"/>
          </w:rPr>
          <w:lastRenderedPageBreak/>
          <w:t>értékelés: Bár az előfeldolgozási lépések logikus sorrendben követik egymást, azok szükségessége nem kerül részletes indoklásra, és az időalapú átalakítások alkalmazásának magyarázata hiányos.</w:t>
        </w:r>
      </w:ins>
    </w:p>
    <w:p w14:paraId="7E92F606" w14:textId="77777777" w:rsidR="000A31D3" w:rsidRPr="000A31D3" w:rsidRDefault="000A31D3" w:rsidP="000A31D3">
      <w:pPr>
        <w:rPr>
          <w:highlight w:val="yellow"/>
        </w:rPr>
      </w:pPr>
    </w:p>
    <w:p w14:paraId="66F5380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872EA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2. CÉL: EGY HÓNAPON BELÜL MIKOR A LEGOLCSÓBB?</w:t>
      </w:r>
    </w:p>
    <w:p w14:paraId="1BA5179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278743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Itt nem "hány nap múlva lesz olcsóbb" a cél,</w:t>
      </w:r>
    </w:p>
    <w:p w14:paraId="0B42613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hanem: a következő 30 napon belül MELYIK NAPON lesz a LEGKISEBB ár.</w:t>
      </w:r>
    </w:p>
    <w:p w14:paraId="6CC6C4EE" w14:textId="748584AF" w:rsidR="179081B1" w:rsidRDefault="179081B1" w:rsidP="36CC8F01">
      <w:pPr>
        <w:rPr>
          <w:ins w:id="6" w:author="Nyiri György Kristóf" w:date="2026-01-23T22:19:00Z" w16du:dateUtc="2026-01-23T22:19:21Z"/>
          <w:highlight w:val="yellow"/>
        </w:rPr>
      </w:pPr>
      <w:r w:rsidRPr="36CC8F01">
        <w:rPr>
          <w:highlight w:val="yellow"/>
        </w:rPr>
        <w:t xml:space="preserve"># A célváltozó: offset napokban (0 = ma, 5 = 5 nap </w:t>
      </w:r>
      <w:proofErr w:type="gramStart"/>
      <w:r w:rsidRPr="36CC8F01">
        <w:rPr>
          <w:highlight w:val="yellow"/>
        </w:rPr>
        <w:t>múlva,</w:t>
      </w:r>
      <w:proofErr w:type="gramEnd"/>
      <w:r w:rsidRPr="36CC8F01">
        <w:rPr>
          <w:highlight w:val="yellow"/>
        </w:rPr>
        <w:t xml:space="preserve"> stb.)</w:t>
      </w:r>
    </w:p>
    <w:p w14:paraId="5BEC0B5E" w14:textId="16E6FAF7" w:rsidR="544EA18E" w:rsidRDefault="544EA18E" w:rsidP="36CC8F01">
      <w:pPr>
        <w:rPr>
          <w:del w:id="7" w:author="Nyiri György Kristóf" w:date="2026-01-23T22:20:00Z" w16du:dateUtc="2026-01-23T22:20:09Z"/>
          <w:rPrChange w:id="8" w:author="Nyiri György Kristóf" w:date="2026-01-23T22:19:00Z">
            <w:rPr>
              <w:del w:id="9" w:author="Nyiri György Kristóf" w:date="2026-01-23T22:20:00Z" w16du:dateUtc="2026-01-23T22:20:09Z"/>
              <w:highlight w:val="yellow"/>
            </w:rPr>
          </w:rPrChange>
        </w:rPr>
      </w:pPr>
      <w:ins w:id="10" w:author="Nyiri György Kristóf" w:date="2026-01-23T22:19:00Z">
        <w:r w:rsidRPr="36CC8F01">
          <w:rPr>
            <w:rFonts w:ascii="Aptos" w:eastAsia="Aptos" w:hAnsi="Aptos" w:cs="Aptos"/>
          </w:rPr>
          <w:t>Koncepcionális problémát jelent, hogy a célváltozó meghatározása jövőbeli árak ismeretét feltételezi, amelyek valós előrejelzési helyzetben nem állnak rendelkezésre. Ennek következtében a modell elsősorban múltbeli mintázatokat tanul meg, és nem tényleges jövőbeni árak előrejelzésére alkalmas.</w:t>
        </w:r>
      </w:ins>
    </w:p>
    <w:p w14:paraId="5CAD0224" w14:textId="77777777" w:rsidR="000A31D3" w:rsidRPr="000A31D3" w:rsidRDefault="000A31D3" w:rsidP="000A31D3">
      <w:pPr>
        <w:rPr>
          <w:highlight w:val="yellow"/>
        </w:rPr>
      </w:pPr>
    </w:p>
    <w:p w14:paraId="7438137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def add_best_within_30_</w:t>
      </w:r>
      <w:proofErr w:type="gramStart"/>
      <w:r w:rsidRPr="000A31D3">
        <w:rPr>
          <w:highlight w:val="yellow"/>
        </w:rPr>
        <w:t>days(</w:t>
      </w:r>
      <w:proofErr w:type="gramEnd"/>
      <w:r w:rsidRPr="000A31D3">
        <w:rPr>
          <w:highlight w:val="yellow"/>
        </w:rPr>
        <w:t>group: pd.DataFrame) -&gt; pd.DataFrame:</w:t>
      </w:r>
    </w:p>
    <w:p w14:paraId="264EB3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14:paraId="343FE9A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Egy adott (Airline, Source, Destination) csoportra:</w:t>
      </w:r>
    </w:p>
    <w:p w14:paraId="12F497F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minden sorhoz kiszámolja, hogy a következő 30 napon belül</w:t>
      </w:r>
    </w:p>
    <w:p w14:paraId="4C76E42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mikor lesz a legolcsóbb a jegy.</w:t>
      </w:r>
    </w:p>
    <w:p w14:paraId="081C7F7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14:paraId="4851FDD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# biztosan időrendben legyen</w:t>
      </w:r>
    </w:p>
    <w:p w14:paraId="0C853C7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 = </w:t>
      </w:r>
      <w:proofErr w:type="gramStart"/>
      <w:r w:rsidRPr="000A31D3">
        <w:rPr>
          <w:highlight w:val="yellow"/>
        </w:rPr>
        <w:t>group.sort</w:t>
      </w:r>
      <w:proofErr w:type="gramEnd"/>
      <w:r w:rsidRPr="000A31D3">
        <w:rPr>
          <w:highlight w:val="yellow"/>
        </w:rPr>
        <w:t>_values("Date_of_Journey"</w:t>
      </w:r>
      <w:proofErr w:type="gramStart"/>
      <w:r w:rsidRPr="000A31D3">
        <w:rPr>
          <w:highlight w:val="yellow"/>
        </w:rPr>
        <w:t>).reset</w:t>
      </w:r>
      <w:proofErr w:type="gramEnd"/>
      <w:r w:rsidRPr="000A31D3">
        <w:rPr>
          <w:highlight w:val="yellow"/>
        </w:rPr>
        <w:t>_index(drop=True)</w:t>
      </w:r>
    </w:p>
    <w:p w14:paraId="6E6D5CA5" w14:textId="77777777" w:rsidR="000A31D3" w:rsidRPr="000A31D3" w:rsidRDefault="000A31D3" w:rsidP="000A31D3">
      <w:pPr>
        <w:rPr>
          <w:highlight w:val="yellow"/>
        </w:rPr>
      </w:pPr>
    </w:p>
    <w:p w14:paraId="748827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offsets = </w:t>
      </w:r>
      <w:proofErr w:type="gramStart"/>
      <w:r w:rsidRPr="000A31D3">
        <w:rPr>
          <w:highlight w:val="yellow"/>
        </w:rPr>
        <w:t xml:space="preserve">[]   </w:t>
      </w:r>
      <w:proofErr w:type="gramEnd"/>
      <w:r w:rsidRPr="000A31D3">
        <w:rPr>
          <w:highlight w:val="yellow"/>
        </w:rPr>
        <w:t xml:space="preserve">   # hány nap múlva lesz a legolcsóbb (0 = aznap)</w:t>
      </w:r>
    </w:p>
    <w:p w14:paraId="2668886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best_prices = </w:t>
      </w:r>
      <w:proofErr w:type="gramStart"/>
      <w:r w:rsidRPr="000A31D3">
        <w:rPr>
          <w:highlight w:val="yellow"/>
        </w:rPr>
        <w:t>[]  #</w:t>
      </w:r>
      <w:proofErr w:type="gramEnd"/>
      <w:r w:rsidRPr="000A31D3">
        <w:rPr>
          <w:highlight w:val="yellow"/>
        </w:rPr>
        <w:t xml:space="preserve"> mennyi lesz az a legkisebb ár (csak infó)</w:t>
      </w:r>
    </w:p>
    <w:p w14:paraId="134580B5" w14:textId="77777777" w:rsidR="000A31D3" w:rsidRPr="000A31D3" w:rsidRDefault="000A31D3" w:rsidP="000A31D3">
      <w:pPr>
        <w:rPr>
          <w:highlight w:val="yellow"/>
        </w:rPr>
      </w:pPr>
    </w:p>
    <w:p w14:paraId="6C67567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for i in range(len(group)):</w:t>
      </w:r>
    </w:p>
    <w:p w14:paraId="536C6A8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current_date = </w:t>
      </w:r>
      <w:proofErr w:type="gramStart"/>
      <w:r w:rsidRPr="000A31D3">
        <w:rPr>
          <w:highlight w:val="yellow"/>
        </w:rPr>
        <w:t>group.loc[</w:t>
      </w:r>
      <w:proofErr w:type="gramEnd"/>
      <w:r w:rsidRPr="000A31D3">
        <w:rPr>
          <w:highlight w:val="yellow"/>
        </w:rPr>
        <w:t>i, "Date_of_Journey"]</w:t>
      </w:r>
    </w:p>
    <w:p w14:paraId="01403E93" w14:textId="77777777" w:rsidR="000A31D3" w:rsidRPr="000A31D3" w:rsidRDefault="000A31D3" w:rsidP="000A31D3">
      <w:pPr>
        <w:rPr>
          <w:highlight w:val="yellow"/>
        </w:rPr>
      </w:pPr>
    </w:p>
    <w:p w14:paraId="18AD4C5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 xml:space="preserve">        # időablak: a következő 30 nap, beleértve a mait is</w:t>
      </w:r>
    </w:p>
    <w:p w14:paraId="4B5695A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max_date = current_date + pd.Timedelta(days=30)</w:t>
      </w:r>
    </w:p>
    <w:p w14:paraId="53B6EF4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mask = (group["Date_of_Journey"] &gt;= current_date) &amp; (group["Date_of_Journey"] &lt;= max_date)</w:t>
      </w:r>
    </w:p>
    <w:p w14:paraId="2C07732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window = group.loc[mask]</w:t>
      </w:r>
    </w:p>
    <w:p w14:paraId="34D89321" w14:textId="77777777" w:rsidR="000A31D3" w:rsidRPr="000A31D3" w:rsidRDefault="000A31D3" w:rsidP="000A31D3">
      <w:pPr>
        <w:rPr>
          <w:highlight w:val="yellow"/>
        </w:rPr>
      </w:pPr>
    </w:p>
    <w:p w14:paraId="7391202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if </w:t>
      </w:r>
      <w:proofErr w:type="gramStart"/>
      <w:r w:rsidRPr="000A31D3">
        <w:rPr>
          <w:highlight w:val="yellow"/>
        </w:rPr>
        <w:t>window.empty</w:t>
      </w:r>
      <w:proofErr w:type="gramEnd"/>
      <w:r w:rsidRPr="000A31D3">
        <w:rPr>
          <w:highlight w:val="yellow"/>
        </w:rPr>
        <w:t>:</w:t>
      </w:r>
    </w:p>
    <w:p w14:paraId="218C00E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# nincs adat a következő 30 napban (ezeket később eldobjuk)</w:t>
      </w:r>
    </w:p>
    <w:p w14:paraId="130AFA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</w:t>
      </w:r>
      <w:proofErr w:type="gramStart"/>
      <w:r w:rsidRPr="000A31D3">
        <w:rPr>
          <w:highlight w:val="yellow"/>
        </w:rPr>
        <w:t>offsets.append</w:t>
      </w:r>
      <w:proofErr w:type="gramEnd"/>
      <w:r w:rsidRPr="000A31D3">
        <w:rPr>
          <w:highlight w:val="yellow"/>
        </w:rPr>
        <w:t>(None)</w:t>
      </w:r>
    </w:p>
    <w:p w14:paraId="273DB72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</w:t>
      </w:r>
      <w:proofErr w:type="gramStart"/>
      <w:r w:rsidRPr="000A31D3">
        <w:rPr>
          <w:highlight w:val="yellow"/>
        </w:rPr>
        <w:t>prices.append</w:t>
      </w:r>
      <w:proofErr w:type="gramEnd"/>
      <w:r w:rsidRPr="000A31D3">
        <w:rPr>
          <w:highlight w:val="yellow"/>
        </w:rPr>
        <w:t>(None)</w:t>
      </w:r>
    </w:p>
    <w:p w14:paraId="05A708C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else:</w:t>
      </w:r>
    </w:p>
    <w:p w14:paraId="7408EFC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# a 30 napos ablakban keressük a legkisebb árat</w:t>
      </w:r>
    </w:p>
    <w:p w14:paraId="15E32FD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idx_min_price = window["Price"</w:t>
      </w:r>
      <w:proofErr w:type="gramStart"/>
      <w:r w:rsidRPr="000A31D3">
        <w:rPr>
          <w:highlight w:val="yellow"/>
        </w:rPr>
        <w:t>].idxmin</w:t>
      </w:r>
      <w:proofErr w:type="gramEnd"/>
      <w:r w:rsidRPr="000A31D3">
        <w:rPr>
          <w:highlight w:val="yellow"/>
        </w:rPr>
        <w:t>()</w:t>
      </w:r>
    </w:p>
    <w:p w14:paraId="47AFD5E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best_date = </w:t>
      </w:r>
      <w:proofErr w:type="gramStart"/>
      <w:r w:rsidRPr="000A31D3">
        <w:rPr>
          <w:highlight w:val="yellow"/>
        </w:rPr>
        <w:t>group.loc[</w:t>
      </w:r>
      <w:proofErr w:type="gramEnd"/>
      <w:r w:rsidRPr="000A31D3">
        <w:rPr>
          <w:highlight w:val="yellow"/>
        </w:rPr>
        <w:t>idx_min_price, "Date_of_Journey"]</w:t>
      </w:r>
    </w:p>
    <w:p w14:paraId="3FAEB81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best_price = </w:t>
      </w:r>
      <w:proofErr w:type="gramStart"/>
      <w:r w:rsidRPr="000A31D3">
        <w:rPr>
          <w:highlight w:val="yellow"/>
        </w:rPr>
        <w:t>group.loc[</w:t>
      </w:r>
      <w:proofErr w:type="gramEnd"/>
      <w:r w:rsidRPr="000A31D3">
        <w:rPr>
          <w:highlight w:val="yellow"/>
        </w:rPr>
        <w:t>idx_min_price, "Price"]</w:t>
      </w:r>
    </w:p>
    <w:p w14:paraId="2CDA3AA1" w14:textId="77777777" w:rsidR="000A31D3" w:rsidRPr="000A31D3" w:rsidRDefault="000A31D3" w:rsidP="000A31D3">
      <w:pPr>
        <w:rPr>
          <w:highlight w:val="yellow"/>
        </w:rPr>
      </w:pPr>
    </w:p>
    <w:p w14:paraId="4B0803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delta_days = (best_date - current_date</w:t>
      </w:r>
      <w:proofErr w:type="gramStart"/>
      <w:r w:rsidRPr="000A31D3">
        <w:rPr>
          <w:highlight w:val="yellow"/>
        </w:rPr>
        <w:t>).days</w:t>
      </w:r>
      <w:proofErr w:type="gramEnd"/>
    </w:p>
    <w:p w14:paraId="0D71F3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</w:t>
      </w:r>
      <w:proofErr w:type="gramStart"/>
      <w:r w:rsidRPr="000A31D3">
        <w:rPr>
          <w:highlight w:val="yellow"/>
        </w:rPr>
        <w:t>offsets.append</w:t>
      </w:r>
      <w:proofErr w:type="gramEnd"/>
      <w:r w:rsidRPr="000A31D3">
        <w:rPr>
          <w:highlight w:val="yellow"/>
        </w:rPr>
        <w:t>(delta_days)</w:t>
      </w:r>
    </w:p>
    <w:p w14:paraId="67A4320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</w:t>
      </w:r>
      <w:proofErr w:type="gramStart"/>
      <w:r w:rsidRPr="000A31D3">
        <w:rPr>
          <w:highlight w:val="yellow"/>
        </w:rPr>
        <w:t>prices.append</w:t>
      </w:r>
      <w:proofErr w:type="gramEnd"/>
      <w:r w:rsidRPr="000A31D3">
        <w:rPr>
          <w:highlight w:val="yellow"/>
        </w:rPr>
        <w:t>(best_price)</w:t>
      </w:r>
    </w:p>
    <w:p w14:paraId="212130B5" w14:textId="77777777" w:rsidR="000A31D3" w:rsidRPr="000A31D3" w:rsidRDefault="000A31D3" w:rsidP="000A31D3">
      <w:pPr>
        <w:rPr>
          <w:highlight w:val="yellow"/>
        </w:rPr>
      </w:pPr>
    </w:p>
    <w:p w14:paraId="11565F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group["Best_in_30_days_offset"] = offsets</w:t>
      </w:r>
    </w:p>
    <w:p w14:paraId="399F6F1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group["Best_in_30_days_price"] = best_prices</w:t>
      </w:r>
    </w:p>
    <w:p w14:paraId="3475A9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return group</w:t>
      </w:r>
    </w:p>
    <w:p w14:paraId="20FE609A" w14:textId="77777777" w:rsidR="000A31D3" w:rsidRPr="000A31D3" w:rsidRDefault="000A31D3" w:rsidP="000A31D3">
      <w:pPr>
        <w:rPr>
          <w:highlight w:val="yellow"/>
        </w:rPr>
      </w:pPr>
    </w:p>
    <w:p w14:paraId="59CCC7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csoportosítás (Airline, Source, Destination) szerint,</w:t>
      </w:r>
    </w:p>
    <w:p w14:paraId="2016942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# de NEM használunk </w:t>
      </w:r>
      <w:proofErr w:type="gramStart"/>
      <w:r w:rsidRPr="000A31D3">
        <w:rPr>
          <w:highlight w:val="yellow"/>
        </w:rPr>
        <w:t>groupby.apply</w:t>
      </w:r>
      <w:proofErr w:type="gramEnd"/>
      <w:r w:rsidRPr="000A31D3">
        <w:rPr>
          <w:highlight w:val="yellow"/>
        </w:rPr>
        <w:t>-t, hogy elkerüljük a DeprecationWarningot.</w:t>
      </w:r>
    </w:p>
    <w:p w14:paraId="1D3F03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groups = []</w:t>
      </w:r>
    </w:p>
    <w:p w14:paraId="1577E81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for _, g in </w:t>
      </w:r>
      <w:proofErr w:type="gramStart"/>
      <w:r w:rsidRPr="000A31D3">
        <w:rPr>
          <w:highlight w:val="yellow"/>
        </w:rPr>
        <w:t>df.groupby</w:t>
      </w:r>
      <w:proofErr w:type="gramEnd"/>
      <w:r w:rsidRPr="000A31D3">
        <w:rPr>
          <w:highlight w:val="yellow"/>
        </w:rPr>
        <w:t>(["Airline", "Source", "Destination"]):</w:t>
      </w:r>
    </w:p>
    <w:p w14:paraId="341009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 xml:space="preserve">    g_with_target = add_best_within_30_days(g)</w:t>
      </w:r>
    </w:p>
    <w:p w14:paraId="6658E8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</w:t>
      </w:r>
      <w:proofErr w:type="gramStart"/>
      <w:r w:rsidRPr="000A31D3">
        <w:rPr>
          <w:highlight w:val="yellow"/>
        </w:rPr>
        <w:t>groups.append</w:t>
      </w:r>
      <w:proofErr w:type="gramEnd"/>
      <w:r w:rsidRPr="000A31D3">
        <w:rPr>
          <w:highlight w:val="yellow"/>
        </w:rPr>
        <w:t>(g_with_target)</w:t>
      </w:r>
    </w:p>
    <w:p w14:paraId="7BE2A45C" w14:textId="77777777" w:rsidR="000A31D3" w:rsidRPr="000A31D3" w:rsidRDefault="000A31D3" w:rsidP="000A31D3">
      <w:pPr>
        <w:rPr>
          <w:highlight w:val="yellow"/>
        </w:rPr>
      </w:pPr>
    </w:p>
    <w:p w14:paraId="40C85F1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df_model = </w:t>
      </w:r>
      <w:proofErr w:type="gramStart"/>
      <w:r w:rsidRPr="000A31D3">
        <w:rPr>
          <w:highlight w:val="yellow"/>
        </w:rPr>
        <w:t>pd.concat</w:t>
      </w:r>
      <w:proofErr w:type="gramEnd"/>
      <w:r w:rsidRPr="000A31D3">
        <w:rPr>
          <w:highlight w:val="yellow"/>
        </w:rPr>
        <w:t>(groups, ignore_index=True)</w:t>
      </w:r>
    </w:p>
    <w:p w14:paraId="61F61249" w14:textId="77777777" w:rsidR="000A31D3" w:rsidRPr="000A31D3" w:rsidRDefault="000A31D3" w:rsidP="000A31D3">
      <w:pPr>
        <w:rPr>
          <w:highlight w:val="yellow"/>
        </w:rPr>
      </w:pPr>
    </w:p>
    <w:p w14:paraId="3828552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Azok a sorok, ahol nem volt adat a következő 30 napban -&gt; eldobjuk</w:t>
      </w:r>
    </w:p>
    <w:p w14:paraId="7E58BDA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df_</w:t>
      </w:r>
      <w:proofErr w:type="gramStart"/>
      <w:r w:rsidRPr="000A31D3">
        <w:rPr>
          <w:highlight w:val="yellow"/>
        </w:rPr>
        <w:t>model.dropna</w:t>
      </w:r>
      <w:proofErr w:type="gramEnd"/>
      <w:r w:rsidRPr="000A31D3">
        <w:rPr>
          <w:highlight w:val="yellow"/>
        </w:rPr>
        <w:t>(subset=["Best_in_30_days_offset"]</w:t>
      </w:r>
      <w:proofErr w:type="gramStart"/>
      <w:r w:rsidRPr="000A31D3">
        <w:rPr>
          <w:highlight w:val="yellow"/>
        </w:rPr>
        <w:t>).copy</w:t>
      </w:r>
      <w:proofErr w:type="gramEnd"/>
      <w:r w:rsidRPr="000A31D3">
        <w:rPr>
          <w:highlight w:val="yellow"/>
        </w:rPr>
        <w:t>()</w:t>
      </w:r>
    </w:p>
    <w:p w14:paraId="2D7141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df_model["Best_in_30_days_offset"] = df_model["Best_in_30_days_offset"</w:t>
      </w:r>
      <w:proofErr w:type="gramStart"/>
      <w:r w:rsidRPr="000A31D3">
        <w:rPr>
          <w:highlight w:val="yellow"/>
        </w:rPr>
        <w:t>].astype</w:t>
      </w:r>
      <w:proofErr w:type="gramEnd"/>
      <w:r w:rsidRPr="000A31D3">
        <w:rPr>
          <w:highlight w:val="yellow"/>
        </w:rPr>
        <w:t>(int)</w:t>
      </w:r>
    </w:p>
    <w:p w14:paraId="6CFA33A0" w14:textId="77777777" w:rsidR="000A31D3" w:rsidRPr="000A31D3" w:rsidRDefault="000A31D3" w:rsidP="000A31D3">
      <w:pPr>
        <w:rPr>
          <w:highlight w:val="yellow"/>
        </w:rPr>
      </w:pPr>
    </w:p>
    <w:p w14:paraId="559B72D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7927E4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3. DÁTUMBONTÁS (év, hónap, nap) – hogy a modell érteni tudja az időt</w:t>
      </w:r>
    </w:p>
    <w:p w14:paraId="5A0406A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780BEE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df_model["Year"] = df_model["Date_of_Journey"].</w:t>
      </w:r>
      <w:proofErr w:type="gramStart"/>
      <w:r w:rsidRPr="000A31D3">
        <w:rPr>
          <w:highlight w:val="yellow"/>
        </w:rPr>
        <w:t>dt.year</w:t>
      </w:r>
      <w:proofErr w:type="gramEnd"/>
    </w:p>
    <w:p w14:paraId="5127F27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df_model["Month"] = df_model["Date_of_Journey"].</w:t>
      </w:r>
      <w:proofErr w:type="gramStart"/>
      <w:r w:rsidRPr="000A31D3">
        <w:rPr>
          <w:highlight w:val="yellow"/>
        </w:rPr>
        <w:t>dt.month</w:t>
      </w:r>
      <w:proofErr w:type="gramEnd"/>
    </w:p>
    <w:p w14:paraId="048D9D9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df_model["Day"] = df_model["Date_of_Journey"</w:t>
      </w:r>
      <w:proofErr w:type="gramStart"/>
      <w:r w:rsidRPr="000A31D3">
        <w:rPr>
          <w:highlight w:val="yellow"/>
        </w:rPr>
        <w:t>].dt.day</w:t>
      </w:r>
      <w:proofErr w:type="gramEnd"/>
    </w:p>
    <w:p w14:paraId="47E29174" w14:textId="77777777" w:rsidR="000A31D3" w:rsidRPr="000A31D3" w:rsidRDefault="000A31D3" w:rsidP="000A31D3">
      <w:pPr>
        <w:rPr>
          <w:highlight w:val="yellow"/>
        </w:rPr>
      </w:pPr>
    </w:p>
    <w:p w14:paraId="59F2D77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Index újraszámozása, hogy X és df_model biztosan szinkronban legyen</w:t>
      </w:r>
    </w:p>
    <w:p w14:paraId="5440151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df_</w:t>
      </w:r>
      <w:proofErr w:type="gramStart"/>
      <w:r w:rsidRPr="000A31D3">
        <w:rPr>
          <w:highlight w:val="yellow"/>
        </w:rPr>
        <w:t>model.reset</w:t>
      </w:r>
      <w:proofErr w:type="gramEnd"/>
      <w:r w:rsidRPr="000A31D3">
        <w:rPr>
          <w:highlight w:val="yellow"/>
        </w:rPr>
        <w:t>_index(drop=True)</w:t>
      </w:r>
    </w:p>
    <w:p w14:paraId="3976FE89" w14:textId="77777777" w:rsidR="000A31D3" w:rsidRPr="000A31D3" w:rsidRDefault="000A31D3" w:rsidP="000A31D3">
      <w:pPr>
        <w:rPr>
          <w:highlight w:val="yellow"/>
        </w:rPr>
      </w:pPr>
    </w:p>
    <w:p w14:paraId="250F910F" w14:textId="77777777" w:rsidR="000A31D3" w:rsidRPr="000A31D3" w:rsidRDefault="000A31D3" w:rsidP="000A31D3">
      <w:pPr>
        <w:rPr>
          <w:highlight w:val="yellow"/>
        </w:rPr>
      </w:pPr>
    </w:p>
    <w:p w14:paraId="613CA44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E76D144" w14:textId="77777777" w:rsidR="000A31D3" w:rsidRPr="000A31D3" w:rsidRDefault="179081B1" w:rsidP="000A31D3">
      <w:pPr>
        <w:rPr>
          <w:ins w:id="11" w:author="Nyiri György Kristóf" w:date="2026-01-23T22:20:00Z" w16du:dateUtc="2026-01-23T22:20:54Z"/>
          <w:highlight w:val="yellow"/>
        </w:rPr>
      </w:pPr>
      <w:r w:rsidRPr="36CC8F01">
        <w:rPr>
          <w:highlight w:val="yellow"/>
        </w:rPr>
        <w:t># 4. KATEGÓRIÁK KÓDOLÁSA (one-hot encoding)</w:t>
      </w:r>
    </w:p>
    <w:p w14:paraId="7820BCD4" w14:textId="22FCC66F" w:rsidR="5203A434" w:rsidRDefault="5203A434" w:rsidP="36CC8F01">
      <w:ins w:id="12" w:author="Nyiri György Kristóf" w:date="2026-01-23T22:20:00Z">
        <w:r w:rsidRPr="36CC8F01">
          <w:rPr>
            <w:rFonts w:ascii="Aptos" w:eastAsia="Aptos" w:hAnsi="Aptos" w:cs="Aptos"/>
          </w:rPr>
          <w:t>Megfelelő megoldásnak tekinthető, hogy a kategorikus változók one-hot kódolása a célváltozó létrehozását követően történik, ezáltal elkerülhető az adatszivárgás.</w:t>
        </w:r>
      </w:ins>
    </w:p>
    <w:p w14:paraId="5F47149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4EEAF1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df_encoded = pd.get_</w:t>
      </w:r>
      <w:proofErr w:type="gramStart"/>
      <w:r w:rsidRPr="000A31D3">
        <w:rPr>
          <w:highlight w:val="yellow"/>
        </w:rPr>
        <w:t>dummies(</w:t>
      </w:r>
      <w:proofErr w:type="gramEnd"/>
      <w:r w:rsidRPr="000A31D3">
        <w:rPr>
          <w:highlight w:val="yellow"/>
        </w:rPr>
        <w:t>df_model, columns</w:t>
      </w:r>
      <w:proofErr w:type="gramStart"/>
      <w:r w:rsidRPr="000A31D3">
        <w:rPr>
          <w:highlight w:val="yellow"/>
        </w:rPr>
        <w:t>=[</w:t>
      </w:r>
      <w:proofErr w:type="gramEnd"/>
      <w:r w:rsidRPr="000A31D3">
        <w:rPr>
          <w:highlight w:val="yellow"/>
        </w:rPr>
        <w:t>"Airline", "Source", "Destination"])</w:t>
      </w:r>
    </w:p>
    <w:p w14:paraId="13BEE576" w14:textId="77777777" w:rsidR="000A31D3" w:rsidRPr="000A31D3" w:rsidRDefault="000A31D3" w:rsidP="000A31D3">
      <w:pPr>
        <w:rPr>
          <w:highlight w:val="yellow"/>
        </w:rPr>
      </w:pPr>
    </w:p>
    <w:p w14:paraId="1D75A1E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4D00F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5. FEATURES (X) ÉS TARGET (y)</w:t>
      </w:r>
    </w:p>
    <w:p w14:paraId="7CF173C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55F2A3A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Cél: hány nap múlva lesz a legolcsóbb a következő 30 napban</w:t>
      </w:r>
    </w:p>
    <w:p w14:paraId="587D374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y = df_encoded["Best_in_30_days_offset"]</w:t>
      </w:r>
    </w:p>
    <w:p w14:paraId="56BE7110" w14:textId="77777777" w:rsidR="000A31D3" w:rsidRPr="000A31D3" w:rsidRDefault="000A31D3" w:rsidP="000A31D3">
      <w:pPr>
        <w:rPr>
          <w:highlight w:val="yellow"/>
        </w:rPr>
      </w:pPr>
    </w:p>
    <w:p w14:paraId="63045D9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Bemenetek: minden más, ami hasznos, de</w:t>
      </w:r>
    </w:p>
    <w:p w14:paraId="3987171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  - nem a célváltozó</w:t>
      </w:r>
    </w:p>
    <w:p w14:paraId="0E8E824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  - és nem a nyers Date_of_Journey (abból már csináltunk Year/Month/Day mezőket)</w:t>
      </w:r>
    </w:p>
    <w:p w14:paraId="0C2900B1" w14:textId="77777777" w:rsidR="000A31D3" w:rsidRPr="000A31D3" w:rsidRDefault="179081B1" w:rsidP="000A31D3">
      <w:pPr>
        <w:rPr>
          <w:ins w:id="13" w:author="Nyiri György Kristóf" w:date="2026-01-23T22:21:00Z" w16du:dateUtc="2026-01-23T22:21:48Z"/>
          <w:highlight w:val="yellow"/>
        </w:rPr>
      </w:pPr>
      <w:r w:rsidRPr="36CC8F01">
        <w:rPr>
          <w:highlight w:val="yellow"/>
        </w:rPr>
        <w:t>X = df_</w:t>
      </w:r>
      <w:proofErr w:type="gramStart"/>
      <w:r w:rsidRPr="36CC8F01">
        <w:rPr>
          <w:highlight w:val="yellow"/>
        </w:rPr>
        <w:t>encoded.drop</w:t>
      </w:r>
      <w:proofErr w:type="gramEnd"/>
      <w:r w:rsidRPr="36CC8F01">
        <w:rPr>
          <w:highlight w:val="yellow"/>
        </w:rPr>
        <w:t>(columns</w:t>
      </w:r>
      <w:proofErr w:type="gramStart"/>
      <w:r w:rsidRPr="36CC8F01">
        <w:rPr>
          <w:highlight w:val="yellow"/>
        </w:rPr>
        <w:t>=[</w:t>
      </w:r>
      <w:proofErr w:type="gramEnd"/>
      <w:r w:rsidRPr="36CC8F01">
        <w:rPr>
          <w:highlight w:val="yellow"/>
        </w:rPr>
        <w:t>"Best_in_30_days_offset", "Best_in_30_days_price", "Date_of_Journey"])</w:t>
      </w:r>
    </w:p>
    <w:p w14:paraId="25D5EC7A" w14:textId="4B987687" w:rsidR="309AD4EC" w:rsidRDefault="309AD4EC" w:rsidP="36CC8F01">
      <w:ins w:id="14" w:author="Nyiri György Kristóf" w:date="2026-01-23T22:21:00Z">
        <w:r w:rsidRPr="36CC8F01">
          <w:rPr>
            <w:rFonts w:ascii="Aptos" w:eastAsia="Aptos" w:hAnsi="Aptos" w:cs="Aptos"/>
          </w:rPr>
          <w:t xml:space="preserve">Adatszivárgás lehetősége áll fenn, mivel a </w:t>
        </w:r>
        <w:r w:rsidRPr="36CC8F01">
          <w:rPr>
            <w:rFonts w:ascii="Aptos" w:eastAsia="Aptos" w:hAnsi="Aptos" w:cs="Aptos"/>
            <w:i/>
            <w:iCs/>
          </w:rPr>
          <w:t>Price</w:t>
        </w:r>
        <w:r w:rsidRPr="36CC8F01">
          <w:rPr>
            <w:rFonts w:ascii="Aptos" w:eastAsia="Aptos" w:hAnsi="Aptos" w:cs="Aptos"/>
          </w:rPr>
          <w:t xml:space="preserve"> oszlop bemeneti változóként szerepel, miközben a célváltozó szoros kapcsolatban áll az ár alakulásával. Ez torzíthatja a modell tanulási folyamatát, ezért indokolt lehet a modell kipróbálása a </w:t>
        </w:r>
        <w:r w:rsidRPr="36CC8F01">
          <w:rPr>
            <w:rFonts w:ascii="Aptos" w:eastAsia="Aptos" w:hAnsi="Aptos" w:cs="Aptos"/>
            <w:i/>
            <w:iCs/>
          </w:rPr>
          <w:t>Price</w:t>
        </w:r>
        <w:r w:rsidRPr="36CC8F01">
          <w:rPr>
            <w:rFonts w:ascii="Aptos" w:eastAsia="Aptos" w:hAnsi="Aptos" w:cs="Aptos"/>
          </w:rPr>
          <w:t xml:space="preserve"> változó elhagyásával is.</w:t>
        </w:r>
      </w:ins>
    </w:p>
    <w:p w14:paraId="1C0C356F" w14:textId="77777777" w:rsidR="000A31D3" w:rsidRPr="000A31D3" w:rsidRDefault="000A31D3" w:rsidP="000A31D3">
      <w:pPr>
        <w:rPr>
          <w:highlight w:val="yellow"/>
        </w:rPr>
      </w:pPr>
    </w:p>
    <w:p w14:paraId="1B6AA07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49AD77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6. TANÍTÓ ÉS TESZT ADATOK SZÉTVÁLASZTÁSA</w:t>
      </w:r>
    </w:p>
    <w:p w14:paraId="2348A8B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357DBF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X_train, X_test, y_train, y_test = train_test_</w:t>
      </w:r>
      <w:proofErr w:type="gramStart"/>
      <w:r w:rsidRPr="000A31D3">
        <w:rPr>
          <w:highlight w:val="yellow"/>
        </w:rPr>
        <w:t>split(</w:t>
      </w:r>
      <w:proofErr w:type="gramEnd"/>
    </w:p>
    <w:p w14:paraId="34326D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X, y, test_size=0.2, random_state=42</w:t>
      </w:r>
    </w:p>
    <w:p w14:paraId="0DA5D3B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</w:t>
      </w:r>
    </w:p>
    <w:p w14:paraId="2DB82631" w14:textId="77777777" w:rsidR="000A31D3" w:rsidRPr="000A31D3" w:rsidRDefault="000A31D3" w:rsidP="000A31D3">
      <w:pPr>
        <w:rPr>
          <w:highlight w:val="yellow"/>
        </w:rPr>
      </w:pPr>
    </w:p>
    <w:p w14:paraId="0C9DF24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22655F4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7. RANDOM FOREST REGRESSZOR TANÍTÁSA</w:t>
      </w:r>
    </w:p>
    <w:p w14:paraId="2604B81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1E1795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rf = </w:t>
      </w:r>
      <w:proofErr w:type="gramStart"/>
      <w:r w:rsidRPr="000A31D3">
        <w:rPr>
          <w:highlight w:val="yellow"/>
        </w:rPr>
        <w:t>RandomForestRegressor(</w:t>
      </w:r>
      <w:proofErr w:type="gramEnd"/>
    </w:p>
    <w:p w14:paraId="09D73FE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n_estimators=200,</w:t>
      </w:r>
    </w:p>
    <w:p w14:paraId="21BB8A7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random_state=42</w:t>
      </w:r>
    </w:p>
    <w:p w14:paraId="32BCA3C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</w:t>
      </w:r>
    </w:p>
    <w:p w14:paraId="09E3858D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lastRenderedPageBreak/>
        <w:t>rf.fit(</w:t>
      </w:r>
      <w:proofErr w:type="gramEnd"/>
      <w:r w:rsidRPr="000A31D3">
        <w:rPr>
          <w:highlight w:val="yellow"/>
        </w:rPr>
        <w:t>X_train, y_train)</w:t>
      </w:r>
    </w:p>
    <w:p w14:paraId="7887228C" w14:textId="77777777" w:rsidR="000A31D3" w:rsidRPr="000A31D3" w:rsidRDefault="000A31D3" w:rsidP="000A31D3">
      <w:pPr>
        <w:rPr>
          <w:highlight w:val="yellow"/>
        </w:rPr>
      </w:pPr>
    </w:p>
    <w:p w14:paraId="73455B21" w14:textId="77777777" w:rsidR="000A31D3" w:rsidRPr="000A31D3" w:rsidRDefault="000A31D3" w:rsidP="000A31D3">
      <w:pPr>
        <w:rPr>
          <w:highlight w:val="yellow"/>
        </w:rPr>
      </w:pPr>
    </w:p>
    <w:p w14:paraId="46C5EE0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3248A7A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8. MODELL ÉRTÉKELÉSE</w:t>
      </w:r>
    </w:p>
    <w:p w14:paraId="2854A53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5252BF8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y_pred = </w:t>
      </w:r>
      <w:proofErr w:type="gramStart"/>
      <w:r w:rsidRPr="000A31D3">
        <w:rPr>
          <w:highlight w:val="yellow"/>
        </w:rPr>
        <w:t>rf.predict</w:t>
      </w:r>
      <w:proofErr w:type="gramEnd"/>
      <w:r w:rsidRPr="000A31D3">
        <w:rPr>
          <w:highlight w:val="yellow"/>
        </w:rPr>
        <w:t>(X_test)</w:t>
      </w:r>
    </w:p>
    <w:p w14:paraId="4B8AF07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mse = mean_squared_</w:t>
      </w:r>
      <w:proofErr w:type="gramStart"/>
      <w:r w:rsidRPr="000A31D3">
        <w:rPr>
          <w:highlight w:val="yellow"/>
        </w:rPr>
        <w:t>error(</w:t>
      </w:r>
      <w:proofErr w:type="gramEnd"/>
      <w:r w:rsidRPr="000A31D3">
        <w:rPr>
          <w:highlight w:val="yellow"/>
        </w:rPr>
        <w:t>y_test, y_pred)</w:t>
      </w:r>
    </w:p>
    <w:p w14:paraId="2C36FAB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r2 = r2_</w:t>
      </w:r>
      <w:proofErr w:type="gramStart"/>
      <w:r w:rsidRPr="000A31D3">
        <w:rPr>
          <w:highlight w:val="yellow"/>
        </w:rPr>
        <w:t>score(</w:t>
      </w:r>
      <w:proofErr w:type="gramEnd"/>
      <w:r w:rsidRPr="000A31D3">
        <w:rPr>
          <w:highlight w:val="yellow"/>
        </w:rPr>
        <w:t>y_test, y_pred)</w:t>
      </w:r>
    </w:p>
    <w:p w14:paraId="543C1165" w14:textId="77777777" w:rsidR="000A31D3" w:rsidRPr="000A31D3" w:rsidRDefault="000A31D3" w:rsidP="000A31D3">
      <w:pPr>
        <w:rPr>
          <w:highlight w:val="yellow"/>
        </w:rPr>
      </w:pPr>
    </w:p>
    <w:p w14:paraId="1F743945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"=== Modell értékelés ===")</w:t>
      </w:r>
    </w:p>
    <w:p w14:paraId="48C5BCEB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f"MSE: {mse:.2f}")</w:t>
      </w:r>
    </w:p>
    <w:p w14:paraId="64ED6DB1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f"R²: {r2:.3f}")</w:t>
      </w:r>
    </w:p>
    <w:p w14:paraId="039615D7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)</w:t>
      </w:r>
    </w:p>
    <w:p w14:paraId="2FD09A38" w14:textId="77777777" w:rsidR="000A31D3" w:rsidRPr="000A31D3" w:rsidRDefault="000A31D3" w:rsidP="000A31D3">
      <w:pPr>
        <w:rPr>
          <w:highlight w:val="yellow"/>
        </w:rPr>
      </w:pPr>
    </w:p>
    <w:p w14:paraId="70B92A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0A9736F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9. KONKRÉT JEGY ELEMZÉSE</w:t>
      </w:r>
    </w:p>
    <w:p w14:paraId="6624677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1DA3045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Itt döntöd el, melyik sort nézzük meg.</w:t>
      </w:r>
    </w:p>
    <w:p w14:paraId="11EB81D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# Pl.: 0 = első jegy, 10 = 11. </w:t>
      </w:r>
      <w:proofErr w:type="gramStart"/>
      <w:r w:rsidRPr="000A31D3">
        <w:rPr>
          <w:highlight w:val="yellow"/>
        </w:rPr>
        <w:t>jegy,</w:t>
      </w:r>
      <w:proofErr w:type="gramEnd"/>
      <w:r w:rsidRPr="000A31D3">
        <w:rPr>
          <w:highlight w:val="yellow"/>
        </w:rPr>
        <w:t xml:space="preserve"> stb.</w:t>
      </w:r>
    </w:p>
    <w:p w14:paraId="12DFBF1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ticket_index = </w:t>
      </w:r>
      <w:proofErr w:type="gramStart"/>
      <w:r w:rsidRPr="000A31D3">
        <w:rPr>
          <w:highlight w:val="yellow"/>
        </w:rPr>
        <w:t>0  #</w:t>
      </w:r>
      <w:proofErr w:type="gramEnd"/>
      <w:r w:rsidRPr="000A31D3">
        <w:rPr>
          <w:highlight w:val="yellow"/>
        </w:rPr>
        <w:t xml:space="preserve"> EZT SZABADON ÁTÍRHATOD</w:t>
      </w:r>
    </w:p>
    <w:p w14:paraId="2CB37801" w14:textId="77777777" w:rsidR="000A31D3" w:rsidRPr="000A31D3" w:rsidRDefault="000A31D3" w:rsidP="000A31D3">
      <w:pPr>
        <w:rPr>
          <w:highlight w:val="yellow"/>
        </w:rPr>
      </w:pPr>
    </w:p>
    <w:p w14:paraId="7C0F883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if ticket_index </w:t>
      </w:r>
      <w:proofErr w:type="gramStart"/>
      <w:r w:rsidRPr="000A31D3">
        <w:rPr>
          <w:highlight w:val="yellow"/>
        </w:rPr>
        <w:t>&lt; 0</w:t>
      </w:r>
      <w:proofErr w:type="gramEnd"/>
      <w:r w:rsidRPr="000A31D3">
        <w:rPr>
          <w:highlight w:val="yellow"/>
        </w:rPr>
        <w:t xml:space="preserve"> or ticket_index &gt;= len(df_model):</w:t>
      </w:r>
    </w:p>
    <w:p w14:paraId="7AEA901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raise </w:t>
      </w:r>
      <w:proofErr w:type="gramStart"/>
      <w:r w:rsidRPr="000A31D3">
        <w:rPr>
          <w:highlight w:val="yellow"/>
        </w:rPr>
        <w:t>ValueError(</w:t>
      </w:r>
      <w:proofErr w:type="gramEnd"/>
      <w:r w:rsidRPr="000A31D3">
        <w:rPr>
          <w:highlight w:val="yellow"/>
        </w:rPr>
        <w:t>f"Hibás ticket_index: {ticket_index}, a df_model hossza: {len(df_model)}")</w:t>
      </w:r>
    </w:p>
    <w:p w14:paraId="13A75712" w14:textId="77777777" w:rsidR="000A31D3" w:rsidRPr="000A31D3" w:rsidRDefault="000A31D3" w:rsidP="000A31D3">
      <w:pPr>
        <w:rPr>
          <w:highlight w:val="yellow"/>
        </w:rPr>
      </w:pPr>
    </w:p>
    <w:p w14:paraId="15C3F96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bemenet, amit a modell lát (one-hot kódolva):</w:t>
      </w:r>
    </w:p>
    <w:p w14:paraId="1A42955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sample_X = </w:t>
      </w:r>
      <w:proofErr w:type="gramStart"/>
      <w:r w:rsidRPr="000A31D3">
        <w:rPr>
          <w:highlight w:val="yellow"/>
        </w:rPr>
        <w:t>X.iloc</w:t>
      </w:r>
      <w:proofErr w:type="gramEnd"/>
      <w:r w:rsidRPr="000A31D3">
        <w:rPr>
          <w:highlight w:val="yellow"/>
        </w:rPr>
        <w:t>[[ticket_index]]</w:t>
      </w:r>
    </w:p>
    <w:p w14:paraId="07671C2C" w14:textId="77777777" w:rsidR="000A31D3" w:rsidRPr="000A31D3" w:rsidRDefault="000A31D3" w:rsidP="000A31D3">
      <w:pPr>
        <w:rPr>
          <w:highlight w:val="yellow"/>
        </w:rPr>
      </w:pPr>
    </w:p>
    <w:p w14:paraId="19B06C0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Eredeti jegy adatai (szép kiíráshoz):</w:t>
      </w:r>
    </w:p>
    <w:p w14:paraId="202BEF5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original_row = df_</w:t>
      </w:r>
      <w:proofErr w:type="gramStart"/>
      <w:r w:rsidRPr="000A31D3">
        <w:rPr>
          <w:highlight w:val="yellow"/>
        </w:rPr>
        <w:t>model.iloc</w:t>
      </w:r>
      <w:proofErr w:type="gramEnd"/>
      <w:r w:rsidRPr="000A31D3">
        <w:rPr>
          <w:highlight w:val="yellow"/>
        </w:rPr>
        <w:t>[ticket_index]</w:t>
      </w:r>
    </w:p>
    <w:p w14:paraId="50892D4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original_date = original_row["Date_of_Journey"]</w:t>
      </w:r>
    </w:p>
    <w:p w14:paraId="3999D1E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original_price = original_row["Price"]</w:t>
      </w:r>
    </w:p>
    <w:p w14:paraId="5D15989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airline = original_row["Airline"]</w:t>
      </w:r>
    </w:p>
    <w:p w14:paraId="208B389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source = original_row["Source"]</w:t>
      </w:r>
    </w:p>
    <w:p w14:paraId="1805BB2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destination = original_row["Destination"]</w:t>
      </w:r>
    </w:p>
    <w:p w14:paraId="2EE90ADA" w14:textId="77777777" w:rsidR="000A31D3" w:rsidRPr="000A31D3" w:rsidRDefault="000A31D3" w:rsidP="000A31D3">
      <w:pPr>
        <w:rPr>
          <w:highlight w:val="yellow"/>
        </w:rPr>
      </w:pPr>
    </w:p>
    <w:p w14:paraId="3D521E9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Előrejelzés:</w:t>
      </w:r>
    </w:p>
    <w:p w14:paraId="126B848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pred_offset = </w:t>
      </w:r>
      <w:proofErr w:type="gramStart"/>
      <w:r w:rsidRPr="000A31D3">
        <w:rPr>
          <w:highlight w:val="yellow"/>
        </w:rPr>
        <w:t>rf.predict</w:t>
      </w:r>
      <w:proofErr w:type="gramEnd"/>
      <w:r w:rsidRPr="000A31D3">
        <w:rPr>
          <w:highlight w:val="yellow"/>
        </w:rPr>
        <w:t>(sample_</w:t>
      </w:r>
      <w:proofErr w:type="gramStart"/>
      <w:r w:rsidRPr="000A31D3">
        <w:rPr>
          <w:highlight w:val="yellow"/>
        </w:rPr>
        <w:t>X)[</w:t>
      </w:r>
      <w:proofErr w:type="gramEnd"/>
      <w:r w:rsidRPr="000A31D3">
        <w:rPr>
          <w:highlight w:val="yellow"/>
        </w:rPr>
        <w:t>0]</w:t>
      </w:r>
    </w:p>
    <w:p w14:paraId="41C91A4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rounded_offset = int(round(pred_offset))</w:t>
      </w:r>
    </w:p>
    <w:p w14:paraId="5B029FDD" w14:textId="77777777" w:rsidR="000A31D3" w:rsidRPr="000A31D3" w:rsidRDefault="000A31D3" w:rsidP="000A31D3">
      <w:pPr>
        <w:rPr>
          <w:highlight w:val="yellow"/>
        </w:rPr>
      </w:pPr>
    </w:p>
    <w:p w14:paraId="0EBBBB5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"legolcsóbb" nap dátuma a következő 30 napban:</w:t>
      </w:r>
    </w:p>
    <w:p w14:paraId="530F2BE8" w14:textId="77777777" w:rsidR="000A31D3" w:rsidRPr="000A31D3" w:rsidRDefault="179081B1" w:rsidP="000A31D3">
      <w:pPr>
        <w:rPr>
          <w:ins w:id="15" w:author="Nyiri György Kristóf" w:date="2026-01-23T22:23:00Z" w16du:dateUtc="2026-01-23T22:23:46Z"/>
          <w:highlight w:val="yellow"/>
        </w:rPr>
      </w:pPr>
      <w:r w:rsidRPr="36CC8F01">
        <w:rPr>
          <w:highlight w:val="yellow"/>
        </w:rPr>
        <w:t>best_date_pred = original_date + pd.Timedelta(days=rounded_offset)</w:t>
      </w:r>
    </w:p>
    <w:p w14:paraId="37EE7276" w14:textId="13CB04D2" w:rsidR="03DEF462" w:rsidRDefault="03DEF462" w:rsidP="36CC8F01">
      <w:ins w:id="16" w:author="Nyiri György Kristóf" w:date="2026-01-23T22:23:00Z">
        <w:r w:rsidRPr="36CC8F01">
          <w:rPr>
            <w:rFonts w:ascii="Aptos" w:eastAsia="Aptos" w:hAnsi="Aptos" w:cs="Aptos"/>
          </w:rPr>
          <w:t>A regressziós eredmények kerekítése elfedi a bizonytalanságot, ezért diszkrét célváltozók esetén az osztályozás vagy intervallumkezelés előnyösebb.</w:t>
        </w:r>
      </w:ins>
    </w:p>
    <w:p w14:paraId="081456AD" w14:textId="77777777" w:rsidR="000A31D3" w:rsidRPr="000A31D3" w:rsidRDefault="000A31D3" w:rsidP="000A31D3">
      <w:pPr>
        <w:rPr>
          <w:highlight w:val="yellow"/>
        </w:rPr>
      </w:pPr>
    </w:p>
    <w:p w14:paraId="0F4DD3D6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"=== Konkrét jegy elemzése ===")</w:t>
      </w:r>
    </w:p>
    <w:p w14:paraId="37C479EE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f"Jegy indexe: {ticket_index}")</w:t>
      </w:r>
    </w:p>
    <w:p w14:paraId="07867A5A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f"Légitársaság: {airline}")</w:t>
      </w:r>
    </w:p>
    <w:p w14:paraId="4D108ED5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f"Útvonal: {source} → {destination}")</w:t>
      </w:r>
    </w:p>
    <w:p w14:paraId="0F446DCE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f"Eredeti dátum: {original_</w:t>
      </w:r>
      <w:proofErr w:type="gramStart"/>
      <w:r w:rsidRPr="000A31D3">
        <w:rPr>
          <w:highlight w:val="yellow"/>
        </w:rPr>
        <w:t>date.date</w:t>
      </w:r>
      <w:proofErr w:type="gramEnd"/>
      <w:r w:rsidRPr="000A31D3">
        <w:rPr>
          <w:highlight w:val="yellow"/>
        </w:rPr>
        <w:t>()}")</w:t>
      </w:r>
    </w:p>
    <w:p w14:paraId="4F3524F1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f"Eredeti ár: {original_price} ")</w:t>
      </w:r>
    </w:p>
    <w:p w14:paraId="44D718BA" w14:textId="77777777" w:rsidR="000A31D3" w:rsidRPr="000A31D3" w:rsidRDefault="000A31D3" w:rsidP="000A31D3">
      <w:pPr>
        <w:rPr>
          <w:highlight w:val="yellow"/>
        </w:rPr>
      </w:pPr>
    </w:p>
    <w:p w14:paraId="0ADC75FC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)</w:t>
      </w:r>
    </w:p>
    <w:p w14:paraId="46A6F2ED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f"Modell becslése szerint a következő 30 napban:")</w:t>
      </w:r>
    </w:p>
    <w:p w14:paraId="0DC258A6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</w:t>
      </w:r>
      <w:proofErr w:type="gramStart"/>
      <w:r w:rsidRPr="000A31D3">
        <w:rPr>
          <w:highlight w:val="yellow"/>
        </w:rPr>
        <w:t>"  •</w:t>
      </w:r>
      <w:proofErr w:type="gramEnd"/>
      <w:r w:rsidRPr="000A31D3">
        <w:rPr>
          <w:highlight w:val="yellow"/>
        </w:rPr>
        <w:t xml:space="preserve"> Eredeti becslés: {pred_offset:.2f} nap múlva lesz a legolcsóbb")</w:t>
      </w:r>
    </w:p>
    <w:p w14:paraId="73CF9704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lastRenderedPageBreak/>
        <w:t>print(</w:t>
      </w:r>
      <w:proofErr w:type="gramEnd"/>
      <w:r w:rsidRPr="000A31D3">
        <w:rPr>
          <w:highlight w:val="yellow"/>
        </w:rPr>
        <w:t>f</w:t>
      </w:r>
      <w:proofErr w:type="gramStart"/>
      <w:r w:rsidRPr="000A31D3">
        <w:rPr>
          <w:highlight w:val="yellow"/>
        </w:rPr>
        <w:t>"  •</w:t>
      </w:r>
      <w:proofErr w:type="gramEnd"/>
      <w:r w:rsidRPr="000A31D3">
        <w:rPr>
          <w:highlight w:val="yellow"/>
        </w:rPr>
        <w:t xml:space="preserve"> Kerekítve: ~{rounded_offset} nap múlva")</w:t>
      </w:r>
    </w:p>
    <w:p w14:paraId="7DE175ED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f</w:t>
      </w:r>
      <w:proofErr w:type="gramStart"/>
      <w:r w:rsidRPr="000A31D3">
        <w:rPr>
          <w:highlight w:val="yellow"/>
        </w:rPr>
        <w:t>"  •</w:t>
      </w:r>
      <w:proofErr w:type="gramEnd"/>
      <w:r w:rsidRPr="000A31D3">
        <w:rPr>
          <w:highlight w:val="yellow"/>
        </w:rPr>
        <w:t xml:space="preserve"> Várhatóan ekkor lesz a legolcsóbb dátum: {best_date_</w:t>
      </w:r>
      <w:proofErr w:type="gramStart"/>
      <w:r w:rsidRPr="000A31D3">
        <w:rPr>
          <w:highlight w:val="yellow"/>
        </w:rPr>
        <w:t>pred.date</w:t>
      </w:r>
      <w:proofErr w:type="gramEnd"/>
      <w:r w:rsidRPr="000A31D3">
        <w:rPr>
          <w:highlight w:val="yellow"/>
        </w:rPr>
        <w:t>()}")</w:t>
      </w:r>
    </w:p>
    <w:p w14:paraId="4D760081" w14:textId="77777777" w:rsidR="000A31D3" w:rsidRPr="000A31D3" w:rsidRDefault="000A31D3" w:rsidP="000A31D3">
      <w:pPr>
        <w:rPr>
          <w:highlight w:val="yellow"/>
        </w:rPr>
      </w:pP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)</w:t>
      </w:r>
    </w:p>
    <w:p w14:paraId="42FE34FF" w14:textId="77777777" w:rsidR="000A31D3" w:rsidRPr="000A31D3" w:rsidRDefault="000A31D3" w:rsidP="000A31D3">
      <w:pPr>
        <w:rPr>
          <w:highlight w:val="yellow"/>
        </w:rPr>
      </w:pPr>
    </w:p>
    <w:p w14:paraId="2D43F63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Egyszerű „szöveges” értelmezés:</w:t>
      </w:r>
    </w:p>
    <w:p w14:paraId="2348DB0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if rounded_offset == 0:</w:t>
      </w:r>
    </w:p>
    <w:p w14:paraId="3D07162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</w:t>
      </w: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"A modell szerint már MOST (ezen a napon) közel a legolcsóbb a jegy a következő 30 napban.")</w:t>
      </w:r>
    </w:p>
    <w:p w14:paraId="53E986A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elif rounded_offset &lt;= 7:</w:t>
      </w:r>
    </w:p>
    <w:p w14:paraId="40DF55C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</w:t>
      </w: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"A modell szerint az elkövetkező egy héten belül lesz a legolcsóbb a jegy.")</w:t>
      </w:r>
    </w:p>
    <w:p w14:paraId="52EAE4C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elif rounded_offset &lt;= 30:</w:t>
      </w:r>
    </w:p>
    <w:p w14:paraId="18584B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</w:t>
      </w:r>
      <w:proofErr w:type="gramStart"/>
      <w:r w:rsidRPr="000A31D3">
        <w:rPr>
          <w:highlight w:val="yellow"/>
        </w:rPr>
        <w:t>print(</w:t>
      </w:r>
      <w:proofErr w:type="gramEnd"/>
      <w:r w:rsidRPr="000A31D3">
        <w:rPr>
          <w:highlight w:val="yellow"/>
        </w:rPr>
        <w:t>"A modell szerint később, de még 30 napon belül lesz a legolcsóbb a jegy.")</w:t>
      </w:r>
    </w:p>
    <w:p w14:paraId="0E5D6AA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else:</w:t>
      </w:r>
    </w:p>
    <w:p w14:paraId="2588849C" w14:textId="05E03B1A" w:rsidR="000A31D3" w:rsidRDefault="179081B1" w:rsidP="000A31D3">
      <w:pPr>
        <w:rPr>
          <w:ins w:id="17" w:author="Nyiri György Kristóf" w:date="2026-01-23T22:24:00Z" w16du:dateUtc="2026-01-23T22:24:30Z"/>
          <w:highlight w:val="yellow"/>
        </w:rPr>
      </w:pPr>
      <w:r w:rsidRPr="36CC8F01">
        <w:rPr>
          <w:highlight w:val="yellow"/>
        </w:rPr>
        <w:t xml:space="preserve">    </w:t>
      </w:r>
      <w:proofErr w:type="gramStart"/>
      <w:r w:rsidRPr="36CC8F01">
        <w:rPr>
          <w:highlight w:val="yellow"/>
        </w:rPr>
        <w:t>print(</w:t>
      </w:r>
      <w:proofErr w:type="gramEnd"/>
      <w:r w:rsidRPr="36CC8F01">
        <w:rPr>
          <w:highlight w:val="yellow"/>
        </w:rPr>
        <w:t>"A modell szerint valószínűleg nem a következő 30 napon belül lesz igazán olcsó.")</w:t>
      </w:r>
    </w:p>
    <w:p w14:paraId="02E5D3F4" w14:textId="6976B305" w:rsidR="46217F7D" w:rsidRDefault="46217F7D" w:rsidP="36CC8F01">
      <w:ins w:id="18" w:author="Nyiri György Kristóf" w:date="2026-01-23T22:24:00Z">
        <w:r w:rsidRPr="36CC8F01">
          <w:rPr>
            <w:rFonts w:ascii="Aptos" w:eastAsia="Aptos" w:hAnsi="Aptos" w:cs="Aptos"/>
          </w:rPr>
          <w:t>Logikai ellentmondás figyelhető meg, mivel a célváltozó definíciója alapján annak értéke elméletileg kizárólag 0 és 30 közé eshet. Ennek ellenére egy regressziós modell képes a tanult értéktartományon kívüli becslésekre is, ami a jelenlegi megoldásban nincs megfelelően indokolva. Az ilyen esetek kezelése ezért ellentmondásra utalhat, mivel a modell viselkedése nincs összhangban a célváltozó valós korlátaival.</w:t>
        </w:r>
      </w:ins>
    </w:p>
    <w:p w14:paraId="06480767" w14:textId="77777777" w:rsidR="000A31D3" w:rsidRDefault="000A31D3">
      <w:pPr>
        <w:rPr>
          <w:highlight w:val="yellow"/>
        </w:rPr>
      </w:pPr>
      <w:r>
        <w:rPr>
          <w:highlight w:val="yellow"/>
        </w:rPr>
        <w:br w:type="page"/>
      </w:r>
    </w:p>
    <w:p w14:paraId="64D88761" w14:textId="77777777" w:rsidR="00B27813" w:rsidRPr="00B27813" w:rsidRDefault="000A31D3" w:rsidP="00B27813">
      <w:pPr>
        <w:pStyle w:val="NormlWeb"/>
        <w:rPr>
          <w:rFonts w:eastAsia="Times New Roman"/>
          <w:kern w:val="0"/>
          <w:lang w:eastAsia="hu-HU"/>
          <w14:ligatures w14:val="none"/>
        </w:rPr>
      </w:pPr>
      <w:r w:rsidRPr="000A31D3">
        <w:rPr>
          <w:b/>
          <w:bCs/>
        </w:rPr>
        <w:lastRenderedPageBreak/>
        <w:t>OUTPUT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</w:r>
      <w:r w:rsidR="00B27813" w:rsidRPr="00B27813">
        <w:rPr>
          <w:rFonts w:eastAsia="Times New Roman"/>
          <w:kern w:val="0"/>
          <w:lang w:eastAsia="hu-HU"/>
          <w14:ligatures w14:val="none"/>
        </w:rPr>
        <w:t xml:space="preserve">Íme a kód lépésről lépésre </w:t>
      </w:r>
      <w:r w:rsidR="00B27813" w:rsidRPr="00B27813">
        <w:rPr>
          <w:rFonts w:eastAsia="Times New Roman"/>
          <w:b/>
          <w:bCs/>
          <w:kern w:val="0"/>
          <w:lang w:eastAsia="hu-HU"/>
          <w14:ligatures w14:val="none"/>
        </w:rPr>
        <w:t>pszeudokódban</w:t>
      </w:r>
      <w:r w:rsidR="00B27813" w:rsidRPr="00B27813">
        <w:rPr>
          <w:rFonts w:eastAsia="Times New Roman"/>
          <w:kern w:val="0"/>
          <w:lang w:eastAsia="hu-HU"/>
          <w14:ligatures w14:val="none"/>
        </w:rPr>
        <w:t>, a program logikájára koncentrálva, Python-szintaxis nélkül.</w:t>
      </w:r>
    </w:p>
    <w:p w14:paraId="61CE8647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743FB52">
          <v:rect id="_x0000_i1025" style="width:0;height:1.5pt" o:hralign="center" o:hrstd="t" o:hr="t" fillcolor="#a0a0a0" stroked="f"/>
        </w:pict>
      </w:r>
    </w:p>
    <w:p w14:paraId="4B023D2A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előkészítése</w:t>
      </w:r>
    </w:p>
    <w:p w14:paraId="2FF1594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ADAT_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TÁBLA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Excel_fájl_beolvasása("RF_teszt.xlsx")</w:t>
      </w:r>
    </w:p>
    <w:p w14:paraId="58FA337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195F53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Dátum_oszlop_átalakítása_valódi_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dátummá(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ADAT_TÁBLA["Date_of_Journey"])</w:t>
      </w:r>
    </w:p>
    <w:p w14:paraId="40ECF84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DFE7A1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RENDEZD ADAT_TÁBLÁT növekvő sorrendbe a következő oszlopok szerint:</w:t>
      </w:r>
    </w:p>
    <w:p w14:paraId="069E8F3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"Destination", "Date_of_Journey"]</w:t>
      </w:r>
    </w:p>
    <w:p w14:paraId="0BE8CFB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D74F1F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INDEXET állítsd vissza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0..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N-1-re</w:t>
      </w:r>
    </w:p>
    <w:p w14:paraId="0A74BA07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60D5F72">
          <v:rect id="_x0000_i1026" style="width:0;height:1.5pt" o:hralign="center" o:hrstd="t" o:hr="t" fillcolor="#a0a0a0" stroked="f"/>
        </w:pict>
      </w:r>
    </w:p>
    <w:p w14:paraId="3B1151B8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Célképzés: „következő 30 napban mikor a legolcsóbb?”</w:t>
      </w:r>
    </w:p>
    <w:p w14:paraId="2278DC02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Függvény egy csoportra (Airline, Source, Destination)</w:t>
      </w:r>
    </w:p>
    <w:p w14:paraId="119CFC3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FÜGGVÉNY AddBestWithin30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Days(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CSOPORT_TÁBLA):</w:t>
      </w:r>
    </w:p>
    <w:p w14:paraId="4E857CE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214EA4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RENDEZD CSOPORT_TÁBLÁT "Date_of_Journey" szerint növekvően</w:t>
      </w:r>
    </w:p>
    <w:p w14:paraId="276D840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INDEXET állítsd vissza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0..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K-1-re</w:t>
      </w:r>
    </w:p>
    <w:p w14:paraId="2F6E1A4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DF27ED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ÜRES LISTA OFFSETS</w:t>
      </w:r>
    </w:p>
    <w:p w14:paraId="4AF9CE2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ÜRES LISTA BEST_PRICES</w:t>
      </w:r>
    </w:p>
    <w:p w14:paraId="6C66C79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E04F89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CIKLUS i = 0-tól K-1-ig:</w:t>
      </w:r>
    </w:p>
    <w:p w14:paraId="5FC1FDB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AKTUÁLIS_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DÁTUM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CSOPORT_TÁBLA["Date_of_Journey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"][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i]</w:t>
      </w:r>
    </w:p>
    <w:p w14:paraId="302E4F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BB2D07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MAX_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DÁTUM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AKTUÁLIS_DÁTUM + 30 nap</w:t>
      </w:r>
    </w:p>
    <w:p w14:paraId="15F58AA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7D40AF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ABLAK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azok a sorok CSOPORT_TÁBLÁBAN, ahol</w:t>
      </w:r>
    </w:p>
    <w:p w14:paraId="6CB4B23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   Date_of_Journey </w:t>
      </w:r>
      <w:r w:rsidRPr="00B27813">
        <w:rPr>
          <w:rFonts w:ascii="Cambria Math" w:eastAsia="Times New Roman" w:hAnsi="Cambria Math" w:cs="Cambria Math"/>
          <w:kern w:val="0"/>
          <w:sz w:val="20"/>
          <w:szCs w:val="20"/>
          <w:lang w:eastAsia="hu-HU"/>
          <w14:ligatures w14:val="none"/>
        </w:rPr>
        <w:t>∈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[AKTUÁLIS_DÁTUM, MAX_DÁTUM]</w:t>
      </w:r>
    </w:p>
    <w:p w14:paraId="6B24D83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F86BA4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HA ABLAK üres:</w:t>
      </w:r>
    </w:p>
    <w:p w14:paraId="6EA4ED9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OFFSETS-hez adj hozzá: NINCS (pl. None)</w:t>
      </w:r>
    </w:p>
    <w:p w14:paraId="483C865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hozzá: NINCS</w:t>
      </w:r>
    </w:p>
    <w:p w14:paraId="54F982A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KÜLÖNBEN:</w:t>
      </w:r>
    </w:p>
    <w:p w14:paraId="03162779" w14:textId="77777777" w:rsidR="00B27813" w:rsidRPr="00B27813" w:rsidRDefault="4F63F85F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" w:author="Nyiri György Kristóf" w:date="2026-01-23T22:26:00Z" w16du:dateUtc="2026-01-23T22:26:04Z"/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KERESD MEG ABLAK-ban azt a sort, ahol a "Price" a legkisebb</w:t>
      </w:r>
    </w:p>
    <w:p w14:paraId="18CE9388" w14:textId="56E74F89" w:rsidR="41ABFD24" w:rsidRDefault="41ABFD24" w:rsidP="36CC8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ins w:id="20" w:author="Nyiri György Kristóf" w:date="2026-01-23T22:26:00Z">
        <w:r w:rsidRPr="36CC8F01">
          <w:rPr>
            <w:rFonts w:ascii="Courier New" w:eastAsia="Courier New" w:hAnsi="Courier New" w:cs="Courier New"/>
            <w:sz w:val="20"/>
            <w:szCs w:val="20"/>
          </w:rPr>
          <w:t>A pszeudokód leírása inkonzisztens, mivel az adatkeresés az időablakra, míg az értékek kiolvasása a teljes csoporttáblára vonatkozik, ami félreérthetővé teszi az algoritmus működését.</w:t>
        </w:r>
      </w:ins>
    </w:p>
    <w:p w14:paraId="03F5088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MINIMUM_ÁR_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INDEXE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indexe ennek a sornak</w:t>
      </w:r>
    </w:p>
    <w:p w14:paraId="6A54E60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6099A3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LEGOLCSÓBB_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DÁTUM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CSOPORT_TÁBLA["Date_of_Journey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"][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MINIMUM_ÁR_INDEXE]</w:t>
      </w:r>
    </w:p>
    <w:p w14:paraId="496DE7F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LEGOLCSÓBB_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ÁR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CSOPORT_TÁBLA["Price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"][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MINIMUM_ÁR_INDEXE]</w:t>
      </w:r>
    </w:p>
    <w:p w14:paraId="1868496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3D5562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DELTA_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NAPOK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(LEGOLCSÓBB_DÁTUM - AKTUÁLIS_DÁTUM) napokban</w:t>
      </w:r>
    </w:p>
    <w:p w14:paraId="5A57E10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8618E5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OFFSETS-hez adj hozzá DELTA_NAPOK</w:t>
      </w:r>
    </w:p>
    <w:p w14:paraId="519F22B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 xml:space="preserve">            BEST_PRICES-hez adj hozzá LEGOLCSÓBB_ÁR</w:t>
      </w:r>
    </w:p>
    <w:p w14:paraId="6103581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857382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CSOPORT_TÁBLA["Best_in_30_days_offset"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]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OFFSETS</w:t>
      </w:r>
    </w:p>
    <w:p w14:paraId="251138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CSOPORT_TÁBLA["Best_in_30_days_price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"]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BEST_PRICES</w:t>
      </w:r>
    </w:p>
    <w:p w14:paraId="20B769B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7602FE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VISSZAAD CSOPORT_TÁBLA</w:t>
      </w:r>
    </w:p>
    <w:p w14:paraId="001BA71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VÉGE FÜGGVÉNY</w:t>
      </w:r>
    </w:p>
    <w:p w14:paraId="3FE6BB5B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Függvény alkalmazása minden útvonalcsoportra</w:t>
      </w:r>
    </w:p>
    <w:p w14:paraId="11AE784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ÜRES LISTA CSOPORTOK</w:t>
      </w:r>
    </w:p>
    <w:p w14:paraId="6D48814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194399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CSOPORTOSÍTSD ADAT_TÁBLÁT az alábbi oszlopok szerint:</w:t>
      </w:r>
    </w:p>
    <w:p w14:paraId="7E7223B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"Destination"]</w:t>
      </w:r>
    </w:p>
    <w:p w14:paraId="7BD0A60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E7E3B4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MINDEN egyes csoport (G) esetén:</w:t>
      </w:r>
    </w:p>
    <w:p w14:paraId="1BB4D97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G_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TARGETTEL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AddBestWithin30Days(G)</w:t>
      </w:r>
    </w:p>
    <w:p w14:paraId="0406F5A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ADD HOZZÁ CSOPORTOK listához: G_TARGETTEL</w:t>
      </w:r>
    </w:p>
    <w:p w14:paraId="1A0A0E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ECA36D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MODEL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CSOPORTOK összefűzése egy táblává</w:t>
      </w:r>
    </w:p>
    <w:p w14:paraId="7EA74E7D" w14:textId="77777777" w:rsidR="00B27813" w:rsidRPr="00B27813" w:rsidRDefault="4F63F85F" w:rsidP="36CC8F01">
      <w:pPr>
        <w:spacing w:before="100" w:beforeAutospacing="1" w:after="100" w:afterAutospacing="1" w:line="240" w:lineRule="auto"/>
        <w:rPr>
          <w:ins w:id="21" w:author="Nyiri György Kristóf" w:date="2026-01-23T22:26:00Z" w16du:dateUtc="2026-01-23T22:26:41Z"/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Hiányzó célértékek eldobása</w:t>
      </w:r>
    </w:p>
    <w:p w14:paraId="7C7BCB7E" w14:textId="19D6A310" w:rsidR="2FB24751" w:rsidRDefault="2FB24751" w:rsidP="36CC8F01">
      <w:pPr>
        <w:spacing w:beforeAutospacing="1" w:afterAutospacing="1" w:line="240" w:lineRule="auto"/>
      </w:pPr>
      <w:ins w:id="22" w:author="Nyiri György Kristóf" w:date="2026-01-23T22:26:00Z">
        <w:r w:rsidRPr="36CC8F01">
          <w:rPr>
            <w:rFonts w:ascii="Times New Roman" w:eastAsia="Times New Roman" w:hAnsi="Times New Roman" w:cs="Times New Roman"/>
          </w:rPr>
          <w:t>A következő 30 napra vonatkozó adatok hiánya miatt törölt sorok időalapú szelekciós torzítást okozhatnak, mivel a modell főként a sűrűbb adatú időszakokra optimalizálódik.</w:t>
        </w:r>
      </w:ins>
    </w:p>
    <w:p w14:paraId="737B16E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TÖRÖLD AZOKAT A SOROKAT DF_MODEL-ből,</w:t>
      </w:r>
    </w:p>
    <w:p w14:paraId="542B9CA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ahol "Best_in_30_days_offset" NINCS (hiányzó)</w:t>
      </w:r>
    </w:p>
    <w:p w14:paraId="2826683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4782DB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ALAKÍTSD "Best_in_30_days_offset" oszlopot EGÉSZ TÍPUSSÁ</w:t>
      </w:r>
    </w:p>
    <w:p w14:paraId="717EA05E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A13460C">
          <v:rect id="_x0000_i1027" style="width:0;height:1.5pt" o:hralign="center" o:hrstd="t" o:hr="t" fillcolor="#a0a0a0" stroked="f"/>
        </w:pict>
      </w:r>
    </w:p>
    <w:p w14:paraId="21DB1CA7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bontása (év, hónap, nap)</w:t>
      </w:r>
    </w:p>
    <w:p w14:paraId="6DE6F8B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DF_MODEL["Year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"]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=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év(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DF_MODEL["Date_of_Journey"])</w:t>
      </w:r>
    </w:p>
    <w:p w14:paraId="50E0CB0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DF_MODEL["Month"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]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=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hónap(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DF_MODEL["Date_of_Journey"])</w:t>
      </w:r>
    </w:p>
    <w:p w14:paraId="5ADA25F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DF_MODEL["Day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"]   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:=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nap(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DF_MODEL["Date_of_Journey"])</w:t>
      </w:r>
    </w:p>
    <w:p w14:paraId="7DEF145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7EC8D3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INDEXÉT DF_MODEL-nek állítsd vissza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0..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M-1-re</w:t>
      </w:r>
    </w:p>
    <w:p w14:paraId="28F1A28A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0730596">
          <v:rect id="_x0000_i1028" style="width:0;height:1.5pt" o:hralign="center" o:hrstd="t" o:hr="t" fillcolor="#a0a0a0" stroked="f"/>
        </w:pict>
      </w:r>
    </w:p>
    <w:p w14:paraId="58F546C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Kategóriák kódolása (one-hot encoding)</w:t>
      </w:r>
    </w:p>
    <w:p w14:paraId="54A8EE1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ENCODED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=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OneHotEncoding(</w:t>
      </w:r>
      <w:proofErr w:type="gramEnd"/>
    </w:p>
    <w:p w14:paraId="6FC228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DF_MODEL,</w:t>
      </w:r>
    </w:p>
    <w:p w14:paraId="0687F3D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oszlopok = ["Airline", "Source", "Destination"]</w:t>
      </w:r>
    </w:p>
    <w:p w14:paraId="28A3171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13BA855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59ADB6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Ez azt jelenti:</w:t>
      </w:r>
    </w:p>
    <w:p w14:paraId="50DF2AF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  minden különböző Airline / Source / Destination értékből</w:t>
      </w:r>
    </w:p>
    <w:p w14:paraId="1C7F78E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  külön 0/1 (bináris) oszlop lesz.</w:t>
      </w:r>
    </w:p>
    <w:p w14:paraId="614F1554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7AA336C">
          <v:rect id="_x0000_i1029" style="width:0;height:1.5pt" o:hralign="center" o:hrstd="t" o:hr="t" fillcolor="#a0a0a0" stroked="f"/>
        </w:pict>
      </w:r>
    </w:p>
    <w:p w14:paraId="31F233AC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Features (X) és Target (y) szétválasztása</w:t>
      </w:r>
    </w:p>
    <w:p w14:paraId="33B5268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 xml:space="preserve">CÉLVÁLTOZÓ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DF_ENCODED["Best_in_30_days_offset"]</w:t>
      </w:r>
    </w:p>
    <w:p w14:paraId="4792CE3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5FF273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BEMENETI_VÁLTOZÓK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DF_ENCODED MINDEN OSZLOPA, KIVÉVE:</w:t>
      </w:r>
    </w:p>
    <w:p w14:paraId="089165F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"Best_in_30_days_offset"</w:t>
      </w:r>
    </w:p>
    <w:p w14:paraId="4D028D6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"Best_in_30_days_price"</w:t>
      </w:r>
    </w:p>
    <w:p w14:paraId="75F770D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"Date_of_Journey"</w:t>
      </w:r>
    </w:p>
    <w:p w14:paraId="30B20DA7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27836750">
          <v:rect id="_x0000_i1030" style="width:0;height:1.5pt" o:hralign="center" o:hrstd="t" o:hr="t" fillcolor="#a0a0a0" stroked="f"/>
        </w:pict>
      </w:r>
    </w:p>
    <w:p w14:paraId="39C2963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Tanító és teszt adatok szétválasztása</w:t>
      </w:r>
    </w:p>
    <w:p w14:paraId="7909679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(X_train, X_test, y_train, y_test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=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TrainTestSplit(</w:t>
      </w:r>
      <w:proofErr w:type="gramEnd"/>
    </w:p>
    <w:p w14:paraId="78D7DAC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X, y,</w:t>
      </w:r>
    </w:p>
    <w:p w14:paraId="0BF0024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teszt_arany = 0.2,</w:t>
      </w:r>
    </w:p>
    <w:p w14:paraId="1194CB8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véletlen_mag = 42</w:t>
      </w:r>
    </w:p>
    <w:p w14:paraId="1451543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0F19593E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71F40ED">
          <v:rect id="_x0000_i1031" style="width:0;height:1.5pt" o:hralign="center" o:hrstd="t" o:hr="t" fillcolor="#a0a0a0" stroked="f"/>
        </w:pict>
      </w:r>
    </w:p>
    <w:p w14:paraId="5A81520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regresszor tanítása</w:t>
      </w:r>
    </w:p>
    <w:p w14:paraId="2E349A5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HOZZ LÉTRE RandomForestRegressor MODELLT az alábbi paraméterekkel:</w:t>
      </w:r>
    </w:p>
    <w:p w14:paraId="3312574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n_estimators = 200 (fák száma)</w:t>
      </w:r>
    </w:p>
    <w:p w14:paraId="61ABC7F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random_state = 42 (reprodukálhatóság)</w:t>
      </w:r>
    </w:p>
    <w:p w14:paraId="162321E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CD8663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ILLeszD A MODELLT:</w:t>
      </w:r>
    </w:p>
    <w:p w14:paraId="74D6613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RF_MODEL.fit(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X_train, y_train)</w:t>
      </w:r>
    </w:p>
    <w:p w14:paraId="5F5D3467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50AAE46">
          <v:rect id="_x0000_i1032" style="width:0;height:1.5pt" o:hralign="center" o:hrstd="t" o:hr="t" fillcolor="#a0a0a0" stroked="f"/>
        </w:pict>
      </w:r>
    </w:p>
    <w:p w14:paraId="15B04C21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értékelése</w:t>
      </w:r>
    </w:p>
    <w:p w14:paraId="2765595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RF_MODEL.predict(X_test)</w:t>
      </w:r>
    </w:p>
    <w:p w14:paraId="76223AA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A30C16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MSE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=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MeanSquaredError(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y_test, y_pred)</w:t>
      </w:r>
    </w:p>
    <w:p w14:paraId="5B796B9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2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R2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Score(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y_test, y_pred)</w:t>
      </w:r>
    </w:p>
    <w:p w14:paraId="5C22008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F7C535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KIÍRÁS:</w:t>
      </w:r>
    </w:p>
    <w:p w14:paraId="7F958E2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"=== Modell értékelés ==="</w:t>
      </w:r>
    </w:p>
    <w:p w14:paraId="277ABFA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"MSE: " + MSE</w:t>
      </w:r>
    </w:p>
    <w:p w14:paraId="2B16B1D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"R²: " + R2</w:t>
      </w:r>
    </w:p>
    <w:p w14:paraId="20B19F4F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5CC75BF">
          <v:rect id="_x0000_i1033" style="width:0;height:1.5pt" o:hralign="center" o:hrstd="t" o:hr="t" fillcolor="#a0a0a0" stroked="f"/>
        </w:pict>
      </w:r>
    </w:p>
    <w:p w14:paraId="59396C7E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Konkrét jegy elemzése</w:t>
      </w:r>
    </w:p>
    <w:p w14:paraId="0B0412F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index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0   # ezt a felhasználó szabadon átírhatja</w:t>
      </w:r>
    </w:p>
    <w:p w14:paraId="3658448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348DA3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HA ticket_index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&lt; 0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VAGY ticket_index ≥ DF_MODEL sorainak száma:</w:t>
      </w:r>
    </w:p>
    <w:p w14:paraId="4CE913A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HIBA: "Hibás ticket_index"</w:t>
      </w:r>
    </w:p>
    <w:p w14:paraId="24A4B2A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D65C21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sample_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X azon sora, amelynek indexe ticket_index</w:t>
      </w:r>
    </w:p>
    <w:p w14:paraId="23D328D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row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DF_MODEL azon sora, amelynek indexe ticket_index</w:t>
      </w:r>
    </w:p>
    <w:p w14:paraId="76D2CD6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01F71B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original_date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original_row["Date_of_Journey"]</w:t>
      </w:r>
    </w:p>
    <w:p w14:paraId="215B40D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price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original_row["Price"]</w:t>
      </w:r>
    </w:p>
    <w:p w14:paraId="44D3687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airline    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original_row["Airline"]</w:t>
      </w:r>
    </w:p>
    <w:p w14:paraId="7D5CBBA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source     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original_row["Source"]</w:t>
      </w:r>
    </w:p>
    <w:p w14:paraId="69980EF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destination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original_row["Destination"]</w:t>
      </w:r>
    </w:p>
    <w:p w14:paraId="0983328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9358D1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RF_MODEL.predict(sample_X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  #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valós szám</w:t>
      </w:r>
    </w:p>
    <w:p w14:paraId="667208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pred_offset kerekítése legközelebbi egészre</w:t>
      </w:r>
    </w:p>
    <w:p w14:paraId="3FC337C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F3F94D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best_date_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 :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original_date + rounded_offset nap</w:t>
      </w:r>
    </w:p>
    <w:p w14:paraId="053E349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E73F33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KIÍRÁS:</w:t>
      </w:r>
    </w:p>
    <w:p w14:paraId="01479DC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"=== Konkrét jegy elemzése ==="</w:t>
      </w:r>
    </w:p>
    <w:p w14:paraId="337D296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"Jegy indexe: " + ticket_index</w:t>
      </w:r>
    </w:p>
    <w:p w14:paraId="63AAE24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"Légitársaság: " + airline</w:t>
      </w:r>
    </w:p>
    <w:p w14:paraId="2DB8E06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"Útvonal: " + source + " → " + destination</w:t>
      </w:r>
    </w:p>
    <w:p w14:paraId="2884CC2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"Eredeti dátum: " + original_date (csak dátum része)</w:t>
      </w:r>
    </w:p>
    <w:p w14:paraId="0998784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"Eredeti ár: " + original_price</w:t>
      </w:r>
    </w:p>
    <w:p w14:paraId="394B885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1BA938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"Modell becslése szerint a következő 30 napban:"</w:t>
      </w:r>
    </w:p>
    <w:p w14:paraId="0DBA69A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  •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Eredeti becslés: pred_offset nap múlva lesz a legolcsóbb"</w:t>
      </w:r>
    </w:p>
    <w:p w14:paraId="4374DE3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  •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Kerekítve: ~rounded_offset nap múlva"</w:t>
      </w:r>
    </w:p>
    <w:p w14:paraId="757D27E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  •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Várhatóan ekkor lesz a legolcsóbb dátum: best_date_pred"</w:t>
      </w:r>
    </w:p>
    <w:p w14:paraId="5D7015B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FFEF19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HA rounded_offset == 0:</w:t>
      </w:r>
    </w:p>
    <w:p w14:paraId="6287FAD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már MOST (ezen a napon) közel a legolcsóbb a jegy a következő 30 napban."</w:t>
      </w:r>
    </w:p>
    <w:p w14:paraId="15AEC5A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HA rounded_offset ≤ 7:</w:t>
      </w:r>
    </w:p>
    <w:p w14:paraId="6CE240D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az elkövetkező egy héten belül lesz a legolcsóbb a jegy."</w:t>
      </w:r>
    </w:p>
    <w:p w14:paraId="3EDE140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proofErr w:type="gramStart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</w:t>
      </w:r>
      <w:proofErr w:type="gramEnd"/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HA rounded_offset ≤ 30:</w:t>
      </w:r>
    </w:p>
    <w:p w14:paraId="68B42D7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később, de még 30 napon belül lesz a legolcsóbb a jegy."</w:t>
      </w:r>
    </w:p>
    <w:p w14:paraId="6341C4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KÜLÖNBEN:</w:t>
      </w:r>
    </w:p>
    <w:p w14:paraId="6D0B87B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valószínűleg nem a következő 30 napon belül lesz igazán olcsó."</w:t>
      </w:r>
    </w:p>
    <w:p w14:paraId="6E62FCAE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FCDCA5A">
          <v:rect id="_x0000_i1034" style="width:0;height:1.5pt" o:hralign="center" o:hrstd="t" o:hr="t" fillcolor="#a0a0a0" stroked="f"/>
        </w:pict>
      </w:r>
    </w:p>
    <w:p w14:paraId="668480D7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szeretnéd, a következő lépésben át tudom írni ugyanezt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még rövidebb, „iskolás” pszeudokódra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vagy éppen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folyamatábrához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alkalmas pontokba.</w:t>
      </w:r>
    </w:p>
    <w:p w14:paraId="1AFA0D62" w14:textId="044FAC06" w:rsidR="000A31D3" w:rsidRPr="000A31D3" w:rsidRDefault="000A31D3" w:rsidP="000A31D3">
      <w:pPr>
        <w:rPr>
          <w:b/>
          <w:bCs/>
        </w:rPr>
      </w:pPr>
    </w:p>
    <w:p w14:paraId="1F3DFC17" w14:textId="06103EE0" w:rsidR="00B27813" w:rsidRDefault="00B27813">
      <w:r w:rsidRPr="00B27813">
        <w:rPr>
          <w:b/>
          <w:bCs/>
          <w:highlight w:val="yellow"/>
        </w:rPr>
        <w:t>PROMT:</w:t>
      </w:r>
      <w:r w:rsidRPr="00B27813">
        <w:rPr>
          <w:highlight w:val="yellow"/>
        </w:rPr>
        <w:br/>
        <w:t>Igen kérlek írd át iskolásra</w:t>
      </w:r>
      <w:r>
        <w:br/>
      </w:r>
    </w:p>
    <w:p w14:paraId="3848BFFD" w14:textId="77777777" w:rsidR="00B27813" w:rsidRDefault="00B27813">
      <w:r>
        <w:br w:type="page"/>
      </w:r>
    </w:p>
    <w:p w14:paraId="0DDE9D55" w14:textId="77777777" w:rsidR="00B27813" w:rsidRPr="00B27813" w:rsidRDefault="00B27813" w:rsidP="00B27813">
      <w:pPr>
        <w:pStyle w:val="NormlWeb"/>
        <w:rPr>
          <w:rFonts w:eastAsia="Times New Roman"/>
          <w:kern w:val="0"/>
          <w:lang w:eastAsia="hu-HU"/>
          <w14:ligatures w14:val="none"/>
        </w:rPr>
      </w:pPr>
      <w:r w:rsidRPr="00B27813">
        <w:rPr>
          <w:b/>
          <w:bCs/>
        </w:rPr>
        <w:lastRenderedPageBreak/>
        <w:t>OUTPUT:</w:t>
      </w:r>
      <w:r>
        <w:rPr>
          <w:b/>
          <w:bCs/>
        </w:rPr>
        <w:br/>
      </w:r>
      <w:r w:rsidRPr="00B27813">
        <w:rPr>
          <w:rFonts w:eastAsia="Times New Roman"/>
          <w:kern w:val="0"/>
          <w:lang w:eastAsia="hu-HU"/>
          <w14:ligatures w14:val="none"/>
        </w:rPr>
        <w:t xml:space="preserve">Oké, jöjjön a </w:t>
      </w:r>
      <w:r w:rsidRPr="00B27813">
        <w:rPr>
          <w:rFonts w:eastAsia="Times New Roman"/>
          <w:b/>
          <w:bCs/>
          <w:kern w:val="0"/>
          <w:lang w:eastAsia="hu-HU"/>
          <w14:ligatures w14:val="none"/>
        </w:rPr>
        <w:t>nagyon iskolás, lépésről-lépésre</w:t>
      </w:r>
      <w:r w:rsidRPr="00B27813">
        <w:rPr>
          <w:rFonts w:eastAsia="Times New Roman"/>
          <w:kern w:val="0"/>
          <w:lang w:eastAsia="hu-HU"/>
          <w14:ligatures w14:val="none"/>
        </w:rPr>
        <w:t xml:space="preserve"> verzió </w:t>
      </w:r>
      <w:r w:rsidRPr="00B27813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😊</w:t>
      </w:r>
      <w:r w:rsidRPr="00B27813">
        <w:rPr>
          <w:rFonts w:eastAsia="Times New Roman"/>
          <w:kern w:val="0"/>
          <w:lang w:eastAsia="hu-HU"/>
          <w14:ligatures w14:val="none"/>
        </w:rPr>
        <w:br/>
        <w:t>Nem programozási nyelv, inkább „algoritmus magyarul”.</w:t>
      </w:r>
    </w:p>
    <w:p w14:paraId="3046765C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6097B88">
          <v:rect id="_x0000_i1035" style="width:0;height:1.5pt" o:hralign="center" o:hrstd="t" o:hr="t" fillcolor="#a0a0a0" stroked="f"/>
        </w:pict>
      </w:r>
    </w:p>
    <w:p w14:paraId="1A376EE8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rendezése</w:t>
      </w:r>
    </w:p>
    <w:p w14:paraId="5BA678B2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Olvasd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RF_teszt.xlsx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nevű Excel fájlt egy táblázatba.</w:t>
      </w:r>
    </w:p>
    <w:p w14:paraId="1C712A45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oszlopot alakítsd át valódi dátummá.</w:t>
      </w:r>
    </w:p>
    <w:p w14:paraId="3C6F583B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Rendezd a táblázatot az alábbi oszlopok szerint:</w:t>
      </w:r>
    </w:p>
    <w:p w14:paraId="1698ADFF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először: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(légitársaság),</w:t>
      </w:r>
    </w:p>
    <w:p w14:paraId="7A57CBF3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(indulási hely),</w:t>
      </w:r>
    </w:p>
    <w:p w14:paraId="153831F3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(érkezési hely),</w:t>
      </w:r>
    </w:p>
    <w:p w14:paraId="27E0F6BE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végül: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(utazás dátuma).</w:t>
      </w:r>
    </w:p>
    <w:p w14:paraId="7C66AB17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sorok sorszámát állítsd be szépen egymás után: 0, 1, 2, 3, ...</w:t>
      </w:r>
    </w:p>
    <w:p w14:paraId="09BE89EB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4D4E8D2">
          <v:rect id="_x0000_i1036" style="width:0;height:1.5pt" o:hralign="center" o:hrstd="t" o:hr="t" fillcolor="#a0a0a0" stroked="f"/>
        </w:pict>
      </w:r>
    </w:p>
    <w:p w14:paraId="6DBDB9E2" w14:textId="77777777" w:rsidR="00B27813" w:rsidRPr="00B27813" w:rsidRDefault="4F63F85F" w:rsidP="36CC8F01">
      <w:pPr>
        <w:spacing w:before="100" w:beforeAutospacing="1" w:after="100" w:afterAutospacing="1" w:line="240" w:lineRule="auto"/>
        <w:outlineLvl w:val="1"/>
        <w:rPr>
          <w:ins w:id="23" w:author="Nyiri György Kristóf" w:date="2026-01-23T22:27:00Z" w16du:dateUtc="2026-01-23T22:27:31Z"/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Cél: a következő 30 napban mikor a legolcsóbb?</w:t>
      </w:r>
    </w:p>
    <w:p w14:paraId="2821168A" w14:textId="6AF197D6" w:rsidR="415A2BC4" w:rsidRPr="008E0992" w:rsidRDefault="415A2BC4" w:rsidP="36CC8F01">
      <w:pPr>
        <w:spacing w:beforeAutospacing="1" w:afterAutospacing="1" w:line="240" w:lineRule="auto"/>
      </w:pPr>
      <w:ins w:id="24" w:author="Nyiri György Kristóf" w:date="2026-01-23T22:27:00Z">
        <w:r w:rsidRPr="36CC8F01">
          <w:rPr>
            <w:rFonts w:ascii="Times New Roman" w:eastAsia="Times New Roman" w:hAnsi="Times New Roman" w:cs="Times New Roman"/>
            <w:sz w:val="36"/>
            <w:szCs w:val="36"/>
          </w:rPr>
          <w:t>A megközelítés nem klasszikus ár-előrejelzés, hanem történeti adatokon alapuló optimalizációs szabály visszatanulása.</w:t>
        </w:r>
      </w:ins>
    </w:p>
    <w:p w14:paraId="2291182D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Ezt csináljuk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minden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(Airline, Source, Destination) útvonalcsoportra.</w:t>
      </w:r>
    </w:p>
    <w:p w14:paraId="3359409A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Függvény: „Számold ki, mikor lesz a legolcsóbb a következő 30 napban!”</w:t>
      </w:r>
    </w:p>
    <w:p w14:paraId="02102E03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 adott csoportnál (tehát adott légitársaság + indulás + érkezés):</w:t>
      </w:r>
    </w:p>
    <w:p w14:paraId="41C1E94E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Rendezd a csoport sorait dátum szerint növekvő sorrendbe.</w:t>
      </w:r>
    </w:p>
    <w:p w14:paraId="4720225D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Készíts két üres listát:</w:t>
      </w:r>
    </w:p>
    <w:p w14:paraId="36D33023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(hány nap múlva lesz a legolcsóbb),</w:t>
      </w:r>
    </w:p>
    <w:p w14:paraId="5EEA8D33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(mennyi az a legkisebb ár).</w:t>
      </w:r>
    </w:p>
    <w:p w14:paraId="6737B93D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Menj végig a csoport minden során, sorszám szerint (i = 0, 1, 2, ...):</w:t>
      </w:r>
    </w:p>
    <w:p w14:paraId="5FCA3F96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az i-edik sor dátumát: ez az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aktuális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6CF642F1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Számolj egy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maximális dátumot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aktuális dátum + 30 nap.</w:t>
      </w:r>
    </w:p>
    <w:p w14:paraId="3E731581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Nézd meg, a csoportban melyik sorok esnek a következő időszakba:</w:t>
      </w:r>
    </w:p>
    <w:p w14:paraId="600CDCBD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 ≥ aktuális dátum</w:t>
      </w:r>
    </w:p>
    <w:p w14:paraId="687D278F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dátum ≤ max.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Ezt nevezzük „30 napos ablaknak”.</w:t>
      </w:r>
    </w:p>
    <w:p w14:paraId="24637E2E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a 30 napos ablakban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nincs egyetlen sor sem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17EC6D66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írd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listába: „nincs adat” (None),</w:t>
      </w:r>
    </w:p>
    <w:p w14:paraId="642DAEDB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írd be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listába: „nincs adat”.</w:t>
      </w:r>
    </w:p>
    <w:p w14:paraId="4799E85E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van adat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76742BB2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keresd meg azt a sort az ablakban, ahol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(ár) a legkisebb,</w:t>
      </w:r>
    </w:p>
    <w:p w14:paraId="61BD4BC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ennek a sornak a dátumát → ez 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legolcsóbb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3611759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vedd ki ennek a sornak az árát → ez 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legolcsóbb ár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56D95A07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 a napok különbségét:</w:t>
      </w:r>
    </w:p>
    <w:p w14:paraId="6B5FAA83" w14:textId="77777777" w:rsidR="00B27813" w:rsidRPr="00B27813" w:rsidRDefault="00B27813" w:rsidP="00B27813">
      <w:pPr>
        <w:numPr>
          <w:ilvl w:val="3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hány nap telik el az aktuális dátum és a legolcsóbb dátum között,</w:t>
      </w:r>
    </w:p>
    <w:p w14:paraId="501D59F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ezt a napkülönbséget tedd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listába,</w:t>
      </w:r>
    </w:p>
    <w:p w14:paraId="1111A55D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legolcsóbb árat tedd be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listába.</w:t>
      </w:r>
    </w:p>
    <w:p w14:paraId="6D019695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Miután végigmentél az összes soron:</w:t>
      </w:r>
    </w:p>
    <w:p w14:paraId="70FABC00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add hozzá a csoport táblázathoz új oszlopként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→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</w:p>
    <w:p w14:paraId="5E0B3F2A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add hozzá új oszlopként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→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Best_in_30_days_price</w:t>
      </w:r>
    </w:p>
    <w:p w14:paraId="70830F23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Add vissza a csoportot az új oszlopokkal.</w:t>
      </w:r>
    </w:p>
    <w:p w14:paraId="6EE8AC98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26F4A705">
          <v:rect id="_x0000_i1037" style="width:0;height:1.5pt" o:hralign="center" o:hrstd="t" o:hr="t" fillcolor="#a0a0a0" stroked="f"/>
        </w:pict>
      </w:r>
    </w:p>
    <w:p w14:paraId="6F323F39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Ezt tedd meg az összes útvonalcsoportra:</w:t>
      </w:r>
    </w:p>
    <w:p w14:paraId="75B05F38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Csoportosítsd az eredeti táblázatot az alábbi 3 oszlop szerint:</w:t>
      </w:r>
    </w:p>
    <w:p w14:paraId="0A41EEBE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E70AB31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63644B2B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9A49EB2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 egyes csoportnál:</w:t>
      </w:r>
    </w:p>
    <w:p w14:paraId="5B68BF9F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hívd meg a fenti függvényt,</w:t>
      </w:r>
    </w:p>
    <w:p w14:paraId="5C8C1000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visszakapott táblázatot tedd félre egy listába.</w:t>
      </w:r>
    </w:p>
    <w:p w14:paraId="044EB6A8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Fűzd össze az összes csoport táblázatát egy új nagy táblázattá.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Ezt nevezzük: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AC1F8A9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Töröld azokat a sorokat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-ből, ahol a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nincs kitöltve (nincs adat a 30 napban).</w:t>
      </w:r>
    </w:p>
    <w:p w14:paraId="5E6D5CFC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 értékeit alakítsd át egész számmá.</w:t>
      </w:r>
    </w:p>
    <w:p w14:paraId="24951779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2B81F7E">
          <v:rect id="_x0000_i1038" style="width:0;height:1.5pt" o:hralign="center" o:hrstd="t" o:hr="t" fillcolor="#a0a0a0" stroked="f"/>
        </w:pict>
      </w:r>
    </w:p>
    <w:p w14:paraId="06B25454" w14:textId="77777777" w:rsidR="00B27813" w:rsidRPr="00B27813" w:rsidRDefault="4F63F85F" w:rsidP="36CC8F01">
      <w:pPr>
        <w:spacing w:before="100" w:beforeAutospacing="1" w:after="100" w:afterAutospacing="1" w:line="240" w:lineRule="auto"/>
        <w:outlineLvl w:val="1"/>
        <w:rPr>
          <w:ins w:id="25" w:author="Nyiri György Kristóf" w:date="2026-01-23T22:28:00Z" w16du:dateUtc="2026-01-23T22:28:14Z"/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szétbontása (év, hónap, nap)</w:t>
      </w:r>
    </w:p>
    <w:p w14:paraId="739CB8CB" w14:textId="57BBD94C" w:rsidR="749DADE8" w:rsidRPr="008E0992" w:rsidRDefault="749DADE8" w:rsidP="36CC8F01">
      <w:pPr>
        <w:spacing w:beforeAutospacing="1" w:afterAutospacing="1" w:line="240" w:lineRule="auto"/>
      </w:pPr>
      <w:ins w:id="26" w:author="Nyiri György Kristóf" w:date="2026-01-23T22:28:00Z">
        <w:r w:rsidRPr="36CC8F01">
          <w:rPr>
            <w:rFonts w:ascii="Times New Roman" w:eastAsia="Times New Roman" w:hAnsi="Times New Roman" w:cs="Times New Roman"/>
            <w:sz w:val="36"/>
            <w:szCs w:val="36"/>
          </w:rPr>
          <w:t>A hónap és a nap ciklikus jellege miatt az egész számként való kódolás torzítást okozhat, ezért sin/cos kódolás vagy ár-történeti jellemzők használata indokoltabb.</w:t>
        </w:r>
      </w:ins>
    </w:p>
    <w:p w14:paraId="0259C60E" w14:textId="77777777" w:rsidR="00B27813" w:rsidRPr="00B27813" w:rsidRDefault="00B27813" w:rsidP="00B278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Készíts három új oszlopot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táblázatban:</w:t>
      </w:r>
    </w:p>
    <w:p w14:paraId="490FA8A7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Year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éve,</w:t>
      </w:r>
    </w:p>
    <w:p w14:paraId="78C5F6E4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Month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hónapja,</w:t>
      </w:r>
    </w:p>
    <w:p w14:paraId="5D9D9312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napja.</w:t>
      </w:r>
    </w:p>
    <w:p w14:paraId="011FF854" w14:textId="77777777" w:rsidR="00B27813" w:rsidRPr="00B27813" w:rsidRDefault="00B27813" w:rsidP="00B278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sorok sorszámát ismét állítsd be 0-tól szépen egymás után.</w:t>
      </w:r>
    </w:p>
    <w:p w14:paraId="42865960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3C9CF2D9">
          <v:rect id="_x0000_i1039" style="width:0;height:1.5pt" o:hralign="center" o:hrstd="t" o:hr="t" fillcolor="#a0a0a0" stroked="f"/>
        </w:pict>
      </w:r>
    </w:p>
    <w:p w14:paraId="371F8DD2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Szöveges adatok kódolása (one-hot encoding)</w:t>
      </w:r>
    </w:p>
    <w:p w14:paraId="50907D57" w14:textId="77777777" w:rsidR="00B27813" w:rsidRPr="00B27813" w:rsidRDefault="00B27813" w:rsidP="00B278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táblázatból csinálj egy új táblázatot (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df_encoded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), ahol:</w:t>
      </w:r>
    </w:p>
    <w:p w14:paraId="52255A75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14:paraId="7E0C0AE6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14:paraId="2F0B15F0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készül.</w:t>
      </w:r>
    </w:p>
    <w:p w14:paraId="57555FBE" w14:textId="77777777" w:rsidR="00B27813" w:rsidRPr="00B27813" w:rsidRDefault="00B27813" w:rsidP="00B278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többi oszlop marad, ahogy volt (ár, dátum </w:t>
      </w:r>
      <w:proofErr w:type="gramStart"/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részletek,</w:t>
      </w:r>
      <w:proofErr w:type="gramEnd"/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stb.).</w:t>
      </w:r>
    </w:p>
    <w:p w14:paraId="0146E7C6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6C1D5302">
          <v:rect id="_x0000_i1040" style="width:0;height:1.5pt" o:hralign="center" o:hrstd="t" o:hr="t" fillcolor="#a0a0a0" stroked="f"/>
        </w:pict>
      </w:r>
    </w:p>
    <w:p w14:paraId="1836520D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Bemenet (X) és célváltozó (y) szétválasztása</w:t>
      </w:r>
    </w:p>
    <w:p w14:paraId="76F67C43" w14:textId="77777777" w:rsidR="00B27813" w:rsidRPr="00B27813" w:rsidRDefault="00B27813" w:rsidP="00B278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célváltozó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(amit meg akarunk tanulni):</w:t>
      </w:r>
    </w:p>
    <w:p w14:paraId="6909FCE1" w14:textId="77777777" w:rsidR="00B27813" w:rsidRPr="00B27813" w:rsidRDefault="00B27813" w:rsidP="00B278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 (hány nap múlva lesz a legolcsóbb).</w:t>
      </w:r>
    </w:p>
    <w:p w14:paraId="3F372093" w14:textId="77777777" w:rsidR="00B27813" w:rsidRPr="00B27813" w:rsidRDefault="00B27813" w:rsidP="00B278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bemeneti adatok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(amit a modell lát):</w:t>
      </w:r>
    </w:p>
    <w:p w14:paraId="40E98344" w14:textId="77777777" w:rsidR="00B27813" w:rsidRPr="00B27813" w:rsidRDefault="00B27813" w:rsidP="00B278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minden oszlop,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kivéve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595D95B4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(maga a cél),</w:t>
      </w:r>
    </w:p>
    <w:p w14:paraId="7644F799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(ez csak infó volt),</w:t>
      </w:r>
    </w:p>
    <w:p w14:paraId="4EDBA749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(ebből már külön vettük Year/Month/Day-t).</w:t>
      </w:r>
    </w:p>
    <w:p w14:paraId="5BAD7B5A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3C066E4F">
          <v:rect id="_x0000_i1041" style="width:0;height:1.5pt" o:hralign="center" o:hrstd="t" o:hr="t" fillcolor="#a0a0a0" stroked="f"/>
        </w:pict>
      </w:r>
    </w:p>
    <w:p w14:paraId="296211C0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Adatak szétosztása tanító és teszt részre</w:t>
      </w:r>
    </w:p>
    <w:p w14:paraId="324FB55D" w14:textId="77777777" w:rsidR="00B27813" w:rsidRPr="00B27813" w:rsidRDefault="00B27813" w:rsidP="00B278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Osszad szét X-et és y-t két részre:</w:t>
      </w:r>
    </w:p>
    <w:p w14:paraId="36ED769F" w14:textId="77777777" w:rsidR="00B27813" w:rsidRPr="00B27813" w:rsidRDefault="00B27813" w:rsidP="00B2781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tanításhoz (kb. 80%),</w:t>
      </w:r>
    </w:p>
    <w:p w14:paraId="4EEC7054" w14:textId="77777777" w:rsidR="00B27813" w:rsidRPr="00B27813" w:rsidRDefault="00B27813" w:rsidP="00B2781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teszteléshez (kb. 20%).</w:t>
      </w:r>
    </w:p>
    <w:p w14:paraId="5F9E13B1" w14:textId="77777777" w:rsidR="00B27813" w:rsidRPr="00B27813" w:rsidRDefault="4F63F85F" w:rsidP="36CC8F01">
      <w:pPr>
        <w:numPr>
          <w:ilvl w:val="0"/>
          <w:numId w:val="19"/>
        </w:numPr>
        <w:spacing w:before="100" w:beforeAutospacing="1" w:after="100" w:afterAutospacing="1" w:line="240" w:lineRule="auto"/>
        <w:rPr>
          <w:ins w:id="27" w:author="Nyiri György Kristóf" w:date="2026-01-23T22:29:00Z" w16du:dateUtc="2026-01-23T22:29:26Z"/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véletlent úgy állítsd be, hogy reprodukálható legyen (pl. 42-es „mag”).</w:t>
      </w:r>
    </w:p>
    <w:p w14:paraId="5028E20F" w14:textId="113B50B0" w:rsidR="3FC347CF" w:rsidRDefault="3FC347CF" w:rsidP="36CC8F01">
      <w:pPr>
        <w:spacing w:beforeAutospacing="1" w:afterAutospacing="1" w:line="240" w:lineRule="auto"/>
        <w:ind w:left="720"/>
      </w:pPr>
      <w:ins w:id="28" w:author="Nyiri György Kristóf" w:date="2026-01-23T22:29:00Z">
        <w:r w:rsidRPr="36CC8F01">
          <w:rPr>
            <w:rFonts w:ascii="Times New Roman" w:eastAsia="Times New Roman" w:hAnsi="Times New Roman" w:cs="Times New Roman"/>
          </w:rPr>
          <w:t>Időfüggő adatok esetén a véletlenszerű tanító–teszt felosztás look-ahead bias kialakulásához vezethet, mivel a modell olyan jövőbeli információkhoz juthat hozzá, amelyek a valós előrejelzési környezetben nem állnának rendelkezésre. Ennek elkerülése érdekében célszerű az adatokat időrendi sorrendben szétválasztani, hogy a tanulás és az értékelés a valós helyzeteket hűen tükrözze.</w:t>
        </w:r>
      </w:ins>
    </w:p>
    <w:p w14:paraId="4E664A96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5DC2ACD5">
          <v:rect id="_x0000_i1042" style="width:0;height:1.5pt" o:hralign="center" o:hrstd="t" o:hr="t" fillcolor="#a0a0a0" stroked="f"/>
        </w:pict>
      </w:r>
    </w:p>
    <w:p w14:paraId="45483BCD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modell betanítása</w:t>
      </w:r>
    </w:p>
    <w:p w14:paraId="7F2B031B" w14:textId="77777777" w:rsidR="00B27813" w:rsidRPr="00B27813" w:rsidRDefault="00B27813" w:rsidP="00B278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Hozz létre egy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Random Forest regressziós modellt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302328A2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200 darab fával,</w:t>
      </w:r>
    </w:p>
    <w:p w14:paraId="4FDA9236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véletlen mag: 42.</w:t>
      </w:r>
    </w:p>
    <w:p w14:paraId="0F2806C6" w14:textId="77777777" w:rsidR="00B27813" w:rsidRPr="00B27813" w:rsidRDefault="00B27813" w:rsidP="00B278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Tanítsd be a modellt a tanító adatokkal:</w:t>
      </w:r>
    </w:p>
    <w:p w14:paraId="0D9895A7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1B1D23A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06D42F2">
          <v:rect id="_x0000_i1043" style="width:0;height:1.5pt" o:hralign="center" o:hrstd="t" o:hr="t" fillcolor="#a0a0a0" stroked="f"/>
        </w:pict>
      </w:r>
    </w:p>
    <w:p w14:paraId="0DDADB82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kiértékelése</w:t>
      </w:r>
    </w:p>
    <w:p w14:paraId="2023B4F0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Készíts előrejelzést a teszt adatokra:</w:t>
      </w:r>
    </w:p>
    <w:p w14:paraId="14E12332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>y_pred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modell előrejelzése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-re.</w:t>
      </w:r>
    </w:p>
    <w:p w14:paraId="1C0FFDFF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ki:</w:t>
      </w:r>
    </w:p>
    <w:p w14:paraId="2C8FE865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MSE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(mean squared error) → milyen nagyok a hibák négyzetes átlaga,</w:t>
      </w:r>
    </w:p>
    <w:p w14:paraId="27D32C7B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R²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(determinációs együttható) → mennyire magyarázza jól az adatot.</w:t>
      </w:r>
    </w:p>
    <w:p w14:paraId="6B5E3097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Írd ki az értékeket a képernyőre.</w:t>
      </w:r>
    </w:p>
    <w:p w14:paraId="177AFCC1" w14:textId="77777777" w:rsidR="00B27813" w:rsidRPr="00B27813" w:rsidRDefault="00A3353A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AADF00A">
          <v:rect id="_x0000_i1044" style="width:0;height:1.5pt" o:hralign="center" o:hrstd="t" o:hr="t" fillcolor="#a0a0a0" stroked="f"/>
        </w:pict>
      </w:r>
    </w:p>
    <w:p w14:paraId="643F412B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Egy konkrét jegy elemzése</w:t>
      </w:r>
    </w:p>
    <w:p w14:paraId="69B3EC47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Válaszd ki, melyik sort nézed:</w:t>
      </w:r>
    </w:p>
    <w:p w14:paraId="367C61F2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pl. 0 (első sor), 10 (11. sor</w:t>
      </w:r>
      <w:proofErr w:type="gramStart"/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),</w:t>
      </w:r>
      <w:proofErr w:type="gramEnd"/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stb.</w:t>
      </w:r>
    </w:p>
    <w:p w14:paraId="5CC647F2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kívül esik a táblázat sorainak számán:</w:t>
      </w:r>
    </w:p>
    <w:p w14:paraId="3DC2F03F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jelezd, hogy hiba (rossz index).</w:t>
      </w:r>
    </w:p>
    <w:p w14:paraId="7A8778D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Vedd ki:</w:t>
      </w:r>
    </w:p>
    <w:p w14:paraId="3A34267A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bemenetet, amit a modell lát: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sample_X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X adott sora,</w:t>
      </w:r>
    </w:p>
    <w:p w14:paraId="7DB4E3B8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eredeti sort: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original_row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df_model adott sora.</w:t>
      </w:r>
    </w:p>
    <w:p w14:paraId="1F90FC0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Ebből olvasd ki:</w:t>
      </w:r>
    </w:p>
    <w:p w14:paraId="1821B838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eredeti utazási dátum,</w:t>
      </w:r>
    </w:p>
    <w:p w14:paraId="60A4F2BD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eredeti ár,</w:t>
      </w:r>
    </w:p>
    <w:p w14:paraId="330137EB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légitársaság,</w:t>
      </w:r>
    </w:p>
    <w:p w14:paraId="50CB047E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indulási város,</w:t>
      </w:r>
    </w:p>
    <w:p w14:paraId="1778329D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érkezési város.</w:t>
      </w:r>
    </w:p>
    <w:p w14:paraId="793A6688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Kérdezd meg a modellt:</w:t>
      </w:r>
    </w:p>
    <w:p w14:paraId="507C63C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 modell szerint hány nap múlva lesz a legolcsóbb (lehet tört szám),</w:t>
      </w:r>
    </w:p>
    <w:p w14:paraId="4F0C59DA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kerekítve egészre.</w:t>
      </w:r>
    </w:p>
    <w:p w14:paraId="27DFDF82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ki:</w:t>
      </w:r>
    </w:p>
    <w:p w14:paraId="528E3380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best_date_pred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+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nap.</w:t>
      </w:r>
    </w:p>
    <w:p w14:paraId="345A94F6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Írd ki szépen szövegesen:</w:t>
      </w:r>
    </w:p>
    <w:p w14:paraId="1211649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melyik jegyet nézzük (index, légitársaság, útvonal),</w:t>
      </w:r>
    </w:p>
    <w:p w14:paraId="404C58FC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eredeti dátum és ár,</w:t>
      </w:r>
    </w:p>
    <w:p w14:paraId="4BFE7F82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modell becslése (pontosan és kerekítve),</w:t>
      </w:r>
    </w:p>
    <w:p w14:paraId="7D6E6E6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melyik dátumra tippeli a legolcsóbb napot.</w:t>
      </w:r>
    </w:p>
    <w:p w14:paraId="108E268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Adj egyszerű szöveges értelmezést:</w:t>
      </w:r>
    </w:p>
    <w:p w14:paraId="38690367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== 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modell szerint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már most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közel a legolcsóbb.</w:t>
      </w:r>
    </w:p>
    <w:p w14:paraId="2FB451A6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≤ 7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következő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egy héten belül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a legolcsóbb.</w:t>
      </w:r>
    </w:p>
    <w:p w14:paraId="33AD0EDE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≤ 30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később, de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még 30 napon belül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a legolcsóbb.</w:t>
      </w:r>
    </w:p>
    <w:p w14:paraId="1120320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&gt; 30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valószínűleg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a következő 30 napban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igazán olcsó.</w:t>
      </w:r>
    </w:p>
    <w:p w14:paraId="4688B839" w14:textId="1B2B955A" w:rsidR="000A31D3" w:rsidRPr="00B27813" w:rsidRDefault="000A31D3">
      <w:pPr>
        <w:rPr>
          <w:b/>
          <w:bCs/>
        </w:rPr>
      </w:pPr>
    </w:p>
    <w:sectPr w:rsidR="000A31D3" w:rsidRPr="00B2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98"/>
    <w:multiLevelType w:val="multilevel"/>
    <w:tmpl w:val="76E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E59B3"/>
    <w:multiLevelType w:val="multilevel"/>
    <w:tmpl w:val="C21C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6238"/>
    <w:multiLevelType w:val="multilevel"/>
    <w:tmpl w:val="7BC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1223F"/>
    <w:multiLevelType w:val="multilevel"/>
    <w:tmpl w:val="F824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C2C15"/>
    <w:multiLevelType w:val="multilevel"/>
    <w:tmpl w:val="988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D6FB9"/>
    <w:multiLevelType w:val="multilevel"/>
    <w:tmpl w:val="9B5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14E07"/>
    <w:multiLevelType w:val="multilevel"/>
    <w:tmpl w:val="417C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83E77"/>
    <w:multiLevelType w:val="multilevel"/>
    <w:tmpl w:val="20E6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E6607"/>
    <w:multiLevelType w:val="multilevel"/>
    <w:tmpl w:val="C65C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C716A"/>
    <w:multiLevelType w:val="multilevel"/>
    <w:tmpl w:val="6B7C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377EF"/>
    <w:multiLevelType w:val="multilevel"/>
    <w:tmpl w:val="CDE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B45E0"/>
    <w:multiLevelType w:val="multilevel"/>
    <w:tmpl w:val="E4F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2C9E"/>
    <w:multiLevelType w:val="multilevel"/>
    <w:tmpl w:val="ADF2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3C2"/>
    <w:multiLevelType w:val="multilevel"/>
    <w:tmpl w:val="E00A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344EB"/>
    <w:multiLevelType w:val="multilevel"/>
    <w:tmpl w:val="43D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1399D"/>
    <w:multiLevelType w:val="multilevel"/>
    <w:tmpl w:val="FC8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A449A"/>
    <w:multiLevelType w:val="multilevel"/>
    <w:tmpl w:val="3458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0406D"/>
    <w:multiLevelType w:val="multilevel"/>
    <w:tmpl w:val="98AA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26B14"/>
    <w:multiLevelType w:val="multilevel"/>
    <w:tmpl w:val="4CD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068F3"/>
    <w:multiLevelType w:val="multilevel"/>
    <w:tmpl w:val="DC1E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6035">
    <w:abstractNumId w:val="4"/>
  </w:num>
  <w:num w:numId="2" w16cid:durableId="1308438621">
    <w:abstractNumId w:val="12"/>
  </w:num>
  <w:num w:numId="3" w16cid:durableId="570771028">
    <w:abstractNumId w:val="12"/>
    <w:lvlOverride w:ilvl="1">
      <w:lvl w:ilvl="1">
        <w:numFmt w:val="decimal"/>
        <w:lvlText w:val="%2."/>
        <w:lvlJc w:val="left"/>
      </w:lvl>
    </w:lvlOverride>
  </w:num>
  <w:num w:numId="4" w16cid:durableId="860777071">
    <w:abstractNumId w:val="14"/>
  </w:num>
  <w:num w:numId="5" w16cid:durableId="517885700">
    <w:abstractNumId w:val="18"/>
  </w:num>
  <w:num w:numId="6" w16cid:durableId="1216241137">
    <w:abstractNumId w:val="2"/>
  </w:num>
  <w:num w:numId="7" w16cid:durableId="1848714811">
    <w:abstractNumId w:val="13"/>
  </w:num>
  <w:num w:numId="8" w16cid:durableId="1976986537">
    <w:abstractNumId w:val="15"/>
  </w:num>
  <w:num w:numId="9" w16cid:durableId="1370229233">
    <w:abstractNumId w:val="6"/>
  </w:num>
  <w:num w:numId="10" w16cid:durableId="122114712">
    <w:abstractNumId w:val="1"/>
  </w:num>
  <w:num w:numId="11" w16cid:durableId="1867743228">
    <w:abstractNumId w:val="16"/>
  </w:num>
  <w:num w:numId="12" w16cid:durableId="321544247">
    <w:abstractNumId w:val="5"/>
  </w:num>
  <w:num w:numId="13" w16cid:durableId="49309476">
    <w:abstractNumId w:val="19"/>
  </w:num>
  <w:num w:numId="14" w16cid:durableId="335690154">
    <w:abstractNumId w:val="19"/>
    <w:lvlOverride w:ilvl="1">
      <w:lvl w:ilvl="1">
        <w:numFmt w:val="decimal"/>
        <w:lvlText w:val="%2."/>
        <w:lvlJc w:val="left"/>
      </w:lvl>
    </w:lvlOverride>
  </w:num>
  <w:num w:numId="15" w16cid:durableId="1256746128">
    <w:abstractNumId w:val="11"/>
  </w:num>
  <w:num w:numId="16" w16cid:durableId="387581935">
    <w:abstractNumId w:val="8"/>
  </w:num>
  <w:num w:numId="17" w16cid:durableId="1580673440">
    <w:abstractNumId w:val="3"/>
  </w:num>
  <w:num w:numId="18" w16cid:durableId="1619606043">
    <w:abstractNumId w:val="9"/>
  </w:num>
  <w:num w:numId="19" w16cid:durableId="1601449322">
    <w:abstractNumId w:val="17"/>
  </w:num>
  <w:num w:numId="20" w16cid:durableId="2053260006">
    <w:abstractNumId w:val="0"/>
  </w:num>
  <w:num w:numId="21" w16cid:durableId="1623614324">
    <w:abstractNumId w:val="10"/>
  </w:num>
  <w:num w:numId="22" w16cid:durableId="20558130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yiri György Kristóf">
    <w15:presenceInfo w15:providerId="Windows Live" w15:userId="c3ed5200313345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3"/>
    <w:rsid w:val="000738A9"/>
    <w:rsid w:val="000A31D3"/>
    <w:rsid w:val="0016629C"/>
    <w:rsid w:val="008E0992"/>
    <w:rsid w:val="00B27813"/>
    <w:rsid w:val="03DEF462"/>
    <w:rsid w:val="11C8121B"/>
    <w:rsid w:val="15B722C8"/>
    <w:rsid w:val="15CDEADE"/>
    <w:rsid w:val="164230A6"/>
    <w:rsid w:val="179081B1"/>
    <w:rsid w:val="27DBE4B7"/>
    <w:rsid w:val="28C78AE1"/>
    <w:rsid w:val="2A9507FA"/>
    <w:rsid w:val="2E0BEF6F"/>
    <w:rsid w:val="2FB24751"/>
    <w:rsid w:val="309AD4EC"/>
    <w:rsid w:val="36CC8F01"/>
    <w:rsid w:val="3F5136D7"/>
    <w:rsid w:val="3FAEEFD2"/>
    <w:rsid w:val="3FC347CF"/>
    <w:rsid w:val="415A2BC4"/>
    <w:rsid w:val="41ABFD24"/>
    <w:rsid w:val="427E06F6"/>
    <w:rsid w:val="46217F7D"/>
    <w:rsid w:val="4727945F"/>
    <w:rsid w:val="49DEB1B2"/>
    <w:rsid w:val="4B3D7019"/>
    <w:rsid w:val="4B4BF8DC"/>
    <w:rsid w:val="4F63F85F"/>
    <w:rsid w:val="516F92B6"/>
    <w:rsid w:val="5203A434"/>
    <w:rsid w:val="52CD2E8D"/>
    <w:rsid w:val="544EA18E"/>
    <w:rsid w:val="581BA565"/>
    <w:rsid w:val="5CA5426C"/>
    <w:rsid w:val="5F9234A3"/>
    <w:rsid w:val="69D8285C"/>
    <w:rsid w:val="6E3DD132"/>
    <w:rsid w:val="6EFF8FD3"/>
    <w:rsid w:val="6F2F06F4"/>
    <w:rsid w:val="71ECAF66"/>
    <w:rsid w:val="749DADE8"/>
    <w:rsid w:val="74C15249"/>
    <w:rsid w:val="77368F7E"/>
    <w:rsid w:val="7863F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A4B6"/>
  <w15:chartTrackingRefBased/>
  <w15:docId w15:val="{32B02FEC-DFF8-4A2D-8E99-8CBC4B9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A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31D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31D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31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31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31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31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31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31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31D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31D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31D3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B27813"/>
    <w:rPr>
      <w:rFonts w:ascii="Times New Roman" w:hAnsi="Times New Roman" w:cs="Times New Roman"/>
    </w:rPr>
  </w:style>
  <w:style w:type="paragraph" w:styleId="Vltozat">
    <w:name w:val="Revision"/>
    <w:hidden/>
    <w:uiPriority w:val="99"/>
    <w:semiHidden/>
    <w:rsid w:val="008E0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3161</Words>
  <Characters>18023</Characters>
  <Application>Microsoft Office Word</Application>
  <DocSecurity>0</DocSecurity>
  <Lines>150</Lines>
  <Paragraphs>42</Paragraphs>
  <ScaleCrop>false</ScaleCrop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Mayerhöffer Orsolya Anikó</dc:creator>
  <cp:keywords/>
  <dc:description/>
  <cp:lastModifiedBy>Lttd</cp:lastModifiedBy>
  <cp:revision>3</cp:revision>
  <dcterms:created xsi:type="dcterms:W3CDTF">2026-01-22T10:21:00Z</dcterms:created>
  <dcterms:modified xsi:type="dcterms:W3CDTF">2026-01-24T04:31:00Z</dcterms:modified>
</cp:coreProperties>
</file>