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31D3" w:rsidR="000A31D3" w:rsidP="000A31D3" w:rsidRDefault="00B27813" w14:paraId="0E9CCFF0" w14:textId="5494FB8D">
      <w:pPr>
        <w:rPr>
          <w:highlight w:val="yellow"/>
        </w:rPr>
      </w:pPr>
      <w:r w:rsidRPr="00B27813">
        <w:rPr>
          <w:b/>
          <w:bCs/>
        </w:rPr>
        <w:t>Flight Price Prediction – LLM-Output</w:t>
      </w:r>
      <w:r>
        <w:rPr>
          <w:b/>
          <w:bCs/>
          <w:highlight w:val="yellow"/>
        </w:rPr>
        <w:br/>
      </w:r>
      <w:r>
        <w:rPr>
          <w:b/>
          <w:bCs/>
          <w:highlight w:val="yellow"/>
        </w:rPr>
        <w:br/>
      </w:r>
      <w:r w:rsidRPr="000A31D3" w:rsidR="000A31D3">
        <w:rPr>
          <w:b/>
          <w:bCs/>
          <w:highlight w:val="yellow"/>
        </w:rPr>
        <w:t>PROMT:</w:t>
      </w:r>
      <w:r w:rsidRPr="000A31D3" w:rsidR="000A31D3">
        <w:rPr>
          <w:highlight w:val="yellow"/>
        </w:rPr>
        <w:br/>
      </w:r>
      <w:r w:rsidRPr="000A31D3" w:rsidR="000A31D3">
        <w:rPr>
          <w:highlight w:val="yellow"/>
        </w:rPr>
        <w:t>alábbi kódot le tudnád írni pszeudó kódban:</w:t>
      </w:r>
      <w:r w:rsidRPr="000A31D3" w:rsidR="000A31D3">
        <w:rPr>
          <w:highlight w:val="yellow"/>
        </w:rPr>
        <w:br/>
      </w:r>
    </w:p>
    <w:p w:rsidRPr="000A31D3" w:rsidR="000A31D3" w:rsidP="000A31D3" w:rsidRDefault="000A31D3" w14:paraId="30E1ED53" w14:textId="77777777">
      <w:pPr>
        <w:rPr>
          <w:highlight w:val="yellow"/>
        </w:rPr>
      </w:pPr>
      <w:r w:rsidRPr="000A31D3">
        <w:rPr>
          <w:highlight w:val="yellow"/>
        </w:rPr>
        <w:t>import pandas as pd</w:t>
      </w:r>
    </w:p>
    <w:p w:rsidRPr="000A31D3" w:rsidR="000A31D3" w:rsidP="000A31D3" w:rsidRDefault="000A31D3" w14:paraId="665A5966" w14:textId="77777777">
      <w:pPr>
        <w:rPr>
          <w:highlight w:val="yellow"/>
        </w:rPr>
      </w:pPr>
      <w:r w:rsidRPr="57B0FA19" w:rsidR="65FF24B6">
        <w:rPr>
          <w:highlight w:val="yellow"/>
        </w:rPr>
        <w:t>from</w:t>
      </w:r>
      <w:r w:rsidRPr="57B0FA19" w:rsidR="65FF24B6">
        <w:rPr>
          <w:highlight w:val="yellow"/>
        </w:rPr>
        <w:t xml:space="preserve"> </w:t>
      </w:r>
      <w:r w:rsidRPr="57B0FA19" w:rsidR="65FF24B6">
        <w:rPr>
          <w:highlight w:val="yellow"/>
        </w:rPr>
        <w:t>sklearn.model_selection</w:t>
      </w:r>
      <w:r w:rsidRPr="57B0FA19" w:rsidR="65FF24B6">
        <w:rPr>
          <w:highlight w:val="yellow"/>
        </w:rPr>
        <w:t xml:space="preserve"> import </w:t>
      </w:r>
      <w:r w:rsidRPr="57B0FA19" w:rsidR="65FF24B6">
        <w:rPr>
          <w:highlight w:val="yellow"/>
        </w:rPr>
        <w:t>train_test_split</w:t>
      </w:r>
    </w:p>
    <w:p w:rsidRPr="000A31D3" w:rsidR="000A31D3" w:rsidP="000A31D3" w:rsidRDefault="000A31D3" w14:paraId="33248C80" w14:textId="77777777">
      <w:pPr>
        <w:rPr>
          <w:highlight w:val="yellow"/>
        </w:rPr>
      </w:pPr>
      <w:r w:rsidRPr="57B0FA19" w:rsidR="65FF24B6">
        <w:rPr>
          <w:highlight w:val="yellow"/>
        </w:rPr>
        <w:t>from</w:t>
      </w:r>
      <w:r w:rsidRPr="57B0FA19" w:rsidR="65FF24B6">
        <w:rPr>
          <w:highlight w:val="yellow"/>
        </w:rPr>
        <w:t xml:space="preserve"> </w:t>
      </w:r>
      <w:r w:rsidRPr="57B0FA19" w:rsidR="65FF24B6">
        <w:rPr>
          <w:highlight w:val="yellow"/>
        </w:rPr>
        <w:t>sklearn.ensemble</w:t>
      </w:r>
      <w:r w:rsidRPr="57B0FA19" w:rsidR="65FF24B6">
        <w:rPr>
          <w:highlight w:val="yellow"/>
        </w:rPr>
        <w:t xml:space="preserve"> import </w:t>
      </w:r>
      <w:r w:rsidRPr="57B0FA19" w:rsidR="65FF24B6">
        <w:rPr>
          <w:highlight w:val="yellow"/>
        </w:rPr>
        <w:t>RandomForestRegressor</w:t>
      </w:r>
    </w:p>
    <w:p w:rsidRPr="000A31D3" w:rsidR="000A31D3" w:rsidP="000A31D3" w:rsidRDefault="000A31D3" w14:paraId="1C2EDA4D" w14:textId="77777777">
      <w:pPr>
        <w:rPr>
          <w:highlight w:val="yellow"/>
        </w:rPr>
      </w:pPr>
      <w:r w:rsidRPr="000A31D3">
        <w:rPr>
          <w:highlight w:val="yellow"/>
        </w:rPr>
        <w:t>from sklearn.metrics import mean_squared_error, r2_score</w:t>
      </w:r>
    </w:p>
    <w:p w:rsidRPr="000A31D3" w:rsidR="000A31D3" w:rsidP="000A31D3" w:rsidRDefault="000A31D3" w14:paraId="4C79809B" w14:textId="77777777">
      <w:pPr>
        <w:rPr>
          <w:ins w:author="Molnár Gergely Áron" w:date="2026-01-23T18:36:12.185Z" w16du:dateUtc="2026-01-23T18:36:12.185Z" w:id="561294213"/>
          <w:highlight w:val="yellow"/>
        </w:rPr>
      </w:pPr>
      <w:r w:rsidRPr="57B0FA19" w:rsidR="65FF24B6">
        <w:rPr>
          <w:highlight w:val="yellow"/>
        </w:rPr>
        <w:t xml:space="preserve">import </w:t>
      </w:r>
      <w:r w:rsidRPr="57B0FA19" w:rsidR="65FF24B6">
        <w:rPr>
          <w:highlight w:val="yellow"/>
        </w:rPr>
        <w:t>numpy</w:t>
      </w:r>
      <w:r w:rsidRPr="57B0FA19" w:rsidR="65FF24B6">
        <w:rPr>
          <w:highlight w:val="yellow"/>
        </w:rPr>
        <w:t xml:space="preserve"> </w:t>
      </w:r>
      <w:r w:rsidRPr="57B0FA19" w:rsidR="65FF24B6">
        <w:rPr>
          <w:highlight w:val="yellow"/>
        </w:rPr>
        <w:t>as</w:t>
      </w:r>
      <w:r w:rsidRPr="57B0FA19" w:rsidR="65FF24B6">
        <w:rPr>
          <w:highlight w:val="yellow"/>
        </w:rPr>
        <w:t xml:space="preserve"> </w:t>
      </w:r>
      <w:r w:rsidRPr="57B0FA19" w:rsidR="65FF24B6">
        <w:rPr>
          <w:highlight w:val="yellow"/>
        </w:rPr>
        <w:t>np</w:t>
      </w:r>
    </w:p>
    <w:p w:rsidR="759442A6" w:rsidP="57B0FA19" w:rsidRDefault="759442A6" w14:paraId="3FCC54D6" w14:textId="7C349F29">
      <w:pPr>
        <w:pStyle w:val="Normal"/>
      </w:pPr>
      <w:ins w:author="Molnár Gergely Áron" w:date="2026-01-23T18:36:15.148Z" w:id="1275313905">
        <w:r w:rsidRPr="57B0FA19" w:rsidR="759442A6">
          <w:rPr>
            <w:rFonts w:ascii="Aptos" w:hAnsi="Aptos" w:eastAsia="Aptos" w:cs="Aptos"/>
            <w:b w:val="1"/>
            <w:bCs w:val="1"/>
            <w:noProof w:val="0"/>
            <w:sz w:val="24"/>
            <w:szCs w:val="24"/>
            <w:lang w:val="hu-HU"/>
          </w:rPr>
          <w:t>Helyes megoldás:</w:t>
        </w:r>
        <w:r w:rsidRPr="57B0FA19" w:rsidR="759442A6">
          <w:rPr>
            <w:rFonts w:ascii="Aptos" w:hAnsi="Aptos" w:eastAsia="Aptos" w:cs="Aptos"/>
            <w:noProof w:val="0"/>
            <w:sz w:val="24"/>
            <w:szCs w:val="24"/>
            <w:lang w:val="hu-HU"/>
          </w:rPr>
          <w:t xml:space="preserve"> Az adathalmaz 80–20%-os megosztása, valamint a random_state használata a futtatások megismételhetősége érdekében általánosan elfogadott módszer.</w:t>
        </w:r>
      </w:ins>
    </w:p>
    <w:p w:rsidRPr="000A31D3" w:rsidR="000A31D3" w:rsidP="000A31D3" w:rsidRDefault="000A31D3" w14:paraId="6C47A2D5" w14:textId="77777777">
      <w:pPr>
        <w:rPr>
          <w:highlight w:val="yellow"/>
        </w:rPr>
      </w:pPr>
    </w:p>
    <w:p w:rsidRPr="000A31D3" w:rsidR="000A31D3" w:rsidP="000A31D3" w:rsidRDefault="000A31D3" w14:paraId="133EAE22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6AAFF6D" w14:textId="77777777">
      <w:pPr>
        <w:rPr>
          <w:highlight w:val="yellow"/>
        </w:rPr>
      </w:pPr>
      <w:r w:rsidRPr="000A31D3">
        <w:rPr>
          <w:highlight w:val="yellow"/>
        </w:rPr>
        <w:t># 1. ADATOK BEOLVASÁSA</w:t>
      </w:r>
    </w:p>
    <w:p w:rsidRPr="000A31D3" w:rsidR="000A31D3" w:rsidP="000A31D3" w:rsidRDefault="000A31D3" w14:paraId="4915F7D3" w14:textId="77777777">
      <w:pPr>
        <w:rPr>
          <w:ins w:author="Molnár Gergely Áron" w:date="2026-01-23T18:37:00.088Z" w16du:dateUtc="2026-01-23T18:37:00.088Z" w:id="253285598"/>
          <w:highlight w:val="yellow"/>
        </w:rPr>
      </w:pPr>
      <w:r w:rsidRPr="57B0FA19" w:rsidR="65FF24B6">
        <w:rPr>
          <w:highlight w:val="yellow"/>
        </w:rPr>
        <w:t># ------------------------------------------------------------</w:t>
      </w:r>
    </w:p>
    <w:p w:rsidR="01FD6151" w:rsidP="57B0FA19" w:rsidRDefault="01FD6151" w14:paraId="141CCA9F" w14:textId="60C3F48D">
      <w:pPr>
        <w:pStyle w:val="Normal"/>
      </w:pPr>
      <w:ins w:author="Molnár Gergely Áron" w:date="2026-01-23T18:37:00.893Z" w:id="21656535">
        <w:r w:rsidRPr="57B0FA19" w:rsidR="01FD6151">
          <w:rPr>
            <w:rFonts w:ascii="Aptos" w:hAnsi="Aptos" w:eastAsia="Aptos" w:cs="Aptos"/>
            <w:b w:val="1"/>
            <w:bCs w:val="1"/>
            <w:noProof w:val="0"/>
            <w:sz w:val="24"/>
            <w:szCs w:val="24"/>
            <w:lang w:val="hu-HU"/>
          </w:rPr>
          <w:t>Hiányosság:</w:t>
        </w:r>
        <w:r w:rsidRPr="57B0FA19" w:rsidR="01FD6151">
          <w:rPr>
            <w:rFonts w:ascii="Aptos" w:hAnsi="Aptos" w:eastAsia="Aptos" w:cs="Aptos"/>
            <w:noProof w:val="0"/>
            <w:sz w:val="24"/>
            <w:szCs w:val="24"/>
            <w:lang w:val="hu-HU"/>
          </w:rPr>
          <w:t xml:space="preserve"> A leírásból hiányzik a keresztvalidáció és a jellemzők fontosságának vizsgálata, valamint nincs ellenőrzés a csoportméretekre. Kevés adat esetén a modell eredményei nem feltétlen megbízhatóak.</w:t>
        </w:r>
      </w:ins>
    </w:p>
    <w:p w:rsidRPr="000A31D3" w:rsidR="000A31D3" w:rsidP="000A31D3" w:rsidRDefault="000A31D3" w14:paraId="6AD143D3" w14:textId="77777777">
      <w:pPr>
        <w:rPr>
          <w:highlight w:val="yellow"/>
        </w:rPr>
      </w:pPr>
      <w:r w:rsidRPr="000A31D3">
        <w:rPr>
          <w:highlight w:val="yellow"/>
        </w:rPr>
        <w:t># FONTOS: Az RF_teszt.xlsx legyen ugyanabban a mappában, mint ez a .py fájl</w:t>
      </w:r>
    </w:p>
    <w:p w:rsidRPr="000A31D3" w:rsidR="000A31D3" w:rsidP="000A31D3" w:rsidRDefault="000A31D3" w14:paraId="7923DE40" w14:textId="77777777">
      <w:pPr>
        <w:rPr>
          <w:highlight w:val="yellow"/>
        </w:rPr>
      </w:pPr>
      <w:r w:rsidRPr="000A31D3">
        <w:rPr>
          <w:highlight w:val="yellow"/>
        </w:rPr>
        <w:t>df = pd.read_excel("RF_teszt.xlsx")</w:t>
      </w:r>
    </w:p>
    <w:p w:rsidRPr="000A31D3" w:rsidR="000A31D3" w:rsidP="000A31D3" w:rsidRDefault="000A31D3" w14:paraId="70122CF7" w14:textId="77777777">
      <w:pPr>
        <w:rPr>
          <w:highlight w:val="yellow"/>
        </w:rPr>
      </w:pPr>
    </w:p>
    <w:p w:rsidRPr="000A31D3" w:rsidR="000A31D3" w:rsidP="000A31D3" w:rsidRDefault="000A31D3" w14:paraId="0453F958" w14:textId="77777777">
      <w:pPr>
        <w:rPr>
          <w:highlight w:val="yellow"/>
        </w:rPr>
      </w:pPr>
      <w:r w:rsidRPr="57B0FA19" w:rsidR="65FF24B6">
        <w:rPr>
          <w:highlight w:val="yellow"/>
        </w:rPr>
        <w:t># Dátum oszlop átalakítása valódi dátummá</w:t>
      </w:r>
    </w:p>
    <w:p w:rsidRPr="000A31D3" w:rsidR="000A31D3" w:rsidP="000A31D3" w:rsidRDefault="000A31D3" w14:paraId="249150F4" w14:textId="77777777">
      <w:pPr>
        <w:rPr>
          <w:highlight w:val="yellow"/>
        </w:rPr>
      </w:pPr>
      <w:r w:rsidRPr="000A31D3">
        <w:rPr>
          <w:highlight w:val="yellow"/>
        </w:rPr>
        <w:t>df["Date_of_Journey"] = pd.to_datetime(df["Date_of_Journey"])</w:t>
      </w:r>
    </w:p>
    <w:p w:rsidRPr="000A31D3" w:rsidR="000A31D3" w:rsidP="000A31D3" w:rsidRDefault="000A31D3" w14:paraId="75DB6C04" w14:textId="77777777">
      <w:pPr>
        <w:rPr>
          <w:highlight w:val="yellow"/>
        </w:rPr>
      </w:pPr>
    </w:p>
    <w:p w:rsidRPr="000A31D3" w:rsidR="000A31D3" w:rsidP="000A31D3" w:rsidRDefault="000A31D3" w14:paraId="7DCBCB50" w14:textId="77777777">
      <w:pPr>
        <w:rPr>
          <w:highlight w:val="yellow"/>
        </w:rPr>
      </w:pPr>
      <w:r w:rsidRPr="000A31D3">
        <w:rPr>
          <w:highlight w:val="yellow"/>
        </w:rPr>
        <w:t># Rendezés útvonal és dátum szerint</w:t>
      </w:r>
    </w:p>
    <w:p w:rsidRPr="000A31D3" w:rsidR="000A31D3" w:rsidP="000A31D3" w:rsidRDefault="000A31D3" w14:paraId="0E43B1A1" w14:textId="77777777">
      <w:pPr>
        <w:rPr>
          <w:highlight w:val="yellow"/>
        </w:rPr>
      </w:pPr>
      <w:r w:rsidRPr="000A31D3">
        <w:rPr>
          <w:highlight w:val="yellow"/>
        </w:rPr>
        <w:t>df = df.sort_values(</w:t>
      </w:r>
    </w:p>
    <w:p w:rsidRPr="000A31D3" w:rsidR="000A31D3" w:rsidP="000A31D3" w:rsidRDefault="000A31D3" w14:paraId="560220D0" w14:textId="77777777">
      <w:pPr>
        <w:rPr>
          <w:highlight w:val="yellow"/>
        </w:rPr>
      </w:pPr>
      <w:r w:rsidRPr="000A31D3">
        <w:rPr>
          <w:highlight w:val="yellow"/>
        </w:rPr>
        <w:t xml:space="preserve">    ["Airline", "Source", "Destination", "Date_of_Journey"]</w:t>
      </w:r>
    </w:p>
    <w:p w:rsidRPr="000A31D3" w:rsidR="000A31D3" w:rsidP="000A31D3" w:rsidRDefault="000A31D3" w14:paraId="2AB1B5AA" w14:textId="77777777">
      <w:pPr>
        <w:rPr>
          <w:ins w:author="Molnár Gergely Áron" w:date="2026-01-23T18:37:34.089Z" w16du:dateUtc="2026-01-23T18:37:34.089Z" w:id="975469995"/>
          <w:highlight w:val="yellow"/>
        </w:rPr>
      </w:pPr>
      <w:r w:rsidRPr="57B0FA19" w:rsidR="65FF24B6">
        <w:rPr>
          <w:highlight w:val="yellow"/>
        </w:rPr>
        <w:t>).</w:t>
      </w:r>
      <w:r w:rsidRPr="57B0FA19" w:rsidR="65FF24B6">
        <w:rPr>
          <w:highlight w:val="yellow"/>
        </w:rPr>
        <w:t>reset_index</w:t>
      </w:r>
      <w:r w:rsidRPr="57B0FA19" w:rsidR="65FF24B6">
        <w:rPr>
          <w:highlight w:val="yellow"/>
        </w:rPr>
        <w:t>(</w:t>
      </w:r>
      <w:r w:rsidRPr="57B0FA19" w:rsidR="65FF24B6">
        <w:rPr>
          <w:highlight w:val="yellow"/>
        </w:rPr>
        <w:t>drop</w:t>
      </w:r>
      <w:r w:rsidRPr="57B0FA19" w:rsidR="65FF24B6">
        <w:rPr>
          <w:highlight w:val="yellow"/>
        </w:rPr>
        <w:t>=</w:t>
      </w:r>
      <w:r w:rsidRPr="57B0FA19" w:rsidR="65FF24B6">
        <w:rPr>
          <w:highlight w:val="yellow"/>
        </w:rPr>
        <w:t>True</w:t>
      </w:r>
      <w:r w:rsidRPr="57B0FA19" w:rsidR="65FF24B6">
        <w:rPr>
          <w:highlight w:val="yellow"/>
        </w:rPr>
        <w:t>)</w:t>
      </w:r>
    </w:p>
    <w:p w:rsidR="71193386" w:rsidP="57B0FA19" w:rsidRDefault="71193386" w14:paraId="7B4147B5" w14:textId="624DD325">
      <w:pPr>
        <w:pStyle w:val="Normal"/>
      </w:pPr>
      <w:ins w:author="Molnár Gergely Áron" w:date="2026-01-23T18:37:34.945Z" w:id="298881831">
        <w:r w:rsidRPr="57B0FA19" w:rsidR="71193386">
          <w:rPr>
            <w:rFonts w:ascii="Aptos" w:hAnsi="Aptos" w:eastAsia="Aptos" w:cs="Aptos"/>
            <w:b w:val="1"/>
            <w:bCs w:val="1"/>
            <w:noProof w:val="0"/>
            <w:sz w:val="24"/>
            <w:szCs w:val="24"/>
            <w:lang w:val="hu-HU"/>
          </w:rPr>
          <w:t>Értékelés:</w:t>
        </w:r>
        <w:r w:rsidRPr="57B0FA19" w:rsidR="71193386">
          <w:rPr>
            <w:rFonts w:ascii="Aptos" w:hAnsi="Aptos" w:eastAsia="Aptos" w:cs="Aptos"/>
            <w:noProof w:val="0"/>
            <w:sz w:val="24"/>
            <w:szCs w:val="24"/>
            <w:lang w:val="hu-HU"/>
          </w:rPr>
          <w:t xml:space="preserve"> Bár az előfeldolgozás lépései logikus sorrendben követik egymást, ezek szükségessége nincs részletesen indokolva, és az időalapú átalakítások hiányos magyarázata megnehezíti a módszer átláthatóságát.</w:t>
        </w:r>
      </w:ins>
    </w:p>
    <w:p w:rsidRPr="000A31D3" w:rsidR="000A31D3" w:rsidP="000A31D3" w:rsidRDefault="000A31D3" w14:paraId="7E92F606" w14:textId="77777777">
      <w:pPr>
        <w:rPr>
          <w:highlight w:val="yellow"/>
        </w:rPr>
      </w:pPr>
    </w:p>
    <w:p w:rsidRPr="000A31D3" w:rsidR="000A31D3" w:rsidP="000A31D3" w:rsidRDefault="000A31D3" w14:paraId="66F53804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872EAC3" w14:textId="77777777">
      <w:pPr>
        <w:rPr>
          <w:highlight w:val="yellow"/>
        </w:rPr>
      </w:pPr>
      <w:r w:rsidRPr="57B0FA19" w:rsidR="65FF24B6">
        <w:rPr>
          <w:highlight w:val="yellow"/>
        </w:rPr>
        <w:t># 2. CÉL: EGY HÓNAPON BELÜL MIKOR A LEGOLCSÓBB?</w:t>
      </w:r>
    </w:p>
    <w:p w:rsidRPr="000A31D3" w:rsidR="000A31D3" w:rsidP="000A31D3" w:rsidRDefault="000A31D3" w14:paraId="1BA5179B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278743D7" w14:textId="77777777">
      <w:pPr>
        <w:rPr>
          <w:highlight w:val="yellow"/>
        </w:rPr>
      </w:pPr>
      <w:r w:rsidRPr="000A31D3">
        <w:rPr>
          <w:highlight w:val="yellow"/>
        </w:rPr>
        <w:t># Itt nem "hány nap múlva lesz olcsóbb" a cél,</w:t>
      </w:r>
    </w:p>
    <w:p w:rsidRPr="000A31D3" w:rsidR="000A31D3" w:rsidP="000A31D3" w:rsidRDefault="000A31D3" w14:paraId="0B42613B" w14:textId="77777777">
      <w:pPr>
        <w:rPr>
          <w:highlight w:val="yellow"/>
        </w:rPr>
      </w:pPr>
      <w:r w:rsidRPr="000A31D3">
        <w:rPr>
          <w:highlight w:val="yellow"/>
        </w:rPr>
        <w:t># hanem: a következő 30 napon belül MELYIK NAPON lesz a LEGKISEBB ár.</w:t>
      </w:r>
    </w:p>
    <w:p w:rsidRPr="000A31D3" w:rsidR="000A31D3" w:rsidP="000A31D3" w:rsidRDefault="000A31D3" w14:paraId="0C98CAE9" w14:textId="77777777">
      <w:pPr>
        <w:rPr>
          <w:ins w:author="Molnár Gergely Áron" w:date="2026-01-23T18:38:12.334Z" w16du:dateUtc="2026-01-23T18:38:12.334Z" w:id="241426306"/>
          <w:highlight w:val="yellow"/>
        </w:rPr>
      </w:pPr>
      <w:r w:rsidRPr="57B0FA19" w:rsidR="65FF24B6">
        <w:rPr>
          <w:highlight w:val="yellow"/>
        </w:rPr>
        <w:t xml:space="preserve"># A célváltozó: </w:t>
      </w:r>
      <w:r w:rsidRPr="57B0FA19" w:rsidR="65FF24B6">
        <w:rPr>
          <w:highlight w:val="yellow"/>
        </w:rPr>
        <w:t>offset</w:t>
      </w:r>
      <w:r w:rsidRPr="57B0FA19" w:rsidR="65FF24B6">
        <w:rPr>
          <w:highlight w:val="yellow"/>
        </w:rPr>
        <w:t xml:space="preserve"> napokban (0 = ma, 5 = 5 nap </w:t>
      </w:r>
      <w:r w:rsidRPr="57B0FA19" w:rsidR="65FF24B6">
        <w:rPr>
          <w:highlight w:val="yellow"/>
        </w:rPr>
        <w:t>múlva,</w:t>
      </w:r>
      <w:r w:rsidRPr="57B0FA19" w:rsidR="65FF24B6">
        <w:rPr>
          <w:highlight w:val="yellow"/>
        </w:rPr>
        <w:t xml:space="preserve"> stb.)</w:t>
      </w:r>
    </w:p>
    <w:p w:rsidR="783CCC60" w:rsidP="57B0FA19" w:rsidRDefault="783CCC60" w14:paraId="11A34D67" w14:textId="6DAAB797">
      <w:pPr>
        <w:pStyle w:val="Normal"/>
      </w:pPr>
      <w:ins w:author="Molnár Gergely Áron" w:date="2026-01-23T18:38:12.749Z" w:id="1495919712">
        <w:r w:rsidRPr="57B0FA19" w:rsidR="783CCC60">
          <w:rPr>
            <w:rFonts w:ascii="Aptos" w:hAnsi="Aptos" w:eastAsia="Aptos" w:cs="Aptos"/>
            <w:b w:val="1"/>
            <w:bCs w:val="1"/>
            <w:noProof w:val="0"/>
            <w:sz w:val="24"/>
            <w:szCs w:val="24"/>
            <w:lang w:val="hu-HU"/>
          </w:rPr>
          <w:t>Koncepcionális hiba:</w:t>
        </w:r>
        <w:r w:rsidRPr="57B0FA19" w:rsidR="783CCC60">
          <w:rPr>
            <w:rFonts w:ascii="Aptos" w:hAnsi="Aptos" w:eastAsia="Aptos" w:cs="Aptos"/>
            <w:noProof w:val="0"/>
            <w:sz w:val="24"/>
            <w:szCs w:val="24"/>
            <w:lang w:val="hu-HU"/>
          </w:rPr>
          <w:t xml:space="preserve"> A célváltozó meghatározása jövőbeli árak ismeretét feltételezi, ami előrejelzéskor nem áll rendelkezésre. Emiatt a modell valójában csak múltbeli mintákat tanul, nem pedig valódi jövőbeni árakat jelez előre.</w:t>
        </w:r>
      </w:ins>
    </w:p>
    <w:p w:rsidRPr="000A31D3" w:rsidR="000A31D3" w:rsidP="000A31D3" w:rsidRDefault="000A31D3" w14:paraId="5CAD0224" w14:textId="77777777">
      <w:pPr>
        <w:rPr>
          <w:highlight w:val="yellow"/>
        </w:rPr>
      </w:pPr>
    </w:p>
    <w:p w:rsidRPr="000A31D3" w:rsidR="000A31D3" w:rsidP="000A31D3" w:rsidRDefault="000A31D3" w14:paraId="74381370" w14:textId="77777777">
      <w:pPr>
        <w:rPr>
          <w:highlight w:val="yellow"/>
        </w:rPr>
      </w:pPr>
      <w:r w:rsidRPr="000A31D3">
        <w:rPr>
          <w:highlight w:val="yellow"/>
        </w:rPr>
        <w:t>def add_best_within_30_days(group: pd.DataFrame) -&gt; pd.DataFrame:</w:t>
      </w:r>
    </w:p>
    <w:p w:rsidRPr="000A31D3" w:rsidR="000A31D3" w:rsidP="000A31D3" w:rsidRDefault="000A31D3" w14:paraId="264EB343" w14:textId="77777777">
      <w:pPr>
        <w:rPr>
          <w:highlight w:val="yellow"/>
        </w:rPr>
      </w:pPr>
      <w:r w:rsidRPr="000A31D3">
        <w:rPr>
          <w:highlight w:val="yellow"/>
        </w:rPr>
        <w:t xml:space="preserve">    """</w:t>
      </w:r>
    </w:p>
    <w:p w:rsidRPr="000A31D3" w:rsidR="000A31D3" w:rsidP="000A31D3" w:rsidRDefault="000A31D3" w14:paraId="343FE9AE" w14:textId="77777777">
      <w:pPr>
        <w:rPr>
          <w:highlight w:val="yellow"/>
        </w:rPr>
      </w:pPr>
      <w:r w:rsidRPr="000A31D3">
        <w:rPr>
          <w:highlight w:val="yellow"/>
        </w:rPr>
        <w:t xml:space="preserve">    Egy adott (Airline, Source, Destination) csoportra:</w:t>
      </w:r>
    </w:p>
    <w:p w:rsidRPr="000A31D3" w:rsidR="000A31D3" w:rsidP="000A31D3" w:rsidRDefault="000A31D3" w14:paraId="12F497F9" w14:textId="77777777">
      <w:pPr>
        <w:rPr>
          <w:highlight w:val="yellow"/>
        </w:rPr>
      </w:pPr>
      <w:r w:rsidRPr="000A31D3">
        <w:rPr>
          <w:highlight w:val="yellow"/>
        </w:rPr>
        <w:t xml:space="preserve">    minden sorhoz kiszámolja, hogy a következő 30 napon belül</w:t>
      </w:r>
    </w:p>
    <w:p w:rsidRPr="000A31D3" w:rsidR="000A31D3" w:rsidP="000A31D3" w:rsidRDefault="000A31D3" w14:paraId="4C76E42D" w14:textId="77777777">
      <w:pPr>
        <w:rPr>
          <w:highlight w:val="yellow"/>
        </w:rPr>
      </w:pPr>
      <w:r w:rsidRPr="000A31D3">
        <w:rPr>
          <w:highlight w:val="yellow"/>
        </w:rPr>
        <w:t xml:space="preserve">    mikor lesz a legolcsóbb a jegy.</w:t>
      </w:r>
    </w:p>
    <w:p w:rsidRPr="000A31D3" w:rsidR="000A31D3" w:rsidP="000A31D3" w:rsidRDefault="000A31D3" w14:paraId="081C7F72" w14:textId="77777777">
      <w:pPr>
        <w:rPr>
          <w:highlight w:val="yellow"/>
        </w:rPr>
      </w:pPr>
      <w:r w:rsidRPr="000A31D3">
        <w:rPr>
          <w:highlight w:val="yellow"/>
        </w:rPr>
        <w:t xml:space="preserve">    """</w:t>
      </w:r>
    </w:p>
    <w:p w:rsidRPr="000A31D3" w:rsidR="000A31D3" w:rsidP="000A31D3" w:rsidRDefault="000A31D3" w14:paraId="4851FDDF" w14:textId="77777777">
      <w:pPr>
        <w:rPr>
          <w:highlight w:val="yellow"/>
        </w:rPr>
      </w:pPr>
      <w:r w:rsidRPr="000A31D3">
        <w:rPr>
          <w:highlight w:val="yellow"/>
        </w:rPr>
        <w:t xml:space="preserve">    # biztosan időrendben legyen</w:t>
      </w:r>
    </w:p>
    <w:p w:rsidRPr="000A31D3" w:rsidR="000A31D3" w:rsidP="000A31D3" w:rsidRDefault="000A31D3" w14:paraId="0C853C77" w14:textId="77777777">
      <w:pPr>
        <w:rPr>
          <w:highlight w:val="yellow"/>
        </w:rPr>
      </w:pPr>
      <w:r w:rsidRPr="000A31D3">
        <w:rPr>
          <w:highlight w:val="yellow"/>
        </w:rPr>
        <w:t xml:space="preserve">    group = group.sort_values("Date_of_Journey").reset_index(drop=True)</w:t>
      </w:r>
    </w:p>
    <w:p w:rsidRPr="000A31D3" w:rsidR="000A31D3" w:rsidP="000A31D3" w:rsidRDefault="000A31D3" w14:paraId="6E6D5CA5" w14:textId="77777777">
      <w:pPr>
        <w:rPr>
          <w:highlight w:val="yellow"/>
        </w:rPr>
      </w:pPr>
    </w:p>
    <w:p w:rsidRPr="000A31D3" w:rsidR="000A31D3" w:rsidP="000A31D3" w:rsidRDefault="000A31D3" w14:paraId="748827B7" w14:textId="77777777">
      <w:pPr>
        <w:rPr>
          <w:highlight w:val="yellow"/>
        </w:rPr>
      </w:pPr>
      <w:r w:rsidRPr="000A31D3">
        <w:rPr>
          <w:highlight w:val="yellow"/>
        </w:rPr>
        <w:t xml:space="preserve">    offsets = []      # hány nap múlva lesz a legolcsóbb (0 = aznap)</w:t>
      </w:r>
    </w:p>
    <w:p w:rsidRPr="000A31D3" w:rsidR="000A31D3" w:rsidP="000A31D3" w:rsidRDefault="000A31D3" w14:paraId="26688866" w14:textId="77777777">
      <w:pPr>
        <w:rPr>
          <w:highlight w:val="yellow"/>
        </w:rPr>
      </w:pPr>
      <w:r w:rsidRPr="000A31D3">
        <w:rPr>
          <w:highlight w:val="yellow"/>
        </w:rPr>
        <w:t xml:space="preserve">    best_prices = []  # mennyi lesz az a legkisebb ár (csak infó)</w:t>
      </w:r>
    </w:p>
    <w:p w:rsidRPr="000A31D3" w:rsidR="000A31D3" w:rsidP="000A31D3" w:rsidRDefault="000A31D3" w14:paraId="134580B5" w14:textId="77777777">
      <w:pPr>
        <w:rPr>
          <w:highlight w:val="yellow"/>
        </w:rPr>
      </w:pPr>
    </w:p>
    <w:p w:rsidRPr="000A31D3" w:rsidR="000A31D3" w:rsidP="000A31D3" w:rsidRDefault="000A31D3" w14:paraId="6C675673" w14:textId="77777777">
      <w:pPr>
        <w:rPr>
          <w:highlight w:val="yellow"/>
        </w:rPr>
      </w:pPr>
      <w:r w:rsidRPr="000A31D3">
        <w:rPr>
          <w:highlight w:val="yellow"/>
        </w:rPr>
        <w:t xml:space="preserve">    for i in range(len(group)):</w:t>
      </w:r>
    </w:p>
    <w:p w:rsidRPr="000A31D3" w:rsidR="000A31D3" w:rsidP="000A31D3" w:rsidRDefault="000A31D3" w14:paraId="536C6A8B" w14:textId="77777777">
      <w:pPr>
        <w:rPr>
          <w:highlight w:val="yellow"/>
        </w:rPr>
      </w:pPr>
      <w:r w:rsidRPr="000A31D3">
        <w:rPr>
          <w:highlight w:val="yellow"/>
        </w:rPr>
        <w:t xml:space="preserve">        current_date = group.loc[i, "Date_of_Journey"]</w:t>
      </w:r>
    </w:p>
    <w:p w:rsidRPr="000A31D3" w:rsidR="000A31D3" w:rsidP="000A31D3" w:rsidRDefault="000A31D3" w14:paraId="01403E93" w14:textId="77777777">
      <w:pPr>
        <w:rPr>
          <w:highlight w:val="yellow"/>
        </w:rPr>
      </w:pPr>
    </w:p>
    <w:p w:rsidRPr="000A31D3" w:rsidR="000A31D3" w:rsidP="000A31D3" w:rsidRDefault="000A31D3" w14:paraId="18AD4C58" w14:textId="77777777">
      <w:pPr>
        <w:rPr>
          <w:highlight w:val="yellow"/>
        </w:rPr>
      </w:pPr>
      <w:r w:rsidRPr="000A31D3">
        <w:rPr>
          <w:highlight w:val="yellow"/>
        </w:rPr>
        <w:t xml:space="preserve">        # időablak: a következő 30 nap, beleértve a mait is</w:t>
      </w:r>
    </w:p>
    <w:p w:rsidRPr="000A31D3" w:rsidR="000A31D3" w:rsidP="000A31D3" w:rsidRDefault="000A31D3" w14:paraId="4B5695A0" w14:textId="77777777">
      <w:pPr>
        <w:rPr>
          <w:highlight w:val="yellow"/>
        </w:rPr>
      </w:pPr>
      <w:r w:rsidRPr="000A31D3">
        <w:rPr>
          <w:highlight w:val="yellow"/>
        </w:rPr>
        <w:t xml:space="preserve">        max_date = current_date + pd.Timedelta(days=30)</w:t>
      </w:r>
    </w:p>
    <w:p w:rsidRPr="000A31D3" w:rsidR="000A31D3" w:rsidP="000A31D3" w:rsidRDefault="000A31D3" w14:paraId="53B6EF4E" w14:textId="77777777">
      <w:pPr>
        <w:rPr>
          <w:highlight w:val="yellow"/>
        </w:rPr>
      </w:pPr>
      <w:r w:rsidRPr="000A31D3">
        <w:rPr>
          <w:highlight w:val="yellow"/>
        </w:rPr>
        <w:t xml:space="preserve">        mask = (group["Date_of_Journey"] &gt;= current_date) &amp; (group["Date_of_Journey"] &lt;= max_date)</w:t>
      </w:r>
    </w:p>
    <w:p w:rsidRPr="000A31D3" w:rsidR="000A31D3" w:rsidP="000A31D3" w:rsidRDefault="000A31D3" w14:paraId="2C077321" w14:textId="77777777">
      <w:pPr>
        <w:rPr>
          <w:highlight w:val="yellow"/>
        </w:rPr>
      </w:pPr>
      <w:r w:rsidRPr="000A31D3">
        <w:rPr>
          <w:highlight w:val="yellow"/>
        </w:rPr>
        <w:t xml:space="preserve">        window = group.loc[mask]</w:t>
      </w:r>
    </w:p>
    <w:p w:rsidRPr="000A31D3" w:rsidR="000A31D3" w:rsidP="000A31D3" w:rsidRDefault="000A31D3" w14:paraId="34D89321" w14:textId="77777777">
      <w:pPr>
        <w:rPr>
          <w:highlight w:val="yellow"/>
        </w:rPr>
      </w:pPr>
    </w:p>
    <w:p w:rsidRPr="000A31D3" w:rsidR="000A31D3" w:rsidP="000A31D3" w:rsidRDefault="000A31D3" w14:paraId="7391202B" w14:textId="77777777">
      <w:pPr>
        <w:rPr>
          <w:highlight w:val="yellow"/>
        </w:rPr>
      </w:pPr>
      <w:r w:rsidRPr="000A31D3">
        <w:rPr>
          <w:highlight w:val="yellow"/>
        </w:rPr>
        <w:t xml:space="preserve">        if window.empty:</w:t>
      </w:r>
    </w:p>
    <w:p w:rsidRPr="000A31D3" w:rsidR="000A31D3" w:rsidP="000A31D3" w:rsidRDefault="000A31D3" w14:paraId="218C00E4" w14:textId="77777777">
      <w:pPr>
        <w:rPr>
          <w:highlight w:val="yellow"/>
        </w:rPr>
      </w:pPr>
      <w:r w:rsidRPr="000A31D3">
        <w:rPr>
          <w:highlight w:val="yellow"/>
        </w:rPr>
        <w:t xml:space="preserve">            # nincs adat a következő 30 napban (ezeket később eldobjuk)</w:t>
      </w:r>
    </w:p>
    <w:p w:rsidRPr="000A31D3" w:rsidR="000A31D3" w:rsidP="000A31D3" w:rsidRDefault="000A31D3" w14:paraId="130AFAA1" w14:textId="77777777">
      <w:pPr>
        <w:rPr>
          <w:highlight w:val="yellow"/>
        </w:rPr>
      </w:pPr>
      <w:r w:rsidRPr="000A31D3">
        <w:rPr>
          <w:highlight w:val="yellow"/>
        </w:rPr>
        <w:t xml:space="preserve">            offsets.append(None)</w:t>
      </w:r>
    </w:p>
    <w:p w:rsidRPr="000A31D3" w:rsidR="000A31D3" w:rsidP="000A31D3" w:rsidRDefault="000A31D3" w14:paraId="273DB720" w14:textId="77777777">
      <w:pPr>
        <w:rPr>
          <w:highlight w:val="yellow"/>
        </w:rPr>
      </w:pPr>
      <w:r w:rsidRPr="000A31D3">
        <w:rPr>
          <w:highlight w:val="yellow"/>
        </w:rPr>
        <w:t xml:space="preserve">            best_prices.append(None)</w:t>
      </w:r>
    </w:p>
    <w:p w:rsidRPr="000A31D3" w:rsidR="000A31D3" w:rsidP="000A31D3" w:rsidRDefault="000A31D3" w14:paraId="05A708CA" w14:textId="77777777">
      <w:pPr>
        <w:rPr>
          <w:highlight w:val="yellow"/>
        </w:rPr>
      </w:pPr>
      <w:r w:rsidRPr="000A31D3">
        <w:rPr>
          <w:highlight w:val="yellow"/>
        </w:rPr>
        <w:t xml:space="preserve">        else:</w:t>
      </w:r>
    </w:p>
    <w:p w:rsidRPr="000A31D3" w:rsidR="000A31D3" w:rsidP="000A31D3" w:rsidRDefault="000A31D3" w14:paraId="7408EFC4" w14:textId="77777777">
      <w:pPr>
        <w:rPr>
          <w:highlight w:val="yellow"/>
        </w:rPr>
      </w:pPr>
      <w:r w:rsidRPr="000A31D3">
        <w:rPr>
          <w:highlight w:val="yellow"/>
        </w:rPr>
        <w:t xml:space="preserve">            # a 30 napos ablakban keressük a legkisebb árat</w:t>
      </w:r>
    </w:p>
    <w:p w:rsidRPr="000A31D3" w:rsidR="000A31D3" w:rsidP="000A31D3" w:rsidRDefault="000A31D3" w14:paraId="15E32FDC" w14:textId="77777777">
      <w:pPr>
        <w:rPr>
          <w:highlight w:val="yellow"/>
        </w:rPr>
      </w:pPr>
      <w:r w:rsidRPr="000A31D3">
        <w:rPr>
          <w:highlight w:val="yellow"/>
        </w:rPr>
        <w:t xml:space="preserve">            idx_min_price = window["Price"].idxmin()</w:t>
      </w:r>
    </w:p>
    <w:p w:rsidRPr="000A31D3" w:rsidR="000A31D3" w:rsidP="000A31D3" w:rsidRDefault="000A31D3" w14:paraId="47AFD5ED" w14:textId="77777777">
      <w:pPr>
        <w:rPr>
          <w:highlight w:val="yellow"/>
        </w:rPr>
      </w:pPr>
      <w:r w:rsidRPr="000A31D3">
        <w:rPr>
          <w:highlight w:val="yellow"/>
        </w:rPr>
        <w:t xml:space="preserve">            best_date = group.loc[idx_min_price, "Date_of_Journey"]</w:t>
      </w:r>
    </w:p>
    <w:p w:rsidRPr="000A31D3" w:rsidR="000A31D3" w:rsidP="000A31D3" w:rsidRDefault="000A31D3" w14:paraId="3FAEB81E" w14:textId="77777777">
      <w:pPr>
        <w:rPr>
          <w:highlight w:val="yellow"/>
        </w:rPr>
      </w:pPr>
      <w:r w:rsidRPr="000A31D3">
        <w:rPr>
          <w:highlight w:val="yellow"/>
        </w:rPr>
        <w:t xml:space="preserve">            best_price = group.loc[idx_min_price, "Price"]</w:t>
      </w:r>
    </w:p>
    <w:p w:rsidRPr="000A31D3" w:rsidR="000A31D3" w:rsidP="000A31D3" w:rsidRDefault="000A31D3" w14:paraId="2CDA3AA1" w14:textId="77777777">
      <w:pPr>
        <w:rPr>
          <w:highlight w:val="yellow"/>
        </w:rPr>
      </w:pPr>
    </w:p>
    <w:p w:rsidRPr="000A31D3" w:rsidR="000A31D3" w:rsidP="000A31D3" w:rsidRDefault="000A31D3" w14:paraId="4B080343" w14:textId="77777777">
      <w:pPr>
        <w:rPr>
          <w:highlight w:val="yellow"/>
        </w:rPr>
      </w:pPr>
      <w:r w:rsidRPr="000A31D3">
        <w:rPr>
          <w:highlight w:val="yellow"/>
        </w:rPr>
        <w:t xml:space="preserve">            delta_days = (best_date - current_date).days</w:t>
      </w:r>
    </w:p>
    <w:p w:rsidRPr="000A31D3" w:rsidR="000A31D3" w:rsidP="000A31D3" w:rsidRDefault="000A31D3" w14:paraId="0D71F3D7" w14:textId="77777777">
      <w:pPr>
        <w:rPr>
          <w:highlight w:val="yellow"/>
        </w:rPr>
      </w:pPr>
      <w:r w:rsidRPr="000A31D3">
        <w:rPr>
          <w:highlight w:val="yellow"/>
        </w:rPr>
        <w:t xml:space="preserve">            offsets.append(delta_days)</w:t>
      </w:r>
    </w:p>
    <w:p w:rsidRPr="000A31D3" w:rsidR="000A31D3" w:rsidP="000A31D3" w:rsidRDefault="000A31D3" w14:paraId="67A4320E" w14:textId="77777777">
      <w:pPr>
        <w:rPr>
          <w:highlight w:val="yellow"/>
        </w:rPr>
      </w:pPr>
      <w:r w:rsidRPr="000A31D3">
        <w:rPr>
          <w:highlight w:val="yellow"/>
        </w:rPr>
        <w:t xml:space="preserve">            best_prices.append(best_price)</w:t>
      </w:r>
    </w:p>
    <w:p w:rsidRPr="000A31D3" w:rsidR="000A31D3" w:rsidP="000A31D3" w:rsidRDefault="000A31D3" w14:paraId="212130B5" w14:textId="77777777">
      <w:pPr>
        <w:rPr>
          <w:highlight w:val="yellow"/>
        </w:rPr>
      </w:pPr>
    </w:p>
    <w:p w:rsidRPr="000A31D3" w:rsidR="000A31D3" w:rsidP="000A31D3" w:rsidRDefault="000A31D3" w14:paraId="11565FA1" w14:textId="77777777">
      <w:pPr>
        <w:rPr>
          <w:highlight w:val="yellow"/>
        </w:rPr>
      </w:pPr>
      <w:r w:rsidRPr="000A31D3">
        <w:rPr>
          <w:highlight w:val="yellow"/>
        </w:rPr>
        <w:t xml:space="preserve">    group["Best_in_30_days_offset"] = offsets</w:t>
      </w:r>
    </w:p>
    <w:p w:rsidRPr="000A31D3" w:rsidR="000A31D3" w:rsidP="000A31D3" w:rsidRDefault="000A31D3" w14:paraId="399F6F17" w14:textId="77777777">
      <w:pPr>
        <w:rPr>
          <w:highlight w:val="yellow"/>
        </w:rPr>
      </w:pPr>
      <w:r w:rsidRPr="000A31D3">
        <w:rPr>
          <w:highlight w:val="yellow"/>
        </w:rPr>
        <w:t xml:space="preserve">    group["Best_in_30_days_price"] = best_prices</w:t>
      </w:r>
    </w:p>
    <w:p w:rsidRPr="000A31D3" w:rsidR="000A31D3" w:rsidP="000A31D3" w:rsidRDefault="000A31D3" w14:paraId="3475A9C3" w14:textId="77777777">
      <w:pPr>
        <w:rPr>
          <w:highlight w:val="yellow"/>
        </w:rPr>
      </w:pPr>
      <w:r w:rsidRPr="000A31D3">
        <w:rPr>
          <w:highlight w:val="yellow"/>
        </w:rPr>
        <w:t xml:space="preserve">    return group</w:t>
      </w:r>
    </w:p>
    <w:p w:rsidRPr="000A31D3" w:rsidR="000A31D3" w:rsidP="000A31D3" w:rsidRDefault="000A31D3" w14:paraId="20FE609A" w14:textId="77777777">
      <w:pPr>
        <w:rPr>
          <w:highlight w:val="yellow"/>
        </w:rPr>
      </w:pPr>
    </w:p>
    <w:p w:rsidRPr="000A31D3" w:rsidR="000A31D3" w:rsidP="000A31D3" w:rsidRDefault="000A31D3" w14:paraId="59CCC7B7" w14:textId="77777777">
      <w:pPr>
        <w:rPr>
          <w:highlight w:val="yellow"/>
        </w:rPr>
      </w:pPr>
      <w:r w:rsidRPr="000A31D3">
        <w:rPr>
          <w:highlight w:val="yellow"/>
        </w:rPr>
        <w:t># A csoportosítás (Airline, Source, Destination) szerint,</w:t>
      </w:r>
    </w:p>
    <w:p w:rsidRPr="000A31D3" w:rsidR="000A31D3" w:rsidP="000A31D3" w:rsidRDefault="000A31D3" w14:paraId="2016942B" w14:textId="77777777">
      <w:pPr>
        <w:rPr>
          <w:highlight w:val="yellow"/>
        </w:rPr>
      </w:pPr>
      <w:r w:rsidRPr="000A31D3">
        <w:rPr>
          <w:highlight w:val="yellow"/>
        </w:rPr>
        <w:t># de NEM használunk groupby.apply-t, hogy elkerüljük a DeprecationWarningot.</w:t>
      </w:r>
    </w:p>
    <w:p w:rsidRPr="000A31D3" w:rsidR="000A31D3" w:rsidP="000A31D3" w:rsidRDefault="000A31D3" w14:paraId="1D3F038D" w14:textId="77777777">
      <w:pPr>
        <w:rPr>
          <w:highlight w:val="yellow"/>
        </w:rPr>
      </w:pPr>
      <w:r w:rsidRPr="000A31D3">
        <w:rPr>
          <w:highlight w:val="yellow"/>
        </w:rPr>
        <w:t>groups = []</w:t>
      </w:r>
    </w:p>
    <w:p w:rsidRPr="000A31D3" w:rsidR="000A31D3" w:rsidP="000A31D3" w:rsidRDefault="000A31D3" w14:paraId="1577E81B" w14:textId="77777777">
      <w:pPr>
        <w:rPr>
          <w:highlight w:val="yellow"/>
        </w:rPr>
      </w:pPr>
      <w:r w:rsidRPr="000A31D3">
        <w:rPr>
          <w:highlight w:val="yellow"/>
        </w:rPr>
        <w:t>for _, g in df.groupby(["Airline", "Source", "Destination"]):</w:t>
      </w:r>
    </w:p>
    <w:p w:rsidRPr="000A31D3" w:rsidR="000A31D3" w:rsidP="000A31D3" w:rsidRDefault="000A31D3" w14:paraId="341009E8" w14:textId="77777777">
      <w:pPr>
        <w:rPr>
          <w:highlight w:val="yellow"/>
        </w:rPr>
      </w:pPr>
      <w:r w:rsidRPr="000A31D3">
        <w:rPr>
          <w:highlight w:val="yellow"/>
        </w:rPr>
        <w:t xml:space="preserve">    g_with_target = add_best_within_30_days(g)</w:t>
      </w:r>
    </w:p>
    <w:p w:rsidRPr="000A31D3" w:rsidR="000A31D3" w:rsidP="000A31D3" w:rsidRDefault="000A31D3" w14:paraId="6658E8AA" w14:textId="77777777">
      <w:pPr>
        <w:rPr>
          <w:highlight w:val="yellow"/>
        </w:rPr>
      </w:pPr>
      <w:r w:rsidRPr="000A31D3">
        <w:rPr>
          <w:highlight w:val="yellow"/>
        </w:rPr>
        <w:t xml:space="preserve">    groups.append(g_with_target)</w:t>
      </w:r>
    </w:p>
    <w:p w:rsidRPr="000A31D3" w:rsidR="000A31D3" w:rsidP="000A31D3" w:rsidRDefault="000A31D3" w14:paraId="7BE2A45C" w14:textId="77777777">
      <w:pPr>
        <w:rPr>
          <w:highlight w:val="yellow"/>
        </w:rPr>
      </w:pPr>
    </w:p>
    <w:p w:rsidRPr="000A31D3" w:rsidR="000A31D3" w:rsidP="000A31D3" w:rsidRDefault="000A31D3" w14:paraId="40C85F1F" w14:textId="77777777">
      <w:pPr>
        <w:rPr>
          <w:highlight w:val="yellow"/>
        </w:rPr>
      </w:pPr>
      <w:r w:rsidRPr="000A31D3">
        <w:rPr>
          <w:highlight w:val="yellow"/>
        </w:rPr>
        <w:t>df_model = pd.concat(groups, ignore_index=True)</w:t>
      </w:r>
    </w:p>
    <w:p w:rsidRPr="000A31D3" w:rsidR="000A31D3" w:rsidP="000A31D3" w:rsidRDefault="000A31D3" w14:paraId="61F61249" w14:textId="77777777">
      <w:pPr>
        <w:rPr>
          <w:highlight w:val="yellow"/>
        </w:rPr>
      </w:pPr>
    </w:p>
    <w:p w:rsidRPr="000A31D3" w:rsidR="000A31D3" w:rsidP="000A31D3" w:rsidRDefault="000A31D3" w14:paraId="3828552F" w14:textId="77777777">
      <w:pPr>
        <w:rPr>
          <w:highlight w:val="yellow"/>
        </w:rPr>
      </w:pPr>
      <w:r w:rsidRPr="000A31D3">
        <w:rPr>
          <w:highlight w:val="yellow"/>
        </w:rPr>
        <w:t># Azok a sorok, ahol nem volt adat a következő 30 napban -&gt; eldobjuk</w:t>
      </w:r>
    </w:p>
    <w:p w:rsidRPr="000A31D3" w:rsidR="000A31D3" w:rsidP="000A31D3" w:rsidRDefault="000A31D3" w14:paraId="7E58BDAB" w14:textId="77777777">
      <w:pPr>
        <w:rPr>
          <w:highlight w:val="yellow"/>
        </w:rPr>
      </w:pPr>
      <w:r w:rsidRPr="000A31D3">
        <w:rPr>
          <w:highlight w:val="yellow"/>
        </w:rPr>
        <w:t>df_model = df_model.dropna(subset=["Best_in_30_days_offset"]).copy()</w:t>
      </w:r>
    </w:p>
    <w:p w:rsidRPr="000A31D3" w:rsidR="000A31D3" w:rsidP="000A31D3" w:rsidRDefault="000A31D3" w14:paraId="2D7141E8" w14:textId="77777777">
      <w:pPr>
        <w:rPr>
          <w:highlight w:val="yellow"/>
        </w:rPr>
      </w:pPr>
      <w:r w:rsidRPr="000A31D3">
        <w:rPr>
          <w:highlight w:val="yellow"/>
        </w:rPr>
        <w:t>df_model["Best_in_30_days_offset"] = df_model["Best_in_30_days_offset"].astype(int)</w:t>
      </w:r>
    </w:p>
    <w:p w:rsidRPr="000A31D3" w:rsidR="000A31D3" w:rsidP="000A31D3" w:rsidRDefault="000A31D3" w14:paraId="6CFA33A0" w14:textId="77777777">
      <w:pPr>
        <w:rPr>
          <w:highlight w:val="yellow"/>
        </w:rPr>
      </w:pPr>
    </w:p>
    <w:p w:rsidRPr="000A31D3" w:rsidR="000A31D3" w:rsidP="000A31D3" w:rsidRDefault="000A31D3" w14:paraId="559B72DD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47927E4C" w14:textId="77777777">
      <w:pPr>
        <w:rPr>
          <w:highlight w:val="yellow"/>
        </w:rPr>
      </w:pPr>
      <w:r w:rsidRPr="000A31D3">
        <w:rPr>
          <w:highlight w:val="yellow"/>
        </w:rPr>
        <w:t># 3. DÁTUMBONTÁS (év, hónap, nap) – hogy a modell érteni tudja az időt</w:t>
      </w:r>
    </w:p>
    <w:p w:rsidRPr="000A31D3" w:rsidR="000A31D3" w:rsidP="000A31D3" w:rsidRDefault="000A31D3" w14:paraId="5A0406AB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780BEE3" w14:textId="77777777">
      <w:pPr>
        <w:rPr>
          <w:highlight w:val="yellow"/>
        </w:rPr>
      </w:pPr>
      <w:r w:rsidRPr="000A31D3">
        <w:rPr>
          <w:highlight w:val="yellow"/>
        </w:rPr>
        <w:t>df_model["Year"] = df_model["Date_of_Journey"].dt.year</w:t>
      </w:r>
    </w:p>
    <w:p w:rsidRPr="000A31D3" w:rsidR="000A31D3" w:rsidP="000A31D3" w:rsidRDefault="000A31D3" w14:paraId="5127F277" w14:textId="77777777">
      <w:pPr>
        <w:rPr>
          <w:highlight w:val="yellow"/>
        </w:rPr>
      </w:pPr>
      <w:r w:rsidRPr="000A31D3">
        <w:rPr>
          <w:highlight w:val="yellow"/>
        </w:rPr>
        <w:t>df_model["Month"] = df_model["Date_of_Journey"].dt.month</w:t>
      </w:r>
    </w:p>
    <w:p w:rsidRPr="000A31D3" w:rsidR="000A31D3" w:rsidP="000A31D3" w:rsidRDefault="000A31D3" w14:paraId="048D9D92" w14:textId="77777777">
      <w:pPr>
        <w:rPr>
          <w:highlight w:val="yellow"/>
        </w:rPr>
      </w:pPr>
      <w:r w:rsidRPr="000A31D3">
        <w:rPr>
          <w:highlight w:val="yellow"/>
        </w:rPr>
        <w:t>df_model["Day"] = df_model["Date_of_Journey"].dt.day</w:t>
      </w:r>
    </w:p>
    <w:p w:rsidRPr="000A31D3" w:rsidR="000A31D3" w:rsidP="000A31D3" w:rsidRDefault="000A31D3" w14:paraId="47E29174" w14:textId="77777777">
      <w:pPr>
        <w:rPr>
          <w:highlight w:val="yellow"/>
        </w:rPr>
      </w:pPr>
    </w:p>
    <w:p w:rsidRPr="000A31D3" w:rsidR="000A31D3" w:rsidP="000A31D3" w:rsidRDefault="000A31D3" w14:paraId="59F2D772" w14:textId="77777777">
      <w:pPr>
        <w:rPr>
          <w:highlight w:val="yellow"/>
        </w:rPr>
      </w:pPr>
      <w:r w:rsidRPr="000A31D3">
        <w:rPr>
          <w:highlight w:val="yellow"/>
        </w:rPr>
        <w:t># Index újraszámozása, hogy X és df_model biztosan szinkronban legyen</w:t>
      </w:r>
    </w:p>
    <w:p w:rsidRPr="000A31D3" w:rsidR="000A31D3" w:rsidP="000A31D3" w:rsidRDefault="000A31D3" w14:paraId="5440151E" w14:textId="77777777">
      <w:pPr>
        <w:rPr>
          <w:highlight w:val="yellow"/>
        </w:rPr>
      </w:pPr>
      <w:r w:rsidRPr="000A31D3">
        <w:rPr>
          <w:highlight w:val="yellow"/>
        </w:rPr>
        <w:t>df_model = df_model.reset_index(drop=True)</w:t>
      </w:r>
    </w:p>
    <w:p w:rsidRPr="000A31D3" w:rsidR="000A31D3" w:rsidP="000A31D3" w:rsidRDefault="000A31D3" w14:paraId="3976FE89" w14:textId="77777777">
      <w:pPr>
        <w:rPr>
          <w:highlight w:val="yellow"/>
        </w:rPr>
      </w:pPr>
    </w:p>
    <w:p w:rsidRPr="000A31D3" w:rsidR="000A31D3" w:rsidP="000A31D3" w:rsidRDefault="000A31D3" w14:paraId="250F910F" w14:textId="77777777">
      <w:pPr>
        <w:rPr>
          <w:highlight w:val="yellow"/>
        </w:rPr>
      </w:pPr>
    </w:p>
    <w:p w:rsidRPr="000A31D3" w:rsidR="000A31D3" w:rsidP="000A31D3" w:rsidRDefault="000A31D3" w14:paraId="613CA445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E76D144" w14:textId="77777777">
      <w:pPr>
        <w:rPr>
          <w:ins w:author="Molnár Gergely Áron" w:date="2026-01-23T18:38:36.29Z" w16du:dateUtc="2026-01-23T18:38:36.29Z" w:id="1944596449"/>
          <w:highlight w:val="yellow"/>
        </w:rPr>
      </w:pPr>
      <w:r w:rsidRPr="57B0FA19" w:rsidR="65FF24B6">
        <w:rPr>
          <w:highlight w:val="yellow"/>
        </w:rPr>
        <w:t># 4. KATEGÓRIÁK KÓDOLÁSA (</w:t>
      </w:r>
      <w:r w:rsidRPr="57B0FA19" w:rsidR="65FF24B6">
        <w:rPr>
          <w:highlight w:val="yellow"/>
        </w:rPr>
        <w:t>one</w:t>
      </w:r>
      <w:r w:rsidRPr="57B0FA19" w:rsidR="65FF24B6">
        <w:rPr>
          <w:highlight w:val="yellow"/>
        </w:rPr>
        <w:t xml:space="preserve">-hot </w:t>
      </w:r>
      <w:r w:rsidRPr="57B0FA19" w:rsidR="65FF24B6">
        <w:rPr>
          <w:highlight w:val="yellow"/>
        </w:rPr>
        <w:t>encoding</w:t>
      </w:r>
      <w:r w:rsidRPr="57B0FA19" w:rsidR="65FF24B6">
        <w:rPr>
          <w:highlight w:val="yellow"/>
        </w:rPr>
        <w:t>)</w:t>
      </w:r>
    </w:p>
    <w:p w:rsidR="707D8D5E" w:rsidP="57B0FA19" w:rsidRDefault="707D8D5E" w14:paraId="1F1A4F56" w14:textId="57C3980C">
      <w:pPr>
        <w:pStyle w:val="Normal"/>
      </w:pPr>
      <w:ins w:author="Molnár Gergely Áron" w:date="2026-01-23T18:38:37.055Z" w:id="1314914870">
        <w:r w:rsidRPr="57B0FA19" w:rsidR="707D8D5E">
          <w:rPr>
            <w:rFonts w:ascii="Aptos" w:hAnsi="Aptos" w:eastAsia="Aptos" w:cs="Aptos"/>
            <w:noProof w:val="0"/>
            <w:sz w:val="24"/>
            <w:szCs w:val="24"/>
            <w:lang w:val="hu-HU"/>
          </w:rPr>
          <w:t>Megoldás: Helyesen úgy járunk el, hogy a kategorikus változókat a célváltozó létrehozása után one-hot kódoljuk, így elkerülhető az adatszivárgás.</w:t>
        </w:r>
      </w:ins>
    </w:p>
    <w:p w:rsidRPr="000A31D3" w:rsidR="000A31D3" w:rsidP="000A31D3" w:rsidRDefault="000A31D3" w14:paraId="5F47149D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44EEAF10" w14:textId="77777777">
      <w:pPr>
        <w:rPr>
          <w:highlight w:val="yellow"/>
        </w:rPr>
      </w:pPr>
      <w:r w:rsidRPr="000A31D3">
        <w:rPr>
          <w:highlight w:val="yellow"/>
        </w:rPr>
        <w:t>df_encoded = pd.get_dummies(df_model, columns=["Airline", "Source", "Destination"])</w:t>
      </w:r>
    </w:p>
    <w:p w:rsidRPr="000A31D3" w:rsidR="000A31D3" w:rsidP="000A31D3" w:rsidRDefault="000A31D3" w14:paraId="13BEE576" w14:textId="77777777">
      <w:pPr>
        <w:rPr>
          <w:highlight w:val="yellow"/>
        </w:rPr>
      </w:pPr>
    </w:p>
    <w:p w:rsidRPr="000A31D3" w:rsidR="000A31D3" w:rsidP="000A31D3" w:rsidRDefault="000A31D3" w14:paraId="1D75A1E2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44D00F8D" w14:textId="77777777">
      <w:pPr>
        <w:rPr>
          <w:highlight w:val="yellow"/>
        </w:rPr>
      </w:pPr>
      <w:r w:rsidRPr="000A31D3">
        <w:rPr>
          <w:highlight w:val="yellow"/>
        </w:rPr>
        <w:t># 5. FEATURES (X) ÉS TARGET (y)</w:t>
      </w:r>
    </w:p>
    <w:p w:rsidRPr="000A31D3" w:rsidR="000A31D3" w:rsidP="000A31D3" w:rsidRDefault="000A31D3" w14:paraId="7CF173C1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55F2A3A8" w14:textId="77777777">
      <w:pPr>
        <w:rPr>
          <w:highlight w:val="yellow"/>
        </w:rPr>
      </w:pPr>
      <w:r w:rsidRPr="000A31D3">
        <w:rPr>
          <w:highlight w:val="yellow"/>
        </w:rPr>
        <w:t># Cél: hány nap múlva lesz a legolcsóbb a következő 30 napban</w:t>
      </w:r>
    </w:p>
    <w:p w:rsidRPr="000A31D3" w:rsidR="000A31D3" w:rsidP="000A31D3" w:rsidRDefault="000A31D3" w14:paraId="587D3747" w14:textId="77777777">
      <w:pPr>
        <w:rPr>
          <w:highlight w:val="yellow"/>
        </w:rPr>
      </w:pPr>
      <w:r w:rsidRPr="000A31D3">
        <w:rPr>
          <w:highlight w:val="yellow"/>
        </w:rPr>
        <w:t>y = df_encoded["Best_in_30_days_offset"]</w:t>
      </w:r>
    </w:p>
    <w:p w:rsidRPr="000A31D3" w:rsidR="000A31D3" w:rsidP="000A31D3" w:rsidRDefault="000A31D3" w14:paraId="56BE7110" w14:textId="77777777">
      <w:pPr>
        <w:rPr>
          <w:highlight w:val="yellow"/>
        </w:rPr>
      </w:pPr>
    </w:p>
    <w:p w:rsidRPr="000A31D3" w:rsidR="000A31D3" w:rsidP="000A31D3" w:rsidRDefault="000A31D3" w14:paraId="63045D95" w14:textId="77777777">
      <w:pPr>
        <w:rPr>
          <w:highlight w:val="yellow"/>
        </w:rPr>
      </w:pPr>
      <w:r w:rsidRPr="000A31D3">
        <w:rPr>
          <w:highlight w:val="yellow"/>
        </w:rPr>
        <w:t># Bemenetek: minden más, ami hasznos, de</w:t>
      </w:r>
    </w:p>
    <w:p w:rsidRPr="000A31D3" w:rsidR="000A31D3" w:rsidP="000A31D3" w:rsidRDefault="000A31D3" w14:paraId="3987171D" w14:textId="77777777">
      <w:pPr>
        <w:rPr>
          <w:highlight w:val="yellow"/>
        </w:rPr>
      </w:pPr>
      <w:r w:rsidRPr="000A31D3">
        <w:rPr>
          <w:highlight w:val="yellow"/>
        </w:rPr>
        <w:t>#   - nem a célváltozó</w:t>
      </w:r>
    </w:p>
    <w:p w:rsidRPr="000A31D3" w:rsidR="000A31D3" w:rsidP="000A31D3" w:rsidRDefault="000A31D3" w14:paraId="0E8E824A" w14:textId="77777777">
      <w:pPr>
        <w:rPr>
          <w:highlight w:val="yellow"/>
        </w:rPr>
      </w:pPr>
      <w:r w:rsidRPr="000A31D3">
        <w:rPr>
          <w:highlight w:val="yellow"/>
        </w:rPr>
        <w:t>#   - és nem a nyers Date_of_Journey (abból már csináltunk Year/Month/Day mezőket)</w:t>
      </w:r>
    </w:p>
    <w:p w:rsidRPr="000A31D3" w:rsidR="000A31D3" w:rsidP="57B0FA19" w:rsidRDefault="000A31D3" w14:paraId="6D3B7328" w14:textId="6C182179">
      <w:pPr>
        <w:rPr>
          <w:ins w:author="Molnár Gergely Áron" w:date="2026-01-23T18:39:06.309Z" w16du:dateUtc="2026-01-23T18:39:06.309Z" w:id="2002425464"/>
          <w:highlight w:val="yellow"/>
        </w:rPr>
      </w:pPr>
      <w:r w:rsidRPr="57B0FA19" w:rsidR="65FF24B6">
        <w:rPr>
          <w:highlight w:val="yellow"/>
        </w:rPr>
        <w:t xml:space="preserve">X = </w:t>
      </w:r>
      <w:r w:rsidRPr="57B0FA19" w:rsidR="65FF24B6">
        <w:rPr>
          <w:highlight w:val="yellow"/>
        </w:rPr>
        <w:t>df_encoded.drop</w:t>
      </w:r>
      <w:r w:rsidRPr="57B0FA19" w:rsidR="65FF24B6">
        <w:rPr>
          <w:highlight w:val="yellow"/>
        </w:rPr>
        <w:t>(</w:t>
      </w:r>
      <w:r w:rsidRPr="57B0FA19" w:rsidR="65FF24B6">
        <w:rPr>
          <w:highlight w:val="yellow"/>
        </w:rPr>
        <w:t>columns</w:t>
      </w:r>
      <w:r w:rsidRPr="57B0FA19" w:rsidR="65FF24B6">
        <w:rPr>
          <w:highlight w:val="yellow"/>
        </w:rPr>
        <w:t>=[</w:t>
      </w:r>
      <w:r w:rsidRPr="57B0FA19" w:rsidR="65FF24B6">
        <w:rPr>
          <w:highlight w:val="yellow"/>
        </w:rPr>
        <w:t>"Best_in_30_days_offset", "Best_in_30_days_price",</w:t>
      </w:r>
    </w:p>
    <w:p w:rsidRPr="000A31D3" w:rsidR="000A31D3" w:rsidP="000A31D3" w:rsidRDefault="000A31D3" w14:paraId="0C2900B1" w14:textId="1E1C45C2">
      <w:pPr>
        <w:rPr>
          <w:ins w:author="Molnár Gergely Áron" w:date="2026-01-23T18:39:15.528Z" w16du:dateUtc="2026-01-23T18:39:15.528Z" w:id="1476975728"/>
          <w:highlight w:val="yellow"/>
        </w:rPr>
      </w:pPr>
      <w:r w:rsidRPr="57B0FA19" w:rsidR="65FF24B6">
        <w:rPr>
          <w:highlight w:val="yellow"/>
        </w:rPr>
        <w:t xml:space="preserve"> "</w:t>
      </w:r>
      <w:r w:rsidRPr="57B0FA19" w:rsidR="65FF24B6">
        <w:rPr>
          <w:highlight w:val="yellow"/>
        </w:rPr>
        <w:t>Date_of_Journey</w:t>
      </w:r>
      <w:r w:rsidRPr="57B0FA19" w:rsidR="65FF24B6">
        <w:rPr>
          <w:highlight w:val="yellow"/>
        </w:rPr>
        <w:t>"])</w:t>
      </w:r>
    </w:p>
    <w:p w:rsidR="1832FF1B" w:rsidP="57B0FA19" w:rsidRDefault="1832FF1B" w14:paraId="3A1FDE38" w14:textId="340249E2">
      <w:pPr>
        <w:pStyle w:val="Normal"/>
      </w:pPr>
      <w:ins w:author="Molnár Gergely Áron" w:date="2026-01-23T18:39:21.042Z" w:id="139752032">
        <w:r w:rsidRPr="57B0FA19" w:rsidR="1832FF1B">
          <w:rPr>
            <w:rFonts w:ascii="Aptos" w:hAnsi="Aptos" w:eastAsia="Aptos" w:cs="Aptos"/>
            <w:noProof w:val="0"/>
            <w:sz w:val="24"/>
            <w:szCs w:val="24"/>
            <w:lang w:val="hu-HU"/>
          </w:rPr>
          <w:t xml:space="preserve">Adatszivárgás lehetősége fent </w:t>
        </w:r>
        <w:r w:rsidRPr="57B0FA19" w:rsidR="1832FF1B">
          <w:rPr>
            <w:rFonts w:ascii="Aptos" w:hAnsi="Aptos" w:eastAsia="Aptos" w:cs="Aptos"/>
            <w:noProof w:val="0"/>
            <w:sz w:val="24"/>
            <w:szCs w:val="24"/>
            <w:lang w:val="hu-HU"/>
          </w:rPr>
          <w:t>álhat</w:t>
        </w:r>
        <w:r w:rsidRPr="57B0FA19" w:rsidR="1832FF1B">
          <w:rPr>
            <w:rFonts w:ascii="Aptos" w:hAnsi="Aptos" w:eastAsia="Aptos" w:cs="Aptos"/>
            <w:noProof w:val="0"/>
            <w:sz w:val="24"/>
            <w:szCs w:val="24"/>
            <w:lang w:val="hu-HU"/>
          </w:rPr>
          <w:t xml:space="preserve"> : A Price oszlop bent marad a bemeneti változók között, ami torzíthatja a modell tanulását, mivel a célváltozó szorosan kapcsolódik az árhoz. Érdemes kipróbálni a modellt a Price változó nélkül is.!!</w:t>
        </w:r>
      </w:ins>
    </w:p>
    <w:p w:rsidRPr="000A31D3" w:rsidR="000A31D3" w:rsidP="000A31D3" w:rsidRDefault="000A31D3" w14:paraId="1C0C356F" w14:textId="77777777">
      <w:pPr>
        <w:rPr>
          <w:highlight w:val="yellow"/>
        </w:rPr>
      </w:pPr>
    </w:p>
    <w:p w:rsidRPr="000A31D3" w:rsidR="000A31D3" w:rsidP="000A31D3" w:rsidRDefault="000A31D3" w14:paraId="1B6AA078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649AD776" w14:textId="77777777">
      <w:pPr>
        <w:rPr>
          <w:highlight w:val="yellow"/>
        </w:rPr>
      </w:pPr>
      <w:r w:rsidRPr="000A31D3">
        <w:rPr>
          <w:highlight w:val="yellow"/>
        </w:rPr>
        <w:t># 6. TANÍTÓ ÉS TESZT ADATOK SZÉTVÁLASZTÁSA</w:t>
      </w:r>
    </w:p>
    <w:p w:rsidRPr="000A31D3" w:rsidR="000A31D3" w:rsidP="000A31D3" w:rsidRDefault="000A31D3" w14:paraId="2348A8BA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357DBFC3" w14:textId="77777777">
      <w:pPr>
        <w:rPr>
          <w:highlight w:val="yellow"/>
        </w:rPr>
      </w:pPr>
      <w:r w:rsidRPr="000A31D3">
        <w:rPr>
          <w:highlight w:val="yellow"/>
        </w:rPr>
        <w:t>X_train, X_test, y_train, y_test = train_test_split(</w:t>
      </w:r>
    </w:p>
    <w:p w:rsidRPr="000A31D3" w:rsidR="000A31D3" w:rsidP="000A31D3" w:rsidRDefault="000A31D3" w14:paraId="34326DAA" w14:textId="77777777">
      <w:pPr>
        <w:rPr>
          <w:highlight w:val="yellow"/>
        </w:rPr>
      </w:pPr>
      <w:r w:rsidRPr="000A31D3">
        <w:rPr>
          <w:highlight w:val="yellow"/>
        </w:rPr>
        <w:t xml:space="preserve">    X, y, test_size=0.2, random_state=42</w:t>
      </w:r>
    </w:p>
    <w:p w:rsidRPr="000A31D3" w:rsidR="000A31D3" w:rsidP="000A31D3" w:rsidRDefault="000A31D3" w14:paraId="0DA5D3B9" w14:textId="77777777">
      <w:pPr>
        <w:rPr>
          <w:highlight w:val="yellow"/>
        </w:rPr>
      </w:pPr>
      <w:r w:rsidRPr="000A31D3">
        <w:rPr>
          <w:highlight w:val="yellow"/>
        </w:rPr>
        <w:t>)</w:t>
      </w:r>
    </w:p>
    <w:p w:rsidRPr="000A31D3" w:rsidR="000A31D3" w:rsidP="000A31D3" w:rsidRDefault="000A31D3" w14:paraId="2DB82631" w14:textId="77777777">
      <w:pPr>
        <w:rPr>
          <w:highlight w:val="yellow"/>
        </w:rPr>
      </w:pPr>
    </w:p>
    <w:p w:rsidRPr="000A31D3" w:rsidR="000A31D3" w:rsidP="000A31D3" w:rsidRDefault="000A31D3" w14:paraId="0C9DF24E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22655F46" w14:textId="77777777">
      <w:pPr>
        <w:rPr>
          <w:highlight w:val="yellow"/>
        </w:rPr>
      </w:pPr>
      <w:r w:rsidRPr="000A31D3">
        <w:rPr>
          <w:highlight w:val="yellow"/>
        </w:rPr>
        <w:t># 7. RANDOM FOREST REGRESSZOR TANÍTÁSA</w:t>
      </w:r>
    </w:p>
    <w:p w:rsidRPr="000A31D3" w:rsidR="000A31D3" w:rsidP="000A31D3" w:rsidRDefault="000A31D3" w14:paraId="2604B81A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1E1795B7" w14:textId="77777777">
      <w:pPr>
        <w:rPr>
          <w:highlight w:val="yellow"/>
        </w:rPr>
      </w:pPr>
      <w:r w:rsidRPr="000A31D3">
        <w:rPr>
          <w:highlight w:val="yellow"/>
        </w:rPr>
        <w:t>rf = RandomForestRegressor(</w:t>
      </w:r>
    </w:p>
    <w:p w:rsidRPr="000A31D3" w:rsidR="000A31D3" w:rsidP="000A31D3" w:rsidRDefault="000A31D3" w14:paraId="09D73FE9" w14:textId="77777777">
      <w:pPr>
        <w:rPr>
          <w:highlight w:val="yellow"/>
        </w:rPr>
      </w:pPr>
      <w:r w:rsidRPr="000A31D3">
        <w:rPr>
          <w:highlight w:val="yellow"/>
        </w:rPr>
        <w:t xml:space="preserve">    n_estimators=200,</w:t>
      </w:r>
    </w:p>
    <w:p w:rsidRPr="000A31D3" w:rsidR="000A31D3" w:rsidP="000A31D3" w:rsidRDefault="000A31D3" w14:paraId="21BB8A7D" w14:textId="77777777">
      <w:pPr>
        <w:rPr>
          <w:highlight w:val="yellow"/>
        </w:rPr>
      </w:pPr>
      <w:r w:rsidRPr="000A31D3">
        <w:rPr>
          <w:highlight w:val="yellow"/>
        </w:rPr>
        <w:t xml:space="preserve">    random_state=42</w:t>
      </w:r>
    </w:p>
    <w:p w:rsidRPr="000A31D3" w:rsidR="000A31D3" w:rsidP="000A31D3" w:rsidRDefault="000A31D3" w14:paraId="32BCA3C5" w14:textId="77777777">
      <w:pPr>
        <w:rPr>
          <w:highlight w:val="yellow"/>
        </w:rPr>
      </w:pPr>
      <w:r w:rsidRPr="000A31D3">
        <w:rPr>
          <w:highlight w:val="yellow"/>
        </w:rPr>
        <w:t>)</w:t>
      </w:r>
    </w:p>
    <w:p w:rsidRPr="000A31D3" w:rsidR="000A31D3" w:rsidP="000A31D3" w:rsidRDefault="000A31D3" w14:paraId="09E3858D" w14:textId="77777777">
      <w:pPr>
        <w:rPr>
          <w:highlight w:val="yellow"/>
        </w:rPr>
      </w:pPr>
      <w:r w:rsidRPr="000A31D3">
        <w:rPr>
          <w:highlight w:val="yellow"/>
        </w:rPr>
        <w:t>rf.fit(X_train, y_train)</w:t>
      </w:r>
    </w:p>
    <w:p w:rsidRPr="000A31D3" w:rsidR="000A31D3" w:rsidP="000A31D3" w:rsidRDefault="000A31D3" w14:paraId="7887228C" w14:textId="77777777">
      <w:pPr>
        <w:rPr>
          <w:highlight w:val="yellow"/>
        </w:rPr>
      </w:pPr>
    </w:p>
    <w:p w:rsidRPr="000A31D3" w:rsidR="000A31D3" w:rsidP="000A31D3" w:rsidRDefault="000A31D3" w14:paraId="73455B21" w14:textId="77777777">
      <w:pPr>
        <w:rPr>
          <w:highlight w:val="yellow"/>
        </w:rPr>
      </w:pPr>
    </w:p>
    <w:p w:rsidRPr="000A31D3" w:rsidR="000A31D3" w:rsidP="000A31D3" w:rsidRDefault="000A31D3" w14:paraId="46C5EE02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3248A7A8" w14:textId="77777777">
      <w:pPr>
        <w:rPr>
          <w:highlight w:val="yellow"/>
        </w:rPr>
      </w:pPr>
      <w:r w:rsidRPr="000A31D3">
        <w:rPr>
          <w:highlight w:val="yellow"/>
        </w:rPr>
        <w:t># 8. MODELL ÉRTÉKELÉSE</w:t>
      </w:r>
    </w:p>
    <w:p w:rsidRPr="000A31D3" w:rsidR="000A31D3" w:rsidP="000A31D3" w:rsidRDefault="000A31D3" w14:paraId="2854A536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5252BF8A" w14:textId="77777777">
      <w:pPr>
        <w:rPr>
          <w:highlight w:val="yellow"/>
        </w:rPr>
      </w:pPr>
      <w:r w:rsidRPr="000A31D3">
        <w:rPr>
          <w:highlight w:val="yellow"/>
        </w:rPr>
        <w:t>y_pred = rf.predict(X_test)</w:t>
      </w:r>
    </w:p>
    <w:p w:rsidRPr="000A31D3" w:rsidR="000A31D3" w:rsidP="000A31D3" w:rsidRDefault="000A31D3" w14:paraId="4B8AF071" w14:textId="77777777">
      <w:pPr>
        <w:rPr>
          <w:highlight w:val="yellow"/>
        </w:rPr>
      </w:pPr>
      <w:r w:rsidRPr="000A31D3">
        <w:rPr>
          <w:highlight w:val="yellow"/>
        </w:rPr>
        <w:t>mse = mean_squared_error(y_test, y_pred)</w:t>
      </w:r>
    </w:p>
    <w:p w:rsidRPr="000A31D3" w:rsidR="000A31D3" w:rsidP="000A31D3" w:rsidRDefault="000A31D3" w14:paraId="2C36FAB1" w14:textId="77777777">
      <w:pPr>
        <w:rPr>
          <w:highlight w:val="yellow"/>
        </w:rPr>
      </w:pPr>
      <w:r w:rsidRPr="000A31D3">
        <w:rPr>
          <w:highlight w:val="yellow"/>
        </w:rPr>
        <w:t>r2 = r2_score(y_test, y_pred)</w:t>
      </w:r>
    </w:p>
    <w:p w:rsidRPr="000A31D3" w:rsidR="000A31D3" w:rsidP="000A31D3" w:rsidRDefault="000A31D3" w14:paraId="543C1165" w14:textId="77777777">
      <w:pPr>
        <w:rPr>
          <w:highlight w:val="yellow"/>
        </w:rPr>
      </w:pPr>
    </w:p>
    <w:p w:rsidRPr="000A31D3" w:rsidR="000A31D3" w:rsidP="000A31D3" w:rsidRDefault="000A31D3" w14:paraId="1F743945" w14:textId="77777777">
      <w:pPr>
        <w:rPr>
          <w:highlight w:val="yellow"/>
        </w:rPr>
      </w:pPr>
      <w:r w:rsidRPr="000A31D3">
        <w:rPr>
          <w:highlight w:val="yellow"/>
        </w:rPr>
        <w:t>print("=== Modell értékelés ===")</w:t>
      </w:r>
    </w:p>
    <w:p w:rsidRPr="000A31D3" w:rsidR="000A31D3" w:rsidP="000A31D3" w:rsidRDefault="000A31D3" w14:paraId="48C5BCEB" w14:textId="77777777">
      <w:pPr>
        <w:rPr>
          <w:highlight w:val="yellow"/>
        </w:rPr>
      </w:pPr>
      <w:r w:rsidRPr="000A31D3">
        <w:rPr>
          <w:highlight w:val="yellow"/>
        </w:rPr>
        <w:t>print(f"MSE: {mse:.2f}")</w:t>
      </w:r>
    </w:p>
    <w:p w:rsidRPr="000A31D3" w:rsidR="000A31D3" w:rsidP="000A31D3" w:rsidRDefault="000A31D3" w14:paraId="64ED6DB1" w14:textId="77777777">
      <w:pPr>
        <w:rPr>
          <w:highlight w:val="yellow"/>
        </w:rPr>
      </w:pPr>
      <w:r w:rsidRPr="000A31D3">
        <w:rPr>
          <w:highlight w:val="yellow"/>
        </w:rPr>
        <w:t>print(f"R²: {r2:.3f}")</w:t>
      </w:r>
    </w:p>
    <w:p w:rsidRPr="000A31D3" w:rsidR="000A31D3" w:rsidP="000A31D3" w:rsidRDefault="000A31D3" w14:paraId="039615D7" w14:textId="77777777">
      <w:pPr>
        <w:rPr>
          <w:highlight w:val="yellow"/>
        </w:rPr>
      </w:pPr>
      <w:r w:rsidRPr="000A31D3">
        <w:rPr>
          <w:highlight w:val="yellow"/>
        </w:rPr>
        <w:t>print()</w:t>
      </w:r>
    </w:p>
    <w:p w:rsidRPr="000A31D3" w:rsidR="000A31D3" w:rsidP="000A31D3" w:rsidRDefault="000A31D3" w14:paraId="2FD09A38" w14:textId="77777777">
      <w:pPr>
        <w:rPr>
          <w:highlight w:val="yellow"/>
        </w:rPr>
      </w:pPr>
    </w:p>
    <w:p w:rsidRPr="000A31D3" w:rsidR="000A31D3" w:rsidP="000A31D3" w:rsidRDefault="000A31D3" w14:paraId="70B92A43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0A9736F7" w14:textId="77777777">
      <w:pPr>
        <w:rPr>
          <w:highlight w:val="yellow"/>
        </w:rPr>
      </w:pPr>
      <w:r w:rsidRPr="000A31D3">
        <w:rPr>
          <w:highlight w:val="yellow"/>
        </w:rPr>
        <w:t># 9. KONKRÉT JEGY ELEMZÉSE</w:t>
      </w:r>
    </w:p>
    <w:p w:rsidRPr="000A31D3" w:rsidR="000A31D3" w:rsidP="000A31D3" w:rsidRDefault="000A31D3" w14:paraId="6624677D" w14:textId="77777777">
      <w:pPr>
        <w:rPr>
          <w:highlight w:val="yellow"/>
        </w:rPr>
      </w:pPr>
      <w:r w:rsidRPr="000A31D3">
        <w:rPr>
          <w:highlight w:val="yellow"/>
        </w:rPr>
        <w:t># ------------------------------------------------------------</w:t>
      </w:r>
    </w:p>
    <w:p w:rsidRPr="000A31D3" w:rsidR="000A31D3" w:rsidP="000A31D3" w:rsidRDefault="000A31D3" w14:paraId="1DA3045F" w14:textId="77777777">
      <w:pPr>
        <w:rPr>
          <w:highlight w:val="yellow"/>
        </w:rPr>
      </w:pPr>
      <w:r w:rsidRPr="000A31D3">
        <w:rPr>
          <w:highlight w:val="yellow"/>
        </w:rPr>
        <w:t># Itt döntöd el, melyik sort nézzük meg.</w:t>
      </w:r>
    </w:p>
    <w:p w:rsidRPr="000A31D3" w:rsidR="000A31D3" w:rsidP="000A31D3" w:rsidRDefault="000A31D3" w14:paraId="11EB81D0" w14:textId="77777777">
      <w:pPr>
        <w:rPr>
          <w:highlight w:val="yellow"/>
        </w:rPr>
      </w:pPr>
      <w:r w:rsidRPr="000A31D3">
        <w:rPr>
          <w:highlight w:val="yellow"/>
        </w:rPr>
        <w:t># Pl.: 0 = első jegy, 10 = 11. jegy, stb.</w:t>
      </w:r>
    </w:p>
    <w:p w:rsidRPr="000A31D3" w:rsidR="000A31D3" w:rsidP="000A31D3" w:rsidRDefault="000A31D3" w14:paraId="12DFBF1D" w14:textId="77777777">
      <w:pPr>
        <w:rPr>
          <w:highlight w:val="yellow"/>
        </w:rPr>
      </w:pPr>
      <w:r w:rsidRPr="000A31D3">
        <w:rPr>
          <w:highlight w:val="yellow"/>
        </w:rPr>
        <w:t>ticket_index = 0  # EZT SZABADON ÁTÍRHATOD</w:t>
      </w:r>
    </w:p>
    <w:p w:rsidRPr="000A31D3" w:rsidR="000A31D3" w:rsidP="000A31D3" w:rsidRDefault="000A31D3" w14:paraId="2CB37801" w14:textId="77777777">
      <w:pPr>
        <w:rPr>
          <w:highlight w:val="yellow"/>
        </w:rPr>
      </w:pPr>
    </w:p>
    <w:p w:rsidRPr="000A31D3" w:rsidR="000A31D3" w:rsidP="000A31D3" w:rsidRDefault="000A31D3" w14:paraId="7C0F883D" w14:textId="77777777">
      <w:pPr>
        <w:rPr>
          <w:highlight w:val="yellow"/>
        </w:rPr>
      </w:pPr>
      <w:r w:rsidRPr="000A31D3">
        <w:rPr>
          <w:highlight w:val="yellow"/>
        </w:rPr>
        <w:t>if ticket_index &lt; 0 or ticket_index &gt;= len(df_model):</w:t>
      </w:r>
    </w:p>
    <w:p w:rsidRPr="000A31D3" w:rsidR="000A31D3" w:rsidP="000A31D3" w:rsidRDefault="000A31D3" w14:paraId="7AEA901B" w14:textId="77777777">
      <w:pPr>
        <w:rPr>
          <w:highlight w:val="yellow"/>
        </w:rPr>
      </w:pPr>
      <w:r w:rsidRPr="000A31D3">
        <w:rPr>
          <w:highlight w:val="yellow"/>
        </w:rPr>
        <w:t xml:space="preserve">    raise ValueError(f"Hibás ticket_index: {ticket_index}, a df_model hossza: {len(df_model)}")</w:t>
      </w:r>
    </w:p>
    <w:p w:rsidRPr="000A31D3" w:rsidR="000A31D3" w:rsidP="000A31D3" w:rsidRDefault="000A31D3" w14:paraId="13A75712" w14:textId="77777777">
      <w:pPr>
        <w:rPr>
          <w:highlight w:val="yellow"/>
        </w:rPr>
      </w:pPr>
    </w:p>
    <w:p w:rsidRPr="000A31D3" w:rsidR="000A31D3" w:rsidP="000A31D3" w:rsidRDefault="000A31D3" w14:paraId="15C3F960" w14:textId="77777777">
      <w:pPr>
        <w:rPr>
          <w:highlight w:val="yellow"/>
        </w:rPr>
      </w:pPr>
      <w:r w:rsidRPr="000A31D3">
        <w:rPr>
          <w:highlight w:val="yellow"/>
        </w:rPr>
        <w:t># A bemenet, amit a modell lát (one-hot kódolva):</w:t>
      </w:r>
    </w:p>
    <w:p w:rsidRPr="000A31D3" w:rsidR="000A31D3" w:rsidP="000A31D3" w:rsidRDefault="000A31D3" w14:paraId="1A429552" w14:textId="77777777">
      <w:pPr>
        <w:rPr>
          <w:highlight w:val="yellow"/>
        </w:rPr>
      </w:pPr>
      <w:r w:rsidRPr="000A31D3">
        <w:rPr>
          <w:highlight w:val="yellow"/>
        </w:rPr>
        <w:t>sample_X = X.iloc[[ticket_index]]</w:t>
      </w:r>
    </w:p>
    <w:p w:rsidRPr="000A31D3" w:rsidR="000A31D3" w:rsidP="000A31D3" w:rsidRDefault="000A31D3" w14:paraId="07671C2C" w14:textId="77777777">
      <w:pPr>
        <w:rPr>
          <w:highlight w:val="yellow"/>
        </w:rPr>
      </w:pPr>
    </w:p>
    <w:p w:rsidRPr="000A31D3" w:rsidR="000A31D3" w:rsidP="000A31D3" w:rsidRDefault="000A31D3" w14:paraId="19B06C00" w14:textId="77777777">
      <w:pPr>
        <w:rPr>
          <w:highlight w:val="yellow"/>
        </w:rPr>
      </w:pPr>
      <w:r w:rsidRPr="000A31D3">
        <w:rPr>
          <w:highlight w:val="yellow"/>
        </w:rPr>
        <w:t># Eredeti jegy adatai (szép kiíráshoz):</w:t>
      </w:r>
    </w:p>
    <w:p w:rsidRPr="000A31D3" w:rsidR="000A31D3" w:rsidP="000A31D3" w:rsidRDefault="000A31D3" w14:paraId="202BEF54" w14:textId="77777777">
      <w:pPr>
        <w:rPr>
          <w:highlight w:val="yellow"/>
        </w:rPr>
      </w:pPr>
      <w:r w:rsidRPr="000A31D3">
        <w:rPr>
          <w:highlight w:val="yellow"/>
        </w:rPr>
        <w:t>original_row = df_model.iloc[ticket_index]</w:t>
      </w:r>
    </w:p>
    <w:p w:rsidRPr="000A31D3" w:rsidR="000A31D3" w:rsidP="000A31D3" w:rsidRDefault="000A31D3" w14:paraId="50892D40" w14:textId="77777777">
      <w:pPr>
        <w:rPr>
          <w:highlight w:val="yellow"/>
        </w:rPr>
      </w:pPr>
      <w:r w:rsidRPr="000A31D3">
        <w:rPr>
          <w:highlight w:val="yellow"/>
        </w:rPr>
        <w:t>original_date = original_row["Date_of_Journey"]</w:t>
      </w:r>
    </w:p>
    <w:p w:rsidRPr="000A31D3" w:rsidR="000A31D3" w:rsidP="000A31D3" w:rsidRDefault="000A31D3" w14:paraId="3999D1E2" w14:textId="77777777">
      <w:pPr>
        <w:rPr>
          <w:highlight w:val="yellow"/>
        </w:rPr>
      </w:pPr>
      <w:r w:rsidRPr="000A31D3">
        <w:rPr>
          <w:highlight w:val="yellow"/>
        </w:rPr>
        <w:t>original_price = original_row["Price"]</w:t>
      </w:r>
    </w:p>
    <w:p w:rsidRPr="000A31D3" w:rsidR="000A31D3" w:rsidP="000A31D3" w:rsidRDefault="000A31D3" w14:paraId="5D159893" w14:textId="77777777">
      <w:pPr>
        <w:rPr>
          <w:highlight w:val="yellow"/>
        </w:rPr>
      </w:pPr>
      <w:r w:rsidRPr="000A31D3">
        <w:rPr>
          <w:highlight w:val="yellow"/>
        </w:rPr>
        <w:t>airline = original_row["Airline"]</w:t>
      </w:r>
    </w:p>
    <w:p w:rsidRPr="000A31D3" w:rsidR="000A31D3" w:rsidP="000A31D3" w:rsidRDefault="000A31D3" w14:paraId="208B3890" w14:textId="77777777">
      <w:pPr>
        <w:rPr>
          <w:highlight w:val="yellow"/>
        </w:rPr>
      </w:pPr>
      <w:r w:rsidRPr="000A31D3">
        <w:rPr>
          <w:highlight w:val="yellow"/>
        </w:rPr>
        <w:t>source = original_row["Source"]</w:t>
      </w:r>
    </w:p>
    <w:p w:rsidRPr="000A31D3" w:rsidR="000A31D3" w:rsidP="000A31D3" w:rsidRDefault="000A31D3" w14:paraId="1805BB24" w14:textId="77777777">
      <w:pPr>
        <w:rPr>
          <w:highlight w:val="yellow"/>
        </w:rPr>
      </w:pPr>
      <w:r w:rsidRPr="000A31D3">
        <w:rPr>
          <w:highlight w:val="yellow"/>
        </w:rPr>
        <w:t>destination = original_row["Destination"]</w:t>
      </w:r>
    </w:p>
    <w:p w:rsidRPr="000A31D3" w:rsidR="000A31D3" w:rsidP="000A31D3" w:rsidRDefault="000A31D3" w14:paraId="2EE90ADA" w14:textId="77777777">
      <w:pPr>
        <w:rPr>
          <w:highlight w:val="yellow"/>
        </w:rPr>
      </w:pPr>
    </w:p>
    <w:p w:rsidRPr="000A31D3" w:rsidR="000A31D3" w:rsidP="000A31D3" w:rsidRDefault="000A31D3" w14:paraId="3D521E91" w14:textId="77777777">
      <w:pPr>
        <w:rPr>
          <w:highlight w:val="yellow"/>
        </w:rPr>
      </w:pPr>
      <w:r w:rsidRPr="000A31D3">
        <w:rPr>
          <w:highlight w:val="yellow"/>
        </w:rPr>
        <w:t># Előrejelzés:</w:t>
      </w:r>
    </w:p>
    <w:p w:rsidRPr="000A31D3" w:rsidR="000A31D3" w:rsidP="000A31D3" w:rsidRDefault="000A31D3" w14:paraId="126B848F" w14:textId="77777777">
      <w:pPr>
        <w:rPr>
          <w:highlight w:val="yellow"/>
        </w:rPr>
      </w:pPr>
      <w:r w:rsidRPr="000A31D3">
        <w:rPr>
          <w:highlight w:val="yellow"/>
        </w:rPr>
        <w:t>pred_offset = rf.predict(sample_X)[0]</w:t>
      </w:r>
    </w:p>
    <w:p w:rsidRPr="000A31D3" w:rsidR="000A31D3" w:rsidP="000A31D3" w:rsidRDefault="000A31D3" w14:paraId="41C91A4C" w14:textId="77777777">
      <w:pPr>
        <w:rPr>
          <w:highlight w:val="yellow"/>
        </w:rPr>
      </w:pPr>
      <w:r w:rsidRPr="57B0FA19" w:rsidR="65FF24B6">
        <w:rPr>
          <w:highlight w:val="yellow"/>
        </w:rPr>
        <w:t>rounded_offset</w:t>
      </w:r>
      <w:r w:rsidRPr="57B0FA19" w:rsidR="65FF24B6">
        <w:rPr>
          <w:highlight w:val="yellow"/>
        </w:rPr>
        <w:t xml:space="preserve"> = int(</w:t>
      </w:r>
      <w:r w:rsidRPr="57B0FA19" w:rsidR="65FF24B6">
        <w:rPr>
          <w:highlight w:val="yellow"/>
        </w:rPr>
        <w:t>round</w:t>
      </w:r>
      <w:r w:rsidRPr="57B0FA19" w:rsidR="65FF24B6">
        <w:rPr>
          <w:highlight w:val="yellow"/>
        </w:rPr>
        <w:t>(</w:t>
      </w:r>
      <w:r w:rsidRPr="57B0FA19" w:rsidR="65FF24B6">
        <w:rPr>
          <w:highlight w:val="yellow"/>
        </w:rPr>
        <w:t>pred_offset</w:t>
      </w:r>
      <w:r w:rsidRPr="57B0FA19" w:rsidR="65FF24B6">
        <w:rPr>
          <w:highlight w:val="yellow"/>
        </w:rPr>
        <w:t>))</w:t>
      </w:r>
    </w:p>
    <w:p w:rsidRPr="000A31D3" w:rsidR="000A31D3" w:rsidP="57B0FA19" w:rsidRDefault="000A31D3" w14:paraId="5B029FDD" w14:textId="0912A959">
      <w:pPr>
        <w:pStyle w:val="Normal"/>
      </w:pPr>
      <w:ins w:author="Molnár Gergely Áron" w:date="2026-01-23T18:40:13.738Z" w:id="1597445545">
        <w:r w:rsidRPr="57B0FA19" w:rsidR="15838211">
          <w:rPr>
            <w:rFonts w:ascii="Aptos" w:hAnsi="Aptos" w:eastAsia="Aptos" w:cs="Aptos"/>
            <w:noProof w:val="0"/>
            <w:sz w:val="24"/>
            <w:szCs w:val="24"/>
            <w:lang w:val="hu-HU"/>
          </w:rPr>
          <w:t>A regresszió eredményének utólagos kerekítése csak látszólagos javítás, valójában elrejti a bizonytalanságot. Diszkrét céloknál jobb az osztályozás vagy az értékek intervallum szerinti kezelése.</w:t>
        </w:r>
      </w:ins>
    </w:p>
    <w:p w:rsidRPr="000A31D3" w:rsidR="000A31D3" w:rsidP="000A31D3" w:rsidRDefault="000A31D3" w14:paraId="0EBBBB5A" w14:textId="77777777">
      <w:pPr>
        <w:rPr>
          <w:ins w:author="Molnár Gergely Áron" w:date="2026-01-23T18:39:38.983Z" w16du:dateUtc="2026-01-23T18:39:38.983Z" w:id="405502019"/>
          <w:highlight w:val="yellow"/>
        </w:rPr>
      </w:pPr>
      <w:r w:rsidRPr="57B0FA19" w:rsidR="65FF24B6">
        <w:rPr>
          <w:highlight w:val="yellow"/>
        </w:rPr>
        <w:t># A "legolcsóbb" nap dátuma a következő 30 napban:</w:t>
      </w:r>
    </w:p>
    <w:p w:rsidR="57B0FA19" w:rsidP="57B0FA19" w:rsidRDefault="57B0FA19" w14:paraId="6776D767" w14:textId="2DC33F97">
      <w:pPr>
        <w:rPr>
          <w:highlight w:val="yellow"/>
        </w:rPr>
      </w:pPr>
    </w:p>
    <w:p w:rsidRPr="000A31D3" w:rsidR="000A31D3" w:rsidP="000A31D3" w:rsidRDefault="000A31D3" w14:paraId="530F2BE8" w14:textId="77777777">
      <w:pPr>
        <w:rPr>
          <w:highlight w:val="yellow"/>
        </w:rPr>
      </w:pPr>
      <w:r w:rsidRPr="000A31D3">
        <w:rPr>
          <w:highlight w:val="yellow"/>
        </w:rPr>
        <w:t>best_date_pred = original_date + pd.Timedelta(days=rounded_offset)</w:t>
      </w:r>
    </w:p>
    <w:p w:rsidRPr="000A31D3" w:rsidR="000A31D3" w:rsidP="000A31D3" w:rsidRDefault="000A31D3" w14:paraId="081456AD" w14:textId="77777777">
      <w:pPr>
        <w:rPr>
          <w:highlight w:val="yellow"/>
        </w:rPr>
      </w:pPr>
    </w:p>
    <w:p w:rsidRPr="000A31D3" w:rsidR="000A31D3" w:rsidP="000A31D3" w:rsidRDefault="000A31D3" w14:paraId="0F4DD3D6" w14:textId="77777777">
      <w:pPr>
        <w:rPr>
          <w:highlight w:val="yellow"/>
        </w:rPr>
      </w:pPr>
      <w:r w:rsidRPr="000A31D3">
        <w:rPr>
          <w:highlight w:val="yellow"/>
        </w:rPr>
        <w:t>print("=== Konkrét jegy elemzése ===")</w:t>
      </w:r>
    </w:p>
    <w:p w:rsidRPr="000A31D3" w:rsidR="000A31D3" w:rsidP="000A31D3" w:rsidRDefault="000A31D3" w14:paraId="37C479EE" w14:textId="77777777">
      <w:pPr>
        <w:rPr>
          <w:highlight w:val="yellow"/>
        </w:rPr>
      </w:pPr>
      <w:r w:rsidRPr="000A31D3">
        <w:rPr>
          <w:highlight w:val="yellow"/>
        </w:rPr>
        <w:t>print(f"Jegy indexe: {ticket_index}")</w:t>
      </w:r>
    </w:p>
    <w:p w:rsidRPr="000A31D3" w:rsidR="000A31D3" w:rsidP="000A31D3" w:rsidRDefault="000A31D3" w14:paraId="07867A5A" w14:textId="77777777">
      <w:pPr>
        <w:rPr>
          <w:highlight w:val="yellow"/>
        </w:rPr>
      </w:pPr>
      <w:r w:rsidRPr="000A31D3">
        <w:rPr>
          <w:highlight w:val="yellow"/>
        </w:rPr>
        <w:t>print(f"Légitársaság: {airline}")</w:t>
      </w:r>
    </w:p>
    <w:p w:rsidRPr="000A31D3" w:rsidR="000A31D3" w:rsidP="000A31D3" w:rsidRDefault="000A31D3" w14:paraId="4D108ED5" w14:textId="77777777">
      <w:pPr>
        <w:rPr>
          <w:highlight w:val="yellow"/>
        </w:rPr>
      </w:pPr>
      <w:r w:rsidRPr="000A31D3">
        <w:rPr>
          <w:highlight w:val="yellow"/>
        </w:rPr>
        <w:t>print(f"Útvonal: {source} → {destination}")</w:t>
      </w:r>
    </w:p>
    <w:p w:rsidRPr="000A31D3" w:rsidR="000A31D3" w:rsidP="000A31D3" w:rsidRDefault="000A31D3" w14:paraId="0F446DCE" w14:textId="77777777">
      <w:pPr>
        <w:rPr>
          <w:highlight w:val="yellow"/>
        </w:rPr>
      </w:pPr>
      <w:r w:rsidRPr="000A31D3">
        <w:rPr>
          <w:highlight w:val="yellow"/>
        </w:rPr>
        <w:t>print(f"Eredeti dátum: {original_date.date()}")</w:t>
      </w:r>
    </w:p>
    <w:p w:rsidRPr="000A31D3" w:rsidR="000A31D3" w:rsidP="000A31D3" w:rsidRDefault="000A31D3" w14:paraId="4F3524F1" w14:textId="77777777">
      <w:pPr>
        <w:rPr>
          <w:highlight w:val="yellow"/>
        </w:rPr>
      </w:pPr>
      <w:r w:rsidRPr="000A31D3">
        <w:rPr>
          <w:highlight w:val="yellow"/>
        </w:rPr>
        <w:t>print(f"Eredeti ár: {original_price} ")</w:t>
      </w:r>
    </w:p>
    <w:p w:rsidRPr="000A31D3" w:rsidR="000A31D3" w:rsidP="000A31D3" w:rsidRDefault="000A31D3" w14:paraId="44D718BA" w14:textId="77777777">
      <w:pPr>
        <w:rPr>
          <w:highlight w:val="yellow"/>
        </w:rPr>
      </w:pPr>
    </w:p>
    <w:p w:rsidRPr="000A31D3" w:rsidR="000A31D3" w:rsidP="000A31D3" w:rsidRDefault="000A31D3" w14:paraId="0ADC75FC" w14:textId="77777777">
      <w:pPr>
        <w:rPr>
          <w:highlight w:val="yellow"/>
        </w:rPr>
      </w:pPr>
      <w:r w:rsidRPr="000A31D3">
        <w:rPr>
          <w:highlight w:val="yellow"/>
        </w:rPr>
        <w:t>print()</w:t>
      </w:r>
    </w:p>
    <w:p w:rsidRPr="000A31D3" w:rsidR="000A31D3" w:rsidP="000A31D3" w:rsidRDefault="000A31D3" w14:paraId="46A6F2ED" w14:textId="77777777">
      <w:pPr>
        <w:rPr>
          <w:highlight w:val="yellow"/>
        </w:rPr>
      </w:pPr>
      <w:r w:rsidRPr="000A31D3">
        <w:rPr>
          <w:highlight w:val="yellow"/>
        </w:rPr>
        <w:t>print(f"Modell becslése szerint a következő 30 napban:")</w:t>
      </w:r>
    </w:p>
    <w:p w:rsidRPr="000A31D3" w:rsidR="000A31D3" w:rsidP="000A31D3" w:rsidRDefault="000A31D3" w14:paraId="0DC258A6" w14:textId="77777777">
      <w:pPr>
        <w:rPr>
          <w:highlight w:val="yellow"/>
        </w:rPr>
      </w:pPr>
      <w:r w:rsidRPr="000A31D3">
        <w:rPr>
          <w:highlight w:val="yellow"/>
        </w:rPr>
        <w:t>print(f"  • Eredeti becslés: {pred_offset:.2f} nap múlva lesz a legolcsóbb")</w:t>
      </w:r>
    </w:p>
    <w:p w:rsidRPr="000A31D3" w:rsidR="000A31D3" w:rsidP="000A31D3" w:rsidRDefault="000A31D3" w14:paraId="73CF9704" w14:textId="77777777">
      <w:pPr>
        <w:rPr>
          <w:highlight w:val="yellow"/>
        </w:rPr>
      </w:pPr>
      <w:r w:rsidRPr="000A31D3">
        <w:rPr>
          <w:highlight w:val="yellow"/>
        </w:rPr>
        <w:t>print(f"  • Kerekítve: ~{rounded_offset} nap múlva")</w:t>
      </w:r>
    </w:p>
    <w:p w:rsidRPr="000A31D3" w:rsidR="000A31D3" w:rsidP="000A31D3" w:rsidRDefault="000A31D3" w14:paraId="7DE175ED" w14:textId="77777777">
      <w:pPr>
        <w:rPr>
          <w:highlight w:val="yellow"/>
        </w:rPr>
      </w:pPr>
      <w:r w:rsidRPr="000A31D3">
        <w:rPr>
          <w:highlight w:val="yellow"/>
        </w:rPr>
        <w:t>print(f"  • Várhatóan ekkor lesz a legolcsóbb dátum: {best_date_pred.date()}")</w:t>
      </w:r>
    </w:p>
    <w:p w:rsidRPr="000A31D3" w:rsidR="000A31D3" w:rsidP="000A31D3" w:rsidRDefault="000A31D3" w14:paraId="4D760081" w14:textId="77777777">
      <w:pPr>
        <w:rPr>
          <w:highlight w:val="yellow"/>
        </w:rPr>
      </w:pPr>
      <w:r w:rsidRPr="000A31D3">
        <w:rPr>
          <w:highlight w:val="yellow"/>
        </w:rPr>
        <w:t>print()</w:t>
      </w:r>
    </w:p>
    <w:p w:rsidRPr="000A31D3" w:rsidR="000A31D3" w:rsidP="000A31D3" w:rsidRDefault="000A31D3" w14:paraId="42FE34FF" w14:textId="77777777">
      <w:pPr>
        <w:rPr>
          <w:highlight w:val="yellow"/>
        </w:rPr>
      </w:pPr>
    </w:p>
    <w:p w:rsidRPr="000A31D3" w:rsidR="000A31D3" w:rsidP="000A31D3" w:rsidRDefault="000A31D3" w14:paraId="2D43F633" w14:textId="77777777">
      <w:pPr>
        <w:rPr>
          <w:highlight w:val="yellow"/>
        </w:rPr>
      </w:pPr>
      <w:r w:rsidRPr="000A31D3">
        <w:rPr>
          <w:highlight w:val="yellow"/>
        </w:rPr>
        <w:t># Egyszerű „szöveges” értelmezés:</w:t>
      </w:r>
    </w:p>
    <w:p w:rsidRPr="000A31D3" w:rsidR="000A31D3" w:rsidP="000A31D3" w:rsidRDefault="000A31D3" w14:paraId="2348DB05" w14:textId="77777777">
      <w:pPr>
        <w:rPr>
          <w:highlight w:val="yellow"/>
        </w:rPr>
      </w:pPr>
      <w:r w:rsidRPr="000A31D3">
        <w:rPr>
          <w:highlight w:val="yellow"/>
        </w:rPr>
        <w:t>if rounded_offset == 0:</w:t>
      </w:r>
    </w:p>
    <w:p w:rsidRPr="000A31D3" w:rsidR="000A31D3" w:rsidP="000A31D3" w:rsidRDefault="000A31D3" w14:paraId="3D071626" w14:textId="77777777">
      <w:pPr>
        <w:rPr>
          <w:highlight w:val="yellow"/>
        </w:rPr>
      </w:pPr>
      <w:r w:rsidRPr="000A31D3">
        <w:rPr>
          <w:highlight w:val="yellow"/>
        </w:rPr>
        <w:t xml:space="preserve">    print("A modell szerint már MOST (ezen a napon) közel a legolcsóbb a jegy a következő 30 napban.")</w:t>
      </w:r>
    </w:p>
    <w:p w:rsidRPr="000A31D3" w:rsidR="000A31D3" w:rsidP="000A31D3" w:rsidRDefault="000A31D3" w14:paraId="53E986A5" w14:textId="77777777">
      <w:pPr>
        <w:rPr>
          <w:highlight w:val="yellow"/>
        </w:rPr>
      </w:pPr>
      <w:r w:rsidRPr="000A31D3">
        <w:rPr>
          <w:highlight w:val="yellow"/>
        </w:rPr>
        <w:t>elif rounded_offset &lt;= 7:</w:t>
      </w:r>
    </w:p>
    <w:p w:rsidRPr="000A31D3" w:rsidR="000A31D3" w:rsidP="000A31D3" w:rsidRDefault="000A31D3" w14:paraId="40DF55C9" w14:textId="77777777">
      <w:pPr>
        <w:rPr>
          <w:highlight w:val="yellow"/>
        </w:rPr>
      </w:pPr>
      <w:r w:rsidRPr="000A31D3">
        <w:rPr>
          <w:highlight w:val="yellow"/>
        </w:rPr>
        <w:t xml:space="preserve">    print("A modell szerint az elkövetkező egy héten belül lesz a legolcsóbb a jegy.")</w:t>
      </w:r>
    </w:p>
    <w:p w:rsidRPr="000A31D3" w:rsidR="000A31D3" w:rsidP="000A31D3" w:rsidRDefault="000A31D3" w14:paraId="52EAE4CC" w14:textId="77777777">
      <w:pPr>
        <w:rPr>
          <w:highlight w:val="yellow"/>
        </w:rPr>
      </w:pPr>
      <w:r w:rsidRPr="000A31D3">
        <w:rPr>
          <w:highlight w:val="yellow"/>
        </w:rPr>
        <w:t>elif rounded_offset &lt;= 30:</w:t>
      </w:r>
    </w:p>
    <w:p w:rsidRPr="000A31D3" w:rsidR="000A31D3" w:rsidP="000A31D3" w:rsidRDefault="000A31D3" w14:paraId="18584BB7" w14:textId="77777777">
      <w:pPr>
        <w:rPr>
          <w:highlight w:val="yellow"/>
        </w:rPr>
      </w:pPr>
      <w:r w:rsidRPr="000A31D3">
        <w:rPr>
          <w:highlight w:val="yellow"/>
        </w:rPr>
        <w:t xml:space="preserve">    print("A modell szerint később, de még 30 napon belül lesz a legolcsóbb a jegy.")</w:t>
      </w:r>
    </w:p>
    <w:p w:rsidRPr="000A31D3" w:rsidR="000A31D3" w:rsidP="000A31D3" w:rsidRDefault="000A31D3" w14:paraId="0E5D6AA6" w14:textId="77777777">
      <w:pPr>
        <w:rPr>
          <w:highlight w:val="yellow"/>
        </w:rPr>
      </w:pPr>
      <w:r w:rsidRPr="000A31D3">
        <w:rPr>
          <w:highlight w:val="yellow"/>
        </w:rPr>
        <w:t>else:</w:t>
      </w:r>
    </w:p>
    <w:p w:rsidR="000A31D3" w:rsidP="000A31D3" w:rsidRDefault="000A31D3" w14:paraId="2588849C" w14:textId="05E03B1A">
      <w:pPr>
        <w:rPr>
          <w:ins w:author="Molnár Gergely Áron" w:date="2026-01-23T18:40:55.236Z" w16du:dateUtc="2026-01-23T18:40:55.236Z" w:id="1017788457"/>
          <w:highlight w:val="yellow"/>
        </w:rPr>
      </w:pPr>
      <w:r w:rsidRPr="57B0FA19" w:rsidR="65FF24B6">
        <w:rPr>
          <w:highlight w:val="yellow"/>
        </w:rPr>
        <w:t xml:space="preserve">    </w:t>
      </w:r>
      <w:r w:rsidRPr="57B0FA19" w:rsidR="65FF24B6">
        <w:rPr>
          <w:highlight w:val="yellow"/>
        </w:rPr>
        <w:t>print(</w:t>
      </w:r>
      <w:r w:rsidRPr="57B0FA19" w:rsidR="65FF24B6">
        <w:rPr>
          <w:highlight w:val="yellow"/>
        </w:rPr>
        <w:t>"A modell szerint valószínűleg nem a következő 30 napon belül lesz igazán olcsó.")</w:t>
      </w:r>
    </w:p>
    <w:p w:rsidR="2D99A5FC" w:rsidP="57B0FA19" w:rsidRDefault="2D99A5FC" w14:paraId="5FAF875E" w14:textId="1360C708">
      <w:pPr>
        <w:pStyle w:val="Normal"/>
      </w:pPr>
      <w:ins w:author="Molnár Gergely Áron" w:date="2026-01-23T18:40:57.099Z" w:id="18139032">
        <w:r w:rsidRPr="57B0FA19" w:rsidR="2D99A5FC">
          <w:rPr>
            <w:rFonts w:ascii="Aptos" w:hAnsi="Aptos" w:eastAsia="Aptos" w:cs="Aptos"/>
            <w:noProof w:val="0"/>
            <w:sz w:val="24"/>
            <w:szCs w:val="24"/>
            <w:lang w:val="hu-HU"/>
          </w:rPr>
          <w:t xml:space="preserve">Logikai ellentmondás: A probléma abból adódik, hogy a célváltozó definíciója szerint elméletileg ez az eset nem történhet meg, hiszen a </w:t>
        </w:r>
        <w:r w:rsidRPr="57B0FA19" w:rsidR="2D99A5FC">
          <w:rPr>
            <w:rFonts w:ascii="Aptos" w:hAnsi="Aptos" w:eastAsia="Aptos" w:cs="Aptos"/>
            <w:b w:val="1"/>
            <w:bCs w:val="1"/>
            <w:noProof w:val="0"/>
            <w:sz w:val="24"/>
            <w:szCs w:val="24"/>
            <w:lang w:val="hu-HU"/>
          </w:rPr>
          <w:t>Best_in_30_days_offset</w:t>
        </w:r>
        <w:r w:rsidRPr="57B0FA19" w:rsidR="2D99A5FC">
          <w:rPr>
            <w:rFonts w:ascii="Aptos" w:hAnsi="Aptos" w:eastAsia="Aptos" w:cs="Aptos"/>
            <w:noProof w:val="0"/>
            <w:sz w:val="24"/>
            <w:szCs w:val="24"/>
            <w:lang w:val="hu-HU"/>
          </w:rPr>
          <w:t xml:space="preserve"> értéke mindig 0 és 30 közé esik. Bár egy regressziós modell képes extrapolálni a tanult értékek tartományán kívülre, ez ritkán fordul elő, és a jelenlegi kód nem indokolja, hogy miért lenne szükség az extrapolációra. Így az előforduló értékek kezelése logikai ellentmondást jelezhet, mivel a modell viselkedése nincs összhangban a célváltozó valós határaival.</w:t>
        </w:r>
      </w:ins>
    </w:p>
    <w:p w:rsidR="000A31D3" w:rsidRDefault="000A31D3" w14:paraId="06480767" w14:textId="77777777">
      <w:pPr>
        <w:rPr>
          <w:highlight w:val="yellow"/>
        </w:rPr>
      </w:pPr>
      <w:r>
        <w:rPr>
          <w:highlight w:val="yellow"/>
        </w:rPr>
        <w:br w:type="page"/>
      </w:r>
    </w:p>
    <w:p w:rsidRPr="00B27813" w:rsidR="00B27813" w:rsidP="00B27813" w:rsidRDefault="000A31D3" w14:paraId="64D88761" w14:textId="77777777">
      <w:pPr>
        <w:pStyle w:val="NormalWeb"/>
        <w:rPr>
          <w:rFonts w:eastAsia="Times New Roman"/>
          <w:kern w:val="0"/>
          <w:lang w:eastAsia="hu-HU"/>
          <w14:ligatures w14:val="none"/>
        </w:rPr>
      </w:pPr>
      <w:r w:rsidRPr="000A31D3">
        <w:rPr>
          <w:b/>
          <w:bCs/>
        </w:rPr>
        <w:t>OUTPUT</w:t>
      </w:r>
      <w:r>
        <w:rPr>
          <w:b/>
          <w:bCs/>
        </w:rPr>
        <w:t>:</w:t>
      </w:r>
      <w:r>
        <w:rPr>
          <w:b/>
          <w:bCs/>
        </w:rPr>
        <w:br/>
      </w:r>
      <w:r>
        <w:rPr>
          <w:b/>
          <w:bCs/>
        </w:rPr>
        <w:br/>
      </w:r>
      <w:r w:rsidRPr="00B27813" w:rsidR="00B27813">
        <w:rPr>
          <w:rFonts w:eastAsia="Times New Roman"/>
          <w:kern w:val="0"/>
          <w:lang w:eastAsia="hu-HU"/>
          <w14:ligatures w14:val="none"/>
        </w:rPr>
        <w:t xml:space="preserve">Íme a kód lépésről lépésre </w:t>
      </w:r>
      <w:r w:rsidRPr="00B27813" w:rsidR="00B27813">
        <w:rPr>
          <w:rFonts w:eastAsia="Times New Roman"/>
          <w:b/>
          <w:bCs/>
          <w:kern w:val="0"/>
          <w:lang w:eastAsia="hu-HU"/>
          <w14:ligatures w14:val="none"/>
        </w:rPr>
        <w:t>pszeudokódban</w:t>
      </w:r>
      <w:r w:rsidRPr="00B27813" w:rsidR="00B27813">
        <w:rPr>
          <w:rFonts w:eastAsia="Times New Roman"/>
          <w:kern w:val="0"/>
          <w:lang w:eastAsia="hu-HU"/>
          <w14:ligatures w14:val="none"/>
        </w:rPr>
        <w:t>, a program logikájára koncentrálva, Python-szintaxis nélkül.</w:t>
      </w:r>
    </w:p>
    <w:p w:rsidRPr="00B27813" w:rsidR="00B27813" w:rsidP="00B27813" w:rsidRDefault="00B27813" w14:paraId="61CE864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4743FB52">
          <v:rect id="_x0000_i1505" style="width:0;height:1.5pt" o:hr="t" o:hrstd="t" o:hralign="center" fillcolor="#a0a0a0" stroked="f"/>
        </w:pict>
      </w:r>
    </w:p>
    <w:p w:rsidRPr="00B27813" w:rsidR="00B27813" w:rsidP="00B27813" w:rsidRDefault="00B27813" w14:paraId="4B023D2A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Adatok beolvasása és előkészítése</w:t>
      </w:r>
    </w:p>
    <w:p w:rsidRPr="00B27813" w:rsidR="00B27813" w:rsidP="00B27813" w:rsidRDefault="00B27813" w14:paraId="2FF159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ADAT_TÁBLA := Excel_fájl_beolvasása("RF_teszt.xlsx")</w:t>
      </w:r>
    </w:p>
    <w:p w:rsidRPr="00B27813" w:rsidR="00B27813" w:rsidP="00B27813" w:rsidRDefault="00B27813" w14:paraId="58FA3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1195F5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Dátum_oszlop_átalakítása_valódi_dátummá(ADAT_TÁBLA["Date_of_Journey"])</w:t>
      </w:r>
    </w:p>
    <w:p w:rsidRPr="00B27813" w:rsidR="00B27813" w:rsidP="00B27813" w:rsidRDefault="00B27813" w14:paraId="40ECF8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DFE7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RENDEZD ADAT_TÁBLÁT növekvő sorrendbe a következő oszlopok szerint:</w:t>
      </w:r>
    </w:p>
    <w:p w:rsidRPr="00B27813" w:rsidR="00B27813" w:rsidP="00B27813" w:rsidRDefault="00B27813" w14:paraId="069E8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["Airline", "Source", "Destination", "Date_of_Journey"]</w:t>
      </w:r>
    </w:p>
    <w:p w:rsidRPr="00B27813" w:rsidR="00B27813" w:rsidP="00B27813" w:rsidRDefault="00B27813" w14:paraId="0BE8C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D74F1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INDEXET állítsd vissza 0..N-1-re</w:t>
      </w:r>
    </w:p>
    <w:p w:rsidRPr="00B27813" w:rsidR="00B27813" w:rsidP="00B27813" w:rsidRDefault="00B27813" w14:paraId="0A74BA0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160D5F72">
          <v:rect id="_x0000_i1506" style="width:0;height:1.5pt" o:hr="t" o:hrstd="t" o:hralign="center" fillcolor="#a0a0a0" stroked="f"/>
        </w:pict>
      </w:r>
    </w:p>
    <w:p w:rsidRPr="00B27813" w:rsidR="00B27813" w:rsidP="00B27813" w:rsidRDefault="00B27813" w14:paraId="3B1151B8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2. Célképzés: „következő 30 napban mikor a legolcsóbb?”</w:t>
      </w:r>
    </w:p>
    <w:p w:rsidRPr="00B27813" w:rsidR="00B27813" w:rsidP="00B27813" w:rsidRDefault="00B27813" w14:paraId="2278DC0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Függvény egy csoportra (Airline, Source, Destination)</w:t>
      </w:r>
    </w:p>
    <w:p w:rsidRPr="00B27813" w:rsidR="00B27813" w:rsidP="00B27813" w:rsidRDefault="00B27813" w14:paraId="119CF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FÜGGVÉNY AddBestWithin30Days(CSOPORT_TÁBLA):</w:t>
      </w:r>
    </w:p>
    <w:p w:rsidRPr="00B27813" w:rsidR="00B27813" w:rsidP="00B27813" w:rsidRDefault="00B27813" w14:paraId="4E857C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214E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RENDEZD CSOPORT_TÁBLÁT "Date_of_Journey" szerint növekvően</w:t>
      </w:r>
    </w:p>
    <w:p w:rsidRPr="00B27813" w:rsidR="00B27813" w:rsidP="00B27813" w:rsidRDefault="00B27813" w14:paraId="276D8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INDEXET állítsd vissza 0..K-1-re</w:t>
      </w:r>
    </w:p>
    <w:p w:rsidRPr="00B27813" w:rsidR="00B27813" w:rsidP="00B27813" w:rsidRDefault="00B27813" w14:paraId="2F6E1A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2DF27E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ÜRES LISTA OFFSETS</w:t>
      </w:r>
    </w:p>
    <w:p w:rsidRPr="00B27813" w:rsidR="00B27813" w:rsidP="00B27813" w:rsidRDefault="00B27813" w14:paraId="4AF9CE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ÜRES LISTA BEST_PRICES</w:t>
      </w:r>
    </w:p>
    <w:p w:rsidRPr="00B27813" w:rsidR="00B27813" w:rsidP="00B27813" w:rsidRDefault="00B27813" w14:paraId="6C66C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3E04F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CIKLUS i = 0-tól K-1-ig:</w:t>
      </w:r>
    </w:p>
    <w:p w:rsidRPr="00B27813" w:rsidR="00B27813" w:rsidP="00B27813" w:rsidRDefault="00B27813" w14:paraId="5FC1FD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AKTUÁLIS_DÁTUM := CSOPORT_TÁBLA["Date_of_Journey"][i]</w:t>
      </w:r>
    </w:p>
    <w:p w:rsidRPr="00B27813" w:rsidR="00B27813" w:rsidP="00B27813" w:rsidRDefault="00B27813" w14:paraId="302E4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BB2D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MAX_DÁTUM := AKTUÁLIS_DÁTUM + 30 nap</w:t>
      </w:r>
    </w:p>
    <w:p w:rsidRPr="00B27813" w:rsidR="00B27813" w:rsidP="00B27813" w:rsidRDefault="00B27813" w14:paraId="15F58A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07D40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ABLAK := azok a sorok CSOPORT_TÁBLÁBAN, ahol</w:t>
      </w:r>
    </w:p>
    <w:p w:rsidRPr="00B27813" w:rsidR="00B27813" w:rsidP="00B27813" w:rsidRDefault="00B27813" w14:paraId="6CB4B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       Date_of_Journey </w:t>
      </w:r>
      <w:r w:rsidRPr="00B27813">
        <w:rPr>
          <w:rFonts w:ascii="Cambria Math" w:hAnsi="Cambria Math" w:eastAsia="Times New Roman" w:cs="Cambria Math"/>
          <w:kern w:val="0"/>
          <w:sz w:val="20"/>
          <w:szCs w:val="20"/>
          <w:lang w:eastAsia="hu-HU"/>
          <w14:ligatures w14:val="none"/>
        </w:rPr>
        <w:t>∈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[AKTUÁLIS_DÁTUM, MAX_DÁTUM]</w:t>
      </w:r>
    </w:p>
    <w:p w:rsidRPr="00B27813" w:rsidR="00B27813" w:rsidP="00B27813" w:rsidRDefault="00B27813" w14:paraId="6B24D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F86BA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HA ABLAK üres:</w:t>
      </w:r>
    </w:p>
    <w:p w:rsidRPr="00B27813" w:rsidR="00B27813" w:rsidP="00B27813" w:rsidRDefault="00B27813" w14:paraId="6EA4ED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OFFSETS-hez adj hozzá: NINCS (pl. None)</w:t>
      </w:r>
    </w:p>
    <w:p w:rsidRPr="00B27813" w:rsidR="00B27813" w:rsidP="00B27813" w:rsidRDefault="00B27813" w14:paraId="483C86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BEST_PRICES-hez adj hozzá: NINCS</w:t>
      </w:r>
    </w:p>
    <w:p w:rsidRPr="00B27813" w:rsidR="00B27813" w:rsidP="00B27813" w:rsidRDefault="00B27813" w14:paraId="54F982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KÜLÖNBEN:</w:t>
      </w:r>
    </w:p>
    <w:p w:rsidRPr="00B27813" w:rsidR="00B27813" w:rsidP="57B0FA19" w:rsidRDefault="00B27813" w14:textId="77777777" w14:paraId="71C86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author="Molnár Gergely Áron" w:date="2026-01-23T18:43:55.949Z" w16du:dateUtc="2026-01-23T18:43:55.949Z" w:id="724581278"/>
          <w:rFonts w:ascii="Courier New" w:hAnsi="Courier New" w:eastAsia="Times New Roman" w:cs="Courier New"/>
          <w:sz w:val="20"/>
          <w:szCs w:val="20"/>
          <w:lang w:eastAsia="hu-HU"/>
        </w:rPr>
      </w:pPr>
      <w:r w:rsidRPr="00B27813" w:rsidR="405901C0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</w:t>
      </w:r>
      <w:r w:rsidRPr="57B0FA19" w:rsidR="405901C0">
        <w:rPr>
          <w:rFonts w:ascii="Courier New" w:hAnsi="Courier New" w:eastAsia="Times New Roman" w:cs="Courier New"/>
          <w:sz w:val="20"/>
          <w:szCs w:val="20"/>
          <w:lang w:eastAsia="hu-HU"/>
        </w:rPr>
        <w:t xml:space="preserve"> KERESD MEG ABLAK-ban azt a sort, ahol a "Price" a legkisebb</w:t>
      </w:r>
    </w:p>
    <w:p w:rsidRPr="00B27813" w:rsidR="00B27813" w:rsidP="57B0FA19" w:rsidRDefault="00B27813" w14:paraId="446F0FDD" w14:textId="3FE5A7F6">
      <w:pPr>
        <w:pStyle w:val="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ins w:author="Molnár Gergely Áron" w:date="2026-01-23T18:43:56.783Z" w:id="1826192565">
        <w:r w:rsidRPr="57B0FA19" w:rsidR="6F41CA7C">
          <w:rPr>
            <w:rFonts w:ascii="Courier New" w:hAnsi="Courier New" w:eastAsia="Courier New" w:cs="Courier New"/>
            <w:noProof w:val="0"/>
            <w:sz w:val="20"/>
            <w:szCs w:val="20"/>
            <w:lang w:val="hu-HU"/>
          </w:rPr>
          <w:t>Inkonzisztencia a pszeudokódban: A leírás szerint az adatokat az ablakban kellene keresni, azonban a pszeudokód később a csoporttáblából olvassa ki az értékeket. Bár a Python kód tényleges működése ezt támogatja – az indexek megmaradnak, így a kód helyesen fut – a pszeudokód így félrevezető lehet. Ez zavaró, mert az olvasó arra számít, hogy az ablak adatai közvetlenül használódnak fel, és nem a teljes csoporttábla értékei. A pontatlan leírás ronthatja a kód érthetőségét és nehezítheti a logika követését, különösen azok számára, akik a pszeudokód alapján szeretnék rekonstruálni az algoritmust vagy átültetni más nyelvre.</w:t>
        </w:r>
      </w:ins>
    </w:p>
    <w:p w:rsidRPr="00B27813" w:rsidR="00B27813" w:rsidP="00B27813" w:rsidRDefault="00B27813" w14:paraId="03F50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MINIMUM_ÁR_INDEXE := indexe ennek a sornak</w:t>
      </w:r>
    </w:p>
    <w:p w:rsidRPr="00B27813" w:rsidR="00B27813" w:rsidP="00B27813" w:rsidRDefault="00B27813" w14:paraId="6A54E6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6099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LEGOLCSÓBB_DÁTUM := CSOPORT_TÁBLA["Date_of_Journey"][MINIMUM_ÁR_INDEXE]</w:t>
      </w:r>
    </w:p>
    <w:p w:rsidRPr="00B27813" w:rsidR="00B27813" w:rsidP="00B27813" w:rsidRDefault="00B27813" w14:paraId="496DE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LEGOLCSÓBB_ÁR := CSOPORT_TÁBLA["Price"][MINIMUM_ÁR_INDEXE]</w:t>
      </w:r>
    </w:p>
    <w:p w:rsidRPr="00B27813" w:rsidR="00B27813" w:rsidP="00B27813" w:rsidRDefault="00B27813" w14:paraId="18684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3D55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DELTA_NAPOK := (LEGOLCSÓBB_DÁTUM - AKTUÁLIS_DÁTUM) napokban</w:t>
      </w:r>
    </w:p>
    <w:p w:rsidRPr="00B27813" w:rsidR="00B27813" w:rsidP="00B27813" w:rsidRDefault="00B27813" w14:paraId="5A57E1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8618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OFFSETS-hez adj hozzá DELTA_NAPOK</w:t>
      </w:r>
    </w:p>
    <w:p w:rsidRPr="00B27813" w:rsidR="00B27813" w:rsidP="00B27813" w:rsidRDefault="00B27813" w14:paraId="519F2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        BEST_PRICES-hez adj hozzá LEGOLCSÓBB_ÁR</w:t>
      </w:r>
    </w:p>
    <w:p w:rsidRPr="00B27813" w:rsidR="00B27813" w:rsidP="00B27813" w:rsidRDefault="00B27813" w14:paraId="61035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8573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CSOPORT_TÁBLA["Best_in_30_days_offset"] := OFFSETS</w:t>
      </w:r>
    </w:p>
    <w:p w:rsidRPr="00B27813" w:rsidR="00B27813" w:rsidP="00B27813" w:rsidRDefault="00B27813" w14:paraId="25113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CSOPORT_TÁBLA["Best_in_30_days_price"]  := BEST_PRICES</w:t>
      </w:r>
    </w:p>
    <w:p w:rsidRPr="00B27813" w:rsidR="00B27813" w:rsidP="00B27813" w:rsidRDefault="00B27813" w14:paraId="20B76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37602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VISSZAAD CSOPORT_TÁBLA</w:t>
      </w:r>
    </w:p>
    <w:p w:rsidRPr="00B27813" w:rsidR="00B27813" w:rsidP="00B27813" w:rsidRDefault="00B27813" w14:paraId="001BA7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VÉGE FÜGGVÉNY</w:t>
      </w:r>
    </w:p>
    <w:p w:rsidRPr="00B27813" w:rsidR="00B27813" w:rsidP="00B27813" w:rsidRDefault="00B27813" w14:paraId="3FE6BB5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Függvény alkalmazása minden útvonalcsoportra</w:t>
      </w:r>
    </w:p>
    <w:p w:rsidRPr="00B27813" w:rsidR="00B27813" w:rsidP="00B27813" w:rsidRDefault="00B27813" w14:paraId="11AE7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ÜRES LISTA CSOPORTOK</w:t>
      </w:r>
    </w:p>
    <w:p w:rsidRPr="00B27813" w:rsidR="00B27813" w:rsidP="00B27813" w:rsidRDefault="00B27813" w14:paraId="6D488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119439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CSOPORTOSÍTSD ADAT_TÁBLÁT az alábbi oszlopok szerint:</w:t>
      </w:r>
    </w:p>
    <w:p w:rsidRPr="00B27813" w:rsidR="00B27813" w:rsidP="00B27813" w:rsidRDefault="00B27813" w14:paraId="7E722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["Airline", "Source", "Destination"]</w:t>
      </w:r>
    </w:p>
    <w:p w:rsidRPr="00B27813" w:rsidR="00B27813" w:rsidP="00B27813" w:rsidRDefault="00B27813" w14:paraId="7BD0A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0E7E3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MINDEN egyes csoport (G) esetén:</w:t>
      </w:r>
    </w:p>
    <w:p w:rsidRPr="00B27813" w:rsidR="00B27813" w:rsidP="00B27813" w:rsidRDefault="00B27813" w14:paraId="1BB4D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G_TARGETTEL := AddBestWithin30Days(G)</w:t>
      </w:r>
    </w:p>
    <w:p w:rsidRPr="00B27813" w:rsidR="00B27813" w:rsidP="00B27813" w:rsidRDefault="00B27813" w14:paraId="0406F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ADD HOZZÁ CSOPORTOK listához: G_TARGETTEL</w:t>
      </w:r>
    </w:p>
    <w:p w:rsidRPr="00B27813" w:rsidR="00B27813" w:rsidP="00B27813" w:rsidRDefault="00B27813" w14:paraId="1A0A0E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0ECA3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 := CSOPORTOK összefűzése egy táblává</w:t>
      </w:r>
    </w:p>
    <w:p w:rsidRPr="00B27813" w:rsidR="00B27813" w:rsidP="57B0FA19" w:rsidRDefault="00B27813" w14:textId="77777777" w14:paraId="6A312BC1">
      <w:pPr>
        <w:spacing w:before="100" w:beforeAutospacing="on" w:after="100" w:afterAutospacing="on" w:line="240" w:lineRule="auto"/>
        <w:rPr>
          <w:ins w:author="Molnár Gergely Áron" w:date="2026-01-23T18:44:18.25Z" w16du:dateUtc="2026-01-23T18:44:18.25Z" w:id="972100140"/>
          <w:rFonts w:ascii="Times New Roman" w:hAnsi="Times New Roman" w:eastAsia="Times New Roman" w:cs="Times New Roman"/>
          <w:lang w:eastAsia="hu-HU"/>
        </w:rPr>
      </w:pPr>
      <w:r w:rsidRPr="57B0FA19" w:rsidR="405901C0">
        <w:rPr>
          <w:rFonts w:ascii="Times New Roman" w:hAnsi="Times New Roman" w:eastAsia="Times New Roman" w:cs="Times New Roman"/>
          <w:b w:val="1"/>
          <w:bCs w:val="1"/>
          <w:lang w:eastAsia="hu-HU"/>
        </w:rPr>
        <w:t>Hiányzó célértékek eldobása</w:t>
      </w:r>
    </w:p>
    <w:p w:rsidRPr="00B27813" w:rsidR="00B27813" w:rsidP="57B0FA19" w:rsidRDefault="00B27813" w14:paraId="6C111688" w14:textId="1C915B6B">
      <w:pPr>
        <w:pStyle w:val="Normal"/>
        <w:spacing w:before="100" w:beforeAutospacing="on" w:after="100" w:afterAutospacing="on" w:line="240" w:lineRule="auto"/>
      </w:pPr>
      <w:ins w:author="Molnár Gergely Áron" w:date="2026-01-23T18:44:20.112Z" w:id="1655316842">
        <w:r w:rsidRPr="57B0FA19" w:rsidR="682F9AB2">
          <w:rPr>
            <w:rFonts w:ascii="Times New Roman" w:hAnsi="Times New Roman" w:eastAsia="Times New Roman" w:cs="Times New Roman"/>
            <w:noProof w:val="0"/>
            <w:sz w:val="24"/>
            <w:szCs w:val="24"/>
            <w:lang w:val="hu-HU"/>
          </w:rPr>
          <w:t>Azok a sorok, amelyekhez nincs adat a következő 30 napra, törlésre kerülnek. Ez időalapú szelekciós torzítást eredményez, mivel a modell csak a sűrűbb adatú időszakokra tanul meg jól reagálni.</w:t>
        </w:r>
      </w:ins>
    </w:p>
    <w:p w:rsidRPr="00B27813" w:rsidR="00B27813" w:rsidP="00B27813" w:rsidRDefault="00B27813" w14:paraId="737B1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TÖRÖLD AZOKAT A SOROKAT DF_MODEL-ből,</w:t>
      </w:r>
    </w:p>
    <w:p w:rsidRPr="00B27813" w:rsidR="00B27813" w:rsidP="00B27813" w:rsidRDefault="00B27813" w14:paraId="542B9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ahol "Best_in_30_days_offset" NINCS (hiányzó)</w:t>
      </w:r>
    </w:p>
    <w:p w:rsidRPr="00B27813" w:rsidR="00B27813" w:rsidP="00B27813" w:rsidRDefault="00B27813" w14:paraId="28266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64782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ALAKÍTSD "Best_in_30_days_offset" oszlopot EGÉSZ TÍPUSSÁ</w:t>
      </w:r>
    </w:p>
    <w:p w:rsidRPr="00B27813" w:rsidR="00B27813" w:rsidP="00B27813" w:rsidRDefault="00B27813" w14:paraId="717EA05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1A13460C">
          <v:rect id="_x0000_i1507" style="width:0;height:1.5pt" o:hr="t" o:hrstd="t" o:hralign="center" fillcolor="#a0a0a0" stroked="f"/>
        </w:pict>
      </w:r>
    </w:p>
    <w:p w:rsidRPr="00B27813" w:rsidR="00B27813" w:rsidP="00B27813" w:rsidRDefault="00B27813" w14:paraId="21DB1CA7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3. Dátum bontása (év, hónap, nap)</w:t>
      </w:r>
    </w:p>
    <w:p w:rsidRPr="00B27813" w:rsidR="00B27813" w:rsidP="00B27813" w:rsidRDefault="00B27813" w14:paraId="6DE6F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DF_MODEL["Year"]  := év(DF_MODEL["Date_of_Journey"])</w:t>
      </w:r>
    </w:p>
    <w:p w:rsidRPr="00B27813" w:rsidR="00B27813" w:rsidP="00B27813" w:rsidRDefault="00B27813" w14:paraId="50E0CB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DF_MODEL["Month"] := hónap(DF_MODEL["Date_of_Journey"])</w:t>
      </w:r>
    </w:p>
    <w:p w:rsidRPr="00B27813" w:rsidR="00B27813" w:rsidP="00B27813" w:rsidRDefault="00B27813" w14:paraId="5ADA25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DF_MODEL["Day"]   := nap(DF_MODEL["Date_of_Journey"])</w:t>
      </w:r>
    </w:p>
    <w:p w:rsidRPr="00B27813" w:rsidR="00B27813" w:rsidP="00B27813" w:rsidRDefault="00B27813" w14:paraId="7DEF1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7EC8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INDEXÉT DF_MODEL-nek állítsd vissza 0..M-1-re</w:t>
      </w:r>
    </w:p>
    <w:p w:rsidRPr="00B27813" w:rsidR="00B27813" w:rsidP="00B27813" w:rsidRDefault="00B27813" w14:paraId="28F1A28A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70730596">
          <v:rect id="_x0000_i1508" style="width:0;height:1.5pt" o:hr="t" o:hrstd="t" o:hralign="center" fillcolor="#a0a0a0" stroked="f"/>
        </w:pict>
      </w:r>
    </w:p>
    <w:p w:rsidRPr="00B27813" w:rsidR="00B27813" w:rsidP="00B27813" w:rsidRDefault="00B27813" w14:paraId="58F546C6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4. Kategóriák kódolása (one-hot encoding)</w:t>
      </w:r>
    </w:p>
    <w:p w:rsidRPr="00B27813" w:rsidR="00B27813" w:rsidP="00B27813" w:rsidRDefault="00B27813" w14:paraId="54A8EE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DF_ENCODED := OneHotEncoding(</w:t>
      </w:r>
    </w:p>
    <w:p w:rsidRPr="00B27813" w:rsidR="00B27813" w:rsidP="00B27813" w:rsidRDefault="00B27813" w14:paraId="6FC22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DF_MODEL,</w:t>
      </w:r>
    </w:p>
    <w:p w:rsidRPr="00B27813" w:rsidR="00B27813" w:rsidP="00B27813" w:rsidRDefault="00B27813" w14:paraId="0687F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oszlopok = ["Airline", "Source", "Destination"]</w:t>
      </w:r>
    </w:p>
    <w:p w:rsidRPr="00B27813" w:rsidR="00B27813" w:rsidP="00B27813" w:rsidRDefault="00B27813" w14:paraId="28A317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)</w:t>
      </w:r>
    </w:p>
    <w:p w:rsidRPr="00B27813" w:rsidR="00B27813" w:rsidP="00B27813" w:rsidRDefault="00B27813" w14:paraId="13BA85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59ADB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# Ez azt jelenti:</w:t>
      </w:r>
    </w:p>
    <w:p w:rsidRPr="00B27813" w:rsidR="00B27813" w:rsidP="00B27813" w:rsidRDefault="00B27813" w14:paraId="50DF2A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#   minden különböző Airline / Source / Destination értékből</w:t>
      </w:r>
    </w:p>
    <w:p w:rsidRPr="00B27813" w:rsidR="00B27813" w:rsidP="00B27813" w:rsidRDefault="00B27813" w14:paraId="1C7F7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#   külön 0/1 (bináris) oszlop lesz.</w:t>
      </w:r>
    </w:p>
    <w:p w:rsidRPr="00B27813" w:rsidR="00B27813" w:rsidP="00B27813" w:rsidRDefault="00B27813" w14:paraId="614F1554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07AA336C">
          <v:rect id="_x0000_i1509" style="width:0;height:1.5pt" o:hr="t" o:hrstd="t" o:hralign="center" fillcolor="#a0a0a0" stroked="f"/>
        </w:pict>
      </w:r>
    </w:p>
    <w:p w:rsidRPr="00B27813" w:rsidR="00B27813" w:rsidP="00B27813" w:rsidRDefault="00B27813" w14:paraId="31F233AC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5. Features (X) és Target (y) szétválasztása</w:t>
      </w:r>
    </w:p>
    <w:p w:rsidRPr="00B27813" w:rsidR="00B27813" w:rsidP="00B27813" w:rsidRDefault="00B27813" w14:paraId="33B52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CÉLVÁLTOZÓ y := DF_ENCODED["Best_in_30_days_offset"]</w:t>
      </w:r>
    </w:p>
    <w:p w:rsidRPr="00B27813" w:rsidR="00B27813" w:rsidP="00B27813" w:rsidRDefault="00B27813" w14:paraId="4792C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65FF2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BEMENETI_VÁLTOZÓK X := DF_ENCODED MINDEN OSZLOPA, KIVÉVE:</w:t>
      </w:r>
    </w:p>
    <w:p w:rsidRPr="00B27813" w:rsidR="00B27813" w:rsidP="00B27813" w:rsidRDefault="00B27813" w14:paraId="08916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"Best_in_30_days_offset"</w:t>
      </w:r>
    </w:p>
    <w:p w:rsidRPr="00B27813" w:rsidR="00B27813" w:rsidP="00B27813" w:rsidRDefault="00B27813" w14:paraId="4D028D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"Best_in_30_days_price"</w:t>
      </w:r>
    </w:p>
    <w:p w:rsidRPr="00B27813" w:rsidR="00B27813" w:rsidP="00B27813" w:rsidRDefault="00B27813" w14:paraId="75F77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"Date_of_Journey"</w:t>
      </w:r>
    </w:p>
    <w:p w:rsidRPr="00B27813" w:rsidR="00B27813" w:rsidP="00B27813" w:rsidRDefault="00B27813" w14:paraId="30B20DA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27836750">
          <v:rect id="_x0000_i1510" style="width:0;height:1.5pt" o:hr="t" o:hrstd="t" o:hralign="center" fillcolor="#a0a0a0" stroked="f"/>
        </w:pict>
      </w:r>
    </w:p>
    <w:p w:rsidRPr="00B27813" w:rsidR="00B27813" w:rsidP="00B27813" w:rsidRDefault="00B27813" w14:paraId="39C29636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6. Tanító és teszt adatok szétválasztása</w:t>
      </w:r>
    </w:p>
    <w:p w:rsidRPr="00B27813" w:rsidR="00B27813" w:rsidP="00B27813" w:rsidRDefault="00B27813" w14:paraId="79096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(X_train, X_test, y_train, y_test) := TrainTestSplit(</w:t>
      </w:r>
    </w:p>
    <w:p w:rsidRPr="00B27813" w:rsidR="00B27813" w:rsidP="00B27813" w:rsidRDefault="00B27813" w14:paraId="78D7DA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X, y,</w:t>
      </w:r>
    </w:p>
    <w:p w:rsidRPr="00B27813" w:rsidR="00B27813" w:rsidP="00B27813" w:rsidRDefault="00B27813" w14:paraId="0BF00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teszt_arany = 0.2,</w:t>
      </w:r>
    </w:p>
    <w:p w:rsidRPr="00B27813" w:rsidR="00B27813" w:rsidP="00B27813" w:rsidRDefault="00B27813" w14:paraId="1194C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véletlen_mag = 42</w:t>
      </w:r>
    </w:p>
    <w:p w:rsidRPr="00B27813" w:rsidR="00B27813" w:rsidP="00B27813" w:rsidRDefault="00B27813" w14:paraId="14515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)</w:t>
      </w:r>
    </w:p>
    <w:p w:rsidRPr="00B27813" w:rsidR="00B27813" w:rsidP="00B27813" w:rsidRDefault="00B27813" w14:paraId="0F19593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771F40ED">
          <v:rect id="_x0000_i1511" style="width:0;height:1.5pt" o:hr="t" o:hrstd="t" o:hralign="center" fillcolor="#a0a0a0" stroked="f"/>
        </w:pict>
      </w:r>
    </w:p>
    <w:p w:rsidRPr="00B27813" w:rsidR="00B27813" w:rsidP="00B27813" w:rsidRDefault="00B27813" w14:paraId="5A815206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7. Random Forest regresszor tanítása</w:t>
      </w:r>
    </w:p>
    <w:p w:rsidRPr="00B27813" w:rsidR="00B27813" w:rsidP="00B27813" w:rsidRDefault="00B27813" w14:paraId="2E349A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HOZZ LÉTRE RandomForestRegressor MODELLT az alábbi paraméterekkel:</w:t>
      </w:r>
    </w:p>
    <w:p w:rsidRPr="00B27813" w:rsidR="00B27813" w:rsidP="00B27813" w:rsidRDefault="00B27813" w14:paraId="331257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n_estimators = 200 (fák száma)</w:t>
      </w:r>
    </w:p>
    <w:p w:rsidRPr="00B27813" w:rsidR="00B27813" w:rsidP="00B27813" w:rsidRDefault="00B27813" w14:paraId="61ABC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random_state = 42 (reprodukálhatóság)</w:t>
      </w:r>
    </w:p>
    <w:p w:rsidRPr="00B27813" w:rsidR="00B27813" w:rsidP="00B27813" w:rsidRDefault="00B27813" w14:paraId="16232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CD86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ILLeszD A MODELLT:</w:t>
      </w:r>
    </w:p>
    <w:p w:rsidRPr="00B27813" w:rsidR="00B27813" w:rsidP="00B27813" w:rsidRDefault="00B27813" w14:paraId="74D66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RF_MODEL.fit(X_train, y_train)</w:t>
      </w:r>
    </w:p>
    <w:p w:rsidRPr="00B27813" w:rsidR="00B27813" w:rsidP="00B27813" w:rsidRDefault="00B27813" w14:paraId="5F5D346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050AAE46">
          <v:rect id="_x0000_i1512" style="width:0;height:1.5pt" o:hr="t" o:hrstd="t" o:hralign="center" fillcolor="#a0a0a0" stroked="f"/>
        </w:pict>
      </w:r>
    </w:p>
    <w:p w:rsidRPr="00B27813" w:rsidR="00B27813" w:rsidP="00B27813" w:rsidRDefault="00B27813" w14:paraId="15B04C21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8. Modell értékelése</w:t>
      </w:r>
    </w:p>
    <w:p w:rsidRPr="00B27813" w:rsidR="00B27813" w:rsidP="00B27813" w:rsidRDefault="00B27813" w14:paraId="27655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y_pred := RF_MODEL.predict(X_test)</w:t>
      </w:r>
    </w:p>
    <w:p w:rsidRPr="00B27813" w:rsidR="00B27813" w:rsidP="00B27813" w:rsidRDefault="00B27813" w14:paraId="76223A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1A30C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MSE := MeanSquaredError(y_test, y_pred)</w:t>
      </w:r>
    </w:p>
    <w:p w:rsidRPr="00B27813" w:rsidR="00B27813" w:rsidP="00B27813" w:rsidRDefault="00B27813" w14:paraId="5B796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R2  := R2Score(y_test, y_pred)</w:t>
      </w:r>
    </w:p>
    <w:p w:rsidRPr="00B27813" w:rsidR="00B27813" w:rsidP="00B27813" w:rsidRDefault="00B27813" w14:paraId="5C220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1F7C53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KIÍRÁS:</w:t>
      </w:r>
    </w:p>
    <w:p w:rsidRPr="00B27813" w:rsidR="00B27813" w:rsidP="00B27813" w:rsidRDefault="00B27813" w14:paraId="7F958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"=== Modell értékelés ==="</w:t>
      </w:r>
    </w:p>
    <w:p w:rsidRPr="00B27813" w:rsidR="00B27813" w:rsidP="00B27813" w:rsidRDefault="00B27813" w14:paraId="277ABF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"MSE: " + MSE</w:t>
      </w:r>
    </w:p>
    <w:p w:rsidRPr="00B27813" w:rsidR="00B27813" w:rsidP="00B27813" w:rsidRDefault="00B27813" w14:paraId="2B16B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"R²: " + R2</w:t>
      </w:r>
    </w:p>
    <w:p w:rsidRPr="00B27813" w:rsidR="00B27813" w:rsidP="00B27813" w:rsidRDefault="00B27813" w14:paraId="20B19F4F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05CC75BF">
          <v:rect id="_x0000_i1513" style="width:0;height:1.5pt" o:hr="t" o:hrstd="t" o:hralign="center" fillcolor="#a0a0a0" stroked="f"/>
        </w:pict>
      </w:r>
    </w:p>
    <w:p w:rsidRPr="00B27813" w:rsidR="00B27813" w:rsidP="00B27813" w:rsidRDefault="00B27813" w14:paraId="59396C7E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9. Konkrét jegy elemzése</w:t>
      </w:r>
    </w:p>
    <w:p w:rsidRPr="00B27813" w:rsidR="00B27813" w:rsidP="00B27813" w:rsidRDefault="00B27813" w14:paraId="0B041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ticket_index := 0   # ezt a felhasználó szabadon átírhatja</w:t>
      </w:r>
    </w:p>
    <w:p w:rsidRPr="00B27813" w:rsidR="00B27813" w:rsidP="00B27813" w:rsidRDefault="00B27813" w14:paraId="36584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7348D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HA ticket_index &lt; 0 VAGY ticket_index ≥ DF_MODEL sorainak száma:</w:t>
      </w:r>
    </w:p>
    <w:p w:rsidRPr="00B27813" w:rsidR="00B27813" w:rsidP="00B27813" w:rsidRDefault="00B27813" w14:paraId="4CE91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HIBA: "Hibás ticket_index"</w:t>
      </w:r>
    </w:p>
    <w:p w:rsidRPr="00B27813" w:rsidR="00B27813" w:rsidP="00B27813" w:rsidRDefault="00B27813" w14:paraId="24A4B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5D65C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sample_X := X azon sora, amelynek indexe ticket_index</w:t>
      </w:r>
    </w:p>
    <w:p w:rsidRPr="00B27813" w:rsidR="00B27813" w:rsidP="00B27813" w:rsidRDefault="00B27813" w14:paraId="23D328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original_row := DF_MODEL azon sora, amelynek indexe ticket_index</w:t>
      </w:r>
    </w:p>
    <w:p w:rsidRPr="00B27813" w:rsidR="00B27813" w:rsidP="00B27813" w:rsidRDefault="00B27813" w14:paraId="76D2C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101F71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original_date   := original_row["Date_of_Journey"]</w:t>
      </w:r>
    </w:p>
    <w:p w:rsidRPr="00B27813" w:rsidR="00B27813" w:rsidP="00B27813" w:rsidRDefault="00B27813" w14:paraId="215B40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original_price  := original_row["Price"]</w:t>
      </w:r>
    </w:p>
    <w:p w:rsidRPr="00B27813" w:rsidR="00B27813" w:rsidP="00B27813" w:rsidRDefault="00B27813" w14:paraId="44D36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airline         := original_row["Airline"]</w:t>
      </w:r>
    </w:p>
    <w:p w:rsidRPr="00B27813" w:rsidR="00B27813" w:rsidP="00B27813" w:rsidRDefault="00B27813" w14:paraId="7D5CB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source          := original_row["Source"]</w:t>
      </w:r>
    </w:p>
    <w:p w:rsidRPr="00B27813" w:rsidR="00B27813" w:rsidP="00B27813" w:rsidRDefault="00B27813" w14:paraId="69980E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destination     := original_row["Destination"]</w:t>
      </w:r>
    </w:p>
    <w:p w:rsidRPr="00B27813" w:rsidR="00B27813" w:rsidP="00B27813" w:rsidRDefault="00B27813" w14:paraId="098332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09358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pred_offset := RF_MODEL.predict(sample_X)  # valós szám</w:t>
      </w:r>
    </w:p>
    <w:p w:rsidRPr="00B27813" w:rsidR="00B27813" w:rsidP="00B27813" w:rsidRDefault="00B27813" w14:paraId="66720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 := pred_offset kerekítése legközelebbi egészre</w:t>
      </w:r>
    </w:p>
    <w:p w:rsidRPr="00B27813" w:rsidR="00B27813" w:rsidP="00B27813" w:rsidRDefault="00B27813" w14:paraId="3FC337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3F3F94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best_date_pred := original_date + rounded_offset nap</w:t>
      </w:r>
    </w:p>
    <w:p w:rsidRPr="00B27813" w:rsidR="00B27813" w:rsidP="00B27813" w:rsidRDefault="00B27813" w14:paraId="053E3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3E73F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KIÍRÁS:</w:t>
      </w:r>
    </w:p>
    <w:p w:rsidRPr="00B27813" w:rsidR="00B27813" w:rsidP="00B27813" w:rsidRDefault="00B27813" w14:paraId="01479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"=== Konkrét jegy elemzése ==="</w:t>
      </w:r>
    </w:p>
    <w:p w:rsidRPr="00B27813" w:rsidR="00B27813" w:rsidP="00B27813" w:rsidRDefault="00B27813" w14:paraId="337D2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"Jegy indexe: " + ticket_index</w:t>
      </w:r>
    </w:p>
    <w:p w:rsidRPr="00B27813" w:rsidR="00B27813" w:rsidP="00B27813" w:rsidRDefault="00B27813" w14:paraId="63AAE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"Légitársaság: " + airline</w:t>
      </w:r>
    </w:p>
    <w:p w:rsidRPr="00B27813" w:rsidR="00B27813" w:rsidP="00B27813" w:rsidRDefault="00B27813" w14:paraId="2DB8E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"Útvonal: " + source + " → " + destination</w:t>
      </w:r>
    </w:p>
    <w:p w:rsidRPr="00B27813" w:rsidR="00B27813" w:rsidP="00B27813" w:rsidRDefault="00B27813" w14:paraId="2884CC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"Eredeti dátum: " + original_date (csak dátum része)</w:t>
      </w:r>
    </w:p>
    <w:p w:rsidRPr="00B27813" w:rsidR="00B27813" w:rsidP="00B27813" w:rsidRDefault="00B27813" w14:paraId="099878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"Eredeti ár: " + original_price</w:t>
      </w:r>
    </w:p>
    <w:p w:rsidRPr="00B27813" w:rsidR="00B27813" w:rsidP="00B27813" w:rsidRDefault="00B27813" w14:paraId="394B8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21BA9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"Modell becslése szerint a következő 30 napban:"</w:t>
      </w:r>
    </w:p>
    <w:p w:rsidRPr="00B27813" w:rsidR="00B27813" w:rsidP="00B27813" w:rsidRDefault="00B27813" w14:paraId="0DBA6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  • Eredeti becslés: pred_offset nap múlva lesz a legolcsóbb"</w:t>
      </w:r>
    </w:p>
    <w:p w:rsidRPr="00B27813" w:rsidR="00B27813" w:rsidP="00B27813" w:rsidRDefault="00B27813" w14:paraId="4374D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  • Kerekítve: ~rounded_offset nap múlva"</w:t>
      </w:r>
    </w:p>
    <w:p w:rsidRPr="00B27813" w:rsidR="00B27813" w:rsidP="00B27813" w:rsidRDefault="00B27813" w14:paraId="757D2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"  • Várhatóan ekkor lesz a legolcsóbb dátum: best_date_pred"</w:t>
      </w:r>
    </w:p>
    <w:p w:rsidRPr="00B27813" w:rsidR="00B27813" w:rsidP="00B27813" w:rsidRDefault="00B27813" w14:paraId="5D701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</w:p>
    <w:p w:rsidRPr="00B27813" w:rsidR="00B27813" w:rsidP="00B27813" w:rsidRDefault="00B27813" w14:paraId="2FFEF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HA rounded_offset == 0:</w:t>
      </w:r>
    </w:p>
    <w:p w:rsidRPr="00B27813" w:rsidR="00B27813" w:rsidP="00B27813" w:rsidRDefault="00B27813" w14:paraId="6287F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ÍRD KI: "A modell szerint már MOST (ezen a napon) közel a legolcsóbb a jegy a következő 30 napban."</w:t>
      </w:r>
    </w:p>
    <w:p w:rsidRPr="00B27813" w:rsidR="00B27813" w:rsidP="00B27813" w:rsidRDefault="00B27813" w14:paraId="15AEC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ELSE HA rounded_offset ≤ 7:</w:t>
      </w:r>
    </w:p>
    <w:p w:rsidRPr="00B27813" w:rsidR="00B27813" w:rsidP="00B27813" w:rsidRDefault="00B27813" w14:paraId="6CE24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ÍRD KI: "A modell szerint az elkövetkező egy héten belül lesz a legolcsóbb a jegy."</w:t>
      </w:r>
    </w:p>
    <w:p w:rsidRPr="00B27813" w:rsidR="00B27813" w:rsidP="00B27813" w:rsidRDefault="00B27813" w14:paraId="3EDE1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ELSE HA rounded_offset ≤ 30:</w:t>
      </w:r>
    </w:p>
    <w:p w:rsidRPr="00B27813" w:rsidR="00B27813" w:rsidP="00B27813" w:rsidRDefault="00B27813" w14:paraId="68B42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ÍRD KI: "A modell szerint később, de még 30 napon belül lesz a legolcsóbb a jegy."</w:t>
      </w:r>
    </w:p>
    <w:p w:rsidRPr="00B27813" w:rsidR="00B27813" w:rsidP="00B27813" w:rsidRDefault="00B27813" w14:paraId="6341C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KÜLÖNBEN:</w:t>
      </w:r>
    </w:p>
    <w:p w:rsidRPr="00B27813" w:rsidR="00B27813" w:rsidP="00B27813" w:rsidRDefault="00B27813" w14:paraId="6D0B8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 xml:space="preserve">    ÍRD KI: "A modell szerint valószínűleg nem a következő 30 napon belül lesz igazán olcsó."</w:t>
      </w:r>
    </w:p>
    <w:p w:rsidRPr="00B27813" w:rsidR="00B27813" w:rsidP="00B27813" w:rsidRDefault="00B27813" w14:paraId="6E62FCA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0FCDCA5A">
          <v:rect id="_x0000_i1514" style="width:0;height:1.5pt" o:hr="t" o:hrstd="t" o:hralign="center" fillcolor="#a0a0a0" stroked="f"/>
        </w:pict>
      </w:r>
    </w:p>
    <w:p w:rsidRPr="00B27813" w:rsidR="00B27813" w:rsidP="00B27813" w:rsidRDefault="00B27813" w14:paraId="668480D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szeretnéd, a következő lépésben át tudom írni ugyanezt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még rövidebb, „iskolás” pszeudokódra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, vagy éppen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folyamatábrához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alkalmas pontokba.</w:t>
      </w:r>
    </w:p>
    <w:p w:rsidRPr="000A31D3" w:rsidR="000A31D3" w:rsidP="000A31D3" w:rsidRDefault="000A31D3" w14:paraId="1AFA0D62" w14:textId="044FAC06">
      <w:pPr>
        <w:rPr>
          <w:b/>
          <w:bCs/>
        </w:rPr>
      </w:pPr>
    </w:p>
    <w:p w:rsidR="00B27813" w:rsidRDefault="00B27813" w14:paraId="1F3DFC17" w14:textId="06103EE0">
      <w:r w:rsidRPr="00B27813">
        <w:rPr>
          <w:b/>
          <w:bCs/>
          <w:highlight w:val="yellow"/>
        </w:rPr>
        <w:t>PROMT:</w:t>
      </w:r>
      <w:r w:rsidRPr="00B27813">
        <w:rPr>
          <w:highlight w:val="yellow"/>
        </w:rPr>
        <w:br/>
      </w:r>
      <w:r w:rsidRPr="00B27813">
        <w:rPr>
          <w:highlight w:val="yellow"/>
        </w:rPr>
        <w:t>Igen kérlek írd át iskolásra</w:t>
      </w:r>
      <w:r>
        <w:br/>
      </w:r>
    </w:p>
    <w:p w:rsidR="00B27813" w:rsidRDefault="00B27813" w14:paraId="3848BFFD" w14:textId="77777777">
      <w:r>
        <w:br w:type="page"/>
      </w:r>
    </w:p>
    <w:p w:rsidRPr="00B27813" w:rsidR="00B27813" w:rsidP="00B27813" w:rsidRDefault="00B27813" w14:paraId="0DDE9D55" w14:textId="77777777">
      <w:pPr>
        <w:pStyle w:val="NormalWeb"/>
        <w:rPr>
          <w:rFonts w:eastAsia="Times New Roman"/>
          <w:kern w:val="0"/>
          <w:lang w:eastAsia="hu-HU"/>
          <w14:ligatures w14:val="none"/>
        </w:rPr>
      </w:pPr>
      <w:r w:rsidRPr="00B27813">
        <w:rPr>
          <w:b/>
          <w:bCs/>
        </w:rPr>
        <w:t>OUTPUT:</w:t>
      </w:r>
      <w:r>
        <w:rPr>
          <w:b/>
          <w:bCs/>
        </w:rPr>
        <w:br/>
      </w:r>
      <w:r w:rsidRPr="00B27813">
        <w:rPr>
          <w:rFonts w:eastAsia="Times New Roman"/>
          <w:kern w:val="0"/>
          <w:lang w:eastAsia="hu-HU"/>
          <w14:ligatures w14:val="none"/>
        </w:rPr>
        <w:t xml:space="preserve">Oké, jöjjön a </w:t>
      </w:r>
      <w:r w:rsidRPr="00B27813">
        <w:rPr>
          <w:rFonts w:eastAsia="Times New Roman"/>
          <w:b/>
          <w:bCs/>
          <w:kern w:val="0"/>
          <w:lang w:eastAsia="hu-HU"/>
          <w14:ligatures w14:val="none"/>
        </w:rPr>
        <w:t>nagyon iskolás, lépésről-lépésre</w:t>
      </w:r>
      <w:r w:rsidRPr="00B27813">
        <w:rPr>
          <w:rFonts w:eastAsia="Times New Roman"/>
          <w:kern w:val="0"/>
          <w:lang w:eastAsia="hu-HU"/>
          <w14:ligatures w14:val="none"/>
        </w:rPr>
        <w:t xml:space="preserve"> verzió </w:t>
      </w:r>
      <w:r w:rsidRPr="00B27813">
        <w:rPr>
          <w:rFonts w:ascii="Segoe UI Emoji" w:hAnsi="Segoe UI Emoji" w:eastAsia="Times New Roman" w:cs="Segoe UI Emoji"/>
          <w:kern w:val="0"/>
          <w:lang w:eastAsia="hu-HU"/>
          <w14:ligatures w14:val="none"/>
        </w:rPr>
        <w:t>😊</w:t>
      </w:r>
      <w:r w:rsidRPr="00B27813">
        <w:rPr>
          <w:rFonts w:eastAsia="Times New Roman"/>
          <w:kern w:val="0"/>
          <w:lang w:eastAsia="hu-HU"/>
          <w14:ligatures w14:val="none"/>
        </w:rPr>
        <w:br/>
      </w:r>
      <w:r w:rsidRPr="00B27813">
        <w:rPr>
          <w:rFonts w:eastAsia="Times New Roman"/>
          <w:kern w:val="0"/>
          <w:lang w:eastAsia="hu-HU"/>
          <w14:ligatures w14:val="none"/>
        </w:rPr>
        <w:t>Nem programozási nyelv, inkább „algoritmus magyarul”.</w:t>
      </w:r>
    </w:p>
    <w:p w:rsidRPr="00B27813" w:rsidR="00B27813" w:rsidP="00B27813" w:rsidRDefault="00B27813" w14:paraId="3046765C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46097B88">
          <v:rect id="_x0000_i1735" style="width:0;height:1.5pt" o:hr="t" o:hrstd="t" o:hralign="center" fillcolor="#a0a0a0" stroked="f"/>
        </w:pict>
      </w:r>
    </w:p>
    <w:p w:rsidRPr="00B27813" w:rsidR="00B27813" w:rsidP="00B27813" w:rsidRDefault="00B27813" w14:paraId="1A376EE8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Adatok beolvasása és rendezése</w:t>
      </w:r>
    </w:p>
    <w:p w:rsidRPr="00B27813" w:rsidR="00B27813" w:rsidP="00B27813" w:rsidRDefault="00B27813" w14:paraId="5BA678B2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Olvasd be az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RF_teszt.xlsx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nevű Excel fájlt egy táblázatba.</w:t>
      </w:r>
    </w:p>
    <w:p w:rsidRPr="00B27813" w:rsidR="00B27813" w:rsidP="00B27813" w:rsidRDefault="00B27813" w14:paraId="1C712A45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oszlopot alakítsd át valódi dátummá.</w:t>
      </w:r>
    </w:p>
    <w:p w:rsidRPr="00B27813" w:rsidR="00B27813" w:rsidP="00B27813" w:rsidRDefault="00B27813" w14:paraId="3C6F583B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Rendezd a táblázatot az alábbi oszlopok szerint:</w:t>
      </w:r>
    </w:p>
    <w:p w:rsidRPr="00B27813" w:rsidR="00B27813" w:rsidP="00B27813" w:rsidRDefault="00B27813" w14:paraId="1698ADFF" w14:textId="777777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először: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(légitársaság),</w:t>
      </w:r>
    </w:p>
    <w:p w:rsidRPr="00B27813" w:rsidR="00B27813" w:rsidP="00B27813" w:rsidRDefault="00B27813" w14:paraId="7A57CBF3" w14:textId="777777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aztán: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(indulási hely),</w:t>
      </w:r>
    </w:p>
    <w:p w:rsidRPr="00B27813" w:rsidR="00B27813" w:rsidP="00B27813" w:rsidRDefault="00B27813" w14:paraId="153831F3" w14:textId="777777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aztán: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(érkezési hely),</w:t>
      </w:r>
    </w:p>
    <w:p w:rsidRPr="00B27813" w:rsidR="00B27813" w:rsidP="00B27813" w:rsidRDefault="00B27813" w14:paraId="27E0F6BE" w14:textId="7777777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végül: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(utazás dátuma).</w:t>
      </w:r>
    </w:p>
    <w:p w:rsidRPr="00B27813" w:rsidR="00B27813" w:rsidP="00B27813" w:rsidRDefault="00B27813" w14:paraId="7C66AB17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 sorok sorszámát állítsd be szépen egymás után: 0, 1, 2, 3, ...</w:t>
      </w:r>
    </w:p>
    <w:p w:rsidRPr="00B27813" w:rsidR="00B27813" w:rsidP="00B27813" w:rsidRDefault="00B27813" w14:paraId="09BE89E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74D4E8D2">
          <v:rect id="_x0000_i1736" style="width:0;height:1.5pt" o:hr="t" o:hrstd="t" o:hralign="center" fillcolor="#a0a0a0" stroked="f"/>
        </w:pict>
      </w:r>
    </w:p>
    <w:p w:rsidRPr="00B27813" w:rsidR="00B27813" w:rsidP="57B0FA19" w:rsidRDefault="00B27813" w14:textId="77777777" w14:paraId="38960ED1">
      <w:pPr>
        <w:spacing w:before="100" w:beforeAutospacing="on" w:after="100" w:afterAutospacing="on" w:line="240" w:lineRule="auto"/>
        <w:outlineLvl w:val="1"/>
        <w:rPr>
          <w:ins w:author="Molnár Gergely Áron" w:date="2026-01-23T18:44:34.682Z" w16du:dateUtc="2026-01-23T18:44:34.682Z" w:id="1084554600"/>
          <w:rFonts w:ascii="Times New Roman" w:hAnsi="Times New Roman" w:eastAsia="Times New Roman" w:cs="Times New Roman"/>
          <w:b w:val="1"/>
          <w:bCs w:val="1"/>
          <w:sz w:val="36"/>
          <w:szCs w:val="36"/>
          <w:lang w:eastAsia="hu-HU"/>
        </w:rPr>
      </w:pPr>
      <w:r w:rsidRPr="57B0FA19" w:rsidR="405901C0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u-HU"/>
        </w:rPr>
        <w:t>2. Cél: a következő 30 napban mikor a legolcsóbb?</w:t>
      </w:r>
    </w:p>
    <w:p w:rsidRPr="00B27813" w:rsidR="00B27813" w:rsidP="57B0FA19" w:rsidRDefault="00B27813" w14:paraId="3F045FC4" w14:textId="21E56800">
      <w:pPr>
        <w:pStyle w:val="Normal"/>
        <w:spacing w:before="100" w:beforeAutospacing="on" w:after="100" w:afterAutospacing="on" w:line="240" w:lineRule="auto"/>
      </w:pPr>
      <w:ins w:author="Molnár Gergely Áron" w:date="2026-01-23T18:44:35.025Z" w:id="1069313429">
        <w:r w:rsidRPr="57B0FA19" w:rsidR="243F2371">
          <w:rPr>
            <w:rFonts w:ascii="Times New Roman" w:hAnsi="Times New Roman" w:eastAsia="Times New Roman" w:cs="Times New Roman"/>
            <w:noProof w:val="0"/>
            <w:sz w:val="36"/>
            <w:szCs w:val="36"/>
            <w:lang w:val="hu-HU"/>
          </w:rPr>
          <w:t>A cél nem hagyományos ár-előrejelzés, hanem egy utólagos optimalizációs szabály visszaillesztése a modellbe. A rendszer nem valós idejű döntést segít, hanem a történeti adatok alapján rekonstruálja az ideális vásárlási időpontokat.</w:t>
        </w:r>
      </w:ins>
    </w:p>
    <w:p w:rsidRPr="00B27813" w:rsidR="00B27813" w:rsidP="00B27813" w:rsidRDefault="00B27813" w14:paraId="2291182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Ezt csináljuk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minden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(Airline, Source, Destination) útvonalcsoportra.</w:t>
      </w:r>
    </w:p>
    <w:p w:rsidRPr="00B27813" w:rsidR="00B27813" w:rsidP="00B27813" w:rsidRDefault="00B27813" w14:paraId="3359409A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Függvény: „Számold ki, mikor lesz a legolcsóbb a következő 30 napban!”</w:t>
      </w:r>
    </w:p>
    <w:p w:rsidRPr="00B27813" w:rsidR="00B27813" w:rsidP="00B27813" w:rsidRDefault="00B27813" w14:paraId="02102E0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Egy adott csoportnál (tehát adott légitársaság + indulás + érkezés):</w:t>
      </w:r>
    </w:p>
    <w:p w:rsidRPr="00B27813" w:rsidR="00B27813" w:rsidP="00B27813" w:rsidRDefault="00B27813" w14:paraId="41C1E94E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Rendezd a csoport sorait dátum szerint növekvő sorrendbe.</w:t>
      </w:r>
    </w:p>
    <w:p w:rsidRPr="00B27813" w:rsidR="00B27813" w:rsidP="00B27813" w:rsidRDefault="00B27813" w14:paraId="4720225D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Készíts két üres listát:</w:t>
      </w:r>
    </w:p>
    <w:p w:rsidRPr="00B27813" w:rsidR="00B27813" w:rsidP="00B27813" w:rsidRDefault="00B27813" w14:paraId="36D33023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(hány nap múlva lesz a legolcsóbb),</w:t>
      </w:r>
    </w:p>
    <w:p w:rsidRPr="00B27813" w:rsidR="00B27813" w:rsidP="00B27813" w:rsidRDefault="00B27813" w14:paraId="5EEA8D33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(mennyi az a legkisebb ár).</w:t>
      </w:r>
    </w:p>
    <w:p w:rsidRPr="00B27813" w:rsidR="00B27813" w:rsidP="00B27813" w:rsidRDefault="00B27813" w14:paraId="6737B93D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Menj végig a csoport minden során, sorszám szerint (i = 0, 1, 2, ...):</w:t>
      </w:r>
    </w:p>
    <w:p w:rsidRPr="00B27813" w:rsidR="00B27813" w:rsidP="00B27813" w:rsidRDefault="00B27813" w14:paraId="5FCA3F96" w14:textId="77777777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Vedd ki az i-edik sor dátumát: ez az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aktuális dátum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.</w:t>
      </w:r>
    </w:p>
    <w:p w:rsidRPr="00B27813" w:rsidR="00B27813" w:rsidP="00B27813" w:rsidRDefault="00B27813" w14:paraId="6CF642F1" w14:textId="77777777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Számolj egy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maximális dátumot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: aktuális dátum + 30 nap.</w:t>
      </w:r>
    </w:p>
    <w:p w:rsidRPr="00B27813" w:rsidR="00B27813" w:rsidP="00B27813" w:rsidRDefault="00B27813" w14:paraId="3E731581" w14:textId="77777777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Nézd meg, a csoportban melyik sorok esnek a következő időszakba:</w:t>
      </w:r>
    </w:p>
    <w:p w:rsidRPr="00B27813" w:rsidR="00B27813" w:rsidP="00B27813" w:rsidRDefault="00B27813" w14:paraId="600CDCBD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dátum ≥ aktuális dátum</w:t>
      </w:r>
    </w:p>
    <w:p w:rsidRPr="00B27813" w:rsidR="00B27813" w:rsidP="00B27813" w:rsidRDefault="00B27813" w14:paraId="687D278F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és dátum ≤ max. dátum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br/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Ezt nevezzük „30 napos ablaknak”.</w:t>
      </w:r>
    </w:p>
    <w:p w:rsidRPr="00B27813" w:rsidR="00B27813" w:rsidP="00B27813" w:rsidRDefault="00B27813" w14:paraId="24637E2E" w14:textId="77777777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a 30 napos ablakban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nincs egyetlen sor sem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:</w:t>
      </w:r>
    </w:p>
    <w:p w:rsidRPr="00B27813" w:rsidR="00B27813" w:rsidP="00B27813" w:rsidRDefault="00B27813" w14:paraId="17EC6D66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írd be az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listába: „nincs adat” (None),</w:t>
      </w:r>
    </w:p>
    <w:p w:rsidRPr="00B27813" w:rsidR="00B27813" w:rsidP="00B27813" w:rsidRDefault="00B27813" w14:paraId="642DAEDB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írd be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listába: „nincs adat”.</w:t>
      </w:r>
    </w:p>
    <w:p w:rsidRPr="00B27813" w:rsidR="00B27813" w:rsidP="00B27813" w:rsidRDefault="00B27813" w14:paraId="4799E85E" w14:textId="77777777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van adat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:</w:t>
      </w:r>
    </w:p>
    <w:p w:rsidRPr="00B27813" w:rsidR="00B27813" w:rsidP="00B27813" w:rsidRDefault="00B27813" w14:paraId="76742BB2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keresd meg azt a sort az ablakban, ahol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Price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(ár) a legkisebb,</w:t>
      </w:r>
    </w:p>
    <w:p w:rsidRPr="00B27813" w:rsidR="00B27813" w:rsidP="00B27813" w:rsidRDefault="00B27813" w14:paraId="61BD4BCA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vedd ki ennek a sornak a dátumát → ez a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legolcsóbb dátum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,</w:t>
      </w:r>
    </w:p>
    <w:p w:rsidRPr="00B27813" w:rsidR="00B27813" w:rsidP="00B27813" w:rsidRDefault="00B27813" w14:paraId="3611759A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vedd ki ennek a sornak az árát → ez a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legolcsóbb ár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,</w:t>
      </w:r>
    </w:p>
    <w:p w:rsidRPr="00B27813" w:rsidR="00B27813" w:rsidP="00B27813" w:rsidRDefault="00B27813" w14:paraId="56D95A07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számold ki a napok különbségét:</w:t>
      </w:r>
    </w:p>
    <w:p w:rsidRPr="00B27813" w:rsidR="00B27813" w:rsidP="00B27813" w:rsidRDefault="00B27813" w14:paraId="6B5FAA83" w14:textId="77777777">
      <w:pPr>
        <w:numPr>
          <w:ilvl w:val="3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hány nap telik el az aktuális dátum és a legolcsóbb dátum között,</w:t>
      </w:r>
    </w:p>
    <w:p w:rsidRPr="00B27813" w:rsidR="00B27813" w:rsidP="00B27813" w:rsidRDefault="00B27813" w14:paraId="501D59FA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ezt a napkülönbséget tedd be az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listába,</w:t>
      </w:r>
    </w:p>
    <w:p w:rsidRPr="00B27813" w:rsidR="00B27813" w:rsidP="00B27813" w:rsidRDefault="00B27813" w14:paraId="1111A55D" w14:textId="77777777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legolcsóbb árat tedd be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listába.</w:t>
      </w:r>
    </w:p>
    <w:p w:rsidRPr="00B27813" w:rsidR="00B27813" w:rsidP="00B27813" w:rsidRDefault="00B27813" w14:paraId="6D019695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Miután végigmentél az összes soron:</w:t>
      </w:r>
    </w:p>
    <w:p w:rsidRPr="00B27813" w:rsidR="00B27813" w:rsidP="00B27813" w:rsidRDefault="00B27813" w14:paraId="70FABC00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add hozzá a csoport táblázathoz új oszlopként az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offsetek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br/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→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Best_in_30_days_offset</w:t>
      </w:r>
    </w:p>
    <w:p w:rsidRPr="00B27813" w:rsidR="00B27813" w:rsidP="00B27813" w:rsidRDefault="00B27813" w14:paraId="5E0B3F2A" w14:textId="7777777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add hozzá új oszlopként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legjobb_árak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listát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br/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→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Best_in_30_days_price</w:t>
      </w:r>
    </w:p>
    <w:p w:rsidRPr="00B27813" w:rsidR="00B27813" w:rsidP="00B27813" w:rsidRDefault="00B27813" w14:paraId="70830F23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Add vissza a csoportot az új oszlopokkal.</w:t>
      </w:r>
    </w:p>
    <w:p w:rsidRPr="00B27813" w:rsidR="00B27813" w:rsidP="00B27813" w:rsidRDefault="00B27813" w14:paraId="6EE8AC9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26F4A705">
          <v:rect id="_x0000_i1737" style="width:0;height:1.5pt" o:hr="t" o:hrstd="t" o:hralign="center" fillcolor="#a0a0a0" stroked="f"/>
        </w:pict>
      </w:r>
    </w:p>
    <w:p w:rsidRPr="00B27813" w:rsidR="00B27813" w:rsidP="00B27813" w:rsidRDefault="00B27813" w14:paraId="6F323F39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Ezt tedd meg az összes útvonalcsoportra:</w:t>
      </w:r>
    </w:p>
    <w:p w:rsidRPr="00B27813" w:rsidR="00B27813" w:rsidP="00B27813" w:rsidRDefault="00B27813" w14:paraId="75B05F38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Csoportosítsd az eredeti táblázatot az alábbi 3 oszlop szerint:</w:t>
      </w:r>
    </w:p>
    <w:p w:rsidRPr="00B27813" w:rsidR="00B27813" w:rsidP="00B27813" w:rsidRDefault="00B27813" w14:paraId="0A41EEBE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,</w:t>
      </w:r>
    </w:p>
    <w:p w:rsidRPr="00B27813" w:rsidR="00B27813" w:rsidP="00B27813" w:rsidRDefault="00B27813" w14:paraId="1E70AB31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,</w:t>
      </w:r>
    </w:p>
    <w:p w:rsidRPr="00B27813" w:rsidR="00B27813" w:rsidP="00B27813" w:rsidRDefault="00B27813" w14:paraId="63644B2B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.</w:t>
      </w:r>
    </w:p>
    <w:p w:rsidRPr="00B27813" w:rsidR="00B27813" w:rsidP="00B27813" w:rsidRDefault="00B27813" w14:paraId="19A49EB2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Minden egyes csoportnál:</w:t>
      </w:r>
    </w:p>
    <w:p w:rsidRPr="00B27813" w:rsidR="00B27813" w:rsidP="00B27813" w:rsidRDefault="00B27813" w14:paraId="5B68BF9F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hívd meg a fenti függvényt,</w:t>
      </w:r>
    </w:p>
    <w:p w:rsidRPr="00B27813" w:rsidR="00B27813" w:rsidP="00B27813" w:rsidRDefault="00B27813" w14:paraId="5C8C1000" w14:textId="7777777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 visszakapott táblázatot tedd félre egy listába.</w:t>
      </w:r>
    </w:p>
    <w:p w:rsidRPr="00B27813" w:rsidR="00B27813" w:rsidP="00B27813" w:rsidRDefault="00B27813" w14:paraId="044EB6A8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Fűzd össze az összes csoport táblázatát egy új nagy táblázattá.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br/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Ezt nevezzük: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.</w:t>
      </w:r>
    </w:p>
    <w:p w:rsidRPr="00B27813" w:rsidR="00B27813" w:rsidP="00B27813" w:rsidRDefault="00B27813" w14:paraId="5AC1F8A9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Töröld azokat a sorokat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-ből, ahol a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br/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nincs kitöltve (nincs adat a 30 napban).</w:t>
      </w:r>
    </w:p>
    <w:p w:rsidRPr="00B27813" w:rsidR="00B27813" w:rsidP="00B27813" w:rsidRDefault="00B27813" w14:paraId="5E6D5CFC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oszlop értékeit alakítsd át egész számmá.</w:t>
      </w:r>
    </w:p>
    <w:p w:rsidRPr="00B27813" w:rsidR="00B27813" w:rsidP="00B27813" w:rsidRDefault="00B27813" w14:paraId="24951779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12B81F7E">
          <v:rect id="_x0000_i1738" style="width:0;height:1.5pt" o:hr="t" o:hrstd="t" o:hralign="center" fillcolor="#a0a0a0" stroked="f"/>
        </w:pict>
      </w:r>
    </w:p>
    <w:p w:rsidRPr="00B27813" w:rsidR="00B27813" w:rsidP="57B0FA19" w:rsidRDefault="00B27813" w14:textId="77777777" w14:paraId="559FA44F">
      <w:pPr>
        <w:spacing w:before="100" w:beforeAutospacing="on" w:after="100" w:afterAutospacing="on" w:line="240" w:lineRule="auto"/>
        <w:outlineLvl w:val="1"/>
        <w:rPr>
          <w:ins w:author="Molnár Gergely Áron" w:date="2026-01-23T18:44:46.822Z" w16du:dateUtc="2026-01-23T18:44:46.822Z" w:id="886191765"/>
          <w:rFonts w:ascii="Times New Roman" w:hAnsi="Times New Roman" w:eastAsia="Times New Roman" w:cs="Times New Roman"/>
          <w:b w:val="1"/>
          <w:bCs w:val="1"/>
          <w:sz w:val="36"/>
          <w:szCs w:val="36"/>
          <w:lang w:eastAsia="hu-HU"/>
        </w:rPr>
      </w:pPr>
      <w:r w:rsidRPr="57B0FA19" w:rsidR="405901C0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u-HU"/>
        </w:rPr>
        <w:t>3. Dátum szétbontása (év, hónap, nap)</w:t>
      </w:r>
    </w:p>
    <w:p w:rsidRPr="00B27813" w:rsidR="00B27813" w:rsidP="57B0FA19" w:rsidRDefault="00B27813" w14:paraId="0C896F5B" w14:textId="46D92A96">
      <w:pPr>
        <w:pStyle w:val="Normal"/>
        <w:spacing w:before="100" w:beforeAutospacing="on" w:after="100" w:afterAutospacing="on" w:line="240" w:lineRule="auto"/>
        <w:rPr>
          <w:ins w:author="Molnár Gergely Áron" w:date="2026-01-23T18:45:25.937Z" w16du:dateUtc="2026-01-23T18:45:25.937Z" w:id="1286739652"/>
          <w:rFonts w:ascii="Times New Roman" w:hAnsi="Times New Roman" w:eastAsia="Times New Roman" w:cs="Times New Roman"/>
          <w:noProof w:val="0"/>
          <w:sz w:val="36"/>
          <w:szCs w:val="36"/>
          <w:lang w:val="hu-HU"/>
        </w:rPr>
      </w:pPr>
    </w:p>
    <w:p w:rsidRPr="00B27813" w:rsidR="00B27813" w:rsidP="57B0FA19" w:rsidRDefault="00B27813" w14:paraId="2BC410FA" w14:textId="663E7C34">
      <w:pPr>
        <w:pStyle w:val="Normal"/>
        <w:spacing w:before="100" w:beforeAutospacing="on" w:after="100" w:afterAutospacing="on" w:line="240" w:lineRule="auto"/>
      </w:pPr>
      <w:ins w:author="Molnár Gergely Áron" w:date="2026-01-23T18:44:47.4Z" w:id="332164357">
        <w:r w:rsidRPr="57B0FA19" w:rsidR="4699F1D2">
          <w:rPr>
            <w:rFonts w:ascii="Times New Roman" w:hAnsi="Times New Roman" w:eastAsia="Times New Roman" w:cs="Times New Roman"/>
            <w:noProof w:val="0"/>
            <w:sz w:val="36"/>
            <w:szCs w:val="36"/>
            <w:lang w:val="hu-HU"/>
          </w:rPr>
          <w:t>A hónap és a nap ciklikus, így az egész számként való kódolás torzíthatja a távolságokat. Jobb lenne sin/cos kódolást vagy ár-történeti jellemzőket használni.</w:t>
        </w:r>
      </w:ins>
    </w:p>
    <w:p w:rsidRPr="00B27813" w:rsidR="00B27813" w:rsidP="00B27813" w:rsidRDefault="00B27813" w14:paraId="0259C60E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Készíts három új oszlopot 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táblázatban:</w:t>
      </w:r>
    </w:p>
    <w:p w:rsidRPr="00B27813" w:rsidR="00B27813" w:rsidP="00B27813" w:rsidRDefault="00B27813" w14:paraId="490FA8A7" w14:textId="7777777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Year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az utazás éve,</w:t>
      </w:r>
    </w:p>
    <w:p w:rsidRPr="00B27813" w:rsidR="00B27813" w:rsidP="00B27813" w:rsidRDefault="00B27813" w14:paraId="78C5F6E4" w14:textId="7777777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Month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az utazás hónapja,</w:t>
      </w:r>
    </w:p>
    <w:p w:rsidRPr="00B27813" w:rsidR="00B27813" w:rsidP="00B27813" w:rsidRDefault="00B27813" w14:paraId="5D9D9312" w14:textId="7777777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Day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az utazás napja.</w:t>
      </w:r>
    </w:p>
    <w:p w:rsidRPr="00B27813" w:rsidR="00B27813" w:rsidP="00B27813" w:rsidRDefault="00B27813" w14:paraId="011FF854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 sorok sorszámát ismét állítsd be 0-tól szépen egymás után.</w:t>
      </w:r>
    </w:p>
    <w:p w:rsidRPr="00B27813" w:rsidR="00B27813" w:rsidP="00B27813" w:rsidRDefault="00B27813" w14:paraId="4286596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3C9CF2D9">
          <v:rect id="_x0000_i1739" style="width:0;height:1.5pt" o:hr="t" o:hrstd="t" o:hralign="center" fillcolor="#a0a0a0" stroked="f"/>
        </w:pict>
      </w:r>
    </w:p>
    <w:p w:rsidRPr="00B27813" w:rsidR="00B27813" w:rsidP="00B27813" w:rsidRDefault="00B27813" w14:paraId="371F8DD2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4. Szöveges adatok kódolása (one-hot encoding)</w:t>
      </w:r>
    </w:p>
    <w:p w:rsidRPr="00B27813" w:rsidR="00B27813" w:rsidP="00B27813" w:rsidRDefault="00B27813" w14:paraId="50907D57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df_model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táblázatból csinálj egy új táblázatot (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df_encoded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), ahol:</w:t>
      </w:r>
    </w:p>
    <w:p w:rsidRPr="00B27813" w:rsidR="00B27813" w:rsidP="00B27813" w:rsidRDefault="00B27813" w14:paraId="52255A75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értékből külön 0/1 oszlop készül,</w:t>
      </w:r>
    </w:p>
    <w:p w:rsidRPr="00B27813" w:rsidR="00B27813" w:rsidP="00B27813" w:rsidRDefault="00B27813" w14:paraId="7E0C0AE6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értékből külön 0/1 oszlop készül,</w:t>
      </w:r>
    </w:p>
    <w:p w:rsidRPr="00B27813" w:rsidR="00B27813" w:rsidP="00B27813" w:rsidRDefault="00B27813" w14:paraId="2F0B15F0" w14:textId="777777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minden különböző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értékből külön 0/1 oszlop készül.</w:t>
      </w:r>
    </w:p>
    <w:p w:rsidRPr="00B27813" w:rsidR="00B27813" w:rsidP="00B27813" w:rsidRDefault="00B27813" w14:paraId="57555FBE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 többi oszlop marad, ahogy volt (ár, dátum részletek, stb.).</w:t>
      </w:r>
    </w:p>
    <w:p w:rsidRPr="00B27813" w:rsidR="00B27813" w:rsidP="00B27813" w:rsidRDefault="00B27813" w14:paraId="0146E7C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6C1D5302">
          <v:rect id="_x0000_i1740" style="width:0;height:1.5pt" o:hr="t" o:hrstd="t" o:hralign="center" fillcolor="#a0a0a0" stroked="f"/>
        </w:pict>
      </w:r>
    </w:p>
    <w:p w:rsidRPr="00B27813" w:rsidR="00B27813" w:rsidP="00B27813" w:rsidRDefault="00B27813" w14:paraId="1836520D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5. Bemenet (X) és célváltozó (y) szétválasztása</w:t>
      </w:r>
    </w:p>
    <w:p w:rsidRPr="00B27813" w:rsidR="00B27813" w:rsidP="00B27813" w:rsidRDefault="00B27813" w14:paraId="76F67C43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célváltozó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(amit meg akarunk tanulni):</w:t>
      </w:r>
    </w:p>
    <w:p w:rsidRPr="00B27813" w:rsidR="00B27813" w:rsidP="00B27813" w:rsidRDefault="00B27813" w14:paraId="6909FCE1" w14:textId="7777777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oszlop (hány nap múlva lesz a legolcsóbb).</w:t>
      </w:r>
    </w:p>
    <w:p w:rsidRPr="00B27813" w:rsidR="00B27813" w:rsidP="00B27813" w:rsidRDefault="00B27813" w14:paraId="3F372093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bemeneti adatok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(amit a modell lát):</w:t>
      </w:r>
    </w:p>
    <w:p w:rsidRPr="00B27813" w:rsidR="00B27813" w:rsidP="00B27813" w:rsidRDefault="00B27813" w14:paraId="40E98344" w14:textId="7777777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X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minden oszlop,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kivéve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:</w:t>
      </w:r>
    </w:p>
    <w:p w:rsidRPr="00B27813" w:rsidR="00B27813" w:rsidP="00B27813" w:rsidRDefault="00B27813" w14:paraId="595D95B4" w14:textId="77777777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(maga a cél),</w:t>
      </w:r>
    </w:p>
    <w:p w:rsidRPr="00B27813" w:rsidR="00B27813" w:rsidP="00B27813" w:rsidRDefault="00B27813" w14:paraId="7644F799" w14:textId="77777777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Best_in_30_days_price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(ez csak infó volt),</w:t>
      </w:r>
    </w:p>
    <w:p w:rsidRPr="00B27813" w:rsidR="00B27813" w:rsidP="00B27813" w:rsidRDefault="00B27813" w14:paraId="4EDBA749" w14:textId="77777777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Date_of_Journey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(ebből már külön vettük Year/Month/Day-t).</w:t>
      </w:r>
    </w:p>
    <w:p w:rsidRPr="00B27813" w:rsidR="00B27813" w:rsidP="00B27813" w:rsidRDefault="00B27813" w14:paraId="5BAD7B5A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3C066E4F">
          <v:rect id="_x0000_i1741" style="width:0;height:1.5pt" o:hr="t" o:hrstd="t" o:hralign="center" fillcolor="#a0a0a0" stroked="f"/>
        </w:pict>
      </w:r>
    </w:p>
    <w:p w:rsidRPr="00B27813" w:rsidR="00B27813" w:rsidP="33E16B55" w:rsidRDefault="00B27813" w14:paraId="296211C0" w14:textId="77777777">
      <w:pPr>
        <w:spacing w:before="100" w:beforeAutospacing="on" w:after="100" w:afterAutospacing="on" w:line="240" w:lineRule="auto"/>
        <w:outlineLvl w:val="1"/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hu-HU"/>
          <w14:ligatures w14:val="none"/>
        </w:rPr>
      </w:pPr>
      <w:r w:rsidRPr="00B27813" w:rsidR="405901C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hu-HU"/>
          <w14:ligatures w14:val="none"/>
        </w:rPr>
        <w:t xml:space="preserve">6. </w:t>
      </w:r>
      <w:r w:rsidRPr="00B27813" w:rsidR="405901C0">
        <w:rPr>
          <w:rFonts w:ascii="Times New Roman" w:hAnsi="Times New Roman" w:eastAsia="Times New Roman" w:cs="Times New Roman"/>
          <w:b w:val="1"/>
          <w:bCs w:val="1"/>
          <w:kern w:val="0"/>
          <w:sz w:val="36"/>
          <w:szCs w:val="36"/>
          <w:lang w:eastAsia="hu-HU"/>
          <w14:ligatures w14:val="none"/>
        </w:rPr>
        <w:t xml:space="preserve">Adatak</w:t>
      </w:r>
      <w:r w:rsidRPr="57B0FA19" w:rsidR="405901C0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u-HU"/>
        </w:rPr>
        <w:t xml:space="preserve"> szétosztása tanító és teszt részre</w:t>
      </w:r>
    </w:p>
    <w:p w:rsidRPr="00B27813" w:rsidR="00B27813" w:rsidP="00B27813" w:rsidRDefault="00B27813" w14:paraId="324FB55D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Osszad szét X-et és y-t két részre:</w:t>
      </w:r>
    </w:p>
    <w:p w:rsidRPr="00B27813" w:rsidR="00B27813" w:rsidP="00B27813" w:rsidRDefault="00B27813" w14:paraId="36ED769F" w14:textId="7777777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X_train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,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y_train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a tanításhoz (kb. 80%),</w:t>
      </w:r>
    </w:p>
    <w:p w:rsidRPr="00B27813" w:rsidR="00B27813" w:rsidP="00B27813" w:rsidRDefault="00B27813" w14:paraId="4EEC7054" w14:textId="7777777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X_test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,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y_test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a teszteléshez (kb. 20%).</w:t>
      </w:r>
    </w:p>
    <w:p w:rsidRPr="00B27813" w:rsidR="00B27813" w:rsidP="57B0FA19" w:rsidRDefault="00B27813" w14:paraId="5F9E13B1" w14:textId="77777777">
      <w:pPr>
        <w:numPr>
          <w:ilvl w:val="0"/>
          <w:numId w:val="19"/>
        </w:numPr>
        <w:spacing w:before="100" w:beforeAutospacing="on" w:after="100" w:afterAutospacing="on" w:line="240" w:lineRule="auto"/>
        <w:rPr>
          <w:ins w:author="Molnár Gergely Áron" w:date="2026-01-23T18:45:02.891Z" w16du:dateUtc="2026-01-23T18:45:02.891Z" w:id="1147272750"/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 w:rsidR="405901C0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 véletlent úgy állítsd be, hogy reprodukálható legyen (pl. 42-es „mag”).</w:t>
      </w:r>
    </w:p>
    <w:p w:rsidR="57B0FA19" w:rsidP="57B0FA19" w:rsidRDefault="57B0FA19" w14:paraId="15165EE4" w14:textId="39424821">
      <w:pPr>
        <w:spacing w:beforeAutospacing="on" w:afterAutospacing="on" w:line="240" w:lineRule="auto"/>
        <w:rPr>
          <w:ins w:author="Molnár Gergely Áron" w:date="2026-01-23T18:45:03.698Z" w16du:dateUtc="2026-01-23T18:45:03.698Z" w:id="167433606"/>
          <w:rFonts w:ascii="Times New Roman" w:hAnsi="Times New Roman" w:eastAsia="Times New Roman" w:cs="Times New Roman"/>
          <w:lang w:eastAsia="hu-HU"/>
        </w:rPr>
        <w:pPrChange w:author="Molnár Gergely Áron" w:date="2026-01-23T18:45:03.184Z">
          <w:pPr>
            <w:numPr>
              <w:ilvl w:val="0"/>
              <w:numId w:val="19"/>
            </w:numPr>
            <w:spacing w:beforeAutospacing="on" w:afterAutospacing="on" w:line="240" w:lineRule="auto"/>
          </w:pPr>
        </w:pPrChange>
      </w:pPr>
    </w:p>
    <w:p w:rsidR="2EF7B0F7" w:rsidP="57B0FA19" w:rsidRDefault="2EF7B0F7" w14:paraId="256C6F7D" w14:textId="446DF933">
      <w:pPr>
        <w:spacing w:before="240" w:beforeAutospacing="off" w:after="240" w:afterAutospacing="off"/>
        <w:ind w:left="450" w:right="0"/>
        <w:rPr>
          <w:ins w:author="Molnár Gergely Áron" w:date="2026-01-23T18:45:04.596Z" w16du:dateUtc="2026-01-23T18:45:04.596Z" w:id="881350874"/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pPrChange w:author="Molnár Gergely Áron" w:date="2026-01-23T18:45:04.576Z">
          <w:pPr/>
        </w:pPrChange>
      </w:pPr>
      <w:ins w:author="Molnár Gergely Áron" w:date="2026-01-23T18:45:04.596Z" w:id="1995340737">
        <w:r w:rsidRPr="57B0FA19" w:rsidR="2EF7B0F7">
          <w:rPr>
            <w:rFonts w:ascii="Times New Roman" w:hAnsi="Times New Roman" w:eastAsia="Times New Roman" w:cs="Times New Roman"/>
            <w:noProof w:val="0"/>
            <w:sz w:val="24"/>
            <w:szCs w:val="24"/>
            <w:lang w:val="hu-HU"/>
          </w:rPr>
          <w:t>Amikor az adatok időfüggőek, a véletlenszerű train–test felosztás look-ahead bias-t okozhat, mert a modell olyan jövőbeli információkhoz férhet hozzá, amelyek a valós előrejelzés során nem állnának rendelkezésre. Ezért az adatokat időrendi sorrendben érdemes szétválasztani, hogy a tanulás és az értékelés hűen tükrözze a valós helyzeteket.</w:t>
        </w:r>
      </w:ins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060"/>
      </w:tblGrid>
      <w:tr w:rsidR="57B0FA19" w:rsidTr="57B0FA19" w14:paraId="2BEF2645">
        <w:trPr>
          <w:trHeight w:val="300"/>
          <w:ins w:author="Molnár Gergely Áron" w:date="2026-01-23T18:45:04.596Z" w16du:dateUtc="2026-01-23T18:45:04.596Z" w:id="870696346"/>
        </w:trPr>
        <w:tc>
          <w:tcPr>
            <w:tcW w:w="9060" w:type="dxa"/>
            <w:tcMar/>
            <w:vAlign w:val="center"/>
          </w:tcPr>
          <w:p w:rsidR="57B0FA19" w:rsidRDefault="57B0FA19" w14:paraId="6D2237AA" w14:textId="63ADB71D"/>
        </w:tc>
      </w:tr>
    </w:tbl>
    <w:p w:rsidR="57B0FA19" w:rsidP="57B0FA19" w:rsidRDefault="57B0FA19" w14:paraId="2560DBE2" w14:textId="7653BAFA">
      <w:pPr>
        <w:spacing w:beforeAutospacing="on" w:afterAutospacing="on" w:line="240" w:lineRule="auto"/>
        <w:rPr>
          <w:rFonts w:ascii="Times New Roman" w:hAnsi="Times New Roman" w:eastAsia="Times New Roman" w:cs="Times New Roman"/>
          <w:lang w:eastAsia="hu-HU"/>
        </w:rPr>
      </w:pPr>
    </w:p>
    <w:p w:rsidRPr="00B27813" w:rsidR="00B27813" w:rsidP="00B27813" w:rsidRDefault="00B27813" w14:paraId="4E664A9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5DC2ACD5">
          <v:rect id="_x0000_i1742" style="width:0;height:1.5pt" o:hr="t" o:hrstd="t" o:hralign="center" fillcolor="#a0a0a0" stroked="f"/>
        </w:pict>
      </w:r>
    </w:p>
    <w:p w:rsidRPr="00B27813" w:rsidR="00B27813" w:rsidP="00B27813" w:rsidRDefault="00B27813" w14:paraId="45483BCD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7. Random Forest modell betanítása</w:t>
      </w:r>
    </w:p>
    <w:p w:rsidRPr="00B27813" w:rsidR="00B27813" w:rsidP="00B27813" w:rsidRDefault="00B27813" w14:paraId="7F2B031B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Hozz létre egy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Random Forest regressziós modellt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:</w:t>
      </w:r>
    </w:p>
    <w:p w:rsidRPr="00B27813" w:rsidR="00B27813" w:rsidP="00B27813" w:rsidRDefault="00B27813" w14:paraId="302328A2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200 darab fával,</w:t>
      </w:r>
    </w:p>
    <w:p w:rsidRPr="00B27813" w:rsidR="00B27813" w:rsidP="00B27813" w:rsidRDefault="00B27813" w14:paraId="4FDA9236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véletlen mag: 42.</w:t>
      </w:r>
    </w:p>
    <w:p w:rsidRPr="00B27813" w:rsidR="00B27813" w:rsidP="00B27813" w:rsidRDefault="00B27813" w14:paraId="0F2806C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Tanítsd be a modellt a tanító adatokkal:</w:t>
      </w:r>
    </w:p>
    <w:p w:rsidRPr="00B27813" w:rsidR="00B27813" w:rsidP="00B27813" w:rsidRDefault="00B27813" w14:paraId="0D9895A7" w14:textId="7777777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X_train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és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y_train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.</w:t>
      </w:r>
    </w:p>
    <w:p w:rsidRPr="00B27813" w:rsidR="00B27813" w:rsidP="00B27813" w:rsidRDefault="00B27813" w14:paraId="31B1D23A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106D42F2">
          <v:rect id="_x0000_i1743" style="width:0;height:1.5pt" o:hr="t" o:hrstd="t" o:hralign="center" fillcolor="#a0a0a0" stroked="f"/>
        </w:pict>
      </w:r>
    </w:p>
    <w:p w:rsidRPr="00B27813" w:rsidR="00B27813" w:rsidP="00B27813" w:rsidRDefault="00B27813" w14:paraId="0DDADB82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8. Modell kiértékelése</w:t>
      </w:r>
    </w:p>
    <w:p w:rsidRPr="00B27813" w:rsidR="00B27813" w:rsidP="00B27813" w:rsidRDefault="00B27813" w14:paraId="2023B4F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Készíts előrejelzést a teszt adatokra:</w:t>
      </w:r>
    </w:p>
    <w:p w:rsidRPr="00B27813" w:rsidR="00B27813" w:rsidP="00B27813" w:rsidRDefault="00B27813" w14:paraId="14E12332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y_pred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modell előrejelzése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X_test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-re.</w:t>
      </w:r>
    </w:p>
    <w:p w:rsidRPr="00B27813" w:rsidR="00B27813" w:rsidP="00B27813" w:rsidRDefault="00B27813" w14:paraId="1C0FFDF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Számold ki:</w:t>
      </w:r>
    </w:p>
    <w:p w:rsidRPr="00B27813" w:rsidR="00B27813" w:rsidP="00B27813" w:rsidRDefault="00B27813" w14:paraId="2C8FE865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MSE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(mean squared error) → milyen nagyok a hibák négyzetes átlaga,</w:t>
      </w:r>
    </w:p>
    <w:p w:rsidRPr="00B27813" w:rsidR="00B27813" w:rsidP="00B27813" w:rsidRDefault="00B27813" w14:paraId="27D32C7B" w14:textId="7777777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R²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(determinációs együttható) → mennyire magyarázza jól az adatot.</w:t>
      </w:r>
    </w:p>
    <w:p w:rsidRPr="00B27813" w:rsidR="00B27813" w:rsidP="00B27813" w:rsidRDefault="00B27813" w14:paraId="6B5E3097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Írd ki az értékeket a képernyőre.</w:t>
      </w:r>
    </w:p>
    <w:p w:rsidRPr="00B27813" w:rsidR="00B27813" w:rsidP="00B27813" w:rsidRDefault="00B27813" w14:paraId="177AFCC1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pict w14:anchorId="4AADF00A">
          <v:rect id="_x0000_i1744" style="width:0;height:1.5pt" o:hr="t" o:hrstd="t" o:hralign="center" fillcolor="#a0a0a0" stroked="f"/>
        </w:pict>
      </w:r>
    </w:p>
    <w:p w:rsidRPr="00B27813" w:rsidR="00B27813" w:rsidP="00B27813" w:rsidRDefault="00B27813" w14:paraId="643F412B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9. Egy konkrét jegy elemzése</w:t>
      </w:r>
    </w:p>
    <w:p w:rsidRPr="00B27813" w:rsidR="00B27813" w:rsidP="00B27813" w:rsidRDefault="00B27813" w14:paraId="69B3EC47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Válaszd ki, melyik sort nézed:</w:t>
      </w:r>
    </w:p>
    <w:p w:rsidRPr="00B27813" w:rsidR="00B27813" w:rsidP="00B27813" w:rsidRDefault="00B27813" w14:paraId="367C61F2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ticket_index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pl. 0 (első sor), 10 (11. sor), stb.</w:t>
      </w:r>
    </w:p>
    <w:p w:rsidRPr="00B27813" w:rsidR="00B27813" w:rsidP="00B27813" w:rsidRDefault="00B27813" w14:paraId="5CC647F2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ticket_index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kívül esik a táblázat sorainak számán:</w:t>
      </w:r>
    </w:p>
    <w:p w:rsidRPr="00B27813" w:rsidR="00B27813" w:rsidP="00B27813" w:rsidRDefault="00B27813" w14:paraId="3DC2F03F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jelezd, hogy hiba (rossz index).</w:t>
      </w:r>
    </w:p>
    <w:p w:rsidRPr="00B27813" w:rsidR="00B27813" w:rsidP="00B27813" w:rsidRDefault="00B27813" w14:paraId="7A8778D9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Vedd ki:</w:t>
      </w:r>
    </w:p>
    <w:p w:rsidRPr="00B27813" w:rsidR="00B27813" w:rsidP="00B27813" w:rsidRDefault="00B27813" w14:paraId="3A34267A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 bemenetet, amit a modell lát: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sample_X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X adott sora,</w:t>
      </w:r>
    </w:p>
    <w:p w:rsidRPr="00B27813" w:rsidR="00B27813" w:rsidP="00B27813" w:rsidRDefault="00B27813" w14:paraId="7DB4E3B8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az eredeti sort: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original_row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df_model adott sora.</w:t>
      </w:r>
    </w:p>
    <w:p w:rsidRPr="00B27813" w:rsidR="00B27813" w:rsidP="00B27813" w:rsidRDefault="00B27813" w14:paraId="1F90FC09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Ebből olvasd ki:</w:t>
      </w:r>
    </w:p>
    <w:p w:rsidRPr="00B27813" w:rsidR="00B27813" w:rsidP="00B27813" w:rsidRDefault="00B27813" w14:paraId="1821B838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original_date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eredeti utazási dátum,</w:t>
      </w:r>
    </w:p>
    <w:p w:rsidRPr="00B27813" w:rsidR="00B27813" w:rsidP="00B27813" w:rsidRDefault="00B27813" w14:paraId="60A4F2BD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original_price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eredeti ár,</w:t>
      </w:r>
    </w:p>
    <w:p w:rsidRPr="00B27813" w:rsidR="00B27813" w:rsidP="00B27813" w:rsidRDefault="00B27813" w14:paraId="330137EB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airline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légitársaság,</w:t>
      </w:r>
    </w:p>
    <w:p w:rsidRPr="00B27813" w:rsidR="00B27813" w:rsidP="00B27813" w:rsidRDefault="00B27813" w14:paraId="50CB047E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source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indulási város,</w:t>
      </w:r>
    </w:p>
    <w:p w:rsidRPr="00B27813" w:rsidR="00B27813" w:rsidP="00B27813" w:rsidRDefault="00B27813" w14:paraId="1778329D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destination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érkezési város.</w:t>
      </w:r>
    </w:p>
    <w:p w:rsidRPr="00B27813" w:rsidR="00B27813" w:rsidP="00B27813" w:rsidRDefault="00B27813" w14:paraId="793A668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Kérdezd meg a modellt:</w:t>
      </w:r>
    </w:p>
    <w:p w:rsidRPr="00B27813" w:rsidR="00B27813" w:rsidP="00B27813" w:rsidRDefault="00B27813" w14:paraId="507C63C5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pred_offset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a modell szerint hány nap múlva lesz a legolcsóbb (lehet tört szám),</w:t>
      </w:r>
    </w:p>
    <w:p w:rsidRPr="00B27813" w:rsidR="00B27813" w:rsidP="00B27813" w:rsidRDefault="00B27813" w14:paraId="4F0C59DA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pred_offset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kerekítve egészre.</w:t>
      </w:r>
    </w:p>
    <w:p w:rsidRPr="00B27813" w:rsidR="00B27813" w:rsidP="00B27813" w:rsidRDefault="00B27813" w14:paraId="27DFDF82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Számold ki:</w:t>
      </w:r>
    </w:p>
    <w:p w:rsidRPr="00B27813" w:rsidR="00B27813" w:rsidP="00B27813" w:rsidRDefault="00B27813" w14:paraId="528E3380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best_date_pred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=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original_date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+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nap.</w:t>
      </w:r>
    </w:p>
    <w:p w:rsidRPr="00B27813" w:rsidR="00B27813" w:rsidP="00B27813" w:rsidRDefault="00B27813" w14:paraId="345A94F6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Írd ki szépen szövegesen:</w:t>
      </w:r>
    </w:p>
    <w:p w:rsidRPr="00B27813" w:rsidR="00B27813" w:rsidP="00B27813" w:rsidRDefault="00B27813" w14:paraId="12116495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melyik jegyet nézzük (index, légitársaság, útvonal),</w:t>
      </w:r>
    </w:p>
    <w:p w:rsidRPr="00B27813" w:rsidR="00B27813" w:rsidP="00B27813" w:rsidRDefault="00B27813" w14:paraId="404C58FC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eredeti dátum és ár,</w:t>
      </w:r>
    </w:p>
    <w:p w:rsidRPr="00B27813" w:rsidR="00B27813" w:rsidP="00B27813" w:rsidRDefault="00B27813" w14:paraId="4BFE7F82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modell becslése (pontosan és kerekítve),</w:t>
      </w:r>
    </w:p>
    <w:p w:rsidRPr="00B27813" w:rsidR="00B27813" w:rsidP="00B27813" w:rsidRDefault="00B27813" w14:paraId="7D6E6E65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melyik dátumra tippeli a legolcsóbb napot.</w:t>
      </w:r>
    </w:p>
    <w:p w:rsidRPr="00B27813" w:rsidR="00B27813" w:rsidP="00B27813" w:rsidRDefault="00B27813" w14:paraId="108E2689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>Adj egyszerű szöveges értelmezést:</w:t>
      </w:r>
    </w:p>
    <w:p w:rsidRPr="00B27813" w:rsidR="00B27813" w:rsidP="00B27813" w:rsidRDefault="00B27813" w14:paraId="38690367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 == 0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a modell szerint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már most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közel a legolcsóbb.</w:t>
      </w:r>
    </w:p>
    <w:p w:rsidRPr="00B27813" w:rsidR="00B27813" w:rsidP="00B27813" w:rsidRDefault="00B27813" w14:paraId="2FB451A6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 ≤ 7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a következő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egy héten belül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lesz a legolcsóbb.</w:t>
      </w:r>
    </w:p>
    <w:p w:rsidRPr="00B27813" w:rsidR="00B27813" w:rsidP="00B27813" w:rsidRDefault="00B27813" w14:paraId="33AD0EDE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 ≤ 30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később, de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még 30 napon belül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lesz a legolcsóbb.</w:t>
      </w:r>
    </w:p>
    <w:p w:rsidRPr="00B27813" w:rsidR="00B27813" w:rsidP="00B27813" w:rsidRDefault="00B27813" w14:paraId="11203205" w14:textId="7777777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eastAsia="hu-HU"/>
          <w14:ligatures w14:val="none"/>
        </w:rPr>
      </w:pP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Ha </w:t>
      </w:r>
      <w:r w:rsidRPr="00B27813">
        <w:rPr>
          <w:rFonts w:ascii="Courier New" w:hAnsi="Courier New" w:eastAsia="Times New Roman" w:cs="Courier New"/>
          <w:kern w:val="0"/>
          <w:sz w:val="20"/>
          <w:szCs w:val="20"/>
          <w:lang w:eastAsia="hu-HU"/>
          <w14:ligatures w14:val="none"/>
        </w:rPr>
        <w:t>rounded_offset &gt; 30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→ valószínűleg </w:t>
      </w:r>
      <w:r w:rsidRPr="00B27813">
        <w:rPr>
          <w:rFonts w:ascii="Times New Roman" w:hAnsi="Times New Roman" w:eastAsia="Times New Roman" w:cs="Times New Roman"/>
          <w:b/>
          <w:bCs/>
          <w:kern w:val="0"/>
          <w:lang w:eastAsia="hu-HU"/>
          <w14:ligatures w14:val="none"/>
        </w:rPr>
        <w:t>nem a következő 30 napban</w:t>
      </w:r>
      <w:r w:rsidRPr="00B27813">
        <w:rPr>
          <w:rFonts w:ascii="Times New Roman" w:hAnsi="Times New Roman" w:eastAsia="Times New Roman" w:cs="Times New Roman"/>
          <w:kern w:val="0"/>
          <w:lang w:eastAsia="hu-HU"/>
          <w14:ligatures w14:val="none"/>
        </w:rPr>
        <w:t xml:space="preserve"> lesz igazán olcsó.</w:t>
      </w:r>
    </w:p>
    <w:p w:rsidRPr="00B27813" w:rsidR="000A31D3" w:rsidRDefault="000A31D3" w14:paraId="4688B839" w14:textId="1B2B955A">
      <w:pPr>
        <w:rPr>
          <w:b/>
          <w:bCs/>
        </w:rPr>
      </w:pPr>
    </w:p>
    <w:sectPr w:rsidRPr="00B27813" w:rsidR="000A31D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098"/>
    <w:multiLevelType w:val="multilevel"/>
    <w:tmpl w:val="76E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E59B3"/>
    <w:multiLevelType w:val="multilevel"/>
    <w:tmpl w:val="C21C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26238"/>
    <w:multiLevelType w:val="multilevel"/>
    <w:tmpl w:val="7BC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1223F"/>
    <w:multiLevelType w:val="multilevel"/>
    <w:tmpl w:val="F824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C2C15"/>
    <w:multiLevelType w:val="multilevel"/>
    <w:tmpl w:val="988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D6FB9"/>
    <w:multiLevelType w:val="multilevel"/>
    <w:tmpl w:val="9B54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14E07"/>
    <w:multiLevelType w:val="multilevel"/>
    <w:tmpl w:val="417C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83E77"/>
    <w:multiLevelType w:val="multilevel"/>
    <w:tmpl w:val="20E6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E6607"/>
    <w:multiLevelType w:val="multilevel"/>
    <w:tmpl w:val="C65C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C716A"/>
    <w:multiLevelType w:val="multilevel"/>
    <w:tmpl w:val="6B7C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377EF"/>
    <w:multiLevelType w:val="multilevel"/>
    <w:tmpl w:val="CDE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B45E0"/>
    <w:multiLevelType w:val="multilevel"/>
    <w:tmpl w:val="E4F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22C9E"/>
    <w:multiLevelType w:val="multilevel"/>
    <w:tmpl w:val="ADF2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223C2"/>
    <w:multiLevelType w:val="multilevel"/>
    <w:tmpl w:val="E00A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344EB"/>
    <w:multiLevelType w:val="multilevel"/>
    <w:tmpl w:val="43D8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1399D"/>
    <w:multiLevelType w:val="multilevel"/>
    <w:tmpl w:val="FC8C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A449A"/>
    <w:multiLevelType w:val="multilevel"/>
    <w:tmpl w:val="3458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0406D"/>
    <w:multiLevelType w:val="multilevel"/>
    <w:tmpl w:val="98AA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26B14"/>
    <w:multiLevelType w:val="multilevel"/>
    <w:tmpl w:val="4CDE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F068F3"/>
    <w:multiLevelType w:val="multilevel"/>
    <w:tmpl w:val="DC1E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766035">
    <w:abstractNumId w:val="4"/>
  </w:num>
  <w:num w:numId="2" w16cid:durableId="1308438621">
    <w:abstractNumId w:val="12"/>
  </w:num>
  <w:num w:numId="3" w16cid:durableId="570771028">
    <w:abstractNumId w:val="12"/>
    <w:lvlOverride w:ilvl="1">
      <w:lvl w:ilvl="1">
        <w:numFmt w:val="decimal"/>
        <w:lvlText w:val="%2."/>
        <w:lvlJc w:val="left"/>
      </w:lvl>
    </w:lvlOverride>
  </w:num>
  <w:num w:numId="4" w16cid:durableId="860777071">
    <w:abstractNumId w:val="14"/>
  </w:num>
  <w:num w:numId="5" w16cid:durableId="517885700">
    <w:abstractNumId w:val="18"/>
  </w:num>
  <w:num w:numId="6" w16cid:durableId="1216241137">
    <w:abstractNumId w:val="2"/>
  </w:num>
  <w:num w:numId="7" w16cid:durableId="1848714811">
    <w:abstractNumId w:val="13"/>
  </w:num>
  <w:num w:numId="8" w16cid:durableId="1976986537">
    <w:abstractNumId w:val="15"/>
  </w:num>
  <w:num w:numId="9" w16cid:durableId="1370229233">
    <w:abstractNumId w:val="6"/>
  </w:num>
  <w:num w:numId="10" w16cid:durableId="122114712">
    <w:abstractNumId w:val="1"/>
  </w:num>
  <w:num w:numId="11" w16cid:durableId="1867743228">
    <w:abstractNumId w:val="16"/>
  </w:num>
  <w:num w:numId="12" w16cid:durableId="321544247">
    <w:abstractNumId w:val="5"/>
  </w:num>
  <w:num w:numId="13" w16cid:durableId="49309476">
    <w:abstractNumId w:val="19"/>
  </w:num>
  <w:num w:numId="14" w16cid:durableId="335690154">
    <w:abstractNumId w:val="19"/>
    <w:lvlOverride w:ilvl="1">
      <w:lvl w:ilvl="1">
        <w:numFmt w:val="decimal"/>
        <w:lvlText w:val="%2."/>
        <w:lvlJc w:val="left"/>
      </w:lvl>
    </w:lvlOverride>
  </w:num>
  <w:num w:numId="15" w16cid:durableId="1256746128">
    <w:abstractNumId w:val="11"/>
  </w:num>
  <w:num w:numId="16" w16cid:durableId="387581935">
    <w:abstractNumId w:val="8"/>
  </w:num>
  <w:num w:numId="17" w16cid:durableId="1580673440">
    <w:abstractNumId w:val="3"/>
  </w:num>
  <w:num w:numId="18" w16cid:durableId="1619606043">
    <w:abstractNumId w:val="9"/>
  </w:num>
  <w:num w:numId="19" w16cid:durableId="1601449322">
    <w:abstractNumId w:val="17"/>
  </w:num>
  <w:num w:numId="20" w16cid:durableId="2053260006">
    <w:abstractNumId w:val="0"/>
  </w:num>
  <w:num w:numId="21" w16cid:durableId="1623614324">
    <w:abstractNumId w:val="10"/>
  </w:num>
  <w:num w:numId="22" w16cid:durableId="2055813012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olnár Gergely Áron">
    <w15:presenceInfo w15:providerId="AD" w15:userId="S::ffgq7f@o365.kodolanyi.hu::e42c4808-f737-4515-b3f7-b491ed460675"/>
  </w15:person>
  <w15:person w15:author="Molnár Gergely Áron">
    <w15:presenceInfo w15:providerId="AD" w15:userId="S::ffgq7f@o365.kodolanyi.hu::e42c4808-f737-4515-b3f7-b491ed46067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3"/>
    <w:rsid w:val="000738A9"/>
    <w:rsid w:val="000A31D3"/>
    <w:rsid w:val="001295DC"/>
    <w:rsid w:val="00B27813"/>
    <w:rsid w:val="01FD6151"/>
    <w:rsid w:val="02ECBCA3"/>
    <w:rsid w:val="0372FCF2"/>
    <w:rsid w:val="098992A1"/>
    <w:rsid w:val="0C15AD68"/>
    <w:rsid w:val="15170EBF"/>
    <w:rsid w:val="15838211"/>
    <w:rsid w:val="1832FF1B"/>
    <w:rsid w:val="225A7D73"/>
    <w:rsid w:val="229EB023"/>
    <w:rsid w:val="243F2371"/>
    <w:rsid w:val="2725AAD4"/>
    <w:rsid w:val="27B6B5AA"/>
    <w:rsid w:val="2D99A5FC"/>
    <w:rsid w:val="2EF7B0F7"/>
    <w:rsid w:val="312EF94F"/>
    <w:rsid w:val="33E16B55"/>
    <w:rsid w:val="405901C0"/>
    <w:rsid w:val="4352E9AD"/>
    <w:rsid w:val="4699F1D2"/>
    <w:rsid w:val="4D2077A7"/>
    <w:rsid w:val="4E9F41D4"/>
    <w:rsid w:val="57B0FA19"/>
    <w:rsid w:val="591CB1A4"/>
    <w:rsid w:val="5FAA79DC"/>
    <w:rsid w:val="60097AE8"/>
    <w:rsid w:val="6191E56C"/>
    <w:rsid w:val="63FBE37C"/>
    <w:rsid w:val="65FF24B6"/>
    <w:rsid w:val="66DE5431"/>
    <w:rsid w:val="67B46319"/>
    <w:rsid w:val="682F9AB2"/>
    <w:rsid w:val="6F41CA7C"/>
    <w:rsid w:val="707D8D5E"/>
    <w:rsid w:val="71193386"/>
    <w:rsid w:val="759442A6"/>
    <w:rsid w:val="783CCC60"/>
    <w:rsid w:val="7BA8BE76"/>
    <w:rsid w:val="7C20B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A4B6"/>
  <w15:chartTrackingRefBased/>
  <w15:docId w15:val="{32B02FEC-DFF8-4A2D-8E99-8CBC4B940C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A31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A31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A31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A31D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A31D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A31D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A31D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A31D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A3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A31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A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D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A3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D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A3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7813"/>
    <w:rPr>
      <w:rFonts w:ascii="Times New Roman" w:hAnsi="Times New Roman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6/09/relationships/commentsIds" Target="commentsIds.xml" Id="R166e7952c06142d6" /><Relationship Type="http://schemas.microsoft.com/office/2011/relationships/commentsExtended" Target="commentsExtended.xml" Id="R0e22f913db4c4019" /><Relationship Type="http://schemas.microsoft.com/office/2011/relationships/people" Target="people.xml" Id="R5776638b024347e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Mayerhöffer Orsolya Anikó</dc:creator>
  <keywords/>
  <dc:description/>
  <lastModifiedBy>Molnár Gergely Áron</lastModifiedBy>
  <revision>3</revision>
  <dcterms:created xsi:type="dcterms:W3CDTF">2026-01-22T10:21:00.0000000Z</dcterms:created>
  <dcterms:modified xsi:type="dcterms:W3CDTF">2026-01-23T18:45:58.0638029Z</dcterms:modified>
</coreProperties>
</file>