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4C31" w14:textId="7086832E" w:rsidR="00A62EA7" w:rsidRPr="001E0401" w:rsidRDefault="0063600F" w:rsidP="001E0401">
      <w:pPr>
        <w:pStyle w:val="Cm"/>
        <w:jc w:val="both"/>
        <w:rPr>
          <w:sz w:val="40"/>
          <w:szCs w:val="40"/>
          <w:lang w:val="hu-HU"/>
        </w:rPr>
      </w:pPr>
      <w:r w:rsidRPr="001E0401">
        <w:rPr>
          <w:sz w:val="40"/>
          <w:szCs w:val="40"/>
          <w:lang w:val="hu-HU"/>
        </w:rPr>
        <w:t>IQ-teszt LLM-alapon, avagy a pszichológia új korszakának nyitánya</w:t>
      </w:r>
      <w:r w:rsidR="00834D98" w:rsidRPr="001E0401">
        <w:rPr>
          <w:sz w:val="40"/>
          <w:szCs w:val="40"/>
          <w:lang w:val="hu-HU"/>
        </w:rPr>
        <w:t xml:space="preserve"> – COPILOT-t</w:t>
      </w:r>
      <w:r w:rsidR="00E92DA7" w:rsidRPr="001E0401">
        <w:rPr>
          <w:sz w:val="40"/>
          <w:szCs w:val="40"/>
          <w:lang w:val="hu-HU"/>
        </w:rPr>
        <w:t>ámogatással</w:t>
      </w:r>
    </w:p>
    <w:p w14:paraId="2F27D5A7" w14:textId="7A1F5A5C" w:rsidR="0063600F" w:rsidRPr="001E0401" w:rsidRDefault="0063600F" w:rsidP="001E0401">
      <w:pPr>
        <w:jc w:val="both"/>
        <w:rPr>
          <w:lang w:val="hu-HU"/>
        </w:rPr>
      </w:pPr>
      <w:r w:rsidRPr="001E0401">
        <w:rPr>
          <w:lang w:val="hu-HU"/>
        </w:rPr>
        <w:t>(</w:t>
      </w:r>
      <w:r w:rsidR="00802E8C" w:rsidRPr="001E0401">
        <w:rPr>
          <w:lang w:val="hu-HU"/>
        </w:rPr>
        <w:t>IQ test based on LLM, or the beginning of a new era in psychology</w:t>
      </w:r>
      <w:r w:rsidR="00E92DA7" w:rsidRPr="001E0401">
        <w:rPr>
          <w:lang w:val="hu-HU"/>
        </w:rPr>
        <w:t xml:space="preserve"> – supported by COPILOT</w:t>
      </w:r>
      <w:r w:rsidRPr="001E0401">
        <w:rPr>
          <w:lang w:val="hu-HU"/>
        </w:rPr>
        <w:t>)</w:t>
      </w:r>
    </w:p>
    <w:p w14:paraId="362EF00D" w14:textId="1A734F39" w:rsidR="00802E8C" w:rsidRPr="001E0401" w:rsidRDefault="00802E8C" w:rsidP="001E0401">
      <w:pPr>
        <w:jc w:val="both"/>
        <w:rPr>
          <w:lang w:val="hu-HU"/>
        </w:rPr>
      </w:pPr>
      <w:r w:rsidRPr="001E0401">
        <w:rPr>
          <w:lang w:val="hu-HU"/>
        </w:rPr>
        <w:t xml:space="preserve">Pitlik László, </w:t>
      </w:r>
      <w:r w:rsidR="00225881" w:rsidRPr="001E0401">
        <w:rPr>
          <w:lang w:val="hu-HU"/>
        </w:rPr>
        <w:t xml:space="preserve">Szűcs Diána, </w:t>
      </w:r>
      <w:r w:rsidR="00067C0A">
        <w:rPr>
          <w:lang w:val="hu-HU"/>
        </w:rPr>
        <w:t>Rikk János – My-X team / MH-EK</w:t>
      </w:r>
    </w:p>
    <w:p w14:paraId="73658FEB" w14:textId="2510394D" w:rsidR="00225881" w:rsidRPr="001E0401" w:rsidRDefault="00225881" w:rsidP="001E0401">
      <w:pPr>
        <w:pStyle w:val="Cmsor1"/>
        <w:jc w:val="both"/>
        <w:rPr>
          <w:lang w:val="hu-HU"/>
        </w:rPr>
      </w:pPr>
      <w:r w:rsidRPr="001E0401">
        <w:rPr>
          <w:lang w:val="hu-HU"/>
        </w:rPr>
        <w:t>Kivonat (COPILOT)</w:t>
      </w:r>
    </w:p>
    <w:p w14:paraId="3DBB6026" w14:textId="01A2E494" w:rsidR="001E0401" w:rsidRPr="001E0401" w:rsidRDefault="0022588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lang w:val="hu-HU"/>
        </w:rPr>
        <w:t>A hagyományos IQ tesztek elavultak. Az LLM ek működése hasonlít az emberi intuícióra. Ezért az LLM ek válaszai alapján lehetne egy új, objektívebb IQ tesztet készíteni. Az ember intelligenciája abban mérhető, mennyire nem véletlenszerűen asszociál egy adott témára — és ezt az LLM ek válaszaival kell összevetni.</w:t>
      </w:r>
      <w:r w:rsidR="00974DC7" w:rsidRPr="001E0401">
        <w:rPr>
          <w:lang w:val="hu-HU"/>
        </w:rPr>
        <w:t xml:space="preserve"> </w:t>
      </w:r>
      <w:r w:rsidR="00974DC7" w:rsidRPr="001E0401">
        <w:rPr>
          <w:rFonts w:ascii="Times New Roman" w:eastAsia="Times New Roman" w:hAnsi="Times New Roman" w:cs="Times New Roman"/>
          <w:sz w:val="24"/>
          <w:szCs w:val="24"/>
          <w:lang w:val="hu-HU" w:eastAsia="hu-HU"/>
        </w:rPr>
        <w:t>Az új IQ</w:t>
      </w:r>
      <w:r w:rsidR="00974DC7" w:rsidRPr="001E0401">
        <w:rPr>
          <w:rFonts w:ascii="Times New Roman" w:eastAsia="Times New Roman" w:hAnsi="Times New Roman" w:cs="Times New Roman"/>
          <w:sz w:val="24"/>
          <w:szCs w:val="24"/>
          <w:lang w:val="hu-HU" w:eastAsia="hu-HU"/>
        </w:rPr>
        <w:noBreakHyphen/>
        <w:t>teszt (RIQT) nemcsak emberekre, hanem LLM</w:t>
      </w:r>
      <w:r w:rsidR="00974DC7" w:rsidRPr="001E0401">
        <w:rPr>
          <w:rFonts w:ascii="Times New Roman" w:eastAsia="Times New Roman" w:hAnsi="Times New Roman" w:cs="Times New Roman"/>
          <w:sz w:val="24"/>
          <w:szCs w:val="24"/>
          <w:lang w:val="hu-HU" w:eastAsia="hu-HU"/>
        </w:rPr>
        <w:noBreakHyphen/>
        <w:t>ekre és akár állatokra is alkalmazható. Az LLM</w:t>
      </w:r>
      <w:r w:rsidR="00974DC7" w:rsidRPr="001E0401">
        <w:rPr>
          <w:rFonts w:ascii="Times New Roman" w:eastAsia="Times New Roman" w:hAnsi="Times New Roman" w:cs="Times New Roman"/>
          <w:sz w:val="24"/>
          <w:szCs w:val="24"/>
          <w:lang w:val="hu-HU" w:eastAsia="hu-HU"/>
        </w:rPr>
        <w:noBreakHyphen/>
        <w:t>ek egymással is versenyezhetnek, de ez torzíthat, ha egy új modell túl fejlett. Az állatok viselkedését befolyásoló környezet (pl. labirintus) is „promptként” értelmezhető, így az LLM</w:t>
      </w:r>
      <w:r w:rsidR="00974DC7" w:rsidRPr="001E0401">
        <w:rPr>
          <w:rFonts w:ascii="Times New Roman" w:eastAsia="Times New Roman" w:hAnsi="Times New Roman" w:cs="Times New Roman"/>
          <w:sz w:val="24"/>
          <w:szCs w:val="24"/>
          <w:lang w:val="hu-HU" w:eastAsia="hu-HU"/>
        </w:rPr>
        <w:noBreakHyphen/>
        <w:t>ek segítségével az ő intelligenciájuk is mérhető. A jövőben az intelligencia mérésének alapja az lehet, hogy mennyire hasonlít valaki az LLM</w:t>
      </w:r>
      <w:r w:rsidR="00974DC7" w:rsidRPr="001E0401">
        <w:rPr>
          <w:rFonts w:ascii="Times New Roman" w:eastAsia="Times New Roman" w:hAnsi="Times New Roman" w:cs="Times New Roman"/>
          <w:sz w:val="24"/>
          <w:szCs w:val="24"/>
          <w:lang w:val="hu-HU" w:eastAsia="hu-HU"/>
        </w:rPr>
        <w:noBreakHyphen/>
        <w:t>ek által adott mintázatokhoz. Aki nagyon hasonlít → „okos”. Aki nagyon eltér → lehet zseni vagy idióta</w:t>
      </w:r>
      <w:r w:rsidR="0077194C">
        <w:rPr>
          <w:rFonts w:ascii="Times New Roman" w:eastAsia="Times New Roman" w:hAnsi="Times New Roman" w:cs="Times New Roman"/>
          <w:sz w:val="24"/>
          <w:szCs w:val="24"/>
          <w:lang w:val="hu-HU" w:eastAsia="hu-HU"/>
        </w:rPr>
        <w:t>?</w:t>
      </w:r>
    </w:p>
    <w:p w14:paraId="6333140B" w14:textId="62761DD8"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egy átfogó, kritikai és reformszándékú gondolatmenetet mutat be az intelligencia mérésének jelenlegi gyakorlatáról, különös tekintettel az IQ</w:t>
      </w:r>
      <w:r w:rsidRPr="001E0401">
        <w:rPr>
          <w:rFonts w:ascii="Times New Roman" w:eastAsia="Times New Roman" w:hAnsi="Times New Roman" w:cs="Times New Roman"/>
          <w:sz w:val="24"/>
          <w:szCs w:val="24"/>
          <w:lang w:val="hu-HU" w:eastAsia="hu-HU"/>
        </w:rPr>
        <w:noBreakHyphen/>
        <w:t>tesztek korlátaira és az LLM</w:t>
      </w:r>
      <w:r w:rsidRPr="001E0401">
        <w:rPr>
          <w:rFonts w:ascii="Times New Roman" w:eastAsia="Times New Roman" w:hAnsi="Times New Roman" w:cs="Times New Roman"/>
          <w:sz w:val="24"/>
          <w:szCs w:val="24"/>
          <w:lang w:val="hu-HU" w:eastAsia="hu-HU"/>
        </w:rPr>
        <w:noBreakHyphen/>
        <w:t>ek (nagy nyelvi modellek) megjelenésével nyíló új lehetőségekre. A szerző</w:t>
      </w:r>
      <w:r w:rsidR="0077194C">
        <w:rPr>
          <w:rFonts w:ascii="Times New Roman" w:eastAsia="Times New Roman" w:hAnsi="Times New Roman" w:cs="Times New Roman"/>
          <w:sz w:val="24"/>
          <w:szCs w:val="24"/>
          <w:lang w:val="hu-HU" w:eastAsia="hu-HU"/>
        </w:rPr>
        <w:t>k</w:t>
      </w:r>
      <w:r w:rsidRPr="001E0401">
        <w:rPr>
          <w:rFonts w:ascii="Times New Roman" w:eastAsia="Times New Roman" w:hAnsi="Times New Roman" w:cs="Times New Roman"/>
          <w:sz w:val="24"/>
          <w:szCs w:val="24"/>
          <w:lang w:val="hu-HU" w:eastAsia="hu-HU"/>
        </w:rPr>
        <w:t xml:space="preserve"> célja egy olyan új intelligenciamérési rendszer (RIQT – Reform IQ Test) felvázolása, amely az emberi absztrakciókat és intuíciót az LLM</w:t>
      </w:r>
      <w:r w:rsidRPr="001E0401">
        <w:rPr>
          <w:rFonts w:ascii="Times New Roman" w:eastAsia="Times New Roman" w:hAnsi="Times New Roman" w:cs="Times New Roman"/>
          <w:sz w:val="24"/>
          <w:szCs w:val="24"/>
          <w:lang w:val="hu-HU" w:eastAsia="hu-HU"/>
        </w:rPr>
        <w:noBreakHyphen/>
        <w:t>ek matematikai működésén keresztül képes objektívebben értékelni.</w:t>
      </w:r>
    </w:p>
    <w:p w14:paraId="60E94139" w14:textId="4737AA9A" w:rsidR="00225881" w:rsidRPr="001E0401" w:rsidRDefault="00225881" w:rsidP="001E0401">
      <w:pPr>
        <w:jc w:val="both"/>
        <w:rPr>
          <w:lang w:val="hu-HU"/>
        </w:rPr>
      </w:pPr>
      <w:r w:rsidRPr="001E0401">
        <w:rPr>
          <w:lang w:val="hu-HU"/>
        </w:rPr>
        <w:t>1. Kiindulópont: az IQ tesztek kritikája</w:t>
      </w:r>
    </w:p>
    <w:p w14:paraId="6F782044" w14:textId="4FF2D70D" w:rsidR="00225881" w:rsidRPr="001E0401" w:rsidRDefault="00225881" w:rsidP="001E0401">
      <w:pPr>
        <w:jc w:val="both"/>
        <w:rPr>
          <w:lang w:val="hu-HU"/>
        </w:rPr>
      </w:pPr>
      <w:r w:rsidRPr="001E0401">
        <w:rPr>
          <w:lang w:val="hu-HU"/>
        </w:rPr>
        <w:t xml:space="preserve">A hagyományos IQ tesztek: </w:t>
      </w:r>
    </w:p>
    <w:p w14:paraId="6E7AB481" w14:textId="77777777" w:rsidR="00225881" w:rsidRPr="001E0401" w:rsidRDefault="00225881" w:rsidP="001E0401">
      <w:pPr>
        <w:jc w:val="both"/>
        <w:rPr>
          <w:lang w:val="hu-HU"/>
        </w:rPr>
      </w:pPr>
      <w:r w:rsidRPr="001E0401">
        <w:rPr>
          <w:lang w:val="hu-HU"/>
        </w:rPr>
        <w:t>•</w:t>
      </w:r>
      <w:r w:rsidRPr="001E0401">
        <w:rPr>
          <w:lang w:val="hu-HU"/>
        </w:rPr>
        <w:tab/>
        <w:t>túl szűken mérik az intelligenciát,</w:t>
      </w:r>
    </w:p>
    <w:p w14:paraId="746BB6F7" w14:textId="77777777" w:rsidR="00225881" w:rsidRPr="001E0401" w:rsidRDefault="00225881" w:rsidP="001E0401">
      <w:pPr>
        <w:jc w:val="both"/>
        <w:rPr>
          <w:lang w:val="hu-HU"/>
        </w:rPr>
      </w:pPr>
      <w:r w:rsidRPr="001E0401">
        <w:rPr>
          <w:lang w:val="hu-HU"/>
        </w:rPr>
        <w:t>•</w:t>
      </w:r>
      <w:r w:rsidRPr="001E0401">
        <w:rPr>
          <w:lang w:val="hu-HU"/>
        </w:rPr>
        <w:tab/>
        <w:t>kulturálisan torzítottak,</w:t>
      </w:r>
    </w:p>
    <w:p w14:paraId="6357168B" w14:textId="77777777" w:rsidR="00225881" w:rsidRPr="001E0401" w:rsidRDefault="00225881" w:rsidP="001E0401">
      <w:pPr>
        <w:jc w:val="both"/>
        <w:rPr>
          <w:lang w:val="hu-HU"/>
        </w:rPr>
      </w:pPr>
      <w:r w:rsidRPr="001E0401">
        <w:rPr>
          <w:lang w:val="hu-HU"/>
        </w:rPr>
        <w:t>•</w:t>
      </w:r>
      <w:r w:rsidRPr="001E0401">
        <w:rPr>
          <w:lang w:val="hu-HU"/>
        </w:rPr>
        <w:tab/>
        <w:t>a teszthelyzet és motiváció erősen befolyásolja őket,</w:t>
      </w:r>
    </w:p>
    <w:p w14:paraId="1F08B33B" w14:textId="77777777" w:rsidR="00225881" w:rsidRPr="001E0401" w:rsidRDefault="00225881" w:rsidP="001E0401">
      <w:pPr>
        <w:jc w:val="both"/>
        <w:rPr>
          <w:lang w:val="hu-HU"/>
        </w:rPr>
      </w:pPr>
      <w:r w:rsidRPr="001E0401">
        <w:rPr>
          <w:lang w:val="hu-HU"/>
        </w:rPr>
        <w:t>•</w:t>
      </w:r>
      <w:r w:rsidRPr="001E0401">
        <w:rPr>
          <w:lang w:val="hu-HU"/>
        </w:rPr>
        <w:tab/>
        <w:t>címkéznek és önbeteljesítő jóslatokat hoznak létre,</w:t>
      </w:r>
    </w:p>
    <w:p w14:paraId="2BD0A505" w14:textId="77777777" w:rsidR="00225881" w:rsidRPr="001E0401" w:rsidRDefault="00225881" w:rsidP="001E0401">
      <w:pPr>
        <w:jc w:val="both"/>
        <w:rPr>
          <w:lang w:val="hu-HU"/>
        </w:rPr>
      </w:pPr>
      <w:r w:rsidRPr="001E0401">
        <w:rPr>
          <w:lang w:val="hu-HU"/>
        </w:rPr>
        <w:t>•</w:t>
      </w:r>
      <w:r w:rsidRPr="001E0401">
        <w:rPr>
          <w:lang w:val="hu-HU"/>
        </w:rPr>
        <w:tab/>
        <w:t>és maga az „intelligencia” fogalma is vitatott.</w:t>
      </w:r>
    </w:p>
    <w:p w14:paraId="7E576856" w14:textId="77777777" w:rsidR="00225881" w:rsidRPr="001E0401" w:rsidRDefault="00225881" w:rsidP="001E0401">
      <w:pPr>
        <w:jc w:val="both"/>
        <w:rPr>
          <w:lang w:val="hu-HU"/>
        </w:rPr>
      </w:pPr>
      <w:r w:rsidRPr="001E0401">
        <w:rPr>
          <w:lang w:val="hu-HU"/>
        </w:rPr>
        <w:t>Ez a rész lényegében azt mondja: az IQ teszt jelenlegi formájában nem alkalmas arra, hogy objektív képet adjon az emberi gondolkodásról.</w:t>
      </w:r>
    </w:p>
    <w:p w14:paraId="7A4A9BEE" w14:textId="77777777" w:rsidR="00225881" w:rsidRPr="001E0401" w:rsidRDefault="00225881" w:rsidP="001E0401">
      <w:pPr>
        <w:jc w:val="both"/>
        <w:rPr>
          <w:lang w:val="hu-HU"/>
        </w:rPr>
      </w:pPr>
      <w:r w:rsidRPr="001E0401">
        <w:rPr>
          <w:lang w:val="hu-HU"/>
        </w:rPr>
        <w:t>2. A reform alapja: az LLM mint „intuíciós gép”</w:t>
      </w:r>
    </w:p>
    <w:p w14:paraId="1B4D00DC" w14:textId="3CED933B" w:rsidR="00225881" w:rsidRPr="001E0401" w:rsidRDefault="00225881" w:rsidP="001E0401">
      <w:pPr>
        <w:jc w:val="both"/>
        <w:rPr>
          <w:lang w:val="hu-HU"/>
        </w:rPr>
      </w:pPr>
      <w:r w:rsidRPr="001E0401">
        <w:rPr>
          <w:lang w:val="hu-HU"/>
        </w:rPr>
        <w:t>Vélelmezhető, hogy:</w:t>
      </w:r>
    </w:p>
    <w:p w14:paraId="7426B416" w14:textId="77777777" w:rsidR="00225881" w:rsidRPr="001E0401" w:rsidRDefault="00225881" w:rsidP="001E0401">
      <w:pPr>
        <w:jc w:val="both"/>
        <w:rPr>
          <w:lang w:val="hu-HU"/>
        </w:rPr>
      </w:pPr>
      <w:r w:rsidRPr="001E0401">
        <w:rPr>
          <w:lang w:val="hu-HU"/>
        </w:rPr>
        <w:t>•</w:t>
      </w:r>
      <w:r w:rsidRPr="001E0401">
        <w:rPr>
          <w:lang w:val="hu-HU"/>
        </w:rPr>
        <w:tab/>
        <w:t>az LLM ek működése matematikai mintázatokon alapul,</w:t>
      </w:r>
    </w:p>
    <w:p w14:paraId="0BD7AABA" w14:textId="77777777" w:rsidR="00225881" w:rsidRPr="001E0401" w:rsidRDefault="00225881" w:rsidP="001E0401">
      <w:pPr>
        <w:jc w:val="both"/>
        <w:rPr>
          <w:lang w:val="hu-HU"/>
        </w:rPr>
      </w:pPr>
      <w:r w:rsidRPr="001E0401">
        <w:rPr>
          <w:lang w:val="hu-HU"/>
        </w:rPr>
        <w:t>•</w:t>
      </w:r>
      <w:r w:rsidRPr="001E0401">
        <w:rPr>
          <w:lang w:val="hu-HU"/>
        </w:rPr>
        <w:tab/>
        <w:t>ez a működés hasonlít az emberi intuícióra (gyors, mintázat alapú döntés),</w:t>
      </w:r>
    </w:p>
    <w:p w14:paraId="6BBD696D" w14:textId="77777777" w:rsidR="00225881" w:rsidRPr="001E0401" w:rsidRDefault="00225881" w:rsidP="001E0401">
      <w:pPr>
        <w:jc w:val="both"/>
        <w:rPr>
          <w:lang w:val="hu-HU"/>
        </w:rPr>
      </w:pPr>
      <w:r w:rsidRPr="001E0401">
        <w:rPr>
          <w:lang w:val="hu-HU"/>
        </w:rPr>
        <w:t>•</w:t>
      </w:r>
      <w:r w:rsidRPr="001E0401">
        <w:rPr>
          <w:lang w:val="hu-HU"/>
        </w:rPr>
        <w:tab/>
        <w:t>ezért az LLM egyfajta „tükörként” használható az emberi absztrakciók vizsgálatára.</w:t>
      </w:r>
    </w:p>
    <w:p w14:paraId="5C825BDA" w14:textId="77777777" w:rsidR="00225881" w:rsidRPr="001E0401" w:rsidRDefault="00225881" w:rsidP="001E0401">
      <w:pPr>
        <w:jc w:val="both"/>
        <w:rPr>
          <w:lang w:val="hu-HU"/>
        </w:rPr>
      </w:pPr>
      <w:r w:rsidRPr="001E0401">
        <w:rPr>
          <w:lang w:val="hu-HU"/>
        </w:rPr>
        <w:lastRenderedPageBreak/>
        <w:t>A lényeg: Az LLM nem gondolkodik, de olyan mintázatokat kezel, amelyek alkalmasak lehetnek az emberi gondolkodás mérésére.</w:t>
      </w:r>
    </w:p>
    <w:p w14:paraId="100AB1B6" w14:textId="31F9C376" w:rsidR="00225881" w:rsidRPr="001E0401" w:rsidRDefault="00225881" w:rsidP="001E0401">
      <w:pPr>
        <w:jc w:val="both"/>
        <w:rPr>
          <w:lang w:val="hu-HU"/>
        </w:rPr>
      </w:pPr>
      <w:r w:rsidRPr="001E0401">
        <w:rPr>
          <w:lang w:val="hu-HU"/>
        </w:rPr>
        <w:t>3. Kritika a pszichológiával szemben</w:t>
      </w:r>
    </w:p>
    <w:p w14:paraId="05503BBB" w14:textId="77777777" w:rsidR="00225881" w:rsidRPr="001E0401" w:rsidRDefault="00225881" w:rsidP="001E0401">
      <w:pPr>
        <w:jc w:val="both"/>
        <w:rPr>
          <w:lang w:val="hu-HU"/>
        </w:rPr>
      </w:pPr>
      <w:r w:rsidRPr="001E0401">
        <w:rPr>
          <w:lang w:val="hu-HU"/>
        </w:rPr>
        <w:t>A dokumentum több helyen azt mondja:</w:t>
      </w:r>
    </w:p>
    <w:p w14:paraId="721039A4" w14:textId="77777777" w:rsidR="00225881" w:rsidRPr="001E0401" w:rsidRDefault="00225881" w:rsidP="001E0401">
      <w:pPr>
        <w:jc w:val="both"/>
        <w:rPr>
          <w:lang w:val="hu-HU"/>
        </w:rPr>
      </w:pPr>
      <w:r w:rsidRPr="001E0401">
        <w:rPr>
          <w:lang w:val="hu-HU"/>
        </w:rPr>
        <w:t>•</w:t>
      </w:r>
      <w:r w:rsidRPr="001E0401">
        <w:rPr>
          <w:lang w:val="hu-HU"/>
        </w:rPr>
        <w:tab/>
        <w:t>az emberi intuícióról alkotott tudományos elképzelések sokszor „meseszerűek”,</w:t>
      </w:r>
    </w:p>
    <w:p w14:paraId="73803812" w14:textId="77777777" w:rsidR="00225881" w:rsidRPr="001E0401" w:rsidRDefault="00225881" w:rsidP="001E0401">
      <w:pPr>
        <w:jc w:val="both"/>
        <w:rPr>
          <w:lang w:val="hu-HU"/>
        </w:rPr>
      </w:pPr>
      <w:r w:rsidRPr="001E0401">
        <w:rPr>
          <w:lang w:val="hu-HU"/>
        </w:rPr>
        <w:t>•</w:t>
      </w:r>
      <w:r w:rsidRPr="001E0401">
        <w:rPr>
          <w:lang w:val="hu-HU"/>
        </w:rPr>
        <w:tab/>
        <w:t>a pszichológia gyakran homályos fogalmakkal dolgozik,</w:t>
      </w:r>
    </w:p>
    <w:p w14:paraId="18F3EF2C" w14:textId="77777777" w:rsidR="00225881" w:rsidRPr="001E0401" w:rsidRDefault="00225881" w:rsidP="001E0401">
      <w:pPr>
        <w:jc w:val="both"/>
        <w:rPr>
          <w:lang w:val="hu-HU"/>
        </w:rPr>
      </w:pPr>
      <w:r w:rsidRPr="001E0401">
        <w:rPr>
          <w:lang w:val="hu-HU"/>
        </w:rPr>
        <w:t>•</w:t>
      </w:r>
      <w:r w:rsidRPr="001E0401">
        <w:rPr>
          <w:lang w:val="hu-HU"/>
        </w:rPr>
        <w:tab/>
        <w:t>az LLM ek viszont matematikailag pontosak, így alkalmasabbak lehetnek mérési alapnak.</w:t>
      </w:r>
    </w:p>
    <w:p w14:paraId="612B1C5C" w14:textId="76F27FA3" w:rsidR="00225881" w:rsidRPr="001E0401" w:rsidRDefault="00225881" w:rsidP="001E0401">
      <w:pPr>
        <w:jc w:val="both"/>
        <w:rPr>
          <w:lang w:val="hu-HU"/>
        </w:rPr>
      </w:pPr>
      <w:r w:rsidRPr="001E0401">
        <w:rPr>
          <w:lang w:val="hu-HU"/>
        </w:rPr>
        <w:t>A reform célja: az LLM</w:t>
      </w:r>
      <w:r w:rsidR="007307CD">
        <w:rPr>
          <w:lang w:val="hu-HU"/>
        </w:rPr>
        <w:t>-</w:t>
      </w:r>
      <w:r w:rsidRPr="001E0401">
        <w:rPr>
          <w:lang w:val="hu-HU"/>
        </w:rPr>
        <w:t xml:space="preserve">et objektív mérőeszközként </w:t>
      </w:r>
      <w:r w:rsidR="00622827" w:rsidRPr="001E0401">
        <w:rPr>
          <w:lang w:val="hu-HU"/>
        </w:rPr>
        <w:t>pozícionálni</w:t>
      </w:r>
      <w:r w:rsidRPr="001E0401">
        <w:rPr>
          <w:lang w:val="hu-HU"/>
        </w:rPr>
        <w:t xml:space="preserve"> az emberi gondolkodással szemben</w:t>
      </w:r>
      <w:r w:rsidR="00622827">
        <w:rPr>
          <w:lang w:val="hu-HU"/>
        </w:rPr>
        <w:t>/mellett</w:t>
      </w:r>
      <w:r w:rsidRPr="001E0401">
        <w:rPr>
          <w:lang w:val="hu-HU"/>
        </w:rPr>
        <w:t>.</w:t>
      </w:r>
    </w:p>
    <w:p w14:paraId="4DEBEA29" w14:textId="77777777" w:rsidR="00225881" w:rsidRPr="001E0401" w:rsidRDefault="00225881" w:rsidP="001E0401">
      <w:pPr>
        <w:jc w:val="both"/>
        <w:rPr>
          <w:lang w:val="hu-HU"/>
        </w:rPr>
      </w:pPr>
      <w:r w:rsidRPr="001E0401">
        <w:rPr>
          <w:lang w:val="hu-HU"/>
        </w:rPr>
        <w:t>4. A reformjavaslat lényege: új IQ teszt LLM alapon</w:t>
      </w:r>
    </w:p>
    <w:p w14:paraId="6E830095" w14:textId="4DDE03B9" w:rsidR="00225881" w:rsidRPr="001E0401" w:rsidRDefault="00225881" w:rsidP="001E0401">
      <w:pPr>
        <w:jc w:val="both"/>
        <w:rPr>
          <w:lang w:val="hu-HU"/>
        </w:rPr>
      </w:pPr>
      <w:r w:rsidRPr="001E0401">
        <w:rPr>
          <w:lang w:val="hu-HU"/>
        </w:rPr>
        <w:t>A cikk egy teljesen új intelligenciamérési rendszert javasol, amelynek logikája:</w:t>
      </w:r>
    </w:p>
    <w:p w14:paraId="2DF218B4" w14:textId="6ADB5255" w:rsidR="00225881" w:rsidRPr="001E0401" w:rsidRDefault="00225881" w:rsidP="001E0401">
      <w:pPr>
        <w:jc w:val="both"/>
        <w:rPr>
          <w:lang w:val="hu-HU"/>
        </w:rPr>
      </w:pPr>
      <w:r w:rsidRPr="001E0401">
        <w:rPr>
          <w:rFonts w:ascii="Segoe UI Emoji" w:hAnsi="Segoe UI Emoji" w:cs="Segoe UI Emoji"/>
          <w:lang w:val="hu-HU"/>
        </w:rPr>
        <w:t>🔹</w:t>
      </w:r>
      <w:r w:rsidRPr="001E0401">
        <w:rPr>
          <w:lang w:val="hu-HU"/>
        </w:rPr>
        <w:t xml:space="preserve"> 1. Az intelligencia = az intuíció pontossága / Azaz: mennyire „nem véletlenszerű” valaki válasza egy adott kérdésre.</w:t>
      </w:r>
    </w:p>
    <w:p w14:paraId="16D1DD72" w14:textId="171BB450" w:rsidR="00225881" w:rsidRPr="001E0401" w:rsidRDefault="00225881" w:rsidP="001E0401">
      <w:pPr>
        <w:jc w:val="both"/>
        <w:rPr>
          <w:lang w:val="hu-HU"/>
        </w:rPr>
      </w:pPr>
      <w:r w:rsidRPr="001E0401">
        <w:rPr>
          <w:rFonts w:ascii="Segoe UI Emoji" w:hAnsi="Segoe UI Emoji" w:cs="Segoe UI Emoji"/>
          <w:lang w:val="hu-HU"/>
        </w:rPr>
        <w:t>🔹</w:t>
      </w:r>
      <w:r w:rsidRPr="001E0401">
        <w:rPr>
          <w:lang w:val="hu-HU"/>
        </w:rPr>
        <w:t xml:space="preserve"> 2. A véletlen = a skála legalja / Ha valaki teljesen random válaszol, az a minimum.</w:t>
      </w:r>
    </w:p>
    <w:p w14:paraId="22B95A4C" w14:textId="3E93BB41" w:rsidR="00225881" w:rsidRPr="001E0401" w:rsidRDefault="00225881" w:rsidP="001E0401">
      <w:pPr>
        <w:jc w:val="both"/>
        <w:rPr>
          <w:lang w:val="hu-HU"/>
        </w:rPr>
      </w:pPr>
      <w:r w:rsidRPr="001E0401">
        <w:rPr>
          <w:rFonts w:ascii="Segoe UI Emoji" w:hAnsi="Segoe UI Emoji" w:cs="Segoe UI Emoji"/>
          <w:lang w:val="hu-HU"/>
        </w:rPr>
        <w:t>🔹</w:t>
      </w:r>
      <w:r w:rsidRPr="001E0401">
        <w:rPr>
          <w:lang w:val="hu-HU"/>
        </w:rPr>
        <w:t xml:space="preserve"> 3. A maximum = a világ összes adatának ismerete / Ez elméleti, soha nem elérhető.</w:t>
      </w:r>
    </w:p>
    <w:p w14:paraId="3268FFE4" w14:textId="627855C3" w:rsidR="00225881" w:rsidRPr="001E0401" w:rsidRDefault="00225881" w:rsidP="001E0401">
      <w:pPr>
        <w:jc w:val="both"/>
        <w:rPr>
          <w:lang w:val="hu-HU"/>
        </w:rPr>
      </w:pPr>
      <w:r w:rsidRPr="001E0401">
        <w:rPr>
          <w:rFonts w:ascii="Segoe UI Emoji" w:hAnsi="Segoe UI Emoji" w:cs="Segoe UI Emoji"/>
          <w:lang w:val="hu-HU"/>
        </w:rPr>
        <w:t>🔹</w:t>
      </w:r>
      <w:r w:rsidRPr="001E0401">
        <w:rPr>
          <w:lang w:val="hu-HU"/>
        </w:rPr>
        <w:t xml:space="preserve"> 4. Az LLM ek adják a „benchmarkot” / A cikk szerint: sok LLM et kell megkérdezni ugyanarról a témáról, ezek válaszaiból létrejön egy „szófelhő” (100 leggyakoribb szó), ez lesz a mérési etalon.</w:t>
      </w:r>
    </w:p>
    <w:p w14:paraId="550D000F" w14:textId="06A17783" w:rsidR="00225881" w:rsidRPr="001E0401" w:rsidRDefault="00225881" w:rsidP="001E0401">
      <w:pPr>
        <w:jc w:val="both"/>
        <w:rPr>
          <w:lang w:val="hu-HU"/>
        </w:rPr>
      </w:pPr>
      <w:r w:rsidRPr="001E0401">
        <w:rPr>
          <w:rFonts w:ascii="Segoe UI Emoji" w:hAnsi="Segoe UI Emoji" w:cs="Segoe UI Emoji"/>
          <w:lang w:val="hu-HU"/>
        </w:rPr>
        <w:t>🔹</w:t>
      </w:r>
      <w:r w:rsidRPr="001E0401">
        <w:rPr>
          <w:lang w:val="hu-HU"/>
        </w:rPr>
        <w:t xml:space="preserve"> 5. Az ember válaszát ehhez kell hasonlítani / Az emberi alany akkor „intelligensebb”, ha: a válaszai közelebb vannak az LLM ek által adott mintázathoz, vagyis kevésbé véletlenszerűek. </w:t>
      </w:r>
    </w:p>
    <w:p w14:paraId="57F5E6AF" w14:textId="3390F28A" w:rsidR="00225881" w:rsidRPr="001E0401" w:rsidRDefault="00225881" w:rsidP="001E0401">
      <w:pPr>
        <w:jc w:val="both"/>
        <w:rPr>
          <w:lang w:val="hu-HU"/>
        </w:rPr>
      </w:pPr>
      <w:r w:rsidRPr="001E0401">
        <w:rPr>
          <w:rFonts w:ascii="Segoe UI Emoji" w:hAnsi="Segoe UI Emoji" w:cs="Segoe UI Emoji"/>
          <w:lang w:val="hu-HU"/>
        </w:rPr>
        <w:t>🔹</w:t>
      </w:r>
      <w:r w:rsidRPr="001E0401">
        <w:rPr>
          <w:lang w:val="hu-HU"/>
        </w:rPr>
        <w:t xml:space="preserve"> 6. 100 témakörből álló teszt / A cikk javaslata szerint: 100 különböző témakör (pl. időjárás, állatok, érzelmek, technológia), mindegyikhez 100 szó tartozik, az ember feladata: asszociálni, és a válaszait összevetni az LLM ekével.</w:t>
      </w:r>
    </w:p>
    <w:p w14:paraId="0F9FB87F" w14:textId="77777777" w:rsidR="00225881" w:rsidRPr="001E0401" w:rsidRDefault="00225881" w:rsidP="001E0401">
      <w:pPr>
        <w:jc w:val="both"/>
        <w:rPr>
          <w:lang w:val="hu-HU"/>
        </w:rPr>
      </w:pPr>
      <w:r w:rsidRPr="001E0401">
        <w:rPr>
          <w:lang w:val="hu-HU"/>
        </w:rPr>
        <w:t>5. Miért „tükör” az LLM?</w:t>
      </w:r>
    </w:p>
    <w:p w14:paraId="7D758958" w14:textId="52D8EF02" w:rsidR="00225881" w:rsidRPr="001E0401" w:rsidRDefault="00225881" w:rsidP="001E0401">
      <w:pPr>
        <w:jc w:val="both"/>
        <w:rPr>
          <w:lang w:val="hu-HU"/>
        </w:rPr>
      </w:pPr>
      <w:r w:rsidRPr="001E0401">
        <w:rPr>
          <w:lang w:val="hu-HU"/>
        </w:rPr>
        <w:t>A cikk szerint:</w:t>
      </w:r>
    </w:p>
    <w:p w14:paraId="2122F16D" w14:textId="77777777" w:rsidR="00225881" w:rsidRPr="001E0401" w:rsidRDefault="00225881" w:rsidP="001E0401">
      <w:pPr>
        <w:jc w:val="both"/>
        <w:rPr>
          <w:lang w:val="hu-HU"/>
        </w:rPr>
      </w:pPr>
      <w:r w:rsidRPr="001E0401">
        <w:rPr>
          <w:lang w:val="hu-HU"/>
        </w:rPr>
        <w:t>•</w:t>
      </w:r>
      <w:r w:rsidRPr="001E0401">
        <w:rPr>
          <w:lang w:val="hu-HU"/>
        </w:rPr>
        <w:tab/>
        <w:t>az LLM az emberi absztrakciók lenyomata,</w:t>
      </w:r>
    </w:p>
    <w:p w14:paraId="5494B132" w14:textId="77777777" w:rsidR="00225881" w:rsidRPr="001E0401" w:rsidRDefault="00225881" w:rsidP="001E0401">
      <w:pPr>
        <w:jc w:val="both"/>
        <w:rPr>
          <w:lang w:val="hu-HU"/>
        </w:rPr>
      </w:pPr>
      <w:r w:rsidRPr="001E0401">
        <w:rPr>
          <w:lang w:val="hu-HU"/>
        </w:rPr>
        <w:t>•</w:t>
      </w:r>
      <w:r w:rsidRPr="001E0401">
        <w:rPr>
          <w:lang w:val="hu-HU"/>
        </w:rPr>
        <w:tab/>
        <w:t>ezért alkalmas arra, hogy visszatükrözze, mennyire „illeszkedik” az ember gondolkodása a kollektív tudáshoz,</w:t>
      </w:r>
    </w:p>
    <w:p w14:paraId="675EB9C2" w14:textId="77777777" w:rsidR="00225881" w:rsidRPr="001E0401" w:rsidRDefault="00225881" w:rsidP="001E0401">
      <w:pPr>
        <w:jc w:val="both"/>
        <w:rPr>
          <w:lang w:val="hu-HU"/>
        </w:rPr>
      </w:pPr>
      <w:r w:rsidRPr="001E0401">
        <w:rPr>
          <w:lang w:val="hu-HU"/>
        </w:rPr>
        <w:t>•</w:t>
      </w:r>
      <w:r w:rsidRPr="001E0401">
        <w:rPr>
          <w:lang w:val="hu-HU"/>
        </w:rPr>
        <w:tab/>
        <w:t>így az LLM egyfajta absztrakció geometriai koordinátarendszer.</w:t>
      </w:r>
    </w:p>
    <w:p w14:paraId="38092536" w14:textId="77777777" w:rsidR="00225881" w:rsidRPr="001E0401" w:rsidRDefault="00225881" w:rsidP="001E0401">
      <w:pPr>
        <w:jc w:val="both"/>
        <w:rPr>
          <w:lang w:val="hu-HU"/>
        </w:rPr>
      </w:pPr>
      <w:r w:rsidRPr="001E0401">
        <w:rPr>
          <w:lang w:val="hu-HU"/>
        </w:rPr>
        <w:t>Ez a rész filozofikus, de a lényege: Az LLM a világ tudásának statisztikai leképezése, ezért jó mérőeszköz lehet.</w:t>
      </w:r>
    </w:p>
    <w:p w14:paraId="51E56B5F" w14:textId="77777777" w:rsidR="00225881" w:rsidRPr="001E0401" w:rsidRDefault="00225881" w:rsidP="001E0401">
      <w:pPr>
        <w:jc w:val="both"/>
        <w:rPr>
          <w:lang w:val="hu-HU"/>
        </w:rPr>
      </w:pPr>
      <w:r w:rsidRPr="001E0401">
        <w:rPr>
          <w:lang w:val="hu-HU"/>
        </w:rPr>
        <w:t>6. A módszer gyakorlati problémái</w:t>
      </w:r>
    </w:p>
    <w:p w14:paraId="695504C9" w14:textId="3A7E2653" w:rsidR="00225881" w:rsidRPr="001E0401" w:rsidRDefault="00225881" w:rsidP="001E0401">
      <w:pPr>
        <w:jc w:val="both"/>
        <w:rPr>
          <w:lang w:val="hu-HU"/>
        </w:rPr>
      </w:pPr>
      <w:r w:rsidRPr="001E0401">
        <w:rPr>
          <w:lang w:val="hu-HU"/>
        </w:rPr>
        <w:t>A cikk is elismeri:</w:t>
      </w:r>
    </w:p>
    <w:p w14:paraId="7DA574B9" w14:textId="77777777" w:rsidR="00225881" w:rsidRPr="001E0401" w:rsidRDefault="00225881" w:rsidP="001E0401">
      <w:pPr>
        <w:jc w:val="both"/>
        <w:rPr>
          <w:lang w:val="hu-HU"/>
        </w:rPr>
      </w:pPr>
      <w:r w:rsidRPr="001E0401">
        <w:rPr>
          <w:lang w:val="hu-HU"/>
        </w:rPr>
        <w:t>•</w:t>
      </w:r>
      <w:r w:rsidRPr="001E0401">
        <w:rPr>
          <w:lang w:val="hu-HU"/>
        </w:rPr>
        <w:tab/>
        <w:t>az ember számára ez a teszt fárasztó és hosszú,</w:t>
      </w:r>
    </w:p>
    <w:p w14:paraId="4F7BD804" w14:textId="77777777" w:rsidR="00225881" w:rsidRPr="001E0401" w:rsidRDefault="00225881" w:rsidP="001E0401">
      <w:pPr>
        <w:jc w:val="both"/>
        <w:rPr>
          <w:lang w:val="hu-HU"/>
        </w:rPr>
      </w:pPr>
      <w:r w:rsidRPr="001E0401">
        <w:rPr>
          <w:lang w:val="hu-HU"/>
        </w:rPr>
        <w:t>•</w:t>
      </w:r>
      <w:r w:rsidRPr="001E0401">
        <w:rPr>
          <w:lang w:val="hu-HU"/>
        </w:rPr>
        <w:tab/>
        <w:t>az LLM ek fejlődése miatt a mérési alap folyamatosan változik,</w:t>
      </w:r>
    </w:p>
    <w:p w14:paraId="5D1AE034" w14:textId="77777777" w:rsidR="00225881" w:rsidRPr="001E0401" w:rsidRDefault="00225881" w:rsidP="001E0401">
      <w:pPr>
        <w:jc w:val="both"/>
        <w:rPr>
          <w:lang w:val="hu-HU"/>
        </w:rPr>
      </w:pPr>
      <w:r w:rsidRPr="001E0401">
        <w:rPr>
          <w:lang w:val="hu-HU"/>
        </w:rPr>
        <w:lastRenderedPageBreak/>
        <w:t>•</w:t>
      </w:r>
      <w:r w:rsidRPr="001E0401">
        <w:rPr>
          <w:lang w:val="hu-HU"/>
        </w:rPr>
        <w:tab/>
        <w:t>a kulturális különbségek továbbra is torzíthatnak.</w:t>
      </w:r>
    </w:p>
    <w:p w14:paraId="652EC991" w14:textId="25EDE955" w:rsidR="00225881" w:rsidRPr="001E0401" w:rsidRDefault="00974DC7" w:rsidP="001E0401">
      <w:pPr>
        <w:jc w:val="both"/>
        <w:rPr>
          <w:lang w:val="hu-HU"/>
        </w:rPr>
      </w:pPr>
      <w:r w:rsidRPr="001E0401">
        <w:rPr>
          <w:lang w:val="hu-HU"/>
        </w:rPr>
        <w:t>A kiterjesztések rövid értelmezése:</w:t>
      </w:r>
    </w:p>
    <w:p w14:paraId="01F6F45A" w14:textId="52D243B4" w:rsidR="00974DC7" w:rsidRPr="001E0401" w:rsidRDefault="00974DC7" w:rsidP="001E0401">
      <w:pPr>
        <w:jc w:val="both"/>
        <w:rPr>
          <w:lang w:val="hu-HU"/>
        </w:rPr>
      </w:pPr>
      <w:r w:rsidRPr="001E0401">
        <w:rPr>
          <w:lang w:val="hu-HU"/>
        </w:rPr>
        <w:t>A RIQT kiterjesztése LLM</w:t>
      </w:r>
      <w:r w:rsidR="00D1600A">
        <w:rPr>
          <w:lang w:val="hu-HU"/>
        </w:rPr>
        <w:t>-</w:t>
      </w:r>
      <w:r w:rsidRPr="001E0401">
        <w:rPr>
          <w:lang w:val="hu-HU"/>
        </w:rPr>
        <w:t>ekre (gépi intelligenciákra)</w:t>
      </w:r>
    </w:p>
    <w:p w14:paraId="7A08DA16" w14:textId="66B1ECCC" w:rsidR="00974DC7" w:rsidRPr="001E0401" w:rsidRDefault="00974DC7" w:rsidP="001E0401">
      <w:pPr>
        <w:jc w:val="both"/>
        <w:rPr>
          <w:lang w:val="hu-HU"/>
        </w:rPr>
      </w:pPr>
      <w:r w:rsidRPr="001E0401">
        <w:rPr>
          <w:lang w:val="hu-HU"/>
        </w:rPr>
        <w:t xml:space="preserve">A </w:t>
      </w:r>
      <w:r w:rsidR="00D1600A">
        <w:rPr>
          <w:lang w:val="hu-HU"/>
        </w:rPr>
        <w:t>cikk</w:t>
      </w:r>
      <w:r w:rsidRPr="001E0401">
        <w:rPr>
          <w:lang w:val="hu-HU"/>
        </w:rPr>
        <w:t xml:space="preserve"> azt mondja:</w:t>
      </w:r>
    </w:p>
    <w:p w14:paraId="40A38371" w14:textId="77777777" w:rsidR="00974DC7" w:rsidRPr="001E0401" w:rsidRDefault="00974DC7" w:rsidP="001E0401">
      <w:pPr>
        <w:jc w:val="both"/>
        <w:rPr>
          <w:lang w:val="hu-HU"/>
        </w:rPr>
      </w:pPr>
      <w:r w:rsidRPr="001E0401">
        <w:rPr>
          <w:lang w:val="hu-HU"/>
        </w:rPr>
        <w:t>•</w:t>
      </w:r>
      <w:r w:rsidRPr="001E0401">
        <w:rPr>
          <w:lang w:val="hu-HU"/>
        </w:rPr>
        <w:tab/>
        <w:t>Ha különböző LLM ek (pl. különböző cégek modelljei) versenyezni akarnak egymással, akkor nem kell közös referencia-szófelhőt készíteni.</w:t>
      </w:r>
    </w:p>
    <w:p w14:paraId="5BF663C9" w14:textId="77777777" w:rsidR="00974DC7" w:rsidRPr="001E0401" w:rsidRDefault="00974DC7" w:rsidP="001E0401">
      <w:pPr>
        <w:jc w:val="both"/>
        <w:rPr>
          <w:lang w:val="hu-HU"/>
        </w:rPr>
      </w:pPr>
      <w:r w:rsidRPr="001E0401">
        <w:rPr>
          <w:lang w:val="hu-HU"/>
        </w:rPr>
        <w:t>•</w:t>
      </w:r>
      <w:r w:rsidRPr="001E0401">
        <w:rPr>
          <w:lang w:val="hu-HU"/>
        </w:rPr>
        <w:tab/>
        <w:t>Ehelyett minden LLM összehasonlítható az összes többi LLM válaszaival. Tehát: egy modell válaszait összevetjük a többi modell válaszaival, témakörönként.</w:t>
      </w:r>
    </w:p>
    <w:p w14:paraId="165EF8C7" w14:textId="77777777" w:rsidR="00974DC7" w:rsidRPr="001E0401" w:rsidRDefault="00974DC7" w:rsidP="001E0401">
      <w:pPr>
        <w:jc w:val="both"/>
        <w:rPr>
          <w:lang w:val="hu-HU"/>
        </w:rPr>
      </w:pPr>
      <w:r w:rsidRPr="001E0401">
        <w:rPr>
          <w:lang w:val="hu-HU"/>
        </w:rPr>
        <w:t>•</w:t>
      </w:r>
      <w:r w:rsidRPr="001E0401">
        <w:rPr>
          <w:lang w:val="hu-HU"/>
        </w:rPr>
        <w:tab/>
        <w:t>Minden LLM saját magával 100%-ban egyezik (ez természetes), a többiekkel pedig különböző mértékben.</w:t>
      </w:r>
    </w:p>
    <w:p w14:paraId="547AAD34" w14:textId="26D44F39" w:rsidR="00974DC7" w:rsidRPr="001E0401" w:rsidRDefault="00974DC7" w:rsidP="001E0401">
      <w:pPr>
        <w:jc w:val="both"/>
        <w:rPr>
          <w:lang w:val="hu-HU"/>
        </w:rPr>
      </w:pPr>
      <w:r w:rsidRPr="001E0401">
        <w:rPr>
          <w:rFonts w:ascii="Segoe UI Emoji" w:hAnsi="Segoe UI Emoji" w:cs="Segoe UI Emoji"/>
          <w:lang w:val="hu-HU"/>
        </w:rPr>
        <w:t>🔍</w:t>
      </w:r>
      <w:r w:rsidRPr="001E0401">
        <w:rPr>
          <w:lang w:val="hu-HU"/>
        </w:rPr>
        <w:t xml:space="preserve"> A </w:t>
      </w:r>
      <w:r w:rsidR="00010085">
        <w:rPr>
          <w:lang w:val="hu-HU"/>
        </w:rPr>
        <w:t>cikk</w:t>
      </w:r>
      <w:r w:rsidRPr="001E0401">
        <w:rPr>
          <w:lang w:val="hu-HU"/>
        </w:rPr>
        <w:t xml:space="preserve"> által felvetett probléma</w:t>
      </w:r>
    </w:p>
    <w:p w14:paraId="0153859A" w14:textId="77777777" w:rsidR="00974DC7" w:rsidRPr="001E0401" w:rsidRDefault="00974DC7" w:rsidP="001E0401">
      <w:pPr>
        <w:jc w:val="both"/>
        <w:rPr>
          <w:lang w:val="hu-HU"/>
        </w:rPr>
      </w:pPr>
      <w:r w:rsidRPr="001E0401">
        <w:rPr>
          <w:lang w:val="hu-HU"/>
        </w:rPr>
        <w:t>Mi van akkor, ha:</w:t>
      </w:r>
    </w:p>
    <w:p w14:paraId="7C391306" w14:textId="77777777" w:rsidR="00974DC7" w:rsidRPr="001E0401" w:rsidRDefault="00974DC7" w:rsidP="001E0401">
      <w:pPr>
        <w:jc w:val="both"/>
        <w:rPr>
          <w:lang w:val="hu-HU"/>
        </w:rPr>
      </w:pPr>
      <w:r w:rsidRPr="001E0401">
        <w:rPr>
          <w:lang w:val="hu-HU"/>
        </w:rPr>
        <w:t>•</w:t>
      </w:r>
      <w:r w:rsidRPr="001E0401">
        <w:rPr>
          <w:lang w:val="hu-HU"/>
        </w:rPr>
        <w:tab/>
        <w:t>megjelenik egy új, sokkal fejlettebb LLM,</w:t>
      </w:r>
    </w:p>
    <w:p w14:paraId="349BC238" w14:textId="77777777" w:rsidR="00974DC7" w:rsidRPr="001E0401" w:rsidRDefault="00974DC7" w:rsidP="001E0401">
      <w:pPr>
        <w:jc w:val="both"/>
        <w:rPr>
          <w:lang w:val="hu-HU"/>
        </w:rPr>
      </w:pPr>
      <w:r w:rsidRPr="001E0401">
        <w:rPr>
          <w:lang w:val="hu-HU"/>
        </w:rPr>
        <w:t>•</w:t>
      </w:r>
      <w:r w:rsidRPr="001E0401">
        <w:rPr>
          <w:lang w:val="hu-HU"/>
        </w:rPr>
        <w:tab/>
        <w:t>de a többi, régebbi modell egymáshoz nagyon hasonló (mert mind „neandervölgyi szintű”),</w:t>
      </w:r>
    </w:p>
    <w:p w14:paraId="5676B915" w14:textId="77777777" w:rsidR="00974DC7" w:rsidRPr="001E0401" w:rsidRDefault="00974DC7" w:rsidP="001E0401">
      <w:pPr>
        <w:jc w:val="both"/>
        <w:rPr>
          <w:lang w:val="hu-HU"/>
        </w:rPr>
      </w:pPr>
      <w:r w:rsidRPr="001E0401">
        <w:rPr>
          <w:lang w:val="hu-HU"/>
        </w:rPr>
        <w:t>•</w:t>
      </w:r>
      <w:r w:rsidRPr="001E0401">
        <w:rPr>
          <w:lang w:val="hu-HU"/>
        </w:rPr>
        <w:tab/>
        <w:t>így a régi modellek egymással magas egyezést mutatnak,</w:t>
      </w:r>
    </w:p>
    <w:p w14:paraId="23A73332" w14:textId="4CCB3042" w:rsidR="00974DC7" w:rsidRPr="001E0401" w:rsidRDefault="00974DC7" w:rsidP="001E0401">
      <w:pPr>
        <w:jc w:val="both"/>
        <w:rPr>
          <w:lang w:val="hu-HU"/>
        </w:rPr>
      </w:pPr>
      <w:r w:rsidRPr="001E0401">
        <w:rPr>
          <w:lang w:val="hu-HU"/>
        </w:rPr>
        <w:t>•</w:t>
      </w:r>
      <w:r w:rsidRPr="001E0401">
        <w:rPr>
          <w:lang w:val="hu-HU"/>
        </w:rPr>
        <w:tab/>
        <w:t>az új modell viszont mindegyiktől eltér</w:t>
      </w:r>
      <w:r w:rsidR="00010085">
        <w:rPr>
          <w:lang w:val="hu-HU"/>
        </w:rPr>
        <w:t xml:space="preserve">, </w:t>
      </w:r>
      <w:r w:rsidRPr="001E0401">
        <w:rPr>
          <w:lang w:val="hu-HU"/>
        </w:rPr>
        <w:t>ezért rosszabb pontszámot kapna, pedig valójában jobb?</w:t>
      </w:r>
    </w:p>
    <w:p w14:paraId="6063D376" w14:textId="77777777" w:rsidR="00974DC7" w:rsidRPr="001E0401" w:rsidRDefault="00974DC7" w:rsidP="001E0401">
      <w:pPr>
        <w:jc w:val="both"/>
        <w:rPr>
          <w:lang w:val="hu-HU"/>
        </w:rPr>
      </w:pPr>
      <w:r w:rsidRPr="001E0401">
        <w:rPr>
          <w:lang w:val="hu-HU"/>
        </w:rPr>
        <w:t>Ez egy valós dilemma: ha a benchmarkot a régi modellek adják, az új modell „kilóg”, és rosszabbnak tűnik.</w:t>
      </w:r>
    </w:p>
    <w:p w14:paraId="5045AE7F" w14:textId="22C0D904" w:rsidR="00974DC7" w:rsidRPr="001E0401" w:rsidRDefault="00974DC7" w:rsidP="001E0401">
      <w:pPr>
        <w:jc w:val="both"/>
        <w:rPr>
          <w:lang w:val="hu-HU"/>
        </w:rPr>
      </w:pPr>
      <w:r w:rsidRPr="001E0401">
        <w:rPr>
          <w:lang w:val="hu-HU"/>
        </w:rPr>
        <w:t xml:space="preserve">A </w:t>
      </w:r>
      <w:r w:rsidR="00010085">
        <w:rPr>
          <w:lang w:val="hu-HU"/>
        </w:rPr>
        <w:t>cikk</w:t>
      </w:r>
      <w:r w:rsidRPr="001E0401">
        <w:rPr>
          <w:lang w:val="hu-HU"/>
        </w:rPr>
        <w:t xml:space="preserve"> szerint viszont:</w:t>
      </w:r>
      <w:r w:rsidR="00010085">
        <w:rPr>
          <w:lang w:val="hu-HU"/>
        </w:rPr>
        <w:t xml:space="preserve"> </w:t>
      </w:r>
      <w:r w:rsidRPr="001E0401">
        <w:rPr>
          <w:lang w:val="hu-HU"/>
        </w:rPr>
        <w:t>ha a régi modellek egymástól is eltérnek (tehát nem homogén</w:t>
      </w:r>
      <w:r w:rsidR="00010085">
        <w:rPr>
          <w:lang w:val="hu-HU"/>
        </w:rPr>
        <w:t>, hanem valódi véletlen</w:t>
      </w:r>
      <w:r w:rsidRPr="001E0401">
        <w:rPr>
          <w:lang w:val="hu-HU"/>
        </w:rPr>
        <w:t xml:space="preserve"> </w:t>
      </w:r>
      <w:r w:rsidR="00010085">
        <w:rPr>
          <w:lang w:val="hu-HU"/>
        </w:rPr>
        <w:t xml:space="preserve">a </w:t>
      </w:r>
      <w:r w:rsidRPr="001E0401">
        <w:rPr>
          <w:lang w:val="hu-HU"/>
        </w:rPr>
        <w:t>„gyenge” csoport</w:t>
      </w:r>
      <w:r w:rsidR="00010085">
        <w:rPr>
          <w:lang w:val="hu-HU"/>
        </w:rPr>
        <w:t xml:space="preserve"> minden eleme egymáshoz képest</w:t>
      </w:r>
      <w:r w:rsidRPr="001E0401">
        <w:rPr>
          <w:lang w:val="hu-HU"/>
        </w:rPr>
        <w:t>), akkor az új modell magasabb egyezést mutathat velük, és így kiemelkedhet.</w:t>
      </w:r>
    </w:p>
    <w:p w14:paraId="1C441F79" w14:textId="77777777" w:rsidR="00974DC7" w:rsidRPr="001E0401" w:rsidRDefault="00974DC7" w:rsidP="001E0401">
      <w:pPr>
        <w:jc w:val="both"/>
        <w:rPr>
          <w:lang w:val="hu-HU"/>
        </w:rPr>
      </w:pPr>
      <w:r w:rsidRPr="001E0401">
        <w:rPr>
          <w:lang w:val="hu-HU"/>
        </w:rPr>
        <w:t>2. A RIQT kiterjesztése állatokra (és más élőlényekre)</w:t>
      </w:r>
    </w:p>
    <w:p w14:paraId="5B1A57D5" w14:textId="16A705AA" w:rsidR="00974DC7" w:rsidRPr="001E0401" w:rsidRDefault="00974DC7" w:rsidP="001E0401">
      <w:pPr>
        <w:jc w:val="both"/>
        <w:rPr>
          <w:lang w:val="hu-HU"/>
        </w:rPr>
      </w:pPr>
      <w:r w:rsidRPr="001E0401">
        <w:rPr>
          <w:lang w:val="hu-HU"/>
        </w:rPr>
        <w:t xml:space="preserve">A </w:t>
      </w:r>
      <w:r w:rsidR="00010085">
        <w:rPr>
          <w:lang w:val="hu-HU"/>
        </w:rPr>
        <w:t>cikk</w:t>
      </w:r>
      <w:r w:rsidRPr="001E0401">
        <w:rPr>
          <w:lang w:val="hu-HU"/>
        </w:rPr>
        <w:t xml:space="preserve"> itt egy merész gondolatot vezet be:</w:t>
      </w:r>
      <w:r w:rsidR="00010085">
        <w:rPr>
          <w:lang w:val="hu-HU"/>
        </w:rPr>
        <w:t xml:space="preserve"> </w:t>
      </w:r>
      <w:r w:rsidRPr="001E0401">
        <w:rPr>
          <w:lang w:val="hu-HU"/>
        </w:rPr>
        <w:t>Az állatok nem tudnak szavakkal kommunikálni</w:t>
      </w:r>
      <w:r w:rsidR="00010085">
        <w:rPr>
          <w:lang w:val="hu-HU"/>
        </w:rPr>
        <w:t xml:space="preserve">, </w:t>
      </w:r>
      <w:r w:rsidRPr="001E0401">
        <w:rPr>
          <w:lang w:val="hu-HU"/>
        </w:rPr>
        <w:t>elsőre úgy tűnik, nem lehet őket LLM alapon mérni.</w:t>
      </w:r>
      <w:r w:rsidR="00010085">
        <w:rPr>
          <w:lang w:val="hu-HU"/>
        </w:rPr>
        <w:t xml:space="preserve"> </w:t>
      </w:r>
      <w:r w:rsidRPr="001E0401">
        <w:rPr>
          <w:lang w:val="hu-HU"/>
        </w:rPr>
        <w:t>De az LLM</w:t>
      </w:r>
      <w:r w:rsidR="00010085">
        <w:rPr>
          <w:lang w:val="hu-HU"/>
        </w:rPr>
        <w:t>-</w:t>
      </w:r>
      <w:r w:rsidRPr="001E0401">
        <w:rPr>
          <w:lang w:val="hu-HU"/>
        </w:rPr>
        <w:t>ek nem csak szöveggel tudnak dolgozni, hanem bármilyen mintázattal (pl. rajz, log, mozgásadat).</w:t>
      </w:r>
    </w:p>
    <w:p w14:paraId="063DDF50" w14:textId="1E2418A0" w:rsidR="00974DC7" w:rsidRPr="001E0401" w:rsidRDefault="00974DC7" w:rsidP="001E0401">
      <w:pPr>
        <w:jc w:val="both"/>
        <w:rPr>
          <w:lang w:val="hu-HU"/>
        </w:rPr>
      </w:pPr>
      <w:r w:rsidRPr="001E0401">
        <w:rPr>
          <w:lang w:val="hu-HU"/>
        </w:rPr>
        <w:t>Ezért:</w:t>
      </w:r>
      <w:r w:rsidR="00010085">
        <w:rPr>
          <w:lang w:val="hu-HU"/>
        </w:rPr>
        <w:t xml:space="preserve"> </w:t>
      </w:r>
      <w:r w:rsidRPr="001E0401">
        <w:rPr>
          <w:lang w:val="hu-HU"/>
        </w:rPr>
        <w:t>Ha egy állatot egy kísérletben megfigyelünk (pl. labirintusban mozog), akkor a mozgásának naplója (logja) lehet a „prompt”.</w:t>
      </w:r>
      <w:r w:rsidR="00010085">
        <w:rPr>
          <w:lang w:val="hu-HU"/>
        </w:rPr>
        <w:t xml:space="preserve"> </w:t>
      </w:r>
      <w:r w:rsidRPr="001E0401">
        <w:rPr>
          <w:lang w:val="hu-HU"/>
        </w:rPr>
        <w:t>Az LLM feladata: rekonstruálni a labirintust vagy a kiutat a mozgásmintából.</w:t>
      </w:r>
    </w:p>
    <w:p w14:paraId="13AEEB4D" w14:textId="77777777" w:rsidR="00010085" w:rsidRDefault="00974DC7" w:rsidP="001E0401">
      <w:pPr>
        <w:jc w:val="both"/>
        <w:rPr>
          <w:lang w:val="hu-HU"/>
        </w:rPr>
      </w:pPr>
      <w:r w:rsidRPr="001E0401">
        <w:rPr>
          <w:lang w:val="hu-HU"/>
        </w:rPr>
        <w:t>Ez alapján:</w:t>
      </w:r>
      <w:r w:rsidR="00010085">
        <w:rPr>
          <w:lang w:val="hu-HU"/>
        </w:rPr>
        <w:t xml:space="preserve"> </w:t>
      </w:r>
      <w:r w:rsidRPr="001E0401">
        <w:rPr>
          <w:lang w:val="hu-HU"/>
        </w:rPr>
        <w:t>Az LLM továbbra is „tükörként” működik,</w:t>
      </w:r>
      <w:r w:rsidR="00010085">
        <w:rPr>
          <w:lang w:val="hu-HU"/>
        </w:rPr>
        <w:t xml:space="preserve"> </w:t>
      </w:r>
      <w:r w:rsidRPr="001E0401">
        <w:rPr>
          <w:lang w:val="hu-HU"/>
        </w:rPr>
        <w:t>és az állatok viselkedése is összehasonlíthatóvá válik egymással.</w:t>
      </w:r>
      <w:r w:rsidR="00010085">
        <w:rPr>
          <w:lang w:val="hu-HU"/>
        </w:rPr>
        <w:t xml:space="preserve"> </w:t>
      </w:r>
    </w:p>
    <w:p w14:paraId="24E1DFEA" w14:textId="0ADE7804" w:rsidR="00974DC7" w:rsidRPr="001E0401" w:rsidRDefault="00010085" w:rsidP="001E0401">
      <w:pPr>
        <w:jc w:val="both"/>
        <w:rPr>
          <w:lang w:val="hu-HU"/>
        </w:rPr>
      </w:pPr>
      <w:r>
        <w:rPr>
          <w:lang w:val="hu-HU"/>
        </w:rPr>
        <w:t>A</w:t>
      </w:r>
      <w:r w:rsidR="00974DC7" w:rsidRPr="001E0401">
        <w:rPr>
          <w:lang w:val="hu-HU"/>
        </w:rPr>
        <w:t xml:space="preserve"> </w:t>
      </w:r>
      <w:r>
        <w:rPr>
          <w:lang w:val="hu-HU"/>
        </w:rPr>
        <w:t xml:space="preserve">cikk </w:t>
      </w:r>
      <w:r w:rsidR="00974DC7" w:rsidRPr="001E0401">
        <w:rPr>
          <w:lang w:val="hu-HU"/>
        </w:rPr>
        <w:t>szerint tehát: az LLM egy univerzális mérőeszköz lehet, nem csak emberekre.</w:t>
      </w:r>
    </w:p>
    <w:p w14:paraId="0857E203" w14:textId="181FC443" w:rsidR="00974DC7" w:rsidRPr="001E0401" w:rsidRDefault="00974DC7" w:rsidP="001E0401">
      <w:pPr>
        <w:jc w:val="both"/>
        <w:rPr>
          <w:lang w:val="hu-HU"/>
        </w:rPr>
      </w:pPr>
      <w:r w:rsidRPr="001E0401">
        <w:rPr>
          <w:lang w:val="hu-HU"/>
        </w:rPr>
        <w:t xml:space="preserve">3. Konklúziók – mit akar ezzel mondani a </w:t>
      </w:r>
      <w:r w:rsidR="00010085">
        <w:rPr>
          <w:lang w:val="hu-HU"/>
        </w:rPr>
        <w:t>cikk</w:t>
      </w:r>
      <w:r w:rsidRPr="001E0401">
        <w:rPr>
          <w:lang w:val="hu-HU"/>
        </w:rPr>
        <w:t>?</w:t>
      </w:r>
    </w:p>
    <w:p w14:paraId="00B4741C" w14:textId="2E1F70BC" w:rsidR="00974DC7" w:rsidRDefault="00974DC7" w:rsidP="001E0401">
      <w:pPr>
        <w:jc w:val="both"/>
        <w:rPr>
          <w:lang w:val="hu-HU"/>
        </w:rPr>
      </w:pPr>
      <w:r w:rsidRPr="001E0401">
        <w:rPr>
          <w:lang w:val="hu-HU"/>
        </w:rPr>
        <w:t xml:space="preserve">A </w:t>
      </w:r>
      <w:r w:rsidR="00010085">
        <w:rPr>
          <w:lang w:val="hu-HU"/>
        </w:rPr>
        <w:t xml:space="preserve">cikk </w:t>
      </w:r>
      <w:r w:rsidRPr="001E0401">
        <w:rPr>
          <w:lang w:val="hu-HU"/>
        </w:rPr>
        <w:t>fő üzenete:</w:t>
      </w:r>
      <w:r w:rsidR="00010085">
        <w:rPr>
          <w:lang w:val="hu-HU"/>
        </w:rPr>
        <w:t xml:space="preserve"> </w:t>
      </w:r>
      <w:r w:rsidRPr="001E0401">
        <w:rPr>
          <w:lang w:val="hu-HU"/>
        </w:rPr>
        <w:t>Az LLM ek minősége kulcsfontosságú.</w:t>
      </w:r>
      <w:r w:rsidR="00010085">
        <w:rPr>
          <w:lang w:val="hu-HU"/>
        </w:rPr>
        <w:t xml:space="preserve"> </w:t>
      </w:r>
      <w:r w:rsidRPr="001E0401">
        <w:rPr>
          <w:lang w:val="hu-HU"/>
        </w:rPr>
        <w:t>De az LLM</w:t>
      </w:r>
      <w:r w:rsidR="00010085">
        <w:rPr>
          <w:lang w:val="hu-HU"/>
        </w:rPr>
        <w:t>-</w:t>
      </w:r>
      <w:r w:rsidRPr="001E0401">
        <w:rPr>
          <w:lang w:val="hu-HU"/>
        </w:rPr>
        <w:t xml:space="preserve">et intelligencia mérési etalonnak tekinteni nem veszélyesebb, mint az emberi pszichológia eddigi, sokszor homályos </w:t>
      </w:r>
      <w:r w:rsidRPr="001E0401">
        <w:rPr>
          <w:lang w:val="hu-HU"/>
        </w:rPr>
        <w:lastRenderedPageBreak/>
        <w:t>módszerei.</w:t>
      </w:r>
      <w:r w:rsidR="00010085">
        <w:rPr>
          <w:lang w:val="hu-HU"/>
        </w:rPr>
        <w:t xml:space="preserve"> </w:t>
      </w:r>
      <w:r w:rsidRPr="001E0401">
        <w:rPr>
          <w:lang w:val="hu-HU"/>
        </w:rPr>
        <w:t>A dokumentum két lehetséges jövőképet vázol:</w:t>
      </w:r>
      <w:r w:rsidR="00010085">
        <w:rPr>
          <w:lang w:val="hu-HU"/>
        </w:rPr>
        <w:t xml:space="preserve"> </w:t>
      </w:r>
      <w:r w:rsidRPr="001E0401">
        <w:rPr>
          <w:lang w:val="hu-HU"/>
        </w:rPr>
        <w:t>Azok az emberek lesznek „okosak”, akik hasonlóan gondolkodnak, mint az LLM</w:t>
      </w:r>
      <w:r w:rsidR="00010085">
        <w:rPr>
          <w:lang w:val="hu-HU"/>
        </w:rPr>
        <w:t>-</w:t>
      </w:r>
      <w:r w:rsidRPr="001E0401">
        <w:rPr>
          <w:lang w:val="hu-HU"/>
        </w:rPr>
        <w:t>ek.</w:t>
      </w:r>
      <w:r w:rsidR="00010085">
        <w:rPr>
          <w:lang w:val="hu-HU"/>
        </w:rPr>
        <w:t xml:space="preserve"> E</w:t>
      </w:r>
      <w:r w:rsidRPr="001E0401">
        <w:rPr>
          <w:lang w:val="hu-HU"/>
        </w:rPr>
        <w:t>z azt jelenti:</w:t>
      </w:r>
      <w:r w:rsidR="00010085">
        <w:rPr>
          <w:lang w:val="hu-HU"/>
        </w:rPr>
        <w:t xml:space="preserve"> </w:t>
      </w:r>
      <w:r w:rsidRPr="001E0401">
        <w:rPr>
          <w:lang w:val="hu-HU"/>
        </w:rPr>
        <w:tab/>
        <w:t>akiknek az asszociációi közel állnak az LLM</w:t>
      </w:r>
      <w:r w:rsidR="00010085">
        <w:rPr>
          <w:lang w:val="hu-HU"/>
        </w:rPr>
        <w:t>-</w:t>
      </w:r>
      <w:r w:rsidRPr="001E0401">
        <w:rPr>
          <w:lang w:val="hu-HU"/>
        </w:rPr>
        <w:t>ek által adott mintázatokhoz, azok „intelligense</w:t>
      </w:r>
      <w:r w:rsidR="00010085">
        <w:rPr>
          <w:lang w:val="hu-HU"/>
        </w:rPr>
        <w:t>bbe</w:t>
      </w:r>
      <w:r w:rsidRPr="001E0401">
        <w:rPr>
          <w:lang w:val="hu-HU"/>
        </w:rPr>
        <w:t>k”.</w:t>
      </w:r>
      <w:r w:rsidR="00010085">
        <w:rPr>
          <w:lang w:val="hu-HU"/>
        </w:rPr>
        <w:t xml:space="preserve"> Vagy: </w:t>
      </w:r>
      <w:r w:rsidRPr="001E0401">
        <w:rPr>
          <w:lang w:val="hu-HU"/>
        </w:rPr>
        <w:t>Azok lesznek érdekesek, akik nagyon eltérnek az LLM</w:t>
      </w:r>
      <w:r w:rsidR="00010085">
        <w:rPr>
          <w:lang w:val="hu-HU"/>
        </w:rPr>
        <w:t>-</w:t>
      </w:r>
      <w:r w:rsidRPr="001E0401">
        <w:rPr>
          <w:lang w:val="hu-HU"/>
        </w:rPr>
        <w:t>ektől.</w:t>
      </w:r>
      <w:r w:rsidR="00010085">
        <w:rPr>
          <w:lang w:val="hu-HU"/>
        </w:rPr>
        <w:t xml:space="preserve"> </w:t>
      </w:r>
      <w:r w:rsidRPr="001E0401">
        <w:rPr>
          <w:lang w:val="hu-HU"/>
        </w:rPr>
        <w:t>De itt kétféle eltérés van:</w:t>
      </w:r>
      <w:r w:rsidR="00010085">
        <w:rPr>
          <w:lang w:val="hu-HU"/>
        </w:rPr>
        <w:t xml:space="preserve"> </w:t>
      </w:r>
      <w:r w:rsidRPr="001E0401">
        <w:rPr>
          <w:lang w:val="hu-HU"/>
        </w:rPr>
        <w:t>zseniális eltérés (egyedi, kreatív mintázat),</w:t>
      </w:r>
      <w:r w:rsidR="00010085">
        <w:rPr>
          <w:lang w:val="hu-HU"/>
        </w:rPr>
        <w:t xml:space="preserve"> </w:t>
      </w:r>
      <w:r w:rsidRPr="001E0401">
        <w:rPr>
          <w:lang w:val="hu-HU"/>
        </w:rPr>
        <w:t>kaotikus eltérés (véletlenszerű, „zajos” gondolkodás).</w:t>
      </w:r>
      <w:r w:rsidR="00010085">
        <w:rPr>
          <w:lang w:val="hu-HU"/>
        </w:rPr>
        <w:t xml:space="preserve"> </w:t>
      </w:r>
      <w:r w:rsidRPr="001E0401">
        <w:rPr>
          <w:lang w:val="hu-HU"/>
        </w:rPr>
        <w:t xml:space="preserve">A </w:t>
      </w:r>
      <w:r w:rsidR="00010085">
        <w:rPr>
          <w:lang w:val="hu-HU"/>
        </w:rPr>
        <w:t xml:space="preserve">cikk </w:t>
      </w:r>
      <w:r w:rsidRPr="001E0401">
        <w:rPr>
          <w:lang w:val="hu-HU"/>
        </w:rPr>
        <w:t>szerint a jövőben az lesz a kérdés:</w:t>
      </w:r>
      <w:r w:rsidR="00010085">
        <w:rPr>
          <w:lang w:val="hu-HU"/>
        </w:rPr>
        <w:t xml:space="preserve"> </w:t>
      </w:r>
      <w:r w:rsidRPr="001E0401">
        <w:rPr>
          <w:lang w:val="hu-HU"/>
        </w:rPr>
        <w:t xml:space="preserve">Miért tér el valaki az LLM benchmarkoktól? </w:t>
      </w:r>
      <w:r w:rsidR="00010085">
        <w:rPr>
          <w:lang w:val="hu-HU"/>
        </w:rPr>
        <w:t>Ki tehát a z</w:t>
      </w:r>
      <w:r w:rsidRPr="001E0401">
        <w:rPr>
          <w:lang w:val="hu-HU"/>
        </w:rPr>
        <w:t xml:space="preserve">seni </w:t>
      </w:r>
      <w:r w:rsidR="00010085">
        <w:rPr>
          <w:lang w:val="hu-HU"/>
        </w:rPr>
        <w:t xml:space="preserve">és az </w:t>
      </w:r>
      <w:r w:rsidRPr="001E0401">
        <w:rPr>
          <w:lang w:val="hu-HU"/>
        </w:rPr>
        <w:t>idióta?</w:t>
      </w:r>
      <w:r w:rsidR="00010085">
        <w:rPr>
          <w:lang w:val="hu-HU"/>
        </w:rPr>
        <w:t xml:space="preserve"> </w:t>
      </w:r>
      <w:r w:rsidRPr="001E0401">
        <w:rPr>
          <w:lang w:val="hu-HU"/>
        </w:rPr>
        <w:t xml:space="preserve">És ezt a témakörök és szófelhők </w:t>
      </w:r>
      <w:r w:rsidR="00010085">
        <w:rPr>
          <w:lang w:val="hu-HU"/>
        </w:rPr>
        <w:t xml:space="preserve">tartalmi </w:t>
      </w:r>
      <w:r w:rsidRPr="001E0401">
        <w:rPr>
          <w:lang w:val="hu-HU"/>
        </w:rPr>
        <w:t>elemzése alapján lehet majd eldönteni.</w:t>
      </w:r>
    </w:p>
    <w:p w14:paraId="0B9855C3" w14:textId="3FF480FF" w:rsidR="00010085" w:rsidRPr="001E0401" w:rsidRDefault="00010085" w:rsidP="001E0401">
      <w:pPr>
        <w:jc w:val="both"/>
        <w:rPr>
          <w:lang w:val="hu-HU"/>
        </w:rPr>
      </w:pPr>
      <w:r>
        <w:rPr>
          <w:lang w:val="hu-HU"/>
        </w:rPr>
        <w:t>&lt;&lt;további részletek az utolsó fejezetben, a mellékletek után&gt;&gt;</w:t>
      </w:r>
    </w:p>
    <w:p w14:paraId="1C082AF0" w14:textId="77777777" w:rsidR="00225881" w:rsidRPr="001E0401" w:rsidRDefault="00225881" w:rsidP="001E0401">
      <w:pPr>
        <w:jc w:val="both"/>
        <w:rPr>
          <w:rFonts w:asciiTheme="majorHAnsi" w:eastAsiaTheme="majorEastAsia" w:hAnsiTheme="majorHAnsi" w:cstheme="majorBidi"/>
          <w:color w:val="0F4761" w:themeColor="accent1" w:themeShade="BF"/>
          <w:sz w:val="40"/>
          <w:szCs w:val="40"/>
          <w:lang w:val="hu-HU"/>
        </w:rPr>
      </w:pPr>
      <w:r w:rsidRPr="001E0401">
        <w:rPr>
          <w:lang w:val="hu-HU"/>
        </w:rPr>
        <w:br w:type="page"/>
      </w:r>
    </w:p>
    <w:p w14:paraId="475FD63F" w14:textId="680B7EB1" w:rsidR="00802E8C" w:rsidRPr="001E0401" w:rsidRDefault="00802E8C" w:rsidP="001E0401">
      <w:pPr>
        <w:pStyle w:val="Cmsor1"/>
        <w:jc w:val="both"/>
        <w:rPr>
          <w:lang w:val="hu-HU"/>
        </w:rPr>
      </w:pPr>
      <w:r w:rsidRPr="001E0401">
        <w:rPr>
          <w:lang w:val="hu-HU"/>
        </w:rPr>
        <w:lastRenderedPageBreak/>
        <w:t>Bevezetés</w:t>
      </w:r>
    </w:p>
    <w:p w14:paraId="03F4B056" w14:textId="1B4420C5" w:rsidR="00802E8C" w:rsidRPr="001E0401" w:rsidRDefault="00834D98" w:rsidP="001E040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E0401">
        <w:rPr>
          <w:lang w:val="hu-HU"/>
        </w:rPr>
        <w:t>Promp</w:t>
      </w:r>
      <w:r w:rsidR="00E92DA7" w:rsidRPr="001E0401">
        <w:rPr>
          <w:lang w:val="hu-HU"/>
        </w:rPr>
        <w:t>t:</w:t>
      </w:r>
    </w:p>
    <w:p w14:paraId="53096062" w14:textId="27038816" w:rsidR="00E92DA7" w:rsidRPr="001E0401" w:rsidRDefault="00E92DA7" w:rsidP="001E0401">
      <w:pPr>
        <w:jc w:val="both"/>
        <w:rPr>
          <w:lang w:val="hu-HU"/>
        </w:rPr>
      </w:pPr>
      <w:r w:rsidRPr="001E0401">
        <w:rPr>
          <w:lang w:val="hu-HU"/>
        </w:rPr>
        <w:t>Mi a legfontosabb 3-5 kritikai eleme az IQ teszt fogalmának/gyakorlatának?</w:t>
      </w:r>
    </w:p>
    <w:p w14:paraId="1209316B" w14:textId="255E93C9" w:rsidR="00E92DA7" w:rsidRPr="001E0401" w:rsidRDefault="00E92DA7" w:rsidP="001E0401">
      <w:pPr>
        <w:jc w:val="both"/>
        <w:rPr>
          <w:lang w:val="hu-HU"/>
        </w:rPr>
      </w:pPr>
      <w:r w:rsidRPr="001E0401">
        <w:rPr>
          <w:lang w:val="hu-HU"/>
        </w:rPr>
        <w:t>COPILOT:</w:t>
      </w:r>
    </w:p>
    <w:p w14:paraId="7DD3E800" w14:textId="77777777" w:rsidR="00B72D32" w:rsidRPr="001E0401" w:rsidRDefault="00B72D32" w:rsidP="001E0401">
      <w:pPr>
        <w:jc w:val="both"/>
        <w:rPr>
          <w:lang w:val="hu-HU"/>
        </w:rPr>
      </w:pPr>
      <w:r w:rsidRPr="001E0401">
        <w:rPr>
          <w:lang w:val="hu-HU"/>
        </w:rPr>
        <w:t xml:space="preserve">Íme egy tömör, de rendszerezett összefoglaló a </w:t>
      </w:r>
      <w:r w:rsidRPr="001E0401">
        <w:rPr>
          <w:b/>
          <w:bCs/>
          <w:lang w:val="hu-HU"/>
        </w:rPr>
        <w:t>3–5 legfontosabb kritikai elemről</w:t>
      </w:r>
      <w:r w:rsidRPr="001E0401">
        <w:rPr>
          <w:lang w:val="hu-HU"/>
        </w:rPr>
        <w:t>, amelyeket a szakirodalom és a pszichológiai viták gyakran kiemelnek. A válasz minden pontját a friss keresési találatok támasztják alá.</w:t>
      </w:r>
    </w:p>
    <w:p w14:paraId="457843EE" w14:textId="77777777" w:rsidR="00B72D32" w:rsidRPr="001E0401" w:rsidRDefault="00000000" w:rsidP="001E0401">
      <w:pPr>
        <w:jc w:val="both"/>
        <w:rPr>
          <w:lang w:val="hu-HU"/>
        </w:rPr>
      </w:pPr>
      <w:r>
        <w:rPr>
          <w:lang w:val="hu-HU"/>
        </w:rPr>
        <w:pict w14:anchorId="1778BE56">
          <v:rect id="_x0000_i1025" style="width:0;height:1.5pt" o:hralign="center" o:hrstd="t" o:hr="t" fillcolor="#a0a0a0" stroked="f"/>
        </w:pict>
      </w:r>
    </w:p>
    <w:p w14:paraId="31D2EC16" w14:textId="77777777" w:rsidR="00B72D32" w:rsidRPr="001E0401" w:rsidRDefault="00B72D32" w:rsidP="001E0401">
      <w:pPr>
        <w:jc w:val="both"/>
        <w:rPr>
          <w:b/>
          <w:bCs/>
          <w:lang w:val="hu-HU"/>
        </w:rPr>
      </w:pPr>
      <w:r w:rsidRPr="001E0401">
        <w:rPr>
          <w:rFonts w:ascii="Segoe UI Emoji" w:hAnsi="Segoe UI Emoji" w:cs="Segoe UI Emoji"/>
          <w:b/>
          <w:bCs/>
          <w:lang w:val="hu-HU"/>
        </w:rPr>
        <w:t>🧠</w:t>
      </w:r>
      <w:r w:rsidRPr="001E0401">
        <w:rPr>
          <w:b/>
          <w:bCs/>
          <w:lang w:val="hu-HU"/>
        </w:rPr>
        <w:t xml:space="preserve"> Az IQ</w:t>
      </w:r>
      <w:r w:rsidRPr="001E0401">
        <w:rPr>
          <w:b/>
          <w:bCs/>
          <w:lang w:val="hu-HU"/>
        </w:rPr>
        <w:noBreakHyphen/>
        <w:t>tesztek legfontosabb kritikái</w:t>
      </w:r>
    </w:p>
    <w:p w14:paraId="03B7CDAE" w14:textId="77777777" w:rsidR="00B72D32" w:rsidRPr="001E0401" w:rsidRDefault="00B72D32" w:rsidP="001E0401">
      <w:pPr>
        <w:jc w:val="both"/>
        <w:rPr>
          <w:b/>
          <w:bCs/>
          <w:lang w:val="hu-HU"/>
        </w:rPr>
      </w:pPr>
      <w:r w:rsidRPr="001E0401">
        <w:rPr>
          <w:b/>
          <w:bCs/>
          <w:lang w:val="hu-HU"/>
        </w:rPr>
        <w:t>1. Túl szűk kognitív fókusz – az intelligencia redukcionizmusa</w:t>
      </w:r>
    </w:p>
    <w:p w14:paraId="3D5A3CD7" w14:textId="77777777" w:rsidR="00B72D32" w:rsidRPr="001E0401" w:rsidRDefault="00B72D32" w:rsidP="001E0401">
      <w:pPr>
        <w:numPr>
          <w:ilvl w:val="0"/>
          <w:numId w:val="1"/>
        </w:numPr>
        <w:jc w:val="both"/>
        <w:rPr>
          <w:lang w:val="hu-HU"/>
        </w:rPr>
      </w:pPr>
      <w:r w:rsidRPr="001E0401">
        <w:rPr>
          <w:lang w:val="hu-HU"/>
        </w:rPr>
        <w:t>A legtöbb IQ</w:t>
      </w:r>
      <w:r w:rsidRPr="001E0401">
        <w:rPr>
          <w:lang w:val="hu-HU"/>
        </w:rPr>
        <w:noBreakHyphen/>
        <w:t xml:space="preserve">teszt csak </w:t>
      </w:r>
      <w:r w:rsidRPr="001E0401">
        <w:rPr>
          <w:b/>
          <w:bCs/>
          <w:lang w:val="hu-HU"/>
        </w:rPr>
        <w:t>szűk készségeket</w:t>
      </w:r>
      <w:r w:rsidRPr="001E0401">
        <w:rPr>
          <w:lang w:val="hu-HU"/>
        </w:rPr>
        <w:t xml:space="preserve"> mér: logikai</w:t>
      </w:r>
      <w:r w:rsidRPr="001E0401">
        <w:rPr>
          <w:lang w:val="hu-HU"/>
        </w:rPr>
        <w:noBreakHyphen/>
        <w:t>matematikai, verbális és vizuális</w:t>
      </w:r>
      <w:r w:rsidRPr="001E0401">
        <w:rPr>
          <w:lang w:val="hu-HU"/>
        </w:rPr>
        <w:noBreakHyphen/>
        <w:t>téri feladatokat.</w:t>
      </w:r>
    </w:p>
    <w:p w14:paraId="49DCD986" w14:textId="77777777" w:rsidR="00B72D32" w:rsidRPr="001E0401" w:rsidRDefault="00B72D32" w:rsidP="001E0401">
      <w:pPr>
        <w:numPr>
          <w:ilvl w:val="0"/>
          <w:numId w:val="1"/>
        </w:numPr>
        <w:jc w:val="both"/>
        <w:rPr>
          <w:lang w:val="hu-HU"/>
        </w:rPr>
      </w:pPr>
      <w:r w:rsidRPr="001E0401">
        <w:rPr>
          <w:lang w:val="hu-HU"/>
        </w:rPr>
        <w:t xml:space="preserve">Kritikusok szerint ez </w:t>
      </w:r>
      <w:r w:rsidRPr="001E0401">
        <w:rPr>
          <w:b/>
          <w:bCs/>
          <w:lang w:val="hu-HU"/>
        </w:rPr>
        <w:t>nem fedi le</w:t>
      </w:r>
      <w:r w:rsidRPr="001E0401">
        <w:rPr>
          <w:lang w:val="hu-HU"/>
        </w:rPr>
        <w:t xml:space="preserve"> az emberi intelligencia teljes spektrumát (pl. kreativitás, érzelmi intelligencia, szociális kompetenciák, motiváció).</w:t>
      </w:r>
    </w:p>
    <w:p w14:paraId="3891C638" w14:textId="77777777" w:rsidR="00B72D32" w:rsidRPr="001E0401" w:rsidRDefault="00B72D32" w:rsidP="001E0401">
      <w:pPr>
        <w:numPr>
          <w:ilvl w:val="0"/>
          <w:numId w:val="1"/>
        </w:numPr>
        <w:jc w:val="both"/>
        <w:rPr>
          <w:lang w:val="hu-HU"/>
        </w:rPr>
      </w:pPr>
      <w:r w:rsidRPr="001E0401">
        <w:rPr>
          <w:lang w:val="hu-HU"/>
        </w:rPr>
        <w:t>Több forrás is hangsúlyozza, hogy az IQ</w:t>
      </w:r>
      <w:r w:rsidRPr="001E0401">
        <w:rPr>
          <w:lang w:val="hu-HU"/>
        </w:rPr>
        <w:noBreakHyphen/>
        <w:t xml:space="preserve">tesztek „csak egy szűk készletet” mérnek, és akár „csak a tesztírás képességét” is tükrözhetik </w:t>
      </w:r>
      <w:hyperlink r:id="rId8" w:history="1">
        <w:r w:rsidRPr="001E0401">
          <w:rPr>
            <w:rStyle w:val="Hiperhivatkozs"/>
            <w:lang w:val="hu-HU"/>
          </w:rPr>
          <w:t>dbuweb.dbu.edu</w:t>
        </w:r>
      </w:hyperlink>
      <w:r w:rsidRPr="001E0401">
        <w:rPr>
          <w:lang w:val="hu-HU"/>
        </w:rPr>
        <w:t>.</w:t>
      </w:r>
    </w:p>
    <w:p w14:paraId="4B6E1255" w14:textId="77777777" w:rsidR="00B72D32" w:rsidRPr="001E0401" w:rsidRDefault="00B72D32" w:rsidP="001E0401">
      <w:pPr>
        <w:jc w:val="both"/>
        <w:rPr>
          <w:b/>
          <w:bCs/>
          <w:lang w:val="hu-HU"/>
        </w:rPr>
      </w:pPr>
      <w:r w:rsidRPr="001E0401">
        <w:rPr>
          <w:b/>
          <w:bCs/>
          <w:lang w:val="hu-HU"/>
        </w:rPr>
        <w:t>2. Kulturális és társadalmi torzítás</w:t>
      </w:r>
    </w:p>
    <w:p w14:paraId="58C2255D" w14:textId="77777777" w:rsidR="00B72D32" w:rsidRPr="001E0401" w:rsidRDefault="00B72D32" w:rsidP="001E0401">
      <w:pPr>
        <w:numPr>
          <w:ilvl w:val="0"/>
          <w:numId w:val="2"/>
        </w:numPr>
        <w:jc w:val="both"/>
        <w:rPr>
          <w:lang w:val="hu-HU"/>
        </w:rPr>
      </w:pPr>
      <w:r w:rsidRPr="001E0401">
        <w:rPr>
          <w:lang w:val="hu-HU"/>
        </w:rPr>
        <w:t xml:space="preserve">A tesztek tartalma és felépítése gyakran a </w:t>
      </w:r>
      <w:r w:rsidRPr="001E0401">
        <w:rPr>
          <w:b/>
          <w:bCs/>
          <w:lang w:val="hu-HU"/>
        </w:rPr>
        <w:t>nyugati, középosztálybeli</w:t>
      </w:r>
      <w:r w:rsidRPr="001E0401">
        <w:rPr>
          <w:lang w:val="hu-HU"/>
        </w:rPr>
        <w:t xml:space="preserve"> értékeket és ismeretvilágot tükrözi.</w:t>
      </w:r>
    </w:p>
    <w:p w14:paraId="2B203C80" w14:textId="77777777" w:rsidR="00B72D32" w:rsidRPr="001E0401" w:rsidRDefault="00B72D32" w:rsidP="001E0401">
      <w:pPr>
        <w:numPr>
          <w:ilvl w:val="0"/>
          <w:numId w:val="2"/>
        </w:numPr>
        <w:jc w:val="both"/>
        <w:rPr>
          <w:lang w:val="hu-HU"/>
        </w:rPr>
      </w:pPr>
      <w:r w:rsidRPr="001E0401">
        <w:rPr>
          <w:lang w:val="hu-HU"/>
        </w:rPr>
        <w:t xml:space="preserve">Emiatt a kisebbségi vagy eltérő kulturális háttérrel rendelkező személyek </w:t>
      </w:r>
      <w:r w:rsidRPr="001E0401">
        <w:rPr>
          <w:b/>
          <w:bCs/>
          <w:lang w:val="hu-HU"/>
        </w:rPr>
        <w:t>hátrányba kerülhetnek</w:t>
      </w:r>
      <w:r w:rsidRPr="001E0401">
        <w:rPr>
          <w:lang w:val="hu-HU"/>
        </w:rPr>
        <w:t>, ami kérdésessé teszi a „fair” összehasonlíthatóságot.</w:t>
      </w:r>
    </w:p>
    <w:p w14:paraId="0EBDBA91" w14:textId="77777777" w:rsidR="00B72D32" w:rsidRPr="001E0401" w:rsidRDefault="00B72D32" w:rsidP="001E0401">
      <w:pPr>
        <w:numPr>
          <w:ilvl w:val="0"/>
          <w:numId w:val="2"/>
        </w:numPr>
        <w:jc w:val="both"/>
        <w:rPr>
          <w:lang w:val="hu-HU"/>
        </w:rPr>
      </w:pPr>
      <w:r w:rsidRPr="001E0401">
        <w:rPr>
          <w:lang w:val="hu-HU"/>
        </w:rPr>
        <w:t>A források szerint az IQ</w:t>
      </w:r>
      <w:r w:rsidRPr="001E0401">
        <w:rPr>
          <w:lang w:val="hu-HU"/>
        </w:rPr>
        <w:noBreakHyphen/>
        <w:t xml:space="preserve">tesztek „a nyugati középosztály értékeihez igazodnak, és diszkriminálhatnak kisebbségeket” </w:t>
      </w:r>
      <w:hyperlink r:id="rId9" w:history="1">
        <w:r w:rsidRPr="001E0401">
          <w:rPr>
            <w:rStyle w:val="Hiperhivatkozs"/>
            <w:lang w:val="hu-HU"/>
          </w:rPr>
          <w:t>dbuweb.dbu.edu</w:t>
        </w:r>
      </w:hyperlink>
      <w:r w:rsidRPr="001E0401">
        <w:rPr>
          <w:lang w:val="hu-HU"/>
        </w:rPr>
        <w:t>.</w:t>
      </w:r>
    </w:p>
    <w:p w14:paraId="1FAB0BC5" w14:textId="77777777" w:rsidR="00B72D32" w:rsidRPr="001E0401" w:rsidRDefault="00B72D32" w:rsidP="001E0401">
      <w:pPr>
        <w:jc w:val="both"/>
        <w:rPr>
          <w:b/>
          <w:bCs/>
          <w:lang w:val="hu-HU"/>
        </w:rPr>
      </w:pPr>
      <w:r w:rsidRPr="001E0401">
        <w:rPr>
          <w:b/>
          <w:bCs/>
          <w:lang w:val="hu-HU"/>
        </w:rPr>
        <w:t>3. A teszthelyzet és a motiváció torzító hatása</w:t>
      </w:r>
    </w:p>
    <w:p w14:paraId="7FEF35CA" w14:textId="77777777" w:rsidR="00B72D32" w:rsidRPr="001E0401" w:rsidRDefault="00B72D32" w:rsidP="001E0401">
      <w:pPr>
        <w:numPr>
          <w:ilvl w:val="0"/>
          <w:numId w:val="3"/>
        </w:numPr>
        <w:jc w:val="both"/>
        <w:rPr>
          <w:lang w:val="hu-HU"/>
        </w:rPr>
      </w:pPr>
      <w:r w:rsidRPr="001E0401">
        <w:rPr>
          <w:lang w:val="hu-HU"/>
        </w:rPr>
        <w:t>Az IQ</w:t>
      </w:r>
      <w:r w:rsidRPr="001E0401">
        <w:rPr>
          <w:lang w:val="hu-HU"/>
        </w:rPr>
        <w:noBreakHyphen/>
        <w:t xml:space="preserve">teszt eredménye erősen függhet a </w:t>
      </w:r>
      <w:r w:rsidRPr="001E0401">
        <w:rPr>
          <w:b/>
          <w:bCs/>
          <w:lang w:val="hu-HU"/>
        </w:rPr>
        <w:t>szorongástól, motivációtól, fáradtságtól</w:t>
      </w:r>
      <w:r w:rsidRPr="001E0401">
        <w:rPr>
          <w:lang w:val="hu-HU"/>
        </w:rPr>
        <w:t>, illetve a tesztkörnyezet sajátosságaitól.</w:t>
      </w:r>
    </w:p>
    <w:p w14:paraId="16EF938D" w14:textId="77777777" w:rsidR="00B72D32" w:rsidRPr="001E0401" w:rsidRDefault="00B72D32" w:rsidP="001E0401">
      <w:pPr>
        <w:numPr>
          <w:ilvl w:val="0"/>
          <w:numId w:val="3"/>
        </w:numPr>
        <w:jc w:val="both"/>
        <w:rPr>
          <w:lang w:val="hu-HU"/>
        </w:rPr>
      </w:pPr>
      <w:r w:rsidRPr="001E0401">
        <w:rPr>
          <w:lang w:val="hu-HU"/>
        </w:rPr>
        <w:t>A kritikusok szerint emiatt az IQ nem feltétlenül stabil vagy „tiszta” mérőszám, hanem helyzetfüggő teljesítmény.</w:t>
      </w:r>
    </w:p>
    <w:p w14:paraId="7FFC43C9" w14:textId="77777777" w:rsidR="00B72D32" w:rsidRPr="001E0401" w:rsidRDefault="00B72D32" w:rsidP="001E0401">
      <w:pPr>
        <w:numPr>
          <w:ilvl w:val="0"/>
          <w:numId w:val="3"/>
        </w:numPr>
        <w:jc w:val="both"/>
        <w:rPr>
          <w:lang w:val="hu-HU"/>
        </w:rPr>
      </w:pPr>
      <w:r w:rsidRPr="001E0401">
        <w:rPr>
          <w:lang w:val="hu-HU"/>
        </w:rPr>
        <w:t>A források kiemelik, hogy az IQ</w:t>
      </w:r>
      <w:r w:rsidRPr="001E0401">
        <w:rPr>
          <w:lang w:val="hu-HU"/>
        </w:rPr>
        <w:noBreakHyphen/>
        <w:t xml:space="preserve">tesztek nem adnak információt „motivációról, érzelmekről, attitűdökről”, amelyek erősen befolyásolják a teljesítményt </w:t>
      </w:r>
      <w:hyperlink r:id="rId10" w:history="1">
        <w:r w:rsidRPr="001E0401">
          <w:rPr>
            <w:rStyle w:val="Hiperhivatkozs"/>
            <w:lang w:val="hu-HU"/>
          </w:rPr>
          <w:t>dbuweb.dbu.edu</w:t>
        </w:r>
      </w:hyperlink>
      <w:r w:rsidRPr="001E0401">
        <w:rPr>
          <w:lang w:val="hu-HU"/>
        </w:rPr>
        <w:t>.</w:t>
      </w:r>
    </w:p>
    <w:p w14:paraId="0BC185BC" w14:textId="77777777" w:rsidR="00B72D32" w:rsidRPr="001E0401" w:rsidRDefault="00B72D32" w:rsidP="001E0401">
      <w:pPr>
        <w:jc w:val="both"/>
        <w:rPr>
          <w:b/>
          <w:bCs/>
          <w:lang w:val="hu-HU"/>
        </w:rPr>
      </w:pPr>
      <w:r w:rsidRPr="001E0401">
        <w:rPr>
          <w:b/>
          <w:bCs/>
          <w:lang w:val="hu-HU"/>
        </w:rPr>
        <w:t>4. Társadalmi következmények: címkézés és önbeteljesítő jóslat</w:t>
      </w:r>
    </w:p>
    <w:p w14:paraId="1A343FC3" w14:textId="77777777" w:rsidR="00B72D32" w:rsidRPr="001E0401" w:rsidRDefault="00B72D32" w:rsidP="001E0401">
      <w:pPr>
        <w:numPr>
          <w:ilvl w:val="0"/>
          <w:numId w:val="4"/>
        </w:numPr>
        <w:jc w:val="both"/>
        <w:rPr>
          <w:lang w:val="hu-HU"/>
        </w:rPr>
      </w:pPr>
      <w:r w:rsidRPr="001E0401">
        <w:rPr>
          <w:lang w:val="hu-HU"/>
        </w:rPr>
        <w:t>Az IQ</w:t>
      </w:r>
      <w:r w:rsidRPr="001E0401">
        <w:rPr>
          <w:lang w:val="hu-HU"/>
        </w:rPr>
        <w:noBreakHyphen/>
        <w:t xml:space="preserve">pontszámok gyakran vezetnek </w:t>
      </w:r>
      <w:r w:rsidRPr="001E0401">
        <w:rPr>
          <w:b/>
          <w:bCs/>
          <w:lang w:val="hu-HU"/>
        </w:rPr>
        <w:t>címkézéshez</w:t>
      </w:r>
      <w:r w:rsidRPr="001E0401">
        <w:rPr>
          <w:lang w:val="hu-HU"/>
        </w:rPr>
        <w:t xml:space="preserve"> („lassú tanuló”, „tehetséges”), ami hosszú távon meghatározhatja az oktatási és munkahelyi lehetőségeket.</w:t>
      </w:r>
    </w:p>
    <w:p w14:paraId="617ED3BC" w14:textId="77777777" w:rsidR="00B72D32" w:rsidRPr="001E0401" w:rsidRDefault="00B72D32" w:rsidP="001E0401">
      <w:pPr>
        <w:numPr>
          <w:ilvl w:val="0"/>
          <w:numId w:val="4"/>
        </w:numPr>
        <w:jc w:val="both"/>
        <w:rPr>
          <w:lang w:val="hu-HU"/>
        </w:rPr>
      </w:pPr>
      <w:r w:rsidRPr="001E0401">
        <w:rPr>
          <w:lang w:val="hu-HU"/>
        </w:rPr>
        <w:t xml:space="preserve">Ez önbeteljesítő jóslatként működhet, és </w:t>
      </w:r>
      <w:r w:rsidRPr="001E0401">
        <w:rPr>
          <w:b/>
          <w:bCs/>
          <w:lang w:val="hu-HU"/>
        </w:rPr>
        <w:t>szűkítheti az egyén fejlődési útjait</w:t>
      </w:r>
      <w:r w:rsidRPr="001E0401">
        <w:rPr>
          <w:lang w:val="hu-HU"/>
        </w:rPr>
        <w:t>.</w:t>
      </w:r>
    </w:p>
    <w:p w14:paraId="598DC077" w14:textId="77777777" w:rsidR="00B72D32" w:rsidRPr="001E0401" w:rsidRDefault="00B72D32" w:rsidP="001E0401">
      <w:pPr>
        <w:numPr>
          <w:ilvl w:val="0"/>
          <w:numId w:val="4"/>
        </w:numPr>
        <w:jc w:val="both"/>
        <w:rPr>
          <w:lang w:val="hu-HU"/>
        </w:rPr>
      </w:pPr>
      <w:r w:rsidRPr="001E0401">
        <w:rPr>
          <w:lang w:val="hu-HU"/>
        </w:rPr>
        <w:lastRenderedPageBreak/>
        <w:t>A források szerint az IQ</w:t>
      </w:r>
      <w:r w:rsidRPr="001E0401">
        <w:rPr>
          <w:lang w:val="hu-HU"/>
        </w:rPr>
        <w:noBreakHyphen/>
        <w:t xml:space="preserve">tesztek eredményeit gyakran használják ilyen címkézésre, ami problémás </w:t>
      </w:r>
      <w:hyperlink r:id="rId11" w:history="1">
        <w:r w:rsidRPr="001E0401">
          <w:rPr>
            <w:rStyle w:val="Hiperhivatkozs"/>
            <w:lang w:val="hu-HU"/>
          </w:rPr>
          <w:t>dbuweb.dbu.edu</w:t>
        </w:r>
      </w:hyperlink>
      <w:r w:rsidRPr="001E0401">
        <w:rPr>
          <w:lang w:val="hu-HU"/>
        </w:rPr>
        <w:t>.</w:t>
      </w:r>
    </w:p>
    <w:p w14:paraId="2E1D8806" w14:textId="77777777" w:rsidR="00B72D32" w:rsidRPr="001E0401" w:rsidRDefault="00B72D32" w:rsidP="001E0401">
      <w:pPr>
        <w:jc w:val="both"/>
        <w:rPr>
          <w:b/>
          <w:bCs/>
          <w:lang w:val="hu-HU"/>
        </w:rPr>
      </w:pPr>
      <w:r w:rsidRPr="001E0401">
        <w:rPr>
          <w:b/>
          <w:bCs/>
          <w:lang w:val="hu-HU"/>
        </w:rPr>
        <w:t>5. A „g</w:t>
      </w:r>
      <w:r w:rsidRPr="001E0401">
        <w:rPr>
          <w:b/>
          <w:bCs/>
          <w:lang w:val="hu-HU"/>
        </w:rPr>
        <w:noBreakHyphen/>
        <w:t>faktor” és az intelligencia fogalmának vitatottsága</w:t>
      </w:r>
    </w:p>
    <w:p w14:paraId="3DF80C25" w14:textId="77777777" w:rsidR="00B72D32" w:rsidRPr="001E0401" w:rsidRDefault="00B72D32" w:rsidP="001E0401">
      <w:pPr>
        <w:numPr>
          <w:ilvl w:val="0"/>
          <w:numId w:val="5"/>
        </w:numPr>
        <w:jc w:val="both"/>
        <w:rPr>
          <w:lang w:val="hu-HU"/>
        </w:rPr>
      </w:pPr>
      <w:r w:rsidRPr="001E0401">
        <w:rPr>
          <w:lang w:val="hu-HU"/>
        </w:rPr>
        <w:t>Bár az IQ</w:t>
      </w:r>
      <w:r w:rsidRPr="001E0401">
        <w:rPr>
          <w:lang w:val="hu-HU"/>
        </w:rPr>
        <w:noBreakHyphen/>
        <w:t>tesztek a Spearman</w:t>
      </w:r>
      <w:r w:rsidRPr="001E0401">
        <w:rPr>
          <w:lang w:val="hu-HU"/>
        </w:rPr>
        <w:noBreakHyphen/>
        <w:t xml:space="preserve">féle </w:t>
      </w:r>
      <w:r w:rsidRPr="001E0401">
        <w:rPr>
          <w:b/>
          <w:bCs/>
          <w:lang w:val="hu-HU"/>
        </w:rPr>
        <w:t>g</w:t>
      </w:r>
      <w:r w:rsidRPr="001E0401">
        <w:rPr>
          <w:b/>
          <w:bCs/>
          <w:lang w:val="hu-HU"/>
        </w:rPr>
        <w:noBreakHyphen/>
        <w:t>faktor</w:t>
      </w:r>
      <w:r w:rsidRPr="001E0401">
        <w:rPr>
          <w:lang w:val="hu-HU"/>
        </w:rPr>
        <w:t xml:space="preserve"> mérésére épülnek, sok kutató vitatja, hogy létezik</w:t>
      </w:r>
      <w:r w:rsidRPr="001E0401">
        <w:rPr>
          <w:lang w:val="hu-HU"/>
        </w:rPr>
        <w:noBreakHyphen/>
        <w:t>e egyetlen, egységes „általános intelligencia”.</w:t>
      </w:r>
    </w:p>
    <w:p w14:paraId="6FF6C998" w14:textId="77777777" w:rsidR="00B72D32" w:rsidRPr="001E0401" w:rsidRDefault="00B72D32" w:rsidP="001E0401">
      <w:pPr>
        <w:numPr>
          <w:ilvl w:val="0"/>
          <w:numId w:val="5"/>
        </w:numPr>
        <w:jc w:val="both"/>
        <w:rPr>
          <w:lang w:val="hu-HU"/>
        </w:rPr>
      </w:pPr>
      <w:r w:rsidRPr="001E0401">
        <w:rPr>
          <w:lang w:val="hu-HU"/>
        </w:rPr>
        <w:t>Mások szerint az IQ</w:t>
      </w:r>
      <w:r w:rsidRPr="001E0401">
        <w:rPr>
          <w:lang w:val="hu-HU"/>
        </w:rPr>
        <w:noBreakHyphen/>
        <w:t>tesztek nem feltétlenül azt mérik, amit állítanak: a források szerint „komoly kritika, hogy vajon valóban azt a kognitív képességet mérik</w:t>
      </w:r>
      <w:r w:rsidRPr="001E0401">
        <w:rPr>
          <w:lang w:val="hu-HU"/>
        </w:rPr>
        <w:noBreakHyphen/>
        <w:t xml:space="preserve">e, amit állítanak” </w:t>
      </w:r>
      <w:hyperlink r:id="rId12" w:history="1">
        <w:r w:rsidRPr="001E0401">
          <w:rPr>
            <w:rStyle w:val="Hiperhivatkozs"/>
            <w:lang w:val="hu-HU"/>
          </w:rPr>
          <w:t>Explorable</w:t>
        </w:r>
      </w:hyperlink>
      <w:r w:rsidRPr="001E0401">
        <w:rPr>
          <w:lang w:val="hu-HU"/>
        </w:rPr>
        <w:t>.</w:t>
      </w:r>
    </w:p>
    <w:p w14:paraId="69A0CA79" w14:textId="77777777" w:rsidR="00B72D32" w:rsidRPr="001E0401" w:rsidRDefault="00B72D32" w:rsidP="001E0401">
      <w:pPr>
        <w:numPr>
          <w:ilvl w:val="0"/>
          <w:numId w:val="5"/>
        </w:numPr>
        <w:jc w:val="both"/>
        <w:rPr>
          <w:lang w:val="hu-HU"/>
        </w:rPr>
      </w:pPr>
      <w:r w:rsidRPr="001E0401">
        <w:rPr>
          <w:lang w:val="hu-HU"/>
        </w:rPr>
        <w:t xml:space="preserve">Alternatív modellek (pl. több intelligencia elméletek, RQ – racionalitás kvóciens) szerint az IQ csak egy részét ragadja meg a gondolkodásnak </w:t>
      </w:r>
      <w:hyperlink r:id="rId13" w:history="1">
        <w:r w:rsidRPr="001E0401">
          <w:rPr>
            <w:rStyle w:val="Hiperhivatkozs"/>
            <w:lang w:val="hu-HU"/>
          </w:rPr>
          <w:t>BPS</w:t>
        </w:r>
      </w:hyperlink>
      <w:r w:rsidRPr="001E0401">
        <w:rPr>
          <w:lang w:val="hu-HU"/>
        </w:rPr>
        <w:t>.</w:t>
      </w:r>
    </w:p>
    <w:p w14:paraId="58846058" w14:textId="77777777" w:rsidR="00B72D32" w:rsidRPr="001E0401" w:rsidRDefault="00000000" w:rsidP="001E0401">
      <w:pPr>
        <w:jc w:val="both"/>
        <w:rPr>
          <w:lang w:val="hu-HU"/>
        </w:rPr>
      </w:pPr>
      <w:r>
        <w:rPr>
          <w:lang w:val="hu-HU"/>
        </w:rPr>
        <w:pict w14:anchorId="0E2AA5DD">
          <v:rect id="_x0000_i1026" style="width:0;height:1.5pt" o:hralign="center" o:hrstd="t" o:hr="t" fillcolor="#a0a0a0" stroked="f"/>
        </w:pict>
      </w:r>
    </w:p>
    <w:p w14:paraId="6970E862" w14:textId="77777777" w:rsidR="00B72D32" w:rsidRPr="001E0401" w:rsidRDefault="00B72D32" w:rsidP="001E0401">
      <w:pPr>
        <w:jc w:val="both"/>
        <w:rPr>
          <w:b/>
          <w:bCs/>
          <w:lang w:val="hu-HU"/>
        </w:rPr>
      </w:pPr>
      <w:r w:rsidRPr="001E0401">
        <w:rPr>
          <w:b/>
          <w:bCs/>
          <w:lang w:val="hu-HU"/>
        </w:rPr>
        <w:t>Összegző táblázat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3245"/>
        <w:gridCol w:w="3480"/>
      </w:tblGrid>
      <w:tr w:rsidR="00B72D32" w:rsidRPr="001E0401" w14:paraId="2F057DAF" w14:textId="77777777" w:rsidTr="00044CB8">
        <w:trPr>
          <w:tblHeader/>
          <w:tblCellSpacing w:w="15" w:type="dxa"/>
        </w:trPr>
        <w:tc>
          <w:tcPr>
            <w:tcW w:w="0" w:type="auto"/>
            <w:vAlign w:val="center"/>
            <w:hideMark/>
          </w:tcPr>
          <w:p w14:paraId="2B8FDE54" w14:textId="77777777" w:rsidR="00B72D32" w:rsidRPr="001E0401" w:rsidRDefault="00B72D32" w:rsidP="001E0401">
            <w:pPr>
              <w:jc w:val="both"/>
              <w:rPr>
                <w:b/>
                <w:bCs/>
                <w:lang w:val="hu-HU"/>
              </w:rPr>
            </w:pPr>
            <w:r w:rsidRPr="001E0401">
              <w:rPr>
                <w:b/>
                <w:bCs/>
                <w:lang w:val="hu-HU"/>
              </w:rPr>
              <w:t>Kritika</w:t>
            </w:r>
          </w:p>
        </w:tc>
        <w:tc>
          <w:tcPr>
            <w:tcW w:w="0" w:type="auto"/>
            <w:vAlign w:val="center"/>
            <w:hideMark/>
          </w:tcPr>
          <w:p w14:paraId="4951177A" w14:textId="77777777" w:rsidR="00B72D32" w:rsidRPr="001E0401" w:rsidRDefault="00B72D32" w:rsidP="001E0401">
            <w:pPr>
              <w:jc w:val="both"/>
              <w:rPr>
                <w:b/>
                <w:bCs/>
                <w:lang w:val="hu-HU"/>
              </w:rPr>
            </w:pPr>
            <w:r w:rsidRPr="001E0401">
              <w:rPr>
                <w:b/>
                <w:bCs/>
                <w:lang w:val="hu-HU"/>
              </w:rPr>
              <w:t>Lényege</w:t>
            </w:r>
          </w:p>
        </w:tc>
        <w:tc>
          <w:tcPr>
            <w:tcW w:w="0" w:type="auto"/>
            <w:vAlign w:val="center"/>
            <w:hideMark/>
          </w:tcPr>
          <w:p w14:paraId="46FE90CA" w14:textId="77777777" w:rsidR="00B72D32" w:rsidRPr="001E0401" w:rsidRDefault="00B72D32" w:rsidP="001E0401">
            <w:pPr>
              <w:jc w:val="both"/>
              <w:rPr>
                <w:b/>
                <w:bCs/>
                <w:lang w:val="hu-HU"/>
              </w:rPr>
            </w:pPr>
            <w:r w:rsidRPr="001E0401">
              <w:rPr>
                <w:b/>
                <w:bCs/>
                <w:lang w:val="hu-HU"/>
              </w:rPr>
              <w:t>Következmény</w:t>
            </w:r>
          </w:p>
        </w:tc>
      </w:tr>
      <w:tr w:rsidR="00B72D32" w:rsidRPr="001E0401" w14:paraId="0E667511" w14:textId="77777777" w:rsidTr="00044CB8">
        <w:trPr>
          <w:tblCellSpacing w:w="15" w:type="dxa"/>
        </w:trPr>
        <w:tc>
          <w:tcPr>
            <w:tcW w:w="0" w:type="auto"/>
            <w:vAlign w:val="center"/>
            <w:hideMark/>
          </w:tcPr>
          <w:p w14:paraId="00B3766C" w14:textId="77777777" w:rsidR="00B72D32" w:rsidRPr="001E0401" w:rsidRDefault="00B72D32" w:rsidP="001E0401">
            <w:pPr>
              <w:jc w:val="both"/>
              <w:rPr>
                <w:lang w:val="hu-HU"/>
              </w:rPr>
            </w:pPr>
            <w:r w:rsidRPr="001E0401">
              <w:rPr>
                <w:b/>
                <w:bCs/>
                <w:lang w:val="hu-HU"/>
              </w:rPr>
              <w:t>Redukcionizmus</w:t>
            </w:r>
          </w:p>
        </w:tc>
        <w:tc>
          <w:tcPr>
            <w:tcW w:w="0" w:type="auto"/>
            <w:vAlign w:val="center"/>
            <w:hideMark/>
          </w:tcPr>
          <w:p w14:paraId="7FD2CA86" w14:textId="77777777" w:rsidR="00B72D32" w:rsidRPr="001E0401" w:rsidRDefault="00B72D32" w:rsidP="001E0401">
            <w:pPr>
              <w:jc w:val="both"/>
              <w:rPr>
                <w:lang w:val="hu-HU"/>
              </w:rPr>
            </w:pPr>
            <w:r w:rsidRPr="001E0401">
              <w:rPr>
                <w:lang w:val="hu-HU"/>
              </w:rPr>
              <w:t>Csak szűk kognitív készségeket mér</w:t>
            </w:r>
          </w:p>
        </w:tc>
        <w:tc>
          <w:tcPr>
            <w:tcW w:w="0" w:type="auto"/>
            <w:vAlign w:val="center"/>
            <w:hideMark/>
          </w:tcPr>
          <w:p w14:paraId="54B066D9" w14:textId="77777777" w:rsidR="00B72D32" w:rsidRPr="001E0401" w:rsidRDefault="00B72D32" w:rsidP="001E0401">
            <w:pPr>
              <w:jc w:val="both"/>
              <w:rPr>
                <w:lang w:val="hu-HU"/>
              </w:rPr>
            </w:pPr>
            <w:r w:rsidRPr="001E0401">
              <w:rPr>
                <w:lang w:val="hu-HU"/>
              </w:rPr>
              <w:t>Az intelligencia komplexitása elveszik</w:t>
            </w:r>
          </w:p>
        </w:tc>
      </w:tr>
      <w:tr w:rsidR="00B72D32" w:rsidRPr="001E0401" w14:paraId="098A7473" w14:textId="77777777" w:rsidTr="00044CB8">
        <w:trPr>
          <w:tblCellSpacing w:w="15" w:type="dxa"/>
        </w:trPr>
        <w:tc>
          <w:tcPr>
            <w:tcW w:w="0" w:type="auto"/>
            <w:vAlign w:val="center"/>
            <w:hideMark/>
          </w:tcPr>
          <w:p w14:paraId="0BA5C5AD" w14:textId="77777777" w:rsidR="00B72D32" w:rsidRPr="001E0401" w:rsidRDefault="00B72D32" w:rsidP="001E0401">
            <w:pPr>
              <w:jc w:val="both"/>
              <w:rPr>
                <w:lang w:val="hu-HU"/>
              </w:rPr>
            </w:pPr>
            <w:r w:rsidRPr="001E0401">
              <w:rPr>
                <w:b/>
                <w:bCs/>
                <w:lang w:val="hu-HU"/>
              </w:rPr>
              <w:t>Kulturális torzítás</w:t>
            </w:r>
          </w:p>
        </w:tc>
        <w:tc>
          <w:tcPr>
            <w:tcW w:w="0" w:type="auto"/>
            <w:vAlign w:val="center"/>
            <w:hideMark/>
          </w:tcPr>
          <w:p w14:paraId="719D2FAC" w14:textId="77777777" w:rsidR="00B72D32" w:rsidRPr="001E0401" w:rsidRDefault="00B72D32" w:rsidP="001E0401">
            <w:pPr>
              <w:jc w:val="both"/>
              <w:rPr>
                <w:lang w:val="hu-HU"/>
              </w:rPr>
            </w:pPr>
            <w:r w:rsidRPr="001E0401">
              <w:rPr>
                <w:lang w:val="hu-HU"/>
              </w:rPr>
              <w:t>Nyugati középosztálybeli normákra épül</w:t>
            </w:r>
          </w:p>
        </w:tc>
        <w:tc>
          <w:tcPr>
            <w:tcW w:w="0" w:type="auto"/>
            <w:vAlign w:val="center"/>
            <w:hideMark/>
          </w:tcPr>
          <w:p w14:paraId="363AD1AC" w14:textId="77777777" w:rsidR="00B72D32" w:rsidRPr="001E0401" w:rsidRDefault="00B72D32" w:rsidP="001E0401">
            <w:pPr>
              <w:jc w:val="both"/>
              <w:rPr>
                <w:lang w:val="hu-HU"/>
              </w:rPr>
            </w:pPr>
            <w:r w:rsidRPr="001E0401">
              <w:rPr>
                <w:lang w:val="hu-HU"/>
              </w:rPr>
              <w:t>Kisebbségek hátrányba kerülnek</w:t>
            </w:r>
          </w:p>
        </w:tc>
      </w:tr>
      <w:tr w:rsidR="00B72D32" w:rsidRPr="001E0401" w14:paraId="2C96C5F4" w14:textId="77777777" w:rsidTr="00044CB8">
        <w:trPr>
          <w:tblCellSpacing w:w="15" w:type="dxa"/>
        </w:trPr>
        <w:tc>
          <w:tcPr>
            <w:tcW w:w="0" w:type="auto"/>
            <w:vAlign w:val="center"/>
            <w:hideMark/>
          </w:tcPr>
          <w:p w14:paraId="1FA225C3" w14:textId="77777777" w:rsidR="00B72D32" w:rsidRPr="001E0401" w:rsidRDefault="00B72D32" w:rsidP="001E0401">
            <w:pPr>
              <w:jc w:val="both"/>
              <w:rPr>
                <w:lang w:val="hu-HU"/>
              </w:rPr>
            </w:pPr>
            <w:r w:rsidRPr="001E0401">
              <w:rPr>
                <w:b/>
                <w:bCs/>
                <w:lang w:val="hu-HU"/>
              </w:rPr>
              <w:t>Motiváció és helyzet hatása</w:t>
            </w:r>
          </w:p>
        </w:tc>
        <w:tc>
          <w:tcPr>
            <w:tcW w:w="0" w:type="auto"/>
            <w:vAlign w:val="center"/>
            <w:hideMark/>
          </w:tcPr>
          <w:p w14:paraId="2A8F7658" w14:textId="77777777" w:rsidR="00B72D32" w:rsidRPr="001E0401" w:rsidRDefault="00B72D32" w:rsidP="001E0401">
            <w:pPr>
              <w:jc w:val="both"/>
              <w:rPr>
                <w:lang w:val="hu-HU"/>
              </w:rPr>
            </w:pPr>
            <w:r w:rsidRPr="001E0401">
              <w:rPr>
                <w:lang w:val="hu-HU"/>
              </w:rPr>
              <w:t>Teljesítményfüggő, nem stabil</w:t>
            </w:r>
          </w:p>
        </w:tc>
        <w:tc>
          <w:tcPr>
            <w:tcW w:w="0" w:type="auto"/>
            <w:vAlign w:val="center"/>
            <w:hideMark/>
          </w:tcPr>
          <w:p w14:paraId="5CBBD2E7" w14:textId="77777777" w:rsidR="00B72D32" w:rsidRPr="001E0401" w:rsidRDefault="00B72D32" w:rsidP="001E0401">
            <w:pPr>
              <w:jc w:val="both"/>
              <w:rPr>
                <w:lang w:val="hu-HU"/>
              </w:rPr>
            </w:pPr>
            <w:r w:rsidRPr="001E0401">
              <w:rPr>
                <w:lang w:val="hu-HU"/>
              </w:rPr>
              <w:t>Az IQ</w:t>
            </w:r>
            <w:r w:rsidRPr="001E0401">
              <w:rPr>
                <w:lang w:val="hu-HU"/>
              </w:rPr>
              <w:noBreakHyphen/>
              <w:t>pontszám nem „tiszta” mérőszám</w:t>
            </w:r>
          </w:p>
        </w:tc>
      </w:tr>
      <w:tr w:rsidR="00B72D32" w:rsidRPr="001E0401" w14:paraId="6BCCA8BE" w14:textId="77777777" w:rsidTr="00044CB8">
        <w:trPr>
          <w:tblCellSpacing w:w="15" w:type="dxa"/>
        </w:trPr>
        <w:tc>
          <w:tcPr>
            <w:tcW w:w="0" w:type="auto"/>
            <w:vAlign w:val="center"/>
            <w:hideMark/>
          </w:tcPr>
          <w:p w14:paraId="2F34F9E8" w14:textId="77777777" w:rsidR="00B72D32" w:rsidRPr="001E0401" w:rsidRDefault="00B72D32" w:rsidP="001E0401">
            <w:pPr>
              <w:jc w:val="both"/>
              <w:rPr>
                <w:lang w:val="hu-HU"/>
              </w:rPr>
            </w:pPr>
            <w:r w:rsidRPr="001E0401">
              <w:rPr>
                <w:b/>
                <w:bCs/>
                <w:lang w:val="hu-HU"/>
              </w:rPr>
              <w:t>Címkézés</w:t>
            </w:r>
          </w:p>
        </w:tc>
        <w:tc>
          <w:tcPr>
            <w:tcW w:w="0" w:type="auto"/>
            <w:vAlign w:val="center"/>
            <w:hideMark/>
          </w:tcPr>
          <w:p w14:paraId="1E641213" w14:textId="77777777" w:rsidR="00B72D32" w:rsidRPr="001E0401" w:rsidRDefault="00B72D32" w:rsidP="001E0401">
            <w:pPr>
              <w:jc w:val="both"/>
              <w:rPr>
                <w:lang w:val="hu-HU"/>
              </w:rPr>
            </w:pPr>
            <w:r w:rsidRPr="001E0401">
              <w:rPr>
                <w:lang w:val="hu-HU"/>
              </w:rPr>
              <w:t>Eredmények alapján kategorizálás</w:t>
            </w:r>
          </w:p>
        </w:tc>
        <w:tc>
          <w:tcPr>
            <w:tcW w:w="0" w:type="auto"/>
            <w:vAlign w:val="center"/>
            <w:hideMark/>
          </w:tcPr>
          <w:p w14:paraId="00161FC0" w14:textId="77777777" w:rsidR="00B72D32" w:rsidRPr="001E0401" w:rsidRDefault="00B72D32" w:rsidP="001E0401">
            <w:pPr>
              <w:jc w:val="both"/>
              <w:rPr>
                <w:lang w:val="hu-HU"/>
              </w:rPr>
            </w:pPr>
            <w:r w:rsidRPr="001E0401">
              <w:rPr>
                <w:lang w:val="hu-HU"/>
              </w:rPr>
              <w:t>Önbeteljesítő jóslatok, társadalmi egyenlőtlenségek</w:t>
            </w:r>
          </w:p>
        </w:tc>
      </w:tr>
      <w:tr w:rsidR="00B72D32" w:rsidRPr="001E0401" w14:paraId="1DB6AFFF" w14:textId="77777777" w:rsidTr="00044CB8">
        <w:trPr>
          <w:tblCellSpacing w:w="15" w:type="dxa"/>
        </w:trPr>
        <w:tc>
          <w:tcPr>
            <w:tcW w:w="0" w:type="auto"/>
            <w:vAlign w:val="center"/>
            <w:hideMark/>
          </w:tcPr>
          <w:p w14:paraId="2572705F" w14:textId="77777777" w:rsidR="00B72D32" w:rsidRPr="001E0401" w:rsidRDefault="00B72D32" w:rsidP="001E0401">
            <w:pPr>
              <w:jc w:val="both"/>
              <w:rPr>
                <w:lang w:val="hu-HU"/>
              </w:rPr>
            </w:pPr>
            <w:r w:rsidRPr="001E0401">
              <w:rPr>
                <w:b/>
                <w:bCs/>
                <w:lang w:val="hu-HU"/>
              </w:rPr>
              <w:t>A g</w:t>
            </w:r>
            <w:r w:rsidRPr="001E0401">
              <w:rPr>
                <w:b/>
                <w:bCs/>
                <w:lang w:val="hu-HU"/>
              </w:rPr>
              <w:noBreakHyphen/>
              <w:t>faktor vitatottsága</w:t>
            </w:r>
          </w:p>
        </w:tc>
        <w:tc>
          <w:tcPr>
            <w:tcW w:w="0" w:type="auto"/>
            <w:vAlign w:val="center"/>
            <w:hideMark/>
          </w:tcPr>
          <w:p w14:paraId="324DAAA1" w14:textId="77777777" w:rsidR="00B72D32" w:rsidRPr="001E0401" w:rsidRDefault="00B72D32" w:rsidP="001E0401">
            <w:pPr>
              <w:jc w:val="both"/>
              <w:rPr>
                <w:lang w:val="hu-HU"/>
              </w:rPr>
            </w:pPr>
            <w:r w:rsidRPr="001E0401">
              <w:rPr>
                <w:lang w:val="hu-HU"/>
              </w:rPr>
              <w:t>Kérdéses, hogy létezik</w:t>
            </w:r>
            <w:r w:rsidRPr="001E0401">
              <w:rPr>
                <w:lang w:val="hu-HU"/>
              </w:rPr>
              <w:noBreakHyphen/>
              <w:t>e egységes intelligencia</w:t>
            </w:r>
          </w:p>
        </w:tc>
        <w:tc>
          <w:tcPr>
            <w:tcW w:w="0" w:type="auto"/>
            <w:vAlign w:val="center"/>
            <w:hideMark/>
          </w:tcPr>
          <w:p w14:paraId="6897AC37" w14:textId="77777777" w:rsidR="00B72D32" w:rsidRPr="001E0401" w:rsidRDefault="00B72D32" w:rsidP="001E0401">
            <w:pPr>
              <w:jc w:val="both"/>
              <w:rPr>
                <w:lang w:val="hu-HU"/>
              </w:rPr>
            </w:pPr>
            <w:r w:rsidRPr="001E0401">
              <w:rPr>
                <w:lang w:val="hu-HU"/>
              </w:rPr>
              <w:t>Az IQ fogalma elméletileg ingatag</w:t>
            </w:r>
          </w:p>
        </w:tc>
      </w:tr>
    </w:tbl>
    <w:p w14:paraId="048A8057" w14:textId="77777777" w:rsidR="00B72D32" w:rsidRPr="001E0401" w:rsidRDefault="00000000" w:rsidP="001E0401">
      <w:pPr>
        <w:jc w:val="both"/>
        <w:rPr>
          <w:lang w:val="hu-HU"/>
        </w:rPr>
      </w:pPr>
      <w:r>
        <w:rPr>
          <w:lang w:val="hu-HU"/>
        </w:rPr>
        <w:pict w14:anchorId="1529C0BE">
          <v:rect id="_x0000_i1027" style="width:0;height:1.5pt" o:hralign="center" o:hrstd="t" o:hr="t" fillcolor="#a0a0a0" stroked="f"/>
        </w:pict>
      </w:r>
    </w:p>
    <w:p w14:paraId="506A2DA5" w14:textId="13592435" w:rsidR="00B72D32" w:rsidRPr="001E0401" w:rsidRDefault="00B72D32" w:rsidP="001E0401">
      <w:pPr>
        <w:jc w:val="both"/>
        <w:rPr>
          <w:lang w:val="hu-HU"/>
        </w:rPr>
      </w:pPr>
      <w:r w:rsidRPr="001E0401">
        <w:rPr>
          <w:lang w:val="hu-HU"/>
        </w:rPr>
        <w:t xml:space="preserve">Ha szeretnéd, szívesen készítek egy </w:t>
      </w:r>
      <w:r w:rsidRPr="001E0401">
        <w:rPr>
          <w:b/>
          <w:bCs/>
          <w:lang w:val="hu-HU"/>
        </w:rPr>
        <w:t>mélyebb, auditálható modell</w:t>
      </w:r>
      <w:r w:rsidRPr="001E0401">
        <w:rPr>
          <w:b/>
          <w:bCs/>
          <w:lang w:val="hu-HU"/>
        </w:rPr>
        <w:noBreakHyphen/>
        <w:t>összehasonlítást</w:t>
      </w:r>
      <w:r w:rsidRPr="001E0401">
        <w:rPr>
          <w:lang w:val="hu-HU"/>
        </w:rPr>
        <w:t xml:space="preserve"> is (pl. IQ vs. RQ vs. többintelligencia</w:t>
      </w:r>
      <w:r w:rsidRPr="001E0401">
        <w:rPr>
          <w:lang w:val="hu-HU"/>
        </w:rPr>
        <w:noBreakHyphen/>
        <w:t xml:space="preserve">modellek), vagy akár egy </w:t>
      </w:r>
      <w:r w:rsidRPr="001E0401">
        <w:rPr>
          <w:b/>
          <w:bCs/>
          <w:lang w:val="hu-HU"/>
        </w:rPr>
        <w:t>kritikai keretrendszert</w:t>
      </w:r>
      <w:r w:rsidRPr="001E0401">
        <w:rPr>
          <w:lang w:val="hu-HU"/>
        </w:rPr>
        <w:t xml:space="preserve"> is, amelyben cellánként vizsgáljuk a mérési torzításokat.</w:t>
      </w:r>
    </w:p>
    <w:p w14:paraId="30769733" w14:textId="6FC34027" w:rsidR="00C53EDC" w:rsidRPr="001E0401" w:rsidRDefault="008C249D" w:rsidP="001E0401">
      <w:pPr>
        <w:jc w:val="both"/>
        <w:rPr>
          <w:lang w:val="hu-HU"/>
        </w:rPr>
      </w:pPr>
      <w:ins w:id="0" w:author="Lttd" w:date="2025-12-30T09:23:00Z" w16du:dateUtc="2025-12-30T08:23:00Z">
        <w:r w:rsidRPr="001E0401">
          <w:rPr>
            <w:lang w:val="hu-HU"/>
          </w:rPr>
          <w:t xml:space="preserve">Kommentárok: </w:t>
        </w:r>
        <w:r w:rsidR="00F45A5E" w:rsidRPr="001E0401">
          <w:rPr>
            <w:lang w:val="hu-HU"/>
          </w:rPr>
          <w:t xml:space="preserve">Az intelligencia fogalma, mint quasi minden emberi </w:t>
        </w:r>
      </w:ins>
      <w:ins w:id="1" w:author="Lttd" w:date="2025-12-30T09:24:00Z" w16du:dateUtc="2025-12-30T08:24:00Z">
        <w:r w:rsidR="00F45A5E" w:rsidRPr="001E0401">
          <w:rPr>
            <w:lang w:val="hu-HU"/>
          </w:rPr>
          <w:t>absztrakció sok sebből vérzik, ami felhívásként értelmezhető ennek megreformálását illetően!</w:t>
        </w:r>
      </w:ins>
      <w:r w:rsidR="00F45A5E" w:rsidRPr="001E0401">
        <w:rPr>
          <w:lang w:val="hu-HU"/>
        </w:rPr>
        <w:t xml:space="preserve"> </w:t>
      </w:r>
      <w:r w:rsidR="00C53EDC" w:rsidRPr="001E0401">
        <w:rPr>
          <w:lang w:val="hu-HU"/>
        </w:rPr>
        <w:br w:type="page"/>
      </w:r>
    </w:p>
    <w:p w14:paraId="6B911CF4" w14:textId="38B4C902" w:rsidR="00E92DA7" w:rsidRPr="001E0401" w:rsidRDefault="00F45A5E" w:rsidP="001E0401">
      <w:pPr>
        <w:pStyle w:val="Cmsor1"/>
        <w:jc w:val="both"/>
        <w:rPr>
          <w:lang w:val="hu-HU"/>
        </w:rPr>
      </w:pPr>
      <w:r w:rsidRPr="001E0401">
        <w:rPr>
          <w:lang w:val="hu-HU"/>
        </w:rPr>
        <w:lastRenderedPageBreak/>
        <w:t>A r</w:t>
      </w:r>
      <w:r w:rsidR="00044CB8" w:rsidRPr="001E0401">
        <w:rPr>
          <w:lang w:val="hu-HU"/>
        </w:rPr>
        <w:t>eformkoncepció</w:t>
      </w:r>
    </w:p>
    <w:p w14:paraId="39A14A60" w14:textId="6F8D4543" w:rsidR="0055233E" w:rsidRPr="001E0401" w:rsidRDefault="0055233E" w:rsidP="001E0401">
      <w:pPr>
        <w:jc w:val="both"/>
        <w:rPr>
          <w:lang w:val="hu-HU"/>
        </w:rPr>
      </w:pPr>
      <w:r w:rsidRPr="001E0401">
        <w:rPr>
          <w:lang w:val="hu-HU"/>
        </w:rPr>
        <w:t>A reformkoncepció több, egymásra épülő rétegben kerül felvázolása. Elsőként az intuíció és az LLM kapcsolatát kell megkísérelni megérteni és lecsupaszítani az emberi butaság</w:t>
      </w:r>
      <w:r w:rsidR="004C7AB1" w:rsidRPr="001E0401">
        <w:rPr>
          <w:lang w:val="hu-HU"/>
        </w:rPr>
        <w:t xml:space="preserve"> behatásaitól. Majd</w:t>
      </w:r>
      <w:r w:rsidR="00246F24" w:rsidRPr="001E0401">
        <w:rPr>
          <w:lang w:val="hu-HU"/>
        </w:rPr>
        <w:t xml:space="preserve"> a</w:t>
      </w:r>
      <w:r w:rsidR="004C2C06" w:rsidRPr="001E0401">
        <w:rPr>
          <w:lang w:val="hu-HU"/>
        </w:rPr>
        <w:t xml:space="preserve">z LLM, mint az absztrakciók mérésére alkalmas geometriai keretrendszer kell, hogy </w:t>
      </w:r>
      <w:r w:rsidR="001E55B0" w:rsidRPr="001E0401">
        <w:rPr>
          <w:lang w:val="hu-HU"/>
        </w:rPr>
        <w:t>„</w:t>
      </w:r>
      <w:r w:rsidR="004C2C06" w:rsidRPr="001E0401">
        <w:rPr>
          <w:lang w:val="hu-HU"/>
        </w:rPr>
        <w:t>át</w:t>
      </w:r>
      <w:r w:rsidR="001E55B0" w:rsidRPr="001E0401">
        <w:rPr>
          <w:lang w:val="hu-HU"/>
        </w:rPr>
        <w:t>tolásra” kerülön a KNUTH-i határvonalon, ahol nem csak szómágikusan keletkezik egy-egy ötlet (intuíció), hanem azonnal forráskódba transzformáltatik.</w:t>
      </w:r>
      <w:r w:rsidR="00B4212B" w:rsidRPr="001E0401">
        <w:rPr>
          <w:lang w:val="hu-HU"/>
        </w:rPr>
        <w:t xml:space="preserve"> A cikk emellett megkísérel önkritikus lenni és a specialitások fejezetben az emberen túlra is kiterjeszteni a reform alapgondolatát</w:t>
      </w:r>
      <w:r w:rsidR="00011B45" w:rsidRPr="001E0401">
        <w:rPr>
          <w:lang w:val="hu-HU"/>
        </w:rPr>
        <w:t>.</w:t>
      </w:r>
    </w:p>
    <w:p w14:paraId="74059AC7" w14:textId="1EBC8599" w:rsidR="00246F24" w:rsidRPr="001E0401" w:rsidRDefault="00246F24" w:rsidP="001E0401">
      <w:pPr>
        <w:pStyle w:val="Cmsor2"/>
        <w:jc w:val="both"/>
        <w:rPr>
          <w:lang w:val="hu-HU"/>
        </w:rPr>
      </w:pPr>
      <w:r w:rsidRPr="001E0401">
        <w:rPr>
          <w:lang w:val="hu-HU"/>
        </w:rPr>
        <w:t>Intuíció</w:t>
      </w:r>
    </w:p>
    <w:p w14:paraId="08578A38" w14:textId="756C64FB" w:rsidR="00044CB8" w:rsidRPr="001E0401" w:rsidRDefault="00044CB8" w:rsidP="001E0401">
      <w:pPr>
        <w:jc w:val="both"/>
        <w:rPr>
          <w:lang w:val="hu-HU"/>
        </w:rPr>
      </w:pPr>
      <w:r w:rsidRPr="001E0401">
        <w:rPr>
          <w:lang w:val="hu-HU"/>
        </w:rPr>
        <w:t>Vélhetően minden reformhoz, reformigényhez apropó/hajtóerő kell: ez itt és most az LLM egyre masszívabb léte!</w:t>
      </w:r>
      <w:r w:rsidR="00995E7B" w:rsidRPr="001E0401">
        <w:rPr>
          <w:lang w:val="hu-HU"/>
        </w:rPr>
        <w:t xml:space="preserve"> A kérdés tehát: segíthet-e az LLM megújítani az intelligencia fogalmát?</w:t>
      </w:r>
    </w:p>
    <w:p w14:paraId="5405F159" w14:textId="7D8831C0" w:rsidR="00995E7B" w:rsidRPr="001E0401" w:rsidRDefault="00995E7B" w:rsidP="001E0401">
      <w:pPr>
        <w:jc w:val="both"/>
        <w:rPr>
          <w:lang w:val="hu-HU"/>
        </w:rPr>
      </w:pPr>
      <w:r w:rsidRPr="001E0401">
        <w:rPr>
          <w:lang w:val="hu-HU"/>
        </w:rPr>
        <w:t xml:space="preserve">Az LLM, mint rövidítés </w:t>
      </w:r>
      <w:r w:rsidR="001F34C7" w:rsidRPr="001E0401">
        <w:rPr>
          <w:lang w:val="hu-HU"/>
        </w:rPr>
        <w:t xml:space="preserve">a </w:t>
      </w:r>
      <w:r w:rsidR="00CB4B57" w:rsidRPr="001E0401">
        <w:rPr>
          <w:lang w:val="hu-HU"/>
        </w:rPr>
        <w:t xml:space="preserve">módszertani </w:t>
      </w:r>
      <w:r w:rsidR="001F34C7" w:rsidRPr="001E0401">
        <w:rPr>
          <w:lang w:val="hu-HU"/>
        </w:rPr>
        <w:t>lényeget nem adja át</w:t>
      </w:r>
      <w:r w:rsidR="00CB4B57" w:rsidRPr="001E0401">
        <w:rPr>
          <w:lang w:val="hu-HU"/>
        </w:rPr>
        <w:t xml:space="preserve"> (teljes mértékben)</w:t>
      </w:r>
      <w:r w:rsidR="001F34C7" w:rsidRPr="001E0401">
        <w:rPr>
          <w:lang w:val="hu-HU"/>
        </w:rPr>
        <w:t>: az LLM</w:t>
      </w:r>
      <w:r w:rsidR="00CB4B57" w:rsidRPr="001E0401">
        <w:rPr>
          <w:lang w:val="hu-HU"/>
        </w:rPr>
        <w:t>, vagyis a nagy nyelvi modell kifejezésből a nyelv</w:t>
      </w:r>
      <w:r w:rsidR="00F57CF6" w:rsidRPr="001E0401">
        <w:rPr>
          <w:lang w:val="hu-HU"/>
        </w:rPr>
        <w:t xml:space="preserve"> a kulcsszó, de nem a lényeg. Az LLM hátterében az intuíció matematikája áll ugyanis. </w:t>
      </w:r>
    </w:p>
    <w:p w14:paraId="047DB89D" w14:textId="77777777" w:rsidR="00B872A2" w:rsidRPr="001E0401" w:rsidRDefault="00B872A2" w:rsidP="001E040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E0401">
        <w:rPr>
          <w:lang w:val="hu-HU"/>
        </w:rPr>
        <w:t xml:space="preserve">Prompt: </w:t>
      </w:r>
    </w:p>
    <w:p w14:paraId="61B4A973" w14:textId="09EC7E94" w:rsidR="00B872A2" w:rsidRPr="001E0401" w:rsidRDefault="00B872A2" w:rsidP="001E0401">
      <w:pPr>
        <w:jc w:val="both"/>
        <w:rPr>
          <w:lang w:val="hu-HU"/>
        </w:rPr>
      </w:pPr>
      <w:r w:rsidRPr="001E0401">
        <w:rPr>
          <w:lang w:val="hu-HU"/>
        </w:rPr>
        <w:t>Mi a kapcsolat az LLM matematikája és az intuíció fogalma között?</w:t>
      </w:r>
    </w:p>
    <w:p w14:paraId="0C9467E7" w14:textId="3FB4830A" w:rsidR="00B872A2" w:rsidRPr="001E0401" w:rsidRDefault="00B872A2" w:rsidP="001E0401">
      <w:pPr>
        <w:jc w:val="both"/>
        <w:rPr>
          <w:lang w:val="hu-HU"/>
        </w:rPr>
      </w:pPr>
      <w:r w:rsidRPr="001E0401">
        <w:rPr>
          <w:lang w:val="hu-HU"/>
        </w:rPr>
        <w:t>COPILOT:</w:t>
      </w:r>
    </w:p>
    <w:p w14:paraId="5C18DB17" w14:textId="77777777" w:rsidR="008C249D" w:rsidRPr="001E0401" w:rsidRDefault="008C249D" w:rsidP="001E0401">
      <w:pPr>
        <w:jc w:val="both"/>
        <w:rPr>
          <w:lang w:val="hu-HU"/>
        </w:rPr>
      </w:pPr>
      <w:r w:rsidRPr="001E0401">
        <w:rPr>
          <w:lang w:val="hu-HU"/>
        </w:rPr>
        <w:t xml:space="preserve">Íme egy </w:t>
      </w:r>
      <w:r w:rsidRPr="001E0401">
        <w:rPr>
          <w:b/>
          <w:bCs/>
          <w:lang w:val="hu-HU"/>
        </w:rPr>
        <w:t>auditálható, rendszerezett</w:t>
      </w:r>
      <w:r w:rsidRPr="001E0401">
        <w:rPr>
          <w:lang w:val="hu-HU"/>
        </w:rPr>
        <w:t xml:space="preserve"> válasz arra, hogyan kapcsolódik össze az LLM</w:t>
      </w:r>
      <w:r w:rsidRPr="001E0401">
        <w:rPr>
          <w:lang w:val="hu-HU"/>
        </w:rPr>
        <w:noBreakHyphen/>
        <w:t>ek matematikai működése az „intuíció” fogalmával. A válasz minden állítása a friss keresési találatokra támaszkodik, ahol releváns.</w:t>
      </w:r>
    </w:p>
    <w:p w14:paraId="4099EC34" w14:textId="77777777" w:rsidR="008C249D" w:rsidRPr="001E0401" w:rsidRDefault="00000000" w:rsidP="001E0401">
      <w:pPr>
        <w:jc w:val="both"/>
        <w:rPr>
          <w:lang w:val="hu-HU"/>
        </w:rPr>
      </w:pPr>
      <w:r>
        <w:rPr>
          <w:lang w:val="hu-HU"/>
        </w:rPr>
        <w:pict w14:anchorId="3CF265D6">
          <v:rect id="_x0000_i1028" style="width:0;height:1.5pt" o:hralign="center" o:hrstd="t" o:hr="t" fillcolor="#a0a0a0" stroked="f"/>
        </w:pict>
      </w:r>
    </w:p>
    <w:p w14:paraId="6C07617A"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Mi a kapcsolat az LLM matematikája és az intuíció fogalma között?</w:t>
      </w:r>
    </w:p>
    <w:p w14:paraId="7233764F" w14:textId="77777777" w:rsidR="008C249D" w:rsidRPr="001E0401" w:rsidRDefault="008C249D" w:rsidP="001E0401">
      <w:pPr>
        <w:jc w:val="both"/>
        <w:rPr>
          <w:lang w:val="hu-HU"/>
        </w:rPr>
      </w:pPr>
      <w:r w:rsidRPr="001E0401">
        <w:rPr>
          <w:lang w:val="hu-HU"/>
        </w:rPr>
        <w:t xml:space="preserve">A keresési találatok hangsúlyozzák, hogy az LLM-ek </w:t>
      </w:r>
      <w:r w:rsidRPr="001E0401">
        <w:rPr>
          <w:b/>
          <w:bCs/>
          <w:lang w:val="hu-HU"/>
        </w:rPr>
        <w:t>teljes egészében matematikai struktúrák</w:t>
      </w:r>
      <w:r w:rsidRPr="001E0401">
        <w:rPr>
          <w:lang w:val="hu-HU"/>
        </w:rPr>
        <w:t xml:space="preserve">, amelyek </w:t>
      </w:r>
      <w:r w:rsidRPr="001E0401">
        <w:rPr>
          <w:b/>
          <w:bCs/>
          <w:lang w:val="hu-HU"/>
        </w:rPr>
        <w:t>nagy dimenziós vektorterekben</w:t>
      </w:r>
      <w:r w:rsidRPr="001E0401">
        <w:rPr>
          <w:lang w:val="hu-HU"/>
        </w:rPr>
        <w:t xml:space="preserve"> működnek, és </w:t>
      </w:r>
      <w:r w:rsidRPr="001E0401">
        <w:rPr>
          <w:b/>
          <w:bCs/>
          <w:lang w:val="hu-HU"/>
        </w:rPr>
        <w:t>valószínűségi eloszlásokat</w:t>
      </w:r>
      <w:r w:rsidRPr="001E0401">
        <w:rPr>
          <w:lang w:val="hu-HU"/>
        </w:rPr>
        <w:t xml:space="preserve"> tanulnak meg reprezentálni és transzformálni. A „matematikai intuíció” kifejezés is megjelenik a szakirodalomban: a modellek működésének megértéséhez szükséges egyfajta </w:t>
      </w:r>
      <w:r w:rsidRPr="001E0401">
        <w:rPr>
          <w:b/>
          <w:bCs/>
          <w:lang w:val="hu-HU"/>
        </w:rPr>
        <w:t>geometriai és valószínűségi szemlélet</w:t>
      </w:r>
      <w:r w:rsidRPr="001E0401">
        <w:rPr>
          <w:lang w:val="hu-HU"/>
        </w:rPr>
        <w:t xml:space="preserve"> </w:t>
      </w:r>
      <w:hyperlink r:id="rId14" w:history="1">
        <w:r w:rsidRPr="001E0401">
          <w:rPr>
            <w:rStyle w:val="Hiperhivatkozs"/>
            <w:lang w:val="hu-HU"/>
          </w:rPr>
          <w:t>actionbridge.io</w:t>
        </w:r>
      </w:hyperlink>
      <w:r w:rsidRPr="001E0401">
        <w:rPr>
          <w:lang w:val="hu-HU"/>
        </w:rPr>
        <w:t>.</w:t>
      </w:r>
    </w:p>
    <w:p w14:paraId="3B4EB19B" w14:textId="77777777" w:rsidR="008C249D" w:rsidRPr="001E0401" w:rsidRDefault="008C249D" w:rsidP="001E0401">
      <w:pPr>
        <w:jc w:val="both"/>
        <w:rPr>
          <w:lang w:val="hu-HU"/>
        </w:rPr>
      </w:pPr>
      <w:r w:rsidRPr="001E0401">
        <w:rPr>
          <w:lang w:val="hu-HU"/>
        </w:rPr>
        <w:t>Ez a háttér lehetővé teszi, hogy az LLM-ek működését összevessük az emberi intuíció fogalmával.</w:t>
      </w:r>
    </w:p>
    <w:p w14:paraId="5500595B" w14:textId="77777777" w:rsidR="008C249D" w:rsidRPr="001E0401" w:rsidRDefault="00000000" w:rsidP="001E0401">
      <w:pPr>
        <w:jc w:val="both"/>
        <w:rPr>
          <w:lang w:val="hu-HU"/>
        </w:rPr>
      </w:pPr>
      <w:r>
        <w:rPr>
          <w:lang w:val="hu-HU"/>
        </w:rPr>
        <w:pict w14:anchorId="3A39A101">
          <v:rect id="_x0000_i1029" style="width:0;height:1.5pt" o:hralign="center" o:hrstd="t" o:hr="t" fillcolor="#a0a0a0" stroked="f"/>
        </w:pict>
      </w:r>
    </w:p>
    <w:p w14:paraId="0970CDEE"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1. Az LLM matematikája: nagy dimenziós statisztikai struktúrák</w:t>
      </w:r>
    </w:p>
    <w:p w14:paraId="4798DD15" w14:textId="77777777" w:rsidR="008C249D" w:rsidRPr="001E0401" w:rsidRDefault="008C249D" w:rsidP="001E0401">
      <w:pPr>
        <w:jc w:val="both"/>
        <w:rPr>
          <w:lang w:val="hu-HU"/>
        </w:rPr>
      </w:pPr>
      <w:r w:rsidRPr="001E0401">
        <w:rPr>
          <w:lang w:val="hu-HU"/>
        </w:rPr>
        <w:t>A források szerint az LLM-ek:</w:t>
      </w:r>
    </w:p>
    <w:p w14:paraId="4E663C41" w14:textId="77777777" w:rsidR="008C249D" w:rsidRPr="001E0401" w:rsidRDefault="008C249D" w:rsidP="001E0401">
      <w:pPr>
        <w:numPr>
          <w:ilvl w:val="0"/>
          <w:numId w:val="6"/>
        </w:numPr>
        <w:jc w:val="both"/>
        <w:rPr>
          <w:lang w:val="hu-HU"/>
        </w:rPr>
      </w:pPr>
      <w:r w:rsidRPr="001E0401">
        <w:rPr>
          <w:b/>
          <w:bCs/>
          <w:lang w:val="hu-HU"/>
        </w:rPr>
        <w:t>vektorokkal és mátrixokkal</w:t>
      </w:r>
      <w:r w:rsidRPr="001E0401">
        <w:rPr>
          <w:lang w:val="hu-HU"/>
        </w:rPr>
        <w:t xml:space="preserve"> operálnak </w:t>
      </w:r>
      <w:hyperlink r:id="rId15" w:history="1">
        <w:r w:rsidRPr="001E0401">
          <w:rPr>
            <w:rStyle w:val="Hiperhivatkozs"/>
            <w:lang w:val="hu-HU"/>
          </w:rPr>
          <w:t>gilesthomas.com</w:t>
        </w:r>
      </w:hyperlink>
    </w:p>
    <w:p w14:paraId="43226A59" w14:textId="77777777" w:rsidR="008C249D" w:rsidRPr="001E0401" w:rsidRDefault="008C249D" w:rsidP="001E0401">
      <w:pPr>
        <w:numPr>
          <w:ilvl w:val="0"/>
          <w:numId w:val="6"/>
        </w:numPr>
        <w:jc w:val="both"/>
        <w:rPr>
          <w:lang w:val="hu-HU"/>
        </w:rPr>
      </w:pPr>
      <w:r w:rsidRPr="001E0401">
        <w:rPr>
          <w:b/>
          <w:bCs/>
          <w:lang w:val="hu-HU"/>
        </w:rPr>
        <w:t>valószínűségi eloszlásokat</w:t>
      </w:r>
      <w:r w:rsidRPr="001E0401">
        <w:rPr>
          <w:lang w:val="hu-HU"/>
        </w:rPr>
        <w:t xml:space="preserve"> tanulnak meg és transzformálnak </w:t>
      </w:r>
      <w:hyperlink r:id="rId16" w:history="1">
        <w:r w:rsidRPr="001E0401">
          <w:rPr>
            <w:rStyle w:val="Hiperhivatkozs"/>
            <w:lang w:val="hu-HU"/>
          </w:rPr>
          <w:t>actionbridge.io</w:t>
        </w:r>
      </w:hyperlink>
    </w:p>
    <w:p w14:paraId="1A569EEB" w14:textId="77777777" w:rsidR="008C249D" w:rsidRPr="001E0401" w:rsidRDefault="008C249D" w:rsidP="001E0401">
      <w:pPr>
        <w:numPr>
          <w:ilvl w:val="0"/>
          <w:numId w:val="6"/>
        </w:numPr>
        <w:jc w:val="both"/>
        <w:rPr>
          <w:lang w:val="hu-HU"/>
        </w:rPr>
      </w:pPr>
      <w:r w:rsidRPr="001E0401">
        <w:rPr>
          <w:b/>
          <w:bCs/>
          <w:lang w:val="hu-HU"/>
        </w:rPr>
        <w:t>figyelemmechanizmusokkal</w:t>
      </w:r>
      <w:r w:rsidRPr="001E0401">
        <w:rPr>
          <w:lang w:val="hu-HU"/>
        </w:rPr>
        <w:t xml:space="preserve"> súlyozzák a releváns információt</w:t>
      </w:r>
    </w:p>
    <w:p w14:paraId="081B54E6" w14:textId="77777777" w:rsidR="008C249D" w:rsidRPr="001E0401" w:rsidRDefault="008C249D" w:rsidP="001E0401">
      <w:pPr>
        <w:numPr>
          <w:ilvl w:val="0"/>
          <w:numId w:val="6"/>
        </w:numPr>
        <w:jc w:val="both"/>
        <w:rPr>
          <w:lang w:val="hu-HU"/>
        </w:rPr>
      </w:pPr>
      <w:r w:rsidRPr="001E0401">
        <w:rPr>
          <w:b/>
          <w:bCs/>
          <w:lang w:val="hu-HU"/>
        </w:rPr>
        <w:t>skálázási törvények</w:t>
      </w:r>
      <w:r w:rsidRPr="001E0401">
        <w:rPr>
          <w:lang w:val="hu-HU"/>
        </w:rPr>
        <w:t xml:space="preserve"> szerint viselkednek, ahol a paraméterszám és az adatmennyiség meghatározza a teljesítményt </w:t>
      </w:r>
      <w:hyperlink r:id="rId17" w:history="1">
        <w:r w:rsidRPr="001E0401">
          <w:rPr>
            <w:rStyle w:val="Hiperhivatkozs"/>
            <w:lang w:val="hu-HU"/>
          </w:rPr>
          <w:t>tailoredread.com</w:t>
        </w:r>
      </w:hyperlink>
    </w:p>
    <w:p w14:paraId="1B949F86" w14:textId="77777777" w:rsidR="008C249D" w:rsidRPr="001E0401" w:rsidRDefault="008C249D" w:rsidP="001E0401">
      <w:pPr>
        <w:jc w:val="both"/>
        <w:rPr>
          <w:lang w:val="hu-HU"/>
        </w:rPr>
      </w:pPr>
      <w:r w:rsidRPr="001E0401">
        <w:rPr>
          <w:lang w:val="hu-HU"/>
        </w:rPr>
        <w:lastRenderedPageBreak/>
        <w:t xml:space="preserve">Ezek a struktúrák nem „gondolkodnak”, hanem </w:t>
      </w:r>
      <w:r w:rsidRPr="001E0401">
        <w:rPr>
          <w:b/>
          <w:bCs/>
          <w:lang w:val="hu-HU"/>
        </w:rPr>
        <w:t>mintázatokat modelleznek</w:t>
      </w:r>
      <w:r w:rsidRPr="001E0401">
        <w:rPr>
          <w:lang w:val="hu-HU"/>
        </w:rPr>
        <w:t>.</w:t>
      </w:r>
    </w:p>
    <w:p w14:paraId="2FB8925A" w14:textId="77777777" w:rsidR="008C249D" w:rsidRPr="001E0401" w:rsidRDefault="00000000" w:rsidP="001E0401">
      <w:pPr>
        <w:jc w:val="both"/>
        <w:rPr>
          <w:lang w:val="hu-HU"/>
        </w:rPr>
      </w:pPr>
      <w:r>
        <w:rPr>
          <w:lang w:val="hu-HU"/>
        </w:rPr>
        <w:pict w14:anchorId="4FE26A2B">
          <v:rect id="_x0000_i1030" style="width:0;height:1.5pt" o:hralign="center" o:hrstd="t" o:hr="t" fillcolor="#a0a0a0" stroked="f"/>
        </w:pict>
      </w:r>
    </w:p>
    <w:p w14:paraId="56D342C9"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2. Mi az intuíció az emberi kognícióban?</w:t>
      </w:r>
    </w:p>
    <w:p w14:paraId="01B60CCA" w14:textId="77777777" w:rsidR="008C249D" w:rsidRPr="001E0401" w:rsidRDefault="008C249D" w:rsidP="001E0401">
      <w:pPr>
        <w:jc w:val="both"/>
        <w:rPr>
          <w:lang w:val="hu-HU"/>
        </w:rPr>
      </w:pPr>
      <w:r w:rsidRPr="001E0401">
        <w:rPr>
          <w:lang w:val="hu-HU"/>
        </w:rPr>
        <w:t>Az emberi intuíció:</w:t>
      </w:r>
    </w:p>
    <w:p w14:paraId="401546D9" w14:textId="77777777" w:rsidR="008C249D" w:rsidRPr="001E0401" w:rsidRDefault="008C249D" w:rsidP="001E0401">
      <w:pPr>
        <w:numPr>
          <w:ilvl w:val="0"/>
          <w:numId w:val="7"/>
        </w:numPr>
        <w:jc w:val="both"/>
        <w:rPr>
          <w:lang w:val="hu-HU"/>
        </w:rPr>
      </w:pPr>
      <w:r w:rsidRPr="001E0401">
        <w:rPr>
          <w:lang w:val="hu-HU"/>
        </w:rPr>
        <w:t>gyors, nem tudatos mintafelismerés</w:t>
      </w:r>
    </w:p>
    <w:p w14:paraId="0B4BC5C9" w14:textId="77777777" w:rsidR="008C249D" w:rsidRPr="001E0401" w:rsidRDefault="008C249D" w:rsidP="001E0401">
      <w:pPr>
        <w:numPr>
          <w:ilvl w:val="0"/>
          <w:numId w:val="7"/>
        </w:numPr>
        <w:jc w:val="both"/>
        <w:rPr>
          <w:lang w:val="hu-HU"/>
        </w:rPr>
      </w:pPr>
      <w:r w:rsidRPr="001E0401">
        <w:rPr>
          <w:lang w:val="hu-HU"/>
        </w:rPr>
        <w:t>sok tapasztalatból kondenzált heurisztikus működés</w:t>
      </w:r>
    </w:p>
    <w:p w14:paraId="74EF570E" w14:textId="77777777" w:rsidR="008C249D" w:rsidRPr="001E0401" w:rsidRDefault="008C249D" w:rsidP="001E0401">
      <w:pPr>
        <w:numPr>
          <w:ilvl w:val="0"/>
          <w:numId w:val="7"/>
        </w:numPr>
        <w:jc w:val="both"/>
        <w:rPr>
          <w:lang w:val="hu-HU"/>
        </w:rPr>
      </w:pPr>
      <w:r w:rsidRPr="001E0401">
        <w:rPr>
          <w:lang w:val="hu-HU"/>
        </w:rPr>
        <w:t>gyakran „érzésként” jelenik meg, nem explicit számításként</w:t>
      </w:r>
    </w:p>
    <w:p w14:paraId="1CEBA647" w14:textId="77777777" w:rsidR="008C249D" w:rsidRPr="001E0401" w:rsidRDefault="008C249D" w:rsidP="001E0401">
      <w:pPr>
        <w:numPr>
          <w:ilvl w:val="0"/>
          <w:numId w:val="7"/>
        </w:numPr>
        <w:jc w:val="both"/>
        <w:rPr>
          <w:lang w:val="hu-HU"/>
        </w:rPr>
      </w:pPr>
      <w:r w:rsidRPr="001E0401">
        <w:rPr>
          <w:lang w:val="hu-HU"/>
        </w:rPr>
        <w:t>nem feltétlenül logikus, de gyakran hatékony</w:t>
      </w:r>
    </w:p>
    <w:p w14:paraId="1756C4BE" w14:textId="77777777" w:rsidR="008C249D" w:rsidRPr="001E0401" w:rsidRDefault="008C249D" w:rsidP="001E0401">
      <w:pPr>
        <w:jc w:val="both"/>
        <w:rPr>
          <w:lang w:val="hu-HU"/>
        </w:rPr>
      </w:pPr>
      <w:r w:rsidRPr="001E0401">
        <w:rPr>
          <w:lang w:val="hu-HU"/>
        </w:rPr>
        <w:t xml:space="preserve">Az intuíció tehát </w:t>
      </w:r>
      <w:r w:rsidRPr="001E0401">
        <w:rPr>
          <w:b/>
          <w:bCs/>
          <w:lang w:val="hu-HU"/>
        </w:rPr>
        <w:t>implicit statisztikai tanulás</w:t>
      </w:r>
      <w:r w:rsidRPr="001E0401">
        <w:rPr>
          <w:lang w:val="hu-HU"/>
        </w:rPr>
        <w:t xml:space="preserve"> eredménye.</w:t>
      </w:r>
    </w:p>
    <w:p w14:paraId="76C6636B" w14:textId="77777777" w:rsidR="008C249D" w:rsidRPr="001E0401" w:rsidRDefault="00000000" w:rsidP="001E0401">
      <w:pPr>
        <w:jc w:val="both"/>
        <w:rPr>
          <w:lang w:val="hu-HU"/>
        </w:rPr>
      </w:pPr>
      <w:r>
        <w:rPr>
          <w:lang w:val="hu-HU"/>
        </w:rPr>
        <w:pict w14:anchorId="3C0FE669">
          <v:rect id="_x0000_i1031" style="width:0;height:1.5pt" o:hralign="center" o:hrstd="t" o:hr="t" fillcolor="#a0a0a0" stroked="f"/>
        </w:pict>
      </w:r>
    </w:p>
    <w:p w14:paraId="33E0FB21"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3. A kapcsolat: az LLM matematikája egyfajta „formális intuíció”</w:t>
      </w:r>
    </w:p>
    <w:p w14:paraId="590EF32F" w14:textId="77777777" w:rsidR="008C249D" w:rsidRPr="001E0401" w:rsidRDefault="008C249D" w:rsidP="001E0401">
      <w:pPr>
        <w:jc w:val="both"/>
        <w:rPr>
          <w:lang w:val="hu-HU"/>
        </w:rPr>
      </w:pPr>
      <w:r w:rsidRPr="001E0401">
        <w:rPr>
          <w:lang w:val="hu-HU"/>
        </w:rPr>
        <w:t xml:space="preserve">A keresési találatok alapján az LLM-ek működése </w:t>
      </w:r>
      <w:r w:rsidRPr="001E0401">
        <w:rPr>
          <w:b/>
          <w:bCs/>
          <w:lang w:val="hu-HU"/>
        </w:rPr>
        <w:t>matematikai intuícióként</w:t>
      </w:r>
      <w:r w:rsidRPr="001E0401">
        <w:rPr>
          <w:lang w:val="hu-HU"/>
        </w:rPr>
        <w:t xml:space="preserve"> is értelmezhető, mivel:</w:t>
      </w:r>
    </w:p>
    <w:p w14:paraId="2D9435E1" w14:textId="77777777" w:rsidR="008C249D" w:rsidRPr="001E0401" w:rsidRDefault="008C249D" w:rsidP="001E0401">
      <w:pPr>
        <w:numPr>
          <w:ilvl w:val="0"/>
          <w:numId w:val="8"/>
        </w:numPr>
        <w:jc w:val="both"/>
        <w:rPr>
          <w:lang w:val="hu-HU"/>
        </w:rPr>
      </w:pPr>
      <w:r w:rsidRPr="001E0401">
        <w:rPr>
          <w:lang w:val="hu-HU"/>
        </w:rPr>
        <w:t xml:space="preserve">A modellek </w:t>
      </w:r>
      <w:r w:rsidRPr="001E0401">
        <w:rPr>
          <w:b/>
          <w:bCs/>
          <w:lang w:val="hu-HU"/>
        </w:rPr>
        <w:t>nagy mennyiségű példából</w:t>
      </w:r>
      <w:r w:rsidRPr="001E0401">
        <w:rPr>
          <w:lang w:val="hu-HU"/>
        </w:rPr>
        <w:t xml:space="preserve"> tanulnak mintázatokat.</w:t>
      </w:r>
    </w:p>
    <w:p w14:paraId="29E3D07B" w14:textId="77777777" w:rsidR="008C249D" w:rsidRPr="001E0401" w:rsidRDefault="008C249D" w:rsidP="001E0401">
      <w:pPr>
        <w:numPr>
          <w:ilvl w:val="0"/>
          <w:numId w:val="8"/>
        </w:numPr>
        <w:jc w:val="both"/>
        <w:rPr>
          <w:lang w:val="hu-HU"/>
        </w:rPr>
      </w:pPr>
      <w:r w:rsidRPr="001E0401">
        <w:rPr>
          <w:lang w:val="hu-HU"/>
        </w:rPr>
        <w:t xml:space="preserve">A tanult reprezentációk </w:t>
      </w:r>
      <w:r w:rsidRPr="001E0401">
        <w:rPr>
          <w:b/>
          <w:bCs/>
          <w:lang w:val="hu-HU"/>
        </w:rPr>
        <w:t>nem explicit szabályok</w:t>
      </w:r>
      <w:r w:rsidRPr="001E0401">
        <w:rPr>
          <w:lang w:val="hu-HU"/>
        </w:rPr>
        <w:t xml:space="preserve">, hanem </w:t>
      </w:r>
      <w:r w:rsidRPr="001E0401">
        <w:rPr>
          <w:b/>
          <w:bCs/>
          <w:lang w:val="hu-HU"/>
        </w:rPr>
        <w:t>eloszlások a térben</w:t>
      </w:r>
      <w:r w:rsidRPr="001E0401">
        <w:rPr>
          <w:lang w:val="hu-HU"/>
        </w:rPr>
        <w:t>.</w:t>
      </w:r>
    </w:p>
    <w:p w14:paraId="23C1CD10" w14:textId="77777777" w:rsidR="008C249D" w:rsidRPr="001E0401" w:rsidRDefault="008C249D" w:rsidP="001E0401">
      <w:pPr>
        <w:numPr>
          <w:ilvl w:val="0"/>
          <w:numId w:val="8"/>
        </w:numPr>
        <w:jc w:val="both"/>
        <w:rPr>
          <w:lang w:val="hu-HU"/>
        </w:rPr>
      </w:pPr>
      <w:r w:rsidRPr="001E0401">
        <w:rPr>
          <w:lang w:val="hu-HU"/>
        </w:rPr>
        <w:t xml:space="preserve">A következő token kiválasztása egy </w:t>
      </w:r>
      <w:r w:rsidRPr="001E0401">
        <w:rPr>
          <w:b/>
          <w:bCs/>
          <w:lang w:val="hu-HU"/>
        </w:rPr>
        <w:t>valószínűségi döntés</w:t>
      </w:r>
      <w:r w:rsidRPr="001E0401">
        <w:rPr>
          <w:lang w:val="hu-HU"/>
        </w:rPr>
        <w:t>, amely sokszor „intuíciósnak” tűnik.</w:t>
      </w:r>
    </w:p>
    <w:p w14:paraId="5CE49223" w14:textId="77777777" w:rsidR="008C249D" w:rsidRPr="001E0401" w:rsidRDefault="008C249D" w:rsidP="001E0401">
      <w:pPr>
        <w:numPr>
          <w:ilvl w:val="0"/>
          <w:numId w:val="8"/>
        </w:numPr>
        <w:jc w:val="both"/>
        <w:rPr>
          <w:lang w:val="hu-HU"/>
        </w:rPr>
      </w:pPr>
      <w:r w:rsidRPr="001E0401">
        <w:rPr>
          <w:lang w:val="hu-HU"/>
        </w:rPr>
        <w:t xml:space="preserve">A modellek képesek </w:t>
      </w:r>
      <w:r w:rsidRPr="001E0401">
        <w:rPr>
          <w:b/>
          <w:bCs/>
          <w:lang w:val="hu-HU"/>
        </w:rPr>
        <w:t>általánosítani</w:t>
      </w:r>
      <w:r w:rsidRPr="001E0401">
        <w:rPr>
          <w:lang w:val="hu-HU"/>
        </w:rPr>
        <w:t xml:space="preserve"> olyan helyzetekben is, ahol nem láttak pontos példát.</w:t>
      </w:r>
    </w:p>
    <w:p w14:paraId="47C732D0" w14:textId="77777777" w:rsidR="008C249D" w:rsidRPr="001E0401" w:rsidRDefault="008C249D" w:rsidP="001E0401">
      <w:pPr>
        <w:jc w:val="both"/>
        <w:rPr>
          <w:lang w:val="hu-HU"/>
        </w:rPr>
      </w:pPr>
      <w:r w:rsidRPr="001E0401">
        <w:rPr>
          <w:lang w:val="hu-HU"/>
        </w:rPr>
        <w:t xml:space="preserve">A források szerint az LLM-ek működésének megértéséhez „matematikai intuícióra” van szükség, mert a modellek </w:t>
      </w:r>
      <w:r w:rsidRPr="001E0401">
        <w:rPr>
          <w:b/>
          <w:bCs/>
          <w:lang w:val="hu-HU"/>
        </w:rPr>
        <w:t>geometriai és valószínűségi mintázatokat</w:t>
      </w:r>
      <w:r w:rsidRPr="001E0401">
        <w:rPr>
          <w:lang w:val="hu-HU"/>
        </w:rPr>
        <w:t xml:space="preserve"> használnak a predikcióhoz </w:t>
      </w:r>
      <w:hyperlink r:id="rId18" w:history="1">
        <w:r w:rsidRPr="001E0401">
          <w:rPr>
            <w:rStyle w:val="Hiperhivatkozs"/>
            <w:lang w:val="hu-HU"/>
          </w:rPr>
          <w:t>actionbridge.io</w:t>
        </w:r>
      </w:hyperlink>
      <w:r w:rsidRPr="001E0401">
        <w:rPr>
          <w:lang w:val="hu-HU"/>
        </w:rPr>
        <w:t>.</w:t>
      </w:r>
    </w:p>
    <w:p w14:paraId="3FF53732" w14:textId="77777777" w:rsidR="008C249D" w:rsidRPr="001E0401" w:rsidRDefault="008C249D" w:rsidP="001E0401">
      <w:pPr>
        <w:jc w:val="both"/>
        <w:rPr>
          <w:lang w:val="hu-HU"/>
        </w:rPr>
      </w:pPr>
      <w:r w:rsidRPr="001E0401">
        <w:rPr>
          <w:lang w:val="hu-HU"/>
        </w:rPr>
        <w:t xml:space="preserve">Ez a működés nagyon hasonlít arra, amit az emberi intuíció csinál – csak </w:t>
      </w:r>
      <w:r w:rsidRPr="001E0401">
        <w:rPr>
          <w:b/>
          <w:bCs/>
          <w:lang w:val="hu-HU"/>
        </w:rPr>
        <w:t>nem biológiai</w:t>
      </w:r>
      <w:r w:rsidRPr="001E0401">
        <w:rPr>
          <w:lang w:val="hu-HU"/>
        </w:rPr>
        <w:t xml:space="preserve">, hanem </w:t>
      </w:r>
      <w:r w:rsidRPr="001E0401">
        <w:rPr>
          <w:b/>
          <w:bCs/>
          <w:lang w:val="hu-HU"/>
        </w:rPr>
        <w:t>lineáris algebrai</w:t>
      </w:r>
      <w:r w:rsidRPr="001E0401">
        <w:rPr>
          <w:lang w:val="hu-HU"/>
        </w:rPr>
        <w:t xml:space="preserve"> formában.</w:t>
      </w:r>
    </w:p>
    <w:p w14:paraId="3D5346A4" w14:textId="77777777" w:rsidR="008C249D" w:rsidRPr="001E0401" w:rsidRDefault="00000000" w:rsidP="001E0401">
      <w:pPr>
        <w:jc w:val="both"/>
        <w:rPr>
          <w:lang w:val="hu-HU"/>
        </w:rPr>
      </w:pPr>
      <w:r>
        <w:rPr>
          <w:lang w:val="hu-HU"/>
        </w:rPr>
        <w:pict w14:anchorId="49072E79">
          <v:rect id="_x0000_i1032" style="width:0;height:1.5pt" o:hralign="center" o:hrstd="t" o:hr="t" fillcolor="#a0a0a0" stroked="f"/>
        </w:pict>
      </w:r>
    </w:p>
    <w:p w14:paraId="3EC9D460"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4. A különbség: az LLM intuíciója nem tudatos és nem szimbolikus</w:t>
      </w:r>
    </w:p>
    <w:p w14:paraId="5FE535B3" w14:textId="77777777" w:rsidR="008C249D" w:rsidRPr="001E0401" w:rsidRDefault="008C249D" w:rsidP="001E0401">
      <w:pPr>
        <w:jc w:val="both"/>
        <w:rPr>
          <w:lang w:val="hu-HU"/>
        </w:rPr>
      </w:pPr>
      <w:r w:rsidRPr="001E0401">
        <w:rPr>
          <w:lang w:val="hu-HU"/>
        </w:rPr>
        <w:t>Az LLM-ek „intuíciója”:</w:t>
      </w:r>
    </w:p>
    <w:p w14:paraId="7749F129" w14:textId="77777777" w:rsidR="008C249D" w:rsidRPr="001E0401" w:rsidRDefault="008C249D" w:rsidP="001E0401">
      <w:pPr>
        <w:numPr>
          <w:ilvl w:val="0"/>
          <w:numId w:val="9"/>
        </w:numPr>
        <w:jc w:val="both"/>
        <w:rPr>
          <w:lang w:val="hu-HU"/>
        </w:rPr>
      </w:pPr>
      <w:r w:rsidRPr="001E0401">
        <w:rPr>
          <w:b/>
          <w:bCs/>
          <w:lang w:val="hu-HU"/>
        </w:rPr>
        <w:t>nem tudatos</w:t>
      </w:r>
      <w:r w:rsidRPr="001E0401">
        <w:rPr>
          <w:lang w:val="hu-HU"/>
        </w:rPr>
        <w:t>, mert nincs belső élmény</w:t>
      </w:r>
    </w:p>
    <w:p w14:paraId="6AB5A9A1" w14:textId="77777777" w:rsidR="008C249D" w:rsidRPr="001E0401" w:rsidRDefault="008C249D" w:rsidP="001E0401">
      <w:pPr>
        <w:numPr>
          <w:ilvl w:val="0"/>
          <w:numId w:val="9"/>
        </w:numPr>
        <w:jc w:val="both"/>
        <w:rPr>
          <w:lang w:val="hu-HU"/>
        </w:rPr>
      </w:pPr>
      <w:r w:rsidRPr="001E0401">
        <w:rPr>
          <w:b/>
          <w:bCs/>
          <w:lang w:val="hu-HU"/>
        </w:rPr>
        <w:t>nem szimbolikus</w:t>
      </w:r>
      <w:r w:rsidRPr="001E0401">
        <w:rPr>
          <w:lang w:val="hu-HU"/>
        </w:rPr>
        <w:t>, mert nem fogalmakat manipulál, hanem vektorokat</w:t>
      </w:r>
    </w:p>
    <w:p w14:paraId="56396984" w14:textId="77777777" w:rsidR="008C249D" w:rsidRPr="001E0401" w:rsidRDefault="008C249D" w:rsidP="001E0401">
      <w:pPr>
        <w:numPr>
          <w:ilvl w:val="0"/>
          <w:numId w:val="9"/>
        </w:numPr>
        <w:jc w:val="both"/>
        <w:rPr>
          <w:lang w:val="hu-HU"/>
        </w:rPr>
      </w:pPr>
      <w:r w:rsidRPr="001E0401">
        <w:rPr>
          <w:b/>
          <w:bCs/>
          <w:lang w:val="hu-HU"/>
        </w:rPr>
        <w:t>nem célorientált</w:t>
      </w:r>
      <w:r w:rsidRPr="001E0401">
        <w:rPr>
          <w:lang w:val="hu-HU"/>
        </w:rPr>
        <w:t>, csak statisztikai követés</w:t>
      </w:r>
    </w:p>
    <w:p w14:paraId="7391D999" w14:textId="77777777" w:rsidR="008C249D" w:rsidRPr="001E0401" w:rsidRDefault="008C249D" w:rsidP="001E0401">
      <w:pPr>
        <w:numPr>
          <w:ilvl w:val="0"/>
          <w:numId w:val="9"/>
        </w:numPr>
        <w:jc w:val="both"/>
        <w:rPr>
          <w:lang w:val="hu-HU"/>
        </w:rPr>
      </w:pPr>
      <w:r w:rsidRPr="001E0401">
        <w:rPr>
          <w:b/>
          <w:bCs/>
          <w:lang w:val="hu-HU"/>
        </w:rPr>
        <w:t>nem reflektív</w:t>
      </w:r>
      <w:r w:rsidRPr="001E0401">
        <w:rPr>
          <w:lang w:val="hu-HU"/>
        </w:rPr>
        <w:t>, nem tudja, hogy „intuíciót használ”</w:t>
      </w:r>
    </w:p>
    <w:p w14:paraId="3D55AAF5" w14:textId="77777777" w:rsidR="008C249D" w:rsidRPr="001E0401" w:rsidRDefault="008C249D" w:rsidP="001E0401">
      <w:pPr>
        <w:jc w:val="both"/>
        <w:rPr>
          <w:lang w:val="hu-HU"/>
        </w:rPr>
      </w:pPr>
      <w:r w:rsidRPr="001E0401">
        <w:rPr>
          <w:lang w:val="hu-HU"/>
        </w:rPr>
        <w:t>Az emberi intuíció ezzel szemben:</w:t>
      </w:r>
    </w:p>
    <w:p w14:paraId="1A8C53E5" w14:textId="77777777" w:rsidR="008C249D" w:rsidRPr="001E0401" w:rsidRDefault="008C249D" w:rsidP="001E0401">
      <w:pPr>
        <w:numPr>
          <w:ilvl w:val="0"/>
          <w:numId w:val="10"/>
        </w:numPr>
        <w:jc w:val="both"/>
        <w:rPr>
          <w:lang w:val="hu-HU"/>
        </w:rPr>
      </w:pPr>
      <w:r w:rsidRPr="001E0401">
        <w:rPr>
          <w:lang w:val="hu-HU"/>
        </w:rPr>
        <w:t>élményszerű</w:t>
      </w:r>
    </w:p>
    <w:p w14:paraId="147B3855" w14:textId="77777777" w:rsidR="008C249D" w:rsidRPr="001E0401" w:rsidRDefault="008C249D" w:rsidP="001E0401">
      <w:pPr>
        <w:numPr>
          <w:ilvl w:val="0"/>
          <w:numId w:val="10"/>
        </w:numPr>
        <w:jc w:val="both"/>
        <w:rPr>
          <w:lang w:val="hu-HU"/>
        </w:rPr>
      </w:pPr>
      <w:r w:rsidRPr="001E0401">
        <w:rPr>
          <w:lang w:val="hu-HU"/>
        </w:rPr>
        <w:t>gyakran fogalmi</w:t>
      </w:r>
    </w:p>
    <w:p w14:paraId="562CDAF0" w14:textId="77777777" w:rsidR="008C249D" w:rsidRPr="001E0401" w:rsidRDefault="008C249D" w:rsidP="001E0401">
      <w:pPr>
        <w:numPr>
          <w:ilvl w:val="0"/>
          <w:numId w:val="10"/>
        </w:numPr>
        <w:jc w:val="both"/>
        <w:rPr>
          <w:lang w:val="hu-HU"/>
        </w:rPr>
      </w:pPr>
      <w:r w:rsidRPr="001E0401">
        <w:rPr>
          <w:lang w:val="hu-HU"/>
        </w:rPr>
        <w:lastRenderedPageBreak/>
        <w:t>célvezérelt</w:t>
      </w:r>
    </w:p>
    <w:p w14:paraId="11D7FCA9" w14:textId="77777777" w:rsidR="008C249D" w:rsidRPr="001E0401" w:rsidRDefault="008C249D" w:rsidP="001E0401">
      <w:pPr>
        <w:numPr>
          <w:ilvl w:val="0"/>
          <w:numId w:val="10"/>
        </w:numPr>
        <w:jc w:val="both"/>
        <w:rPr>
          <w:lang w:val="hu-HU"/>
        </w:rPr>
      </w:pPr>
      <w:r w:rsidRPr="001E0401">
        <w:rPr>
          <w:lang w:val="hu-HU"/>
        </w:rPr>
        <w:t>reflektálható („van egy megérzésem”)</w:t>
      </w:r>
    </w:p>
    <w:p w14:paraId="2604A036" w14:textId="77777777" w:rsidR="008C249D" w:rsidRPr="001E0401" w:rsidRDefault="00000000" w:rsidP="001E0401">
      <w:pPr>
        <w:jc w:val="both"/>
        <w:rPr>
          <w:lang w:val="hu-HU"/>
        </w:rPr>
      </w:pPr>
      <w:r>
        <w:rPr>
          <w:lang w:val="hu-HU"/>
        </w:rPr>
        <w:pict w14:anchorId="338EBA1D">
          <v:rect id="_x0000_i1033" style="width:0;height:1.5pt" o:hralign="center" o:hrstd="t" o:hr="t" fillcolor="#a0a0a0" stroked="f"/>
        </w:pict>
      </w:r>
    </w:p>
    <w:p w14:paraId="1A82EFAB"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5. Összegző táblázat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3517"/>
        <w:gridCol w:w="2228"/>
      </w:tblGrid>
      <w:tr w:rsidR="008C249D" w:rsidRPr="001E0401" w14:paraId="352036E0" w14:textId="77777777" w:rsidTr="008C249D">
        <w:trPr>
          <w:tblHeader/>
          <w:tblCellSpacing w:w="15" w:type="dxa"/>
        </w:trPr>
        <w:tc>
          <w:tcPr>
            <w:tcW w:w="0" w:type="auto"/>
            <w:vAlign w:val="center"/>
            <w:hideMark/>
          </w:tcPr>
          <w:p w14:paraId="2C312181" w14:textId="77777777" w:rsidR="008C249D" w:rsidRPr="001E0401" w:rsidRDefault="008C249D" w:rsidP="001E0401">
            <w:pPr>
              <w:jc w:val="both"/>
              <w:rPr>
                <w:b/>
                <w:bCs/>
                <w:lang w:val="hu-HU"/>
              </w:rPr>
            </w:pPr>
            <w:r w:rsidRPr="001E0401">
              <w:rPr>
                <w:b/>
                <w:bCs/>
                <w:lang w:val="hu-HU"/>
              </w:rPr>
              <w:t>Szempont</w:t>
            </w:r>
          </w:p>
        </w:tc>
        <w:tc>
          <w:tcPr>
            <w:tcW w:w="0" w:type="auto"/>
            <w:vAlign w:val="center"/>
            <w:hideMark/>
          </w:tcPr>
          <w:p w14:paraId="73DF160C" w14:textId="77777777" w:rsidR="008C249D" w:rsidRPr="001E0401" w:rsidRDefault="008C249D" w:rsidP="001E0401">
            <w:pPr>
              <w:jc w:val="both"/>
              <w:rPr>
                <w:b/>
                <w:bCs/>
                <w:lang w:val="hu-HU"/>
              </w:rPr>
            </w:pPr>
            <w:r w:rsidRPr="001E0401">
              <w:rPr>
                <w:b/>
                <w:bCs/>
                <w:lang w:val="hu-HU"/>
              </w:rPr>
              <w:t>LLM matematikája</w:t>
            </w:r>
          </w:p>
        </w:tc>
        <w:tc>
          <w:tcPr>
            <w:tcW w:w="0" w:type="auto"/>
            <w:vAlign w:val="center"/>
            <w:hideMark/>
          </w:tcPr>
          <w:p w14:paraId="505DAF70" w14:textId="77777777" w:rsidR="008C249D" w:rsidRPr="001E0401" w:rsidRDefault="008C249D" w:rsidP="001E0401">
            <w:pPr>
              <w:jc w:val="both"/>
              <w:rPr>
                <w:b/>
                <w:bCs/>
                <w:lang w:val="hu-HU"/>
              </w:rPr>
            </w:pPr>
            <w:r w:rsidRPr="001E0401">
              <w:rPr>
                <w:b/>
                <w:bCs/>
                <w:lang w:val="hu-HU"/>
              </w:rPr>
              <w:t>Emberi intuíció</w:t>
            </w:r>
          </w:p>
        </w:tc>
      </w:tr>
      <w:tr w:rsidR="008C249D" w:rsidRPr="001E0401" w14:paraId="08D8778F" w14:textId="77777777" w:rsidTr="008C249D">
        <w:trPr>
          <w:tblCellSpacing w:w="15" w:type="dxa"/>
        </w:trPr>
        <w:tc>
          <w:tcPr>
            <w:tcW w:w="0" w:type="auto"/>
            <w:vAlign w:val="center"/>
            <w:hideMark/>
          </w:tcPr>
          <w:p w14:paraId="2FE60B63" w14:textId="77777777" w:rsidR="008C249D" w:rsidRPr="001E0401" w:rsidRDefault="008C249D" w:rsidP="001E0401">
            <w:pPr>
              <w:jc w:val="both"/>
              <w:rPr>
                <w:lang w:val="hu-HU"/>
              </w:rPr>
            </w:pPr>
            <w:r w:rsidRPr="001E0401">
              <w:rPr>
                <w:lang w:val="hu-HU"/>
              </w:rPr>
              <w:t>Mechanizmus</w:t>
            </w:r>
          </w:p>
        </w:tc>
        <w:tc>
          <w:tcPr>
            <w:tcW w:w="0" w:type="auto"/>
            <w:vAlign w:val="center"/>
            <w:hideMark/>
          </w:tcPr>
          <w:p w14:paraId="274FB0E7" w14:textId="77777777" w:rsidR="008C249D" w:rsidRPr="001E0401" w:rsidRDefault="008C249D" w:rsidP="001E0401">
            <w:pPr>
              <w:jc w:val="both"/>
              <w:rPr>
                <w:lang w:val="hu-HU"/>
              </w:rPr>
            </w:pPr>
            <w:r w:rsidRPr="001E0401">
              <w:rPr>
                <w:lang w:val="hu-HU"/>
              </w:rPr>
              <w:t>Vektortér</w:t>
            </w:r>
            <w:r w:rsidRPr="001E0401">
              <w:rPr>
                <w:lang w:val="hu-HU"/>
              </w:rPr>
              <w:noBreakHyphen/>
              <w:t>geometria, valószínűségek</w:t>
            </w:r>
          </w:p>
        </w:tc>
        <w:tc>
          <w:tcPr>
            <w:tcW w:w="0" w:type="auto"/>
            <w:vAlign w:val="center"/>
            <w:hideMark/>
          </w:tcPr>
          <w:p w14:paraId="374262E3" w14:textId="77777777" w:rsidR="008C249D" w:rsidRPr="001E0401" w:rsidRDefault="008C249D" w:rsidP="001E0401">
            <w:pPr>
              <w:jc w:val="both"/>
              <w:rPr>
                <w:lang w:val="hu-HU"/>
              </w:rPr>
            </w:pPr>
            <w:r w:rsidRPr="001E0401">
              <w:rPr>
                <w:lang w:val="hu-HU"/>
              </w:rPr>
              <w:t>Implicit mintatanulás</w:t>
            </w:r>
          </w:p>
        </w:tc>
      </w:tr>
      <w:tr w:rsidR="008C249D" w:rsidRPr="001E0401" w14:paraId="2FF05E8F" w14:textId="77777777" w:rsidTr="008C249D">
        <w:trPr>
          <w:tblCellSpacing w:w="15" w:type="dxa"/>
        </w:trPr>
        <w:tc>
          <w:tcPr>
            <w:tcW w:w="0" w:type="auto"/>
            <w:vAlign w:val="center"/>
            <w:hideMark/>
          </w:tcPr>
          <w:p w14:paraId="736F5B4C" w14:textId="77777777" w:rsidR="008C249D" w:rsidRPr="001E0401" w:rsidRDefault="008C249D" w:rsidP="001E0401">
            <w:pPr>
              <w:jc w:val="both"/>
              <w:rPr>
                <w:lang w:val="hu-HU"/>
              </w:rPr>
            </w:pPr>
            <w:r w:rsidRPr="001E0401">
              <w:rPr>
                <w:lang w:val="hu-HU"/>
              </w:rPr>
              <w:t>Tudatosság</w:t>
            </w:r>
          </w:p>
        </w:tc>
        <w:tc>
          <w:tcPr>
            <w:tcW w:w="0" w:type="auto"/>
            <w:vAlign w:val="center"/>
            <w:hideMark/>
          </w:tcPr>
          <w:p w14:paraId="120E7536" w14:textId="77777777" w:rsidR="008C249D" w:rsidRPr="001E0401" w:rsidRDefault="008C249D" w:rsidP="001E0401">
            <w:pPr>
              <w:jc w:val="both"/>
              <w:rPr>
                <w:lang w:val="hu-HU"/>
              </w:rPr>
            </w:pPr>
            <w:r w:rsidRPr="001E0401">
              <w:rPr>
                <w:lang w:val="hu-HU"/>
              </w:rPr>
              <w:t>Nincs</w:t>
            </w:r>
          </w:p>
        </w:tc>
        <w:tc>
          <w:tcPr>
            <w:tcW w:w="0" w:type="auto"/>
            <w:vAlign w:val="center"/>
            <w:hideMark/>
          </w:tcPr>
          <w:p w14:paraId="4FB3632C" w14:textId="77777777" w:rsidR="008C249D" w:rsidRPr="001E0401" w:rsidRDefault="008C249D" w:rsidP="001E0401">
            <w:pPr>
              <w:jc w:val="both"/>
              <w:rPr>
                <w:lang w:val="hu-HU"/>
              </w:rPr>
            </w:pPr>
            <w:r w:rsidRPr="001E0401">
              <w:rPr>
                <w:lang w:val="hu-HU"/>
              </w:rPr>
              <w:t>Van élmény</w:t>
            </w:r>
          </w:p>
        </w:tc>
      </w:tr>
      <w:tr w:rsidR="008C249D" w:rsidRPr="001E0401" w14:paraId="3D938668" w14:textId="77777777" w:rsidTr="008C249D">
        <w:trPr>
          <w:tblCellSpacing w:w="15" w:type="dxa"/>
        </w:trPr>
        <w:tc>
          <w:tcPr>
            <w:tcW w:w="0" w:type="auto"/>
            <w:vAlign w:val="center"/>
            <w:hideMark/>
          </w:tcPr>
          <w:p w14:paraId="33686A0B" w14:textId="77777777" w:rsidR="008C249D" w:rsidRPr="001E0401" w:rsidRDefault="008C249D" w:rsidP="001E0401">
            <w:pPr>
              <w:jc w:val="both"/>
              <w:rPr>
                <w:lang w:val="hu-HU"/>
              </w:rPr>
            </w:pPr>
            <w:r w:rsidRPr="001E0401">
              <w:rPr>
                <w:lang w:val="hu-HU"/>
              </w:rPr>
              <w:t>Reprezentáció</w:t>
            </w:r>
          </w:p>
        </w:tc>
        <w:tc>
          <w:tcPr>
            <w:tcW w:w="0" w:type="auto"/>
            <w:vAlign w:val="center"/>
            <w:hideMark/>
          </w:tcPr>
          <w:p w14:paraId="47B8F685" w14:textId="77777777" w:rsidR="008C249D" w:rsidRPr="001E0401" w:rsidRDefault="008C249D" w:rsidP="001E0401">
            <w:pPr>
              <w:jc w:val="both"/>
              <w:rPr>
                <w:lang w:val="hu-HU"/>
              </w:rPr>
            </w:pPr>
            <w:r w:rsidRPr="001E0401">
              <w:rPr>
                <w:lang w:val="hu-HU"/>
              </w:rPr>
              <w:t>Folytonos, nagy dimenziós</w:t>
            </w:r>
          </w:p>
        </w:tc>
        <w:tc>
          <w:tcPr>
            <w:tcW w:w="0" w:type="auto"/>
            <w:vAlign w:val="center"/>
            <w:hideMark/>
          </w:tcPr>
          <w:p w14:paraId="1DD633F2" w14:textId="77777777" w:rsidR="008C249D" w:rsidRPr="001E0401" w:rsidRDefault="008C249D" w:rsidP="001E0401">
            <w:pPr>
              <w:jc w:val="both"/>
              <w:rPr>
                <w:lang w:val="hu-HU"/>
              </w:rPr>
            </w:pPr>
            <w:r w:rsidRPr="001E0401">
              <w:rPr>
                <w:lang w:val="hu-HU"/>
              </w:rPr>
              <w:t>Fogalmi + érzékszervi</w:t>
            </w:r>
          </w:p>
        </w:tc>
      </w:tr>
      <w:tr w:rsidR="008C249D" w:rsidRPr="001E0401" w14:paraId="6152BEE5" w14:textId="77777777" w:rsidTr="008C249D">
        <w:trPr>
          <w:tblCellSpacing w:w="15" w:type="dxa"/>
        </w:trPr>
        <w:tc>
          <w:tcPr>
            <w:tcW w:w="0" w:type="auto"/>
            <w:vAlign w:val="center"/>
            <w:hideMark/>
          </w:tcPr>
          <w:p w14:paraId="5F982629" w14:textId="77777777" w:rsidR="008C249D" w:rsidRPr="001E0401" w:rsidRDefault="008C249D" w:rsidP="001E0401">
            <w:pPr>
              <w:jc w:val="both"/>
              <w:rPr>
                <w:lang w:val="hu-HU"/>
              </w:rPr>
            </w:pPr>
            <w:r w:rsidRPr="001E0401">
              <w:rPr>
                <w:lang w:val="hu-HU"/>
              </w:rPr>
              <w:t>Döntés</w:t>
            </w:r>
          </w:p>
        </w:tc>
        <w:tc>
          <w:tcPr>
            <w:tcW w:w="0" w:type="auto"/>
            <w:vAlign w:val="center"/>
            <w:hideMark/>
          </w:tcPr>
          <w:p w14:paraId="6AFCDFB0" w14:textId="77777777" w:rsidR="008C249D" w:rsidRPr="001E0401" w:rsidRDefault="008C249D" w:rsidP="001E0401">
            <w:pPr>
              <w:jc w:val="both"/>
              <w:rPr>
                <w:lang w:val="hu-HU"/>
              </w:rPr>
            </w:pPr>
            <w:r w:rsidRPr="001E0401">
              <w:rPr>
                <w:lang w:val="hu-HU"/>
              </w:rPr>
              <w:t>Token</w:t>
            </w:r>
            <w:r w:rsidRPr="001E0401">
              <w:rPr>
                <w:lang w:val="hu-HU"/>
              </w:rPr>
              <w:noBreakHyphen/>
              <w:t>valószínűségek</w:t>
            </w:r>
          </w:p>
        </w:tc>
        <w:tc>
          <w:tcPr>
            <w:tcW w:w="0" w:type="auto"/>
            <w:vAlign w:val="center"/>
            <w:hideMark/>
          </w:tcPr>
          <w:p w14:paraId="021E5941" w14:textId="77777777" w:rsidR="008C249D" w:rsidRPr="001E0401" w:rsidRDefault="008C249D" w:rsidP="001E0401">
            <w:pPr>
              <w:jc w:val="both"/>
              <w:rPr>
                <w:lang w:val="hu-HU"/>
              </w:rPr>
            </w:pPr>
            <w:r w:rsidRPr="001E0401">
              <w:rPr>
                <w:lang w:val="hu-HU"/>
              </w:rPr>
              <w:t>Heurisztikus megérzés</w:t>
            </w:r>
          </w:p>
        </w:tc>
      </w:tr>
      <w:tr w:rsidR="008C249D" w:rsidRPr="001E0401" w14:paraId="1B1B817D" w14:textId="77777777" w:rsidTr="008C249D">
        <w:trPr>
          <w:tblCellSpacing w:w="15" w:type="dxa"/>
        </w:trPr>
        <w:tc>
          <w:tcPr>
            <w:tcW w:w="0" w:type="auto"/>
            <w:vAlign w:val="center"/>
            <w:hideMark/>
          </w:tcPr>
          <w:p w14:paraId="3E723E72" w14:textId="77777777" w:rsidR="008C249D" w:rsidRPr="001E0401" w:rsidRDefault="008C249D" w:rsidP="001E0401">
            <w:pPr>
              <w:jc w:val="both"/>
              <w:rPr>
                <w:lang w:val="hu-HU"/>
              </w:rPr>
            </w:pPr>
            <w:r w:rsidRPr="001E0401">
              <w:rPr>
                <w:lang w:val="hu-HU"/>
              </w:rPr>
              <w:t>Forrás</w:t>
            </w:r>
          </w:p>
        </w:tc>
        <w:tc>
          <w:tcPr>
            <w:tcW w:w="0" w:type="auto"/>
            <w:vAlign w:val="center"/>
            <w:hideMark/>
          </w:tcPr>
          <w:p w14:paraId="3FD2716F" w14:textId="77777777" w:rsidR="008C249D" w:rsidRPr="001E0401" w:rsidRDefault="008C249D" w:rsidP="001E0401">
            <w:pPr>
              <w:jc w:val="both"/>
              <w:rPr>
                <w:lang w:val="hu-HU"/>
              </w:rPr>
            </w:pPr>
            <w:r w:rsidRPr="001E0401">
              <w:rPr>
                <w:lang w:val="hu-HU"/>
              </w:rPr>
              <w:t>Tréningadat</w:t>
            </w:r>
          </w:p>
        </w:tc>
        <w:tc>
          <w:tcPr>
            <w:tcW w:w="0" w:type="auto"/>
            <w:vAlign w:val="center"/>
            <w:hideMark/>
          </w:tcPr>
          <w:p w14:paraId="075676E2" w14:textId="77777777" w:rsidR="008C249D" w:rsidRPr="001E0401" w:rsidRDefault="008C249D" w:rsidP="001E0401">
            <w:pPr>
              <w:jc w:val="both"/>
              <w:rPr>
                <w:lang w:val="hu-HU"/>
              </w:rPr>
            </w:pPr>
            <w:r w:rsidRPr="001E0401">
              <w:rPr>
                <w:lang w:val="hu-HU"/>
              </w:rPr>
              <w:t>Élettapasztalat</w:t>
            </w:r>
          </w:p>
        </w:tc>
      </w:tr>
    </w:tbl>
    <w:p w14:paraId="09435388" w14:textId="77777777" w:rsidR="008C249D" w:rsidRPr="001E0401" w:rsidRDefault="00000000" w:rsidP="001E0401">
      <w:pPr>
        <w:jc w:val="both"/>
        <w:rPr>
          <w:lang w:val="hu-HU"/>
        </w:rPr>
      </w:pPr>
      <w:r>
        <w:rPr>
          <w:lang w:val="hu-HU"/>
        </w:rPr>
        <w:pict w14:anchorId="0586C26E">
          <v:rect id="_x0000_i1034" style="width:0;height:1.5pt" o:hralign="center" o:hrstd="t" o:hr="t" fillcolor="#a0a0a0" stroked="f"/>
        </w:pict>
      </w:r>
    </w:p>
    <w:p w14:paraId="76E847F1" w14:textId="77777777" w:rsidR="008C249D" w:rsidRPr="001E0401" w:rsidRDefault="008C249D" w:rsidP="001E0401">
      <w:pPr>
        <w:jc w:val="both"/>
        <w:rPr>
          <w:b/>
          <w:bCs/>
          <w:lang w:val="hu-HU"/>
        </w:rPr>
      </w:pPr>
      <w:r w:rsidRPr="001E0401">
        <w:rPr>
          <w:rFonts w:ascii="Segoe UI Emoji" w:hAnsi="Segoe UI Emoji" w:cs="Segoe UI Emoji"/>
          <w:b/>
          <w:bCs/>
          <w:lang w:val="hu-HU"/>
        </w:rPr>
        <w:t>🎯</w:t>
      </w:r>
      <w:r w:rsidRPr="001E0401">
        <w:rPr>
          <w:b/>
          <w:bCs/>
          <w:lang w:val="hu-HU"/>
        </w:rPr>
        <w:t xml:space="preserve"> 6. Röviden: mi a kapcsolat?</w:t>
      </w:r>
    </w:p>
    <w:p w14:paraId="481CE9F4" w14:textId="77777777" w:rsidR="008C249D" w:rsidRPr="001E0401" w:rsidRDefault="008C249D" w:rsidP="001E0401">
      <w:pPr>
        <w:jc w:val="both"/>
        <w:rPr>
          <w:lang w:val="hu-HU"/>
        </w:rPr>
      </w:pPr>
      <w:r w:rsidRPr="001E0401">
        <w:rPr>
          <w:lang w:val="hu-HU"/>
        </w:rPr>
        <w:t xml:space="preserve">Az LLM-ek matematikája </w:t>
      </w:r>
      <w:r w:rsidRPr="001E0401">
        <w:rPr>
          <w:b/>
          <w:bCs/>
          <w:lang w:val="hu-HU"/>
        </w:rPr>
        <w:t>egy gépi, formalizált intuíciót</w:t>
      </w:r>
      <w:r w:rsidRPr="001E0401">
        <w:rPr>
          <w:lang w:val="hu-HU"/>
        </w:rPr>
        <w:t xml:space="preserve"> valósít meg:</w:t>
      </w:r>
      <w:r w:rsidRPr="001E0401">
        <w:rPr>
          <w:lang w:val="hu-HU"/>
        </w:rPr>
        <w:br/>
        <w:t xml:space="preserve">nagy mennyiségű tapasztalatból </w:t>
      </w:r>
      <w:r w:rsidRPr="001E0401">
        <w:rPr>
          <w:b/>
          <w:bCs/>
          <w:lang w:val="hu-HU"/>
        </w:rPr>
        <w:t>implicit mintázatokat</w:t>
      </w:r>
      <w:r w:rsidRPr="001E0401">
        <w:rPr>
          <w:lang w:val="hu-HU"/>
        </w:rPr>
        <w:t xml:space="preserve"> tanulnak, és ezek alapján </w:t>
      </w:r>
      <w:r w:rsidRPr="001E0401">
        <w:rPr>
          <w:b/>
          <w:bCs/>
          <w:lang w:val="hu-HU"/>
        </w:rPr>
        <w:t>gyors, heurisztikus predikciókat</w:t>
      </w:r>
      <w:r w:rsidRPr="001E0401">
        <w:rPr>
          <w:lang w:val="hu-HU"/>
        </w:rPr>
        <w:t xml:space="preserve"> adnak.</w:t>
      </w:r>
    </w:p>
    <w:p w14:paraId="184803CB" w14:textId="77777777" w:rsidR="008C249D" w:rsidRPr="001E0401" w:rsidRDefault="008C249D" w:rsidP="001E0401">
      <w:pPr>
        <w:jc w:val="both"/>
        <w:rPr>
          <w:lang w:val="hu-HU"/>
        </w:rPr>
      </w:pPr>
      <w:r w:rsidRPr="001E0401">
        <w:rPr>
          <w:lang w:val="hu-HU"/>
        </w:rPr>
        <w:t xml:space="preserve">Ezért tűnik úgy, mintha „intuíciójuk” lenne — de ez valójában </w:t>
      </w:r>
      <w:r w:rsidRPr="001E0401">
        <w:rPr>
          <w:b/>
          <w:bCs/>
          <w:lang w:val="hu-HU"/>
        </w:rPr>
        <w:t>nagy dimenziós valószínűségi geometria</w:t>
      </w:r>
      <w:r w:rsidRPr="001E0401">
        <w:rPr>
          <w:lang w:val="hu-HU"/>
        </w:rPr>
        <w:t>.</w:t>
      </w:r>
    </w:p>
    <w:p w14:paraId="1DC64788" w14:textId="77777777" w:rsidR="008C249D" w:rsidRPr="001E0401" w:rsidRDefault="00000000" w:rsidP="001E0401">
      <w:pPr>
        <w:jc w:val="both"/>
        <w:rPr>
          <w:lang w:val="hu-HU"/>
        </w:rPr>
      </w:pPr>
      <w:r>
        <w:rPr>
          <w:lang w:val="hu-HU"/>
        </w:rPr>
        <w:pict w14:anchorId="1DDDABE9">
          <v:rect id="_x0000_i1035" style="width:0;height:1.5pt" o:hralign="center" o:hrstd="t" o:hr="t" fillcolor="#a0a0a0" stroked="f"/>
        </w:pict>
      </w:r>
    </w:p>
    <w:p w14:paraId="5AB2FC81" w14:textId="423D1750" w:rsidR="008C249D" w:rsidRPr="001E0401" w:rsidRDefault="008C249D" w:rsidP="001E0401">
      <w:pPr>
        <w:jc w:val="both"/>
        <w:rPr>
          <w:lang w:val="hu-HU"/>
        </w:rPr>
      </w:pPr>
      <w:r w:rsidRPr="001E0401">
        <w:rPr>
          <w:lang w:val="hu-HU"/>
        </w:rPr>
        <w:t xml:space="preserve">Ha szeretnéd, szívesen készítek egy </w:t>
      </w:r>
      <w:r w:rsidRPr="001E0401">
        <w:rPr>
          <w:b/>
          <w:bCs/>
          <w:lang w:val="hu-HU"/>
        </w:rPr>
        <w:t>cellánként auditálható modellt</w:t>
      </w:r>
      <w:r w:rsidRPr="001E0401">
        <w:rPr>
          <w:lang w:val="hu-HU"/>
        </w:rPr>
        <w:t xml:space="preserve"> arról, hogyan feleltethető meg az LLM</w:t>
      </w:r>
      <w:r w:rsidRPr="001E0401">
        <w:rPr>
          <w:lang w:val="hu-HU"/>
        </w:rPr>
        <w:noBreakHyphen/>
        <w:t>ek vektortér</w:t>
      </w:r>
      <w:r w:rsidRPr="001E0401">
        <w:rPr>
          <w:lang w:val="hu-HU"/>
        </w:rPr>
        <w:noBreakHyphen/>
        <w:t>geometriája az emberi intuíció kognitív mechanizmusainak.</w:t>
      </w:r>
    </w:p>
    <w:p w14:paraId="1708A31D" w14:textId="4D9F91E9" w:rsidR="00B872A2" w:rsidRPr="001E0401" w:rsidDel="00A93582" w:rsidRDefault="00CB5E10" w:rsidP="001E0401">
      <w:pPr>
        <w:jc w:val="both"/>
        <w:rPr>
          <w:del w:id="2" w:author="Lttd" w:date="2025-12-30T09:35:00Z" w16du:dateUtc="2025-12-30T08:35:00Z"/>
          <w:lang w:val="hu-HU"/>
        </w:rPr>
      </w:pPr>
      <w:ins w:id="3" w:author="Lttd" w:date="2025-12-30T09:26:00Z" w16du:dateUtc="2025-12-30T08:26:00Z">
        <w:r w:rsidRPr="001E0401">
          <w:rPr>
            <w:lang w:val="hu-HU"/>
          </w:rPr>
          <w:t>Kommentárok: A</w:t>
        </w:r>
        <w:r w:rsidR="00C41CCA" w:rsidRPr="001E0401">
          <w:rPr>
            <w:lang w:val="hu-HU"/>
          </w:rPr>
          <w:t xml:space="preserve">z, hogy az LLM </w:t>
        </w:r>
      </w:ins>
      <w:ins w:id="4" w:author="Lttd" w:date="2025-12-30T09:27:00Z" w16du:dateUtc="2025-12-30T08:27:00Z">
        <w:r w:rsidR="00E8420E" w:rsidRPr="001E0401">
          <w:rPr>
            <w:lang w:val="hu-HU"/>
          </w:rPr>
          <w:t xml:space="preserve">gépi, </w:t>
        </w:r>
      </w:ins>
      <w:ins w:id="5" w:author="Lttd" w:date="2025-12-30T09:26:00Z" w16du:dateUtc="2025-12-30T08:26:00Z">
        <w:r w:rsidR="00C41CCA" w:rsidRPr="001E0401">
          <w:rPr>
            <w:lang w:val="hu-HU"/>
          </w:rPr>
          <w:t>formális</w:t>
        </w:r>
      </w:ins>
      <w:ins w:id="6" w:author="Lttd" w:date="2025-12-30T09:27:00Z" w16du:dateUtc="2025-12-30T08:27:00Z">
        <w:r w:rsidR="00E8420E" w:rsidRPr="001E0401">
          <w:rPr>
            <w:lang w:val="hu-HU"/>
          </w:rPr>
          <w:t xml:space="preserve">, formalizált </w:t>
        </w:r>
      </w:ins>
      <w:ins w:id="7" w:author="Lttd" w:date="2025-12-30T09:26:00Z" w16du:dateUtc="2025-12-30T08:26:00Z">
        <w:r w:rsidR="00C41CCA" w:rsidRPr="001E0401">
          <w:rPr>
            <w:lang w:val="hu-HU"/>
          </w:rPr>
          <w:t>intuíció /</w:t>
        </w:r>
      </w:ins>
      <w:ins w:id="8" w:author="Lttd" w:date="2025-12-30T09:27:00Z" w16du:dateUtc="2025-12-30T08:27:00Z">
        <w:r w:rsidR="00E8420E" w:rsidRPr="001E0401">
          <w:rPr>
            <w:lang w:val="hu-HU"/>
          </w:rPr>
          <w:t xml:space="preserve"> </w:t>
        </w:r>
      </w:ins>
      <w:ins w:id="9" w:author="Lttd" w:date="2025-12-30T09:26:00Z" w16du:dateUtc="2025-12-30T08:26:00Z">
        <w:r w:rsidR="00C41CCA" w:rsidRPr="001E0401">
          <w:rPr>
            <w:lang w:val="hu-HU"/>
          </w:rPr>
          <w:t>matematikai intuíció, quasi mindent elmond. Az, hogy az ember intuícióval, melyről meseszerű elképzelései vannak</w:t>
        </w:r>
      </w:ins>
      <w:ins w:id="10" w:author="Lttd" w:date="2025-12-30T09:27:00Z" w16du:dateUtc="2025-12-30T08:27:00Z">
        <w:r w:rsidR="00C41CCA" w:rsidRPr="001E0401">
          <w:rPr>
            <w:lang w:val="hu-HU"/>
          </w:rPr>
          <w:t xml:space="preserve"> min</w:t>
        </w:r>
        <w:r w:rsidR="00E8420E" w:rsidRPr="001E0401">
          <w:rPr>
            <w:lang w:val="hu-HU"/>
          </w:rPr>
          <w:t>d a mai napig az emberiségnek tudományosnak áhított szinten is csak, összevetésre kerül a KNUTH-i határvonalat átlépő gépi intuíció</w:t>
        </w:r>
      </w:ins>
      <w:ins w:id="11" w:author="Lttd" w:date="2025-12-30T09:28:00Z" w16du:dateUtc="2025-12-30T08:28:00Z">
        <w:r w:rsidR="00BF1E9F" w:rsidRPr="001E0401">
          <w:rPr>
            <w:lang w:val="hu-HU"/>
          </w:rPr>
          <w:t xml:space="preserve"> – egyszerűen nonszensz. Nem tudjuk példáu</w:t>
        </w:r>
      </w:ins>
      <w:ins w:id="12" w:author="László Pitlik" w:date="2026-04-20T12:40:00Z" w16du:dateUtc="2026-04-20T10:40:00Z">
        <w:r w:rsidR="003C5B13">
          <w:rPr>
            <w:lang w:val="hu-HU"/>
          </w:rPr>
          <w:t>l</w:t>
        </w:r>
      </w:ins>
      <w:ins w:id="13" w:author="Lttd" w:date="2025-12-30T09:28:00Z" w16du:dateUtc="2025-12-30T08:28:00Z">
        <w:r w:rsidR="00BF1E9F" w:rsidRPr="001E0401">
          <w:rPr>
            <w:lang w:val="hu-HU"/>
          </w:rPr>
          <w:t>, mi a tudatosság, de összevetési szempontként fel mer merülni ilyen szintű absztrakció. Adatszinten különbséget tenni tréningadat és élettapasztalat között</w:t>
        </w:r>
      </w:ins>
      <w:ins w:id="14" w:author="Lttd" w:date="2025-12-30T09:29:00Z" w16du:dateUtc="2025-12-30T08:29:00Z">
        <w:r w:rsidR="00BF1E9F" w:rsidRPr="001E0401">
          <w:rPr>
            <w:lang w:val="hu-HU"/>
          </w:rPr>
          <w:t xml:space="preserve"> – értelmetlen.</w:t>
        </w:r>
        <w:r w:rsidR="003F1E9B" w:rsidRPr="001E0401">
          <w:rPr>
            <w:lang w:val="hu-HU"/>
          </w:rPr>
          <w:t xml:space="preserve"> A semmitmondó implicit mintatanulást másnak tekinteni, mint a valósággá vált vektortér-geometriát: </w:t>
        </w:r>
        <w:r w:rsidR="00517740" w:rsidRPr="001E0401">
          <w:rPr>
            <w:lang w:val="hu-HU"/>
          </w:rPr>
          <w:t>vélhetően a</w:t>
        </w:r>
      </w:ins>
      <w:ins w:id="15" w:author="Lttd" w:date="2025-12-30T09:30:00Z" w16du:dateUtc="2025-12-30T08:30:00Z">
        <w:r w:rsidR="00517740" w:rsidRPr="001E0401">
          <w:rPr>
            <w:lang w:val="hu-HU"/>
          </w:rPr>
          <w:t>z emberi szövegminták által kikényszerített „álhallucináció”, ahol a valódi hallucinálás a logikai odaillés</w:t>
        </w:r>
        <w:r w:rsidR="006E318B" w:rsidRPr="001E0401">
          <w:rPr>
            <w:lang w:val="hu-HU"/>
          </w:rPr>
          <w:t>, míg az álhallucinálás az emberi szakértők által összehallucinált butaság</w:t>
        </w:r>
      </w:ins>
      <w:r w:rsidR="00A93582" w:rsidRPr="001E0401">
        <w:rPr>
          <w:lang w:val="hu-HU"/>
        </w:rPr>
        <w:t>-</w:t>
      </w:r>
      <w:ins w:id="16" w:author="Lttd" w:date="2025-12-30T09:30:00Z" w16du:dateUtc="2025-12-30T08:30:00Z">
        <w:r w:rsidR="006E318B" w:rsidRPr="001E0401">
          <w:rPr>
            <w:lang w:val="hu-HU"/>
          </w:rPr>
          <w:t>tömeg.</w:t>
        </w:r>
      </w:ins>
    </w:p>
    <w:p w14:paraId="33AEB776" w14:textId="6561C10E" w:rsidR="00C03C63" w:rsidRPr="001E0401" w:rsidRDefault="00C03C63" w:rsidP="001E0401">
      <w:pPr>
        <w:jc w:val="both"/>
        <w:rPr>
          <w:ins w:id="17" w:author="Lttd" w:date="2025-12-30T09:30:00Z" w16du:dateUtc="2025-12-30T08:30:00Z"/>
          <w:lang w:val="hu-HU"/>
        </w:rPr>
      </w:pPr>
      <w:ins w:id="18" w:author="Lttd" w:date="2025-12-30T09:35:00Z" w16du:dateUtc="2025-12-30T08:35:00Z">
        <w:r w:rsidRPr="001E0401">
          <w:rPr>
            <w:lang w:val="hu-HU"/>
          </w:rPr>
          <w:t>Induljunk ki tehát abból a valódi valóságból, hogy az intuíció automatizálható,</w:t>
        </w:r>
      </w:ins>
      <w:ins w:id="19" w:author="Lttd" w:date="2025-12-30T09:36:00Z" w16du:dateUtc="2025-12-30T08:36:00Z">
        <w:r w:rsidR="00A93582" w:rsidRPr="001E0401">
          <w:rPr>
            <w:lang w:val="hu-HU"/>
          </w:rPr>
          <w:t xml:space="preserve"> s az emberi intuíció terméke minden absztrakció, tehát az intelligencia fogalma is, így az LLM egy fajta tükörként, </w:t>
        </w:r>
        <w:r w:rsidR="00075011" w:rsidRPr="001E0401">
          <w:rPr>
            <w:lang w:val="hu-HU"/>
          </w:rPr>
          <w:t>az az</w:t>
        </w:r>
      </w:ins>
      <w:ins w:id="20" w:author="Lttd" w:date="2025-12-30T09:37:00Z" w16du:dateUtc="2025-12-30T08:37:00Z">
        <w:r w:rsidR="00075011" w:rsidRPr="001E0401">
          <w:rPr>
            <w:lang w:val="hu-HU"/>
          </w:rPr>
          <w:t xml:space="preserve"> emberi absztrakció mérésre alkalmas koordinátarendszereként </w:t>
        </w:r>
        <w:r w:rsidR="00E650E7" w:rsidRPr="001E0401">
          <w:rPr>
            <w:lang w:val="hu-HU"/>
          </w:rPr>
          <w:t>(absztrakció-geometriai rendszerként) KELL, hogy felhasználá</w:t>
        </w:r>
      </w:ins>
      <w:ins w:id="21" w:author="Lttd" w:date="2025-12-30T09:38:00Z" w16du:dateUtc="2025-12-30T08:38:00Z">
        <w:r w:rsidR="00E650E7" w:rsidRPr="001E0401">
          <w:rPr>
            <w:lang w:val="hu-HU"/>
          </w:rPr>
          <w:t>sra kerüljenek a jövőben minden absztrakció</w:t>
        </w:r>
        <w:r w:rsidR="00246F24" w:rsidRPr="001E0401">
          <w:rPr>
            <w:lang w:val="hu-HU"/>
          </w:rPr>
          <w:t xml:space="preserve"> MRI-/CT-/röntgenszerű átvilágítására.</w:t>
        </w:r>
      </w:ins>
    </w:p>
    <w:p w14:paraId="64D761DB" w14:textId="77777777" w:rsidR="001E55B0" w:rsidRPr="001E0401" w:rsidRDefault="001E55B0" w:rsidP="001E0401">
      <w:pPr>
        <w:jc w:val="both"/>
        <w:rPr>
          <w:rFonts w:asciiTheme="majorHAnsi" w:eastAsiaTheme="majorEastAsia" w:hAnsiTheme="majorHAnsi" w:cstheme="majorBidi"/>
          <w:color w:val="0F4761" w:themeColor="accent1" w:themeShade="BF"/>
          <w:sz w:val="32"/>
          <w:szCs w:val="32"/>
          <w:lang w:val="hu-HU"/>
        </w:rPr>
      </w:pPr>
      <w:r w:rsidRPr="001E0401">
        <w:rPr>
          <w:lang w:val="hu-HU"/>
        </w:rPr>
        <w:br w:type="page"/>
      </w:r>
    </w:p>
    <w:p w14:paraId="0CE16052" w14:textId="6856CBDA" w:rsidR="006E318B" w:rsidRPr="001E0401" w:rsidRDefault="001E55B0" w:rsidP="001E0401">
      <w:pPr>
        <w:pStyle w:val="Cmsor2"/>
        <w:jc w:val="both"/>
        <w:rPr>
          <w:lang w:val="hu-HU"/>
        </w:rPr>
      </w:pPr>
      <w:r w:rsidRPr="001E0401">
        <w:rPr>
          <w:lang w:val="hu-HU"/>
        </w:rPr>
        <w:lastRenderedPageBreak/>
        <w:t>Az LLM, mint tükör</w:t>
      </w:r>
    </w:p>
    <w:p w14:paraId="1F645D2A" w14:textId="74F240A0" w:rsidR="001E55B0" w:rsidRPr="001E0401" w:rsidRDefault="00F52D1E" w:rsidP="001E0401">
      <w:pPr>
        <w:jc w:val="both"/>
        <w:rPr>
          <w:lang w:val="hu-HU"/>
        </w:rPr>
      </w:pPr>
      <w:r w:rsidRPr="001E0401">
        <w:rPr>
          <w:lang w:val="hu-HU"/>
        </w:rPr>
        <w:t xml:space="preserve">Az eddigi szómágikus gondolatok akkor érnek valamit, ha a most következő </w:t>
      </w:r>
      <w:r w:rsidR="00C5178E" w:rsidRPr="001E0401">
        <w:rPr>
          <w:lang w:val="hu-HU"/>
        </w:rPr>
        <w:t>KNUTH</w:t>
      </w:r>
      <w:r w:rsidR="0051632E" w:rsidRPr="001E0401">
        <w:rPr>
          <w:lang w:val="hu-HU"/>
        </w:rPr>
        <w:t>-i (</w:t>
      </w:r>
      <w:hyperlink r:id="rId19" w:history="1">
        <w:r w:rsidR="0051632E" w:rsidRPr="001E0401">
          <w:rPr>
            <w:rStyle w:val="Hiperhivatkozs"/>
            <w:lang w:val="hu-HU"/>
          </w:rPr>
          <w:t>https://miau.my-x.hu/miau2009/index_tki.php3?_filterText0=*knuth</w:t>
        </w:r>
      </w:hyperlink>
      <w:r w:rsidR="0051632E" w:rsidRPr="001E0401">
        <w:rPr>
          <w:lang w:val="hu-HU"/>
        </w:rPr>
        <w:t xml:space="preserve">) </w:t>
      </w:r>
      <w:r w:rsidRPr="001E0401">
        <w:rPr>
          <w:lang w:val="hu-HU"/>
        </w:rPr>
        <w:t>operacionalizálás értelmet nyer az Olvasóban (is)</w:t>
      </w:r>
      <w:r w:rsidR="00302A44" w:rsidRPr="001E0401">
        <w:rPr>
          <w:lang w:val="hu-HU"/>
        </w:rPr>
        <w:t xml:space="preserve"> az intelligencia mérésére vonatkozó példa keretében:</w:t>
      </w:r>
    </w:p>
    <w:p w14:paraId="553259DF" w14:textId="67D0A1B4" w:rsidR="00F52D1E" w:rsidRPr="001E0401" w:rsidRDefault="00D938F3" w:rsidP="001E0401">
      <w:pPr>
        <w:jc w:val="both"/>
        <w:rPr>
          <w:lang w:val="hu-HU"/>
        </w:rPr>
      </w:pPr>
      <w:r w:rsidRPr="001E0401">
        <w:rPr>
          <w:lang w:val="hu-HU"/>
        </w:rPr>
        <w:t xml:space="preserve">Az intuíciót az intelligenciával egy rendszerbe hozva, tisztázandó, mi a két fogalom </w:t>
      </w:r>
      <w:r w:rsidR="00D11258" w:rsidRPr="001E0401">
        <w:rPr>
          <w:lang w:val="hu-HU"/>
        </w:rPr>
        <w:t xml:space="preserve">egymáshoz képesti definíciója legalább azona szinten, hogy erre operatív lépések legyenek felépíthetők, és semmiképpen nem a szokásos </w:t>
      </w:r>
      <w:r w:rsidR="008F2753" w:rsidRPr="001E0401">
        <w:rPr>
          <w:lang w:val="hu-HU"/>
        </w:rPr>
        <w:t>szómágikus módon, ahol a hallucinálás minden fajtája végtelen válhat.</w:t>
      </w:r>
    </w:p>
    <w:p w14:paraId="47AD42ED" w14:textId="0A3DA5C3" w:rsidR="008F2753" w:rsidRPr="001E0401" w:rsidRDefault="00473AA1" w:rsidP="001E0401">
      <w:pPr>
        <w:jc w:val="both"/>
        <w:rPr>
          <w:lang w:val="hu-HU"/>
        </w:rPr>
      </w:pPr>
      <w:r w:rsidRPr="001E0401">
        <w:rPr>
          <w:lang w:val="hu-HU"/>
        </w:rPr>
        <w:t>A következő logikai menet (lépéssor) egyszerű és szoftveresen teljesen automatizálható:</w:t>
      </w:r>
    </w:p>
    <w:p w14:paraId="1BB7BA43" w14:textId="1B08F61C" w:rsidR="00473AA1" w:rsidRPr="001E0401" w:rsidRDefault="00473AA1" w:rsidP="001E0401">
      <w:pPr>
        <w:pStyle w:val="Listaszerbekezds"/>
        <w:numPr>
          <w:ilvl w:val="0"/>
          <w:numId w:val="11"/>
        </w:numPr>
        <w:jc w:val="both"/>
        <w:rPr>
          <w:lang w:val="hu-HU"/>
        </w:rPr>
      </w:pPr>
      <w:r w:rsidRPr="001E0401">
        <w:rPr>
          <w:lang w:val="hu-HU"/>
        </w:rPr>
        <w:t>Az intelligencia az intuíció</w:t>
      </w:r>
      <w:r w:rsidR="00DB1D2B" w:rsidRPr="001E0401">
        <w:rPr>
          <w:lang w:val="hu-HU"/>
        </w:rPr>
        <w:t xml:space="preserve"> helyességének mérésére szolgáló fogalom</w:t>
      </w:r>
      <w:r w:rsidR="00775B85" w:rsidRPr="001E0401">
        <w:rPr>
          <w:lang w:val="hu-HU"/>
        </w:rPr>
        <w:t xml:space="preserve"> (mértékegység)</w:t>
      </w:r>
      <w:r w:rsidR="00DB1D2B" w:rsidRPr="001E0401">
        <w:rPr>
          <w:lang w:val="hu-HU"/>
        </w:rPr>
        <w:t>, mint a mé</w:t>
      </w:r>
      <w:r w:rsidR="00775B85" w:rsidRPr="001E0401">
        <w:rPr>
          <w:lang w:val="hu-HU"/>
        </w:rPr>
        <w:t>ter a távolság esetén…</w:t>
      </w:r>
    </w:p>
    <w:p w14:paraId="570D2506" w14:textId="0C3005E4" w:rsidR="00775B85" w:rsidRPr="001E0401" w:rsidRDefault="00775B85" w:rsidP="001E0401">
      <w:pPr>
        <w:pStyle w:val="Listaszerbekezds"/>
        <w:numPr>
          <w:ilvl w:val="0"/>
          <w:numId w:val="11"/>
        </w:numPr>
        <w:jc w:val="both"/>
        <w:rPr>
          <w:lang w:val="hu-HU"/>
        </w:rPr>
      </w:pPr>
      <w:r w:rsidRPr="001E0401">
        <w:rPr>
          <w:lang w:val="hu-HU"/>
        </w:rPr>
        <w:t>Mérési skálát kell tehát definiálni…</w:t>
      </w:r>
    </w:p>
    <w:p w14:paraId="3374B29C" w14:textId="2F043A73" w:rsidR="00775B85" w:rsidRPr="001E0401" w:rsidRDefault="004D051C" w:rsidP="001E0401">
      <w:pPr>
        <w:pStyle w:val="Listaszerbekezds"/>
        <w:numPr>
          <w:ilvl w:val="0"/>
          <w:numId w:val="11"/>
        </w:numPr>
        <w:jc w:val="both"/>
        <w:rPr>
          <w:lang w:val="hu-HU"/>
        </w:rPr>
      </w:pPr>
      <w:r w:rsidRPr="001E0401">
        <w:rPr>
          <w:lang w:val="hu-HU"/>
        </w:rPr>
        <w:t>Ennek a skálának objektívnek kell lennie…</w:t>
      </w:r>
    </w:p>
    <w:p w14:paraId="39F4F9D9" w14:textId="724B3C63" w:rsidR="004D051C" w:rsidRPr="001E0401" w:rsidRDefault="004D051C" w:rsidP="001E0401">
      <w:pPr>
        <w:pStyle w:val="Listaszerbekezds"/>
        <w:numPr>
          <w:ilvl w:val="0"/>
          <w:numId w:val="11"/>
        </w:numPr>
        <w:jc w:val="both"/>
        <w:rPr>
          <w:lang w:val="hu-HU"/>
        </w:rPr>
      </w:pPr>
      <w:r w:rsidRPr="001E0401">
        <w:rPr>
          <w:lang w:val="hu-HU"/>
        </w:rPr>
        <w:t>Ehhez tisztázandó a skála maximuma és minimuma…</w:t>
      </w:r>
    </w:p>
    <w:p w14:paraId="1EE284F2" w14:textId="6C1970EA" w:rsidR="004D051C" w:rsidRPr="001E0401" w:rsidRDefault="004D051C" w:rsidP="001E0401">
      <w:pPr>
        <w:pStyle w:val="Listaszerbekezds"/>
        <w:numPr>
          <w:ilvl w:val="0"/>
          <w:numId w:val="11"/>
        </w:numPr>
        <w:jc w:val="both"/>
        <w:rPr>
          <w:lang w:val="hu-HU"/>
        </w:rPr>
      </w:pPr>
      <w:r w:rsidRPr="001E0401">
        <w:rPr>
          <w:lang w:val="hu-HU"/>
        </w:rPr>
        <w:t xml:space="preserve">A skála minimuma maga a véletlen (ennek esetleges matematikai problémáival együtt: vö. </w:t>
      </w:r>
      <w:r w:rsidR="00B24A99" w:rsidRPr="001E0401">
        <w:rPr>
          <w:lang w:val="hu-HU"/>
        </w:rPr>
        <w:t>véletlenszám-generátorok közül mindegyik egyformán véletlen-e?)</w:t>
      </w:r>
    </w:p>
    <w:p w14:paraId="50958198" w14:textId="4A7D58AC" w:rsidR="00B24A99" w:rsidRPr="001E0401" w:rsidRDefault="00B24A99" w:rsidP="001E0401">
      <w:pPr>
        <w:pStyle w:val="Listaszerbekezds"/>
        <w:numPr>
          <w:ilvl w:val="0"/>
          <w:numId w:val="11"/>
        </w:numPr>
        <w:jc w:val="both"/>
        <w:rPr>
          <w:lang w:val="hu-HU"/>
        </w:rPr>
      </w:pPr>
      <w:r w:rsidRPr="001E0401">
        <w:rPr>
          <w:lang w:val="hu-HU"/>
        </w:rPr>
        <w:t>A</w:t>
      </w:r>
      <w:r w:rsidR="00B27EC8" w:rsidRPr="001E0401">
        <w:rPr>
          <w:lang w:val="hu-HU"/>
        </w:rPr>
        <w:t xml:space="preserve">z az alany (ember, állat, LLM) az intelligensebb, </w:t>
      </w:r>
      <w:r w:rsidR="001147B3" w:rsidRPr="001E0401">
        <w:rPr>
          <w:lang w:val="hu-HU"/>
        </w:rPr>
        <w:t>aki/ami adott prompt-ra kevésbé véletlenszerűen reagál…</w:t>
      </w:r>
    </w:p>
    <w:p w14:paraId="60BC8B69" w14:textId="31A1BD17" w:rsidR="001147B3" w:rsidRPr="001E0401" w:rsidRDefault="001147B3" w:rsidP="001E0401">
      <w:pPr>
        <w:pStyle w:val="Listaszerbekezds"/>
        <w:numPr>
          <w:ilvl w:val="0"/>
          <w:numId w:val="11"/>
        </w:numPr>
        <w:jc w:val="both"/>
        <w:rPr>
          <w:lang w:val="hu-HU"/>
        </w:rPr>
      </w:pPr>
      <w:r w:rsidRPr="001E0401">
        <w:rPr>
          <w:lang w:val="hu-HU"/>
        </w:rPr>
        <w:t>A maximum ideális esetben létezik csak: ha a világ eddigi összes történéséről rendelkeznénk adattal/információval, vagyis ez a végtelen részletességű log lenne prompt, akkor</w:t>
      </w:r>
      <w:r w:rsidR="008C6E83" w:rsidRPr="001E0401">
        <w:rPr>
          <w:lang w:val="hu-HU"/>
        </w:rPr>
        <w:t>a maximális pontosságot az ún. „jövő” (következmény/folytatás-tér) hibátlan előrejelzése jelentené – de ilyen ideális állapot csak teoretikusan</w:t>
      </w:r>
      <w:r w:rsidR="00FE62C6" w:rsidRPr="001E0401">
        <w:rPr>
          <w:lang w:val="hu-HU"/>
        </w:rPr>
        <w:t>, vagy úgy sem</w:t>
      </w:r>
      <w:r w:rsidR="008C6E83" w:rsidRPr="001E0401">
        <w:rPr>
          <w:lang w:val="hu-HU"/>
        </w:rPr>
        <w:t xml:space="preserve"> létezi</w:t>
      </w:r>
      <w:r w:rsidR="00FE62C6" w:rsidRPr="001E0401">
        <w:rPr>
          <w:lang w:val="hu-HU"/>
        </w:rPr>
        <w:t>k</w:t>
      </w:r>
      <w:r w:rsidR="00FE62C6" w:rsidRPr="001E0401">
        <w:rPr>
          <w:rStyle w:val="Lbjegyzet-hivatkozs"/>
          <w:lang w:val="hu-HU"/>
        </w:rPr>
        <w:footnoteReference w:id="1"/>
      </w:r>
      <w:r w:rsidR="00755C19" w:rsidRPr="001E0401">
        <w:rPr>
          <w:lang w:val="hu-HU"/>
        </w:rPr>
        <w:t>…</w:t>
      </w:r>
    </w:p>
    <w:p w14:paraId="3AA6C0B0" w14:textId="337E0999" w:rsidR="00755C19" w:rsidRPr="001E0401" w:rsidRDefault="00033450" w:rsidP="001E0401">
      <w:pPr>
        <w:pStyle w:val="Listaszerbekezds"/>
        <w:numPr>
          <w:ilvl w:val="0"/>
          <w:numId w:val="11"/>
        </w:numPr>
        <w:jc w:val="both"/>
        <w:rPr>
          <w:lang w:val="hu-HU"/>
        </w:rPr>
      </w:pPr>
      <w:r w:rsidRPr="001E0401">
        <w:rPr>
          <w:lang w:val="hu-HU"/>
        </w:rPr>
        <w:t>Az előrejelzést érintő jelenségkör bármi lehet: vö. érzelmi intelligencia</w:t>
      </w:r>
      <w:r w:rsidR="00491C52" w:rsidRPr="001E0401">
        <w:rPr>
          <w:lang w:val="hu-HU"/>
        </w:rPr>
        <w:t xml:space="preserve"> fentebb…</w:t>
      </w:r>
    </w:p>
    <w:p w14:paraId="76ADEF02" w14:textId="4683F6B7" w:rsidR="00491C52" w:rsidRPr="001E0401" w:rsidRDefault="00491C52" w:rsidP="001E0401">
      <w:pPr>
        <w:pStyle w:val="Listaszerbekezds"/>
        <w:numPr>
          <w:ilvl w:val="0"/>
          <w:numId w:val="11"/>
        </w:numPr>
        <w:jc w:val="both"/>
        <w:rPr>
          <w:lang w:val="hu-HU"/>
        </w:rPr>
      </w:pPr>
      <w:r w:rsidRPr="001E0401">
        <w:rPr>
          <w:lang w:val="hu-HU"/>
        </w:rPr>
        <w:t>A realitás mindenkor az, hogy a prompt részleges és az LLM output is részleges mindkét halmaz végtelenségéhez képest…</w:t>
      </w:r>
    </w:p>
    <w:p w14:paraId="455BE65A" w14:textId="18537DE9" w:rsidR="00491C52" w:rsidRPr="001E0401" w:rsidRDefault="008F19D2" w:rsidP="001E0401">
      <w:pPr>
        <w:pStyle w:val="Listaszerbekezds"/>
        <w:numPr>
          <w:ilvl w:val="0"/>
          <w:numId w:val="11"/>
        </w:numPr>
        <w:jc w:val="both"/>
        <w:rPr>
          <w:lang w:val="hu-HU"/>
        </w:rPr>
      </w:pPr>
      <w:r w:rsidRPr="001E0401">
        <w:rPr>
          <w:lang w:val="hu-HU"/>
        </w:rPr>
        <w:t>Minél részlegesebb egy prompt és/vagy egy LLM-output, annál közelebb vagyunk az asszociációk (intuíciók) kapcsán a véletlenhez, vagyis annál több kísérleti/valós állapot vezet a min</w:t>
      </w:r>
      <w:r w:rsidR="000B6C5F" w:rsidRPr="001E0401">
        <w:rPr>
          <w:lang w:val="hu-HU"/>
        </w:rPr>
        <w:t>den konstelláció lehet másként egyformán intelligens jelenséghez (holtversenyhez</w:t>
      </w:r>
      <w:r w:rsidR="00CE0FAE" w:rsidRPr="001E0401">
        <w:rPr>
          <w:lang w:val="hu-HU"/>
        </w:rPr>
        <w:t xml:space="preserve"> – vö. </w:t>
      </w:r>
      <w:hyperlink r:id="rId20" w:history="1">
        <w:r w:rsidR="00CE0FAE" w:rsidRPr="001E0401">
          <w:rPr>
            <w:rStyle w:val="Hiperhivatkozs"/>
            <w:lang w:val="hu-HU"/>
          </w:rPr>
          <w:t>https://miau.my-x.hu/miau2009/index_tki.php3?_filterText0=*hawking</w:t>
        </w:r>
      </w:hyperlink>
      <w:r w:rsidR="000B6C5F" w:rsidRPr="001E0401">
        <w:rPr>
          <w:lang w:val="hu-HU"/>
        </w:rPr>
        <w:t>)…</w:t>
      </w:r>
    </w:p>
    <w:p w14:paraId="5331D6CA" w14:textId="410494E3" w:rsidR="000B6C5F" w:rsidRPr="001E0401" w:rsidRDefault="000B6C5F" w:rsidP="001E0401">
      <w:pPr>
        <w:pStyle w:val="Listaszerbekezds"/>
        <w:numPr>
          <w:ilvl w:val="0"/>
          <w:numId w:val="11"/>
        </w:numPr>
        <w:jc w:val="both"/>
        <w:rPr>
          <w:lang w:val="hu-HU"/>
        </w:rPr>
      </w:pPr>
      <w:r w:rsidRPr="001E0401">
        <w:rPr>
          <w:lang w:val="hu-HU"/>
        </w:rPr>
        <w:t xml:space="preserve">Operatívan: legyen </w:t>
      </w:r>
      <w:r w:rsidR="00866155" w:rsidRPr="001E0401">
        <w:rPr>
          <w:lang w:val="hu-HU"/>
        </w:rPr>
        <w:t xml:space="preserve">kialakítva (egyelőre emberek által) pl. 100 szófelhő (vö. 100 emlős állat, 100 fa, 100 </w:t>
      </w:r>
      <w:r w:rsidR="00C5178E" w:rsidRPr="001E0401">
        <w:rPr>
          <w:lang w:val="hu-HU"/>
        </w:rPr>
        <w:t>egyszikű</w:t>
      </w:r>
      <w:r w:rsidR="00A7330A" w:rsidRPr="001E0401">
        <w:rPr>
          <w:lang w:val="hu-HU"/>
        </w:rPr>
        <w:t>, 100 autóalkatrész, stb.) – ezek adják egy mérés prompt-jait…</w:t>
      </w:r>
    </w:p>
    <w:p w14:paraId="15F3EE46" w14:textId="16F5DC76" w:rsidR="00A7330A" w:rsidRPr="001E0401" w:rsidRDefault="00A7330A" w:rsidP="001E0401">
      <w:pPr>
        <w:pStyle w:val="Listaszerbekezds"/>
        <w:numPr>
          <w:ilvl w:val="0"/>
          <w:numId w:val="11"/>
        </w:numPr>
        <w:jc w:val="both"/>
        <w:rPr>
          <w:lang w:val="hu-HU"/>
        </w:rPr>
      </w:pPr>
      <w:r w:rsidRPr="001E0401">
        <w:rPr>
          <w:lang w:val="hu-HU"/>
        </w:rPr>
        <w:t xml:space="preserve">Legyen </w:t>
      </w:r>
      <w:r w:rsidR="00C026D4" w:rsidRPr="001E0401">
        <w:rPr>
          <w:lang w:val="hu-HU"/>
        </w:rPr>
        <w:t xml:space="preserve">megszólítva </w:t>
      </w:r>
      <w:r w:rsidR="00B96890" w:rsidRPr="001E0401">
        <w:rPr>
          <w:lang w:val="hu-HU"/>
        </w:rPr>
        <w:t>pl. 100 LLM-verzió, s mindegyik térjen vissza minden inputok (prompt) kapcsán 100-100 output-szóval</w:t>
      </w:r>
      <w:r w:rsidR="00A16290" w:rsidRPr="001E0401">
        <w:rPr>
          <w:lang w:val="hu-HU"/>
        </w:rPr>
        <w:t>…</w:t>
      </w:r>
    </w:p>
    <w:p w14:paraId="294193D2" w14:textId="2995AE49" w:rsidR="00A16290" w:rsidRPr="001E0401" w:rsidRDefault="00A16290" w:rsidP="001E0401">
      <w:pPr>
        <w:pStyle w:val="Listaszerbekezds"/>
        <w:numPr>
          <w:ilvl w:val="0"/>
          <w:numId w:val="11"/>
        </w:numPr>
        <w:jc w:val="both"/>
        <w:rPr>
          <w:lang w:val="hu-HU"/>
        </w:rPr>
      </w:pPr>
      <w:r w:rsidRPr="001E0401">
        <w:rPr>
          <w:lang w:val="hu-HU"/>
        </w:rPr>
        <w:t>Legyen egységes adathalmazzá konvertálva a 100*100 output szó egy adott prompt esetén, vagyis le lehessen vezetni (vö. count</w:t>
      </w:r>
      <w:r w:rsidR="00A75F80" w:rsidRPr="001E0401">
        <w:rPr>
          <w:lang w:val="hu-HU"/>
        </w:rPr>
        <w:t>_</w:t>
      </w:r>
      <w:r w:rsidRPr="001E0401">
        <w:rPr>
          <w:lang w:val="hu-HU"/>
        </w:rPr>
        <w:t>select-d</w:t>
      </w:r>
      <w:r w:rsidR="00A75F80" w:rsidRPr="001E0401">
        <w:rPr>
          <w:lang w:val="hu-HU"/>
        </w:rPr>
        <w:t>i</w:t>
      </w:r>
      <w:r w:rsidRPr="001E0401">
        <w:rPr>
          <w:lang w:val="hu-HU"/>
        </w:rPr>
        <w:t>sctinct</w:t>
      </w:r>
      <w:r w:rsidR="00A75F80" w:rsidRPr="001E0401">
        <w:rPr>
          <w:lang w:val="hu-HU"/>
        </w:rPr>
        <w:t xml:space="preserve">, UNIQUE(), stb.) melyik szó hányszor fordult elő és ennek alapján a leggyakoribb 100 szó sorrendje </w:t>
      </w:r>
      <w:r w:rsidR="00643FE3" w:rsidRPr="001E0401">
        <w:rPr>
          <w:lang w:val="hu-HU"/>
        </w:rPr>
        <w:t>határozza meg a benchmarkot szófelhőnként…</w:t>
      </w:r>
    </w:p>
    <w:p w14:paraId="5FA87621" w14:textId="112B6007" w:rsidR="00D06030" w:rsidRPr="001E0401" w:rsidRDefault="00D06030" w:rsidP="001E0401">
      <w:pPr>
        <w:pStyle w:val="Listaszerbekezds"/>
        <w:numPr>
          <w:ilvl w:val="0"/>
          <w:numId w:val="11"/>
        </w:numPr>
        <w:jc w:val="both"/>
        <w:rPr>
          <w:lang w:val="hu-HU"/>
        </w:rPr>
      </w:pPr>
      <w:r w:rsidRPr="001E0401">
        <w:rPr>
          <w:lang w:val="hu-HU"/>
        </w:rPr>
        <w:lastRenderedPageBreak/>
        <w:t>A</w:t>
      </w:r>
      <w:r w:rsidR="00AD1E9E" w:rsidRPr="001E0401">
        <w:rPr>
          <w:lang w:val="hu-HU"/>
        </w:rPr>
        <w:t>z LLM-ek által eredőként képzett</w:t>
      </w:r>
      <w:r w:rsidRPr="001E0401">
        <w:rPr>
          <w:lang w:val="hu-HU"/>
        </w:rPr>
        <w:t xml:space="preserve"> output-szófelhők alapján bármely emberi alany </w:t>
      </w:r>
      <w:r w:rsidR="00AD1E9E" w:rsidRPr="001E0401">
        <w:rPr>
          <w:lang w:val="hu-HU"/>
        </w:rPr>
        <w:t>saját szubjektív output-szófelhőjé</w:t>
      </w:r>
      <w:r w:rsidR="000C72BA" w:rsidRPr="001E0401">
        <w:rPr>
          <w:lang w:val="hu-HU"/>
        </w:rPr>
        <w:t>hez egy-egy találati arány rendelhető pl. a leggyakoribb 100 LLM-outputszóból hányat talált el témakörönként</w:t>
      </w:r>
      <w:r w:rsidR="00DA0B9F" w:rsidRPr="001E0401">
        <w:rPr>
          <w:lang w:val="hu-HU"/>
        </w:rPr>
        <w:t>/szófelhőnként/konstellációnként</w:t>
      </w:r>
      <w:r w:rsidR="000C72BA" w:rsidRPr="001E0401">
        <w:rPr>
          <w:lang w:val="hu-HU"/>
        </w:rPr>
        <w:t xml:space="preserve"> az emberi alany…</w:t>
      </w:r>
    </w:p>
    <w:p w14:paraId="4943191C" w14:textId="1E20031A" w:rsidR="00C026D4" w:rsidRPr="001E0401" w:rsidRDefault="00643FE3" w:rsidP="001E0401">
      <w:pPr>
        <w:pStyle w:val="Listaszerbekezds"/>
        <w:numPr>
          <w:ilvl w:val="0"/>
          <w:numId w:val="11"/>
        </w:numPr>
        <w:jc w:val="both"/>
        <w:rPr>
          <w:lang w:val="hu-HU"/>
        </w:rPr>
      </w:pPr>
      <w:r w:rsidRPr="001E0401">
        <w:rPr>
          <w:lang w:val="hu-HU"/>
        </w:rPr>
        <w:t>A s</w:t>
      </w:r>
      <w:r w:rsidR="00C026D4" w:rsidRPr="001E0401">
        <w:rPr>
          <w:lang w:val="hu-HU"/>
        </w:rPr>
        <w:t>úlyozás</w:t>
      </w:r>
      <w:r w:rsidR="00316296" w:rsidRPr="001E0401">
        <w:rPr>
          <w:lang w:val="hu-HU"/>
        </w:rPr>
        <w:t xml:space="preserve"> </w:t>
      </w:r>
      <w:r w:rsidRPr="001E0401">
        <w:rPr>
          <w:lang w:val="hu-HU"/>
        </w:rPr>
        <w:t>az</w:t>
      </w:r>
      <w:r w:rsidR="000C72BA" w:rsidRPr="001E0401">
        <w:rPr>
          <w:lang w:val="hu-HU"/>
        </w:rPr>
        <w:t xml:space="preserve"> LLM-orientált</w:t>
      </w:r>
      <w:r w:rsidRPr="001E0401">
        <w:rPr>
          <w:lang w:val="hu-HU"/>
        </w:rPr>
        <w:t xml:space="preserve"> output-szófelhő</w:t>
      </w:r>
      <w:r w:rsidR="00FE3993" w:rsidRPr="001E0401">
        <w:rPr>
          <w:lang w:val="hu-HU"/>
        </w:rPr>
        <w:t>k</w:t>
      </w:r>
      <w:r w:rsidRPr="001E0401">
        <w:rPr>
          <w:lang w:val="hu-HU"/>
        </w:rPr>
        <w:t xml:space="preserve"> sorrendje</w:t>
      </w:r>
      <w:r w:rsidR="00FE3993" w:rsidRPr="001E0401">
        <w:rPr>
          <w:lang w:val="hu-HU"/>
        </w:rPr>
        <w:t>i</w:t>
      </w:r>
      <w:r w:rsidRPr="001E0401">
        <w:rPr>
          <w:lang w:val="hu-HU"/>
        </w:rPr>
        <w:t xml:space="preserve"> alapján akár 100 szón túl is lehetséges</w:t>
      </w:r>
      <w:r w:rsidR="00FE3993" w:rsidRPr="001E0401">
        <w:rPr>
          <w:lang w:val="hu-HU"/>
        </w:rPr>
        <w:t xml:space="preserve"> témakörönként </w:t>
      </w:r>
      <w:r w:rsidR="00316296" w:rsidRPr="001E0401">
        <w:rPr>
          <w:lang w:val="hu-HU"/>
        </w:rPr>
        <w:t xml:space="preserve">(vö. </w:t>
      </w:r>
      <w:hyperlink r:id="rId21" w:history="1">
        <w:r w:rsidR="00316296" w:rsidRPr="001E0401">
          <w:rPr>
            <w:rStyle w:val="Hiperhivatkozs"/>
            <w:lang w:val="hu-HU"/>
          </w:rPr>
          <w:t>http://miau.my-x.hu/miau/140/la140.doc</w:t>
        </w:r>
      </w:hyperlink>
      <w:r w:rsidR="00316296" w:rsidRPr="001E0401">
        <w:rPr>
          <w:lang w:val="hu-HU"/>
        </w:rPr>
        <w:t>)</w:t>
      </w:r>
      <w:r w:rsidRPr="001E0401">
        <w:rPr>
          <w:lang w:val="hu-HU"/>
        </w:rPr>
        <w:t xml:space="preserve">, pl. </w:t>
      </w:r>
      <w:r w:rsidR="00D06030" w:rsidRPr="001E0401">
        <w:rPr>
          <w:lang w:val="hu-HU"/>
        </w:rPr>
        <w:t xml:space="preserve">adott alany </w:t>
      </w:r>
      <w:r w:rsidR="0009326E" w:rsidRPr="001E0401">
        <w:rPr>
          <w:lang w:val="hu-HU"/>
        </w:rPr>
        <w:t>által eltalált szavak helyezései alapján (naivan), ill. itt és most ki nem fejtve optimalizáltan…</w:t>
      </w:r>
    </w:p>
    <w:p w14:paraId="70739C20" w14:textId="6BBA6E0C" w:rsidR="0009326E" w:rsidRPr="001E0401" w:rsidRDefault="0036689E" w:rsidP="001E0401">
      <w:pPr>
        <w:pStyle w:val="Listaszerbekezds"/>
        <w:numPr>
          <w:ilvl w:val="0"/>
          <w:numId w:val="11"/>
        </w:numPr>
        <w:jc w:val="both"/>
        <w:rPr>
          <w:lang w:val="hu-HU"/>
        </w:rPr>
      </w:pPr>
      <w:r w:rsidRPr="001E0401">
        <w:rPr>
          <w:lang w:val="hu-HU"/>
        </w:rPr>
        <w:t>Egy emberi alany tehát 100 témakörhöz fog rendelkezni 1-1, azaz mindösszesen 100 találati aránnyal</w:t>
      </w:r>
      <w:r w:rsidR="00327912" w:rsidRPr="001E0401">
        <w:rPr>
          <w:lang w:val="hu-HU"/>
        </w:rPr>
        <w:t>…</w:t>
      </w:r>
    </w:p>
    <w:p w14:paraId="3E4B4D00" w14:textId="7391EB8A" w:rsidR="00327912" w:rsidRPr="001E0401" w:rsidRDefault="00327912" w:rsidP="001E0401">
      <w:pPr>
        <w:pStyle w:val="Listaszerbekezds"/>
        <w:numPr>
          <w:ilvl w:val="0"/>
          <w:numId w:val="11"/>
        </w:numPr>
        <w:jc w:val="both"/>
        <w:rPr>
          <w:lang w:val="hu-HU"/>
        </w:rPr>
      </w:pPr>
      <w:r w:rsidRPr="001E0401">
        <w:rPr>
          <w:lang w:val="hu-HU"/>
        </w:rPr>
        <w:t>Az emberi alanyok egy hasonlósági skálán optimalizáltan hasonítandók össze: lehet-e minden emberi alany másként egyformán intelligens?!</w:t>
      </w:r>
      <w:r w:rsidR="0091094D" w:rsidRPr="001E0401">
        <w:rPr>
          <w:lang w:val="hu-HU"/>
        </w:rPr>
        <w:t xml:space="preserve"> (vö. COCO Y0 – anti</w:t>
      </w:r>
      <w:r w:rsidR="00202808" w:rsidRPr="001E0401">
        <w:rPr>
          <w:lang w:val="hu-HU"/>
        </w:rPr>
        <w:t>-</w:t>
      </w:r>
      <w:r w:rsidR="0091094D" w:rsidRPr="001E0401">
        <w:rPr>
          <w:lang w:val="hu-HU"/>
        </w:rPr>
        <w:t>diszkriminatív optimalizálás)</w:t>
      </w:r>
    </w:p>
    <w:p w14:paraId="675ED9BD" w14:textId="4F8BD717" w:rsidR="00327912" w:rsidRPr="001E0401" w:rsidRDefault="00FA65B5" w:rsidP="001E0401">
      <w:pPr>
        <w:pStyle w:val="Listaszerbekezds"/>
        <w:numPr>
          <w:ilvl w:val="0"/>
          <w:numId w:val="11"/>
        </w:numPr>
        <w:jc w:val="both"/>
        <w:rPr>
          <w:lang w:val="hu-HU"/>
        </w:rPr>
      </w:pPr>
      <w:r w:rsidRPr="001E0401">
        <w:rPr>
          <w:lang w:val="hu-HU"/>
        </w:rPr>
        <w:t xml:space="preserve">A fenti 100-as paraméterérték tetszőlegesen cserélhető bármely </w:t>
      </w:r>
      <w:r w:rsidR="00B44C58" w:rsidRPr="001E0401">
        <w:rPr>
          <w:lang w:val="hu-HU"/>
        </w:rPr>
        <w:t>említése kapcsán, de tudni érdemes, hogy a rel. kicsi input-prompt-szófelhők, és/vagy a rel. kicsi LLM-output-szófelhők eredménye sok-sok másként-egyforma-alanyértékelés lesz…</w:t>
      </w:r>
    </w:p>
    <w:p w14:paraId="7547CC6C" w14:textId="4A8A6EE9" w:rsidR="00B44C58" w:rsidRPr="001E0401" w:rsidRDefault="00F77043" w:rsidP="001E0401">
      <w:pPr>
        <w:pStyle w:val="Listaszerbekezds"/>
        <w:numPr>
          <w:ilvl w:val="0"/>
          <w:numId w:val="11"/>
        </w:numPr>
        <w:jc w:val="both"/>
        <w:rPr>
          <w:lang w:val="hu-HU"/>
        </w:rPr>
      </w:pPr>
      <w:r w:rsidRPr="001E0401">
        <w:rPr>
          <w:lang w:val="hu-HU"/>
        </w:rPr>
        <w:t>A szófelhők lehetnek valóban széleskörűek, de a klasszikus matematikai/logikai problémamegoldókészséghez hasonlóan lehetnek tudatosan szűkített konstellációk is…</w:t>
      </w:r>
    </w:p>
    <w:p w14:paraId="5DBB1158" w14:textId="27DB9106" w:rsidR="00122CE7" w:rsidRPr="001E0401" w:rsidRDefault="00F77043" w:rsidP="001E0401">
      <w:pPr>
        <w:pStyle w:val="Listaszerbekezds"/>
        <w:numPr>
          <w:ilvl w:val="0"/>
          <w:numId w:val="11"/>
        </w:numPr>
        <w:jc w:val="both"/>
        <w:rPr>
          <w:lang w:val="hu-HU"/>
        </w:rPr>
      </w:pPr>
      <w:r w:rsidRPr="001E0401">
        <w:rPr>
          <w:lang w:val="hu-HU"/>
        </w:rPr>
        <w:t>A minden alany másként egyforma</w:t>
      </w:r>
      <w:r w:rsidR="00122CE7" w:rsidRPr="001E0401">
        <w:rPr>
          <w:lang w:val="hu-HU"/>
        </w:rPr>
        <w:t xml:space="preserve"> elv mellett létezni fognak alanyok, akik a többi alany eredményei függvényében NEM minősíthető (vö. függvény-szimmetriaelvárások a hasonlóságelemzésben)…</w:t>
      </w:r>
    </w:p>
    <w:p w14:paraId="089D4870" w14:textId="7D4021F1" w:rsidR="00122CE7" w:rsidRPr="001E0401" w:rsidRDefault="00F30ECC" w:rsidP="001E0401">
      <w:pPr>
        <w:pStyle w:val="Listaszerbekezds"/>
        <w:numPr>
          <w:ilvl w:val="0"/>
          <w:numId w:val="11"/>
        </w:numPr>
        <w:jc w:val="both"/>
        <w:rPr>
          <w:lang w:val="hu-HU"/>
        </w:rPr>
      </w:pPr>
      <w:r w:rsidRPr="001E0401">
        <w:rPr>
          <w:lang w:val="hu-HU"/>
        </w:rPr>
        <w:t>Az alanyok dinamikusan vizsgálható</w:t>
      </w:r>
      <w:r w:rsidR="006E698C" w:rsidRPr="001E0401">
        <w:rPr>
          <w:lang w:val="hu-HU"/>
        </w:rPr>
        <w:t>k</w:t>
      </w:r>
      <w:r w:rsidRPr="001E0401">
        <w:rPr>
          <w:lang w:val="hu-HU"/>
        </w:rPr>
        <w:t>, vagyis egy-egy alany idővel más-más intelligenciaértéket érhet el (vö. iskolai értékelés az itt leírt intelligencia-teszt alapján)…</w:t>
      </w:r>
    </w:p>
    <w:p w14:paraId="323702C7" w14:textId="0545D032" w:rsidR="00F30ECC" w:rsidRPr="001E0401" w:rsidRDefault="006E698C" w:rsidP="001E0401">
      <w:pPr>
        <w:pStyle w:val="Listaszerbekezds"/>
        <w:numPr>
          <w:ilvl w:val="0"/>
          <w:numId w:val="11"/>
        </w:numPr>
        <w:jc w:val="both"/>
        <w:rPr>
          <w:lang w:val="hu-HU"/>
        </w:rPr>
      </w:pPr>
      <w:r w:rsidRPr="001E0401">
        <w:rPr>
          <w:lang w:val="hu-HU"/>
        </w:rPr>
        <w:t xml:space="preserve">Az LLM-ek fejlődésének dinamikus hatásait LLM-konzervekkel </w:t>
      </w:r>
      <w:r w:rsidR="00410040" w:rsidRPr="001E0401">
        <w:rPr>
          <w:lang w:val="hu-HU"/>
        </w:rPr>
        <w:t xml:space="preserve">(output-szófelhő-konzervekkel) </w:t>
      </w:r>
      <w:r w:rsidRPr="001E0401">
        <w:rPr>
          <w:lang w:val="hu-HU"/>
        </w:rPr>
        <w:t>lehet kizárni</w:t>
      </w:r>
      <w:r w:rsidR="00157F7F" w:rsidRPr="001E0401">
        <w:rPr>
          <w:lang w:val="hu-HU"/>
        </w:rPr>
        <w:t>…</w:t>
      </w:r>
    </w:p>
    <w:p w14:paraId="3412358E" w14:textId="3B1A36B2" w:rsidR="00157F7F" w:rsidRPr="001E0401" w:rsidRDefault="00410040" w:rsidP="001E0401">
      <w:pPr>
        <w:pStyle w:val="Listaszerbekezds"/>
        <w:numPr>
          <w:ilvl w:val="0"/>
          <w:numId w:val="11"/>
        </w:numPr>
        <w:jc w:val="both"/>
        <w:rPr>
          <w:lang w:val="hu-HU"/>
        </w:rPr>
      </w:pPr>
      <w:r w:rsidRPr="001E0401">
        <w:rPr>
          <w:lang w:val="hu-HU"/>
        </w:rPr>
        <w:t>De az LLM-ek fejlődésének hatása visszamenőleg is értelmezhető a korábban már mért alanyokra vonatkozóan, hiszen csak az LLM-output-szófalhők változnak kisebb-nagyobb mértékben…</w:t>
      </w:r>
    </w:p>
    <w:p w14:paraId="6D9B105F" w14:textId="4CDD2EEF" w:rsidR="003E6817" w:rsidRPr="001E0401" w:rsidRDefault="003E6817" w:rsidP="001E0401">
      <w:pPr>
        <w:pStyle w:val="Listaszerbekezds"/>
        <w:numPr>
          <w:ilvl w:val="0"/>
          <w:numId w:val="11"/>
        </w:numPr>
        <w:jc w:val="both"/>
        <w:rPr>
          <w:lang w:val="hu-HU"/>
        </w:rPr>
      </w:pPr>
      <w:r w:rsidRPr="001E0401">
        <w:rPr>
          <w:lang w:val="hu-HU"/>
        </w:rPr>
        <w:t xml:space="preserve">Önellenőrzésként vizsgálandó pl. a szűkített matematikai/logikai konstellációtérben elért </w:t>
      </w:r>
      <w:r w:rsidR="00C53F44" w:rsidRPr="001E0401">
        <w:rPr>
          <w:lang w:val="hu-HU"/>
        </w:rPr>
        <w:t>intelligencia-mérőszám és a hagyományos IQ teszt által ugyanazon alanyokra kimutatott IQ-értékek alanysorrendre gyakorolt hatása (vö. pl. Pearson korreláció)…</w:t>
      </w:r>
    </w:p>
    <w:p w14:paraId="62C96F69" w14:textId="32FDD648" w:rsidR="00410040" w:rsidRPr="001E0401" w:rsidRDefault="00A94D7B" w:rsidP="001E0401">
      <w:pPr>
        <w:pStyle w:val="Cmsor1"/>
        <w:jc w:val="both"/>
        <w:rPr>
          <w:lang w:val="hu-HU"/>
        </w:rPr>
      </w:pPr>
      <w:r w:rsidRPr="001E0401">
        <w:rPr>
          <w:lang w:val="hu-HU"/>
        </w:rPr>
        <w:t>Vita</w:t>
      </w:r>
    </w:p>
    <w:p w14:paraId="35014D07" w14:textId="77777777" w:rsidR="005821A5" w:rsidRPr="001E0401" w:rsidRDefault="00A94D7B" w:rsidP="001E0401">
      <w:pPr>
        <w:jc w:val="both"/>
        <w:rPr>
          <w:lang w:val="hu-HU"/>
        </w:rPr>
      </w:pPr>
      <w:r w:rsidRPr="001E0401">
        <w:rPr>
          <w:lang w:val="hu-HU"/>
        </w:rPr>
        <w:t xml:space="preserve">A fentebb leírt </w:t>
      </w:r>
      <w:r w:rsidR="004D6D14" w:rsidRPr="001E0401">
        <w:rPr>
          <w:lang w:val="hu-HU"/>
        </w:rPr>
        <w:t>LLM-tükör</w:t>
      </w:r>
      <w:r w:rsidRPr="001E0401">
        <w:rPr>
          <w:lang w:val="hu-HU"/>
        </w:rPr>
        <w:t>rendszer teljesen automatizálható</w:t>
      </w:r>
      <w:r w:rsidR="00820AC5" w:rsidRPr="001E0401">
        <w:rPr>
          <w:lang w:val="hu-HU"/>
        </w:rPr>
        <w:t>: de a</w:t>
      </w:r>
      <w:r w:rsidRPr="001E0401">
        <w:rPr>
          <w:lang w:val="hu-HU"/>
        </w:rPr>
        <w:t>z emberi alany</w:t>
      </w:r>
      <w:r w:rsidR="004D6D14" w:rsidRPr="001E0401">
        <w:rPr>
          <w:lang w:val="hu-HU"/>
        </w:rPr>
        <w:t>ok számára a teszt fáradságos és hosszú</w:t>
      </w:r>
      <w:r w:rsidR="00820AC5" w:rsidRPr="001E0401">
        <w:rPr>
          <w:lang w:val="hu-HU"/>
        </w:rPr>
        <w:t xml:space="preserve"> – az algoritmusok számára minden csak úm. gépidő kérdése</w:t>
      </w:r>
      <w:r w:rsidR="004D6D14" w:rsidRPr="001E0401">
        <w:rPr>
          <w:lang w:val="hu-HU"/>
        </w:rPr>
        <w:t>. Elvileg nem is illene részeredményeket ismertetni az alanyokkal</w:t>
      </w:r>
      <w:r w:rsidR="00820AC5" w:rsidRPr="001E0401">
        <w:rPr>
          <w:lang w:val="hu-HU"/>
        </w:rPr>
        <w:t xml:space="preserve"> annak érdekében, hogy egy pl. ténylegesen 100 témakörös teszt keretében nem szerezhessen senki semmilyen tanulás</w:t>
      </w:r>
      <w:r w:rsidR="005821A5" w:rsidRPr="001E0401">
        <w:rPr>
          <w:lang w:val="hu-HU"/>
        </w:rPr>
        <w:t>élményt</w:t>
      </w:r>
      <w:r w:rsidR="004D6D14" w:rsidRPr="001E0401">
        <w:rPr>
          <w:lang w:val="hu-HU"/>
        </w:rPr>
        <w:t xml:space="preserve">. </w:t>
      </w:r>
    </w:p>
    <w:p w14:paraId="0F6BA3A1" w14:textId="21FE54A0" w:rsidR="00A94D7B" w:rsidRPr="001E0401" w:rsidRDefault="00A50D91" w:rsidP="001E0401">
      <w:pPr>
        <w:jc w:val="both"/>
        <w:rPr>
          <w:lang w:val="hu-HU"/>
        </w:rPr>
      </w:pPr>
      <w:r w:rsidRPr="001E0401">
        <w:rPr>
          <w:lang w:val="hu-HU"/>
        </w:rPr>
        <w:t>A mellékletben található egy olyan témakör (időjárás), mely elvileg a Föld bármely lakója számára értelmezhető illene, hogy legyen</w:t>
      </w:r>
      <w:r w:rsidR="006C2007" w:rsidRPr="001E0401">
        <w:rPr>
          <w:lang w:val="hu-HU"/>
        </w:rPr>
        <w:t xml:space="preserve"> – ha nem is tükörfordításként, de a fontosabb „n” nyelven egy 100*n oszlopos szótár-mátrixként kinyerve az LLM-ből, és/vagy előállítva emberi tudással. A kapcsolódó LLM-output (100 jelző)</w:t>
      </w:r>
      <w:r w:rsidR="00621D52" w:rsidRPr="001E0401">
        <w:rPr>
          <w:lang w:val="hu-HU"/>
        </w:rPr>
        <w:t xml:space="preserve"> ismét csak elvileg nyelveken átnyúlóan léteztethető, mint idealizált output-szófelhő. Minél </w:t>
      </w:r>
      <w:r w:rsidR="00454DF0" w:rsidRPr="001E0401">
        <w:rPr>
          <w:lang w:val="hu-HU"/>
        </w:rPr>
        <w:t>inkább régió-/</w:t>
      </w:r>
      <w:r w:rsidR="00621D52" w:rsidRPr="001E0401">
        <w:rPr>
          <w:lang w:val="hu-HU"/>
        </w:rPr>
        <w:t>kl</w:t>
      </w:r>
      <w:r w:rsidR="00454DF0" w:rsidRPr="001E0401">
        <w:rPr>
          <w:lang w:val="hu-HU"/>
        </w:rPr>
        <w:t>íma-specifikusabb egy-egy szófelhő, annál adekvátabb lehet adott alanyhalmaznak (populációnak), s annál kevésbé alkalmas nemzetközi összevetésre. Minél nemzetközibb egy szófelhő (az időjárás kapcsán), annál inkább előnybe kerülnek azok az alanyok, akik</w:t>
      </w:r>
      <w:r w:rsidR="00820AC5" w:rsidRPr="001E0401">
        <w:rPr>
          <w:lang w:val="hu-HU"/>
        </w:rPr>
        <w:t xml:space="preserve"> nemzetközi élettapasztalatokkal rendelkeznek, vagy legalább sokat olvasnak. </w:t>
      </w:r>
    </w:p>
    <w:p w14:paraId="01F494C6" w14:textId="28D21C16" w:rsidR="005821A5" w:rsidRDefault="006523B1" w:rsidP="001E0401">
      <w:pPr>
        <w:jc w:val="both"/>
        <w:rPr>
          <w:lang w:val="hu-HU"/>
        </w:rPr>
      </w:pPr>
      <w:r w:rsidRPr="001E0401">
        <w:rPr>
          <w:lang w:val="hu-HU"/>
        </w:rPr>
        <w:lastRenderedPageBreak/>
        <w:t xml:space="preserve">Az input 100-szavas prompt szerepét lehet jelképesnek és fontosnak is tekinteni: a jelképesség pártiak szerint elég lenne </w:t>
      </w:r>
      <w:r w:rsidR="002378A1" w:rsidRPr="001E0401">
        <w:rPr>
          <w:lang w:val="hu-HU"/>
        </w:rPr>
        <w:t xml:space="preserve">az időjárás kulcsszó önmagában 100 kapcsolódó jelző kéréséhez. A fontosságot kiemelők szerint: </w:t>
      </w:r>
      <w:r w:rsidR="00AE6BC3" w:rsidRPr="001E0401">
        <w:rPr>
          <w:lang w:val="hu-HU"/>
        </w:rPr>
        <w:t>az input/prompt-specifikusság az intelligencia egyik releváns rétege!</w:t>
      </w:r>
      <w:r w:rsidR="00F86A07" w:rsidRPr="001E0401">
        <w:rPr>
          <w:lang w:val="hu-HU"/>
        </w:rPr>
        <w:t xml:space="preserve"> </w:t>
      </w:r>
      <w:r w:rsidR="007322BB" w:rsidRPr="001E0401">
        <w:rPr>
          <w:lang w:val="hu-HU"/>
        </w:rPr>
        <w:t>A melléklet végén látható táblázat FKERES() alapon 53 #HIÁNYZIK állapotot tárt fel a CHATGPT és a COPILOT 100-100 jelzőt tartalmazó szófelhőjét illetően, ahol</w:t>
      </w:r>
      <w:r w:rsidR="00343314" w:rsidRPr="001E0401">
        <w:rPr>
          <w:lang w:val="hu-HU"/>
        </w:rPr>
        <w:t xml:space="preserve"> a CHATGTP esetén a prompt csak az időjárás kulcsszó volt (vö. melléklet), míg a COPILOT esetén a mellékletben </w:t>
      </w:r>
      <w:r w:rsidR="00554DDB" w:rsidRPr="001E0401">
        <w:rPr>
          <w:lang w:val="hu-HU"/>
        </w:rPr>
        <w:t xml:space="preserve">látható 100 szavas (főnevek) </w:t>
      </w:r>
      <w:r w:rsidR="00D23994" w:rsidRPr="001E0401">
        <w:rPr>
          <w:lang w:val="hu-HU"/>
        </w:rPr>
        <w:t>input/prompt/asszociációs trigger.</w:t>
      </w:r>
      <w:r w:rsidR="00D9125D" w:rsidRPr="001E0401">
        <w:rPr>
          <w:lang w:val="hu-HU"/>
        </w:rPr>
        <w:t xml:space="preserve"> A COPILOT vs. CHATGPT rendszerhatás-különbséget a COPILOT esetén alkalmazott </w:t>
      </w:r>
      <w:r w:rsidR="005736D1" w:rsidRPr="001E0401">
        <w:rPr>
          <w:lang w:val="hu-HU"/>
        </w:rPr>
        <w:t>melyik az a 100 jelző, ha ez a 100 főnév prompt</w:t>
      </w:r>
      <w:r w:rsidR="00202808" w:rsidRPr="001E0401">
        <w:rPr>
          <w:lang w:val="hu-HU"/>
        </w:rPr>
        <w:t>-</w:t>
      </w:r>
      <w:r w:rsidR="005736D1" w:rsidRPr="001E0401">
        <w:rPr>
          <w:lang w:val="hu-HU"/>
        </w:rPr>
        <w:t xml:space="preserve">tal lehet letapogatni, ahol azt kell vélelmezni, hogy az előző 47%-os azonosság nőni fog a prompt-specifikusság révén pl. </w:t>
      </w:r>
      <w:r w:rsidR="008B6F35" w:rsidRPr="001E0401">
        <w:rPr>
          <w:lang w:val="hu-HU"/>
        </w:rPr>
        <w:t>85%-ra, vagyis a fennmaradó 15% lenne a két rendszer közötti alapvető különbség…</w:t>
      </w:r>
      <w:r w:rsidR="00D54A3C">
        <w:rPr>
          <w:lang w:val="hu-HU"/>
        </w:rPr>
        <w:t xml:space="preserve"> A 47&lt;85%-os elvárás helyett (vö. Mellékletek) a CHATGPT 100 elemű szófelhőre fókuszáló válasza növekedés helyett csökkenést eredményezett (47%&gt;37%).</w:t>
      </w:r>
    </w:p>
    <w:p w14:paraId="632F60F1" w14:textId="21762926" w:rsidR="00D54A3C" w:rsidRDefault="00D54A3C" w:rsidP="001E0401">
      <w:pPr>
        <w:jc w:val="both"/>
        <w:rPr>
          <w:lang w:val="hu-HU"/>
        </w:rPr>
      </w:pPr>
      <w:r w:rsidRPr="00D54A3C">
        <w:rPr>
          <w:noProof/>
        </w:rPr>
        <w:drawing>
          <wp:inline distT="0" distB="0" distL="0" distR="0" wp14:anchorId="4ED34F91" wp14:editId="61D7737B">
            <wp:extent cx="2813050" cy="920750"/>
            <wp:effectExtent l="0" t="0" r="6350" b="0"/>
            <wp:docPr id="192555824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3050" cy="920750"/>
                    </a:xfrm>
                    <a:prstGeom prst="rect">
                      <a:avLst/>
                    </a:prstGeom>
                    <a:noFill/>
                    <a:ln>
                      <a:noFill/>
                    </a:ln>
                  </pic:spPr>
                </pic:pic>
              </a:graphicData>
            </a:graphic>
          </wp:inline>
        </w:drawing>
      </w:r>
    </w:p>
    <w:p w14:paraId="4A0821B1" w14:textId="74204077" w:rsidR="00D54A3C" w:rsidRPr="00F367AB" w:rsidRDefault="00D54A3C" w:rsidP="001E0401">
      <w:pPr>
        <w:jc w:val="both"/>
        <w:rPr>
          <w:b/>
          <w:bCs/>
          <w:lang w:val="hu-HU"/>
        </w:rPr>
      </w:pPr>
      <w:r w:rsidRPr="00F367AB">
        <w:rPr>
          <w:b/>
          <w:bCs/>
          <w:lang w:val="hu-HU"/>
        </w:rPr>
        <w:t>A fenti kimutatásvarázsolt összevetés sorai a csak időjárást említő (azaz rövid – f1) promt-os jelzőhalmaz és a COPILOT jelzőhalmaz azonosságait jelzi OK-jellel (vagyis H = #hiányzik). Az F2-jelzés a CHATGPT hosszú promptjának következtében kapott 100 elemű jelző halmaz és a COPILOT-eredmény összevetését mutatja be. Maga a kimutatás pedig a két OK;H állapottér egymáshoz való viszonyát írja le: vagyis csak 26 olyan jelző volt, melyet mindkét/mindhárom LLM-válasz tartalmazott.</w:t>
      </w:r>
      <w:r w:rsidR="00E1352C" w:rsidRPr="00F367AB">
        <w:rPr>
          <w:b/>
          <w:bCs/>
          <w:lang w:val="hu-HU"/>
        </w:rPr>
        <w:t xml:space="preserve"> 35 jelző volt azonos a két CHATGPT-outputban, ami jelzi, hogy a 100-elemű (nagy részletességű) prompt hatott</w:t>
      </w:r>
      <w:r w:rsidR="007A405F" w:rsidRPr="00F367AB">
        <w:rPr>
          <w:b/>
          <w:bCs/>
          <w:lang w:val="hu-HU"/>
        </w:rPr>
        <w:t>, mert csak 35%-nyi volt az azonosság, vagyis kisebb, mint a COPILOT-tal való (F1 és F2 külön-külön) összevetés esetén (35&lt;37&lt;47%). A részletesebb promptok nyomán előállt outputok kisebb találati aránya (együtt a 35%-os CHATGPT-önazonosság alacsony értékével) arra mutat rá, hogy az LLM-ek intuíciós potenciálja mögött komplexebb összefüggésrendszer húzódik, mintha a 47% a 85% irányába mozdult volna el.</w:t>
      </w:r>
      <w:r w:rsidR="003C01BF" w:rsidRPr="00F367AB">
        <w:rPr>
          <w:b/>
          <w:bCs/>
          <w:lang w:val="hu-HU"/>
        </w:rPr>
        <w:t xml:space="preserve"> Innen kiindulva önálló kutatási kérdésként definiálandó a következő fejezetben bemutatott LLM=emberalany irányú kiterjesztés jelensége! Az emberalanyokra vonatkozóan pedig racionálisnak tűnik az LLM-variánsok közös (konszolidált) outputját levezetni és az emberalanyokat ehhez mérni!</w:t>
      </w:r>
      <w:r w:rsidR="00F50B8F" w:rsidRPr="00F367AB">
        <w:rPr>
          <w:b/>
          <w:bCs/>
          <w:lang w:val="hu-HU"/>
        </w:rPr>
        <w:t xml:space="preserve"> </w:t>
      </w:r>
    </w:p>
    <w:p w14:paraId="177FC3B9" w14:textId="6F218255" w:rsidR="008B6F35" w:rsidRPr="001E0401" w:rsidRDefault="008644D8" w:rsidP="001E0401">
      <w:pPr>
        <w:jc w:val="both"/>
        <w:rPr>
          <w:lang w:val="hu-HU"/>
        </w:rPr>
      </w:pPr>
      <w:r w:rsidRPr="001E0401">
        <w:rPr>
          <w:lang w:val="hu-HU"/>
        </w:rPr>
        <w:t>A</w:t>
      </w:r>
      <w:r w:rsidR="00190E9A" w:rsidRPr="001E0401">
        <w:rPr>
          <w:lang w:val="hu-HU"/>
        </w:rPr>
        <w:t xml:space="preserve">z időjárás kapcsán önálló témakör/konstelláció lehetne a szakszavak preferálása, ill. a költői jelzők elvárása. A szakszavak nemzetköziesíthetősége maximális, míg a költői jelzők nyelvspecifikussága erőteljes. </w:t>
      </w:r>
      <w:r w:rsidR="00BA38A8" w:rsidRPr="001E0401">
        <w:rPr>
          <w:lang w:val="hu-HU"/>
        </w:rPr>
        <w:t>DE ezen konstellációk mind-mind részeivé tudnak válni a végső anti</w:t>
      </w:r>
      <w:r w:rsidR="00202808" w:rsidRPr="001E0401">
        <w:rPr>
          <w:lang w:val="hu-HU"/>
        </w:rPr>
        <w:t>-</w:t>
      </w:r>
      <w:r w:rsidR="00BA38A8" w:rsidRPr="001E0401">
        <w:rPr>
          <w:lang w:val="hu-HU"/>
        </w:rPr>
        <w:t xml:space="preserve">diszkriminatív optimalizálásnak: vö. pl. </w:t>
      </w:r>
      <w:hyperlink r:id="rId23" w:history="1">
        <w:r w:rsidR="005525F8" w:rsidRPr="001E0401">
          <w:rPr>
            <w:rStyle w:val="Hiperhivatkozs"/>
            <w:lang w:val="hu-HU"/>
          </w:rPr>
          <w:t>https://miau.my-x.hu/miau/196/My-X%20Team_A5%20fuzet_HU_jav.pdf</w:t>
        </w:r>
      </w:hyperlink>
      <w:r w:rsidR="005525F8" w:rsidRPr="001E0401">
        <w:rPr>
          <w:lang w:val="hu-HU"/>
        </w:rPr>
        <w:t xml:space="preserve"> (COCO Y0).</w:t>
      </w:r>
    </w:p>
    <w:p w14:paraId="1E2DB43E" w14:textId="5C90CA70" w:rsidR="00D23994" w:rsidRPr="001E0401" w:rsidRDefault="00B639F2" w:rsidP="001E0401">
      <w:pPr>
        <w:jc w:val="both"/>
        <w:rPr>
          <w:lang w:val="hu-HU"/>
        </w:rPr>
      </w:pPr>
      <w:r w:rsidRPr="001E0401">
        <w:rPr>
          <w:lang w:val="hu-HU"/>
        </w:rPr>
        <w:t>A</w:t>
      </w:r>
      <w:r w:rsidR="00D16BA3" w:rsidRPr="001E0401">
        <w:rPr>
          <w:lang w:val="hu-HU"/>
        </w:rPr>
        <w:t>z esetlegesen valóban 100 témakörös reform-IQ-teszt (RIQT) esetén a fáradás dinamikus jelensége is fontos szempont lehet</w:t>
      </w:r>
      <w:r w:rsidR="003152BF" w:rsidRPr="001E0401">
        <w:rPr>
          <w:lang w:val="hu-HU"/>
        </w:rPr>
        <w:t xml:space="preserve"> az emberi alanyok esetén.</w:t>
      </w:r>
    </w:p>
    <w:p w14:paraId="384FEAB8" w14:textId="77777777" w:rsidR="00E1352C" w:rsidRDefault="00E1352C">
      <w:pPr>
        <w:rPr>
          <w:rFonts w:asciiTheme="majorHAnsi" w:eastAsiaTheme="majorEastAsia" w:hAnsiTheme="majorHAnsi" w:cstheme="majorBidi"/>
          <w:color w:val="0F4761" w:themeColor="accent1" w:themeShade="BF"/>
          <w:sz w:val="40"/>
          <w:szCs w:val="40"/>
          <w:lang w:val="hu-HU"/>
        </w:rPr>
      </w:pPr>
      <w:r>
        <w:rPr>
          <w:lang w:val="hu-HU"/>
        </w:rPr>
        <w:br w:type="page"/>
      </w:r>
    </w:p>
    <w:p w14:paraId="1BC165CC" w14:textId="41AD818E" w:rsidR="00B4212B" w:rsidRPr="001E0401" w:rsidRDefault="00B4212B" w:rsidP="001E0401">
      <w:pPr>
        <w:pStyle w:val="Cmsor1"/>
        <w:jc w:val="both"/>
        <w:rPr>
          <w:lang w:val="hu-HU"/>
        </w:rPr>
      </w:pPr>
      <w:r w:rsidRPr="001E0401">
        <w:rPr>
          <w:lang w:val="hu-HU"/>
        </w:rPr>
        <w:lastRenderedPageBreak/>
        <w:t>Specialitások</w:t>
      </w:r>
    </w:p>
    <w:p w14:paraId="2667E232" w14:textId="393AB1BD" w:rsidR="003152BF" w:rsidRPr="001E0401" w:rsidRDefault="003152BF" w:rsidP="001E0401">
      <w:pPr>
        <w:jc w:val="both"/>
        <w:rPr>
          <w:lang w:val="hu-HU"/>
        </w:rPr>
      </w:pPr>
      <w:r w:rsidRPr="001E0401">
        <w:rPr>
          <w:lang w:val="hu-HU"/>
        </w:rPr>
        <w:t>A RIQT</w:t>
      </w:r>
      <w:r w:rsidR="006802BD" w:rsidRPr="001E0401">
        <w:rPr>
          <w:lang w:val="hu-HU"/>
        </w:rPr>
        <w:t xml:space="preserve"> k</w:t>
      </w:r>
      <w:r w:rsidRPr="001E0401">
        <w:rPr>
          <w:lang w:val="hu-HU"/>
        </w:rPr>
        <w:t>iterjesztés</w:t>
      </w:r>
      <w:r w:rsidR="006802BD" w:rsidRPr="001E0401">
        <w:rPr>
          <w:lang w:val="hu-HU"/>
        </w:rPr>
        <w:t>e</w:t>
      </w:r>
      <w:r w:rsidRPr="001E0401">
        <w:rPr>
          <w:lang w:val="hu-HU"/>
        </w:rPr>
        <w:t xml:space="preserve"> </w:t>
      </w:r>
      <w:r w:rsidR="00B250AF" w:rsidRPr="001E0401">
        <w:rPr>
          <w:lang w:val="hu-HU"/>
        </w:rPr>
        <w:t xml:space="preserve">pl. </w:t>
      </w:r>
      <w:r w:rsidRPr="001E0401">
        <w:rPr>
          <w:lang w:val="hu-HU"/>
        </w:rPr>
        <w:t>LLM-ekre</w:t>
      </w:r>
      <w:r w:rsidR="006802BD" w:rsidRPr="001E0401">
        <w:rPr>
          <w:lang w:val="hu-HU"/>
        </w:rPr>
        <w:t>:</w:t>
      </w:r>
    </w:p>
    <w:p w14:paraId="1B54791C" w14:textId="4F020530" w:rsidR="006802BD" w:rsidRPr="001E0401" w:rsidRDefault="006C2B4C" w:rsidP="001E0401">
      <w:pPr>
        <w:pStyle w:val="Listaszerbekezds"/>
        <w:numPr>
          <w:ilvl w:val="0"/>
          <w:numId w:val="17"/>
        </w:numPr>
        <w:jc w:val="both"/>
        <w:rPr>
          <w:lang w:val="hu-HU"/>
        </w:rPr>
      </w:pPr>
      <w:r w:rsidRPr="001E0401">
        <w:rPr>
          <w:lang w:val="hu-HU"/>
        </w:rPr>
        <w:t>amennyiben LLM fejlesztők akarnak egymással versengeni</w:t>
      </w:r>
    </w:p>
    <w:p w14:paraId="5286D083" w14:textId="46756E86" w:rsidR="006C2B4C" w:rsidRPr="001E0401" w:rsidRDefault="006C2B4C" w:rsidP="001E0401">
      <w:pPr>
        <w:pStyle w:val="Listaszerbekezds"/>
        <w:numPr>
          <w:ilvl w:val="0"/>
          <w:numId w:val="17"/>
        </w:numPr>
        <w:jc w:val="both"/>
        <w:rPr>
          <w:lang w:val="hu-HU"/>
        </w:rPr>
      </w:pPr>
      <w:r w:rsidRPr="001E0401">
        <w:rPr>
          <w:lang w:val="hu-HU"/>
        </w:rPr>
        <w:t>akkor nem kell létrehozni a közös (súlyozásra is alkalmas) output-szófelhőket</w:t>
      </w:r>
    </w:p>
    <w:p w14:paraId="70530E4C" w14:textId="681A8194" w:rsidR="006C2B4C" w:rsidRPr="001E0401" w:rsidRDefault="006C2B4C" w:rsidP="001E0401">
      <w:pPr>
        <w:pStyle w:val="Listaszerbekezds"/>
        <w:numPr>
          <w:ilvl w:val="0"/>
          <w:numId w:val="17"/>
        </w:numPr>
        <w:jc w:val="both"/>
        <w:rPr>
          <w:lang w:val="hu-HU"/>
        </w:rPr>
      </w:pPr>
      <w:r w:rsidRPr="001E0401">
        <w:rPr>
          <w:lang w:val="hu-HU"/>
        </w:rPr>
        <w:t xml:space="preserve">hanem </w:t>
      </w:r>
      <w:r w:rsidR="00706B06" w:rsidRPr="001E0401">
        <w:rPr>
          <w:lang w:val="hu-HU"/>
        </w:rPr>
        <w:t xml:space="preserve">minden LLM megoldás minden versenytárs output-szófelhői alapján (témakörönként) el fog érni valamilyen találati </w:t>
      </w:r>
      <w:r w:rsidR="00623516" w:rsidRPr="001E0401">
        <w:rPr>
          <w:lang w:val="hu-HU"/>
        </w:rPr>
        <w:t>arányt</w:t>
      </w:r>
    </w:p>
    <w:p w14:paraId="6A7A149E" w14:textId="77777777" w:rsidR="00954811" w:rsidRPr="001E0401" w:rsidRDefault="00623516" w:rsidP="001E0401">
      <w:pPr>
        <w:pStyle w:val="Listaszerbekezds"/>
        <w:numPr>
          <w:ilvl w:val="0"/>
          <w:numId w:val="17"/>
        </w:numPr>
        <w:jc w:val="both"/>
        <w:rPr>
          <w:lang w:val="hu-HU"/>
        </w:rPr>
      </w:pPr>
      <w:r w:rsidRPr="001E0401">
        <w:rPr>
          <w:lang w:val="hu-HU"/>
        </w:rPr>
        <w:t xml:space="preserve">s „n” LLM versenyző összes </w:t>
      </w:r>
      <w:r w:rsidR="00954811" w:rsidRPr="001E0401">
        <w:rPr>
          <w:lang w:val="hu-HU"/>
        </w:rPr>
        <w:t xml:space="preserve">további </w:t>
      </w:r>
      <w:r w:rsidRPr="001E0401">
        <w:rPr>
          <w:lang w:val="hu-HU"/>
        </w:rPr>
        <w:t>(„n-1”) találati aránya</w:t>
      </w:r>
      <w:r w:rsidR="00954811" w:rsidRPr="001E0401">
        <w:rPr>
          <w:lang w:val="hu-HU"/>
        </w:rPr>
        <w:t xml:space="preserve"> is az adott LLM leíró adata, </w:t>
      </w:r>
    </w:p>
    <w:p w14:paraId="381912CA" w14:textId="1B94DC01" w:rsidR="00623516" w:rsidRPr="001E0401" w:rsidRDefault="00954811" w:rsidP="001E0401">
      <w:pPr>
        <w:pStyle w:val="Listaszerbekezds"/>
        <w:numPr>
          <w:ilvl w:val="0"/>
          <w:numId w:val="17"/>
        </w:numPr>
        <w:jc w:val="both"/>
        <w:rPr>
          <w:lang w:val="hu-HU"/>
        </w:rPr>
      </w:pPr>
      <w:r w:rsidRPr="001E0401">
        <w:rPr>
          <w:lang w:val="hu-HU"/>
        </w:rPr>
        <w:t>vagyis minden LLM saját magával azonos (100%, mint egy furcsa</w:t>
      </w:r>
      <w:r w:rsidR="00741956" w:rsidRPr="001E0401">
        <w:rPr>
          <w:lang w:val="hu-HU"/>
        </w:rPr>
        <w:t>/nem szimmetrikus</w:t>
      </w:r>
      <w:r w:rsidRPr="001E0401">
        <w:rPr>
          <w:lang w:val="hu-HU"/>
        </w:rPr>
        <w:t xml:space="preserve"> korrelációs mátrix</w:t>
      </w:r>
      <w:r w:rsidR="00741956" w:rsidRPr="001E0401">
        <w:rPr>
          <w:lang w:val="hu-HU"/>
        </w:rPr>
        <w:t xml:space="preserve"> esetén</w:t>
      </w:r>
      <w:r w:rsidRPr="001E0401">
        <w:rPr>
          <w:lang w:val="hu-HU"/>
        </w:rPr>
        <w:t>)</w:t>
      </w:r>
    </w:p>
    <w:p w14:paraId="494258D1" w14:textId="53018DB8" w:rsidR="009362A7" w:rsidRPr="001E0401" w:rsidRDefault="009362A7" w:rsidP="001E0401">
      <w:pPr>
        <w:pStyle w:val="Listaszerbekezds"/>
        <w:numPr>
          <w:ilvl w:val="0"/>
          <w:numId w:val="17"/>
        </w:numPr>
        <w:jc w:val="both"/>
        <w:rPr>
          <w:lang w:val="hu-HU"/>
        </w:rPr>
      </w:pPr>
      <w:r w:rsidRPr="001E0401">
        <w:rPr>
          <w:lang w:val="hu-HU"/>
        </w:rPr>
        <w:t>kritikus aspektus lehet</w:t>
      </w:r>
      <w:r w:rsidR="00FE260E" w:rsidRPr="001E0401">
        <w:rPr>
          <w:lang w:val="hu-HU"/>
        </w:rPr>
        <w:t xml:space="preserve"> esetlegesen</w:t>
      </w:r>
      <w:r w:rsidR="00953D4F" w:rsidRPr="001E0401">
        <w:rPr>
          <w:lang w:val="hu-HU"/>
        </w:rPr>
        <w:t xml:space="preserve"> statikusan (pillanatnyilag): ha egy LLM az ember számára meggyőzően nagyon „okosnak” tűnik egy módszertani generációváltás első részeredményeként, míg minden más LLM-versenytárs</w:t>
      </w:r>
      <w:r w:rsidR="00FE260E" w:rsidRPr="001E0401">
        <w:rPr>
          <w:lang w:val="hu-HU"/>
        </w:rPr>
        <w:t xml:space="preserve"> a neandervölgyi </w:t>
      </w:r>
      <w:r w:rsidR="00A216F6" w:rsidRPr="001E0401">
        <w:rPr>
          <w:lang w:val="hu-HU"/>
        </w:rPr>
        <w:t>kategóriába tartozik még, vagyis felvetődhet, mi az ocsú és mi a búza? Sok lúd, vajon disznót győz-e, ha a neandervölgyiek egymással mutatott erős hasonlósága okán</w:t>
      </w:r>
      <w:r w:rsidR="00513A6D" w:rsidRPr="001E0401">
        <w:rPr>
          <w:lang w:val="hu-HU"/>
        </w:rPr>
        <w:t xml:space="preserve"> magas találati arányokat prezentálnak, míg az új generációs magányos LLM mindentől eltérően alacsony találati arányértékeket mutat fel – vagyis az új generáció a régi benchmarkok alapján nem az első, hanem az utolsó helyre kerül</w:t>
      </w:r>
      <w:r w:rsidR="00213436" w:rsidRPr="001E0401">
        <w:rPr>
          <w:lang w:val="hu-HU"/>
        </w:rPr>
        <w:t>… Ha azonban a neandervölgyi versenyzők nem nagyon hasonlóak, csak másként egyformán alacsonyabb fejlettségi szintűek, akkor az új generációs LLM éppenséggel mind</w:t>
      </w:r>
      <w:r w:rsidR="00E14C81" w:rsidRPr="001E0401">
        <w:rPr>
          <w:lang w:val="hu-HU"/>
        </w:rPr>
        <w:t>en alacsonyabb komplexitási rendszerrel rel. magas találati arányokat érhet el, míg az alacsony komplexitásúak egymás között zömmel alacsony találati arányokat mutatnak fel (vö. véletlen</w:t>
      </w:r>
      <w:r w:rsidR="006B559C" w:rsidRPr="001E0401">
        <w:rPr>
          <w:lang w:val="hu-HU"/>
        </w:rPr>
        <w:t>szerű találgatás n-1 alkalommal, ill. ezen n-1 alkalom gyakorisági kivonata, mint új generációs output</w:t>
      </w:r>
      <w:r w:rsidR="001B0253" w:rsidRPr="001E0401">
        <w:rPr>
          <w:lang w:val="hu-HU"/>
        </w:rPr>
        <w:t>)…</w:t>
      </w:r>
    </w:p>
    <w:p w14:paraId="5DCF8FB9" w14:textId="13D59E63" w:rsidR="00CA6386" w:rsidRPr="001E0401" w:rsidRDefault="00CA6386" w:rsidP="001E0401">
      <w:pPr>
        <w:jc w:val="both"/>
        <w:rPr>
          <w:lang w:val="hu-HU"/>
        </w:rPr>
      </w:pPr>
      <w:r w:rsidRPr="001E0401">
        <w:rPr>
          <w:lang w:val="hu-HU"/>
        </w:rPr>
        <w:t xml:space="preserve">A RIQT kiterjesztése </w:t>
      </w:r>
      <w:r w:rsidR="00B250AF" w:rsidRPr="001E0401">
        <w:rPr>
          <w:lang w:val="hu-HU"/>
        </w:rPr>
        <w:t xml:space="preserve">pl. </w:t>
      </w:r>
      <w:r w:rsidRPr="001E0401">
        <w:rPr>
          <w:lang w:val="hu-HU"/>
        </w:rPr>
        <w:t>állatokra</w:t>
      </w:r>
      <w:r w:rsidR="00410327" w:rsidRPr="001E0401">
        <w:rPr>
          <w:lang w:val="hu-HU"/>
        </w:rPr>
        <w:t xml:space="preserve"> (élőlényekre)</w:t>
      </w:r>
      <w:r w:rsidRPr="001E0401">
        <w:rPr>
          <w:lang w:val="hu-HU"/>
        </w:rPr>
        <w:t>:</w:t>
      </w:r>
    </w:p>
    <w:p w14:paraId="0C73F348" w14:textId="77B5E968" w:rsidR="00AE6BC3" w:rsidRPr="001E0401" w:rsidRDefault="00410327" w:rsidP="001E0401">
      <w:pPr>
        <w:pStyle w:val="Listaszerbekezds"/>
        <w:numPr>
          <w:ilvl w:val="0"/>
          <w:numId w:val="18"/>
        </w:numPr>
        <w:jc w:val="both"/>
        <w:rPr>
          <w:lang w:val="hu-HU"/>
        </w:rPr>
      </w:pPr>
      <w:r w:rsidRPr="001E0401">
        <w:rPr>
          <w:lang w:val="hu-HU"/>
        </w:rPr>
        <w:t xml:space="preserve">az állatok (növények, gombák, stb.) </w:t>
      </w:r>
      <w:r w:rsidR="00321787" w:rsidRPr="001E0401">
        <w:rPr>
          <w:lang w:val="hu-HU"/>
        </w:rPr>
        <w:t xml:space="preserve">alapvetően </w:t>
      </w:r>
      <w:r w:rsidRPr="001E0401">
        <w:rPr>
          <w:lang w:val="hu-HU"/>
        </w:rPr>
        <w:t>nem képesek szavakkal operálni</w:t>
      </w:r>
    </w:p>
    <w:p w14:paraId="0D565526" w14:textId="11E037F9" w:rsidR="00475694" w:rsidRPr="001E0401" w:rsidRDefault="00D36859" w:rsidP="001E0401">
      <w:pPr>
        <w:pStyle w:val="Listaszerbekezds"/>
        <w:numPr>
          <w:ilvl w:val="0"/>
          <w:numId w:val="18"/>
        </w:numPr>
        <w:jc w:val="both"/>
        <w:rPr>
          <w:lang w:val="hu-HU"/>
        </w:rPr>
      </w:pPr>
      <w:r w:rsidRPr="001E0401">
        <w:rPr>
          <w:lang w:val="hu-HU"/>
        </w:rPr>
        <w:t>vagyis látszólag nincs LLM-adekvátság sem a prompt-ok, sem az output-ok tekintetében</w:t>
      </w:r>
    </w:p>
    <w:p w14:paraId="6A0CFD35" w14:textId="0E9B3BDF" w:rsidR="001773B0" w:rsidRPr="001E0401" w:rsidRDefault="001773B0" w:rsidP="001E0401">
      <w:pPr>
        <w:pStyle w:val="Listaszerbekezds"/>
        <w:numPr>
          <w:ilvl w:val="0"/>
          <w:numId w:val="18"/>
        </w:numPr>
        <w:jc w:val="both"/>
        <w:rPr>
          <w:lang w:val="hu-HU"/>
        </w:rPr>
      </w:pPr>
      <w:r w:rsidRPr="001E0401">
        <w:rPr>
          <w:lang w:val="hu-HU"/>
        </w:rPr>
        <w:t xml:space="preserve">de az LLM matematikája nem csak szavakkal tud operálni, hanem quasi bármivel (vö. </w:t>
      </w:r>
      <w:r w:rsidR="00440A25" w:rsidRPr="001E0401">
        <w:rPr>
          <w:lang w:val="hu-HU"/>
        </w:rPr>
        <w:t>rajzok értelmezése)</w:t>
      </w:r>
    </w:p>
    <w:p w14:paraId="3C4FE3DB" w14:textId="11EB506E" w:rsidR="00440A25" w:rsidRPr="001E0401" w:rsidRDefault="00440A25" w:rsidP="001E0401">
      <w:pPr>
        <w:pStyle w:val="Listaszerbekezds"/>
        <w:numPr>
          <w:ilvl w:val="0"/>
          <w:numId w:val="18"/>
        </w:numPr>
        <w:jc w:val="both"/>
        <w:rPr>
          <w:lang w:val="hu-HU"/>
        </w:rPr>
      </w:pPr>
      <w:r w:rsidRPr="001E0401">
        <w:rPr>
          <w:lang w:val="hu-HU"/>
        </w:rPr>
        <w:t xml:space="preserve">így </w:t>
      </w:r>
      <w:r w:rsidR="00BC36BD" w:rsidRPr="001E0401">
        <w:rPr>
          <w:lang w:val="hu-HU"/>
        </w:rPr>
        <w:t xml:space="preserve">pl. </w:t>
      </w:r>
      <w:r w:rsidRPr="001E0401">
        <w:rPr>
          <w:lang w:val="hu-HU"/>
        </w:rPr>
        <w:t>állatok esetén kísérleti beállítások szóban/rajzban definiálása után (prompt)</w:t>
      </w:r>
    </w:p>
    <w:p w14:paraId="6BB35B58" w14:textId="7B543E0C" w:rsidR="00440A25" w:rsidRPr="001E0401" w:rsidRDefault="00440A25" w:rsidP="001E0401">
      <w:pPr>
        <w:pStyle w:val="Listaszerbekezds"/>
        <w:numPr>
          <w:ilvl w:val="0"/>
          <w:numId w:val="18"/>
        </w:numPr>
        <w:jc w:val="both"/>
        <w:rPr>
          <w:lang w:val="hu-HU"/>
        </w:rPr>
      </w:pPr>
      <w:r w:rsidRPr="001E0401">
        <w:rPr>
          <w:lang w:val="hu-HU"/>
        </w:rPr>
        <w:t>az LLM-től elvárható valamiféle logikus (intelligens) output</w:t>
      </w:r>
    </w:p>
    <w:p w14:paraId="6AA9B093" w14:textId="1665104F" w:rsidR="00440A25" w:rsidRPr="001E0401" w:rsidRDefault="00440A25" w:rsidP="001E0401">
      <w:pPr>
        <w:pStyle w:val="Listaszerbekezds"/>
        <w:numPr>
          <w:ilvl w:val="0"/>
          <w:numId w:val="18"/>
        </w:numPr>
        <w:jc w:val="both"/>
        <w:rPr>
          <w:lang w:val="hu-HU"/>
        </w:rPr>
      </w:pPr>
      <w:r w:rsidRPr="001E0401">
        <w:rPr>
          <w:lang w:val="hu-HU"/>
        </w:rPr>
        <w:t xml:space="preserve">pl. </w:t>
      </w:r>
      <w:r w:rsidR="005132BF" w:rsidRPr="001E0401">
        <w:rPr>
          <w:lang w:val="hu-HU"/>
        </w:rPr>
        <w:t>labirintus-ban való véletlenszerű szaladgálás (szöveges/numerikus/grafikus) log-ja után meg tudja-e rajzolni az LLM a labirintust</w:t>
      </w:r>
      <w:r w:rsidR="000C413E" w:rsidRPr="001E0401">
        <w:rPr>
          <w:lang w:val="hu-HU"/>
        </w:rPr>
        <w:t xml:space="preserve"> magát, ill. a kiutat magát?</w:t>
      </w:r>
    </w:p>
    <w:p w14:paraId="2A2EEB39" w14:textId="77777777" w:rsidR="00F75366" w:rsidRPr="001E0401" w:rsidRDefault="00F35AA2" w:rsidP="001E0401">
      <w:pPr>
        <w:pStyle w:val="Listaszerbekezds"/>
        <w:numPr>
          <w:ilvl w:val="0"/>
          <w:numId w:val="18"/>
        </w:numPr>
        <w:jc w:val="both"/>
        <w:rPr>
          <w:lang w:val="hu-HU"/>
        </w:rPr>
      </w:pPr>
      <w:r w:rsidRPr="001E0401">
        <w:rPr>
          <w:lang w:val="hu-HU"/>
        </w:rPr>
        <w:t xml:space="preserve">Így a LLM továbbra is a matematikai intuíció </w:t>
      </w:r>
      <w:r w:rsidR="00F75366" w:rsidRPr="001E0401">
        <w:rPr>
          <w:lang w:val="hu-HU"/>
        </w:rPr>
        <w:t xml:space="preserve">keretrendszereként tükröt tarthat az intelligencia-mérésekhez, </w:t>
      </w:r>
    </w:p>
    <w:p w14:paraId="3B07B1FC" w14:textId="1A33FEA2" w:rsidR="000C413E" w:rsidRPr="001E0401" w:rsidRDefault="00F75366" w:rsidP="001E0401">
      <w:pPr>
        <w:pStyle w:val="Listaszerbekezds"/>
        <w:numPr>
          <w:ilvl w:val="0"/>
          <w:numId w:val="18"/>
        </w:numPr>
        <w:jc w:val="both"/>
        <w:rPr>
          <w:lang w:val="hu-HU"/>
        </w:rPr>
      </w:pPr>
      <w:r w:rsidRPr="001E0401">
        <w:rPr>
          <w:lang w:val="hu-HU"/>
        </w:rPr>
        <w:t>vagyis a mindenkori LLM output maga</w:t>
      </w:r>
      <w:r w:rsidR="009004B1" w:rsidRPr="001E0401">
        <w:rPr>
          <w:lang w:val="hu-HU"/>
        </w:rPr>
        <w:t xml:space="preserve"> a tükör, amiben megtekintheti magát minden alany (állatok esetén is egy-egy adott faj egyedei – egymáshoz képest)…</w:t>
      </w:r>
    </w:p>
    <w:p w14:paraId="28C0B595" w14:textId="12D008E8" w:rsidR="004C521D" w:rsidRPr="001E0401" w:rsidRDefault="009004B1" w:rsidP="001E0401">
      <w:pPr>
        <w:pStyle w:val="Cmsor1"/>
        <w:jc w:val="both"/>
        <w:rPr>
          <w:lang w:val="hu-HU"/>
        </w:rPr>
      </w:pPr>
      <w:r w:rsidRPr="001E0401">
        <w:rPr>
          <w:lang w:val="hu-HU"/>
        </w:rPr>
        <w:t>Konklúziók</w:t>
      </w:r>
    </w:p>
    <w:p w14:paraId="5EA30DF8" w14:textId="39A264FA" w:rsidR="00AE2363" w:rsidRPr="001E0401" w:rsidRDefault="00AE2363" w:rsidP="001E0401">
      <w:pPr>
        <w:jc w:val="both"/>
        <w:rPr>
          <w:lang w:val="hu-HU"/>
        </w:rPr>
      </w:pPr>
      <w:r w:rsidRPr="001E0401">
        <w:rPr>
          <w:lang w:val="hu-HU"/>
        </w:rPr>
        <w:t>Az LLM(-ek) minőségén beláthatóan sok múlik. Az LLM-viselkedést, vagyis a mesteréges intelligenciát az emberi (természetes) intelligencia türkének, benchmarkjának tekinteni semmivel sem kockázatosabb</w:t>
      </w:r>
      <w:r w:rsidR="00667CDE" w:rsidRPr="001E0401">
        <w:rPr>
          <w:lang w:val="hu-HU"/>
        </w:rPr>
        <w:t xml:space="preserve"> azonban</w:t>
      </w:r>
      <w:r w:rsidRPr="001E0401">
        <w:rPr>
          <w:lang w:val="hu-HU"/>
        </w:rPr>
        <w:t>, mint az emberi intelligencia</w:t>
      </w:r>
      <w:r w:rsidR="0042740F" w:rsidRPr="001E0401">
        <w:rPr>
          <w:lang w:val="hu-HU"/>
        </w:rPr>
        <w:t xml:space="preserve"> </w:t>
      </w:r>
      <w:r w:rsidR="00822203" w:rsidRPr="001E0401">
        <w:rPr>
          <w:lang w:val="hu-HU"/>
        </w:rPr>
        <w:t xml:space="preserve">önkontroll nélküli (egyetlen eszkönek tekintett) </w:t>
      </w:r>
      <w:r w:rsidR="0042740F" w:rsidRPr="001E0401">
        <w:rPr>
          <w:lang w:val="hu-HU"/>
        </w:rPr>
        <w:t xml:space="preserve">eddigi </w:t>
      </w:r>
      <w:r w:rsidR="00225145" w:rsidRPr="001E0401">
        <w:rPr>
          <w:lang w:val="hu-HU"/>
        </w:rPr>
        <w:t xml:space="preserve">alkalmazása végtelenül absztrakt szómágiák, </w:t>
      </w:r>
      <w:r w:rsidR="00667CDE" w:rsidRPr="001E0401">
        <w:rPr>
          <w:lang w:val="hu-HU"/>
        </w:rPr>
        <w:t>értékelési és értelmezési (hermeneutikai) rendszerek kialakítása során.</w:t>
      </w:r>
    </w:p>
    <w:p w14:paraId="5130B63A" w14:textId="59C921CC" w:rsidR="00667CDE" w:rsidRPr="001E0401" w:rsidRDefault="005262F2" w:rsidP="001E0401">
      <w:pPr>
        <w:jc w:val="both"/>
        <w:rPr>
          <w:lang w:val="hu-HU"/>
        </w:rPr>
      </w:pPr>
      <w:r w:rsidRPr="001E0401">
        <w:rPr>
          <w:lang w:val="hu-HU"/>
        </w:rPr>
        <w:lastRenderedPageBreak/>
        <w:t xml:space="preserve">Ha tehát emberi alanyokról belátható lesz, hogy az LLM-benchmarkokhoz és más emberekhez képest a legjobbak, </w:t>
      </w:r>
      <w:r w:rsidR="007F35BC" w:rsidRPr="001E0401">
        <w:rPr>
          <w:lang w:val="hu-HU"/>
        </w:rPr>
        <w:t xml:space="preserve">míg másokról az derül ki, hogy ezen benchmarktól a legtávolabb állnak, akkor két értelmezési tér nyílik meg: vagy </w:t>
      </w:r>
      <w:r w:rsidR="006361F0" w:rsidRPr="001E0401">
        <w:rPr>
          <w:lang w:val="hu-HU"/>
        </w:rPr>
        <w:t>sok tématerület eredőjeként az emberi intuíció által is visszaigazolást nyer, hogy akik az emberi alapvetően szómágikus tanulási mintákhoz kellően hasonlóak, azok tényleg tudnak valamit, vagy ők lesznek a középszerű</w:t>
      </w:r>
      <w:r w:rsidR="002840DF" w:rsidRPr="001E0401">
        <w:rPr>
          <w:lang w:val="hu-HU"/>
        </w:rPr>
        <w:t xml:space="preserve"> (másodosztályú)</w:t>
      </w:r>
      <w:r w:rsidR="006361F0" w:rsidRPr="001E0401">
        <w:rPr>
          <w:lang w:val="hu-HU"/>
        </w:rPr>
        <w:t xml:space="preserve"> senkik, ahogy a mesterséges intelligenciát is sokan </w:t>
      </w:r>
      <w:r w:rsidR="00F067FE" w:rsidRPr="001E0401">
        <w:rPr>
          <w:lang w:val="hu-HU"/>
        </w:rPr>
        <w:t>alapvetően értéktelennek</w:t>
      </w:r>
      <w:r w:rsidR="002840DF" w:rsidRPr="001E0401">
        <w:rPr>
          <w:lang w:val="hu-HU"/>
        </w:rPr>
        <w:t xml:space="preserve"> </w:t>
      </w:r>
      <w:r w:rsidR="00F067FE" w:rsidRPr="001E0401">
        <w:rPr>
          <w:lang w:val="hu-HU"/>
        </w:rPr>
        <w:t xml:space="preserve"> akarják látni. Ha ez az utóbbi életérzés (intuíció) alakul ki tömegekben</w:t>
      </w:r>
      <w:r w:rsidR="002840DF" w:rsidRPr="001E0401">
        <w:rPr>
          <w:lang w:val="hu-HU"/>
        </w:rPr>
        <w:t>, akkor a fenti RIQT</w:t>
      </w:r>
      <w:r w:rsidR="005549E8" w:rsidRPr="001E0401">
        <w:rPr>
          <w:lang w:val="hu-HU"/>
        </w:rPr>
        <w:t xml:space="preserve"> skála benchmark-idegen másik pólusa válik érdekessé, mert ezen alanyok egy része lesz a zseni és egy része </w:t>
      </w:r>
      <w:r w:rsidR="00D80ED6" w:rsidRPr="001E0401">
        <w:rPr>
          <w:lang w:val="hu-HU"/>
        </w:rPr>
        <w:t>az idióta. Az ő szétválogatásuk</w:t>
      </w:r>
      <w:r w:rsidR="005D77B6" w:rsidRPr="001E0401">
        <w:rPr>
          <w:lang w:val="hu-HU"/>
        </w:rPr>
        <w:t xml:space="preserve"> érdekében, vagyis a miért-került-valaki-a</w:t>
      </w:r>
      <w:r w:rsidR="00D3609A" w:rsidRPr="001E0401">
        <w:rPr>
          <w:lang w:val="hu-HU"/>
        </w:rPr>
        <w:t>-látszólag-előnytelen-csoportba kérdésre a válasz vélhetően a témakörök és a szófelhők tartalmától nem lehet már független, ill. a</w:t>
      </w:r>
      <w:r w:rsidR="006403BB" w:rsidRPr="001E0401">
        <w:rPr>
          <w:lang w:val="hu-HU"/>
        </w:rPr>
        <w:t xml:space="preserve"> benchmark-szófelhőknek való megfelelés után a meg-nem-felelt-elemek értelmezése sem lesz megkerülhető.</w:t>
      </w:r>
    </w:p>
    <w:p w14:paraId="7BCDBD58" w14:textId="77777777" w:rsidR="004C521D" w:rsidRPr="001E0401" w:rsidRDefault="004C521D" w:rsidP="001E0401">
      <w:pPr>
        <w:jc w:val="both"/>
        <w:rPr>
          <w:rFonts w:asciiTheme="majorHAnsi" w:eastAsiaTheme="majorEastAsia" w:hAnsiTheme="majorHAnsi" w:cstheme="majorBidi"/>
          <w:color w:val="0F4761" w:themeColor="accent1" w:themeShade="BF"/>
          <w:sz w:val="40"/>
          <w:szCs w:val="40"/>
          <w:lang w:val="hu-HU"/>
        </w:rPr>
      </w:pPr>
      <w:r w:rsidRPr="001E0401">
        <w:rPr>
          <w:lang w:val="hu-HU"/>
        </w:rPr>
        <w:br w:type="page"/>
      </w:r>
    </w:p>
    <w:p w14:paraId="5BD01FCC" w14:textId="0402D5B9" w:rsidR="007447A5" w:rsidRPr="001E0401" w:rsidRDefault="007447A5" w:rsidP="001E0401">
      <w:pPr>
        <w:pStyle w:val="Cmsor1"/>
        <w:jc w:val="both"/>
        <w:rPr>
          <w:lang w:val="hu-HU"/>
        </w:rPr>
      </w:pPr>
      <w:r w:rsidRPr="001E0401">
        <w:rPr>
          <w:lang w:val="hu-HU"/>
        </w:rPr>
        <w:lastRenderedPageBreak/>
        <w:t>Melléklet</w:t>
      </w:r>
    </w:p>
    <w:p w14:paraId="10E60882" w14:textId="376C8D9B" w:rsidR="007447A5" w:rsidRPr="001E0401" w:rsidRDefault="007447A5" w:rsidP="001E040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E0401">
        <w:rPr>
          <w:lang w:val="hu-HU"/>
        </w:rPr>
        <w:t>Prompt:</w:t>
      </w:r>
    </w:p>
    <w:p w14:paraId="2C8DC715" w14:textId="0EFC04D0" w:rsidR="007447A5" w:rsidRPr="001E0401" w:rsidRDefault="005004D8" w:rsidP="001E0401">
      <w:pPr>
        <w:jc w:val="both"/>
        <w:rPr>
          <w:lang w:val="hu-HU"/>
        </w:rPr>
      </w:pPr>
      <w:r w:rsidRPr="001E0401">
        <w:rPr>
          <w:lang w:val="hu-HU"/>
        </w:rPr>
        <w:t>Kérek szépen 100 időjárással kapcsolatos nem szaknyelvi, hanem köznyelvi magyar szót, melyek a Föld teljes időjárási jelenségtömegét igyekeznek lefedni! Csak a 100 darab, szóköz nélküli (egytagú) szót, csak főneveket kérek, ABC-sorrendben - jelzők, igék, igekötős alakok nélkül!</w:t>
      </w:r>
    </w:p>
    <w:p w14:paraId="063237AF" w14:textId="32F75294" w:rsidR="007447A5" w:rsidRPr="001E0401" w:rsidRDefault="007447A5" w:rsidP="001E0401">
      <w:pPr>
        <w:jc w:val="both"/>
        <w:rPr>
          <w:lang w:val="hu-HU"/>
        </w:rPr>
      </w:pPr>
      <w:r w:rsidRPr="001E0401">
        <w:rPr>
          <w:lang w:val="hu-HU"/>
        </w:rPr>
        <w:t>COPILOT:</w:t>
      </w:r>
    </w:p>
    <w:p w14:paraId="7DF5EA63" w14:textId="5DD319C0" w:rsidR="002A3F91" w:rsidRPr="001E0401" w:rsidRDefault="002A3F91" w:rsidP="001E0401">
      <w:pPr>
        <w:jc w:val="both"/>
        <w:rPr>
          <w:lang w:val="hu-HU"/>
        </w:rPr>
      </w:pPr>
      <w:r w:rsidRPr="001E0401">
        <w:rPr>
          <w:lang w:val="hu-HU"/>
        </w:rPr>
        <w:t xml:space="preserve">Íme a 100 szó </w:t>
      </w:r>
      <w:r w:rsidRPr="001E0401">
        <w:rPr>
          <w:b/>
          <w:bCs/>
          <w:lang w:val="hu-HU"/>
        </w:rPr>
        <w:t>ABC-sorrendbe rendezve</w:t>
      </w:r>
      <w:r w:rsidRPr="001E0401">
        <w:rPr>
          <w:lang w:val="hu-HU"/>
        </w:rPr>
        <w:t>:</w:t>
      </w:r>
    </w:p>
    <w:p w14:paraId="5E2DC1B0" w14:textId="77777777" w:rsidR="002A3F91" w:rsidRPr="001E0401" w:rsidRDefault="002A3F91" w:rsidP="001E0401">
      <w:pPr>
        <w:pStyle w:val="Nincstrkz"/>
        <w:numPr>
          <w:ilvl w:val="0"/>
          <w:numId w:val="14"/>
        </w:numPr>
        <w:jc w:val="both"/>
        <w:rPr>
          <w:lang w:val="hu-HU"/>
        </w:rPr>
      </w:pPr>
      <w:r w:rsidRPr="001E0401">
        <w:rPr>
          <w:lang w:val="hu-HU"/>
        </w:rPr>
        <w:t>áradás</w:t>
      </w:r>
    </w:p>
    <w:p w14:paraId="1C6C622B" w14:textId="77777777" w:rsidR="002A3F91" w:rsidRPr="001E0401" w:rsidRDefault="002A3F91" w:rsidP="001E0401">
      <w:pPr>
        <w:pStyle w:val="Nincstrkz"/>
        <w:numPr>
          <w:ilvl w:val="0"/>
          <w:numId w:val="14"/>
        </w:numPr>
        <w:jc w:val="both"/>
        <w:rPr>
          <w:lang w:val="hu-HU"/>
        </w:rPr>
      </w:pPr>
      <w:r w:rsidRPr="001E0401">
        <w:rPr>
          <w:lang w:val="hu-HU"/>
        </w:rPr>
        <w:t>áramlat</w:t>
      </w:r>
    </w:p>
    <w:p w14:paraId="04FECE50" w14:textId="77777777" w:rsidR="002A3F91" w:rsidRPr="001E0401" w:rsidRDefault="002A3F91" w:rsidP="001E0401">
      <w:pPr>
        <w:pStyle w:val="Nincstrkz"/>
        <w:numPr>
          <w:ilvl w:val="0"/>
          <w:numId w:val="14"/>
        </w:numPr>
        <w:jc w:val="both"/>
        <w:rPr>
          <w:lang w:val="hu-HU"/>
        </w:rPr>
      </w:pPr>
      <w:r w:rsidRPr="001E0401">
        <w:rPr>
          <w:lang w:val="hu-HU"/>
        </w:rPr>
        <w:t>árnyék</w:t>
      </w:r>
    </w:p>
    <w:p w14:paraId="3E3D7980" w14:textId="77777777" w:rsidR="002A3F91" w:rsidRPr="001E0401" w:rsidRDefault="002A3F91" w:rsidP="001E0401">
      <w:pPr>
        <w:pStyle w:val="Nincstrkz"/>
        <w:numPr>
          <w:ilvl w:val="0"/>
          <w:numId w:val="14"/>
        </w:numPr>
        <w:jc w:val="both"/>
        <w:rPr>
          <w:lang w:val="hu-HU"/>
        </w:rPr>
      </w:pPr>
      <w:r w:rsidRPr="001E0401">
        <w:rPr>
          <w:lang w:val="hu-HU"/>
        </w:rPr>
        <w:t>aszály</w:t>
      </w:r>
    </w:p>
    <w:p w14:paraId="3F911840" w14:textId="79C5E21E" w:rsidR="002A3F91" w:rsidRPr="001E0401" w:rsidRDefault="00B32DB2" w:rsidP="001E0401">
      <w:pPr>
        <w:pStyle w:val="Nincstrkz"/>
        <w:numPr>
          <w:ilvl w:val="0"/>
          <w:numId w:val="14"/>
        </w:numPr>
        <w:jc w:val="both"/>
        <w:rPr>
          <w:lang w:val="hu-HU"/>
        </w:rPr>
      </w:pPr>
      <w:r w:rsidRPr="001E0401">
        <w:rPr>
          <w:lang w:val="hu-HU"/>
        </w:rPr>
        <w:t>bágyadtság</w:t>
      </w:r>
    </w:p>
    <w:p w14:paraId="3C5C2904" w14:textId="35611C64" w:rsidR="002A3F91" w:rsidRPr="001E0401" w:rsidRDefault="002A3F91" w:rsidP="001E0401">
      <w:pPr>
        <w:pStyle w:val="Nincstrkz"/>
        <w:numPr>
          <w:ilvl w:val="0"/>
          <w:numId w:val="14"/>
        </w:numPr>
        <w:jc w:val="both"/>
        <w:rPr>
          <w:lang w:val="hu-HU"/>
        </w:rPr>
      </w:pPr>
      <w:r w:rsidRPr="001E0401">
        <w:rPr>
          <w:lang w:val="hu-HU"/>
        </w:rPr>
        <w:t>bor</w:t>
      </w:r>
      <w:r w:rsidR="00C77680" w:rsidRPr="001E0401">
        <w:rPr>
          <w:lang w:val="hu-HU"/>
        </w:rPr>
        <w:t>ultság</w:t>
      </w:r>
    </w:p>
    <w:p w14:paraId="369E4928" w14:textId="77777777" w:rsidR="002A3F91" w:rsidRPr="001E0401" w:rsidRDefault="002A3F91" w:rsidP="001E0401">
      <w:pPr>
        <w:pStyle w:val="Nincstrkz"/>
        <w:numPr>
          <w:ilvl w:val="0"/>
          <w:numId w:val="14"/>
        </w:numPr>
        <w:jc w:val="both"/>
        <w:rPr>
          <w:lang w:val="hu-HU"/>
        </w:rPr>
      </w:pPr>
      <w:r w:rsidRPr="001E0401">
        <w:rPr>
          <w:lang w:val="hu-HU"/>
        </w:rPr>
        <w:t>ciklon</w:t>
      </w:r>
    </w:p>
    <w:p w14:paraId="7169610A" w14:textId="77777777" w:rsidR="002A3F91" w:rsidRPr="001E0401" w:rsidRDefault="002A3F91" w:rsidP="001E0401">
      <w:pPr>
        <w:pStyle w:val="Nincstrkz"/>
        <w:numPr>
          <w:ilvl w:val="0"/>
          <w:numId w:val="14"/>
        </w:numPr>
        <w:jc w:val="both"/>
        <w:rPr>
          <w:lang w:val="hu-HU"/>
        </w:rPr>
      </w:pPr>
      <w:r w:rsidRPr="001E0401">
        <w:rPr>
          <w:lang w:val="hu-HU"/>
        </w:rPr>
        <w:t>csapadék</w:t>
      </w:r>
    </w:p>
    <w:p w14:paraId="72BCB0D8" w14:textId="77777777" w:rsidR="002A3F91" w:rsidRPr="001E0401" w:rsidRDefault="002A3F91" w:rsidP="001E0401">
      <w:pPr>
        <w:pStyle w:val="Nincstrkz"/>
        <w:numPr>
          <w:ilvl w:val="0"/>
          <w:numId w:val="14"/>
        </w:numPr>
        <w:jc w:val="both"/>
        <w:rPr>
          <w:lang w:val="hu-HU"/>
        </w:rPr>
      </w:pPr>
      <w:r w:rsidRPr="001E0401">
        <w:rPr>
          <w:lang w:val="hu-HU"/>
        </w:rPr>
        <w:t>csend</w:t>
      </w:r>
    </w:p>
    <w:p w14:paraId="4BD9442E" w14:textId="77777777" w:rsidR="002A3F91" w:rsidRPr="001E0401" w:rsidRDefault="002A3F91" w:rsidP="001E0401">
      <w:pPr>
        <w:pStyle w:val="Nincstrkz"/>
        <w:numPr>
          <w:ilvl w:val="0"/>
          <w:numId w:val="14"/>
        </w:numPr>
        <w:jc w:val="both"/>
        <w:rPr>
          <w:lang w:val="hu-HU"/>
        </w:rPr>
      </w:pPr>
      <w:r w:rsidRPr="001E0401">
        <w:rPr>
          <w:lang w:val="hu-HU"/>
        </w:rPr>
        <w:t>délibáb</w:t>
      </w:r>
    </w:p>
    <w:p w14:paraId="69198056" w14:textId="77777777" w:rsidR="002A3F91" w:rsidRPr="001E0401" w:rsidRDefault="002A3F91" w:rsidP="001E0401">
      <w:pPr>
        <w:pStyle w:val="Nincstrkz"/>
        <w:numPr>
          <w:ilvl w:val="0"/>
          <w:numId w:val="14"/>
        </w:numPr>
        <w:jc w:val="both"/>
        <w:rPr>
          <w:lang w:val="hu-HU"/>
        </w:rPr>
      </w:pPr>
      <w:r w:rsidRPr="001E0401">
        <w:rPr>
          <w:lang w:val="hu-HU"/>
        </w:rPr>
        <w:t>dér</w:t>
      </w:r>
    </w:p>
    <w:p w14:paraId="125D451A" w14:textId="77777777" w:rsidR="002A3F91" w:rsidRPr="001E0401" w:rsidRDefault="002A3F91" w:rsidP="001E0401">
      <w:pPr>
        <w:pStyle w:val="Nincstrkz"/>
        <w:numPr>
          <w:ilvl w:val="0"/>
          <w:numId w:val="14"/>
        </w:numPr>
        <w:jc w:val="both"/>
        <w:rPr>
          <w:lang w:val="hu-HU"/>
        </w:rPr>
      </w:pPr>
      <w:r w:rsidRPr="001E0401">
        <w:rPr>
          <w:lang w:val="hu-HU"/>
        </w:rPr>
        <w:t>didergés</w:t>
      </w:r>
    </w:p>
    <w:p w14:paraId="1F30B277" w14:textId="77777777" w:rsidR="002A3F91" w:rsidRPr="001E0401" w:rsidRDefault="002A3F91" w:rsidP="001E0401">
      <w:pPr>
        <w:pStyle w:val="Nincstrkz"/>
        <w:numPr>
          <w:ilvl w:val="0"/>
          <w:numId w:val="14"/>
        </w:numPr>
        <w:jc w:val="both"/>
        <w:rPr>
          <w:lang w:val="hu-HU"/>
        </w:rPr>
      </w:pPr>
      <w:r w:rsidRPr="001E0401">
        <w:rPr>
          <w:lang w:val="hu-HU"/>
        </w:rPr>
        <w:t>dörgés</w:t>
      </w:r>
    </w:p>
    <w:p w14:paraId="2A3B45AA" w14:textId="77777777" w:rsidR="002A3F91" w:rsidRPr="001E0401" w:rsidRDefault="002A3F91" w:rsidP="001E0401">
      <w:pPr>
        <w:pStyle w:val="Nincstrkz"/>
        <w:numPr>
          <w:ilvl w:val="0"/>
          <w:numId w:val="14"/>
        </w:numPr>
        <w:jc w:val="both"/>
        <w:rPr>
          <w:lang w:val="hu-HU"/>
        </w:rPr>
      </w:pPr>
      <w:r w:rsidRPr="001E0401">
        <w:rPr>
          <w:lang w:val="hu-HU"/>
        </w:rPr>
        <w:t>eső</w:t>
      </w:r>
    </w:p>
    <w:p w14:paraId="3EEC5AB5" w14:textId="77777777" w:rsidR="002A3F91" w:rsidRPr="001E0401" w:rsidRDefault="002A3F91" w:rsidP="001E0401">
      <w:pPr>
        <w:pStyle w:val="Nincstrkz"/>
        <w:numPr>
          <w:ilvl w:val="0"/>
          <w:numId w:val="14"/>
        </w:numPr>
        <w:jc w:val="both"/>
        <w:rPr>
          <w:lang w:val="hu-HU"/>
        </w:rPr>
      </w:pPr>
      <w:r w:rsidRPr="001E0401">
        <w:rPr>
          <w:lang w:val="hu-HU"/>
        </w:rPr>
        <w:t>esőzés</w:t>
      </w:r>
    </w:p>
    <w:p w14:paraId="0C60A454" w14:textId="77777777" w:rsidR="002A3F91" w:rsidRPr="001E0401" w:rsidRDefault="002A3F91" w:rsidP="001E0401">
      <w:pPr>
        <w:pStyle w:val="Nincstrkz"/>
        <w:numPr>
          <w:ilvl w:val="0"/>
          <w:numId w:val="14"/>
        </w:numPr>
        <w:jc w:val="both"/>
        <w:rPr>
          <w:lang w:val="hu-HU"/>
        </w:rPr>
      </w:pPr>
      <w:r w:rsidRPr="001E0401">
        <w:rPr>
          <w:lang w:val="hu-HU"/>
        </w:rPr>
        <w:t>fagy</w:t>
      </w:r>
    </w:p>
    <w:p w14:paraId="728CE46F" w14:textId="77777777" w:rsidR="002A3F91" w:rsidRPr="001E0401" w:rsidRDefault="002A3F91" w:rsidP="001E0401">
      <w:pPr>
        <w:pStyle w:val="Nincstrkz"/>
        <w:numPr>
          <w:ilvl w:val="0"/>
          <w:numId w:val="14"/>
        </w:numPr>
        <w:jc w:val="both"/>
        <w:rPr>
          <w:lang w:val="hu-HU"/>
        </w:rPr>
      </w:pPr>
      <w:r w:rsidRPr="001E0401">
        <w:rPr>
          <w:lang w:val="hu-HU"/>
        </w:rPr>
        <w:t>fagypont</w:t>
      </w:r>
    </w:p>
    <w:p w14:paraId="22245FD3" w14:textId="77777777" w:rsidR="002A3F91" w:rsidRPr="001E0401" w:rsidRDefault="002A3F91" w:rsidP="001E0401">
      <w:pPr>
        <w:pStyle w:val="Nincstrkz"/>
        <w:numPr>
          <w:ilvl w:val="0"/>
          <w:numId w:val="14"/>
        </w:numPr>
        <w:jc w:val="both"/>
        <w:rPr>
          <w:lang w:val="hu-HU"/>
        </w:rPr>
      </w:pPr>
      <w:r w:rsidRPr="001E0401">
        <w:rPr>
          <w:lang w:val="hu-HU"/>
        </w:rPr>
        <w:t>felhő</w:t>
      </w:r>
    </w:p>
    <w:p w14:paraId="687CF1E6" w14:textId="77777777" w:rsidR="002A3F91" w:rsidRPr="001E0401" w:rsidRDefault="002A3F91" w:rsidP="001E0401">
      <w:pPr>
        <w:pStyle w:val="Nincstrkz"/>
        <w:numPr>
          <w:ilvl w:val="0"/>
          <w:numId w:val="14"/>
        </w:numPr>
        <w:jc w:val="both"/>
        <w:rPr>
          <w:lang w:val="hu-HU"/>
        </w:rPr>
      </w:pPr>
      <w:r w:rsidRPr="001E0401">
        <w:rPr>
          <w:lang w:val="hu-HU"/>
        </w:rPr>
        <w:t>fergeteg</w:t>
      </w:r>
    </w:p>
    <w:p w14:paraId="1C58F300" w14:textId="77777777" w:rsidR="002A3F91" w:rsidRPr="001E0401" w:rsidRDefault="002A3F91" w:rsidP="001E0401">
      <w:pPr>
        <w:pStyle w:val="Nincstrkz"/>
        <w:numPr>
          <w:ilvl w:val="0"/>
          <w:numId w:val="14"/>
        </w:numPr>
        <w:jc w:val="both"/>
        <w:rPr>
          <w:lang w:val="hu-HU"/>
        </w:rPr>
      </w:pPr>
      <w:r w:rsidRPr="001E0401">
        <w:rPr>
          <w:lang w:val="hu-HU"/>
        </w:rPr>
        <w:t>fény</w:t>
      </w:r>
    </w:p>
    <w:p w14:paraId="1B6F16CD" w14:textId="1AA13F93" w:rsidR="002A3F91" w:rsidRPr="001E0401" w:rsidRDefault="002A3F91" w:rsidP="001E0401">
      <w:pPr>
        <w:pStyle w:val="Nincstrkz"/>
        <w:numPr>
          <w:ilvl w:val="0"/>
          <w:numId w:val="14"/>
        </w:numPr>
        <w:jc w:val="both"/>
        <w:rPr>
          <w:lang w:val="hu-HU"/>
        </w:rPr>
      </w:pPr>
      <w:r w:rsidRPr="001E0401">
        <w:rPr>
          <w:lang w:val="hu-HU"/>
        </w:rPr>
        <w:t>főn</w:t>
      </w:r>
    </w:p>
    <w:p w14:paraId="0FCA7B1C" w14:textId="77777777" w:rsidR="002A3F91" w:rsidRPr="001E0401" w:rsidRDefault="002A3F91" w:rsidP="001E0401">
      <w:pPr>
        <w:pStyle w:val="Nincstrkz"/>
        <w:numPr>
          <w:ilvl w:val="0"/>
          <w:numId w:val="14"/>
        </w:numPr>
        <w:jc w:val="both"/>
        <w:rPr>
          <w:lang w:val="hu-HU"/>
        </w:rPr>
      </w:pPr>
      <w:r w:rsidRPr="001E0401">
        <w:rPr>
          <w:lang w:val="hu-HU"/>
        </w:rPr>
        <w:t>fuvallat</w:t>
      </w:r>
    </w:p>
    <w:p w14:paraId="65E1A355" w14:textId="77777777" w:rsidR="002A3F91" w:rsidRPr="001E0401" w:rsidRDefault="002A3F91" w:rsidP="001E0401">
      <w:pPr>
        <w:pStyle w:val="Nincstrkz"/>
        <w:numPr>
          <w:ilvl w:val="0"/>
          <w:numId w:val="14"/>
        </w:numPr>
        <w:jc w:val="both"/>
        <w:rPr>
          <w:lang w:val="hu-HU"/>
        </w:rPr>
      </w:pPr>
      <w:r w:rsidRPr="001E0401">
        <w:rPr>
          <w:lang w:val="hu-HU"/>
        </w:rPr>
        <w:t>fülledtség</w:t>
      </w:r>
    </w:p>
    <w:p w14:paraId="1C43DCA2" w14:textId="77777777" w:rsidR="002A3F91" w:rsidRPr="001E0401" w:rsidRDefault="002A3F91" w:rsidP="001E0401">
      <w:pPr>
        <w:pStyle w:val="Nincstrkz"/>
        <w:numPr>
          <w:ilvl w:val="0"/>
          <w:numId w:val="14"/>
        </w:numPr>
        <w:jc w:val="both"/>
        <w:rPr>
          <w:lang w:val="hu-HU"/>
        </w:rPr>
      </w:pPr>
      <w:r w:rsidRPr="001E0401">
        <w:rPr>
          <w:lang w:val="hu-HU"/>
        </w:rPr>
        <w:t>gyöngyözés</w:t>
      </w:r>
    </w:p>
    <w:p w14:paraId="7273E3C7" w14:textId="77777777" w:rsidR="002A3F91" w:rsidRPr="001E0401" w:rsidRDefault="002A3F91" w:rsidP="001E0401">
      <w:pPr>
        <w:pStyle w:val="Nincstrkz"/>
        <w:numPr>
          <w:ilvl w:val="0"/>
          <w:numId w:val="14"/>
        </w:numPr>
        <w:jc w:val="both"/>
        <w:rPr>
          <w:lang w:val="hu-HU"/>
        </w:rPr>
      </w:pPr>
      <w:r w:rsidRPr="001E0401">
        <w:rPr>
          <w:lang w:val="hu-HU"/>
        </w:rPr>
        <w:t>harmattan</w:t>
      </w:r>
    </w:p>
    <w:p w14:paraId="62F63A95" w14:textId="77777777" w:rsidR="002A3F91" w:rsidRPr="001E0401" w:rsidRDefault="002A3F91" w:rsidP="001E0401">
      <w:pPr>
        <w:pStyle w:val="Nincstrkz"/>
        <w:numPr>
          <w:ilvl w:val="0"/>
          <w:numId w:val="14"/>
        </w:numPr>
        <w:jc w:val="both"/>
        <w:rPr>
          <w:lang w:val="hu-HU"/>
        </w:rPr>
      </w:pPr>
      <w:r w:rsidRPr="001E0401">
        <w:rPr>
          <w:lang w:val="hu-HU"/>
        </w:rPr>
        <w:t>havaseső</w:t>
      </w:r>
    </w:p>
    <w:p w14:paraId="1B32588C" w14:textId="77777777" w:rsidR="002A3F91" w:rsidRPr="001E0401" w:rsidRDefault="002A3F91" w:rsidP="001E0401">
      <w:pPr>
        <w:pStyle w:val="Nincstrkz"/>
        <w:numPr>
          <w:ilvl w:val="0"/>
          <w:numId w:val="14"/>
        </w:numPr>
        <w:jc w:val="both"/>
        <w:rPr>
          <w:lang w:val="hu-HU"/>
        </w:rPr>
      </w:pPr>
      <w:r w:rsidRPr="001E0401">
        <w:rPr>
          <w:lang w:val="hu-HU"/>
        </w:rPr>
        <w:t>havazás</w:t>
      </w:r>
    </w:p>
    <w:p w14:paraId="757BB458" w14:textId="77777777" w:rsidR="002A3F91" w:rsidRPr="001E0401" w:rsidRDefault="002A3F91" w:rsidP="001E0401">
      <w:pPr>
        <w:pStyle w:val="Nincstrkz"/>
        <w:numPr>
          <w:ilvl w:val="0"/>
          <w:numId w:val="14"/>
        </w:numPr>
        <w:jc w:val="both"/>
        <w:rPr>
          <w:lang w:val="hu-HU"/>
        </w:rPr>
      </w:pPr>
      <w:r w:rsidRPr="001E0401">
        <w:rPr>
          <w:lang w:val="hu-HU"/>
        </w:rPr>
        <w:t>hőség</w:t>
      </w:r>
    </w:p>
    <w:p w14:paraId="25C28ABB" w14:textId="77777777" w:rsidR="002A3F91" w:rsidRPr="001E0401" w:rsidRDefault="002A3F91" w:rsidP="001E0401">
      <w:pPr>
        <w:pStyle w:val="Nincstrkz"/>
        <w:numPr>
          <w:ilvl w:val="0"/>
          <w:numId w:val="14"/>
        </w:numPr>
        <w:jc w:val="both"/>
        <w:rPr>
          <w:lang w:val="hu-HU"/>
        </w:rPr>
      </w:pPr>
      <w:r w:rsidRPr="001E0401">
        <w:rPr>
          <w:lang w:val="hu-HU"/>
        </w:rPr>
        <w:t>hőhullám</w:t>
      </w:r>
    </w:p>
    <w:p w14:paraId="3350FE07" w14:textId="77777777" w:rsidR="002A3F91" w:rsidRPr="001E0401" w:rsidRDefault="002A3F91" w:rsidP="001E0401">
      <w:pPr>
        <w:pStyle w:val="Nincstrkz"/>
        <w:numPr>
          <w:ilvl w:val="0"/>
          <w:numId w:val="14"/>
        </w:numPr>
        <w:jc w:val="both"/>
        <w:rPr>
          <w:lang w:val="hu-HU"/>
        </w:rPr>
      </w:pPr>
      <w:r w:rsidRPr="001E0401">
        <w:rPr>
          <w:lang w:val="hu-HU"/>
        </w:rPr>
        <w:t>hőmérséklet</w:t>
      </w:r>
    </w:p>
    <w:p w14:paraId="59EB67EF" w14:textId="755EB05D" w:rsidR="008959EE" w:rsidRPr="001E0401" w:rsidRDefault="008959EE" w:rsidP="001E0401">
      <w:pPr>
        <w:pStyle w:val="Nincstrkz"/>
        <w:numPr>
          <w:ilvl w:val="0"/>
          <w:numId w:val="14"/>
        </w:numPr>
        <w:jc w:val="both"/>
        <w:rPr>
          <w:lang w:val="hu-HU"/>
        </w:rPr>
      </w:pPr>
      <w:r w:rsidRPr="001E0401">
        <w:rPr>
          <w:lang w:val="hu-HU"/>
        </w:rPr>
        <w:t>hó</w:t>
      </w:r>
    </w:p>
    <w:p w14:paraId="452E2111" w14:textId="3E29854B" w:rsidR="002A3F91" w:rsidRPr="001E0401" w:rsidRDefault="002A3F91" w:rsidP="001E0401">
      <w:pPr>
        <w:pStyle w:val="Nincstrkz"/>
        <w:numPr>
          <w:ilvl w:val="0"/>
          <w:numId w:val="14"/>
        </w:numPr>
        <w:jc w:val="both"/>
        <w:rPr>
          <w:lang w:val="hu-HU"/>
        </w:rPr>
      </w:pPr>
      <w:r w:rsidRPr="001E0401">
        <w:rPr>
          <w:lang w:val="hu-HU"/>
        </w:rPr>
        <w:t>hószállingózás</w:t>
      </w:r>
    </w:p>
    <w:p w14:paraId="15B770CE" w14:textId="77777777" w:rsidR="002A3F91" w:rsidRPr="001E0401" w:rsidRDefault="002A3F91" w:rsidP="001E0401">
      <w:pPr>
        <w:pStyle w:val="Nincstrkz"/>
        <w:numPr>
          <w:ilvl w:val="0"/>
          <w:numId w:val="14"/>
        </w:numPr>
        <w:jc w:val="both"/>
        <w:rPr>
          <w:lang w:val="hu-HU"/>
        </w:rPr>
      </w:pPr>
      <w:r w:rsidRPr="001E0401">
        <w:rPr>
          <w:lang w:val="hu-HU"/>
        </w:rPr>
        <w:t>hóvihar</w:t>
      </w:r>
    </w:p>
    <w:p w14:paraId="396F4A54" w14:textId="77777777" w:rsidR="002A3F91" w:rsidRPr="001E0401" w:rsidRDefault="002A3F91" w:rsidP="001E0401">
      <w:pPr>
        <w:pStyle w:val="Nincstrkz"/>
        <w:numPr>
          <w:ilvl w:val="0"/>
          <w:numId w:val="14"/>
        </w:numPr>
        <w:jc w:val="both"/>
        <w:rPr>
          <w:lang w:val="hu-HU"/>
        </w:rPr>
      </w:pPr>
      <w:r w:rsidRPr="001E0401">
        <w:rPr>
          <w:lang w:val="hu-HU"/>
        </w:rPr>
        <w:t>hózápor</w:t>
      </w:r>
    </w:p>
    <w:p w14:paraId="7D835AE5" w14:textId="77777777" w:rsidR="002A3F91" w:rsidRPr="001E0401" w:rsidRDefault="002A3F91" w:rsidP="001E0401">
      <w:pPr>
        <w:pStyle w:val="Nincstrkz"/>
        <w:numPr>
          <w:ilvl w:val="0"/>
          <w:numId w:val="14"/>
        </w:numPr>
        <w:jc w:val="both"/>
        <w:rPr>
          <w:lang w:val="hu-HU"/>
        </w:rPr>
      </w:pPr>
      <w:r w:rsidRPr="001E0401">
        <w:rPr>
          <w:lang w:val="hu-HU"/>
        </w:rPr>
        <w:t>homokvihar</w:t>
      </w:r>
    </w:p>
    <w:p w14:paraId="3342EFFD" w14:textId="77777777" w:rsidR="002A3F91" w:rsidRPr="001E0401" w:rsidRDefault="002A3F91" w:rsidP="001E0401">
      <w:pPr>
        <w:pStyle w:val="Nincstrkz"/>
        <w:numPr>
          <w:ilvl w:val="0"/>
          <w:numId w:val="14"/>
        </w:numPr>
        <w:jc w:val="both"/>
        <w:rPr>
          <w:lang w:val="hu-HU"/>
        </w:rPr>
      </w:pPr>
      <w:r w:rsidRPr="001E0401">
        <w:rPr>
          <w:lang w:val="hu-HU"/>
        </w:rPr>
        <w:t>hurrikán</w:t>
      </w:r>
    </w:p>
    <w:p w14:paraId="29FD8CDC" w14:textId="77777777" w:rsidR="002A3F91" w:rsidRPr="001E0401" w:rsidRDefault="002A3F91" w:rsidP="001E0401">
      <w:pPr>
        <w:pStyle w:val="Nincstrkz"/>
        <w:numPr>
          <w:ilvl w:val="0"/>
          <w:numId w:val="14"/>
        </w:numPr>
        <w:jc w:val="both"/>
        <w:rPr>
          <w:lang w:val="hu-HU"/>
        </w:rPr>
      </w:pPr>
      <w:r w:rsidRPr="001E0401">
        <w:rPr>
          <w:lang w:val="hu-HU"/>
        </w:rPr>
        <w:t>hullámzás</w:t>
      </w:r>
    </w:p>
    <w:p w14:paraId="7F11A67D" w14:textId="77777777" w:rsidR="002A3F91" w:rsidRPr="001E0401" w:rsidRDefault="002A3F91" w:rsidP="001E0401">
      <w:pPr>
        <w:pStyle w:val="Nincstrkz"/>
        <w:numPr>
          <w:ilvl w:val="0"/>
          <w:numId w:val="14"/>
        </w:numPr>
        <w:jc w:val="both"/>
        <w:rPr>
          <w:lang w:val="hu-HU"/>
        </w:rPr>
      </w:pPr>
      <w:r w:rsidRPr="001E0401">
        <w:rPr>
          <w:lang w:val="hu-HU"/>
        </w:rPr>
        <w:t>hűvös</w:t>
      </w:r>
    </w:p>
    <w:p w14:paraId="632D100E" w14:textId="77777777" w:rsidR="002A3F91" w:rsidRPr="001E0401" w:rsidRDefault="002A3F91" w:rsidP="001E0401">
      <w:pPr>
        <w:pStyle w:val="Nincstrkz"/>
        <w:numPr>
          <w:ilvl w:val="0"/>
          <w:numId w:val="14"/>
        </w:numPr>
        <w:jc w:val="both"/>
        <w:rPr>
          <w:lang w:val="hu-HU"/>
        </w:rPr>
      </w:pPr>
      <w:r w:rsidRPr="001E0401">
        <w:rPr>
          <w:lang w:val="hu-HU"/>
        </w:rPr>
        <w:t>idő</w:t>
      </w:r>
    </w:p>
    <w:p w14:paraId="52CDD2A9" w14:textId="77777777" w:rsidR="002A3F91" w:rsidRPr="001E0401" w:rsidRDefault="002A3F91" w:rsidP="001E0401">
      <w:pPr>
        <w:pStyle w:val="Nincstrkz"/>
        <w:numPr>
          <w:ilvl w:val="0"/>
          <w:numId w:val="14"/>
        </w:numPr>
        <w:jc w:val="both"/>
        <w:rPr>
          <w:lang w:val="hu-HU"/>
        </w:rPr>
      </w:pPr>
      <w:r w:rsidRPr="001E0401">
        <w:rPr>
          <w:lang w:val="hu-HU"/>
        </w:rPr>
        <w:t>időjárás</w:t>
      </w:r>
    </w:p>
    <w:p w14:paraId="3D17749D" w14:textId="77777777" w:rsidR="002A3F91" w:rsidRPr="001E0401" w:rsidRDefault="002A3F91" w:rsidP="001E0401">
      <w:pPr>
        <w:pStyle w:val="Nincstrkz"/>
        <w:numPr>
          <w:ilvl w:val="0"/>
          <w:numId w:val="14"/>
        </w:numPr>
        <w:jc w:val="both"/>
        <w:rPr>
          <w:lang w:val="hu-HU"/>
        </w:rPr>
      </w:pPr>
      <w:r w:rsidRPr="001E0401">
        <w:rPr>
          <w:lang w:val="hu-HU"/>
        </w:rPr>
        <w:lastRenderedPageBreak/>
        <w:t>jégcsap</w:t>
      </w:r>
    </w:p>
    <w:p w14:paraId="47E16EFF" w14:textId="77777777" w:rsidR="002A3F91" w:rsidRPr="001E0401" w:rsidRDefault="002A3F91" w:rsidP="001E0401">
      <w:pPr>
        <w:pStyle w:val="Nincstrkz"/>
        <w:numPr>
          <w:ilvl w:val="0"/>
          <w:numId w:val="14"/>
        </w:numPr>
        <w:jc w:val="both"/>
        <w:rPr>
          <w:lang w:val="hu-HU"/>
        </w:rPr>
      </w:pPr>
      <w:r w:rsidRPr="001E0401">
        <w:rPr>
          <w:lang w:val="hu-HU"/>
        </w:rPr>
        <w:t>jégkása</w:t>
      </w:r>
    </w:p>
    <w:p w14:paraId="2E6BFCD0" w14:textId="77777777" w:rsidR="002A3F91" w:rsidRPr="001E0401" w:rsidRDefault="002A3F91" w:rsidP="001E0401">
      <w:pPr>
        <w:pStyle w:val="Nincstrkz"/>
        <w:numPr>
          <w:ilvl w:val="0"/>
          <w:numId w:val="14"/>
        </w:numPr>
        <w:jc w:val="both"/>
        <w:rPr>
          <w:lang w:val="hu-HU"/>
        </w:rPr>
      </w:pPr>
      <w:r w:rsidRPr="001E0401">
        <w:rPr>
          <w:lang w:val="hu-HU"/>
        </w:rPr>
        <w:t>jégeső</w:t>
      </w:r>
    </w:p>
    <w:p w14:paraId="7FCE78AC" w14:textId="77777777" w:rsidR="002A3F91" w:rsidRPr="001E0401" w:rsidRDefault="002A3F91" w:rsidP="001E0401">
      <w:pPr>
        <w:pStyle w:val="Nincstrkz"/>
        <w:numPr>
          <w:ilvl w:val="0"/>
          <w:numId w:val="14"/>
        </w:numPr>
        <w:jc w:val="both"/>
        <w:rPr>
          <w:lang w:val="hu-HU"/>
        </w:rPr>
      </w:pPr>
      <w:r w:rsidRPr="001E0401">
        <w:rPr>
          <w:lang w:val="hu-HU"/>
        </w:rPr>
        <w:t>jégpáncél</w:t>
      </w:r>
    </w:p>
    <w:p w14:paraId="2EF858C5" w14:textId="77777777" w:rsidR="002A3F91" w:rsidRPr="001E0401" w:rsidRDefault="002A3F91" w:rsidP="001E0401">
      <w:pPr>
        <w:pStyle w:val="Nincstrkz"/>
        <w:numPr>
          <w:ilvl w:val="0"/>
          <w:numId w:val="14"/>
        </w:numPr>
        <w:jc w:val="both"/>
        <w:rPr>
          <w:lang w:val="hu-HU"/>
        </w:rPr>
      </w:pPr>
      <w:r w:rsidRPr="001E0401">
        <w:rPr>
          <w:lang w:val="hu-HU"/>
        </w:rPr>
        <w:t>jégverés</w:t>
      </w:r>
    </w:p>
    <w:p w14:paraId="087241D4" w14:textId="77777777" w:rsidR="002A3F91" w:rsidRPr="001E0401" w:rsidRDefault="002A3F91" w:rsidP="001E0401">
      <w:pPr>
        <w:pStyle w:val="Nincstrkz"/>
        <w:numPr>
          <w:ilvl w:val="0"/>
          <w:numId w:val="14"/>
        </w:numPr>
        <w:jc w:val="both"/>
        <w:rPr>
          <w:lang w:val="hu-HU"/>
        </w:rPr>
      </w:pPr>
      <w:r w:rsidRPr="001E0401">
        <w:rPr>
          <w:lang w:val="hu-HU"/>
        </w:rPr>
        <w:t>jégvihar</w:t>
      </w:r>
    </w:p>
    <w:p w14:paraId="225427B3" w14:textId="77777777" w:rsidR="002A3F91" w:rsidRPr="001E0401" w:rsidRDefault="002A3F91" w:rsidP="001E0401">
      <w:pPr>
        <w:pStyle w:val="Nincstrkz"/>
        <w:numPr>
          <w:ilvl w:val="0"/>
          <w:numId w:val="14"/>
        </w:numPr>
        <w:jc w:val="both"/>
        <w:rPr>
          <w:lang w:val="hu-HU"/>
        </w:rPr>
      </w:pPr>
      <w:r w:rsidRPr="001E0401">
        <w:rPr>
          <w:lang w:val="hu-HU"/>
        </w:rPr>
        <w:t>kánikula</w:t>
      </w:r>
    </w:p>
    <w:p w14:paraId="1183D506" w14:textId="77777777" w:rsidR="002A3F91" w:rsidRPr="001E0401" w:rsidRDefault="002A3F91" w:rsidP="001E0401">
      <w:pPr>
        <w:pStyle w:val="Nincstrkz"/>
        <w:numPr>
          <w:ilvl w:val="0"/>
          <w:numId w:val="14"/>
        </w:numPr>
        <w:jc w:val="both"/>
        <w:rPr>
          <w:lang w:val="hu-HU"/>
        </w:rPr>
      </w:pPr>
      <w:r w:rsidRPr="001E0401">
        <w:rPr>
          <w:lang w:val="hu-HU"/>
        </w:rPr>
        <w:t>köd</w:t>
      </w:r>
    </w:p>
    <w:p w14:paraId="098FF63D" w14:textId="77777777" w:rsidR="002A3F91" w:rsidRPr="001E0401" w:rsidRDefault="002A3F91" w:rsidP="001E0401">
      <w:pPr>
        <w:pStyle w:val="Nincstrkz"/>
        <w:numPr>
          <w:ilvl w:val="0"/>
          <w:numId w:val="14"/>
        </w:numPr>
        <w:jc w:val="both"/>
        <w:rPr>
          <w:lang w:val="hu-HU"/>
        </w:rPr>
      </w:pPr>
      <w:r w:rsidRPr="001E0401">
        <w:rPr>
          <w:lang w:val="hu-HU"/>
        </w:rPr>
        <w:t>ködfolt</w:t>
      </w:r>
    </w:p>
    <w:p w14:paraId="72E63855" w14:textId="77777777" w:rsidR="002A3F91" w:rsidRPr="001E0401" w:rsidRDefault="002A3F91" w:rsidP="001E0401">
      <w:pPr>
        <w:pStyle w:val="Nincstrkz"/>
        <w:numPr>
          <w:ilvl w:val="0"/>
          <w:numId w:val="14"/>
        </w:numPr>
        <w:jc w:val="both"/>
        <w:rPr>
          <w:lang w:val="hu-HU"/>
        </w:rPr>
      </w:pPr>
      <w:r w:rsidRPr="001E0401">
        <w:rPr>
          <w:lang w:val="hu-HU"/>
        </w:rPr>
        <w:t>ködszitálás</w:t>
      </w:r>
    </w:p>
    <w:p w14:paraId="050BFB3C" w14:textId="77777777" w:rsidR="002A3F91" w:rsidRPr="001E0401" w:rsidRDefault="002A3F91" w:rsidP="001E0401">
      <w:pPr>
        <w:pStyle w:val="Nincstrkz"/>
        <w:numPr>
          <w:ilvl w:val="0"/>
          <w:numId w:val="14"/>
        </w:numPr>
        <w:jc w:val="both"/>
        <w:rPr>
          <w:lang w:val="hu-HU"/>
        </w:rPr>
      </w:pPr>
      <w:r w:rsidRPr="001E0401">
        <w:rPr>
          <w:lang w:val="hu-HU"/>
        </w:rPr>
        <w:t>lehűlés</w:t>
      </w:r>
    </w:p>
    <w:p w14:paraId="37B1E512" w14:textId="77777777" w:rsidR="002A3F91" w:rsidRPr="001E0401" w:rsidRDefault="002A3F91" w:rsidP="001E0401">
      <w:pPr>
        <w:pStyle w:val="Nincstrkz"/>
        <w:numPr>
          <w:ilvl w:val="0"/>
          <w:numId w:val="14"/>
        </w:numPr>
        <w:jc w:val="both"/>
        <w:rPr>
          <w:lang w:val="hu-HU"/>
        </w:rPr>
      </w:pPr>
      <w:r w:rsidRPr="001E0401">
        <w:rPr>
          <w:lang w:val="hu-HU"/>
        </w:rPr>
        <w:t>légmozgás</w:t>
      </w:r>
    </w:p>
    <w:p w14:paraId="3EADA6D3" w14:textId="77777777" w:rsidR="002A3F91" w:rsidRPr="001E0401" w:rsidRDefault="002A3F91" w:rsidP="001E0401">
      <w:pPr>
        <w:pStyle w:val="Nincstrkz"/>
        <w:numPr>
          <w:ilvl w:val="0"/>
          <w:numId w:val="14"/>
        </w:numPr>
        <w:jc w:val="both"/>
        <w:rPr>
          <w:lang w:val="hu-HU"/>
        </w:rPr>
      </w:pPr>
      <w:r w:rsidRPr="001E0401">
        <w:rPr>
          <w:lang w:val="hu-HU"/>
        </w:rPr>
        <w:t>locspocs</w:t>
      </w:r>
    </w:p>
    <w:p w14:paraId="26E5CAD7" w14:textId="77777777" w:rsidR="002A3F91" w:rsidRPr="001E0401" w:rsidRDefault="002A3F91" w:rsidP="001E0401">
      <w:pPr>
        <w:pStyle w:val="Nincstrkz"/>
        <w:numPr>
          <w:ilvl w:val="0"/>
          <w:numId w:val="14"/>
        </w:numPr>
        <w:jc w:val="both"/>
        <w:rPr>
          <w:lang w:val="hu-HU"/>
        </w:rPr>
      </w:pPr>
      <w:r w:rsidRPr="001E0401">
        <w:rPr>
          <w:lang w:val="hu-HU"/>
        </w:rPr>
        <w:t>meleg</w:t>
      </w:r>
    </w:p>
    <w:p w14:paraId="58A359F1" w14:textId="77777777" w:rsidR="002A3F91" w:rsidRPr="001E0401" w:rsidRDefault="002A3F91" w:rsidP="001E0401">
      <w:pPr>
        <w:pStyle w:val="Nincstrkz"/>
        <w:numPr>
          <w:ilvl w:val="0"/>
          <w:numId w:val="14"/>
        </w:numPr>
        <w:jc w:val="both"/>
        <w:rPr>
          <w:lang w:val="hu-HU"/>
        </w:rPr>
      </w:pPr>
      <w:r w:rsidRPr="001E0401">
        <w:rPr>
          <w:lang w:val="hu-HU"/>
        </w:rPr>
        <w:t>mennydörgés</w:t>
      </w:r>
    </w:p>
    <w:p w14:paraId="0DBE6977" w14:textId="77777777" w:rsidR="002A3F91" w:rsidRPr="001E0401" w:rsidRDefault="002A3F91" w:rsidP="001E0401">
      <w:pPr>
        <w:pStyle w:val="Nincstrkz"/>
        <w:numPr>
          <w:ilvl w:val="0"/>
          <w:numId w:val="14"/>
        </w:numPr>
        <w:jc w:val="both"/>
        <w:rPr>
          <w:lang w:val="hu-HU"/>
        </w:rPr>
      </w:pPr>
      <w:r w:rsidRPr="001E0401">
        <w:rPr>
          <w:lang w:val="hu-HU"/>
        </w:rPr>
        <w:t>monszun</w:t>
      </w:r>
    </w:p>
    <w:p w14:paraId="5CE0B7D2" w14:textId="77777777" w:rsidR="002A3F91" w:rsidRPr="001E0401" w:rsidRDefault="002A3F91" w:rsidP="001E0401">
      <w:pPr>
        <w:pStyle w:val="Nincstrkz"/>
        <w:numPr>
          <w:ilvl w:val="0"/>
          <w:numId w:val="14"/>
        </w:numPr>
        <w:jc w:val="both"/>
        <w:rPr>
          <w:lang w:val="hu-HU"/>
        </w:rPr>
      </w:pPr>
      <w:r w:rsidRPr="001E0401">
        <w:rPr>
          <w:lang w:val="hu-HU"/>
        </w:rPr>
        <w:t>napfény</w:t>
      </w:r>
    </w:p>
    <w:p w14:paraId="33F8D8F8" w14:textId="77777777" w:rsidR="002A3F91" w:rsidRPr="001E0401" w:rsidRDefault="002A3F91" w:rsidP="001E0401">
      <w:pPr>
        <w:pStyle w:val="Nincstrkz"/>
        <w:numPr>
          <w:ilvl w:val="0"/>
          <w:numId w:val="14"/>
        </w:numPr>
        <w:jc w:val="both"/>
        <w:rPr>
          <w:lang w:val="hu-HU"/>
        </w:rPr>
      </w:pPr>
      <w:r w:rsidRPr="001E0401">
        <w:rPr>
          <w:lang w:val="hu-HU"/>
        </w:rPr>
        <w:t>napkelte</w:t>
      </w:r>
    </w:p>
    <w:p w14:paraId="6CA86839" w14:textId="77777777" w:rsidR="002A3F91" w:rsidRPr="001E0401" w:rsidRDefault="002A3F91" w:rsidP="001E0401">
      <w:pPr>
        <w:pStyle w:val="Nincstrkz"/>
        <w:numPr>
          <w:ilvl w:val="0"/>
          <w:numId w:val="14"/>
        </w:numPr>
        <w:jc w:val="both"/>
        <w:rPr>
          <w:lang w:val="hu-HU"/>
        </w:rPr>
      </w:pPr>
      <w:r w:rsidRPr="001E0401">
        <w:rPr>
          <w:lang w:val="hu-HU"/>
        </w:rPr>
        <w:t>naplemente</w:t>
      </w:r>
    </w:p>
    <w:p w14:paraId="13B35383" w14:textId="77777777" w:rsidR="002A3F91" w:rsidRPr="001E0401" w:rsidRDefault="002A3F91" w:rsidP="001E0401">
      <w:pPr>
        <w:pStyle w:val="Nincstrkz"/>
        <w:numPr>
          <w:ilvl w:val="0"/>
          <w:numId w:val="14"/>
        </w:numPr>
        <w:jc w:val="both"/>
        <w:rPr>
          <w:lang w:val="hu-HU"/>
        </w:rPr>
      </w:pPr>
      <w:r w:rsidRPr="001E0401">
        <w:rPr>
          <w:lang w:val="hu-HU"/>
        </w:rPr>
        <w:t>napsütés</w:t>
      </w:r>
    </w:p>
    <w:p w14:paraId="6197855B" w14:textId="77777777" w:rsidR="002A3F91" w:rsidRPr="001E0401" w:rsidRDefault="002A3F91" w:rsidP="001E0401">
      <w:pPr>
        <w:pStyle w:val="Nincstrkz"/>
        <w:numPr>
          <w:ilvl w:val="0"/>
          <w:numId w:val="14"/>
        </w:numPr>
        <w:jc w:val="both"/>
        <w:rPr>
          <w:lang w:val="hu-HU"/>
        </w:rPr>
      </w:pPr>
      <w:r w:rsidRPr="001E0401">
        <w:rPr>
          <w:lang w:val="hu-HU"/>
        </w:rPr>
        <w:t>nyirkosság</w:t>
      </w:r>
    </w:p>
    <w:p w14:paraId="0CE3D9D1" w14:textId="77777777" w:rsidR="002A3F91" w:rsidRPr="001E0401" w:rsidRDefault="002A3F91" w:rsidP="001E0401">
      <w:pPr>
        <w:pStyle w:val="Nincstrkz"/>
        <w:numPr>
          <w:ilvl w:val="0"/>
          <w:numId w:val="14"/>
        </w:numPr>
        <w:jc w:val="both"/>
        <w:rPr>
          <w:lang w:val="hu-HU"/>
        </w:rPr>
      </w:pPr>
      <w:r w:rsidRPr="001E0401">
        <w:rPr>
          <w:lang w:val="hu-HU"/>
        </w:rPr>
        <w:t>orkán</w:t>
      </w:r>
    </w:p>
    <w:p w14:paraId="1C27CDAB" w14:textId="77777777" w:rsidR="002A3F91" w:rsidRPr="001E0401" w:rsidRDefault="002A3F91" w:rsidP="001E0401">
      <w:pPr>
        <w:pStyle w:val="Nincstrkz"/>
        <w:numPr>
          <w:ilvl w:val="0"/>
          <w:numId w:val="14"/>
        </w:numPr>
        <w:jc w:val="both"/>
        <w:rPr>
          <w:lang w:val="hu-HU"/>
        </w:rPr>
      </w:pPr>
      <w:r w:rsidRPr="001E0401">
        <w:rPr>
          <w:lang w:val="hu-HU"/>
        </w:rPr>
        <w:t>pára</w:t>
      </w:r>
    </w:p>
    <w:p w14:paraId="3E09C913" w14:textId="77777777" w:rsidR="002A3F91" w:rsidRPr="001E0401" w:rsidRDefault="002A3F91" w:rsidP="001E0401">
      <w:pPr>
        <w:pStyle w:val="Nincstrkz"/>
        <w:numPr>
          <w:ilvl w:val="0"/>
          <w:numId w:val="14"/>
        </w:numPr>
        <w:jc w:val="both"/>
        <w:rPr>
          <w:lang w:val="hu-HU"/>
        </w:rPr>
      </w:pPr>
      <w:r w:rsidRPr="001E0401">
        <w:rPr>
          <w:lang w:val="hu-HU"/>
        </w:rPr>
        <w:t>párásság</w:t>
      </w:r>
    </w:p>
    <w:p w14:paraId="1873C156" w14:textId="77777777" w:rsidR="002A3F91" w:rsidRPr="001E0401" w:rsidRDefault="002A3F91" w:rsidP="001E0401">
      <w:pPr>
        <w:pStyle w:val="Nincstrkz"/>
        <w:numPr>
          <w:ilvl w:val="0"/>
          <w:numId w:val="14"/>
        </w:numPr>
        <w:jc w:val="both"/>
        <w:rPr>
          <w:lang w:val="hu-HU"/>
        </w:rPr>
      </w:pPr>
      <w:r w:rsidRPr="001E0401">
        <w:rPr>
          <w:lang w:val="hu-HU"/>
        </w:rPr>
        <w:t>passzát</w:t>
      </w:r>
    </w:p>
    <w:p w14:paraId="2BCCB525" w14:textId="77777777" w:rsidR="002A3F91" w:rsidRPr="001E0401" w:rsidRDefault="002A3F91" w:rsidP="001E0401">
      <w:pPr>
        <w:pStyle w:val="Nincstrkz"/>
        <w:numPr>
          <w:ilvl w:val="0"/>
          <w:numId w:val="14"/>
        </w:numPr>
        <w:jc w:val="both"/>
        <w:rPr>
          <w:lang w:val="hu-HU"/>
        </w:rPr>
      </w:pPr>
      <w:r w:rsidRPr="001E0401">
        <w:rPr>
          <w:lang w:val="hu-HU"/>
        </w:rPr>
        <w:t>permet</w:t>
      </w:r>
    </w:p>
    <w:p w14:paraId="674E090E" w14:textId="77777777" w:rsidR="002A3F91" w:rsidRPr="001E0401" w:rsidRDefault="002A3F91" w:rsidP="001E0401">
      <w:pPr>
        <w:pStyle w:val="Nincstrkz"/>
        <w:numPr>
          <w:ilvl w:val="0"/>
          <w:numId w:val="14"/>
        </w:numPr>
        <w:jc w:val="both"/>
        <w:rPr>
          <w:lang w:val="hu-HU"/>
        </w:rPr>
      </w:pPr>
      <w:r w:rsidRPr="001E0401">
        <w:rPr>
          <w:lang w:val="hu-HU"/>
        </w:rPr>
        <w:t>porvihar</w:t>
      </w:r>
    </w:p>
    <w:p w14:paraId="37BE5C44" w14:textId="77777777" w:rsidR="002A3F91" w:rsidRPr="001E0401" w:rsidRDefault="002A3F91" w:rsidP="001E0401">
      <w:pPr>
        <w:pStyle w:val="Nincstrkz"/>
        <w:numPr>
          <w:ilvl w:val="0"/>
          <w:numId w:val="14"/>
        </w:numPr>
        <w:jc w:val="both"/>
        <w:rPr>
          <w:lang w:val="hu-HU"/>
        </w:rPr>
      </w:pPr>
      <w:r w:rsidRPr="001E0401">
        <w:rPr>
          <w:lang w:val="hu-HU"/>
        </w:rPr>
        <w:t>porördög</w:t>
      </w:r>
    </w:p>
    <w:p w14:paraId="1CE6720D" w14:textId="77777777" w:rsidR="002A3F91" w:rsidRPr="001E0401" w:rsidRDefault="002A3F91" w:rsidP="001E0401">
      <w:pPr>
        <w:pStyle w:val="Nincstrkz"/>
        <w:numPr>
          <w:ilvl w:val="0"/>
          <w:numId w:val="14"/>
        </w:numPr>
        <w:jc w:val="both"/>
        <w:rPr>
          <w:lang w:val="hu-HU"/>
        </w:rPr>
      </w:pPr>
      <w:r w:rsidRPr="001E0401">
        <w:rPr>
          <w:lang w:val="hu-HU"/>
        </w:rPr>
        <w:t>ragyogás</w:t>
      </w:r>
    </w:p>
    <w:p w14:paraId="4FB20BED" w14:textId="77777777" w:rsidR="002A3F91" w:rsidRPr="001E0401" w:rsidRDefault="002A3F91" w:rsidP="001E0401">
      <w:pPr>
        <w:pStyle w:val="Nincstrkz"/>
        <w:numPr>
          <w:ilvl w:val="0"/>
          <w:numId w:val="14"/>
        </w:numPr>
        <w:jc w:val="both"/>
        <w:rPr>
          <w:lang w:val="hu-HU"/>
        </w:rPr>
      </w:pPr>
      <w:r w:rsidRPr="001E0401">
        <w:rPr>
          <w:lang w:val="hu-HU"/>
        </w:rPr>
        <w:t>sár</w:t>
      </w:r>
    </w:p>
    <w:p w14:paraId="7C806D91" w14:textId="77777777" w:rsidR="002A3F91" w:rsidRPr="001E0401" w:rsidRDefault="002A3F91" w:rsidP="001E0401">
      <w:pPr>
        <w:pStyle w:val="Nincstrkz"/>
        <w:numPr>
          <w:ilvl w:val="0"/>
          <w:numId w:val="14"/>
        </w:numPr>
        <w:jc w:val="both"/>
        <w:rPr>
          <w:lang w:val="hu-HU"/>
        </w:rPr>
      </w:pPr>
      <w:r w:rsidRPr="001E0401">
        <w:rPr>
          <w:lang w:val="hu-HU"/>
        </w:rPr>
        <w:t>sirokkó</w:t>
      </w:r>
    </w:p>
    <w:p w14:paraId="65F85826" w14:textId="1BBA327A" w:rsidR="002A3F91" w:rsidRPr="001E0401" w:rsidRDefault="002A3F91" w:rsidP="001E0401">
      <w:pPr>
        <w:pStyle w:val="Nincstrkz"/>
        <w:numPr>
          <w:ilvl w:val="0"/>
          <w:numId w:val="14"/>
        </w:numPr>
        <w:jc w:val="both"/>
        <w:rPr>
          <w:lang w:val="hu-HU"/>
        </w:rPr>
      </w:pPr>
      <w:r w:rsidRPr="001E0401">
        <w:rPr>
          <w:lang w:val="hu-HU"/>
        </w:rPr>
        <w:t>számum</w:t>
      </w:r>
    </w:p>
    <w:p w14:paraId="035A890B" w14:textId="77777777" w:rsidR="002A3F91" w:rsidRPr="001E0401" w:rsidRDefault="002A3F91" w:rsidP="001E0401">
      <w:pPr>
        <w:pStyle w:val="Nincstrkz"/>
        <w:numPr>
          <w:ilvl w:val="0"/>
          <w:numId w:val="14"/>
        </w:numPr>
        <w:jc w:val="both"/>
        <w:rPr>
          <w:lang w:val="hu-HU"/>
        </w:rPr>
      </w:pPr>
      <w:r w:rsidRPr="001E0401">
        <w:rPr>
          <w:lang w:val="hu-HU"/>
        </w:rPr>
        <w:t>szellő</w:t>
      </w:r>
    </w:p>
    <w:p w14:paraId="4348194D" w14:textId="77777777" w:rsidR="002A3F91" w:rsidRPr="001E0401" w:rsidRDefault="002A3F91" w:rsidP="001E0401">
      <w:pPr>
        <w:pStyle w:val="Nincstrkz"/>
        <w:numPr>
          <w:ilvl w:val="0"/>
          <w:numId w:val="14"/>
        </w:numPr>
        <w:jc w:val="both"/>
        <w:rPr>
          <w:lang w:val="hu-HU"/>
        </w:rPr>
      </w:pPr>
      <w:r w:rsidRPr="001E0401">
        <w:rPr>
          <w:lang w:val="hu-HU"/>
        </w:rPr>
        <w:t>szél</w:t>
      </w:r>
    </w:p>
    <w:p w14:paraId="3FFF828D" w14:textId="77777777" w:rsidR="002A3F91" w:rsidRPr="001E0401" w:rsidRDefault="002A3F91" w:rsidP="001E0401">
      <w:pPr>
        <w:pStyle w:val="Nincstrkz"/>
        <w:numPr>
          <w:ilvl w:val="0"/>
          <w:numId w:val="14"/>
        </w:numPr>
        <w:jc w:val="both"/>
        <w:rPr>
          <w:lang w:val="hu-HU"/>
        </w:rPr>
      </w:pPr>
      <w:r w:rsidRPr="001E0401">
        <w:rPr>
          <w:lang w:val="hu-HU"/>
        </w:rPr>
        <w:t>szélcsend</w:t>
      </w:r>
    </w:p>
    <w:p w14:paraId="4840446C" w14:textId="77777777" w:rsidR="002A3F91" w:rsidRPr="001E0401" w:rsidRDefault="002A3F91" w:rsidP="001E0401">
      <w:pPr>
        <w:pStyle w:val="Nincstrkz"/>
        <w:numPr>
          <w:ilvl w:val="0"/>
          <w:numId w:val="14"/>
        </w:numPr>
        <w:jc w:val="both"/>
        <w:rPr>
          <w:lang w:val="hu-HU"/>
        </w:rPr>
      </w:pPr>
      <w:r w:rsidRPr="001E0401">
        <w:rPr>
          <w:lang w:val="hu-HU"/>
        </w:rPr>
        <w:t>széllökés</w:t>
      </w:r>
    </w:p>
    <w:p w14:paraId="648DBDF8" w14:textId="77777777" w:rsidR="002A3F91" w:rsidRPr="001E0401" w:rsidRDefault="002A3F91" w:rsidP="001E0401">
      <w:pPr>
        <w:pStyle w:val="Nincstrkz"/>
        <w:numPr>
          <w:ilvl w:val="0"/>
          <w:numId w:val="14"/>
        </w:numPr>
        <w:jc w:val="both"/>
        <w:rPr>
          <w:lang w:val="hu-HU"/>
        </w:rPr>
      </w:pPr>
      <w:r w:rsidRPr="001E0401">
        <w:rPr>
          <w:lang w:val="hu-HU"/>
        </w:rPr>
        <w:t>szélroham</w:t>
      </w:r>
    </w:p>
    <w:p w14:paraId="2CBDD206" w14:textId="77777777" w:rsidR="002A3F91" w:rsidRPr="001E0401" w:rsidRDefault="002A3F91" w:rsidP="001E0401">
      <w:pPr>
        <w:pStyle w:val="Nincstrkz"/>
        <w:numPr>
          <w:ilvl w:val="0"/>
          <w:numId w:val="14"/>
        </w:numPr>
        <w:jc w:val="both"/>
        <w:rPr>
          <w:lang w:val="hu-HU"/>
        </w:rPr>
      </w:pPr>
      <w:r w:rsidRPr="001E0401">
        <w:rPr>
          <w:lang w:val="hu-HU"/>
        </w:rPr>
        <w:t>szélvész</w:t>
      </w:r>
    </w:p>
    <w:p w14:paraId="092EFE7C" w14:textId="77777777" w:rsidR="002A3F91" w:rsidRPr="001E0401" w:rsidRDefault="002A3F91" w:rsidP="001E0401">
      <w:pPr>
        <w:pStyle w:val="Nincstrkz"/>
        <w:numPr>
          <w:ilvl w:val="0"/>
          <w:numId w:val="14"/>
        </w:numPr>
        <w:jc w:val="both"/>
        <w:rPr>
          <w:lang w:val="hu-HU"/>
        </w:rPr>
      </w:pPr>
      <w:r w:rsidRPr="001E0401">
        <w:rPr>
          <w:lang w:val="hu-HU"/>
        </w:rPr>
        <w:t>szélvihar</w:t>
      </w:r>
    </w:p>
    <w:p w14:paraId="6AE58767" w14:textId="77777777" w:rsidR="002A3F91" w:rsidRPr="001E0401" w:rsidRDefault="002A3F91" w:rsidP="001E0401">
      <w:pPr>
        <w:pStyle w:val="Nincstrkz"/>
        <w:numPr>
          <w:ilvl w:val="0"/>
          <w:numId w:val="14"/>
        </w:numPr>
        <w:jc w:val="both"/>
        <w:rPr>
          <w:lang w:val="hu-HU"/>
        </w:rPr>
      </w:pPr>
      <w:r w:rsidRPr="001E0401">
        <w:rPr>
          <w:lang w:val="hu-HU"/>
        </w:rPr>
        <w:t>szitálás</w:t>
      </w:r>
    </w:p>
    <w:p w14:paraId="028868A4" w14:textId="77777777" w:rsidR="002A3F91" w:rsidRPr="001E0401" w:rsidRDefault="002A3F91" w:rsidP="001E0401">
      <w:pPr>
        <w:pStyle w:val="Nincstrkz"/>
        <w:numPr>
          <w:ilvl w:val="0"/>
          <w:numId w:val="14"/>
        </w:numPr>
        <w:jc w:val="both"/>
        <w:rPr>
          <w:lang w:val="hu-HU"/>
        </w:rPr>
      </w:pPr>
      <w:r w:rsidRPr="001E0401">
        <w:rPr>
          <w:lang w:val="hu-HU"/>
        </w:rPr>
        <w:t>szivárvány</w:t>
      </w:r>
    </w:p>
    <w:p w14:paraId="4623168C" w14:textId="77777777" w:rsidR="002A3F91" w:rsidRPr="001E0401" w:rsidRDefault="002A3F91" w:rsidP="001E0401">
      <w:pPr>
        <w:pStyle w:val="Nincstrkz"/>
        <w:numPr>
          <w:ilvl w:val="0"/>
          <w:numId w:val="14"/>
        </w:numPr>
        <w:jc w:val="both"/>
        <w:rPr>
          <w:lang w:val="hu-HU"/>
        </w:rPr>
      </w:pPr>
      <w:r w:rsidRPr="001E0401">
        <w:rPr>
          <w:lang w:val="hu-HU"/>
        </w:rPr>
        <w:t>szmog</w:t>
      </w:r>
    </w:p>
    <w:p w14:paraId="4B24D0D4" w14:textId="77777777" w:rsidR="002A3F91" w:rsidRPr="001E0401" w:rsidRDefault="002A3F91" w:rsidP="001E0401">
      <w:pPr>
        <w:pStyle w:val="Nincstrkz"/>
        <w:numPr>
          <w:ilvl w:val="0"/>
          <w:numId w:val="14"/>
        </w:numPr>
        <w:jc w:val="both"/>
        <w:rPr>
          <w:lang w:val="hu-HU"/>
        </w:rPr>
      </w:pPr>
      <w:r w:rsidRPr="001E0401">
        <w:rPr>
          <w:lang w:val="hu-HU"/>
        </w:rPr>
        <w:t>szárazság</w:t>
      </w:r>
    </w:p>
    <w:p w14:paraId="5E6C28EF" w14:textId="77777777" w:rsidR="002A3F91" w:rsidRPr="001E0401" w:rsidRDefault="002A3F91" w:rsidP="001E0401">
      <w:pPr>
        <w:pStyle w:val="Nincstrkz"/>
        <w:numPr>
          <w:ilvl w:val="0"/>
          <w:numId w:val="14"/>
        </w:numPr>
        <w:jc w:val="both"/>
        <w:rPr>
          <w:lang w:val="hu-HU"/>
        </w:rPr>
      </w:pPr>
      <w:r w:rsidRPr="001E0401">
        <w:rPr>
          <w:lang w:val="hu-HU"/>
        </w:rPr>
        <w:t>szürkeség</w:t>
      </w:r>
    </w:p>
    <w:p w14:paraId="766B4372" w14:textId="77777777" w:rsidR="002A3F91" w:rsidRPr="001E0401" w:rsidRDefault="002A3F91" w:rsidP="001E0401">
      <w:pPr>
        <w:pStyle w:val="Nincstrkz"/>
        <w:numPr>
          <w:ilvl w:val="0"/>
          <w:numId w:val="14"/>
        </w:numPr>
        <w:jc w:val="both"/>
        <w:rPr>
          <w:lang w:val="hu-HU"/>
        </w:rPr>
      </w:pPr>
      <w:r w:rsidRPr="001E0401">
        <w:rPr>
          <w:lang w:val="hu-HU"/>
        </w:rPr>
        <w:t>szürkület</w:t>
      </w:r>
    </w:p>
    <w:p w14:paraId="0C075877" w14:textId="62CB97A6" w:rsidR="002A3F91" w:rsidRPr="001E0401" w:rsidRDefault="002A3F91" w:rsidP="001E0401">
      <w:pPr>
        <w:pStyle w:val="Nincstrkz"/>
        <w:numPr>
          <w:ilvl w:val="0"/>
          <w:numId w:val="14"/>
        </w:numPr>
        <w:jc w:val="both"/>
        <w:rPr>
          <w:lang w:val="hu-HU"/>
        </w:rPr>
      </w:pPr>
      <w:r w:rsidRPr="001E0401">
        <w:rPr>
          <w:lang w:val="hu-HU"/>
        </w:rPr>
        <w:t>tájfun</w:t>
      </w:r>
    </w:p>
    <w:p w14:paraId="10D97E03" w14:textId="77777777" w:rsidR="002A3F91" w:rsidRPr="001E0401" w:rsidRDefault="002A3F91" w:rsidP="001E0401">
      <w:pPr>
        <w:pStyle w:val="Nincstrkz"/>
        <w:numPr>
          <w:ilvl w:val="0"/>
          <w:numId w:val="14"/>
        </w:numPr>
        <w:jc w:val="both"/>
        <w:rPr>
          <w:lang w:val="hu-HU"/>
        </w:rPr>
      </w:pPr>
      <w:r w:rsidRPr="001E0401">
        <w:rPr>
          <w:lang w:val="hu-HU"/>
        </w:rPr>
        <w:t>tavasz</w:t>
      </w:r>
    </w:p>
    <w:p w14:paraId="02C3F616" w14:textId="77777777" w:rsidR="002A3F91" w:rsidRPr="001E0401" w:rsidRDefault="002A3F91" w:rsidP="001E0401">
      <w:pPr>
        <w:pStyle w:val="Nincstrkz"/>
        <w:numPr>
          <w:ilvl w:val="0"/>
          <w:numId w:val="14"/>
        </w:numPr>
        <w:jc w:val="both"/>
        <w:rPr>
          <w:lang w:val="hu-HU"/>
        </w:rPr>
      </w:pPr>
      <w:r w:rsidRPr="001E0401">
        <w:rPr>
          <w:lang w:val="hu-HU"/>
        </w:rPr>
        <w:t>tél</w:t>
      </w:r>
    </w:p>
    <w:p w14:paraId="32C457ED" w14:textId="77777777" w:rsidR="002A3F91" w:rsidRPr="001E0401" w:rsidRDefault="002A3F91" w:rsidP="001E0401">
      <w:pPr>
        <w:pStyle w:val="Nincstrkz"/>
        <w:numPr>
          <w:ilvl w:val="0"/>
          <w:numId w:val="14"/>
        </w:numPr>
        <w:jc w:val="both"/>
        <w:rPr>
          <w:lang w:val="hu-HU"/>
        </w:rPr>
      </w:pPr>
      <w:r w:rsidRPr="001E0401">
        <w:rPr>
          <w:lang w:val="hu-HU"/>
        </w:rPr>
        <w:t>tisztulás</w:t>
      </w:r>
    </w:p>
    <w:p w14:paraId="316DDFD7" w14:textId="77777777" w:rsidR="002A3F91" w:rsidRPr="001E0401" w:rsidRDefault="002A3F91" w:rsidP="001E0401">
      <w:pPr>
        <w:pStyle w:val="Nincstrkz"/>
        <w:numPr>
          <w:ilvl w:val="0"/>
          <w:numId w:val="14"/>
        </w:numPr>
        <w:jc w:val="both"/>
        <w:rPr>
          <w:lang w:val="hu-HU"/>
        </w:rPr>
      </w:pPr>
      <w:r w:rsidRPr="001E0401">
        <w:rPr>
          <w:lang w:val="hu-HU"/>
        </w:rPr>
        <w:t>tornádó</w:t>
      </w:r>
    </w:p>
    <w:p w14:paraId="5F31032F" w14:textId="77777777" w:rsidR="002A3F91" w:rsidRPr="001E0401" w:rsidRDefault="002A3F91" w:rsidP="001E0401">
      <w:pPr>
        <w:pStyle w:val="Nincstrkz"/>
        <w:numPr>
          <w:ilvl w:val="0"/>
          <w:numId w:val="14"/>
        </w:numPr>
        <w:jc w:val="both"/>
        <w:rPr>
          <w:lang w:val="hu-HU"/>
        </w:rPr>
      </w:pPr>
      <w:r w:rsidRPr="001E0401">
        <w:rPr>
          <w:lang w:val="hu-HU"/>
        </w:rPr>
        <w:t>vihar</w:t>
      </w:r>
    </w:p>
    <w:p w14:paraId="7654183C" w14:textId="77777777" w:rsidR="002A3F91" w:rsidRPr="001E0401" w:rsidRDefault="002A3F91" w:rsidP="001E0401">
      <w:pPr>
        <w:pStyle w:val="Nincstrkz"/>
        <w:numPr>
          <w:ilvl w:val="0"/>
          <w:numId w:val="14"/>
        </w:numPr>
        <w:jc w:val="both"/>
        <w:rPr>
          <w:lang w:val="hu-HU"/>
        </w:rPr>
      </w:pPr>
      <w:r w:rsidRPr="001E0401">
        <w:rPr>
          <w:lang w:val="hu-HU"/>
        </w:rPr>
        <w:t>viharfelhő</w:t>
      </w:r>
    </w:p>
    <w:p w14:paraId="1332A0CC" w14:textId="77777777" w:rsidR="002A3F91" w:rsidRPr="001E0401" w:rsidRDefault="002A3F91" w:rsidP="001E0401">
      <w:pPr>
        <w:pStyle w:val="Nincstrkz"/>
        <w:numPr>
          <w:ilvl w:val="0"/>
          <w:numId w:val="14"/>
        </w:numPr>
        <w:jc w:val="both"/>
        <w:rPr>
          <w:lang w:val="hu-HU"/>
        </w:rPr>
      </w:pPr>
      <w:r w:rsidRPr="001E0401">
        <w:rPr>
          <w:lang w:val="hu-HU"/>
        </w:rPr>
        <w:lastRenderedPageBreak/>
        <w:t>villám</w:t>
      </w:r>
    </w:p>
    <w:p w14:paraId="184F7446" w14:textId="77777777" w:rsidR="002A3F91" w:rsidRPr="001E0401" w:rsidRDefault="002A3F91" w:rsidP="001E0401">
      <w:pPr>
        <w:pStyle w:val="Nincstrkz"/>
        <w:numPr>
          <w:ilvl w:val="0"/>
          <w:numId w:val="14"/>
        </w:numPr>
        <w:jc w:val="both"/>
        <w:rPr>
          <w:lang w:val="hu-HU"/>
        </w:rPr>
      </w:pPr>
      <w:r w:rsidRPr="001E0401">
        <w:rPr>
          <w:lang w:val="hu-HU"/>
        </w:rPr>
        <w:t>villámlás</w:t>
      </w:r>
    </w:p>
    <w:p w14:paraId="3B2C63D1" w14:textId="77777777" w:rsidR="002A3F91" w:rsidRPr="001E0401" w:rsidRDefault="002A3F91" w:rsidP="001E0401">
      <w:pPr>
        <w:pStyle w:val="Nincstrkz"/>
        <w:numPr>
          <w:ilvl w:val="0"/>
          <w:numId w:val="14"/>
        </w:numPr>
        <w:jc w:val="both"/>
        <w:rPr>
          <w:lang w:val="hu-HU"/>
        </w:rPr>
      </w:pPr>
      <w:r w:rsidRPr="001E0401">
        <w:rPr>
          <w:lang w:val="hu-HU"/>
        </w:rPr>
        <w:t>víz</w:t>
      </w:r>
    </w:p>
    <w:p w14:paraId="30FE2038" w14:textId="77777777" w:rsidR="002A3F91" w:rsidRPr="001E0401" w:rsidRDefault="002A3F91" w:rsidP="001E0401">
      <w:pPr>
        <w:pStyle w:val="Nincstrkz"/>
        <w:numPr>
          <w:ilvl w:val="0"/>
          <w:numId w:val="14"/>
        </w:numPr>
        <w:jc w:val="both"/>
        <w:rPr>
          <w:lang w:val="hu-HU"/>
        </w:rPr>
      </w:pPr>
      <w:r w:rsidRPr="001E0401">
        <w:rPr>
          <w:lang w:val="hu-HU"/>
        </w:rPr>
        <w:t>zápor</w:t>
      </w:r>
    </w:p>
    <w:p w14:paraId="2026CF46" w14:textId="77777777" w:rsidR="002A3F91" w:rsidRPr="001E0401" w:rsidRDefault="002A3F91" w:rsidP="001E0401">
      <w:pPr>
        <w:pStyle w:val="Nincstrkz"/>
        <w:numPr>
          <w:ilvl w:val="0"/>
          <w:numId w:val="14"/>
        </w:numPr>
        <w:jc w:val="both"/>
        <w:rPr>
          <w:lang w:val="hu-HU"/>
        </w:rPr>
      </w:pPr>
      <w:r w:rsidRPr="001E0401">
        <w:rPr>
          <w:lang w:val="hu-HU"/>
        </w:rPr>
        <w:t>zivatar</w:t>
      </w:r>
    </w:p>
    <w:p w14:paraId="0BEA7C7C" w14:textId="77777777" w:rsidR="002A3F91" w:rsidRPr="001E0401" w:rsidRDefault="002A3F91" w:rsidP="001E0401">
      <w:pPr>
        <w:pStyle w:val="Nincstrkz"/>
        <w:numPr>
          <w:ilvl w:val="0"/>
          <w:numId w:val="14"/>
        </w:numPr>
        <w:jc w:val="both"/>
        <w:rPr>
          <w:lang w:val="hu-HU"/>
        </w:rPr>
      </w:pPr>
      <w:r w:rsidRPr="001E0401">
        <w:rPr>
          <w:lang w:val="hu-HU"/>
        </w:rPr>
        <w:t>zivatarlánc</w:t>
      </w:r>
    </w:p>
    <w:p w14:paraId="3DB66289" w14:textId="77777777" w:rsidR="002A3F91" w:rsidRPr="001E0401" w:rsidRDefault="002A3F91" w:rsidP="001E0401">
      <w:pPr>
        <w:pStyle w:val="Nincstrkz"/>
        <w:numPr>
          <w:ilvl w:val="0"/>
          <w:numId w:val="14"/>
        </w:numPr>
        <w:jc w:val="both"/>
        <w:rPr>
          <w:lang w:val="hu-HU"/>
        </w:rPr>
      </w:pPr>
      <w:r w:rsidRPr="001E0401">
        <w:rPr>
          <w:lang w:val="hu-HU"/>
        </w:rPr>
        <w:t>zúgás</w:t>
      </w:r>
    </w:p>
    <w:p w14:paraId="18EEF22C" w14:textId="77777777" w:rsidR="002A3F91" w:rsidRPr="001E0401" w:rsidRDefault="002A3F91" w:rsidP="001E0401">
      <w:pPr>
        <w:pStyle w:val="Nincstrkz"/>
        <w:numPr>
          <w:ilvl w:val="0"/>
          <w:numId w:val="14"/>
        </w:numPr>
        <w:jc w:val="both"/>
        <w:rPr>
          <w:lang w:val="hu-HU"/>
        </w:rPr>
      </w:pPr>
      <w:r w:rsidRPr="001E0401">
        <w:rPr>
          <w:lang w:val="hu-HU"/>
        </w:rPr>
        <w:t>zúzmara</w:t>
      </w:r>
    </w:p>
    <w:p w14:paraId="7B7812E9" w14:textId="487A773F" w:rsidR="004C521D" w:rsidRPr="001E0401" w:rsidRDefault="004C521D" w:rsidP="001E0401">
      <w:pPr>
        <w:jc w:val="both"/>
        <w:rPr>
          <w:lang w:val="hu-HU"/>
        </w:rPr>
      </w:pPr>
      <w:r w:rsidRPr="001E0401">
        <w:rPr>
          <w:lang w:val="hu-HU"/>
        </w:rPr>
        <w:br w:type="page"/>
      </w:r>
    </w:p>
    <w:p w14:paraId="1D3D7671" w14:textId="77777777" w:rsidR="004C521D" w:rsidRPr="001E0401" w:rsidRDefault="004C521D" w:rsidP="001E0401">
      <w:pPr>
        <w:pStyle w:val="Nincstrkz"/>
        <w:jc w:val="both"/>
        <w:rPr>
          <w:lang w:val="hu-HU"/>
        </w:rPr>
      </w:pPr>
    </w:p>
    <w:p w14:paraId="7100573D" w14:textId="73B4F628" w:rsidR="007447A5" w:rsidRPr="001E0401" w:rsidRDefault="002A3F91" w:rsidP="001E040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E0401">
        <w:rPr>
          <w:lang w:val="hu-HU"/>
        </w:rPr>
        <w:t>Prompt:</w:t>
      </w:r>
    </w:p>
    <w:p w14:paraId="403CC10C" w14:textId="4668263C" w:rsidR="002A3F91" w:rsidRPr="001E0401" w:rsidRDefault="005376EE" w:rsidP="001E0401">
      <w:pPr>
        <w:jc w:val="both"/>
        <w:rPr>
          <w:lang w:val="hu-HU"/>
        </w:rPr>
      </w:pPr>
      <w:r w:rsidRPr="001E0401">
        <w:rPr>
          <w:lang w:val="hu-HU"/>
        </w:rPr>
        <w:t>A következő száztagú szófelhő alapján mely az a további, ismétlést nem tartalmazó 100 szó/kifejezés</w:t>
      </w:r>
      <w:r w:rsidR="00315A43">
        <w:rPr>
          <w:lang w:val="hu-HU"/>
        </w:rPr>
        <w:t>, szigorúan csak jelző</w:t>
      </w:r>
      <w:r w:rsidRPr="001E0401">
        <w:rPr>
          <w:lang w:val="hu-HU"/>
        </w:rPr>
        <w:t xml:space="preserve">, </w:t>
      </w:r>
      <w:r w:rsidR="00315A43">
        <w:rPr>
          <w:lang w:val="hu-HU"/>
        </w:rPr>
        <w:t xml:space="preserve">ami </w:t>
      </w:r>
      <w:r w:rsidRPr="001E0401">
        <w:rPr>
          <w:lang w:val="hu-HU"/>
        </w:rPr>
        <w:t>leginkább illik a kiindulási 100 szóhoz:</w:t>
      </w:r>
    </w:p>
    <w:p w14:paraId="62853C4E" w14:textId="14E5DF08" w:rsidR="002E5C11" w:rsidRPr="001E0401" w:rsidRDefault="002E5C11" w:rsidP="001E0401">
      <w:pPr>
        <w:pStyle w:val="Nincstrkz"/>
        <w:jc w:val="both"/>
        <w:rPr>
          <w:lang w:val="hu-HU"/>
        </w:rPr>
      </w:pPr>
      <w:r w:rsidRPr="001E0401">
        <w:rPr>
          <w:lang w:val="hu-HU"/>
        </w:rPr>
        <w:t>COPILOT:</w:t>
      </w:r>
    </w:p>
    <w:p w14:paraId="0997F248" w14:textId="3403DD9A" w:rsidR="004C521D" w:rsidRPr="001E0401" w:rsidRDefault="004C521D" w:rsidP="001E0401">
      <w:pPr>
        <w:jc w:val="both"/>
        <w:rPr>
          <w:lang w:val="hu-HU"/>
        </w:rPr>
      </w:pPr>
      <w:r w:rsidRPr="001E0401">
        <w:rPr>
          <w:lang w:val="hu-HU"/>
        </w:rPr>
        <w:t xml:space="preserve">Értettem, itt most </w:t>
      </w:r>
      <w:r w:rsidRPr="001E0401">
        <w:rPr>
          <w:b/>
          <w:bCs/>
          <w:lang w:val="hu-HU"/>
        </w:rPr>
        <w:t>szigorúan csak jelzők</w:t>
      </w:r>
      <w:r w:rsidRPr="001E0401">
        <w:rPr>
          <w:lang w:val="hu-HU"/>
        </w:rPr>
        <w:t xml:space="preserve"> (melléknevek) következnek, </w:t>
      </w:r>
      <w:r w:rsidRPr="001E0401">
        <w:rPr>
          <w:b/>
          <w:bCs/>
          <w:lang w:val="hu-HU"/>
        </w:rPr>
        <w:t>100 darab</w:t>
      </w:r>
      <w:r w:rsidRPr="001E0401">
        <w:rPr>
          <w:lang w:val="hu-HU"/>
        </w:rPr>
        <w:t xml:space="preserve">, </w:t>
      </w:r>
      <w:r w:rsidRPr="001E0401">
        <w:rPr>
          <w:b/>
          <w:bCs/>
          <w:lang w:val="hu-HU"/>
        </w:rPr>
        <w:t>ismétlés nélkül</w:t>
      </w:r>
      <w:r w:rsidRPr="001E0401">
        <w:rPr>
          <w:lang w:val="hu-HU"/>
        </w:rPr>
        <w:t xml:space="preserve">, és mindegyik </w:t>
      </w:r>
      <w:r w:rsidRPr="001E0401">
        <w:rPr>
          <w:b/>
          <w:bCs/>
          <w:lang w:val="hu-HU"/>
        </w:rPr>
        <w:t>természetes módon illeszkedik</w:t>
      </w:r>
      <w:r w:rsidRPr="001E0401">
        <w:rPr>
          <w:lang w:val="hu-HU"/>
        </w:rPr>
        <w:t xml:space="preserve"> a kiindulási 100 időjárási főnévhez.</w:t>
      </w:r>
      <w:r w:rsidRPr="001E0401">
        <w:rPr>
          <w:lang w:val="hu-HU"/>
        </w:rPr>
        <w:br/>
        <w:t xml:space="preserve">Nem használok főneveket, igéket, határozószókat, csak </w:t>
      </w:r>
      <w:r w:rsidRPr="001E0401">
        <w:rPr>
          <w:b/>
          <w:bCs/>
          <w:lang w:val="hu-HU"/>
        </w:rPr>
        <w:t>mellékneveket</w:t>
      </w:r>
      <w:r w:rsidRPr="001E0401">
        <w:rPr>
          <w:lang w:val="hu-HU"/>
        </w:rPr>
        <w:t xml:space="preserve">, és mindet </w:t>
      </w:r>
      <w:r w:rsidRPr="001E0401">
        <w:rPr>
          <w:b/>
          <w:bCs/>
          <w:lang w:val="hu-HU"/>
        </w:rPr>
        <w:t>időjárási kontextusban értelmezhető</w:t>
      </w:r>
      <w:r w:rsidRPr="001E0401">
        <w:rPr>
          <w:lang w:val="hu-HU"/>
        </w:rPr>
        <w:t xml:space="preserve"> módon válogattam.</w:t>
      </w:r>
    </w:p>
    <w:p w14:paraId="253672A6" w14:textId="77777777" w:rsidR="004C521D" w:rsidRPr="001E0401" w:rsidRDefault="004C521D" w:rsidP="001E0401">
      <w:pPr>
        <w:jc w:val="both"/>
        <w:rPr>
          <w:lang w:val="hu-HU"/>
        </w:rPr>
      </w:pPr>
      <w:r w:rsidRPr="001E0401">
        <w:rPr>
          <w:lang w:val="hu-HU"/>
        </w:rPr>
        <w:t xml:space="preserve">A lista </w:t>
      </w:r>
      <w:r w:rsidRPr="001E0401">
        <w:rPr>
          <w:b/>
          <w:bCs/>
          <w:lang w:val="hu-HU"/>
        </w:rPr>
        <w:t>ABC</w:t>
      </w:r>
      <w:r w:rsidRPr="001E0401">
        <w:rPr>
          <w:b/>
          <w:bCs/>
          <w:lang w:val="hu-HU"/>
        </w:rPr>
        <w:noBreakHyphen/>
        <w:t>sorrendben</w:t>
      </w:r>
      <w:r w:rsidRPr="001E0401">
        <w:rPr>
          <w:lang w:val="hu-HU"/>
        </w:rPr>
        <w:t>:</w:t>
      </w:r>
    </w:p>
    <w:p w14:paraId="34D91083" w14:textId="77777777" w:rsidR="004C521D" w:rsidRPr="001E0401" w:rsidRDefault="00000000" w:rsidP="001E0401">
      <w:pPr>
        <w:jc w:val="both"/>
        <w:rPr>
          <w:lang w:val="hu-HU"/>
        </w:rPr>
      </w:pPr>
      <w:r>
        <w:rPr>
          <w:lang w:val="hu-HU"/>
        </w:rPr>
        <w:pict w14:anchorId="7568E14B">
          <v:rect id="_x0000_i1036" style="width:0;height:1.5pt" o:hralign="center" o:hrstd="t" o:hr="t" fillcolor="#a0a0a0" stroked="f"/>
        </w:pict>
      </w:r>
    </w:p>
    <w:p w14:paraId="065B5300" w14:textId="77777777" w:rsidR="004C521D" w:rsidRPr="001E0401" w:rsidRDefault="004C521D" w:rsidP="001E0401">
      <w:pPr>
        <w:jc w:val="both"/>
        <w:rPr>
          <w:b/>
          <w:bCs/>
          <w:lang w:val="hu-HU"/>
        </w:rPr>
      </w:pPr>
      <w:r w:rsidRPr="001E0401">
        <w:rPr>
          <w:rFonts w:ascii="Segoe UI Emoji" w:hAnsi="Segoe UI Emoji" w:cs="Segoe UI Emoji"/>
          <w:b/>
          <w:bCs/>
          <w:lang w:val="hu-HU"/>
        </w:rPr>
        <w:t>🌦️</w:t>
      </w:r>
      <w:r w:rsidRPr="001E0401">
        <w:rPr>
          <w:b/>
          <w:bCs/>
          <w:lang w:val="hu-HU"/>
        </w:rPr>
        <w:t xml:space="preserve"> 100 időjárási jelző (melléknév), ABC</w:t>
      </w:r>
      <w:r w:rsidRPr="001E0401">
        <w:rPr>
          <w:b/>
          <w:bCs/>
          <w:lang w:val="hu-HU"/>
        </w:rPr>
        <w:noBreakHyphen/>
        <w:t>sorrendben</w:t>
      </w:r>
    </w:p>
    <w:p w14:paraId="788BDF91" w14:textId="77777777" w:rsidR="004C521D" w:rsidRPr="001E0401" w:rsidRDefault="004C521D" w:rsidP="001E0401">
      <w:pPr>
        <w:pStyle w:val="Nincstrkz"/>
        <w:numPr>
          <w:ilvl w:val="0"/>
          <w:numId w:val="16"/>
        </w:numPr>
        <w:jc w:val="both"/>
        <w:rPr>
          <w:lang w:val="hu-HU"/>
        </w:rPr>
      </w:pPr>
      <w:r w:rsidRPr="001E0401">
        <w:rPr>
          <w:lang w:val="hu-HU"/>
        </w:rPr>
        <w:t>átható</w:t>
      </w:r>
    </w:p>
    <w:p w14:paraId="290CC333" w14:textId="77777777" w:rsidR="004C521D" w:rsidRPr="001E0401" w:rsidRDefault="004C521D" w:rsidP="001E0401">
      <w:pPr>
        <w:pStyle w:val="Nincstrkz"/>
        <w:numPr>
          <w:ilvl w:val="0"/>
          <w:numId w:val="16"/>
        </w:numPr>
        <w:jc w:val="both"/>
        <w:rPr>
          <w:lang w:val="hu-HU"/>
        </w:rPr>
      </w:pPr>
      <w:r w:rsidRPr="001E0401">
        <w:rPr>
          <w:lang w:val="hu-HU"/>
        </w:rPr>
        <w:t>átlátszó</w:t>
      </w:r>
    </w:p>
    <w:p w14:paraId="69A94960" w14:textId="77777777" w:rsidR="004C521D" w:rsidRPr="001E0401" w:rsidRDefault="004C521D" w:rsidP="001E0401">
      <w:pPr>
        <w:pStyle w:val="Nincstrkz"/>
        <w:numPr>
          <w:ilvl w:val="0"/>
          <w:numId w:val="16"/>
        </w:numPr>
        <w:jc w:val="both"/>
        <w:rPr>
          <w:lang w:val="hu-HU"/>
        </w:rPr>
      </w:pPr>
      <w:r w:rsidRPr="001E0401">
        <w:rPr>
          <w:lang w:val="hu-HU"/>
        </w:rPr>
        <w:t>áttetsző</w:t>
      </w:r>
    </w:p>
    <w:p w14:paraId="1E70DD84" w14:textId="77777777" w:rsidR="004C521D" w:rsidRPr="001E0401" w:rsidRDefault="004C521D" w:rsidP="001E0401">
      <w:pPr>
        <w:pStyle w:val="Nincstrkz"/>
        <w:numPr>
          <w:ilvl w:val="0"/>
          <w:numId w:val="16"/>
        </w:numPr>
        <w:jc w:val="both"/>
        <w:rPr>
          <w:lang w:val="hu-HU"/>
        </w:rPr>
      </w:pPr>
      <w:r w:rsidRPr="001E0401">
        <w:rPr>
          <w:lang w:val="hu-HU"/>
        </w:rPr>
        <w:t>bágyadt</w:t>
      </w:r>
    </w:p>
    <w:p w14:paraId="6AEECB2C" w14:textId="77777777" w:rsidR="004C521D" w:rsidRPr="001E0401" w:rsidRDefault="004C521D" w:rsidP="001E0401">
      <w:pPr>
        <w:pStyle w:val="Nincstrkz"/>
        <w:numPr>
          <w:ilvl w:val="0"/>
          <w:numId w:val="16"/>
        </w:numPr>
        <w:jc w:val="both"/>
        <w:rPr>
          <w:lang w:val="hu-HU"/>
        </w:rPr>
      </w:pPr>
      <w:r w:rsidRPr="001E0401">
        <w:rPr>
          <w:lang w:val="hu-HU"/>
        </w:rPr>
        <w:t>baljós</w:t>
      </w:r>
    </w:p>
    <w:p w14:paraId="65F535FE" w14:textId="77777777" w:rsidR="004C521D" w:rsidRPr="001E0401" w:rsidRDefault="004C521D" w:rsidP="001E0401">
      <w:pPr>
        <w:pStyle w:val="Nincstrkz"/>
        <w:numPr>
          <w:ilvl w:val="0"/>
          <w:numId w:val="16"/>
        </w:numPr>
        <w:jc w:val="both"/>
        <w:rPr>
          <w:lang w:val="hu-HU"/>
        </w:rPr>
      </w:pPr>
      <w:r w:rsidRPr="001E0401">
        <w:rPr>
          <w:lang w:val="hu-HU"/>
        </w:rPr>
        <w:t>borongós</w:t>
      </w:r>
    </w:p>
    <w:p w14:paraId="0B253767" w14:textId="77777777" w:rsidR="004C521D" w:rsidRPr="001E0401" w:rsidRDefault="004C521D" w:rsidP="001E0401">
      <w:pPr>
        <w:pStyle w:val="Nincstrkz"/>
        <w:numPr>
          <w:ilvl w:val="0"/>
          <w:numId w:val="16"/>
        </w:numPr>
        <w:jc w:val="both"/>
        <w:rPr>
          <w:lang w:val="hu-HU"/>
        </w:rPr>
      </w:pPr>
      <w:r w:rsidRPr="001E0401">
        <w:rPr>
          <w:lang w:val="hu-HU"/>
        </w:rPr>
        <w:t>csikorgó</w:t>
      </w:r>
    </w:p>
    <w:p w14:paraId="2DCB3400" w14:textId="77777777" w:rsidR="004C521D" w:rsidRPr="001E0401" w:rsidRDefault="004C521D" w:rsidP="001E0401">
      <w:pPr>
        <w:pStyle w:val="Nincstrkz"/>
        <w:numPr>
          <w:ilvl w:val="0"/>
          <w:numId w:val="16"/>
        </w:numPr>
        <w:jc w:val="both"/>
        <w:rPr>
          <w:lang w:val="hu-HU"/>
        </w:rPr>
      </w:pPr>
      <w:r w:rsidRPr="001E0401">
        <w:rPr>
          <w:lang w:val="hu-HU"/>
        </w:rPr>
        <w:t>csípős</w:t>
      </w:r>
    </w:p>
    <w:p w14:paraId="6796A5B6" w14:textId="77777777" w:rsidR="004C521D" w:rsidRPr="001E0401" w:rsidRDefault="004C521D" w:rsidP="001E0401">
      <w:pPr>
        <w:pStyle w:val="Nincstrkz"/>
        <w:numPr>
          <w:ilvl w:val="0"/>
          <w:numId w:val="16"/>
        </w:numPr>
        <w:jc w:val="both"/>
        <w:rPr>
          <w:lang w:val="hu-HU"/>
        </w:rPr>
      </w:pPr>
      <w:r w:rsidRPr="001E0401">
        <w:rPr>
          <w:lang w:val="hu-HU"/>
        </w:rPr>
        <w:t>dermesztő</w:t>
      </w:r>
    </w:p>
    <w:p w14:paraId="19601C6C" w14:textId="77777777" w:rsidR="004C521D" w:rsidRPr="001E0401" w:rsidRDefault="004C521D" w:rsidP="001E0401">
      <w:pPr>
        <w:pStyle w:val="Nincstrkz"/>
        <w:numPr>
          <w:ilvl w:val="0"/>
          <w:numId w:val="16"/>
        </w:numPr>
        <w:jc w:val="both"/>
        <w:rPr>
          <w:lang w:val="hu-HU"/>
        </w:rPr>
      </w:pPr>
      <w:r w:rsidRPr="001E0401">
        <w:rPr>
          <w:lang w:val="hu-HU"/>
        </w:rPr>
        <w:t>derűs</w:t>
      </w:r>
    </w:p>
    <w:p w14:paraId="172F24E4" w14:textId="77777777" w:rsidR="004C521D" w:rsidRPr="001E0401" w:rsidRDefault="004C521D" w:rsidP="001E0401">
      <w:pPr>
        <w:pStyle w:val="Nincstrkz"/>
        <w:numPr>
          <w:ilvl w:val="0"/>
          <w:numId w:val="16"/>
        </w:numPr>
        <w:jc w:val="both"/>
        <w:rPr>
          <w:lang w:val="hu-HU"/>
        </w:rPr>
      </w:pPr>
      <w:r w:rsidRPr="001E0401">
        <w:rPr>
          <w:lang w:val="hu-HU"/>
        </w:rPr>
        <w:t>didergő</w:t>
      </w:r>
    </w:p>
    <w:p w14:paraId="06A70783" w14:textId="77777777" w:rsidR="004C521D" w:rsidRPr="001E0401" w:rsidRDefault="004C521D" w:rsidP="001E0401">
      <w:pPr>
        <w:pStyle w:val="Nincstrkz"/>
        <w:numPr>
          <w:ilvl w:val="0"/>
          <w:numId w:val="16"/>
        </w:numPr>
        <w:jc w:val="both"/>
        <w:rPr>
          <w:lang w:val="hu-HU"/>
        </w:rPr>
      </w:pPr>
      <w:r w:rsidRPr="001E0401">
        <w:rPr>
          <w:lang w:val="hu-HU"/>
        </w:rPr>
        <w:t>dühöngő</w:t>
      </w:r>
    </w:p>
    <w:p w14:paraId="50D7E768" w14:textId="77777777" w:rsidR="004C521D" w:rsidRPr="001E0401" w:rsidRDefault="004C521D" w:rsidP="001E0401">
      <w:pPr>
        <w:pStyle w:val="Nincstrkz"/>
        <w:numPr>
          <w:ilvl w:val="0"/>
          <w:numId w:val="16"/>
        </w:numPr>
        <w:jc w:val="both"/>
        <w:rPr>
          <w:lang w:val="hu-HU"/>
        </w:rPr>
      </w:pPr>
      <w:r w:rsidRPr="001E0401">
        <w:rPr>
          <w:lang w:val="hu-HU"/>
        </w:rPr>
        <w:t>égető</w:t>
      </w:r>
    </w:p>
    <w:p w14:paraId="05D5712D" w14:textId="77777777" w:rsidR="004C521D" w:rsidRPr="001E0401" w:rsidRDefault="004C521D" w:rsidP="001E0401">
      <w:pPr>
        <w:pStyle w:val="Nincstrkz"/>
        <w:numPr>
          <w:ilvl w:val="0"/>
          <w:numId w:val="16"/>
        </w:numPr>
        <w:jc w:val="both"/>
        <w:rPr>
          <w:lang w:val="hu-HU"/>
        </w:rPr>
      </w:pPr>
      <w:r w:rsidRPr="001E0401">
        <w:rPr>
          <w:lang w:val="hu-HU"/>
        </w:rPr>
        <w:t>éjfekete</w:t>
      </w:r>
    </w:p>
    <w:p w14:paraId="68639081" w14:textId="77777777" w:rsidR="004C521D" w:rsidRPr="001E0401" w:rsidRDefault="004C521D" w:rsidP="001E0401">
      <w:pPr>
        <w:pStyle w:val="Nincstrkz"/>
        <w:numPr>
          <w:ilvl w:val="0"/>
          <w:numId w:val="16"/>
        </w:numPr>
        <w:jc w:val="both"/>
        <w:rPr>
          <w:lang w:val="hu-HU"/>
        </w:rPr>
      </w:pPr>
      <w:r w:rsidRPr="001E0401">
        <w:rPr>
          <w:lang w:val="hu-HU"/>
        </w:rPr>
        <w:t>éles</w:t>
      </w:r>
    </w:p>
    <w:p w14:paraId="4EAB97CD" w14:textId="77777777" w:rsidR="004C521D" w:rsidRPr="001E0401" w:rsidRDefault="004C521D" w:rsidP="001E0401">
      <w:pPr>
        <w:pStyle w:val="Nincstrkz"/>
        <w:numPr>
          <w:ilvl w:val="0"/>
          <w:numId w:val="16"/>
        </w:numPr>
        <w:jc w:val="both"/>
        <w:rPr>
          <w:lang w:val="hu-HU"/>
        </w:rPr>
      </w:pPr>
      <w:r w:rsidRPr="001E0401">
        <w:rPr>
          <w:lang w:val="hu-HU"/>
        </w:rPr>
        <w:t>enyhe</w:t>
      </w:r>
    </w:p>
    <w:p w14:paraId="27EB85BD" w14:textId="77777777" w:rsidR="004C521D" w:rsidRPr="001E0401" w:rsidRDefault="004C521D" w:rsidP="001E0401">
      <w:pPr>
        <w:pStyle w:val="Nincstrkz"/>
        <w:numPr>
          <w:ilvl w:val="0"/>
          <w:numId w:val="16"/>
        </w:numPr>
        <w:jc w:val="both"/>
        <w:rPr>
          <w:lang w:val="hu-HU"/>
        </w:rPr>
      </w:pPr>
      <w:r w:rsidRPr="001E0401">
        <w:rPr>
          <w:lang w:val="hu-HU"/>
        </w:rPr>
        <w:t>erős</w:t>
      </w:r>
    </w:p>
    <w:p w14:paraId="11767D94" w14:textId="77777777" w:rsidR="004C521D" w:rsidRPr="001E0401" w:rsidRDefault="004C521D" w:rsidP="001E0401">
      <w:pPr>
        <w:pStyle w:val="Nincstrkz"/>
        <w:numPr>
          <w:ilvl w:val="0"/>
          <w:numId w:val="16"/>
        </w:numPr>
        <w:jc w:val="both"/>
        <w:rPr>
          <w:lang w:val="hu-HU"/>
        </w:rPr>
      </w:pPr>
      <w:r w:rsidRPr="001E0401">
        <w:rPr>
          <w:lang w:val="hu-HU"/>
        </w:rPr>
        <w:t>fagyos</w:t>
      </w:r>
    </w:p>
    <w:p w14:paraId="09BC490C" w14:textId="77777777" w:rsidR="004C521D" w:rsidRPr="001E0401" w:rsidRDefault="004C521D" w:rsidP="001E0401">
      <w:pPr>
        <w:pStyle w:val="Nincstrkz"/>
        <w:numPr>
          <w:ilvl w:val="0"/>
          <w:numId w:val="16"/>
        </w:numPr>
        <w:jc w:val="both"/>
        <w:rPr>
          <w:lang w:val="hu-HU"/>
        </w:rPr>
      </w:pPr>
      <w:r w:rsidRPr="001E0401">
        <w:rPr>
          <w:lang w:val="hu-HU"/>
        </w:rPr>
        <w:t>fakó</w:t>
      </w:r>
    </w:p>
    <w:p w14:paraId="174B0044" w14:textId="77777777" w:rsidR="004C521D" w:rsidRPr="001E0401" w:rsidRDefault="004C521D" w:rsidP="001E0401">
      <w:pPr>
        <w:pStyle w:val="Nincstrkz"/>
        <w:numPr>
          <w:ilvl w:val="0"/>
          <w:numId w:val="16"/>
        </w:numPr>
        <w:jc w:val="both"/>
        <w:rPr>
          <w:lang w:val="hu-HU"/>
        </w:rPr>
      </w:pPr>
      <w:r w:rsidRPr="001E0401">
        <w:rPr>
          <w:lang w:val="hu-HU"/>
        </w:rPr>
        <w:t>fáradt</w:t>
      </w:r>
    </w:p>
    <w:p w14:paraId="3355FF4E" w14:textId="77777777" w:rsidR="004C521D" w:rsidRPr="001E0401" w:rsidRDefault="004C521D" w:rsidP="001E0401">
      <w:pPr>
        <w:pStyle w:val="Nincstrkz"/>
        <w:numPr>
          <w:ilvl w:val="0"/>
          <w:numId w:val="16"/>
        </w:numPr>
        <w:jc w:val="both"/>
        <w:rPr>
          <w:lang w:val="hu-HU"/>
        </w:rPr>
      </w:pPr>
      <w:r w:rsidRPr="001E0401">
        <w:rPr>
          <w:lang w:val="hu-HU"/>
        </w:rPr>
        <w:t>felhős</w:t>
      </w:r>
    </w:p>
    <w:p w14:paraId="05301B92" w14:textId="77777777" w:rsidR="004C521D" w:rsidRPr="001E0401" w:rsidRDefault="004C521D" w:rsidP="001E0401">
      <w:pPr>
        <w:pStyle w:val="Nincstrkz"/>
        <w:numPr>
          <w:ilvl w:val="0"/>
          <w:numId w:val="16"/>
        </w:numPr>
        <w:jc w:val="both"/>
        <w:rPr>
          <w:lang w:val="hu-HU"/>
        </w:rPr>
      </w:pPr>
      <w:r w:rsidRPr="001E0401">
        <w:rPr>
          <w:lang w:val="hu-HU"/>
        </w:rPr>
        <w:t>fergeteges</w:t>
      </w:r>
    </w:p>
    <w:p w14:paraId="219E676A" w14:textId="77777777" w:rsidR="004C521D" w:rsidRPr="001E0401" w:rsidRDefault="004C521D" w:rsidP="001E0401">
      <w:pPr>
        <w:pStyle w:val="Nincstrkz"/>
        <w:numPr>
          <w:ilvl w:val="0"/>
          <w:numId w:val="16"/>
        </w:numPr>
        <w:jc w:val="both"/>
        <w:rPr>
          <w:lang w:val="hu-HU"/>
        </w:rPr>
      </w:pPr>
      <w:r w:rsidRPr="001E0401">
        <w:rPr>
          <w:lang w:val="hu-HU"/>
        </w:rPr>
        <w:t>fojtó</w:t>
      </w:r>
    </w:p>
    <w:p w14:paraId="54F209E6" w14:textId="77777777" w:rsidR="004C521D" w:rsidRPr="001E0401" w:rsidRDefault="004C521D" w:rsidP="001E0401">
      <w:pPr>
        <w:pStyle w:val="Nincstrkz"/>
        <w:numPr>
          <w:ilvl w:val="0"/>
          <w:numId w:val="16"/>
        </w:numPr>
        <w:jc w:val="both"/>
        <w:rPr>
          <w:lang w:val="hu-HU"/>
        </w:rPr>
      </w:pPr>
      <w:r w:rsidRPr="001E0401">
        <w:rPr>
          <w:lang w:val="hu-HU"/>
        </w:rPr>
        <w:t>forró</w:t>
      </w:r>
    </w:p>
    <w:p w14:paraId="6472A5D4" w14:textId="77777777" w:rsidR="004C521D" w:rsidRPr="001E0401" w:rsidRDefault="004C521D" w:rsidP="001E0401">
      <w:pPr>
        <w:pStyle w:val="Nincstrkz"/>
        <w:numPr>
          <w:ilvl w:val="0"/>
          <w:numId w:val="16"/>
        </w:numPr>
        <w:jc w:val="both"/>
        <w:rPr>
          <w:lang w:val="hu-HU"/>
        </w:rPr>
      </w:pPr>
      <w:r w:rsidRPr="001E0401">
        <w:rPr>
          <w:lang w:val="hu-HU"/>
        </w:rPr>
        <w:t>friss</w:t>
      </w:r>
    </w:p>
    <w:p w14:paraId="1D5097B9" w14:textId="77777777" w:rsidR="004C521D" w:rsidRPr="001E0401" w:rsidRDefault="004C521D" w:rsidP="001E0401">
      <w:pPr>
        <w:pStyle w:val="Nincstrkz"/>
        <w:numPr>
          <w:ilvl w:val="0"/>
          <w:numId w:val="16"/>
        </w:numPr>
        <w:jc w:val="both"/>
        <w:rPr>
          <w:lang w:val="hu-HU"/>
        </w:rPr>
      </w:pPr>
      <w:r w:rsidRPr="001E0401">
        <w:rPr>
          <w:lang w:val="hu-HU"/>
        </w:rPr>
        <w:t>fülledt</w:t>
      </w:r>
    </w:p>
    <w:p w14:paraId="37D968A7" w14:textId="77777777" w:rsidR="004C521D" w:rsidRPr="001E0401" w:rsidRDefault="004C521D" w:rsidP="001E0401">
      <w:pPr>
        <w:pStyle w:val="Nincstrkz"/>
        <w:numPr>
          <w:ilvl w:val="0"/>
          <w:numId w:val="16"/>
        </w:numPr>
        <w:jc w:val="both"/>
        <w:rPr>
          <w:lang w:val="hu-HU"/>
        </w:rPr>
      </w:pPr>
      <w:r w:rsidRPr="001E0401">
        <w:rPr>
          <w:lang w:val="hu-HU"/>
        </w:rPr>
        <w:t>gomolygó</w:t>
      </w:r>
    </w:p>
    <w:p w14:paraId="2A909D58" w14:textId="77777777" w:rsidR="004C521D" w:rsidRPr="001E0401" w:rsidRDefault="004C521D" w:rsidP="001E0401">
      <w:pPr>
        <w:pStyle w:val="Nincstrkz"/>
        <w:numPr>
          <w:ilvl w:val="0"/>
          <w:numId w:val="16"/>
        </w:numPr>
        <w:jc w:val="both"/>
        <w:rPr>
          <w:lang w:val="hu-HU"/>
        </w:rPr>
      </w:pPr>
      <w:r w:rsidRPr="001E0401">
        <w:rPr>
          <w:lang w:val="hu-HU"/>
        </w:rPr>
        <w:t>gyenge</w:t>
      </w:r>
    </w:p>
    <w:p w14:paraId="08F1082C" w14:textId="77777777" w:rsidR="004C521D" w:rsidRPr="001E0401" w:rsidRDefault="004C521D" w:rsidP="001E0401">
      <w:pPr>
        <w:pStyle w:val="Nincstrkz"/>
        <w:numPr>
          <w:ilvl w:val="0"/>
          <w:numId w:val="16"/>
        </w:numPr>
        <w:jc w:val="both"/>
        <w:rPr>
          <w:lang w:val="hu-HU"/>
        </w:rPr>
      </w:pPr>
      <w:r w:rsidRPr="001E0401">
        <w:rPr>
          <w:lang w:val="hu-HU"/>
        </w:rPr>
        <w:t>gyilkos</w:t>
      </w:r>
    </w:p>
    <w:p w14:paraId="21D3333D" w14:textId="77777777" w:rsidR="004C521D" w:rsidRPr="001E0401" w:rsidRDefault="004C521D" w:rsidP="001E0401">
      <w:pPr>
        <w:pStyle w:val="Nincstrkz"/>
        <w:numPr>
          <w:ilvl w:val="0"/>
          <w:numId w:val="16"/>
        </w:numPr>
        <w:jc w:val="both"/>
        <w:rPr>
          <w:lang w:val="hu-HU"/>
        </w:rPr>
      </w:pPr>
      <w:r w:rsidRPr="001E0401">
        <w:rPr>
          <w:lang w:val="hu-HU"/>
        </w:rPr>
        <w:t>havas</w:t>
      </w:r>
    </w:p>
    <w:p w14:paraId="3E6167ED" w14:textId="77777777" w:rsidR="004C521D" w:rsidRPr="001E0401" w:rsidRDefault="004C521D" w:rsidP="001E0401">
      <w:pPr>
        <w:pStyle w:val="Nincstrkz"/>
        <w:numPr>
          <w:ilvl w:val="0"/>
          <w:numId w:val="16"/>
        </w:numPr>
        <w:jc w:val="both"/>
        <w:rPr>
          <w:lang w:val="hu-HU"/>
        </w:rPr>
      </w:pPr>
      <w:r w:rsidRPr="001E0401">
        <w:rPr>
          <w:lang w:val="hu-HU"/>
        </w:rPr>
        <w:t>heves</w:t>
      </w:r>
    </w:p>
    <w:p w14:paraId="39DCD4DA" w14:textId="77777777" w:rsidR="004C521D" w:rsidRPr="001E0401" w:rsidRDefault="004C521D" w:rsidP="001E0401">
      <w:pPr>
        <w:pStyle w:val="Nincstrkz"/>
        <w:numPr>
          <w:ilvl w:val="0"/>
          <w:numId w:val="16"/>
        </w:numPr>
        <w:jc w:val="both"/>
        <w:rPr>
          <w:lang w:val="hu-HU"/>
        </w:rPr>
      </w:pPr>
      <w:r w:rsidRPr="001E0401">
        <w:rPr>
          <w:lang w:val="hu-HU"/>
        </w:rPr>
        <w:t>hideg</w:t>
      </w:r>
    </w:p>
    <w:p w14:paraId="67DE7C4B" w14:textId="77777777" w:rsidR="004C521D" w:rsidRPr="001E0401" w:rsidRDefault="004C521D" w:rsidP="001E0401">
      <w:pPr>
        <w:pStyle w:val="Nincstrkz"/>
        <w:numPr>
          <w:ilvl w:val="0"/>
          <w:numId w:val="16"/>
        </w:numPr>
        <w:jc w:val="both"/>
        <w:rPr>
          <w:lang w:val="hu-HU"/>
        </w:rPr>
      </w:pPr>
      <w:r w:rsidRPr="001E0401">
        <w:rPr>
          <w:lang w:val="hu-HU"/>
        </w:rPr>
        <w:t>homályos</w:t>
      </w:r>
    </w:p>
    <w:p w14:paraId="5D5345ED" w14:textId="77777777" w:rsidR="004C521D" w:rsidRPr="001E0401" w:rsidRDefault="004C521D" w:rsidP="001E0401">
      <w:pPr>
        <w:pStyle w:val="Nincstrkz"/>
        <w:numPr>
          <w:ilvl w:val="0"/>
          <w:numId w:val="16"/>
        </w:numPr>
        <w:jc w:val="both"/>
        <w:rPr>
          <w:lang w:val="hu-HU"/>
        </w:rPr>
      </w:pPr>
      <w:r w:rsidRPr="001E0401">
        <w:rPr>
          <w:lang w:val="hu-HU"/>
        </w:rPr>
        <w:t>hullámzó</w:t>
      </w:r>
    </w:p>
    <w:p w14:paraId="5EAE7887" w14:textId="77777777" w:rsidR="004C521D" w:rsidRPr="001E0401" w:rsidRDefault="004C521D" w:rsidP="001E0401">
      <w:pPr>
        <w:pStyle w:val="Nincstrkz"/>
        <w:numPr>
          <w:ilvl w:val="0"/>
          <w:numId w:val="16"/>
        </w:numPr>
        <w:jc w:val="both"/>
        <w:rPr>
          <w:lang w:val="hu-HU"/>
        </w:rPr>
      </w:pPr>
      <w:r w:rsidRPr="001E0401">
        <w:rPr>
          <w:lang w:val="hu-HU"/>
        </w:rPr>
        <w:t>hűs</w:t>
      </w:r>
    </w:p>
    <w:p w14:paraId="6652AE4E" w14:textId="77777777" w:rsidR="004C521D" w:rsidRPr="001E0401" w:rsidRDefault="004C521D" w:rsidP="001E0401">
      <w:pPr>
        <w:pStyle w:val="Nincstrkz"/>
        <w:numPr>
          <w:ilvl w:val="0"/>
          <w:numId w:val="16"/>
        </w:numPr>
        <w:jc w:val="both"/>
        <w:rPr>
          <w:lang w:val="hu-HU"/>
        </w:rPr>
      </w:pPr>
      <w:r w:rsidRPr="001E0401">
        <w:rPr>
          <w:lang w:val="hu-HU"/>
        </w:rPr>
        <w:lastRenderedPageBreak/>
        <w:t>illanó</w:t>
      </w:r>
    </w:p>
    <w:p w14:paraId="0CF5C952" w14:textId="77777777" w:rsidR="004C521D" w:rsidRPr="001E0401" w:rsidRDefault="004C521D" w:rsidP="001E0401">
      <w:pPr>
        <w:pStyle w:val="Nincstrkz"/>
        <w:numPr>
          <w:ilvl w:val="0"/>
          <w:numId w:val="16"/>
        </w:numPr>
        <w:jc w:val="both"/>
        <w:rPr>
          <w:lang w:val="hu-HU"/>
        </w:rPr>
      </w:pPr>
      <w:r w:rsidRPr="001E0401">
        <w:rPr>
          <w:lang w:val="hu-HU"/>
        </w:rPr>
        <w:t>izzó</w:t>
      </w:r>
    </w:p>
    <w:p w14:paraId="4C39003E" w14:textId="77777777" w:rsidR="004C521D" w:rsidRPr="001E0401" w:rsidRDefault="004C521D" w:rsidP="001E0401">
      <w:pPr>
        <w:pStyle w:val="Nincstrkz"/>
        <w:numPr>
          <w:ilvl w:val="0"/>
          <w:numId w:val="16"/>
        </w:numPr>
        <w:jc w:val="both"/>
        <w:rPr>
          <w:lang w:val="hu-HU"/>
        </w:rPr>
      </w:pPr>
      <w:r w:rsidRPr="001E0401">
        <w:rPr>
          <w:lang w:val="hu-HU"/>
        </w:rPr>
        <w:t>jeges</w:t>
      </w:r>
    </w:p>
    <w:p w14:paraId="41CB1FDE" w14:textId="77777777" w:rsidR="004C521D" w:rsidRPr="001E0401" w:rsidRDefault="004C521D" w:rsidP="001E0401">
      <w:pPr>
        <w:pStyle w:val="Nincstrkz"/>
        <w:numPr>
          <w:ilvl w:val="0"/>
          <w:numId w:val="16"/>
        </w:numPr>
        <w:jc w:val="both"/>
        <w:rPr>
          <w:lang w:val="hu-HU"/>
        </w:rPr>
      </w:pPr>
      <w:r w:rsidRPr="001E0401">
        <w:rPr>
          <w:lang w:val="hu-HU"/>
        </w:rPr>
        <w:t>kábult</w:t>
      </w:r>
    </w:p>
    <w:p w14:paraId="28925D38" w14:textId="77777777" w:rsidR="004C521D" w:rsidRPr="001E0401" w:rsidRDefault="004C521D" w:rsidP="001E0401">
      <w:pPr>
        <w:pStyle w:val="Nincstrkz"/>
        <w:numPr>
          <w:ilvl w:val="0"/>
          <w:numId w:val="16"/>
        </w:numPr>
        <w:jc w:val="both"/>
        <w:rPr>
          <w:lang w:val="hu-HU"/>
        </w:rPr>
      </w:pPr>
      <w:r w:rsidRPr="001E0401">
        <w:rPr>
          <w:lang w:val="hu-HU"/>
        </w:rPr>
        <w:t>kavargó</w:t>
      </w:r>
    </w:p>
    <w:p w14:paraId="120EF175" w14:textId="77777777" w:rsidR="004C521D" w:rsidRPr="001E0401" w:rsidRDefault="004C521D" w:rsidP="001E0401">
      <w:pPr>
        <w:pStyle w:val="Nincstrkz"/>
        <w:numPr>
          <w:ilvl w:val="0"/>
          <w:numId w:val="16"/>
        </w:numPr>
        <w:jc w:val="both"/>
        <w:rPr>
          <w:lang w:val="hu-HU"/>
        </w:rPr>
      </w:pPr>
      <w:r w:rsidRPr="001E0401">
        <w:rPr>
          <w:lang w:val="hu-HU"/>
        </w:rPr>
        <w:t>kemény</w:t>
      </w:r>
    </w:p>
    <w:p w14:paraId="6251CD40" w14:textId="77777777" w:rsidR="004C521D" w:rsidRPr="001E0401" w:rsidRDefault="004C521D" w:rsidP="001E0401">
      <w:pPr>
        <w:pStyle w:val="Nincstrkz"/>
        <w:numPr>
          <w:ilvl w:val="0"/>
          <w:numId w:val="16"/>
        </w:numPr>
        <w:jc w:val="both"/>
        <w:rPr>
          <w:lang w:val="hu-HU"/>
        </w:rPr>
      </w:pPr>
      <w:r w:rsidRPr="001E0401">
        <w:rPr>
          <w:lang w:val="hu-HU"/>
        </w:rPr>
        <w:t>kíméletlen</w:t>
      </w:r>
    </w:p>
    <w:p w14:paraId="773BEF7B" w14:textId="77777777" w:rsidR="004C521D" w:rsidRPr="001E0401" w:rsidRDefault="004C521D" w:rsidP="001E0401">
      <w:pPr>
        <w:pStyle w:val="Nincstrkz"/>
        <w:numPr>
          <w:ilvl w:val="0"/>
          <w:numId w:val="16"/>
        </w:numPr>
        <w:jc w:val="both"/>
        <w:rPr>
          <w:lang w:val="hu-HU"/>
        </w:rPr>
      </w:pPr>
      <w:r w:rsidRPr="001E0401">
        <w:rPr>
          <w:lang w:val="hu-HU"/>
        </w:rPr>
        <w:t>kiszámíthatatlan</w:t>
      </w:r>
    </w:p>
    <w:p w14:paraId="515F3CB7" w14:textId="77777777" w:rsidR="004C521D" w:rsidRPr="001E0401" w:rsidRDefault="004C521D" w:rsidP="001E0401">
      <w:pPr>
        <w:pStyle w:val="Nincstrkz"/>
        <w:numPr>
          <w:ilvl w:val="0"/>
          <w:numId w:val="16"/>
        </w:numPr>
        <w:jc w:val="both"/>
        <w:rPr>
          <w:lang w:val="hu-HU"/>
        </w:rPr>
      </w:pPr>
      <w:r w:rsidRPr="001E0401">
        <w:rPr>
          <w:lang w:val="hu-HU"/>
        </w:rPr>
        <w:t>komor</w:t>
      </w:r>
    </w:p>
    <w:p w14:paraId="4DA91C36" w14:textId="77777777" w:rsidR="004C521D" w:rsidRPr="001E0401" w:rsidRDefault="004C521D" w:rsidP="001E0401">
      <w:pPr>
        <w:pStyle w:val="Nincstrkz"/>
        <w:numPr>
          <w:ilvl w:val="0"/>
          <w:numId w:val="16"/>
        </w:numPr>
        <w:jc w:val="both"/>
        <w:rPr>
          <w:lang w:val="hu-HU"/>
        </w:rPr>
      </w:pPr>
      <w:r w:rsidRPr="001E0401">
        <w:rPr>
          <w:lang w:val="hu-HU"/>
        </w:rPr>
        <w:t>ködös</w:t>
      </w:r>
    </w:p>
    <w:p w14:paraId="6BAC1463" w14:textId="77777777" w:rsidR="004C521D" w:rsidRPr="001E0401" w:rsidRDefault="004C521D" w:rsidP="001E0401">
      <w:pPr>
        <w:pStyle w:val="Nincstrkz"/>
        <w:numPr>
          <w:ilvl w:val="0"/>
          <w:numId w:val="16"/>
        </w:numPr>
        <w:jc w:val="both"/>
        <w:rPr>
          <w:lang w:val="hu-HU"/>
        </w:rPr>
      </w:pPr>
      <w:r w:rsidRPr="001E0401">
        <w:rPr>
          <w:lang w:val="hu-HU"/>
        </w:rPr>
        <w:t>könnyű</w:t>
      </w:r>
    </w:p>
    <w:p w14:paraId="439712D3" w14:textId="77777777" w:rsidR="004C521D" w:rsidRPr="001E0401" w:rsidRDefault="004C521D" w:rsidP="001E0401">
      <w:pPr>
        <w:pStyle w:val="Nincstrkz"/>
        <w:numPr>
          <w:ilvl w:val="0"/>
          <w:numId w:val="16"/>
        </w:numPr>
        <w:jc w:val="both"/>
        <w:rPr>
          <w:lang w:val="hu-HU"/>
        </w:rPr>
      </w:pPr>
      <w:r w:rsidRPr="001E0401">
        <w:rPr>
          <w:lang w:val="hu-HU"/>
        </w:rPr>
        <w:t>korai</w:t>
      </w:r>
    </w:p>
    <w:p w14:paraId="15BA020B" w14:textId="77777777" w:rsidR="004C521D" w:rsidRPr="001E0401" w:rsidRDefault="004C521D" w:rsidP="001E0401">
      <w:pPr>
        <w:pStyle w:val="Nincstrkz"/>
        <w:numPr>
          <w:ilvl w:val="0"/>
          <w:numId w:val="16"/>
        </w:numPr>
        <w:jc w:val="both"/>
        <w:rPr>
          <w:lang w:val="hu-HU"/>
        </w:rPr>
      </w:pPr>
      <w:r w:rsidRPr="001E0401">
        <w:rPr>
          <w:lang w:val="hu-HU"/>
        </w:rPr>
        <w:t>késői</w:t>
      </w:r>
    </w:p>
    <w:p w14:paraId="1BED2E39" w14:textId="77777777" w:rsidR="004C521D" w:rsidRPr="001E0401" w:rsidRDefault="004C521D" w:rsidP="001E0401">
      <w:pPr>
        <w:pStyle w:val="Nincstrkz"/>
        <w:numPr>
          <w:ilvl w:val="0"/>
          <w:numId w:val="16"/>
        </w:numPr>
        <w:jc w:val="both"/>
        <w:rPr>
          <w:lang w:val="hu-HU"/>
        </w:rPr>
      </w:pPr>
      <w:r w:rsidRPr="001E0401">
        <w:rPr>
          <w:lang w:val="hu-HU"/>
        </w:rPr>
        <w:t>lágy</w:t>
      </w:r>
    </w:p>
    <w:p w14:paraId="75130C75" w14:textId="77777777" w:rsidR="004C521D" w:rsidRPr="001E0401" w:rsidRDefault="004C521D" w:rsidP="001E0401">
      <w:pPr>
        <w:pStyle w:val="Nincstrkz"/>
        <w:numPr>
          <w:ilvl w:val="0"/>
          <w:numId w:val="16"/>
        </w:numPr>
        <w:jc w:val="both"/>
        <w:rPr>
          <w:lang w:val="hu-HU"/>
        </w:rPr>
      </w:pPr>
      <w:r w:rsidRPr="001E0401">
        <w:rPr>
          <w:lang w:val="hu-HU"/>
        </w:rPr>
        <w:t>lankadt</w:t>
      </w:r>
    </w:p>
    <w:p w14:paraId="76D1D6D7" w14:textId="77777777" w:rsidR="004C521D" w:rsidRPr="001E0401" w:rsidRDefault="004C521D" w:rsidP="001E0401">
      <w:pPr>
        <w:pStyle w:val="Nincstrkz"/>
        <w:numPr>
          <w:ilvl w:val="0"/>
          <w:numId w:val="16"/>
        </w:numPr>
        <w:jc w:val="both"/>
        <w:rPr>
          <w:lang w:val="hu-HU"/>
        </w:rPr>
      </w:pPr>
      <w:r w:rsidRPr="001E0401">
        <w:rPr>
          <w:lang w:val="hu-HU"/>
        </w:rPr>
        <w:t>lassú</w:t>
      </w:r>
    </w:p>
    <w:p w14:paraId="6B2BFD80" w14:textId="77777777" w:rsidR="004C521D" w:rsidRPr="001E0401" w:rsidRDefault="004C521D" w:rsidP="001E0401">
      <w:pPr>
        <w:pStyle w:val="Nincstrkz"/>
        <w:numPr>
          <w:ilvl w:val="0"/>
          <w:numId w:val="16"/>
        </w:numPr>
        <w:jc w:val="both"/>
        <w:rPr>
          <w:lang w:val="hu-HU"/>
        </w:rPr>
      </w:pPr>
      <w:r w:rsidRPr="001E0401">
        <w:rPr>
          <w:lang w:val="hu-HU"/>
        </w:rPr>
        <w:t>lehengerlő</w:t>
      </w:r>
    </w:p>
    <w:p w14:paraId="11A8FA09" w14:textId="77777777" w:rsidR="004C521D" w:rsidRPr="001E0401" w:rsidRDefault="004C521D" w:rsidP="001E0401">
      <w:pPr>
        <w:pStyle w:val="Nincstrkz"/>
        <w:numPr>
          <w:ilvl w:val="0"/>
          <w:numId w:val="16"/>
        </w:numPr>
        <w:jc w:val="both"/>
        <w:rPr>
          <w:lang w:val="hu-HU"/>
        </w:rPr>
      </w:pPr>
      <w:r w:rsidRPr="001E0401">
        <w:rPr>
          <w:lang w:val="hu-HU"/>
        </w:rPr>
        <w:t>lehűlt</w:t>
      </w:r>
    </w:p>
    <w:p w14:paraId="1A8CD95A" w14:textId="77777777" w:rsidR="004C521D" w:rsidRPr="001E0401" w:rsidRDefault="004C521D" w:rsidP="001E0401">
      <w:pPr>
        <w:pStyle w:val="Nincstrkz"/>
        <w:numPr>
          <w:ilvl w:val="0"/>
          <w:numId w:val="16"/>
        </w:numPr>
        <w:jc w:val="both"/>
        <w:rPr>
          <w:lang w:val="hu-HU"/>
        </w:rPr>
      </w:pPr>
      <w:r w:rsidRPr="001E0401">
        <w:rPr>
          <w:lang w:val="hu-HU"/>
        </w:rPr>
        <w:t>lobogó</w:t>
      </w:r>
    </w:p>
    <w:p w14:paraId="287B205F" w14:textId="77777777" w:rsidR="004C521D" w:rsidRPr="001E0401" w:rsidRDefault="004C521D" w:rsidP="001E0401">
      <w:pPr>
        <w:pStyle w:val="Nincstrkz"/>
        <w:numPr>
          <w:ilvl w:val="0"/>
          <w:numId w:val="16"/>
        </w:numPr>
        <w:jc w:val="both"/>
        <w:rPr>
          <w:lang w:val="hu-HU"/>
        </w:rPr>
      </w:pPr>
      <w:r w:rsidRPr="001E0401">
        <w:rPr>
          <w:lang w:val="hu-HU"/>
        </w:rPr>
        <w:t>meleg</w:t>
      </w:r>
    </w:p>
    <w:p w14:paraId="1695ABB7" w14:textId="77777777" w:rsidR="004C521D" w:rsidRPr="001E0401" w:rsidRDefault="004C521D" w:rsidP="001E0401">
      <w:pPr>
        <w:pStyle w:val="Nincstrkz"/>
        <w:numPr>
          <w:ilvl w:val="0"/>
          <w:numId w:val="16"/>
        </w:numPr>
        <w:jc w:val="both"/>
        <w:rPr>
          <w:lang w:val="hu-HU"/>
        </w:rPr>
      </w:pPr>
      <w:r w:rsidRPr="001E0401">
        <w:rPr>
          <w:lang w:val="hu-HU"/>
        </w:rPr>
        <w:t>mérsékelt</w:t>
      </w:r>
    </w:p>
    <w:p w14:paraId="06E93EBC" w14:textId="77777777" w:rsidR="004C521D" w:rsidRPr="001E0401" w:rsidRDefault="004C521D" w:rsidP="001E0401">
      <w:pPr>
        <w:pStyle w:val="Nincstrkz"/>
        <w:numPr>
          <w:ilvl w:val="0"/>
          <w:numId w:val="16"/>
        </w:numPr>
        <w:jc w:val="both"/>
        <w:rPr>
          <w:lang w:val="hu-HU"/>
        </w:rPr>
      </w:pPr>
      <w:r w:rsidRPr="001E0401">
        <w:rPr>
          <w:lang w:val="hu-HU"/>
        </w:rPr>
        <w:t>metsző</w:t>
      </w:r>
    </w:p>
    <w:p w14:paraId="3D186F10" w14:textId="77777777" w:rsidR="004C521D" w:rsidRPr="001E0401" w:rsidRDefault="004C521D" w:rsidP="001E0401">
      <w:pPr>
        <w:pStyle w:val="Nincstrkz"/>
        <w:numPr>
          <w:ilvl w:val="0"/>
          <w:numId w:val="16"/>
        </w:numPr>
        <w:jc w:val="both"/>
        <w:rPr>
          <w:lang w:val="hu-HU"/>
        </w:rPr>
      </w:pPr>
      <w:r w:rsidRPr="001E0401">
        <w:rPr>
          <w:lang w:val="hu-HU"/>
        </w:rPr>
        <w:t>mozdulatlan</w:t>
      </w:r>
    </w:p>
    <w:p w14:paraId="6D699E90" w14:textId="77777777" w:rsidR="004C521D" w:rsidRPr="001E0401" w:rsidRDefault="004C521D" w:rsidP="001E0401">
      <w:pPr>
        <w:pStyle w:val="Nincstrkz"/>
        <w:numPr>
          <w:ilvl w:val="0"/>
          <w:numId w:val="16"/>
        </w:numPr>
        <w:jc w:val="both"/>
        <w:rPr>
          <w:lang w:val="hu-HU"/>
        </w:rPr>
      </w:pPr>
      <w:r w:rsidRPr="001E0401">
        <w:rPr>
          <w:lang w:val="hu-HU"/>
        </w:rPr>
        <w:t>nyári</w:t>
      </w:r>
    </w:p>
    <w:p w14:paraId="07F4EDC8" w14:textId="77777777" w:rsidR="004C521D" w:rsidRPr="001E0401" w:rsidRDefault="004C521D" w:rsidP="001E0401">
      <w:pPr>
        <w:pStyle w:val="Nincstrkz"/>
        <w:numPr>
          <w:ilvl w:val="0"/>
          <w:numId w:val="16"/>
        </w:numPr>
        <w:jc w:val="both"/>
        <w:rPr>
          <w:lang w:val="hu-HU"/>
        </w:rPr>
      </w:pPr>
      <w:r w:rsidRPr="001E0401">
        <w:rPr>
          <w:lang w:val="hu-HU"/>
        </w:rPr>
        <w:t>nyirkos</w:t>
      </w:r>
    </w:p>
    <w:p w14:paraId="5A52C1AF" w14:textId="77777777" w:rsidR="004C521D" w:rsidRPr="001E0401" w:rsidRDefault="004C521D" w:rsidP="001E0401">
      <w:pPr>
        <w:pStyle w:val="Nincstrkz"/>
        <w:numPr>
          <w:ilvl w:val="0"/>
          <w:numId w:val="16"/>
        </w:numPr>
        <w:jc w:val="both"/>
        <w:rPr>
          <w:lang w:val="hu-HU"/>
        </w:rPr>
      </w:pPr>
      <w:r w:rsidRPr="001E0401">
        <w:rPr>
          <w:lang w:val="hu-HU"/>
        </w:rPr>
        <w:t>ólmos</w:t>
      </w:r>
    </w:p>
    <w:p w14:paraId="33DD40F9" w14:textId="77777777" w:rsidR="004C521D" w:rsidRPr="001E0401" w:rsidRDefault="004C521D" w:rsidP="001E0401">
      <w:pPr>
        <w:pStyle w:val="Nincstrkz"/>
        <w:numPr>
          <w:ilvl w:val="0"/>
          <w:numId w:val="16"/>
        </w:numPr>
        <w:jc w:val="both"/>
        <w:rPr>
          <w:lang w:val="hu-HU"/>
        </w:rPr>
      </w:pPr>
      <w:r w:rsidRPr="001E0401">
        <w:rPr>
          <w:lang w:val="hu-HU"/>
        </w:rPr>
        <w:t>orkánszerű</w:t>
      </w:r>
    </w:p>
    <w:p w14:paraId="4A126799" w14:textId="77777777" w:rsidR="004C521D" w:rsidRPr="001E0401" w:rsidRDefault="004C521D" w:rsidP="001E0401">
      <w:pPr>
        <w:pStyle w:val="Nincstrkz"/>
        <w:numPr>
          <w:ilvl w:val="0"/>
          <w:numId w:val="16"/>
        </w:numPr>
        <w:jc w:val="both"/>
        <w:rPr>
          <w:lang w:val="hu-HU"/>
        </w:rPr>
      </w:pPr>
      <w:r w:rsidRPr="001E0401">
        <w:rPr>
          <w:lang w:val="hu-HU"/>
        </w:rPr>
        <w:t>őszies</w:t>
      </w:r>
    </w:p>
    <w:p w14:paraId="3F1D3BF0" w14:textId="77777777" w:rsidR="004C521D" w:rsidRPr="001E0401" w:rsidRDefault="004C521D" w:rsidP="001E0401">
      <w:pPr>
        <w:pStyle w:val="Nincstrkz"/>
        <w:numPr>
          <w:ilvl w:val="0"/>
          <w:numId w:val="16"/>
        </w:numPr>
        <w:jc w:val="both"/>
        <w:rPr>
          <w:lang w:val="hu-HU"/>
        </w:rPr>
      </w:pPr>
      <w:r w:rsidRPr="001E0401">
        <w:rPr>
          <w:lang w:val="hu-HU"/>
        </w:rPr>
        <w:t>párás</w:t>
      </w:r>
    </w:p>
    <w:p w14:paraId="5F913A7B" w14:textId="77777777" w:rsidR="004C521D" w:rsidRPr="001E0401" w:rsidRDefault="004C521D" w:rsidP="001E0401">
      <w:pPr>
        <w:pStyle w:val="Nincstrkz"/>
        <w:numPr>
          <w:ilvl w:val="0"/>
          <w:numId w:val="16"/>
        </w:numPr>
        <w:jc w:val="both"/>
        <w:rPr>
          <w:lang w:val="hu-HU"/>
        </w:rPr>
      </w:pPr>
      <w:r w:rsidRPr="001E0401">
        <w:rPr>
          <w:lang w:val="hu-HU"/>
        </w:rPr>
        <w:t>perzselő</w:t>
      </w:r>
    </w:p>
    <w:p w14:paraId="617D67C9" w14:textId="77777777" w:rsidR="004C521D" w:rsidRPr="001E0401" w:rsidRDefault="004C521D" w:rsidP="001E0401">
      <w:pPr>
        <w:pStyle w:val="Nincstrkz"/>
        <w:numPr>
          <w:ilvl w:val="0"/>
          <w:numId w:val="16"/>
        </w:numPr>
        <w:jc w:val="both"/>
        <w:rPr>
          <w:lang w:val="hu-HU"/>
        </w:rPr>
      </w:pPr>
      <w:r w:rsidRPr="001E0401">
        <w:rPr>
          <w:lang w:val="hu-HU"/>
        </w:rPr>
        <w:t>puha</w:t>
      </w:r>
    </w:p>
    <w:p w14:paraId="23036177" w14:textId="77777777" w:rsidR="004C521D" w:rsidRPr="001E0401" w:rsidRDefault="004C521D" w:rsidP="001E0401">
      <w:pPr>
        <w:pStyle w:val="Nincstrkz"/>
        <w:numPr>
          <w:ilvl w:val="0"/>
          <w:numId w:val="16"/>
        </w:numPr>
        <w:jc w:val="both"/>
        <w:rPr>
          <w:lang w:val="hu-HU"/>
        </w:rPr>
      </w:pPr>
      <w:r w:rsidRPr="001E0401">
        <w:rPr>
          <w:lang w:val="hu-HU"/>
        </w:rPr>
        <w:t>ragyogó</w:t>
      </w:r>
    </w:p>
    <w:p w14:paraId="53BEC4BB" w14:textId="77777777" w:rsidR="004C521D" w:rsidRPr="001E0401" w:rsidRDefault="004C521D" w:rsidP="001E0401">
      <w:pPr>
        <w:pStyle w:val="Nincstrkz"/>
        <w:numPr>
          <w:ilvl w:val="0"/>
          <w:numId w:val="16"/>
        </w:numPr>
        <w:jc w:val="both"/>
        <w:rPr>
          <w:lang w:val="hu-HU"/>
        </w:rPr>
      </w:pPr>
      <w:r w:rsidRPr="001E0401">
        <w:rPr>
          <w:lang w:val="hu-HU"/>
        </w:rPr>
        <w:t>rekkenő</w:t>
      </w:r>
    </w:p>
    <w:p w14:paraId="588E241B" w14:textId="77777777" w:rsidR="004C521D" w:rsidRPr="001E0401" w:rsidRDefault="004C521D" w:rsidP="001E0401">
      <w:pPr>
        <w:pStyle w:val="Nincstrkz"/>
        <w:numPr>
          <w:ilvl w:val="0"/>
          <w:numId w:val="16"/>
        </w:numPr>
        <w:jc w:val="both"/>
        <w:rPr>
          <w:lang w:val="hu-HU"/>
        </w:rPr>
      </w:pPr>
      <w:r w:rsidRPr="001E0401">
        <w:rPr>
          <w:lang w:val="hu-HU"/>
        </w:rPr>
        <w:t>rideg</w:t>
      </w:r>
    </w:p>
    <w:p w14:paraId="600C0868" w14:textId="77777777" w:rsidR="004C521D" w:rsidRPr="001E0401" w:rsidRDefault="004C521D" w:rsidP="001E0401">
      <w:pPr>
        <w:pStyle w:val="Nincstrkz"/>
        <w:numPr>
          <w:ilvl w:val="0"/>
          <w:numId w:val="16"/>
        </w:numPr>
        <w:jc w:val="both"/>
        <w:rPr>
          <w:lang w:val="hu-HU"/>
        </w:rPr>
      </w:pPr>
      <w:r w:rsidRPr="001E0401">
        <w:rPr>
          <w:lang w:val="hu-HU"/>
        </w:rPr>
        <w:t>sápadt</w:t>
      </w:r>
    </w:p>
    <w:p w14:paraId="48AB6D80" w14:textId="77777777" w:rsidR="004C521D" w:rsidRPr="001E0401" w:rsidRDefault="004C521D" w:rsidP="001E0401">
      <w:pPr>
        <w:pStyle w:val="Nincstrkz"/>
        <w:numPr>
          <w:ilvl w:val="0"/>
          <w:numId w:val="16"/>
        </w:numPr>
        <w:jc w:val="both"/>
        <w:rPr>
          <w:lang w:val="hu-HU"/>
        </w:rPr>
      </w:pPr>
      <w:r w:rsidRPr="001E0401">
        <w:rPr>
          <w:lang w:val="hu-HU"/>
        </w:rPr>
        <w:t>sarki</w:t>
      </w:r>
    </w:p>
    <w:p w14:paraId="73949AAB" w14:textId="77777777" w:rsidR="004C521D" w:rsidRPr="001E0401" w:rsidRDefault="004C521D" w:rsidP="001E0401">
      <w:pPr>
        <w:pStyle w:val="Nincstrkz"/>
        <w:numPr>
          <w:ilvl w:val="0"/>
          <w:numId w:val="16"/>
        </w:numPr>
        <w:jc w:val="both"/>
        <w:rPr>
          <w:lang w:val="hu-HU"/>
        </w:rPr>
      </w:pPr>
      <w:r w:rsidRPr="001E0401">
        <w:rPr>
          <w:lang w:val="hu-HU"/>
        </w:rPr>
        <w:t>sebes</w:t>
      </w:r>
    </w:p>
    <w:p w14:paraId="26FE83CA" w14:textId="77777777" w:rsidR="004C521D" w:rsidRPr="001E0401" w:rsidRDefault="004C521D" w:rsidP="001E0401">
      <w:pPr>
        <w:pStyle w:val="Nincstrkz"/>
        <w:numPr>
          <w:ilvl w:val="0"/>
          <w:numId w:val="16"/>
        </w:numPr>
        <w:jc w:val="both"/>
        <w:rPr>
          <w:lang w:val="hu-HU"/>
        </w:rPr>
      </w:pPr>
      <w:r w:rsidRPr="001E0401">
        <w:rPr>
          <w:lang w:val="hu-HU"/>
        </w:rPr>
        <w:t>selymes</w:t>
      </w:r>
    </w:p>
    <w:p w14:paraId="0D12A4FE" w14:textId="77777777" w:rsidR="004C521D" w:rsidRPr="001E0401" w:rsidRDefault="004C521D" w:rsidP="001E0401">
      <w:pPr>
        <w:pStyle w:val="Nincstrkz"/>
        <w:numPr>
          <w:ilvl w:val="0"/>
          <w:numId w:val="16"/>
        </w:numPr>
        <w:jc w:val="both"/>
        <w:rPr>
          <w:lang w:val="hu-HU"/>
        </w:rPr>
      </w:pPr>
      <w:r w:rsidRPr="001E0401">
        <w:rPr>
          <w:lang w:val="hu-HU"/>
        </w:rPr>
        <w:t>sivatagi</w:t>
      </w:r>
    </w:p>
    <w:p w14:paraId="1F505820" w14:textId="77777777" w:rsidR="004C521D" w:rsidRPr="001E0401" w:rsidRDefault="004C521D" w:rsidP="001E0401">
      <w:pPr>
        <w:pStyle w:val="Nincstrkz"/>
        <w:numPr>
          <w:ilvl w:val="0"/>
          <w:numId w:val="16"/>
        </w:numPr>
        <w:jc w:val="both"/>
        <w:rPr>
          <w:lang w:val="hu-HU"/>
        </w:rPr>
      </w:pPr>
      <w:r w:rsidRPr="001E0401">
        <w:rPr>
          <w:lang w:val="hu-HU"/>
        </w:rPr>
        <w:t>sötét</w:t>
      </w:r>
    </w:p>
    <w:p w14:paraId="685191C6" w14:textId="77777777" w:rsidR="004C521D" w:rsidRPr="001E0401" w:rsidRDefault="004C521D" w:rsidP="001E0401">
      <w:pPr>
        <w:pStyle w:val="Nincstrkz"/>
        <w:numPr>
          <w:ilvl w:val="0"/>
          <w:numId w:val="16"/>
        </w:numPr>
        <w:jc w:val="both"/>
        <w:rPr>
          <w:lang w:val="hu-HU"/>
        </w:rPr>
      </w:pPr>
      <w:r w:rsidRPr="001E0401">
        <w:rPr>
          <w:lang w:val="hu-HU"/>
        </w:rPr>
        <w:t>száraz</w:t>
      </w:r>
    </w:p>
    <w:p w14:paraId="1C524414" w14:textId="77777777" w:rsidR="004C521D" w:rsidRPr="001E0401" w:rsidRDefault="004C521D" w:rsidP="001E0401">
      <w:pPr>
        <w:pStyle w:val="Nincstrkz"/>
        <w:numPr>
          <w:ilvl w:val="0"/>
          <w:numId w:val="16"/>
        </w:numPr>
        <w:jc w:val="both"/>
        <w:rPr>
          <w:lang w:val="hu-HU"/>
        </w:rPr>
      </w:pPr>
      <w:r w:rsidRPr="001E0401">
        <w:rPr>
          <w:lang w:val="hu-HU"/>
        </w:rPr>
        <w:t>szaggató</w:t>
      </w:r>
    </w:p>
    <w:p w14:paraId="1B0A835E" w14:textId="77777777" w:rsidR="004C521D" w:rsidRPr="001E0401" w:rsidRDefault="004C521D" w:rsidP="001E0401">
      <w:pPr>
        <w:pStyle w:val="Nincstrkz"/>
        <w:numPr>
          <w:ilvl w:val="0"/>
          <w:numId w:val="16"/>
        </w:numPr>
        <w:jc w:val="both"/>
        <w:rPr>
          <w:lang w:val="hu-HU"/>
        </w:rPr>
      </w:pPr>
      <w:r w:rsidRPr="001E0401">
        <w:rPr>
          <w:lang w:val="hu-HU"/>
        </w:rPr>
        <w:t>szapora</w:t>
      </w:r>
    </w:p>
    <w:p w14:paraId="7D5E674A" w14:textId="77777777" w:rsidR="004C521D" w:rsidRPr="001E0401" w:rsidRDefault="004C521D" w:rsidP="001E0401">
      <w:pPr>
        <w:pStyle w:val="Nincstrkz"/>
        <w:numPr>
          <w:ilvl w:val="0"/>
          <w:numId w:val="16"/>
        </w:numPr>
        <w:jc w:val="both"/>
        <w:rPr>
          <w:lang w:val="hu-HU"/>
        </w:rPr>
      </w:pPr>
      <w:r w:rsidRPr="001E0401">
        <w:rPr>
          <w:lang w:val="hu-HU"/>
        </w:rPr>
        <w:t>szélcsendes</w:t>
      </w:r>
    </w:p>
    <w:p w14:paraId="29AD804A" w14:textId="77777777" w:rsidR="004C521D" w:rsidRPr="001E0401" w:rsidRDefault="004C521D" w:rsidP="001E0401">
      <w:pPr>
        <w:pStyle w:val="Nincstrkz"/>
        <w:numPr>
          <w:ilvl w:val="0"/>
          <w:numId w:val="16"/>
        </w:numPr>
        <w:jc w:val="both"/>
        <w:rPr>
          <w:lang w:val="hu-HU"/>
        </w:rPr>
      </w:pPr>
      <w:r w:rsidRPr="001E0401">
        <w:rPr>
          <w:lang w:val="hu-HU"/>
        </w:rPr>
        <w:t>szeles</w:t>
      </w:r>
    </w:p>
    <w:p w14:paraId="001F5AD9" w14:textId="77777777" w:rsidR="004C521D" w:rsidRPr="001E0401" w:rsidRDefault="004C521D" w:rsidP="001E0401">
      <w:pPr>
        <w:pStyle w:val="Nincstrkz"/>
        <w:numPr>
          <w:ilvl w:val="0"/>
          <w:numId w:val="16"/>
        </w:numPr>
        <w:jc w:val="both"/>
        <w:rPr>
          <w:lang w:val="hu-HU"/>
        </w:rPr>
      </w:pPr>
      <w:r w:rsidRPr="001E0401">
        <w:rPr>
          <w:lang w:val="hu-HU"/>
        </w:rPr>
        <w:t>szeszélyes</w:t>
      </w:r>
    </w:p>
    <w:p w14:paraId="4DECE0A4" w14:textId="77777777" w:rsidR="004C521D" w:rsidRPr="001E0401" w:rsidRDefault="004C521D" w:rsidP="001E0401">
      <w:pPr>
        <w:pStyle w:val="Nincstrkz"/>
        <w:numPr>
          <w:ilvl w:val="0"/>
          <w:numId w:val="16"/>
        </w:numPr>
        <w:jc w:val="both"/>
        <w:rPr>
          <w:lang w:val="hu-HU"/>
        </w:rPr>
      </w:pPr>
      <w:r w:rsidRPr="001E0401">
        <w:rPr>
          <w:lang w:val="hu-HU"/>
        </w:rPr>
        <w:t>szikrázó</w:t>
      </w:r>
    </w:p>
    <w:p w14:paraId="1372DB0F" w14:textId="77777777" w:rsidR="004C521D" w:rsidRPr="001E0401" w:rsidRDefault="004C521D" w:rsidP="001E0401">
      <w:pPr>
        <w:pStyle w:val="Nincstrkz"/>
        <w:numPr>
          <w:ilvl w:val="0"/>
          <w:numId w:val="16"/>
        </w:numPr>
        <w:jc w:val="both"/>
        <w:rPr>
          <w:lang w:val="hu-HU"/>
        </w:rPr>
      </w:pPr>
      <w:r w:rsidRPr="001E0401">
        <w:rPr>
          <w:lang w:val="hu-HU"/>
        </w:rPr>
        <w:t>szilaj</w:t>
      </w:r>
    </w:p>
    <w:p w14:paraId="384A8A65" w14:textId="77777777" w:rsidR="004C521D" w:rsidRPr="001E0401" w:rsidRDefault="004C521D" w:rsidP="001E0401">
      <w:pPr>
        <w:pStyle w:val="Nincstrkz"/>
        <w:numPr>
          <w:ilvl w:val="0"/>
          <w:numId w:val="16"/>
        </w:numPr>
        <w:jc w:val="both"/>
        <w:rPr>
          <w:lang w:val="hu-HU"/>
        </w:rPr>
      </w:pPr>
      <w:r w:rsidRPr="001E0401">
        <w:rPr>
          <w:lang w:val="hu-HU"/>
        </w:rPr>
        <w:t>szilárd</w:t>
      </w:r>
    </w:p>
    <w:p w14:paraId="1EAC0428" w14:textId="77777777" w:rsidR="004C521D" w:rsidRPr="001E0401" w:rsidRDefault="004C521D" w:rsidP="001E0401">
      <w:pPr>
        <w:pStyle w:val="Nincstrkz"/>
        <w:numPr>
          <w:ilvl w:val="0"/>
          <w:numId w:val="16"/>
        </w:numPr>
        <w:jc w:val="both"/>
        <w:rPr>
          <w:lang w:val="hu-HU"/>
        </w:rPr>
      </w:pPr>
      <w:r w:rsidRPr="001E0401">
        <w:rPr>
          <w:lang w:val="hu-HU"/>
        </w:rPr>
        <w:t>sziporkázó</w:t>
      </w:r>
    </w:p>
    <w:p w14:paraId="4828469A" w14:textId="77777777" w:rsidR="004C521D" w:rsidRPr="001E0401" w:rsidRDefault="004C521D" w:rsidP="001E0401">
      <w:pPr>
        <w:pStyle w:val="Nincstrkz"/>
        <w:numPr>
          <w:ilvl w:val="0"/>
          <w:numId w:val="16"/>
        </w:numPr>
        <w:jc w:val="both"/>
        <w:rPr>
          <w:lang w:val="hu-HU"/>
        </w:rPr>
      </w:pPr>
      <w:r w:rsidRPr="001E0401">
        <w:rPr>
          <w:lang w:val="hu-HU"/>
        </w:rPr>
        <w:t>szmogos</w:t>
      </w:r>
    </w:p>
    <w:p w14:paraId="4C295424" w14:textId="77777777" w:rsidR="004C521D" w:rsidRPr="001E0401" w:rsidRDefault="004C521D" w:rsidP="001E0401">
      <w:pPr>
        <w:pStyle w:val="Nincstrkz"/>
        <w:numPr>
          <w:ilvl w:val="0"/>
          <w:numId w:val="16"/>
        </w:numPr>
        <w:jc w:val="both"/>
        <w:rPr>
          <w:lang w:val="hu-HU"/>
        </w:rPr>
      </w:pPr>
      <w:r w:rsidRPr="001E0401">
        <w:rPr>
          <w:lang w:val="hu-HU"/>
        </w:rPr>
        <w:t>szomorkás</w:t>
      </w:r>
    </w:p>
    <w:p w14:paraId="688DCCE1" w14:textId="77777777" w:rsidR="004C521D" w:rsidRPr="001E0401" w:rsidRDefault="004C521D" w:rsidP="001E0401">
      <w:pPr>
        <w:pStyle w:val="Nincstrkz"/>
        <w:numPr>
          <w:ilvl w:val="0"/>
          <w:numId w:val="16"/>
        </w:numPr>
        <w:jc w:val="both"/>
        <w:rPr>
          <w:lang w:val="hu-HU"/>
        </w:rPr>
      </w:pPr>
      <w:r w:rsidRPr="001E0401">
        <w:rPr>
          <w:lang w:val="hu-HU"/>
        </w:rPr>
        <w:lastRenderedPageBreak/>
        <w:t>szúrós</w:t>
      </w:r>
    </w:p>
    <w:p w14:paraId="22F9D1D8" w14:textId="77777777" w:rsidR="004C521D" w:rsidRPr="001E0401" w:rsidRDefault="004C521D" w:rsidP="001E0401">
      <w:pPr>
        <w:pStyle w:val="Nincstrkz"/>
        <w:numPr>
          <w:ilvl w:val="0"/>
          <w:numId w:val="16"/>
        </w:numPr>
        <w:jc w:val="both"/>
        <w:rPr>
          <w:lang w:val="hu-HU"/>
        </w:rPr>
      </w:pPr>
      <w:r w:rsidRPr="001E0401">
        <w:rPr>
          <w:lang w:val="hu-HU"/>
        </w:rPr>
        <w:t>szürke</w:t>
      </w:r>
    </w:p>
    <w:p w14:paraId="64F419D8" w14:textId="77777777" w:rsidR="004C521D" w:rsidRPr="001E0401" w:rsidRDefault="004C521D" w:rsidP="001E0401">
      <w:pPr>
        <w:pStyle w:val="Nincstrkz"/>
        <w:numPr>
          <w:ilvl w:val="0"/>
          <w:numId w:val="16"/>
        </w:numPr>
        <w:jc w:val="both"/>
        <w:rPr>
          <w:lang w:val="hu-HU"/>
        </w:rPr>
      </w:pPr>
      <w:r w:rsidRPr="001E0401">
        <w:rPr>
          <w:lang w:val="hu-HU"/>
        </w:rPr>
        <w:t>tavaszi</w:t>
      </w:r>
    </w:p>
    <w:p w14:paraId="03904D29" w14:textId="77777777" w:rsidR="004C521D" w:rsidRPr="001E0401" w:rsidRDefault="004C521D" w:rsidP="001E0401">
      <w:pPr>
        <w:pStyle w:val="Nincstrkz"/>
        <w:numPr>
          <w:ilvl w:val="0"/>
          <w:numId w:val="16"/>
        </w:numPr>
        <w:jc w:val="both"/>
        <w:rPr>
          <w:lang w:val="hu-HU"/>
        </w:rPr>
      </w:pPr>
      <w:r w:rsidRPr="001E0401">
        <w:rPr>
          <w:lang w:val="hu-HU"/>
        </w:rPr>
        <w:t>tikkasztó</w:t>
      </w:r>
    </w:p>
    <w:p w14:paraId="51ECE1A1" w14:textId="77777777" w:rsidR="004C521D" w:rsidRPr="001E0401" w:rsidRDefault="004C521D" w:rsidP="001E0401">
      <w:pPr>
        <w:pStyle w:val="Nincstrkz"/>
        <w:numPr>
          <w:ilvl w:val="0"/>
          <w:numId w:val="16"/>
        </w:numPr>
        <w:jc w:val="both"/>
        <w:rPr>
          <w:lang w:val="hu-HU"/>
        </w:rPr>
      </w:pPr>
      <w:r w:rsidRPr="001E0401">
        <w:rPr>
          <w:lang w:val="hu-HU"/>
        </w:rPr>
        <w:t>tiszta</w:t>
      </w:r>
    </w:p>
    <w:p w14:paraId="0798BF20" w14:textId="77777777" w:rsidR="004C521D" w:rsidRPr="001E0401" w:rsidRDefault="004C521D" w:rsidP="001E0401">
      <w:pPr>
        <w:pStyle w:val="Nincstrkz"/>
        <w:numPr>
          <w:ilvl w:val="0"/>
          <w:numId w:val="16"/>
        </w:numPr>
        <w:jc w:val="both"/>
        <w:rPr>
          <w:lang w:val="hu-HU"/>
        </w:rPr>
      </w:pPr>
      <w:r w:rsidRPr="001E0401">
        <w:rPr>
          <w:lang w:val="hu-HU"/>
        </w:rPr>
        <w:t>tomboló</w:t>
      </w:r>
    </w:p>
    <w:p w14:paraId="09E8D5BE" w14:textId="77777777" w:rsidR="004C521D" w:rsidRPr="001E0401" w:rsidRDefault="004C521D" w:rsidP="001E0401">
      <w:pPr>
        <w:pStyle w:val="Nincstrkz"/>
        <w:numPr>
          <w:ilvl w:val="0"/>
          <w:numId w:val="16"/>
        </w:numPr>
        <w:jc w:val="both"/>
        <w:rPr>
          <w:lang w:val="hu-HU"/>
        </w:rPr>
      </w:pPr>
      <w:r w:rsidRPr="001E0401">
        <w:rPr>
          <w:lang w:val="hu-HU"/>
        </w:rPr>
        <w:t>trópusi</w:t>
      </w:r>
    </w:p>
    <w:p w14:paraId="445C8675" w14:textId="77777777" w:rsidR="004C521D" w:rsidRPr="001E0401" w:rsidRDefault="004C521D" w:rsidP="001E0401">
      <w:pPr>
        <w:pStyle w:val="Nincstrkz"/>
        <w:numPr>
          <w:ilvl w:val="0"/>
          <w:numId w:val="16"/>
        </w:numPr>
        <w:jc w:val="both"/>
        <w:rPr>
          <w:lang w:val="hu-HU"/>
        </w:rPr>
      </w:pPr>
      <w:r w:rsidRPr="001E0401">
        <w:rPr>
          <w:lang w:val="hu-HU"/>
        </w:rPr>
        <w:t>vágó</w:t>
      </w:r>
    </w:p>
    <w:p w14:paraId="2C9F0554" w14:textId="77777777" w:rsidR="004C521D" w:rsidRPr="001E0401" w:rsidRDefault="004C521D" w:rsidP="001E0401">
      <w:pPr>
        <w:pStyle w:val="Nincstrkz"/>
        <w:numPr>
          <w:ilvl w:val="0"/>
          <w:numId w:val="16"/>
        </w:numPr>
        <w:jc w:val="both"/>
        <w:rPr>
          <w:lang w:val="hu-HU"/>
        </w:rPr>
      </w:pPr>
      <w:r w:rsidRPr="001E0401">
        <w:rPr>
          <w:lang w:val="hu-HU"/>
        </w:rPr>
        <w:t>változékony</w:t>
      </w:r>
    </w:p>
    <w:p w14:paraId="6B9C44A6" w14:textId="77777777" w:rsidR="004C521D" w:rsidRPr="001E0401" w:rsidRDefault="004C521D" w:rsidP="001E0401">
      <w:pPr>
        <w:pStyle w:val="Nincstrkz"/>
        <w:numPr>
          <w:ilvl w:val="0"/>
          <w:numId w:val="16"/>
        </w:numPr>
        <w:jc w:val="both"/>
        <w:rPr>
          <w:lang w:val="hu-HU"/>
        </w:rPr>
      </w:pPr>
      <w:r w:rsidRPr="001E0401">
        <w:rPr>
          <w:lang w:val="hu-HU"/>
        </w:rPr>
        <w:t>vészes</w:t>
      </w:r>
    </w:p>
    <w:p w14:paraId="65028C0A" w14:textId="77777777" w:rsidR="004C521D" w:rsidRPr="001E0401" w:rsidRDefault="004C521D" w:rsidP="001E0401">
      <w:pPr>
        <w:pStyle w:val="Nincstrkz"/>
        <w:numPr>
          <w:ilvl w:val="0"/>
          <w:numId w:val="16"/>
        </w:numPr>
        <w:jc w:val="both"/>
        <w:rPr>
          <w:lang w:val="hu-HU"/>
        </w:rPr>
      </w:pPr>
      <w:r w:rsidRPr="001E0401">
        <w:rPr>
          <w:lang w:val="hu-HU"/>
        </w:rPr>
        <w:t>viharos</w:t>
      </w:r>
    </w:p>
    <w:p w14:paraId="2DC33FAA" w14:textId="77777777" w:rsidR="004C521D" w:rsidRPr="001E0401" w:rsidRDefault="004C521D" w:rsidP="001E0401">
      <w:pPr>
        <w:pStyle w:val="Nincstrkz"/>
        <w:numPr>
          <w:ilvl w:val="0"/>
          <w:numId w:val="16"/>
        </w:numPr>
        <w:jc w:val="both"/>
        <w:rPr>
          <w:lang w:val="hu-HU"/>
        </w:rPr>
      </w:pPr>
      <w:r w:rsidRPr="001E0401">
        <w:rPr>
          <w:lang w:val="hu-HU"/>
        </w:rPr>
        <w:t>villanó</w:t>
      </w:r>
    </w:p>
    <w:p w14:paraId="366E230B" w14:textId="77777777" w:rsidR="004C521D" w:rsidRPr="001E0401" w:rsidRDefault="004C521D" w:rsidP="001E0401">
      <w:pPr>
        <w:pStyle w:val="Nincstrkz"/>
        <w:numPr>
          <w:ilvl w:val="0"/>
          <w:numId w:val="16"/>
        </w:numPr>
        <w:jc w:val="both"/>
        <w:rPr>
          <w:lang w:val="hu-HU"/>
        </w:rPr>
      </w:pPr>
      <w:r w:rsidRPr="001E0401">
        <w:rPr>
          <w:lang w:val="hu-HU"/>
        </w:rPr>
        <w:t>zord</w:t>
      </w:r>
    </w:p>
    <w:p w14:paraId="3A431F02" w14:textId="77777777" w:rsidR="004C521D" w:rsidRPr="001E0401" w:rsidRDefault="00000000" w:rsidP="001E0401">
      <w:pPr>
        <w:jc w:val="both"/>
        <w:rPr>
          <w:lang w:val="hu-HU"/>
        </w:rPr>
      </w:pPr>
      <w:r>
        <w:rPr>
          <w:lang w:val="hu-HU"/>
        </w:rPr>
        <w:pict w14:anchorId="5398022A">
          <v:rect id="_x0000_i1037" style="width:0;height:1.5pt" o:hralign="center" o:hrstd="t" o:hr="t" fillcolor="#a0a0a0" stroked="f"/>
        </w:pict>
      </w:r>
    </w:p>
    <w:p w14:paraId="3C096A8A" w14:textId="77777777" w:rsidR="004C521D" w:rsidRPr="001E0401" w:rsidRDefault="004C521D" w:rsidP="001E0401">
      <w:pPr>
        <w:jc w:val="both"/>
        <w:rPr>
          <w:lang w:val="hu-HU"/>
        </w:rPr>
      </w:pPr>
      <w:r w:rsidRPr="001E0401">
        <w:rPr>
          <w:lang w:val="hu-HU"/>
        </w:rPr>
        <w:t xml:space="preserve">Ha szeretnéd, készítek egy </w:t>
      </w:r>
      <w:r w:rsidRPr="001E0401">
        <w:rPr>
          <w:b/>
          <w:bCs/>
          <w:lang w:val="hu-HU"/>
        </w:rPr>
        <w:t>jelző–főnév illesztési mátrixot</w:t>
      </w:r>
      <w:r w:rsidRPr="001E0401">
        <w:rPr>
          <w:lang w:val="hu-HU"/>
        </w:rPr>
        <w:t xml:space="preserve"> is (100×100), ahol minden jelzőhöz megadom, mely időjárási főnevekhez illik leginkább — ez már tényleg egy auditálható szemantikai térképet adna.</w:t>
      </w:r>
    </w:p>
    <w:p w14:paraId="7D31D45E" w14:textId="78A8BDA1" w:rsidR="002E5C11" w:rsidRPr="001E0401" w:rsidRDefault="00AA0279" w:rsidP="001E040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E0401">
        <w:rPr>
          <w:lang w:val="hu-HU"/>
        </w:rPr>
        <w:t>Prompt egy előzmények nélküli LLM-konverzációban:</w:t>
      </w:r>
    </w:p>
    <w:p w14:paraId="491BA9BA" w14:textId="3D27CF48" w:rsidR="00D128D8" w:rsidRPr="001E0401" w:rsidRDefault="00D128D8" w:rsidP="001E0401">
      <w:pPr>
        <w:jc w:val="both"/>
        <w:rPr>
          <w:lang w:val="hu-HU"/>
        </w:rPr>
      </w:pPr>
      <w:r w:rsidRPr="001E0401">
        <w:rPr>
          <w:lang w:val="hu-HU"/>
        </w:rPr>
        <w:t>Sorolj fel 100 jelzőt/melléknevet a Föld időjárásával kapcsolatban ABC-sorrendben!</w:t>
      </w:r>
    </w:p>
    <w:p w14:paraId="4C9FD6DD" w14:textId="729DA2A7" w:rsidR="00D128D8" w:rsidRPr="001E0401" w:rsidRDefault="00486311" w:rsidP="001E0401">
      <w:pPr>
        <w:jc w:val="both"/>
        <w:rPr>
          <w:lang w:val="hu-HU"/>
        </w:rPr>
      </w:pPr>
      <w:r w:rsidRPr="001E0401">
        <w:rPr>
          <w:lang w:val="hu-HU"/>
        </w:rPr>
        <w:t>CHATGPT</w:t>
      </w:r>
      <w:r w:rsidR="00D128D8" w:rsidRPr="001E0401">
        <w:rPr>
          <w:lang w:val="hu-HU"/>
        </w:rPr>
        <w:t>:</w:t>
      </w:r>
    </w:p>
    <w:p w14:paraId="1250F4E2" w14:textId="77777777" w:rsidR="00486311" w:rsidRPr="001E0401" w:rsidRDefault="00486311" w:rsidP="001E0401">
      <w:pPr>
        <w:jc w:val="both"/>
        <w:rPr>
          <w:lang w:val="hu-HU"/>
        </w:rPr>
      </w:pPr>
      <w:r w:rsidRPr="001E0401">
        <w:rPr>
          <w:lang w:val="hu-HU"/>
        </w:rPr>
        <w:t xml:space="preserve">Természetesen </w:t>
      </w:r>
      <w:r w:rsidRPr="001E0401">
        <w:rPr>
          <w:rFonts w:ascii="Segoe UI Emoji" w:hAnsi="Segoe UI Emoji" w:cs="Segoe UI Emoji"/>
          <w:lang w:val="hu-HU"/>
        </w:rPr>
        <w:t>😊</w:t>
      </w:r>
      <w:r w:rsidRPr="001E0401">
        <w:rPr>
          <w:lang w:val="hu-HU"/>
        </w:rPr>
        <w:t xml:space="preserve"> Itt van 100, a Föld időjárásával kapcsolatos melléknév ABC-sorrendben:  </w:t>
      </w:r>
    </w:p>
    <w:p w14:paraId="46CF2B50" w14:textId="77777777" w:rsidR="00486311" w:rsidRPr="001E0401" w:rsidRDefault="00486311" w:rsidP="001E0401">
      <w:pPr>
        <w:jc w:val="both"/>
        <w:rPr>
          <w:lang w:val="hu-HU"/>
        </w:rPr>
      </w:pPr>
    </w:p>
    <w:p w14:paraId="14BD7228" w14:textId="77777777" w:rsidR="00486311" w:rsidRPr="001E0401" w:rsidRDefault="00486311" w:rsidP="001E0401">
      <w:pPr>
        <w:jc w:val="both"/>
        <w:rPr>
          <w:lang w:val="hu-HU"/>
        </w:rPr>
      </w:pPr>
      <w:r w:rsidRPr="001E0401">
        <w:rPr>
          <w:lang w:val="hu-HU"/>
        </w:rPr>
        <w:t>---</w:t>
      </w:r>
    </w:p>
    <w:p w14:paraId="42D1370E" w14:textId="77777777" w:rsidR="00486311" w:rsidRPr="001E0401" w:rsidRDefault="00486311" w:rsidP="001E0401">
      <w:pPr>
        <w:pStyle w:val="Nincstrkz"/>
        <w:jc w:val="both"/>
        <w:rPr>
          <w:lang w:val="hu-HU"/>
        </w:rPr>
      </w:pPr>
    </w:p>
    <w:p w14:paraId="6F39FBB6" w14:textId="77777777" w:rsidR="00486311" w:rsidRPr="001E0401" w:rsidRDefault="00486311" w:rsidP="001E0401">
      <w:pPr>
        <w:pStyle w:val="Nincstrkz"/>
        <w:jc w:val="both"/>
        <w:rPr>
          <w:lang w:val="hu-HU"/>
        </w:rPr>
      </w:pPr>
      <w:r w:rsidRPr="001E0401">
        <w:rPr>
          <w:lang w:val="hu-HU"/>
        </w:rPr>
        <w:t xml:space="preserve">**A**  </w:t>
      </w:r>
    </w:p>
    <w:p w14:paraId="1E7A56FA" w14:textId="77777777" w:rsidR="00486311" w:rsidRPr="001E0401" w:rsidRDefault="00486311" w:rsidP="001E0401">
      <w:pPr>
        <w:pStyle w:val="Nincstrkz"/>
        <w:jc w:val="both"/>
        <w:rPr>
          <w:lang w:val="hu-HU"/>
        </w:rPr>
      </w:pPr>
      <w:r w:rsidRPr="001E0401">
        <w:rPr>
          <w:lang w:val="hu-HU"/>
        </w:rPr>
        <w:t xml:space="preserve">1. állandó  </w:t>
      </w:r>
    </w:p>
    <w:p w14:paraId="566770FD" w14:textId="77777777" w:rsidR="00486311" w:rsidRPr="001E0401" w:rsidRDefault="00486311" w:rsidP="001E0401">
      <w:pPr>
        <w:pStyle w:val="Nincstrkz"/>
        <w:jc w:val="both"/>
        <w:rPr>
          <w:lang w:val="hu-HU"/>
        </w:rPr>
      </w:pPr>
      <w:r w:rsidRPr="001E0401">
        <w:rPr>
          <w:lang w:val="hu-HU"/>
        </w:rPr>
        <w:t xml:space="preserve">2. aranyló  </w:t>
      </w:r>
    </w:p>
    <w:p w14:paraId="59666E47" w14:textId="77777777" w:rsidR="00486311" w:rsidRPr="001E0401" w:rsidRDefault="00486311" w:rsidP="001E0401">
      <w:pPr>
        <w:pStyle w:val="Nincstrkz"/>
        <w:jc w:val="both"/>
        <w:rPr>
          <w:lang w:val="hu-HU"/>
        </w:rPr>
      </w:pPr>
      <w:r w:rsidRPr="001E0401">
        <w:rPr>
          <w:lang w:val="hu-HU"/>
        </w:rPr>
        <w:t xml:space="preserve">3. átmeneti  </w:t>
      </w:r>
    </w:p>
    <w:p w14:paraId="49A187DD" w14:textId="77777777" w:rsidR="00486311" w:rsidRPr="001E0401" w:rsidRDefault="00486311" w:rsidP="001E0401">
      <w:pPr>
        <w:pStyle w:val="Nincstrkz"/>
        <w:jc w:val="both"/>
        <w:rPr>
          <w:lang w:val="hu-HU"/>
        </w:rPr>
      </w:pPr>
      <w:r w:rsidRPr="001E0401">
        <w:rPr>
          <w:lang w:val="hu-HU"/>
        </w:rPr>
        <w:t xml:space="preserve">4. avas (pl. szél)  </w:t>
      </w:r>
    </w:p>
    <w:p w14:paraId="54E5FC9B" w14:textId="77777777" w:rsidR="00486311" w:rsidRPr="001E0401" w:rsidRDefault="00486311" w:rsidP="001E0401">
      <w:pPr>
        <w:pStyle w:val="Nincstrkz"/>
        <w:jc w:val="both"/>
        <w:rPr>
          <w:lang w:val="hu-HU"/>
        </w:rPr>
      </w:pPr>
    </w:p>
    <w:p w14:paraId="16189F8D" w14:textId="77777777" w:rsidR="00486311" w:rsidRPr="001E0401" w:rsidRDefault="00486311" w:rsidP="001E0401">
      <w:pPr>
        <w:pStyle w:val="Nincstrkz"/>
        <w:jc w:val="both"/>
        <w:rPr>
          <w:lang w:val="hu-HU"/>
        </w:rPr>
      </w:pPr>
      <w:r w:rsidRPr="001E0401">
        <w:rPr>
          <w:lang w:val="hu-HU"/>
        </w:rPr>
        <w:t xml:space="preserve">**B**  </w:t>
      </w:r>
    </w:p>
    <w:p w14:paraId="49ADA483" w14:textId="77777777" w:rsidR="00486311" w:rsidRPr="001E0401" w:rsidRDefault="00486311" w:rsidP="001E0401">
      <w:pPr>
        <w:pStyle w:val="Nincstrkz"/>
        <w:jc w:val="both"/>
        <w:rPr>
          <w:lang w:val="hu-HU"/>
        </w:rPr>
      </w:pPr>
      <w:r w:rsidRPr="001E0401">
        <w:rPr>
          <w:lang w:val="hu-HU"/>
        </w:rPr>
        <w:t xml:space="preserve">5. baljós  </w:t>
      </w:r>
    </w:p>
    <w:p w14:paraId="258D0996" w14:textId="77777777" w:rsidR="00486311" w:rsidRPr="001E0401" w:rsidRDefault="00486311" w:rsidP="001E0401">
      <w:pPr>
        <w:pStyle w:val="Nincstrkz"/>
        <w:jc w:val="both"/>
        <w:rPr>
          <w:lang w:val="hu-HU"/>
        </w:rPr>
      </w:pPr>
      <w:r w:rsidRPr="001E0401">
        <w:rPr>
          <w:lang w:val="hu-HU"/>
        </w:rPr>
        <w:t xml:space="preserve">6. borongós  </w:t>
      </w:r>
    </w:p>
    <w:p w14:paraId="2EB58AB9" w14:textId="77777777" w:rsidR="00486311" w:rsidRPr="001E0401" w:rsidRDefault="00486311" w:rsidP="001E0401">
      <w:pPr>
        <w:pStyle w:val="Nincstrkz"/>
        <w:jc w:val="both"/>
        <w:rPr>
          <w:lang w:val="hu-HU"/>
        </w:rPr>
      </w:pPr>
      <w:r w:rsidRPr="001E0401">
        <w:rPr>
          <w:lang w:val="hu-HU"/>
        </w:rPr>
        <w:t xml:space="preserve">7. borús  </w:t>
      </w:r>
    </w:p>
    <w:p w14:paraId="05979CC6" w14:textId="77777777" w:rsidR="00486311" w:rsidRPr="001E0401" w:rsidRDefault="00486311" w:rsidP="001E0401">
      <w:pPr>
        <w:pStyle w:val="Nincstrkz"/>
        <w:jc w:val="both"/>
        <w:rPr>
          <w:lang w:val="hu-HU"/>
        </w:rPr>
      </w:pPr>
      <w:r w:rsidRPr="001E0401">
        <w:rPr>
          <w:lang w:val="hu-HU"/>
        </w:rPr>
        <w:t xml:space="preserve">8. bajos (idő)  </w:t>
      </w:r>
    </w:p>
    <w:p w14:paraId="246608EF" w14:textId="77777777" w:rsidR="00486311" w:rsidRPr="001E0401" w:rsidRDefault="00486311" w:rsidP="001E0401">
      <w:pPr>
        <w:pStyle w:val="Nincstrkz"/>
        <w:jc w:val="both"/>
        <w:rPr>
          <w:lang w:val="hu-HU"/>
        </w:rPr>
      </w:pPr>
    </w:p>
    <w:p w14:paraId="79718AB8" w14:textId="77777777" w:rsidR="00486311" w:rsidRPr="001E0401" w:rsidRDefault="00486311" w:rsidP="001E0401">
      <w:pPr>
        <w:pStyle w:val="Nincstrkz"/>
        <w:jc w:val="both"/>
        <w:rPr>
          <w:lang w:val="hu-HU"/>
        </w:rPr>
      </w:pPr>
      <w:r w:rsidRPr="001E0401">
        <w:rPr>
          <w:lang w:val="hu-HU"/>
        </w:rPr>
        <w:t xml:space="preserve">**C**  </w:t>
      </w:r>
    </w:p>
    <w:p w14:paraId="13E3A324" w14:textId="77777777" w:rsidR="00486311" w:rsidRPr="001E0401" w:rsidRDefault="00486311" w:rsidP="001E0401">
      <w:pPr>
        <w:pStyle w:val="Nincstrkz"/>
        <w:jc w:val="both"/>
        <w:rPr>
          <w:lang w:val="hu-HU"/>
        </w:rPr>
      </w:pPr>
      <w:r w:rsidRPr="001E0401">
        <w:rPr>
          <w:lang w:val="hu-HU"/>
        </w:rPr>
        <w:t xml:space="preserve">9. csendes  </w:t>
      </w:r>
    </w:p>
    <w:p w14:paraId="1EF65DF1" w14:textId="77777777" w:rsidR="00486311" w:rsidRPr="001E0401" w:rsidRDefault="00486311" w:rsidP="001E0401">
      <w:pPr>
        <w:pStyle w:val="Nincstrkz"/>
        <w:jc w:val="both"/>
        <w:rPr>
          <w:lang w:val="hu-HU"/>
        </w:rPr>
      </w:pPr>
      <w:r w:rsidRPr="001E0401">
        <w:rPr>
          <w:lang w:val="hu-HU"/>
        </w:rPr>
        <w:t xml:space="preserve">10. csikorgó  </w:t>
      </w:r>
    </w:p>
    <w:p w14:paraId="6C7EB36D" w14:textId="77777777" w:rsidR="00486311" w:rsidRPr="001E0401" w:rsidRDefault="00486311" w:rsidP="001E0401">
      <w:pPr>
        <w:pStyle w:val="Nincstrkz"/>
        <w:jc w:val="both"/>
        <w:rPr>
          <w:lang w:val="hu-HU"/>
        </w:rPr>
      </w:pPr>
      <w:r w:rsidRPr="001E0401">
        <w:rPr>
          <w:lang w:val="hu-HU"/>
        </w:rPr>
        <w:t xml:space="preserve">11. csípős  </w:t>
      </w:r>
    </w:p>
    <w:p w14:paraId="53B6445F" w14:textId="77777777" w:rsidR="00486311" w:rsidRPr="001E0401" w:rsidRDefault="00486311" w:rsidP="001E0401">
      <w:pPr>
        <w:pStyle w:val="Nincstrkz"/>
        <w:jc w:val="both"/>
        <w:rPr>
          <w:lang w:val="hu-HU"/>
        </w:rPr>
      </w:pPr>
      <w:r w:rsidRPr="001E0401">
        <w:rPr>
          <w:lang w:val="hu-HU"/>
        </w:rPr>
        <w:t xml:space="preserve">12. csuromvizes  </w:t>
      </w:r>
    </w:p>
    <w:p w14:paraId="1269E062" w14:textId="77777777" w:rsidR="00486311" w:rsidRPr="001E0401" w:rsidRDefault="00486311" w:rsidP="001E0401">
      <w:pPr>
        <w:pStyle w:val="Nincstrkz"/>
        <w:jc w:val="both"/>
        <w:rPr>
          <w:lang w:val="hu-HU"/>
        </w:rPr>
      </w:pPr>
    </w:p>
    <w:p w14:paraId="02D1CA59" w14:textId="77777777" w:rsidR="00486311" w:rsidRPr="001E0401" w:rsidRDefault="00486311" w:rsidP="001E0401">
      <w:pPr>
        <w:pStyle w:val="Nincstrkz"/>
        <w:jc w:val="both"/>
        <w:rPr>
          <w:lang w:val="hu-HU"/>
        </w:rPr>
      </w:pPr>
      <w:r w:rsidRPr="001E0401">
        <w:rPr>
          <w:lang w:val="hu-HU"/>
        </w:rPr>
        <w:t xml:space="preserve">**D**  </w:t>
      </w:r>
    </w:p>
    <w:p w14:paraId="454C7B65" w14:textId="77777777" w:rsidR="00486311" w:rsidRPr="001E0401" w:rsidRDefault="00486311" w:rsidP="001E0401">
      <w:pPr>
        <w:pStyle w:val="Nincstrkz"/>
        <w:jc w:val="both"/>
        <w:rPr>
          <w:lang w:val="hu-HU"/>
        </w:rPr>
      </w:pPr>
      <w:r w:rsidRPr="001E0401">
        <w:rPr>
          <w:lang w:val="hu-HU"/>
        </w:rPr>
        <w:t xml:space="preserve">13. dermesztő  </w:t>
      </w:r>
    </w:p>
    <w:p w14:paraId="22269AFA" w14:textId="77777777" w:rsidR="00486311" w:rsidRPr="001E0401" w:rsidRDefault="00486311" w:rsidP="001E0401">
      <w:pPr>
        <w:pStyle w:val="Nincstrkz"/>
        <w:jc w:val="both"/>
        <w:rPr>
          <w:lang w:val="hu-HU"/>
        </w:rPr>
      </w:pPr>
      <w:r w:rsidRPr="001E0401">
        <w:rPr>
          <w:lang w:val="hu-HU"/>
        </w:rPr>
        <w:t xml:space="preserve">14. derűs  </w:t>
      </w:r>
    </w:p>
    <w:p w14:paraId="3E1425AA" w14:textId="77777777" w:rsidR="00486311" w:rsidRPr="001E0401" w:rsidRDefault="00486311" w:rsidP="001E0401">
      <w:pPr>
        <w:pStyle w:val="Nincstrkz"/>
        <w:jc w:val="both"/>
        <w:rPr>
          <w:lang w:val="hu-HU"/>
        </w:rPr>
      </w:pPr>
      <w:r w:rsidRPr="001E0401">
        <w:rPr>
          <w:lang w:val="hu-HU"/>
        </w:rPr>
        <w:t xml:space="preserve">15. didergős  </w:t>
      </w:r>
    </w:p>
    <w:p w14:paraId="25F5B11E" w14:textId="77777777" w:rsidR="00486311" w:rsidRPr="001E0401" w:rsidRDefault="00486311" w:rsidP="001E0401">
      <w:pPr>
        <w:pStyle w:val="Nincstrkz"/>
        <w:jc w:val="both"/>
        <w:rPr>
          <w:lang w:val="hu-HU"/>
        </w:rPr>
      </w:pPr>
      <w:r w:rsidRPr="001E0401">
        <w:rPr>
          <w:lang w:val="hu-HU"/>
        </w:rPr>
        <w:lastRenderedPageBreak/>
        <w:t xml:space="preserve">16. durva  </w:t>
      </w:r>
    </w:p>
    <w:p w14:paraId="5D9894E1" w14:textId="77777777" w:rsidR="00486311" w:rsidRPr="001E0401" w:rsidRDefault="00486311" w:rsidP="001E0401">
      <w:pPr>
        <w:pStyle w:val="Nincstrkz"/>
        <w:jc w:val="both"/>
        <w:rPr>
          <w:lang w:val="hu-HU"/>
        </w:rPr>
      </w:pPr>
    </w:p>
    <w:p w14:paraId="4194526E" w14:textId="77777777" w:rsidR="00486311" w:rsidRPr="001E0401" w:rsidRDefault="00486311" w:rsidP="001E0401">
      <w:pPr>
        <w:pStyle w:val="Nincstrkz"/>
        <w:jc w:val="both"/>
        <w:rPr>
          <w:lang w:val="hu-HU"/>
        </w:rPr>
      </w:pPr>
      <w:r w:rsidRPr="001E0401">
        <w:rPr>
          <w:lang w:val="hu-HU"/>
        </w:rPr>
        <w:t xml:space="preserve">**E**  </w:t>
      </w:r>
    </w:p>
    <w:p w14:paraId="722B25DE" w14:textId="77777777" w:rsidR="00486311" w:rsidRPr="001E0401" w:rsidRDefault="00486311" w:rsidP="001E0401">
      <w:pPr>
        <w:pStyle w:val="Nincstrkz"/>
        <w:jc w:val="both"/>
        <w:rPr>
          <w:lang w:val="hu-HU"/>
        </w:rPr>
      </w:pPr>
      <w:r w:rsidRPr="001E0401">
        <w:rPr>
          <w:lang w:val="hu-HU"/>
        </w:rPr>
        <w:t xml:space="preserve">17. enyhe  </w:t>
      </w:r>
    </w:p>
    <w:p w14:paraId="7C58A2AA" w14:textId="77777777" w:rsidR="00486311" w:rsidRPr="001E0401" w:rsidRDefault="00486311" w:rsidP="001E0401">
      <w:pPr>
        <w:pStyle w:val="Nincstrkz"/>
        <w:jc w:val="both"/>
        <w:rPr>
          <w:lang w:val="hu-HU"/>
        </w:rPr>
      </w:pPr>
      <w:r w:rsidRPr="001E0401">
        <w:rPr>
          <w:lang w:val="hu-HU"/>
        </w:rPr>
        <w:t xml:space="preserve">18. égető  </w:t>
      </w:r>
    </w:p>
    <w:p w14:paraId="6F655F0C" w14:textId="77777777" w:rsidR="00486311" w:rsidRPr="001E0401" w:rsidRDefault="00486311" w:rsidP="001E0401">
      <w:pPr>
        <w:pStyle w:val="Nincstrkz"/>
        <w:jc w:val="both"/>
        <w:rPr>
          <w:lang w:val="hu-HU"/>
        </w:rPr>
      </w:pPr>
      <w:r w:rsidRPr="001E0401">
        <w:rPr>
          <w:lang w:val="hu-HU"/>
        </w:rPr>
        <w:t xml:space="preserve">19. égszakadás-szerű  </w:t>
      </w:r>
    </w:p>
    <w:p w14:paraId="1EFC42FA" w14:textId="77777777" w:rsidR="00486311" w:rsidRPr="001E0401" w:rsidRDefault="00486311" w:rsidP="001E0401">
      <w:pPr>
        <w:pStyle w:val="Nincstrkz"/>
        <w:jc w:val="both"/>
        <w:rPr>
          <w:lang w:val="hu-HU"/>
        </w:rPr>
      </w:pPr>
      <w:r w:rsidRPr="001E0401">
        <w:rPr>
          <w:lang w:val="hu-HU"/>
        </w:rPr>
        <w:t xml:space="preserve">20. elhúzódó  </w:t>
      </w:r>
    </w:p>
    <w:p w14:paraId="4EA22EC9" w14:textId="77777777" w:rsidR="00486311" w:rsidRPr="001E0401" w:rsidRDefault="00486311" w:rsidP="001E0401">
      <w:pPr>
        <w:pStyle w:val="Nincstrkz"/>
        <w:jc w:val="both"/>
        <w:rPr>
          <w:lang w:val="hu-HU"/>
        </w:rPr>
      </w:pPr>
      <w:r w:rsidRPr="001E0401">
        <w:rPr>
          <w:lang w:val="hu-HU"/>
        </w:rPr>
        <w:t xml:space="preserve">21. esős  </w:t>
      </w:r>
    </w:p>
    <w:p w14:paraId="3EE9B72D" w14:textId="77777777" w:rsidR="00486311" w:rsidRPr="001E0401" w:rsidRDefault="00486311" w:rsidP="001E0401">
      <w:pPr>
        <w:pStyle w:val="Nincstrkz"/>
        <w:jc w:val="both"/>
        <w:rPr>
          <w:lang w:val="hu-HU"/>
        </w:rPr>
      </w:pPr>
    </w:p>
    <w:p w14:paraId="2725113E" w14:textId="77777777" w:rsidR="00486311" w:rsidRPr="001E0401" w:rsidRDefault="00486311" w:rsidP="001E0401">
      <w:pPr>
        <w:pStyle w:val="Nincstrkz"/>
        <w:jc w:val="both"/>
        <w:rPr>
          <w:lang w:val="hu-HU"/>
        </w:rPr>
      </w:pPr>
      <w:r w:rsidRPr="001E0401">
        <w:rPr>
          <w:lang w:val="hu-HU"/>
        </w:rPr>
        <w:t xml:space="preserve">**F**  </w:t>
      </w:r>
    </w:p>
    <w:p w14:paraId="54132D79" w14:textId="77777777" w:rsidR="00486311" w:rsidRPr="001E0401" w:rsidRDefault="00486311" w:rsidP="001E0401">
      <w:pPr>
        <w:pStyle w:val="Nincstrkz"/>
        <w:jc w:val="both"/>
        <w:rPr>
          <w:lang w:val="hu-HU"/>
        </w:rPr>
      </w:pPr>
      <w:r w:rsidRPr="001E0401">
        <w:rPr>
          <w:lang w:val="hu-HU"/>
        </w:rPr>
        <w:t xml:space="preserve">22. fagyos  </w:t>
      </w:r>
    </w:p>
    <w:p w14:paraId="7EC44C67" w14:textId="77777777" w:rsidR="00486311" w:rsidRPr="001E0401" w:rsidRDefault="00486311" w:rsidP="001E0401">
      <w:pPr>
        <w:pStyle w:val="Nincstrkz"/>
        <w:jc w:val="both"/>
        <w:rPr>
          <w:lang w:val="hu-HU"/>
        </w:rPr>
      </w:pPr>
      <w:r w:rsidRPr="001E0401">
        <w:rPr>
          <w:lang w:val="hu-HU"/>
        </w:rPr>
        <w:t xml:space="preserve">23. fárasztó  </w:t>
      </w:r>
    </w:p>
    <w:p w14:paraId="4BB3F644" w14:textId="77777777" w:rsidR="00486311" w:rsidRPr="001E0401" w:rsidRDefault="00486311" w:rsidP="001E0401">
      <w:pPr>
        <w:pStyle w:val="Nincstrkz"/>
        <w:jc w:val="both"/>
        <w:rPr>
          <w:lang w:val="hu-HU"/>
        </w:rPr>
      </w:pPr>
      <w:r w:rsidRPr="001E0401">
        <w:rPr>
          <w:lang w:val="hu-HU"/>
        </w:rPr>
        <w:t xml:space="preserve">24. felhős  </w:t>
      </w:r>
    </w:p>
    <w:p w14:paraId="51FB6971" w14:textId="77777777" w:rsidR="00486311" w:rsidRPr="001E0401" w:rsidRDefault="00486311" w:rsidP="001E0401">
      <w:pPr>
        <w:pStyle w:val="Nincstrkz"/>
        <w:jc w:val="both"/>
        <w:rPr>
          <w:lang w:val="hu-HU"/>
        </w:rPr>
      </w:pPr>
      <w:r w:rsidRPr="001E0401">
        <w:rPr>
          <w:lang w:val="hu-HU"/>
        </w:rPr>
        <w:t xml:space="preserve">25. forró  </w:t>
      </w:r>
    </w:p>
    <w:p w14:paraId="3508EC9E" w14:textId="77777777" w:rsidR="00486311" w:rsidRPr="001E0401" w:rsidRDefault="00486311" w:rsidP="001E0401">
      <w:pPr>
        <w:pStyle w:val="Nincstrkz"/>
        <w:jc w:val="both"/>
        <w:rPr>
          <w:lang w:val="hu-HU"/>
        </w:rPr>
      </w:pPr>
    </w:p>
    <w:p w14:paraId="326A37B3" w14:textId="77777777" w:rsidR="00486311" w:rsidRPr="001E0401" w:rsidRDefault="00486311" w:rsidP="001E0401">
      <w:pPr>
        <w:pStyle w:val="Nincstrkz"/>
        <w:jc w:val="both"/>
        <w:rPr>
          <w:lang w:val="hu-HU"/>
        </w:rPr>
      </w:pPr>
      <w:r w:rsidRPr="001E0401">
        <w:rPr>
          <w:lang w:val="hu-HU"/>
        </w:rPr>
        <w:t xml:space="preserve">**G**  </w:t>
      </w:r>
    </w:p>
    <w:p w14:paraId="2FE7A0C0" w14:textId="77777777" w:rsidR="00486311" w:rsidRPr="001E0401" w:rsidRDefault="00486311" w:rsidP="001E0401">
      <w:pPr>
        <w:pStyle w:val="Nincstrkz"/>
        <w:jc w:val="both"/>
        <w:rPr>
          <w:lang w:val="hu-HU"/>
        </w:rPr>
      </w:pPr>
      <w:r w:rsidRPr="001E0401">
        <w:rPr>
          <w:lang w:val="hu-HU"/>
        </w:rPr>
        <w:t xml:space="preserve">26. gomolygó  </w:t>
      </w:r>
    </w:p>
    <w:p w14:paraId="640EAD9B" w14:textId="77777777" w:rsidR="00486311" w:rsidRPr="001E0401" w:rsidRDefault="00486311" w:rsidP="001E0401">
      <w:pPr>
        <w:pStyle w:val="Nincstrkz"/>
        <w:jc w:val="both"/>
        <w:rPr>
          <w:lang w:val="hu-HU"/>
        </w:rPr>
      </w:pPr>
      <w:r w:rsidRPr="001E0401">
        <w:rPr>
          <w:lang w:val="hu-HU"/>
        </w:rPr>
        <w:t xml:space="preserve">27. gyengéd (szellő)  </w:t>
      </w:r>
    </w:p>
    <w:p w14:paraId="2226F491" w14:textId="77777777" w:rsidR="00486311" w:rsidRPr="001E0401" w:rsidRDefault="00486311" w:rsidP="001E0401">
      <w:pPr>
        <w:pStyle w:val="Nincstrkz"/>
        <w:jc w:val="both"/>
        <w:rPr>
          <w:lang w:val="hu-HU"/>
        </w:rPr>
      </w:pPr>
      <w:r w:rsidRPr="001E0401">
        <w:rPr>
          <w:lang w:val="hu-HU"/>
        </w:rPr>
        <w:t xml:space="preserve">28. gyilkos (hőség)  </w:t>
      </w:r>
    </w:p>
    <w:p w14:paraId="4B812FAC" w14:textId="77777777" w:rsidR="00486311" w:rsidRPr="001E0401" w:rsidRDefault="00486311" w:rsidP="001E0401">
      <w:pPr>
        <w:pStyle w:val="Nincstrkz"/>
        <w:jc w:val="both"/>
        <w:rPr>
          <w:lang w:val="hu-HU"/>
        </w:rPr>
      </w:pPr>
      <w:r w:rsidRPr="001E0401">
        <w:rPr>
          <w:lang w:val="hu-HU"/>
        </w:rPr>
        <w:t xml:space="preserve">29. gyorsan változó  </w:t>
      </w:r>
    </w:p>
    <w:p w14:paraId="360EC0E3" w14:textId="77777777" w:rsidR="00486311" w:rsidRPr="001E0401" w:rsidRDefault="00486311" w:rsidP="001E0401">
      <w:pPr>
        <w:pStyle w:val="Nincstrkz"/>
        <w:jc w:val="both"/>
        <w:rPr>
          <w:lang w:val="hu-HU"/>
        </w:rPr>
      </w:pPr>
    </w:p>
    <w:p w14:paraId="6F0A916A" w14:textId="77777777" w:rsidR="00486311" w:rsidRPr="001E0401" w:rsidRDefault="00486311" w:rsidP="001E0401">
      <w:pPr>
        <w:pStyle w:val="Nincstrkz"/>
        <w:jc w:val="both"/>
        <w:rPr>
          <w:lang w:val="hu-HU"/>
        </w:rPr>
      </w:pPr>
      <w:r w:rsidRPr="001E0401">
        <w:rPr>
          <w:lang w:val="hu-HU"/>
        </w:rPr>
        <w:t xml:space="preserve">**H**  </w:t>
      </w:r>
    </w:p>
    <w:p w14:paraId="03797E42" w14:textId="77777777" w:rsidR="00486311" w:rsidRPr="001E0401" w:rsidRDefault="00486311" w:rsidP="001E0401">
      <w:pPr>
        <w:pStyle w:val="Nincstrkz"/>
        <w:jc w:val="both"/>
        <w:rPr>
          <w:lang w:val="hu-HU"/>
        </w:rPr>
      </w:pPr>
      <w:r w:rsidRPr="001E0401">
        <w:rPr>
          <w:lang w:val="hu-HU"/>
        </w:rPr>
        <w:t xml:space="preserve">30. hajnali  </w:t>
      </w:r>
    </w:p>
    <w:p w14:paraId="66ED4912" w14:textId="77777777" w:rsidR="00486311" w:rsidRPr="001E0401" w:rsidRDefault="00486311" w:rsidP="001E0401">
      <w:pPr>
        <w:pStyle w:val="Nincstrkz"/>
        <w:jc w:val="both"/>
        <w:rPr>
          <w:lang w:val="hu-HU"/>
        </w:rPr>
      </w:pPr>
      <w:r w:rsidRPr="001E0401">
        <w:rPr>
          <w:lang w:val="hu-HU"/>
        </w:rPr>
        <w:t xml:space="preserve">31. havas  </w:t>
      </w:r>
    </w:p>
    <w:p w14:paraId="38191FFD" w14:textId="77777777" w:rsidR="00486311" w:rsidRPr="001E0401" w:rsidRDefault="00486311" w:rsidP="001E0401">
      <w:pPr>
        <w:pStyle w:val="Nincstrkz"/>
        <w:jc w:val="both"/>
        <w:rPr>
          <w:lang w:val="hu-HU"/>
        </w:rPr>
      </w:pPr>
      <w:r w:rsidRPr="001E0401">
        <w:rPr>
          <w:lang w:val="hu-HU"/>
        </w:rPr>
        <w:t xml:space="preserve">32. hirtelen  </w:t>
      </w:r>
    </w:p>
    <w:p w14:paraId="36ED0EB1" w14:textId="77777777" w:rsidR="00486311" w:rsidRPr="001E0401" w:rsidRDefault="00486311" w:rsidP="001E0401">
      <w:pPr>
        <w:pStyle w:val="Nincstrkz"/>
        <w:jc w:val="both"/>
        <w:rPr>
          <w:lang w:val="hu-HU"/>
        </w:rPr>
      </w:pPr>
      <w:r w:rsidRPr="001E0401">
        <w:rPr>
          <w:lang w:val="hu-HU"/>
        </w:rPr>
        <w:t xml:space="preserve">33. hideg  </w:t>
      </w:r>
    </w:p>
    <w:p w14:paraId="3F5977B7" w14:textId="77777777" w:rsidR="00486311" w:rsidRPr="001E0401" w:rsidRDefault="00486311" w:rsidP="001E0401">
      <w:pPr>
        <w:pStyle w:val="Nincstrkz"/>
        <w:jc w:val="both"/>
        <w:rPr>
          <w:lang w:val="hu-HU"/>
        </w:rPr>
      </w:pPr>
      <w:r w:rsidRPr="001E0401">
        <w:rPr>
          <w:lang w:val="hu-HU"/>
        </w:rPr>
        <w:t xml:space="preserve">34. homályos  </w:t>
      </w:r>
    </w:p>
    <w:p w14:paraId="66527208" w14:textId="77777777" w:rsidR="00486311" w:rsidRPr="001E0401" w:rsidRDefault="00486311" w:rsidP="001E0401">
      <w:pPr>
        <w:pStyle w:val="Nincstrkz"/>
        <w:jc w:val="both"/>
        <w:rPr>
          <w:lang w:val="hu-HU"/>
        </w:rPr>
      </w:pPr>
      <w:r w:rsidRPr="001E0401">
        <w:rPr>
          <w:lang w:val="hu-HU"/>
        </w:rPr>
        <w:t xml:space="preserve">35. hullámzó  </w:t>
      </w:r>
    </w:p>
    <w:p w14:paraId="03ED92D9" w14:textId="77777777" w:rsidR="00486311" w:rsidRPr="001E0401" w:rsidRDefault="00486311" w:rsidP="001E0401">
      <w:pPr>
        <w:pStyle w:val="Nincstrkz"/>
        <w:jc w:val="both"/>
        <w:rPr>
          <w:lang w:val="hu-HU"/>
        </w:rPr>
      </w:pPr>
    </w:p>
    <w:p w14:paraId="4C273E90" w14:textId="77777777" w:rsidR="00486311" w:rsidRPr="001E0401" w:rsidRDefault="00486311" w:rsidP="001E0401">
      <w:pPr>
        <w:pStyle w:val="Nincstrkz"/>
        <w:jc w:val="both"/>
        <w:rPr>
          <w:lang w:val="hu-HU"/>
        </w:rPr>
      </w:pPr>
      <w:r w:rsidRPr="001E0401">
        <w:rPr>
          <w:lang w:val="hu-HU"/>
        </w:rPr>
        <w:t xml:space="preserve">**I**  </w:t>
      </w:r>
    </w:p>
    <w:p w14:paraId="1897E8D7" w14:textId="77777777" w:rsidR="00486311" w:rsidRPr="001E0401" w:rsidRDefault="00486311" w:rsidP="001E0401">
      <w:pPr>
        <w:pStyle w:val="Nincstrkz"/>
        <w:jc w:val="both"/>
        <w:rPr>
          <w:lang w:val="hu-HU"/>
        </w:rPr>
      </w:pPr>
      <w:r w:rsidRPr="001E0401">
        <w:rPr>
          <w:lang w:val="hu-HU"/>
        </w:rPr>
        <w:t xml:space="preserve">36. izzó  </w:t>
      </w:r>
    </w:p>
    <w:p w14:paraId="16CC415F" w14:textId="77777777" w:rsidR="00486311" w:rsidRPr="001E0401" w:rsidRDefault="00486311" w:rsidP="001E0401">
      <w:pPr>
        <w:pStyle w:val="Nincstrkz"/>
        <w:jc w:val="both"/>
        <w:rPr>
          <w:lang w:val="hu-HU"/>
        </w:rPr>
      </w:pPr>
      <w:r w:rsidRPr="001E0401">
        <w:rPr>
          <w:lang w:val="hu-HU"/>
        </w:rPr>
        <w:t xml:space="preserve">37. intenzív  </w:t>
      </w:r>
    </w:p>
    <w:p w14:paraId="34F49501" w14:textId="77777777" w:rsidR="00486311" w:rsidRPr="001E0401" w:rsidRDefault="00486311" w:rsidP="001E0401">
      <w:pPr>
        <w:pStyle w:val="Nincstrkz"/>
        <w:jc w:val="both"/>
        <w:rPr>
          <w:lang w:val="hu-HU"/>
        </w:rPr>
      </w:pPr>
      <w:r w:rsidRPr="001E0401">
        <w:rPr>
          <w:lang w:val="hu-HU"/>
        </w:rPr>
        <w:t xml:space="preserve">38. irdatlan (szél)  </w:t>
      </w:r>
    </w:p>
    <w:p w14:paraId="260529BF" w14:textId="77777777" w:rsidR="00486311" w:rsidRPr="001E0401" w:rsidRDefault="00486311" w:rsidP="001E0401">
      <w:pPr>
        <w:pStyle w:val="Nincstrkz"/>
        <w:jc w:val="both"/>
        <w:rPr>
          <w:lang w:val="hu-HU"/>
        </w:rPr>
      </w:pPr>
    </w:p>
    <w:p w14:paraId="2F1F4AD2" w14:textId="77777777" w:rsidR="00486311" w:rsidRPr="001E0401" w:rsidRDefault="00486311" w:rsidP="001E0401">
      <w:pPr>
        <w:pStyle w:val="Nincstrkz"/>
        <w:jc w:val="both"/>
        <w:rPr>
          <w:lang w:val="hu-HU"/>
        </w:rPr>
      </w:pPr>
      <w:r w:rsidRPr="001E0401">
        <w:rPr>
          <w:lang w:val="hu-HU"/>
        </w:rPr>
        <w:t xml:space="preserve">**J**  </w:t>
      </w:r>
    </w:p>
    <w:p w14:paraId="5E862A3C" w14:textId="77777777" w:rsidR="00486311" w:rsidRPr="001E0401" w:rsidRDefault="00486311" w:rsidP="001E0401">
      <w:pPr>
        <w:pStyle w:val="Nincstrkz"/>
        <w:jc w:val="both"/>
        <w:rPr>
          <w:lang w:val="hu-HU"/>
        </w:rPr>
      </w:pPr>
      <w:r w:rsidRPr="001E0401">
        <w:rPr>
          <w:lang w:val="hu-HU"/>
        </w:rPr>
        <w:t xml:space="preserve">39. jeges  </w:t>
      </w:r>
    </w:p>
    <w:p w14:paraId="5C0F38BB" w14:textId="77777777" w:rsidR="00486311" w:rsidRPr="001E0401" w:rsidRDefault="00486311" w:rsidP="001E0401">
      <w:pPr>
        <w:pStyle w:val="Nincstrkz"/>
        <w:jc w:val="both"/>
        <w:rPr>
          <w:lang w:val="hu-HU"/>
        </w:rPr>
      </w:pPr>
      <w:r w:rsidRPr="001E0401">
        <w:rPr>
          <w:lang w:val="hu-HU"/>
        </w:rPr>
        <w:t xml:space="preserve">40. jéghideg  </w:t>
      </w:r>
    </w:p>
    <w:p w14:paraId="4F003E37" w14:textId="77777777" w:rsidR="00486311" w:rsidRPr="001E0401" w:rsidRDefault="00486311" w:rsidP="001E0401">
      <w:pPr>
        <w:pStyle w:val="Nincstrkz"/>
        <w:jc w:val="both"/>
        <w:rPr>
          <w:lang w:val="hu-HU"/>
        </w:rPr>
      </w:pPr>
      <w:r w:rsidRPr="001E0401">
        <w:rPr>
          <w:lang w:val="hu-HU"/>
        </w:rPr>
        <w:t xml:space="preserve">41. jótékony (eső)  </w:t>
      </w:r>
    </w:p>
    <w:p w14:paraId="575FAD7A" w14:textId="77777777" w:rsidR="00486311" w:rsidRPr="001E0401" w:rsidRDefault="00486311" w:rsidP="001E0401">
      <w:pPr>
        <w:pStyle w:val="Nincstrkz"/>
        <w:jc w:val="both"/>
        <w:rPr>
          <w:lang w:val="hu-HU"/>
        </w:rPr>
      </w:pPr>
    </w:p>
    <w:p w14:paraId="0C8F17EF" w14:textId="77777777" w:rsidR="00486311" w:rsidRPr="001E0401" w:rsidRDefault="00486311" w:rsidP="001E0401">
      <w:pPr>
        <w:pStyle w:val="Nincstrkz"/>
        <w:jc w:val="both"/>
        <w:rPr>
          <w:lang w:val="hu-HU"/>
        </w:rPr>
      </w:pPr>
      <w:r w:rsidRPr="001E0401">
        <w:rPr>
          <w:lang w:val="hu-HU"/>
        </w:rPr>
        <w:t xml:space="preserve">**K**  </w:t>
      </w:r>
    </w:p>
    <w:p w14:paraId="6895F3E7" w14:textId="77777777" w:rsidR="00486311" w:rsidRPr="001E0401" w:rsidRDefault="00486311" w:rsidP="001E0401">
      <w:pPr>
        <w:pStyle w:val="Nincstrkz"/>
        <w:jc w:val="both"/>
        <w:rPr>
          <w:lang w:val="hu-HU"/>
        </w:rPr>
      </w:pPr>
      <w:r w:rsidRPr="001E0401">
        <w:rPr>
          <w:lang w:val="hu-HU"/>
        </w:rPr>
        <w:t xml:space="preserve">42. kellemes  </w:t>
      </w:r>
    </w:p>
    <w:p w14:paraId="5BBADB14" w14:textId="77777777" w:rsidR="00486311" w:rsidRPr="001E0401" w:rsidRDefault="00486311" w:rsidP="001E0401">
      <w:pPr>
        <w:pStyle w:val="Nincstrkz"/>
        <w:jc w:val="both"/>
        <w:rPr>
          <w:lang w:val="hu-HU"/>
        </w:rPr>
      </w:pPr>
      <w:r w:rsidRPr="001E0401">
        <w:rPr>
          <w:lang w:val="hu-HU"/>
        </w:rPr>
        <w:t xml:space="preserve">43. ködös  </w:t>
      </w:r>
    </w:p>
    <w:p w14:paraId="2A737944" w14:textId="77777777" w:rsidR="00486311" w:rsidRPr="001E0401" w:rsidRDefault="00486311" w:rsidP="001E0401">
      <w:pPr>
        <w:pStyle w:val="Nincstrkz"/>
        <w:jc w:val="both"/>
        <w:rPr>
          <w:lang w:val="hu-HU"/>
        </w:rPr>
      </w:pPr>
      <w:r w:rsidRPr="001E0401">
        <w:rPr>
          <w:lang w:val="hu-HU"/>
        </w:rPr>
        <w:t xml:space="preserve">44. koranyári  </w:t>
      </w:r>
    </w:p>
    <w:p w14:paraId="2AFFE7DE" w14:textId="77777777" w:rsidR="00486311" w:rsidRPr="001E0401" w:rsidRDefault="00486311" w:rsidP="001E0401">
      <w:pPr>
        <w:pStyle w:val="Nincstrkz"/>
        <w:jc w:val="both"/>
        <w:rPr>
          <w:lang w:val="hu-HU"/>
        </w:rPr>
      </w:pPr>
      <w:r w:rsidRPr="001E0401">
        <w:rPr>
          <w:lang w:val="hu-HU"/>
        </w:rPr>
        <w:t xml:space="preserve">45. kiszámíthatatlan  </w:t>
      </w:r>
    </w:p>
    <w:p w14:paraId="366EF209" w14:textId="77777777" w:rsidR="00486311" w:rsidRPr="001E0401" w:rsidRDefault="00486311" w:rsidP="001E0401">
      <w:pPr>
        <w:pStyle w:val="Nincstrkz"/>
        <w:jc w:val="both"/>
        <w:rPr>
          <w:lang w:val="hu-HU"/>
        </w:rPr>
      </w:pPr>
      <w:r w:rsidRPr="001E0401">
        <w:rPr>
          <w:lang w:val="hu-HU"/>
        </w:rPr>
        <w:t xml:space="preserve">46. kora tavaszi  </w:t>
      </w:r>
    </w:p>
    <w:p w14:paraId="59481A8F" w14:textId="77777777" w:rsidR="00486311" w:rsidRPr="001E0401" w:rsidRDefault="00486311" w:rsidP="001E0401">
      <w:pPr>
        <w:pStyle w:val="Nincstrkz"/>
        <w:jc w:val="both"/>
        <w:rPr>
          <w:lang w:val="hu-HU"/>
        </w:rPr>
      </w:pPr>
      <w:r w:rsidRPr="001E0401">
        <w:rPr>
          <w:lang w:val="hu-HU"/>
        </w:rPr>
        <w:t xml:space="preserve">47. kora őszi  </w:t>
      </w:r>
    </w:p>
    <w:p w14:paraId="3E2FD13E" w14:textId="77777777" w:rsidR="00486311" w:rsidRPr="001E0401" w:rsidRDefault="00486311" w:rsidP="001E0401">
      <w:pPr>
        <w:pStyle w:val="Nincstrkz"/>
        <w:jc w:val="both"/>
        <w:rPr>
          <w:lang w:val="hu-HU"/>
        </w:rPr>
      </w:pPr>
      <w:r w:rsidRPr="001E0401">
        <w:rPr>
          <w:lang w:val="hu-HU"/>
        </w:rPr>
        <w:t xml:space="preserve">48. kietlen  </w:t>
      </w:r>
    </w:p>
    <w:p w14:paraId="4B7B0393" w14:textId="77777777" w:rsidR="00486311" w:rsidRPr="001E0401" w:rsidRDefault="00486311" w:rsidP="001E0401">
      <w:pPr>
        <w:pStyle w:val="Nincstrkz"/>
        <w:jc w:val="both"/>
        <w:rPr>
          <w:lang w:val="hu-HU"/>
        </w:rPr>
      </w:pPr>
      <w:r w:rsidRPr="001E0401">
        <w:rPr>
          <w:lang w:val="hu-HU"/>
        </w:rPr>
        <w:t xml:space="preserve">49. kiszellős  </w:t>
      </w:r>
    </w:p>
    <w:p w14:paraId="49450641" w14:textId="77777777" w:rsidR="00486311" w:rsidRPr="001E0401" w:rsidRDefault="00486311" w:rsidP="001E0401">
      <w:pPr>
        <w:pStyle w:val="Nincstrkz"/>
        <w:jc w:val="both"/>
        <w:rPr>
          <w:lang w:val="hu-HU"/>
        </w:rPr>
      </w:pPr>
      <w:r w:rsidRPr="001E0401">
        <w:rPr>
          <w:lang w:val="hu-HU"/>
        </w:rPr>
        <w:t xml:space="preserve">50. kora reggeli  </w:t>
      </w:r>
    </w:p>
    <w:p w14:paraId="780DBC02" w14:textId="77777777" w:rsidR="00486311" w:rsidRPr="001E0401" w:rsidRDefault="00486311" w:rsidP="001E0401">
      <w:pPr>
        <w:pStyle w:val="Nincstrkz"/>
        <w:jc w:val="both"/>
        <w:rPr>
          <w:lang w:val="hu-HU"/>
        </w:rPr>
      </w:pPr>
    </w:p>
    <w:p w14:paraId="41F2951C" w14:textId="77777777" w:rsidR="00486311" w:rsidRPr="001E0401" w:rsidRDefault="00486311" w:rsidP="001E0401">
      <w:pPr>
        <w:pStyle w:val="Nincstrkz"/>
        <w:jc w:val="both"/>
        <w:rPr>
          <w:lang w:val="hu-HU"/>
        </w:rPr>
      </w:pPr>
      <w:r w:rsidRPr="001E0401">
        <w:rPr>
          <w:lang w:val="hu-HU"/>
        </w:rPr>
        <w:t xml:space="preserve">**L**  </w:t>
      </w:r>
    </w:p>
    <w:p w14:paraId="124F1ABB" w14:textId="77777777" w:rsidR="00486311" w:rsidRPr="001E0401" w:rsidRDefault="00486311" w:rsidP="001E0401">
      <w:pPr>
        <w:pStyle w:val="Nincstrkz"/>
        <w:jc w:val="both"/>
        <w:rPr>
          <w:lang w:val="hu-HU"/>
        </w:rPr>
      </w:pPr>
      <w:r w:rsidRPr="001E0401">
        <w:rPr>
          <w:lang w:val="hu-HU"/>
        </w:rPr>
        <w:t xml:space="preserve">51. lágy  </w:t>
      </w:r>
    </w:p>
    <w:p w14:paraId="7FC13D50" w14:textId="77777777" w:rsidR="00486311" w:rsidRPr="001E0401" w:rsidRDefault="00486311" w:rsidP="001E0401">
      <w:pPr>
        <w:pStyle w:val="Nincstrkz"/>
        <w:jc w:val="both"/>
        <w:rPr>
          <w:lang w:val="hu-HU"/>
        </w:rPr>
      </w:pPr>
      <w:r w:rsidRPr="001E0401">
        <w:rPr>
          <w:lang w:val="hu-HU"/>
        </w:rPr>
        <w:lastRenderedPageBreak/>
        <w:t xml:space="preserve">52. langyos  </w:t>
      </w:r>
    </w:p>
    <w:p w14:paraId="335A2DE9" w14:textId="77777777" w:rsidR="00486311" w:rsidRPr="001E0401" w:rsidRDefault="00486311" w:rsidP="001E0401">
      <w:pPr>
        <w:pStyle w:val="Nincstrkz"/>
        <w:jc w:val="both"/>
        <w:rPr>
          <w:lang w:val="hu-HU"/>
        </w:rPr>
      </w:pPr>
      <w:r w:rsidRPr="001E0401">
        <w:rPr>
          <w:lang w:val="hu-HU"/>
        </w:rPr>
        <w:t xml:space="preserve">53. lehűlt  </w:t>
      </w:r>
    </w:p>
    <w:p w14:paraId="25A00343" w14:textId="77777777" w:rsidR="00486311" w:rsidRPr="001E0401" w:rsidRDefault="00486311" w:rsidP="001E0401">
      <w:pPr>
        <w:pStyle w:val="Nincstrkz"/>
        <w:jc w:val="both"/>
        <w:rPr>
          <w:lang w:val="hu-HU"/>
        </w:rPr>
      </w:pPr>
      <w:r w:rsidRPr="001E0401">
        <w:rPr>
          <w:lang w:val="hu-HU"/>
        </w:rPr>
        <w:t xml:space="preserve">54. lomhán mozgó (front)  </w:t>
      </w:r>
    </w:p>
    <w:p w14:paraId="06A9DCFD" w14:textId="77777777" w:rsidR="00486311" w:rsidRPr="001E0401" w:rsidRDefault="00486311" w:rsidP="001E0401">
      <w:pPr>
        <w:pStyle w:val="Nincstrkz"/>
        <w:jc w:val="both"/>
        <w:rPr>
          <w:lang w:val="hu-HU"/>
        </w:rPr>
      </w:pPr>
      <w:r w:rsidRPr="001E0401">
        <w:rPr>
          <w:lang w:val="hu-HU"/>
        </w:rPr>
        <w:t xml:space="preserve">55. lucskos  </w:t>
      </w:r>
    </w:p>
    <w:p w14:paraId="3D8F7980" w14:textId="77777777" w:rsidR="00486311" w:rsidRPr="001E0401" w:rsidRDefault="00486311" w:rsidP="001E0401">
      <w:pPr>
        <w:pStyle w:val="Nincstrkz"/>
        <w:jc w:val="both"/>
        <w:rPr>
          <w:lang w:val="hu-HU"/>
        </w:rPr>
      </w:pPr>
    </w:p>
    <w:p w14:paraId="4435080E" w14:textId="77777777" w:rsidR="00486311" w:rsidRPr="001E0401" w:rsidRDefault="00486311" w:rsidP="001E0401">
      <w:pPr>
        <w:pStyle w:val="Nincstrkz"/>
        <w:jc w:val="both"/>
        <w:rPr>
          <w:lang w:val="hu-HU"/>
        </w:rPr>
      </w:pPr>
      <w:r w:rsidRPr="001E0401">
        <w:rPr>
          <w:lang w:val="hu-HU"/>
        </w:rPr>
        <w:t xml:space="preserve">**M**  </w:t>
      </w:r>
    </w:p>
    <w:p w14:paraId="4182D1C9" w14:textId="77777777" w:rsidR="00486311" w:rsidRPr="001E0401" w:rsidRDefault="00486311" w:rsidP="001E0401">
      <w:pPr>
        <w:pStyle w:val="Nincstrkz"/>
        <w:jc w:val="both"/>
        <w:rPr>
          <w:lang w:val="hu-HU"/>
        </w:rPr>
      </w:pPr>
      <w:r w:rsidRPr="001E0401">
        <w:rPr>
          <w:lang w:val="hu-HU"/>
        </w:rPr>
        <w:t xml:space="preserve">56. mérsékelt  </w:t>
      </w:r>
    </w:p>
    <w:p w14:paraId="52B6D78C" w14:textId="77777777" w:rsidR="00486311" w:rsidRPr="001E0401" w:rsidRDefault="00486311" w:rsidP="001E0401">
      <w:pPr>
        <w:pStyle w:val="Nincstrkz"/>
        <w:jc w:val="both"/>
        <w:rPr>
          <w:lang w:val="hu-HU"/>
        </w:rPr>
      </w:pPr>
      <w:r w:rsidRPr="001E0401">
        <w:rPr>
          <w:lang w:val="hu-HU"/>
        </w:rPr>
        <w:t xml:space="preserve">57. meleg  </w:t>
      </w:r>
    </w:p>
    <w:p w14:paraId="4B77F34B" w14:textId="77777777" w:rsidR="00486311" w:rsidRPr="001E0401" w:rsidRDefault="00486311" w:rsidP="001E0401">
      <w:pPr>
        <w:pStyle w:val="Nincstrkz"/>
        <w:jc w:val="both"/>
        <w:rPr>
          <w:lang w:val="hu-HU"/>
        </w:rPr>
      </w:pPr>
      <w:r w:rsidRPr="001E0401">
        <w:rPr>
          <w:lang w:val="hu-HU"/>
        </w:rPr>
        <w:t xml:space="preserve">58. mocsaras  </w:t>
      </w:r>
    </w:p>
    <w:p w14:paraId="53BD717E" w14:textId="77777777" w:rsidR="00486311" w:rsidRPr="001E0401" w:rsidRDefault="00486311" w:rsidP="001E0401">
      <w:pPr>
        <w:pStyle w:val="Nincstrkz"/>
        <w:jc w:val="both"/>
        <w:rPr>
          <w:lang w:val="hu-HU"/>
        </w:rPr>
      </w:pPr>
      <w:r w:rsidRPr="001E0401">
        <w:rPr>
          <w:lang w:val="hu-HU"/>
        </w:rPr>
        <w:t xml:space="preserve">59. mozdulatlan  </w:t>
      </w:r>
    </w:p>
    <w:p w14:paraId="25B7C22C" w14:textId="77777777" w:rsidR="00486311" w:rsidRPr="001E0401" w:rsidRDefault="00486311" w:rsidP="001E0401">
      <w:pPr>
        <w:pStyle w:val="Nincstrkz"/>
        <w:jc w:val="both"/>
        <w:rPr>
          <w:lang w:val="hu-HU"/>
        </w:rPr>
      </w:pPr>
      <w:r w:rsidRPr="001E0401">
        <w:rPr>
          <w:lang w:val="hu-HU"/>
        </w:rPr>
        <w:t xml:space="preserve">60. morgós (vihar)  </w:t>
      </w:r>
    </w:p>
    <w:p w14:paraId="15A0CBD5" w14:textId="77777777" w:rsidR="00486311" w:rsidRPr="001E0401" w:rsidRDefault="00486311" w:rsidP="001E0401">
      <w:pPr>
        <w:pStyle w:val="Nincstrkz"/>
        <w:jc w:val="both"/>
        <w:rPr>
          <w:lang w:val="hu-HU"/>
        </w:rPr>
      </w:pPr>
    </w:p>
    <w:p w14:paraId="54B8668C" w14:textId="77777777" w:rsidR="00486311" w:rsidRPr="001E0401" w:rsidRDefault="00486311" w:rsidP="001E0401">
      <w:pPr>
        <w:pStyle w:val="Nincstrkz"/>
        <w:jc w:val="both"/>
        <w:rPr>
          <w:lang w:val="hu-HU"/>
        </w:rPr>
      </w:pPr>
      <w:r w:rsidRPr="001E0401">
        <w:rPr>
          <w:lang w:val="hu-HU"/>
        </w:rPr>
        <w:t xml:space="preserve">**N**  </w:t>
      </w:r>
    </w:p>
    <w:p w14:paraId="4142DD3B" w14:textId="77777777" w:rsidR="00486311" w:rsidRPr="001E0401" w:rsidRDefault="00486311" w:rsidP="001E0401">
      <w:pPr>
        <w:pStyle w:val="Nincstrkz"/>
        <w:jc w:val="both"/>
        <w:rPr>
          <w:lang w:val="hu-HU"/>
        </w:rPr>
      </w:pPr>
      <w:r w:rsidRPr="001E0401">
        <w:rPr>
          <w:lang w:val="hu-HU"/>
        </w:rPr>
        <w:t xml:space="preserve">61. napos  </w:t>
      </w:r>
    </w:p>
    <w:p w14:paraId="3D2DE824" w14:textId="77777777" w:rsidR="00486311" w:rsidRPr="001E0401" w:rsidRDefault="00486311" w:rsidP="001E0401">
      <w:pPr>
        <w:pStyle w:val="Nincstrkz"/>
        <w:jc w:val="both"/>
        <w:rPr>
          <w:lang w:val="hu-HU"/>
        </w:rPr>
      </w:pPr>
      <w:r w:rsidRPr="001E0401">
        <w:rPr>
          <w:lang w:val="hu-HU"/>
        </w:rPr>
        <w:t xml:space="preserve">62. nedves  </w:t>
      </w:r>
    </w:p>
    <w:p w14:paraId="252F8066" w14:textId="77777777" w:rsidR="00486311" w:rsidRPr="001E0401" w:rsidRDefault="00486311" w:rsidP="001E0401">
      <w:pPr>
        <w:pStyle w:val="Nincstrkz"/>
        <w:jc w:val="both"/>
        <w:rPr>
          <w:lang w:val="hu-HU"/>
        </w:rPr>
      </w:pPr>
      <w:r w:rsidRPr="001E0401">
        <w:rPr>
          <w:lang w:val="hu-HU"/>
        </w:rPr>
        <w:t xml:space="preserve">63. nyári  </w:t>
      </w:r>
    </w:p>
    <w:p w14:paraId="2A5DA24C" w14:textId="77777777" w:rsidR="00486311" w:rsidRPr="001E0401" w:rsidRDefault="00486311" w:rsidP="001E0401">
      <w:pPr>
        <w:pStyle w:val="Nincstrkz"/>
        <w:jc w:val="both"/>
        <w:rPr>
          <w:lang w:val="hu-HU"/>
        </w:rPr>
      </w:pPr>
      <w:r w:rsidRPr="001E0401">
        <w:rPr>
          <w:lang w:val="hu-HU"/>
        </w:rPr>
        <w:t xml:space="preserve">64. nyirkos  </w:t>
      </w:r>
    </w:p>
    <w:p w14:paraId="6527FDE5" w14:textId="77777777" w:rsidR="00486311" w:rsidRPr="001E0401" w:rsidRDefault="00486311" w:rsidP="001E0401">
      <w:pPr>
        <w:pStyle w:val="Nincstrkz"/>
        <w:jc w:val="both"/>
        <w:rPr>
          <w:lang w:val="hu-HU"/>
        </w:rPr>
      </w:pPr>
      <w:r w:rsidRPr="001E0401">
        <w:rPr>
          <w:lang w:val="hu-HU"/>
        </w:rPr>
        <w:t xml:space="preserve">65. nyugodt  </w:t>
      </w:r>
    </w:p>
    <w:p w14:paraId="4A44348D" w14:textId="77777777" w:rsidR="00486311" w:rsidRPr="001E0401" w:rsidRDefault="00486311" w:rsidP="001E0401">
      <w:pPr>
        <w:pStyle w:val="Nincstrkz"/>
        <w:jc w:val="both"/>
        <w:rPr>
          <w:lang w:val="hu-HU"/>
        </w:rPr>
      </w:pPr>
    </w:p>
    <w:p w14:paraId="35A0D074" w14:textId="77777777" w:rsidR="00486311" w:rsidRPr="001E0401" w:rsidRDefault="00486311" w:rsidP="001E0401">
      <w:pPr>
        <w:pStyle w:val="Nincstrkz"/>
        <w:jc w:val="both"/>
        <w:rPr>
          <w:lang w:val="hu-HU"/>
        </w:rPr>
      </w:pPr>
      <w:r w:rsidRPr="001E0401">
        <w:rPr>
          <w:lang w:val="hu-HU"/>
        </w:rPr>
        <w:t xml:space="preserve">**O**  </w:t>
      </w:r>
    </w:p>
    <w:p w14:paraId="7569B3B3" w14:textId="77777777" w:rsidR="00486311" w:rsidRPr="001E0401" w:rsidRDefault="00486311" w:rsidP="001E0401">
      <w:pPr>
        <w:pStyle w:val="Nincstrkz"/>
        <w:jc w:val="both"/>
        <w:rPr>
          <w:lang w:val="hu-HU"/>
        </w:rPr>
      </w:pPr>
      <w:r w:rsidRPr="001E0401">
        <w:rPr>
          <w:lang w:val="hu-HU"/>
        </w:rPr>
        <w:t xml:space="preserve">66. orkánszerű  </w:t>
      </w:r>
    </w:p>
    <w:p w14:paraId="731FD7C1" w14:textId="77777777" w:rsidR="00486311" w:rsidRPr="001E0401" w:rsidRDefault="00486311" w:rsidP="001E0401">
      <w:pPr>
        <w:pStyle w:val="Nincstrkz"/>
        <w:jc w:val="both"/>
        <w:rPr>
          <w:lang w:val="hu-HU"/>
        </w:rPr>
      </w:pPr>
      <w:r w:rsidRPr="001E0401">
        <w:rPr>
          <w:lang w:val="hu-HU"/>
        </w:rPr>
        <w:t xml:space="preserve">67. őszi  </w:t>
      </w:r>
    </w:p>
    <w:p w14:paraId="27A4FF86" w14:textId="77777777" w:rsidR="00486311" w:rsidRPr="001E0401" w:rsidRDefault="00486311" w:rsidP="001E0401">
      <w:pPr>
        <w:pStyle w:val="Nincstrkz"/>
        <w:jc w:val="both"/>
        <w:rPr>
          <w:lang w:val="hu-HU"/>
        </w:rPr>
      </w:pPr>
      <w:r w:rsidRPr="001E0401">
        <w:rPr>
          <w:lang w:val="hu-HU"/>
        </w:rPr>
        <w:t xml:space="preserve">68. ólmos  </w:t>
      </w:r>
    </w:p>
    <w:p w14:paraId="7FEB8D9E" w14:textId="77777777" w:rsidR="00486311" w:rsidRPr="001E0401" w:rsidRDefault="00486311" w:rsidP="001E0401">
      <w:pPr>
        <w:pStyle w:val="Nincstrkz"/>
        <w:jc w:val="both"/>
        <w:rPr>
          <w:lang w:val="hu-HU"/>
        </w:rPr>
      </w:pPr>
    </w:p>
    <w:p w14:paraId="0AA4F3B7" w14:textId="77777777" w:rsidR="00486311" w:rsidRPr="001E0401" w:rsidRDefault="00486311" w:rsidP="001E0401">
      <w:pPr>
        <w:pStyle w:val="Nincstrkz"/>
        <w:jc w:val="both"/>
        <w:rPr>
          <w:lang w:val="hu-HU"/>
        </w:rPr>
      </w:pPr>
      <w:r w:rsidRPr="001E0401">
        <w:rPr>
          <w:lang w:val="hu-HU"/>
        </w:rPr>
        <w:t xml:space="preserve">**P**  </w:t>
      </w:r>
    </w:p>
    <w:p w14:paraId="75267D22" w14:textId="77777777" w:rsidR="00486311" w:rsidRPr="001E0401" w:rsidRDefault="00486311" w:rsidP="001E0401">
      <w:pPr>
        <w:pStyle w:val="Nincstrkz"/>
        <w:jc w:val="both"/>
        <w:rPr>
          <w:lang w:val="hu-HU"/>
        </w:rPr>
      </w:pPr>
      <w:r w:rsidRPr="001E0401">
        <w:rPr>
          <w:lang w:val="hu-HU"/>
        </w:rPr>
        <w:t xml:space="preserve">69. perzselő  </w:t>
      </w:r>
    </w:p>
    <w:p w14:paraId="609B7065" w14:textId="77777777" w:rsidR="00486311" w:rsidRPr="001E0401" w:rsidRDefault="00486311" w:rsidP="001E0401">
      <w:pPr>
        <w:pStyle w:val="Nincstrkz"/>
        <w:jc w:val="both"/>
        <w:rPr>
          <w:lang w:val="hu-HU"/>
        </w:rPr>
      </w:pPr>
      <w:r w:rsidRPr="001E0401">
        <w:rPr>
          <w:lang w:val="hu-HU"/>
        </w:rPr>
        <w:t xml:space="preserve">70. párás  </w:t>
      </w:r>
    </w:p>
    <w:p w14:paraId="4633B406" w14:textId="77777777" w:rsidR="00486311" w:rsidRPr="001E0401" w:rsidRDefault="00486311" w:rsidP="001E0401">
      <w:pPr>
        <w:pStyle w:val="Nincstrkz"/>
        <w:jc w:val="both"/>
        <w:rPr>
          <w:lang w:val="hu-HU"/>
        </w:rPr>
      </w:pPr>
      <w:r w:rsidRPr="001E0401">
        <w:rPr>
          <w:lang w:val="hu-HU"/>
        </w:rPr>
        <w:t xml:space="preserve">71. pusztító  </w:t>
      </w:r>
    </w:p>
    <w:p w14:paraId="488E2225" w14:textId="77777777" w:rsidR="00486311" w:rsidRPr="001E0401" w:rsidRDefault="00486311" w:rsidP="001E0401">
      <w:pPr>
        <w:pStyle w:val="Nincstrkz"/>
        <w:jc w:val="both"/>
        <w:rPr>
          <w:lang w:val="hu-HU"/>
        </w:rPr>
      </w:pPr>
    </w:p>
    <w:p w14:paraId="0FC0C8BA" w14:textId="77777777" w:rsidR="00486311" w:rsidRPr="001E0401" w:rsidRDefault="00486311" w:rsidP="001E0401">
      <w:pPr>
        <w:pStyle w:val="Nincstrkz"/>
        <w:jc w:val="both"/>
        <w:rPr>
          <w:lang w:val="hu-HU"/>
        </w:rPr>
      </w:pPr>
      <w:r w:rsidRPr="001E0401">
        <w:rPr>
          <w:lang w:val="hu-HU"/>
        </w:rPr>
        <w:t xml:space="preserve">**R**  </w:t>
      </w:r>
    </w:p>
    <w:p w14:paraId="71E12E88" w14:textId="77777777" w:rsidR="00486311" w:rsidRPr="001E0401" w:rsidRDefault="00486311" w:rsidP="001E0401">
      <w:pPr>
        <w:pStyle w:val="Nincstrkz"/>
        <w:jc w:val="both"/>
        <w:rPr>
          <w:lang w:val="hu-HU"/>
        </w:rPr>
      </w:pPr>
      <w:r w:rsidRPr="001E0401">
        <w:rPr>
          <w:lang w:val="hu-HU"/>
        </w:rPr>
        <w:t xml:space="preserve">72. ragyogó  </w:t>
      </w:r>
    </w:p>
    <w:p w14:paraId="66C302A0" w14:textId="77777777" w:rsidR="00486311" w:rsidRPr="001E0401" w:rsidRDefault="00486311" w:rsidP="001E0401">
      <w:pPr>
        <w:pStyle w:val="Nincstrkz"/>
        <w:jc w:val="both"/>
        <w:rPr>
          <w:lang w:val="hu-HU"/>
        </w:rPr>
      </w:pPr>
      <w:r w:rsidRPr="001E0401">
        <w:rPr>
          <w:lang w:val="hu-HU"/>
        </w:rPr>
        <w:t xml:space="preserve">73. rekkenő  </w:t>
      </w:r>
    </w:p>
    <w:p w14:paraId="6248B1A1" w14:textId="77777777" w:rsidR="00486311" w:rsidRPr="001E0401" w:rsidRDefault="00486311" w:rsidP="001E0401">
      <w:pPr>
        <w:pStyle w:val="Nincstrkz"/>
        <w:jc w:val="both"/>
        <w:rPr>
          <w:lang w:val="hu-HU"/>
        </w:rPr>
      </w:pPr>
      <w:r w:rsidRPr="001E0401">
        <w:rPr>
          <w:lang w:val="hu-HU"/>
        </w:rPr>
        <w:t xml:space="preserve">74. ropogós (fagy)  </w:t>
      </w:r>
    </w:p>
    <w:p w14:paraId="19D350D9" w14:textId="77777777" w:rsidR="00486311" w:rsidRPr="001E0401" w:rsidRDefault="00486311" w:rsidP="001E0401">
      <w:pPr>
        <w:pStyle w:val="Nincstrkz"/>
        <w:jc w:val="both"/>
        <w:rPr>
          <w:lang w:val="hu-HU"/>
        </w:rPr>
      </w:pPr>
      <w:r w:rsidRPr="001E0401">
        <w:rPr>
          <w:lang w:val="hu-HU"/>
        </w:rPr>
        <w:t xml:space="preserve">75. rideg  </w:t>
      </w:r>
    </w:p>
    <w:p w14:paraId="5AD142C3" w14:textId="77777777" w:rsidR="00486311" w:rsidRPr="001E0401" w:rsidRDefault="00486311" w:rsidP="001E0401">
      <w:pPr>
        <w:pStyle w:val="Nincstrkz"/>
        <w:jc w:val="both"/>
        <w:rPr>
          <w:lang w:val="hu-HU"/>
        </w:rPr>
      </w:pPr>
    </w:p>
    <w:p w14:paraId="28FB19F1" w14:textId="77777777" w:rsidR="00486311" w:rsidRPr="001E0401" w:rsidRDefault="00486311" w:rsidP="001E0401">
      <w:pPr>
        <w:pStyle w:val="Nincstrkz"/>
        <w:jc w:val="both"/>
        <w:rPr>
          <w:lang w:val="hu-HU"/>
        </w:rPr>
      </w:pPr>
      <w:r w:rsidRPr="001E0401">
        <w:rPr>
          <w:lang w:val="hu-HU"/>
        </w:rPr>
        <w:t xml:space="preserve">**S**  </w:t>
      </w:r>
    </w:p>
    <w:p w14:paraId="441F09FE" w14:textId="77777777" w:rsidR="00486311" w:rsidRPr="001E0401" w:rsidRDefault="00486311" w:rsidP="001E0401">
      <w:pPr>
        <w:pStyle w:val="Nincstrkz"/>
        <w:jc w:val="both"/>
        <w:rPr>
          <w:lang w:val="hu-HU"/>
        </w:rPr>
      </w:pPr>
      <w:r w:rsidRPr="001E0401">
        <w:rPr>
          <w:lang w:val="hu-HU"/>
        </w:rPr>
        <w:t xml:space="preserve">76. sötét  </w:t>
      </w:r>
    </w:p>
    <w:p w14:paraId="75CF2E23" w14:textId="77777777" w:rsidR="00486311" w:rsidRPr="001E0401" w:rsidRDefault="00486311" w:rsidP="001E0401">
      <w:pPr>
        <w:pStyle w:val="Nincstrkz"/>
        <w:jc w:val="both"/>
        <w:rPr>
          <w:lang w:val="hu-HU"/>
        </w:rPr>
      </w:pPr>
      <w:r w:rsidRPr="001E0401">
        <w:rPr>
          <w:lang w:val="hu-HU"/>
        </w:rPr>
        <w:t xml:space="preserve">77. száraz  </w:t>
      </w:r>
    </w:p>
    <w:p w14:paraId="2829DEE4" w14:textId="77777777" w:rsidR="00486311" w:rsidRPr="001E0401" w:rsidRDefault="00486311" w:rsidP="001E0401">
      <w:pPr>
        <w:pStyle w:val="Nincstrkz"/>
        <w:jc w:val="both"/>
        <w:rPr>
          <w:lang w:val="hu-HU"/>
        </w:rPr>
      </w:pPr>
      <w:r w:rsidRPr="001E0401">
        <w:rPr>
          <w:lang w:val="hu-HU"/>
        </w:rPr>
        <w:t xml:space="preserve">78. szelíd  </w:t>
      </w:r>
    </w:p>
    <w:p w14:paraId="69589323" w14:textId="77777777" w:rsidR="00486311" w:rsidRPr="001E0401" w:rsidRDefault="00486311" w:rsidP="001E0401">
      <w:pPr>
        <w:pStyle w:val="Nincstrkz"/>
        <w:jc w:val="both"/>
        <w:rPr>
          <w:lang w:val="hu-HU"/>
        </w:rPr>
      </w:pPr>
      <w:r w:rsidRPr="001E0401">
        <w:rPr>
          <w:lang w:val="hu-HU"/>
        </w:rPr>
        <w:t xml:space="preserve">79. szélsőséges  </w:t>
      </w:r>
    </w:p>
    <w:p w14:paraId="06119C68" w14:textId="77777777" w:rsidR="00486311" w:rsidRPr="001E0401" w:rsidRDefault="00486311" w:rsidP="001E0401">
      <w:pPr>
        <w:pStyle w:val="Nincstrkz"/>
        <w:jc w:val="both"/>
        <w:rPr>
          <w:lang w:val="hu-HU"/>
        </w:rPr>
      </w:pPr>
      <w:r w:rsidRPr="001E0401">
        <w:rPr>
          <w:lang w:val="hu-HU"/>
        </w:rPr>
        <w:t xml:space="preserve">80. szikrázó  </w:t>
      </w:r>
    </w:p>
    <w:p w14:paraId="6CA9EA77" w14:textId="77777777" w:rsidR="00486311" w:rsidRPr="001E0401" w:rsidRDefault="00486311" w:rsidP="001E0401">
      <w:pPr>
        <w:pStyle w:val="Nincstrkz"/>
        <w:jc w:val="both"/>
        <w:rPr>
          <w:lang w:val="hu-HU"/>
        </w:rPr>
      </w:pPr>
      <w:r w:rsidRPr="001E0401">
        <w:rPr>
          <w:lang w:val="hu-HU"/>
        </w:rPr>
        <w:t xml:space="preserve">81. szörnyű (vihar)  </w:t>
      </w:r>
    </w:p>
    <w:p w14:paraId="4D94C945" w14:textId="77777777" w:rsidR="00486311" w:rsidRPr="001E0401" w:rsidRDefault="00486311" w:rsidP="001E0401">
      <w:pPr>
        <w:pStyle w:val="Nincstrkz"/>
        <w:jc w:val="both"/>
        <w:rPr>
          <w:lang w:val="hu-HU"/>
        </w:rPr>
      </w:pPr>
      <w:r w:rsidRPr="001E0401">
        <w:rPr>
          <w:lang w:val="hu-HU"/>
        </w:rPr>
        <w:t xml:space="preserve">82. szokatlan  </w:t>
      </w:r>
    </w:p>
    <w:p w14:paraId="5FFA4796" w14:textId="77777777" w:rsidR="00486311" w:rsidRPr="001E0401" w:rsidRDefault="00486311" w:rsidP="001E0401">
      <w:pPr>
        <w:pStyle w:val="Nincstrkz"/>
        <w:jc w:val="both"/>
        <w:rPr>
          <w:lang w:val="hu-HU"/>
        </w:rPr>
      </w:pPr>
      <w:r w:rsidRPr="001E0401">
        <w:rPr>
          <w:lang w:val="hu-HU"/>
        </w:rPr>
        <w:t xml:space="preserve">83. szürke  </w:t>
      </w:r>
    </w:p>
    <w:p w14:paraId="1F99386F" w14:textId="77777777" w:rsidR="00486311" w:rsidRPr="001E0401" w:rsidRDefault="00486311" w:rsidP="001E0401">
      <w:pPr>
        <w:pStyle w:val="Nincstrkz"/>
        <w:jc w:val="both"/>
        <w:rPr>
          <w:lang w:val="hu-HU"/>
        </w:rPr>
      </w:pPr>
    </w:p>
    <w:p w14:paraId="5416C63A" w14:textId="77777777" w:rsidR="00486311" w:rsidRPr="001E0401" w:rsidRDefault="00486311" w:rsidP="001E0401">
      <w:pPr>
        <w:pStyle w:val="Nincstrkz"/>
        <w:jc w:val="both"/>
        <w:rPr>
          <w:lang w:val="hu-HU"/>
        </w:rPr>
      </w:pPr>
      <w:r w:rsidRPr="001E0401">
        <w:rPr>
          <w:lang w:val="hu-HU"/>
        </w:rPr>
        <w:t xml:space="preserve">**T**  </w:t>
      </w:r>
    </w:p>
    <w:p w14:paraId="08BF78FD" w14:textId="77777777" w:rsidR="00486311" w:rsidRPr="001E0401" w:rsidRDefault="00486311" w:rsidP="001E0401">
      <w:pPr>
        <w:pStyle w:val="Nincstrkz"/>
        <w:jc w:val="both"/>
        <w:rPr>
          <w:lang w:val="hu-HU"/>
        </w:rPr>
      </w:pPr>
      <w:r w:rsidRPr="001E0401">
        <w:rPr>
          <w:lang w:val="hu-HU"/>
        </w:rPr>
        <w:t xml:space="preserve">84. tavaszi  </w:t>
      </w:r>
    </w:p>
    <w:p w14:paraId="34913430" w14:textId="77777777" w:rsidR="00486311" w:rsidRPr="001E0401" w:rsidRDefault="00486311" w:rsidP="001E0401">
      <w:pPr>
        <w:pStyle w:val="Nincstrkz"/>
        <w:jc w:val="both"/>
        <w:rPr>
          <w:lang w:val="hu-HU"/>
        </w:rPr>
      </w:pPr>
      <w:r w:rsidRPr="001E0401">
        <w:rPr>
          <w:lang w:val="hu-HU"/>
        </w:rPr>
        <w:t xml:space="preserve">85. tomboló  </w:t>
      </w:r>
    </w:p>
    <w:p w14:paraId="418BEAB5" w14:textId="77777777" w:rsidR="00486311" w:rsidRPr="001E0401" w:rsidRDefault="00486311" w:rsidP="001E0401">
      <w:pPr>
        <w:pStyle w:val="Nincstrkz"/>
        <w:jc w:val="both"/>
        <w:rPr>
          <w:lang w:val="hu-HU"/>
        </w:rPr>
      </w:pPr>
      <w:r w:rsidRPr="001E0401">
        <w:rPr>
          <w:lang w:val="hu-HU"/>
        </w:rPr>
        <w:t xml:space="preserve">86. tikkasztó  </w:t>
      </w:r>
    </w:p>
    <w:p w14:paraId="2FB7F05B" w14:textId="77777777" w:rsidR="00486311" w:rsidRPr="001E0401" w:rsidRDefault="00486311" w:rsidP="001E0401">
      <w:pPr>
        <w:pStyle w:val="Nincstrkz"/>
        <w:jc w:val="both"/>
        <w:rPr>
          <w:lang w:val="hu-HU"/>
        </w:rPr>
      </w:pPr>
      <w:r w:rsidRPr="001E0401">
        <w:rPr>
          <w:lang w:val="hu-HU"/>
        </w:rPr>
        <w:t xml:space="preserve">87. tiszta  </w:t>
      </w:r>
    </w:p>
    <w:p w14:paraId="3E8C9B4A" w14:textId="77777777" w:rsidR="00486311" w:rsidRPr="001E0401" w:rsidRDefault="00486311" w:rsidP="001E0401">
      <w:pPr>
        <w:pStyle w:val="Nincstrkz"/>
        <w:jc w:val="both"/>
        <w:rPr>
          <w:lang w:val="hu-HU"/>
        </w:rPr>
      </w:pPr>
      <w:r w:rsidRPr="001E0401">
        <w:rPr>
          <w:lang w:val="hu-HU"/>
        </w:rPr>
        <w:t xml:space="preserve">88. trópusi  </w:t>
      </w:r>
    </w:p>
    <w:p w14:paraId="332E439F" w14:textId="77777777" w:rsidR="00486311" w:rsidRPr="001E0401" w:rsidRDefault="00486311" w:rsidP="001E0401">
      <w:pPr>
        <w:pStyle w:val="Nincstrkz"/>
        <w:jc w:val="both"/>
        <w:rPr>
          <w:lang w:val="hu-HU"/>
        </w:rPr>
      </w:pPr>
    </w:p>
    <w:p w14:paraId="10E4E728" w14:textId="77777777" w:rsidR="00486311" w:rsidRPr="001E0401" w:rsidRDefault="00486311" w:rsidP="001E0401">
      <w:pPr>
        <w:pStyle w:val="Nincstrkz"/>
        <w:jc w:val="both"/>
        <w:rPr>
          <w:lang w:val="hu-HU"/>
        </w:rPr>
      </w:pPr>
      <w:r w:rsidRPr="001E0401">
        <w:rPr>
          <w:lang w:val="hu-HU"/>
        </w:rPr>
        <w:lastRenderedPageBreak/>
        <w:t xml:space="preserve">**V**  </w:t>
      </w:r>
    </w:p>
    <w:p w14:paraId="3884AC71" w14:textId="77777777" w:rsidR="00486311" w:rsidRPr="001E0401" w:rsidRDefault="00486311" w:rsidP="001E0401">
      <w:pPr>
        <w:pStyle w:val="Nincstrkz"/>
        <w:jc w:val="both"/>
        <w:rPr>
          <w:lang w:val="hu-HU"/>
        </w:rPr>
      </w:pPr>
      <w:r w:rsidRPr="001E0401">
        <w:rPr>
          <w:lang w:val="hu-HU"/>
        </w:rPr>
        <w:t xml:space="preserve">89. változékony  </w:t>
      </w:r>
    </w:p>
    <w:p w14:paraId="54D84CC2" w14:textId="77777777" w:rsidR="00486311" w:rsidRPr="001E0401" w:rsidRDefault="00486311" w:rsidP="001E0401">
      <w:pPr>
        <w:pStyle w:val="Nincstrkz"/>
        <w:jc w:val="both"/>
        <w:rPr>
          <w:lang w:val="hu-HU"/>
        </w:rPr>
      </w:pPr>
      <w:r w:rsidRPr="001E0401">
        <w:rPr>
          <w:lang w:val="hu-HU"/>
        </w:rPr>
        <w:t xml:space="preserve">90. viharos  </w:t>
      </w:r>
    </w:p>
    <w:p w14:paraId="090582ED" w14:textId="77777777" w:rsidR="00486311" w:rsidRPr="001E0401" w:rsidRDefault="00486311" w:rsidP="001E0401">
      <w:pPr>
        <w:pStyle w:val="Nincstrkz"/>
        <w:jc w:val="both"/>
        <w:rPr>
          <w:lang w:val="hu-HU"/>
        </w:rPr>
      </w:pPr>
      <w:r w:rsidRPr="001E0401">
        <w:rPr>
          <w:lang w:val="hu-HU"/>
        </w:rPr>
        <w:t xml:space="preserve">91. villámcsapásos  </w:t>
      </w:r>
    </w:p>
    <w:p w14:paraId="337C6669" w14:textId="77777777" w:rsidR="00486311" w:rsidRPr="001E0401" w:rsidRDefault="00486311" w:rsidP="001E0401">
      <w:pPr>
        <w:pStyle w:val="Nincstrkz"/>
        <w:jc w:val="both"/>
        <w:rPr>
          <w:lang w:val="hu-HU"/>
        </w:rPr>
      </w:pPr>
      <w:r w:rsidRPr="001E0401">
        <w:rPr>
          <w:lang w:val="hu-HU"/>
        </w:rPr>
        <w:t xml:space="preserve">92. viszontagságos  </w:t>
      </w:r>
    </w:p>
    <w:p w14:paraId="46719958" w14:textId="77777777" w:rsidR="00486311" w:rsidRPr="001E0401" w:rsidRDefault="00486311" w:rsidP="001E0401">
      <w:pPr>
        <w:pStyle w:val="Nincstrkz"/>
        <w:jc w:val="both"/>
        <w:rPr>
          <w:lang w:val="hu-HU"/>
        </w:rPr>
      </w:pPr>
    </w:p>
    <w:p w14:paraId="0F149E96" w14:textId="77777777" w:rsidR="00486311" w:rsidRPr="001E0401" w:rsidRDefault="00486311" w:rsidP="001E0401">
      <w:pPr>
        <w:pStyle w:val="Nincstrkz"/>
        <w:jc w:val="both"/>
        <w:rPr>
          <w:lang w:val="hu-HU"/>
        </w:rPr>
      </w:pPr>
      <w:r w:rsidRPr="001E0401">
        <w:rPr>
          <w:lang w:val="hu-HU"/>
        </w:rPr>
        <w:t xml:space="preserve">**Z**  </w:t>
      </w:r>
    </w:p>
    <w:p w14:paraId="25149D43" w14:textId="77777777" w:rsidR="00486311" w:rsidRPr="001E0401" w:rsidRDefault="00486311" w:rsidP="001E0401">
      <w:pPr>
        <w:pStyle w:val="Nincstrkz"/>
        <w:jc w:val="both"/>
        <w:rPr>
          <w:lang w:val="hu-HU"/>
        </w:rPr>
      </w:pPr>
      <w:r w:rsidRPr="001E0401">
        <w:rPr>
          <w:lang w:val="hu-HU"/>
        </w:rPr>
        <w:t xml:space="preserve">93. záporos  </w:t>
      </w:r>
    </w:p>
    <w:p w14:paraId="22E1D2BB" w14:textId="77777777" w:rsidR="00486311" w:rsidRPr="001E0401" w:rsidRDefault="00486311" w:rsidP="001E0401">
      <w:pPr>
        <w:pStyle w:val="Nincstrkz"/>
        <w:jc w:val="both"/>
        <w:rPr>
          <w:lang w:val="hu-HU"/>
        </w:rPr>
      </w:pPr>
      <w:r w:rsidRPr="001E0401">
        <w:rPr>
          <w:lang w:val="hu-HU"/>
        </w:rPr>
        <w:t xml:space="preserve">94. zord  </w:t>
      </w:r>
    </w:p>
    <w:p w14:paraId="4C5E1D09" w14:textId="77777777" w:rsidR="00486311" w:rsidRPr="001E0401" w:rsidRDefault="00486311" w:rsidP="001E0401">
      <w:pPr>
        <w:pStyle w:val="Nincstrkz"/>
        <w:jc w:val="both"/>
        <w:rPr>
          <w:lang w:val="hu-HU"/>
        </w:rPr>
      </w:pPr>
      <w:r w:rsidRPr="001E0401">
        <w:rPr>
          <w:lang w:val="hu-HU"/>
        </w:rPr>
        <w:t xml:space="preserve">95. zivataros  </w:t>
      </w:r>
    </w:p>
    <w:p w14:paraId="518CB896" w14:textId="77777777" w:rsidR="00486311" w:rsidRPr="001E0401" w:rsidRDefault="00486311" w:rsidP="001E0401">
      <w:pPr>
        <w:pStyle w:val="Nincstrkz"/>
        <w:jc w:val="both"/>
        <w:rPr>
          <w:lang w:val="hu-HU"/>
        </w:rPr>
      </w:pPr>
      <w:r w:rsidRPr="001E0401">
        <w:rPr>
          <w:lang w:val="hu-HU"/>
        </w:rPr>
        <w:t xml:space="preserve">96. zúzmarás  </w:t>
      </w:r>
    </w:p>
    <w:p w14:paraId="1E9235ED" w14:textId="77777777" w:rsidR="00486311" w:rsidRPr="001E0401" w:rsidRDefault="00486311" w:rsidP="001E0401">
      <w:pPr>
        <w:pStyle w:val="Nincstrkz"/>
        <w:jc w:val="both"/>
        <w:rPr>
          <w:lang w:val="hu-HU"/>
        </w:rPr>
      </w:pPr>
      <w:r w:rsidRPr="001E0401">
        <w:rPr>
          <w:lang w:val="hu-HU"/>
        </w:rPr>
        <w:t xml:space="preserve">97. zúgó (szél)  </w:t>
      </w:r>
    </w:p>
    <w:p w14:paraId="6A2B79FF" w14:textId="77777777" w:rsidR="00486311" w:rsidRPr="001E0401" w:rsidRDefault="00486311" w:rsidP="001E0401">
      <w:pPr>
        <w:pStyle w:val="Nincstrkz"/>
        <w:jc w:val="both"/>
        <w:rPr>
          <w:lang w:val="hu-HU"/>
        </w:rPr>
      </w:pPr>
      <w:r w:rsidRPr="001E0401">
        <w:rPr>
          <w:lang w:val="hu-HU"/>
        </w:rPr>
        <w:t xml:space="preserve">98. zuhogó  </w:t>
      </w:r>
    </w:p>
    <w:p w14:paraId="20F40E9F" w14:textId="77777777" w:rsidR="00486311" w:rsidRPr="001E0401" w:rsidRDefault="00486311" w:rsidP="001E0401">
      <w:pPr>
        <w:pStyle w:val="Nincstrkz"/>
        <w:jc w:val="both"/>
        <w:rPr>
          <w:lang w:val="hu-HU"/>
        </w:rPr>
      </w:pPr>
      <w:r w:rsidRPr="001E0401">
        <w:rPr>
          <w:lang w:val="hu-HU"/>
        </w:rPr>
        <w:t xml:space="preserve">99. zúzó (szél)  </w:t>
      </w:r>
    </w:p>
    <w:p w14:paraId="4DE19B37" w14:textId="77777777" w:rsidR="00486311" w:rsidRPr="001E0401" w:rsidRDefault="00486311" w:rsidP="001E0401">
      <w:pPr>
        <w:pStyle w:val="Nincstrkz"/>
        <w:jc w:val="both"/>
        <w:rPr>
          <w:lang w:val="hu-HU"/>
        </w:rPr>
      </w:pPr>
      <w:r w:rsidRPr="001E0401">
        <w:rPr>
          <w:lang w:val="hu-HU"/>
        </w:rPr>
        <w:t>100. zsibongó (nyári levegő)</w:t>
      </w:r>
    </w:p>
    <w:p w14:paraId="630C6252" w14:textId="77777777" w:rsidR="00486311" w:rsidRPr="001E0401" w:rsidRDefault="00486311" w:rsidP="001E0401">
      <w:pPr>
        <w:jc w:val="both"/>
        <w:rPr>
          <w:lang w:val="hu-HU"/>
        </w:rPr>
      </w:pPr>
    </w:p>
    <w:p w14:paraId="6D24DFB8" w14:textId="77777777" w:rsidR="00486311" w:rsidRPr="001E0401" w:rsidRDefault="00486311" w:rsidP="001E0401">
      <w:pPr>
        <w:jc w:val="both"/>
        <w:rPr>
          <w:lang w:val="hu-HU"/>
        </w:rPr>
      </w:pPr>
      <w:r w:rsidRPr="001E0401">
        <w:rPr>
          <w:lang w:val="hu-HU"/>
        </w:rPr>
        <w:t>---</w:t>
      </w:r>
    </w:p>
    <w:p w14:paraId="3AA78051" w14:textId="77777777" w:rsidR="00486311" w:rsidRPr="001E0401" w:rsidRDefault="00486311" w:rsidP="001E0401">
      <w:pPr>
        <w:jc w:val="both"/>
        <w:rPr>
          <w:lang w:val="hu-HU"/>
        </w:rPr>
      </w:pPr>
    </w:p>
    <w:p w14:paraId="34EA05A4" w14:textId="133CF263" w:rsidR="009B37B7" w:rsidRPr="001E0401" w:rsidRDefault="00486311" w:rsidP="001E0401">
      <w:pPr>
        <w:jc w:val="both"/>
        <w:rPr>
          <w:lang w:val="hu-HU"/>
        </w:rPr>
      </w:pPr>
      <w:r w:rsidRPr="001E0401">
        <w:rPr>
          <w:lang w:val="hu-HU"/>
        </w:rPr>
        <w:t>Szeretnéd, hogy ezek közül kiválasszak mondjuk 20-at, amelyek költői leírásban a legjobban hangzanak?</w:t>
      </w:r>
    </w:p>
    <w:p w14:paraId="6252B0CD" w14:textId="77777777" w:rsidR="00221C5B" w:rsidRPr="001E0401" w:rsidRDefault="00221C5B" w:rsidP="001E0401">
      <w:pPr>
        <w:jc w:val="both"/>
        <w:rPr>
          <w:lang w:val="hu-HU"/>
        </w:rPr>
      </w:pPr>
    </w:p>
    <w:p w14:paraId="0506F41A" w14:textId="771194BC" w:rsidR="00221C5B" w:rsidRPr="001E0401" w:rsidRDefault="00221C5B" w:rsidP="001E0401">
      <w:pPr>
        <w:jc w:val="both"/>
        <w:rPr>
          <w:lang w:val="hu-HU"/>
        </w:rPr>
      </w:pPr>
      <w:r w:rsidRPr="001E0401">
        <w:rPr>
          <w:lang w:val="hu-HU"/>
        </w:rPr>
        <w:t xml:space="preserve">Forrás: </w:t>
      </w:r>
      <w:hyperlink r:id="rId24" w:history="1">
        <w:r w:rsidRPr="001E0401">
          <w:rPr>
            <w:rStyle w:val="Hiperhivatkozs"/>
            <w:lang w:val="hu-HU"/>
          </w:rPr>
          <w:t>https://use.ai/hu/chat/1a00d3bd-137f-4f29-ac09-73713441f150</w:t>
        </w:r>
      </w:hyperlink>
      <w:r w:rsidRPr="001E0401">
        <w:rPr>
          <w:lang w:val="hu-HU"/>
        </w:rPr>
        <w:t xml:space="preserve"> </w:t>
      </w:r>
    </w:p>
    <w:p w14:paraId="242B6E93" w14:textId="77777777" w:rsidR="009B37B7" w:rsidRPr="001E0401" w:rsidRDefault="009B37B7" w:rsidP="001E0401">
      <w:pPr>
        <w:jc w:val="both"/>
        <w:rPr>
          <w:lang w:val="hu-HU"/>
        </w:rPr>
      </w:pPr>
      <w:r w:rsidRPr="001E0401">
        <w:rPr>
          <w:lang w:val="hu-HU"/>
        </w:rPr>
        <w:br w:type="page"/>
      </w:r>
    </w:p>
    <w:p w14:paraId="2102D9CC" w14:textId="3E258D60" w:rsidR="009B37B7" w:rsidRDefault="009B37B7" w:rsidP="001E0401">
      <w:pPr>
        <w:jc w:val="both"/>
        <w:rPr>
          <w:lang w:val="hu-HU"/>
        </w:rPr>
      </w:pPr>
      <w:r w:rsidRPr="001E0401">
        <w:rPr>
          <w:noProof/>
          <w:lang w:val="hu-HU"/>
        </w:rPr>
        <w:lastRenderedPageBreak/>
        <w:drawing>
          <wp:inline distT="0" distB="0" distL="0" distR="0" wp14:anchorId="720DAE11" wp14:editId="7D663207">
            <wp:extent cx="2692400" cy="8892540"/>
            <wp:effectExtent l="0" t="0" r="0" b="3810"/>
            <wp:docPr id="90984229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2400" cy="8892540"/>
                    </a:xfrm>
                    <a:prstGeom prst="rect">
                      <a:avLst/>
                    </a:prstGeom>
                    <a:noFill/>
                    <a:ln>
                      <a:noFill/>
                    </a:ln>
                  </pic:spPr>
                </pic:pic>
              </a:graphicData>
            </a:graphic>
          </wp:inline>
        </w:drawing>
      </w:r>
      <w:r w:rsidR="009054A5">
        <w:rPr>
          <w:lang w:val="hu-HU"/>
        </w:rPr>
        <w:t xml:space="preserve">        </w:t>
      </w:r>
      <w:r w:rsidR="009054A5" w:rsidRPr="009054A5">
        <w:rPr>
          <w:noProof/>
        </w:rPr>
        <w:drawing>
          <wp:inline distT="0" distB="0" distL="0" distR="0" wp14:anchorId="636112A4" wp14:editId="0C4AB8C4">
            <wp:extent cx="1644015" cy="8892540"/>
            <wp:effectExtent l="0" t="0" r="0" b="3810"/>
            <wp:docPr id="180949881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4015" cy="8892540"/>
                    </a:xfrm>
                    <a:prstGeom prst="rect">
                      <a:avLst/>
                    </a:prstGeom>
                    <a:noFill/>
                    <a:ln>
                      <a:noFill/>
                    </a:ln>
                  </pic:spPr>
                </pic:pic>
              </a:graphicData>
            </a:graphic>
          </wp:inline>
        </w:drawing>
      </w:r>
      <w:r w:rsidR="00E1352C">
        <w:rPr>
          <w:lang w:val="hu-HU"/>
        </w:rPr>
        <w:t xml:space="preserve">        </w:t>
      </w:r>
      <w:r w:rsidR="00E1352C" w:rsidRPr="00E1352C">
        <w:rPr>
          <w:noProof/>
        </w:rPr>
        <w:drawing>
          <wp:inline distT="0" distB="0" distL="0" distR="0" wp14:anchorId="33551502" wp14:editId="04F66FD5">
            <wp:extent cx="952842" cy="3649632"/>
            <wp:effectExtent l="0" t="0" r="0" b="8255"/>
            <wp:docPr id="66516871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6825" cy="3664890"/>
                    </a:xfrm>
                    <a:prstGeom prst="rect">
                      <a:avLst/>
                    </a:prstGeom>
                    <a:noFill/>
                    <a:ln>
                      <a:noFill/>
                    </a:ln>
                  </pic:spPr>
                </pic:pic>
              </a:graphicData>
            </a:graphic>
          </wp:inline>
        </w:drawing>
      </w:r>
    </w:p>
    <w:p w14:paraId="304E1C48" w14:textId="3BE26C24" w:rsidR="009054A5" w:rsidRDefault="009054A5" w:rsidP="001E0401">
      <w:pPr>
        <w:jc w:val="both"/>
        <w:rPr>
          <w:lang w:val="hu-HU"/>
        </w:rPr>
      </w:pPr>
      <w:r>
        <w:rPr>
          <w:lang w:val="hu-HU"/>
        </w:rPr>
        <w:lastRenderedPageBreak/>
        <w:t>COPILOT-tal azonos (részletes) prompt eredményei:</w:t>
      </w:r>
    </w:p>
    <w:p w14:paraId="661A76FA" w14:textId="5B94AE77" w:rsidR="009054A5" w:rsidRDefault="009054A5" w:rsidP="001E0401">
      <w:pPr>
        <w:jc w:val="both"/>
        <w:rPr>
          <w:lang w:val="hu-HU"/>
        </w:rPr>
      </w:pPr>
      <w:r w:rsidRPr="009054A5">
        <w:rPr>
          <w:lang w:val="hu-HU"/>
        </w:rPr>
        <w:t xml:space="preserve">Íme egy </w:t>
      </w:r>
      <w:r w:rsidRPr="009054A5">
        <w:rPr>
          <w:b/>
          <w:bCs/>
          <w:lang w:val="hu-HU"/>
        </w:rPr>
        <w:t>*további, ismétlést nem tartalmazó 100 elemű lista*</w:t>
      </w:r>
      <w:r w:rsidRPr="009054A5">
        <w:rPr>
          <w:lang w:val="hu-HU"/>
        </w:rPr>
        <w:t xml:space="preserve">, amely </w:t>
      </w:r>
      <w:r w:rsidRPr="009054A5">
        <w:rPr>
          <w:b/>
          <w:bCs/>
          <w:lang w:val="hu-HU"/>
        </w:rPr>
        <w:t>*szigorúan csak jelzőket (mellékneveket)*</w:t>
      </w:r>
      <w:r w:rsidRPr="009054A5">
        <w:rPr>
          <w:lang w:val="hu-HU"/>
        </w:rPr>
        <w:t xml:space="preserve"> tartalmaz, és tematikusan illeszkedik a megadott időjárási–természeti szófelhőhöz: 1. borongós 2. napos 3. felhős 4. szeles 5. viharos 6. esős 7. havas 8. jeges 9. fagyos 10. párás 11. ködös 12. szmogos 13. száraz 14. nedves 15. forró 16. hűs 17. langyos 18. hideg 19. melegedő 20. lehűlt 21. derült 22. tiszta 23. szürkés 24. fényes 25. ragyogó 26. vakító 27. tompa 28. sötét 29. világos 30. árnyékos 31. szikrázó 32. fülledt 33. csapadékos 34. zivataros 35. viharvert 36. széljárta 37. huzatos 38. orkánerejű 39. szélcsendes 40. változékony 41. kiegyenlített 42. szélsőséges 43. mérsékelt 44. enyhe 45. kemény 46. zord 47. barátságos 48. nyomasztó 49. friss 50. frissítő 51. fagymentes 52. jegesedő 53. csípős 54. metsző 55. perzselő 56. tikkasztó 57. tikkadt 58. áztató 59. szemerkélő 60. gomolygó 61. örvénylő 62. kavargó 63. hömpölygő 64. sodró 65. poros 66. sáros 67. latyakos 68. nyirkos 69. deres 70. zúzmarás 71. jéghideg 72. forrósodó 73. felmelegedő 74. kiszáradt 75. párátlan 76. levegőtlen 77. tisztult 78. derengő 79. alkonyi 80. hajnali 81. éjszakai 82. nappali 83. trópusi 84. sarkvidéki 85. kontinentális 86. óceáni 87. mediterrán 88. monszunos 89. ciklonális 90. anticiklonális 91. instabil 92. stabil 93. gomolyfelhős 94. felhőtlen 95. esőáztatta 96. hófödte 97. jégverte 98. erős 99. gyenge 100. mérgező Ha szeretnéd, a következő lépésben tudom – </w:t>
      </w:r>
      <w:r w:rsidRPr="009054A5">
        <w:rPr>
          <w:b/>
          <w:bCs/>
          <w:lang w:val="hu-HU"/>
        </w:rPr>
        <w:t>*szemantikai csoportokba rendezni*</w:t>
      </w:r>
      <w:r w:rsidRPr="009054A5">
        <w:rPr>
          <w:lang w:val="hu-HU"/>
        </w:rPr>
        <w:t xml:space="preserve">, – </w:t>
      </w:r>
      <w:r w:rsidRPr="009054A5">
        <w:rPr>
          <w:b/>
          <w:bCs/>
          <w:lang w:val="hu-HU"/>
        </w:rPr>
        <w:t>*vizuális szófelhő-logikához optimalizálni*</w:t>
      </w:r>
      <w:r w:rsidRPr="009054A5">
        <w:rPr>
          <w:lang w:val="hu-HU"/>
        </w:rPr>
        <w:t xml:space="preserve">, vagy – </w:t>
      </w:r>
      <w:r w:rsidRPr="009054A5">
        <w:rPr>
          <w:b/>
          <w:bCs/>
          <w:lang w:val="hu-HU"/>
        </w:rPr>
        <w:t>*irodalmi / költői / meteorológiai fókusz szerint szűkíteni*</w:t>
      </w:r>
      <w:r w:rsidRPr="009054A5">
        <w:rPr>
          <w:lang w:val="hu-HU"/>
        </w:rPr>
        <w:t xml:space="preserve"> a listát.</w:t>
      </w:r>
      <w:r>
        <w:rPr>
          <w:lang w:val="hu-HU"/>
        </w:rPr>
        <w:tab/>
      </w:r>
    </w:p>
    <w:p w14:paraId="33DDC634" w14:textId="526BDECC" w:rsidR="00D54A3C" w:rsidRDefault="00D54A3C" w:rsidP="001E0401">
      <w:pPr>
        <w:jc w:val="both"/>
        <w:rPr>
          <w:lang w:val="hu-HU"/>
        </w:rPr>
      </w:pPr>
      <w:r w:rsidRPr="00D54A3C">
        <w:rPr>
          <w:noProof/>
        </w:rPr>
        <w:drawing>
          <wp:inline distT="0" distB="0" distL="0" distR="0" wp14:anchorId="4EAF452C" wp14:editId="470CD59E">
            <wp:extent cx="2813050" cy="920750"/>
            <wp:effectExtent l="0" t="0" r="6350" b="0"/>
            <wp:docPr id="7245962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13050" cy="920750"/>
                    </a:xfrm>
                    <a:prstGeom prst="rect">
                      <a:avLst/>
                    </a:prstGeom>
                    <a:noFill/>
                    <a:ln>
                      <a:noFill/>
                    </a:ln>
                  </pic:spPr>
                </pic:pic>
              </a:graphicData>
            </a:graphic>
          </wp:inline>
        </w:drawing>
      </w:r>
    </w:p>
    <w:p w14:paraId="6FD37301" w14:textId="77777777" w:rsidR="00D54A3C" w:rsidRDefault="00D54A3C">
      <w:pPr>
        <w:rPr>
          <w:rFonts w:asciiTheme="majorHAnsi" w:eastAsiaTheme="majorEastAsia" w:hAnsiTheme="majorHAnsi" w:cstheme="majorBidi"/>
          <w:color w:val="0F4761" w:themeColor="accent1" w:themeShade="BF"/>
          <w:sz w:val="40"/>
          <w:szCs w:val="40"/>
          <w:lang w:val="hu-HU"/>
        </w:rPr>
      </w:pPr>
      <w:r>
        <w:rPr>
          <w:lang w:val="hu-HU"/>
        </w:rPr>
        <w:br w:type="page"/>
      </w:r>
    </w:p>
    <w:p w14:paraId="34C61202" w14:textId="666FF33E" w:rsidR="001E0401" w:rsidRDefault="001E0401" w:rsidP="001E0401">
      <w:pPr>
        <w:pStyle w:val="Cmsor1"/>
        <w:jc w:val="both"/>
        <w:rPr>
          <w:lang w:val="hu-HU"/>
        </w:rPr>
      </w:pPr>
      <w:r w:rsidRPr="001E0401">
        <w:rPr>
          <w:lang w:val="hu-HU"/>
        </w:rPr>
        <w:lastRenderedPageBreak/>
        <w:t>A COPILOT-alapú kivonat részletes logikai struktúrája</w:t>
      </w:r>
    </w:p>
    <w:p w14:paraId="40C44C60" w14:textId="0ECAC7EE" w:rsidR="001E0401" w:rsidRPr="001E0401" w:rsidRDefault="001E0401" w:rsidP="001E0401">
      <w:pPr>
        <w:jc w:val="both"/>
        <w:rPr>
          <w:lang w:val="hu-HU"/>
        </w:rPr>
      </w:pPr>
      <w:r w:rsidRPr="001E0401">
        <w:rPr>
          <w:lang w:val="hu-HU"/>
        </w:rPr>
        <w:t>Összefoglaló a RIQT koncepcióról és az LLM alapú intelligenciamérésről</w:t>
      </w:r>
      <w:r>
        <w:rPr>
          <w:lang w:val="hu-HU"/>
        </w:rPr>
        <w:t xml:space="preserve">: </w:t>
      </w:r>
      <w:r w:rsidRPr="001E0401">
        <w:rPr>
          <w:lang w:val="hu-HU"/>
        </w:rPr>
        <w:t>A dokumentum egy átfogó, kritikai és reformszándékú gondolatmenetet mutat be az intelligencia mérésének jelenlegi gyakorlatáról, különös tekintettel az IQ tesztek korlátaira és az LLM</w:t>
      </w:r>
      <w:r>
        <w:rPr>
          <w:lang w:val="hu-HU"/>
        </w:rPr>
        <w:t>-</w:t>
      </w:r>
      <w:r w:rsidRPr="001E0401">
        <w:rPr>
          <w:lang w:val="hu-HU"/>
        </w:rPr>
        <w:t>ek (nagy nyelvi modellek) megjelenésével nyíló új lehetőségekre. A szerző célja egy olyan új intelligenciamérési rendszer (RIQT – Reform IQ Test) felvázolása, amely az emberi absztrakciókat és intuíciót az LLM</w:t>
      </w:r>
      <w:r>
        <w:rPr>
          <w:lang w:val="hu-HU"/>
        </w:rPr>
        <w:t>-</w:t>
      </w:r>
      <w:r w:rsidRPr="001E0401">
        <w:rPr>
          <w:lang w:val="hu-HU"/>
        </w:rPr>
        <w:t>ek matematikai működésén keresztül képes objektívebben értékelni.</w:t>
      </w:r>
    </w:p>
    <w:p w14:paraId="4E0E6042" w14:textId="77777777" w:rsidR="001E0401" w:rsidRPr="001E0401" w:rsidRDefault="001E0401" w:rsidP="001E0401">
      <w:pPr>
        <w:spacing w:before="100" w:beforeAutospacing="1" w:after="100" w:afterAutospacing="1" w:line="240" w:lineRule="auto"/>
        <w:jc w:val="both"/>
        <w:outlineLvl w:val="1"/>
        <w:rPr>
          <w:rFonts w:ascii="Times New Roman" w:eastAsia="Times New Roman" w:hAnsi="Times New Roman" w:cs="Times New Roman"/>
          <w:b/>
          <w:bCs/>
          <w:sz w:val="36"/>
          <w:szCs w:val="36"/>
          <w:lang w:val="hu-HU" w:eastAsia="hu-HU"/>
        </w:rPr>
      </w:pPr>
      <w:r w:rsidRPr="001E0401">
        <w:rPr>
          <w:rFonts w:ascii="Times New Roman" w:eastAsia="Times New Roman" w:hAnsi="Times New Roman" w:cs="Times New Roman"/>
          <w:b/>
          <w:bCs/>
          <w:sz w:val="36"/>
          <w:szCs w:val="36"/>
          <w:lang w:val="hu-HU" w:eastAsia="hu-HU"/>
        </w:rPr>
        <w:t>1. A hagyományos IQ</w:t>
      </w:r>
      <w:r w:rsidRPr="001E0401">
        <w:rPr>
          <w:rFonts w:ascii="Times New Roman" w:eastAsia="Times New Roman" w:hAnsi="Times New Roman" w:cs="Times New Roman"/>
          <w:b/>
          <w:bCs/>
          <w:sz w:val="36"/>
          <w:szCs w:val="36"/>
          <w:lang w:val="hu-HU" w:eastAsia="hu-HU"/>
        </w:rPr>
        <w:noBreakHyphen/>
        <w:t>tesztek kritikája</w:t>
      </w:r>
    </w:p>
    <w:p w14:paraId="188FA1DD"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első része az IQ</w:t>
      </w:r>
      <w:r w:rsidRPr="001E0401">
        <w:rPr>
          <w:rFonts w:ascii="Times New Roman" w:eastAsia="Times New Roman" w:hAnsi="Times New Roman" w:cs="Times New Roman"/>
          <w:sz w:val="24"/>
          <w:szCs w:val="24"/>
          <w:lang w:val="hu-HU" w:eastAsia="hu-HU"/>
        </w:rPr>
        <w:noBreakHyphen/>
        <w:t>tesztek legfontosabb hiányosságait foglalja össze. A szerző szerint a jelenlegi intelligenciamérési gyakorlat több szempontból is elavult:</w:t>
      </w:r>
    </w:p>
    <w:p w14:paraId="5941659D" w14:textId="77777777" w:rsidR="001E0401" w:rsidRPr="001E0401" w:rsidRDefault="001E0401" w:rsidP="001E04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Túl szűk kognitív fókusz:</w:t>
      </w:r>
      <w:r w:rsidRPr="001E0401">
        <w:rPr>
          <w:rFonts w:ascii="Times New Roman" w:eastAsia="Times New Roman" w:hAnsi="Times New Roman" w:cs="Times New Roman"/>
          <w:sz w:val="24"/>
          <w:szCs w:val="24"/>
          <w:lang w:val="hu-HU" w:eastAsia="hu-HU"/>
        </w:rPr>
        <w:t xml:space="preserve"> az IQ</w:t>
      </w:r>
      <w:r w:rsidRPr="001E0401">
        <w:rPr>
          <w:rFonts w:ascii="Times New Roman" w:eastAsia="Times New Roman" w:hAnsi="Times New Roman" w:cs="Times New Roman"/>
          <w:sz w:val="24"/>
          <w:szCs w:val="24"/>
          <w:lang w:val="hu-HU" w:eastAsia="hu-HU"/>
        </w:rPr>
        <w:noBreakHyphen/>
        <w:t>tesztek elsősorban logikai, matematikai, verbális és vizuális-téri feladatokat mérnek, miközben az emberi intelligencia jóval komplexebb jelenség.</w:t>
      </w:r>
    </w:p>
    <w:p w14:paraId="3CE41911" w14:textId="77777777" w:rsidR="001E0401" w:rsidRPr="001E0401" w:rsidRDefault="001E0401" w:rsidP="001E04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Kulturális torzítás:</w:t>
      </w:r>
      <w:r w:rsidRPr="001E0401">
        <w:rPr>
          <w:rFonts w:ascii="Times New Roman" w:eastAsia="Times New Roman" w:hAnsi="Times New Roman" w:cs="Times New Roman"/>
          <w:sz w:val="24"/>
          <w:szCs w:val="24"/>
          <w:lang w:val="hu-HU" w:eastAsia="hu-HU"/>
        </w:rPr>
        <w:t xml:space="preserve"> a tesztek tartalma gyakran a nyugati, középosztálybeli normákra épül, ami hátrányos helyzetbe hozhat más kulturális hátterű személyeket.</w:t>
      </w:r>
    </w:p>
    <w:p w14:paraId="15A283A2" w14:textId="77777777" w:rsidR="001E0401" w:rsidRPr="001E0401" w:rsidRDefault="001E0401" w:rsidP="001E04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 teszthelyzet hatása:</w:t>
      </w:r>
      <w:r w:rsidRPr="001E0401">
        <w:rPr>
          <w:rFonts w:ascii="Times New Roman" w:eastAsia="Times New Roman" w:hAnsi="Times New Roman" w:cs="Times New Roman"/>
          <w:sz w:val="24"/>
          <w:szCs w:val="24"/>
          <w:lang w:val="hu-HU" w:eastAsia="hu-HU"/>
        </w:rPr>
        <w:t xml:space="preserve"> a motiváció, szorongás, fáradtság vagy a környezet jelentősen befolyásolhatja az eredményt.</w:t>
      </w:r>
    </w:p>
    <w:p w14:paraId="16A0AB41" w14:textId="77777777" w:rsidR="001E0401" w:rsidRPr="001E0401" w:rsidRDefault="001E0401" w:rsidP="001E04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Címkézés és önbeteljesítő jóslat:</w:t>
      </w:r>
      <w:r w:rsidRPr="001E0401">
        <w:rPr>
          <w:rFonts w:ascii="Times New Roman" w:eastAsia="Times New Roman" w:hAnsi="Times New Roman" w:cs="Times New Roman"/>
          <w:sz w:val="24"/>
          <w:szCs w:val="24"/>
          <w:lang w:val="hu-HU" w:eastAsia="hu-HU"/>
        </w:rPr>
        <w:t xml:space="preserve"> az IQ</w:t>
      </w:r>
      <w:r w:rsidRPr="001E0401">
        <w:rPr>
          <w:rFonts w:ascii="Times New Roman" w:eastAsia="Times New Roman" w:hAnsi="Times New Roman" w:cs="Times New Roman"/>
          <w:sz w:val="24"/>
          <w:szCs w:val="24"/>
          <w:lang w:val="hu-HU" w:eastAsia="hu-HU"/>
        </w:rPr>
        <w:noBreakHyphen/>
        <w:t>pontszámok gyakran meghatározzák az egyén oktatási és munkahelyi lehetőségeit, ami hosszú távon torzító hatású.</w:t>
      </w:r>
    </w:p>
    <w:p w14:paraId="2CD6A871" w14:textId="77777777" w:rsidR="001E0401" w:rsidRPr="001E0401" w:rsidRDefault="001E0401" w:rsidP="001E040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Az intelligencia fogalmának vitatottsága:</w:t>
      </w:r>
      <w:r w:rsidRPr="001E0401">
        <w:rPr>
          <w:rFonts w:ascii="Times New Roman" w:eastAsia="Times New Roman" w:hAnsi="Times New Roman" w:cs="Times New Roman"/>
          <w:sz w:val="24"/>
          <w:szCs w:val="24"/>
          <w:lang w:val="hu-HU" w:eastAsia="hu-HU"/>
        </w:rPr>
        <w:t xml:space="preserve"> a „g faktor” létezése és értelmezése máig vitatott, és több alternatív modell is létezik (pl. több intelligencia elméletek, racionalitás kvóciens).</w:t>
      </w:r>
    </w:p>
    <w:p w14:paraId="4208C9FF"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szerző ebből azt a következtetést vonja le, hogy az intelligencia fogalma és mérése jelenleg túl sok bizonytalanságot és szubjektív elemet tartalmaz, ezért reformra szorul.</w:t>
      </w:r>
    </w:p>
    <w:p w14:paraId="663A1865" w14:textId="77777777" w:rsidR="001E0401" w:rsidRPr="001E0401" w:rsidRDefault="001E0401" w:rsidP="001E0401">
      <w:pPr>
        <w:spacing w:before="100" w:beforeAutospacing="1" w:after="100" w:afterAutospacing="1" w:line="240" w:lineRule="auto"/>
        <w:jc w:val="both"/>
        <w:outlineLvl w:val="1"/>
        <w:rPr>
          <w:rFonts w:ascii="Times New Roman" w:eastAsia="Times New Roman" w:hAnsi="Times New Roman" w:cs="Times New Roman"/>
          <w:b/>
          <w:bCs/>
          <w:sz w:val="36"/>
          <w:szCs w:val="36"/>
          <w:lang w:val="hu-HU" w:eastAsia="hu-HU"/>
        </w:rPr>
      </w:pPr>
      <w:r w:rsidRPr="001E0401">
        <w:rPr>
          <w:rFonts w:ascii="Times New Roman" w:eastAsia="Times New Roman" w:hAnsi="Times New Roman" w:cs="Times New Roman"/>
          <w:b/>
          <w:bCs/>
          <w:sz w:val="36"/>
          <w:szCs w:val="36"/>
          <w:lang w:val="hu-HU" w:eastAsia="hu-HU"/>
        </w:rPr>
        <w:t>2. Az LLM mint az intuíció matematikai modellje</w:t>
      </w:r>
    </w:p>
    <w:p w14:paraId="5DC6D5F2"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központi gondolata, hogy az LLM</w:t>
      </w:r>
      <w:r w:rsidRPr="001E0401">
        <w:rPr>
          <w:rFonts w:ascii="Times New Roman" w:eastAsia="Times New Roman" w:hAnsi="Times New Roman" w:cs="Times New Roman"/>
          <w:sz w:val="24"/>
          <w:szCs w:val="24"/>
          <w:lang w:val="hu-HU" w:eastAsia="hu-HU"/>
        </w:rPr>
        <w:noBreakHyphen/>
        <w:t>ek működése — bár nem tudatos — sok tekintetben hasonlít az emberi intuícióra. Az LLM</w:t>
      </w:r>
      <w:r w:rsidRPr="001E0401">
        <w:rPr>
          <w:rFonts w:ascii="Times New Roman" w:eastAsia="Times New Roman" w:hAnsi="Times New Roman" w:cs="Times New Roman"/>
          <w:sz w:val="24"/>
          <w:szCs w:val="24"/>
          <w:lang w:val="hu-HU" w:eastAsia="hu-HU"/>
        </w:rPr>
        <w:noBreakHyphen/>
        <w:t>ek:</w:t>
      </w:r>
    </w:p>
    <w:p w14:paraId="300A9D66" w14:textId="77777777" w:rsidR="001E0401" w:rsidRPr="001E0401" w:rsidRDefault="001E0401" w:rsidP="001E0401">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nagy mennyiségű adatból tanulnak mintázatokat,</w:t>
      </w:r>
    </w:p>
    <w:p w14:paraId="22452EE5" w14:textId="77777777" w:rsidR="001E0401" w:rsidRPr="001E0401" w:rsidRDefault="001E0401" w:rsidP="001E0401">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nagy dimenziós vektorterekben reprezentálják a jelentést,</w:t>
      </w:r>
    </w:p>
    <w:p w14:paraId="5324BCB0" w14:textId="77777777" w:rsidR="001E0401" w:rsidRPr="001E0401" w:rsidRDefault="001E0401" w:rsidP="001E0401">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valószínűségi döntéseket hoznak,</w:t>
      </w:r>
    </w:p>
    <w:p w14:paraId="4367A04D" w14:textId="77777777" w:rsidR="001E0401" w:rsidRPr="001E0401" w:rsidRDefault="001E0401" w:rsidP="001E0401">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képesek általánosítani olyan helyzetekben is, ahol nem láttak pontos példát.</w:t>
      </w:r>
    </w:p>
    <w:p w14:paraId="797D872E"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emberi intuíció ezzel szemben:</w:t>
      </w:r>
    </w:p>
    <w:p w14:paraId="5FB7EE6A" w14:textId="77777777" w:rsidR="001E0401" w:rsidRPr="001E0401" w:rsidRDefault="001E0401" w:rsidP="001E040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gyors, nem tudatos mintafelismerés,</w:t>
      </w:r>
    </w:p>
    <w:p w14:paraId="2E423858" w14:textId="77777777" w:rsidR="001E0401" w:rsidRPr="001E0401" w:rsidRDefault="001E0401" w:rsidP="001E040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élettapasztalatra épülő heurisztikus működés,</w:t>
      </w:r>
    </w:p>
    <w:p w14:paraId="3D7847A9" w14:textId="77777777" w:rsidR="001E0401" w:rsidRPr="001E0401" w:rsidRDefault="001E0401" w:rsidP="001E040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élményszerű és reflektálható.</w:t>
      </w:r>
    </w:p>
    <w:p w14:paraId="4A61E101"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szerző szerint az LLM</w:t>
      </w:r>
      <w:r w:rsidRPr="001E0401">
        <w:rPr>
          <w:rFonts w:ascii="Times New Roman" w:eastAsia="Times New Roman" w:hAnsi="Times New Roman" w:cs="Times New Roman"/>
          <w:sz w:val="24"/>
          <w:szCs w:val="24"/>
          <w:lang w:val="hu-HU" w:eastAsia="hu-HU"/>
        </w:rPr>
        <w:noBreakHyphen/>
        <w:t xml:space="preserve">ek működése egyfajta </w:t>
      </w:r>
      <w:r w:rsidRPr="001E0401">
        <w:rPr>
          <w:rFonts w:ascii="Times New Roman" w:eastAsia="Times New Roman" w:hAnsi="Times New Roman" w:cs="Times New Roman"/>
          <w:b/>
          <w:bCs/>
          <w:sz w:val="24"/>
          <w:szCs w:val="24"/>
          <w:lang w:val="hu-HU" w:eastAsia="hu-HU"/>
        </w:rPr>
        <w:t>formális, matematikai intuíció</w:t>
      </w:r>
      <w:r w:rsidRPr="001E0401">
        <w:rPr>
          <w:rFonts w:ascii="Times New Roman" w:eastAsia="Times New Roman" w:hAnsi="Times New Roman" w:cs="Times New Roman"/>
          <w:sz w:val="24"/>
          <w:szCs w:val="24"/>
          <w:lang w:val="hu-HU" w:eastAsia="hu-HU"/>
        </w:rPr>
        <w:t xml:space="preserve">, amely — bár nem azonos az emberi intuícióval — alkalmas lehet annak mérésére és tükrözésére. Ez a </w:t>
      </w:r>
      <w:r w:rsidRPr="001E0401">
        <w:rPr>
          <w:rFonts w:ascii="Times New Roman" w:eastAsia="Times New Roman" w:hAnsi="Times New Roman" w:cs="Times New Roman"/>
          <w:sz w:val="24"/>
          <w:szCs w:val="24"/>
          <w:lang w:val="hu-HU" w:eastAsia="hu-HU"/>
        </w:rPr>
        <w:lastRenderedPageBreak/>
        <w:t>gondolat vezet el ahhoz a koncepcióhoz, hogy az LLM</w:t>
      </w:r>
      <w:r w:rsidRPr="001E0401">
        <w:rPr>
          <w:rFonts w:ascii="Times New Roman" w:eastAsia="Times New Roman" w:hAnsi="Times New Roman" w:cs="Times New Roman"/>
          <w:sz w:val="24"/>
          <w:szCs w:val="24"/>
          <w:lang w:val="hu-HU" w:eastAsia="hu-HU"/>
        </w:rPr>
        <w:noBreakHyphen/>
        <w:t>ek „tükörként” használhatók az emberi absztrakciók vizsgálatára.</w:t>
      </w:r>
    </w:p>
    <w:p w14:paraId="2801CF90" w14:textId="77777777" w:rsidR="001E0401" w:rsidRPr="001E0401" w:rsidRDefault="001E0401" w:rsidP="001E0401">
      <w:pPr>
        <w:spacing w:before="100" w:beforeAutospacing="1" w:after="100" w:afterAutospacing="1" w:line="240" w:lineRule="auto"/>
        <w:jc w:val="both"/>
        <w:outlineLvl w:val="1"/>
        <w:rPr>
          <w:rFonts w:ascii="Times New Roman" w:eastAsia="Times New Roman" w:hAnsi="Times New Roman" w:cs="Times New Roman"/>
          <w:b/>
          <w:bCs/>
          <w:sz w:val="36"/>
          <w:szCs w:val="36"/>
          <w:lang w:val="hu-HU" w:eastAsia="hu-HU"/>
        </w:rPr>
      </w:pPr>
      <w:r w:rsidRPr="001E0401">
        <w:rPr>
          <w:rFonts w:ascii="Times New Roman" w:eastAsia="Times New Roman" w:hAnsi="Times New Roman" w:cs="Times New Roman"/>
          <w:b/>
          <w:bCs/>
          <w:sz w:val="36"/>
          <w:szCs w:val="36"/>
          <w:lang w:val="hu-HU" w:eastAsia="hu-HU"/>
        </w:rPr>
        <w:t>3. Az LLM mint tükör: az intelligencia új mérési kerete</w:t>
      </w:r>
    </w:p>
    <w:p w14:paraId="688485E0"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egyik legfontosabb része az új intelligenciamérési rendszer (RIQT) logikájának bemutatása. A szerző szerint az intelligencia lényegében az intuíció pontossága: minél kevésbé véletlenszerű egy alany válasza egy adott kérdésre, annál intelligensebbnek tekinthető.</w:t>
      </w:r>
    </w:p>
    <w:p w14:paraId="3F10D5EA"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mérési rendszer alapelvei:</w:t>
      </w:r>
    </w:p>
    <w:p w14:paraId="03EB4F4C" w14:textId="77777777" w:rsidR="001E0401" w:rsidRPr="001E0401" w:rsidRDefault="001E0401" w:rsidP="001E040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Az intelligencia az intuíció helyességének mértéke.</w:t>
      </w:r>
    </w:p>
    <w:p w14:paraId="754DCF8D" w14:textId="77777777" w:rsidR="001E0401" w:rsidRPr="001E0401" w:rsidRDefault="001E0401" w:rsidP="001E040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 skála minimuma a véletlen.</w:t>
      </w:r>
    </w:p>
    <w:p w14:paraId="45205639" w14:textId="77777777" w:rsidR="001E0401" w:rsidRPr="001E0401" w:rsidRDefault="001E0401" w:rsidP="001E040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 maximum elméleti: a világ összes adatának ismerete.</w:t>
      </w:r>
    </w:p>
    <w:p w14:paraId="0498A83F" w14:textId="77777777" w:rsidR="001E0401" w:rsidRPr="001E0401" w:rsidRDefault="001E0401" w:rsidP="001E040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Az LLM</w:t>
      </w:r>
      <w:r w:rsidRPr="001E0401">
        <w:rPr>
          <w:rFonts w:ascii="Times New Roman" w:eastAsia="Times New Roman" w:hAnsi="Times New Roman" w:cs="Times New Roman"/>
          <w:b/>
          <w:bCs/>
          <w:sz w:val="24"/>
          <w:szCs w:val="24"/>
          <w:lang w:val="hu-HU" w:eastAsia="hu-HU"/>
        </w:rPr>
        <w:noBreakHyphen/>
        <w:t>ek válaszai adják a benchmarkot.</w:t>
      </w:r>
    </w:p>
    <w:p w14:paraId="6F7B1CB3" w14:textId="77777777" w:rsidR="001E0401" w:rsidRPr="001E0401" w:rsidRDefault="001E0401" w:rsidP="001E040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b/>
          <w:bCs/>
          <w:sz w:val="24"/>
          <w:szCs w:val="24"/>
          <w:lang w:val="hu-HU" w:eastAsia="hu-HU"/>
        </w:rPr>
        <w:t>Az emberi válaszokat az LLM</w:t>
      </w:r>
      <w:r w:rsidRPr="001E0401">
        <w:rPr>
          <w:rFonts w:ascii="Times New Roman" w:eastAsia="Times New Roman" w:hAnsi="Times New Roman" w:cs="Times New Roman"/>
          <w:b/>
          <w:bCs/>
          <w:sz w:val="24"/>
          <w:szCs w:val="24"/>
          <w:lang w:val="hu-HU" w:eastAsia="hu-HU"/>
        </w:rPr>
        <w:noBreakHyphen/>
        <w:t>ek által adott mintázatokhoz kell hasonlítani.</w:t>
      </w:r>
    </w:p>
    <w:p w14:paraId="6108F87C"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gyakorlatban ez úgy nézne ki, hogy:</w:t>
      </w:r>
    </w:p>
    <w:p w14:paraId="303197D2" w14:textId="77777777" w:rsidR="001E0401" w:rsidRPr="001E0401" w:rsidRDefault="001E0401" w:rsidP="001E040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100 témakörhöz (pl. időjárás, állatok, érzelmek) 100–100 szóból álló „szófelhő” tartozik.</w:t>
      </w:r>
    </w:p>
    <w:p w14:paraId="799A26E8" w14:textId="77777777" w:rsidR="001E0401" w:rsidRPr="001E0401" w:rsidRDefault="001E0401" w:rsidP="001E040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Több LLM</w:t>
      </w:r>
      <w:r w:rsidRPr="001E0401">
        <w:rPr>
          <w:rFonts w:ascii="Times New Roman" w:eastAsia="Times New Roman" w:hAnsi="Times New Roman" w:cs="Times New Roman"/>
          <w:sz w:val="24"/>
          <w:szCs w:val="24"/>
          <w:lang w:val="hu-HU" w:eastAsia="hu-HU"/>
        </w:rPr>
        <w:noBreakHyphen/>
        <w:t>et kérdezünk meg ugyanarról a témáról.</w:t>
      </w:r>
    </w:p>
    <w:p w14:paraId="29D38765" w14:textId="77777777" w:rsidR="001E0401" w:rsidRPr="001E0401" w:rsidRDefault="001E0401" w:rsidP="001E040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LLM</w:t>
      </w:r>
      <w:r w:rsidRPr="001E0401">
        <w:rPr>
          <w:rFonts w:ascii="Times New Roman" w:eastAsia="Times New Roman" w:hAnsi="Times New Roman" w:cs="Times New Roman"/>
          <w:sz w:val="24"/>
          <w:szCs w:val="24"/>
          <w:lang w:val="hu-HU" w:eastAsia="hu-HU"/>
        </w:rPr>
        <w:noBreakHyphen/>
        <w:t>ek válaszaiból létrejön egy „benchmark” szófelhő.</w:t>
      </w:r>
    </w:p>
    <w:p w14:paraId="32FE03EF" w14:textId="77777777" w:rsidR="001E0401" w:rsidRPr="001E0401" w:rsidRDefault="001E0401" w:rsidP="001E040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emberi alany válaszait összevetjük ezzel a mintázattal.</w:t>
      </w:r>
    </w:p>
    <w:p w14:paraId="55E9C449" w14:textId="77777777" w:rsidR="001E0401" w:rsidRPr="001E0401" w:rsidRDefault="001E0401" w:rsidP="001E040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találati arányok alapján kiszámítható az alany intelligenciaértéke.</w:t>
      </w:r>
    </w:p>
    <w:p w14:paraId="041C03E8"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szerző hangsúlyozza, hogy ez a módszer teljesen automatizálható, és sokkal objektívebb lehet, mint a jelenlegi IQ</w:t>
      </w:r>
      <w:r w:rsidRPr="001E0401">
        <w:rPr>
          <w:rFonts w:ascii="Times New Roman" w:eastAsia="Times New Roman" w:hAnsi="Times New Roman" w:cs="Times New Roman"/>
          <w:sz w:val="24"/>
          <w:szCs w:val="24"/>
          <w:lang w:val="hu-HU" w:eastAsia="hu-HU"/>
        </w:rPr>
        <w:noBreakHyphen/>
        <w:t>tesztek.</w:t>
      </w:r>
    </w:p>
    <w:p w14:paraId="41CE9786" w14:textId="77777777" w:rsidR="001E0401" w:rsidRPr="001E0401" w:rsidRDefault="001E0401" w:rsidP="001E0401">
      <w:pPr>
        <w:spacing w:before="100" w:beforeAutospacing="1" w:after="100" w:afterAutospacing="1" w:line="240" w:lineRule="auto"/>
        <w:jc w:val="both"/>
        <w:outlineLvl w:val="1"/>
        <w:rPr>
          <w:rFonts w:ascii="Times New Roman" w:eastAsia="Times New Roman" w:hAnsi="Times New Roman" w:cs="Times New Roman"/>
          <w:b/>
          <w:bCs/>
          <w:sz w:val="36"/>
          <w:szCs w:val="36"/>
          <w:lang w:val="hu-HU" w:eastAsia="hu-HU"/>
        </w:rPr>
      </w:pPr>
      <w:r w:rsidRPr="001E0401">
        <w:rPr>
          <w:rFonts w:ascii="Times New Roman" w:eastAsia="Times New Roman" w:hAnsi="Times New Roman" w:cs="Times New Roman"/>
          <w:b/>
          <w:bCs/>
          <w:sz w:val="36"/>
          <w:szCs w:val="36"/>
          <w:lang w:val="hu-HU" w:eastAsia="hu-HU"/>
        </w:rPr>
        <w:t>4. A RIQT kiterjesztése: LLM</w:t>
      </w:r>
      <w:r w:rsidRPr="001E0401">
        <w:rPr>
          <w:rFonts w:ascii="Times New Roman" w:eastAsia="Times New Roman" w:hAnsi="Times New Roman" w:cs="Times New Roman"/>
          <w:b/>
          <w:bCs/>
          <w:sz w:val="36"/>
          <w:szCs w:val="36"/>
          <w:lang w:val="hu-HU" w:eastAsia="hu-HU"/>
        </w:rPr>
        <w:noBreakHyphen/>
        <w:t>ek és állatok összehasonlítása</w:t>
      </w:r>
    </w:p>
    <w:p w14:paraId="2D97CB05"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kitér arra is, hogy a RIQT nemcsak emberekre alkalmazható:</w:t>
      </w:r>
    </w:p>
    <w:p w14:paraId="33544267" w14:textId="77777777" w:rsidR="001E0401" w:rsidRPr="001E0401" w:rsidRDefault="001E0401" w:rsidP="001E0401">
      <w:pPr>
        <w:spacing w:before="100" w:beforeAutospacing="1" w:after="100" w:afterAutospacing="1" w:line="240" w:lineRule="auto"/>
        <w:jc w:val="both"/>
        <w:outlineLvl w:val="2"/>
        <w:rPr>
          <w:rFonts w:ascii="Times New Roman" w:eastAsia="Times New Roman" w:hAnsi="Times New Roman" w:cs="Times New Roman"/>
          <w:b/>
          <w:bCs/>
          <w:sz w:val="27"/>
          <w:szCs w:val="27"/>
          <w:lang w:val="hu-HU" w:eastAsia="hu-HU"/>
        </w:rPr>
      </w:pPr>
      <w:r w:rsidRPr="001E0401">
        <w:rPr>
          <w:rFonts w:ascii="Times New Roman" w:eastAsia="Times New Roman" w:hAnsi="Times New Roman" w:cs="Times New Roman"/>
          <w:b/>
          <w:bCs/>
          <w:sz w:val="27"/>
          <w:szCs w:val="27"/>
          <w:lang w:val="hu-HU" w:eastAsia="hu-HU"/>
        </w:rPr>
        <w:t>LLM</w:t>
      </w:r>
      <w:r w:rsidRPr="001E0401">
        <w:rPr>
          <w:rFonts w:ascii="Times New Roman" w:eastAsia="Times New Roman" w:hAnsi="Times New Roman" w:cs="Times New Roman"/>
          <w:b/>
          <w:bCs/>
          <w:sz w:val="27"/>
          <w:szCs w:val="27"/>
          <w:lang w:val="hu-HU" w:eastAsia="hu-HU"/>
        </w:rPr>
        <w:noBreakHyphen/>
        <w:t>ek összehasonlítása</w:t>
      </w:r>
    </w:p>
    <w:p w14:paraId="42843D1D" w14:textId="77777777" w:rsidR="001E0401" w:rsidRPr="001E0401" w:rsidRDefault="001E0401" w:rsidP="001E040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LLM</w:t>
      </w:r>
      <w:r w:rsidRPr="001E0401">
        <w:rPr>
          <w:rFonts w:ascii="Times New Roman" w:eastAsia="Times New Roman" w:hAnsi="Times New Roman" w:cs="Times New Roman"/>
          <w:sz w:val="24"/>
          <w:szCs w:val="24"/>
          <w:lang w:val="hu-HU" w:eastAsia="hu-HU"/>
        </w:rPr>
        <w:noBreakHyphen/>
        <w:t>ek egymással is versenyezhetnek.</w:t>
      </w:r>
    </w:p>
    <w:p w14:paraId="66295740" w14:textId="77777777" w:rsidR="001E0401" w:rsidRPr="001E0401" w:rsidRDefault="001E0401" w:rsidP="001E040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Minden modell összevethető a többi modell válaszaival.</w:t>
      </w:r>
    </w:p>
    <w:p w14:paraId="5B052AA9" w14:textId="77777777" w:rsidR="001E0401" w:rsidRPr="001E0401" w:rsidRDefault="001E0401" w:rsidP="001E040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Probléma lehet, ha egy új, fejlettebb modell „kilóg” a régi modellek közül, és emiatt rosszabb pontszámot kapna.</w:t>
      </w:r>
    </w:p>
    <w:p w14:paraId="70426B42" w14:textId="77777777" w:rsidR="001E0401" w:rsidRPr="001E0401" w:rsidRDefault="001E0401" w:rsidP="001E040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szerző szerint ez kezelhető, ha a régi modellek nem túl homogének.</w:t>
      </w:r>
    </w:p>
    <w:p w14:paraId="3F19C953" w14:textId="77777777" w:rsidR="001E0401" w:rsidRPr="001E0401" w:rsidRDefault="001E0401" w:rsidP="001E0401">
      <w:pPr>
        <w:spacing w:before="100" w:beforeAutospacing="1" w:after="100" w:afterAutospacing="1" w:line="240" w:lineRule="auto"/>
        <w:jc w:val="both"/>
        <w:outlineLvl w:val="2"/>
        <w:rPr>
          <w:rFonts w:ascii="Times New Roman" w:eastAsia="Times New Roman" w:hAnsi="Times New Roman" w:cs="Times New Roman"/>
          <w:b/>
          <w:bCs/>
          <w:sz w:val="27"/>
          <w:szCs w:val="27"/>
          <w:lang w:val="hu-HU" w:eastAsia="hu-HU"/>
        </w:rPr>
      </w:pPr>
      <w:r w:rsidRPr="001E0401">
        <w:rPr>
          <w:rFonts w:ascii="Times New Roman" w:eastAsia="Times New Roman" w:hAnsi="Times New Roman" w:cs="Times New Roman"/>
          <w:b/>
          <w:bCs/>
          <w:sz w:val="27"/>
          <w:szCs w:val="27"/>
          <w:lang w:val="hu-HU" w:eastAsia="hu-HU"/>
        </w:rPr>
        <w:t>Állatok intelligenciájának mérése</w:t>
      </w:r>
    </w:p>
    <w:p w14:paraId="5B4D42DA" w14:textId="77777777" w:rsidR="001E0401" w:rsidRPr="001E0401" w:rsidRDefault="001E0401" w:rsidP="001E04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állatok nem szavakkal kommunikálnak, de az LLM</w:t>
      </w:r>
      <w:r w:rsidRPr="001E0401">
        <w:rPr>
          <w:rFonts w:ascii="Times New Roman" w:eastAsia="Times New Roman" w:hAnsi="Times New Roman" w:cs="Times New Roman"/>
          <w:sz w:val="24"/>
          <w:szCs w:val="24"/>
          <w:lang w:val="hu-HU" w:eastAsia="hu-HU"/>
        </w:rPr>
        <w:noBreakHyphen/>
        <w:t>ek nem csak szöveggel tudnak dolgozni.</w:t>
      </w:r>
    </w:p>
    <w:p w14:paraId="3E0A8CE6" w14:textId="77777777" w:rsidR="001E0401" w:rsidRPr="001E0401" w:rsidRDefault="001E0401" w:rsidP="001E04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Például egy labirintusban mozgó állat útvonala lehet a „prompt”.</w:t>
      </w:r>
    </w:p>
    <w:p w14:paraId="35CC1604" w14:textId="77777777" w:rsidR="001E0401" w:rsidRPr="001E0401" w:rsidRDefault="001E0401" w:rsidP="001E04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LLM feladata: rekonstruálni a labirintust vagy a kiutat.</w:t>
      </w:r>
    </w:p>
    <w:p w14:paraId="717575B6" w14:textId="77777777" w:rsidR="001E0401" w:rsidRPr="001E0401" w:rsidRDefault="001E0401" w:rsidP="001E04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Így az állatok viselkedése is összehasonlíthatóvá válik.</w:t>
      </w:r>
    </w:p>
    <w:p w14:paraId="4231B44A"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lastRenderedPageBreak/>
        <w:t>Ez a gondolat azt sugallja, hogy az LLM</w:t>
      </w:r>
      <w:r w:rsidRPr="001E0401">
        <w:rPr>
          <w:rFonts w:ascii="Times New Roman" w:eastAsia="Times New Roman" w:hAnsi="Times New Roman" w:cs="Times New Roman"/>
          <w:sz w:val="24"/>
          <w:szCs w:val="24"/>
          <w:lang w:val="hu-HU" w:eastAsia="hu-HU"/>
        </w:rPr>
        <w:noBreakHyphen/>
        <w:t>ek univerzális mérőeszközzé válhatnak az intelligencia különböző formáinak vizsgálatában.</w:t>
      </w:r>
    </w:p>
    <w:p w14:paraId="07DE4763" w14:textId="77777777" w:rsidR="001E0401" w:rsidRPr="001E0401" w:rsidRDefault="001E0401" w:rsidP="001E0401">
      <w:pPr>
        <w:spacing w:before="100" w:beforeAutospacing="1" w:after="100" w:afterAutospacing="1" w:line="240" w:lineRule="auto"/>
        <w:jc w:val="both"/>
        <w:outlineLvl w:val="1"/>
        <w:rPr>
          <w:rFonts w:ascii="Times New Roman" w:eastAsia="Times New Roman" w:hAnsi="Times New Roman" w:cs="Times New Roman"/>
          <w:b/>
          <w:bCs/>
          <w:sz w:val="36"/>
          <w:szCs w:val="36"/>
          <w:lang w:val="hu-HU" w:eastAsia="hu-HU"/>
        </w:rPr>
      </w:pPr>
      <w:r w:rsidRPr="001E0401">
        <w:rPr>
          <w:rFonts w:ascii="Times New Roman" w:eastAsia="Times New Roman" w:hAnsi="Times New Roman" w:cs="Times New Roman"/>
          <w:b/>
          <w:bCs/>
          <w:sz w:val="36"/>
          <w:szCs w:val="36"/>
          <w:lang w:val="hu-HU" w:eastAsia="hu-HU"/>
        </w:rPr>
        <w:t>5. A jelzők és szófelhők szerepe: a szemantikai tér feltérképezése</w:t>
      </w:r>
    </w:p>
    <w:p w14:paraId="756565E5"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végén szereplő példák (100 időjárási főnév és két különböző LLM által generált 100–100 melléknév) azt mutatják be, hogy:</w:t>
      </w:r>
    </w:p>
    <w:p w14:paraId="4E030697" w14:textId="77777777" w:rsidR="001E0401" w:rsidRPr="001E0401" w:rsidRDefault="001E0401" w:rsidP="001E040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különböző LLM</w:t>
      </w:r>
      <w:r w:rsidRPr="001E0401">
        <w:rPr>
          <w:rFonts w:ascii="Times New Roman" w:eastAsia="Times New Roman" w:hAnsi="Times New Roman" w:cs="Times New Roman"/>
          <w:sz w:val="24"/>
          <w:szCs w:val="24"/>
          <w:lang w:val="hu-HU" w:eastAsia="hu-HU"/>
        </w:rPr>
        <w:noBreakHyphen/>
        <w:t>ek eltérő szemantikai tereket hoznak létre,</w:t>
      </w:r>
    </w:p>
    <w:p w14:paraId="6520A732" w14:textId="77777777" w:rsidR="001E0401" w:rsidRPr="001E0401" w:rsidRDefault="001E0401" w:rsidP="001E040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prompt specifikussága jelentősen befolyásolja a kimenetet,</w:t>
      </w:r>
    </w:p>
    <w:p w14:paraId="30BB08EC" w14:textId="77777777" w:rsidR="001E0401" w:rsidRPr="001E0401" w:rsidRDefault="001E0401" w:rsidP="001E040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két modell közötti eltérés akár 50% feletti is lehet.</w:t>
      </w:r>
    </w:p>
    <w:p w14:paraId="125224D2"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Ez a szerző szerint bizonyítja, hogy:</w:t>
      </w:r>
    </w:p>
    <w:p w14:paraId="745B5305" w14:textId="77777777" w:rsidR="001E0401" w:rsidRPr="001E0401" w:rsidRDefault="001E0401" w:rsidP="001E0401">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LLM</w:t>
      </w:r>
      <w:r w:rsidRPr="001E0401">
        <w:rPr>
          <w:rFonts w:ascii="Times New Roman" w:eastAsia="Times New Roman" w:hAnsi="Times New Roman" w:cs="Times New Roman"/>
          <w:sz w:val="24"/>
          <w:szCs w:val="24"/>
          <w:lang w:val="hu-HU" w:eastAsia="hu-HU"/>
        </w:rPr>
        <w:noBreakHyphen/>
        <w:t>ek nem egységesek,</w:t>
      </w:r>
    </w:p>
    <w:p w14:paraId="6E8CD2A3" w14:textId="77777777" w:rsidR="001E0401" w:rsidRPr="001E0401" w:rsidRDefault="001E0401" w:rsidP="001E0401">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benchmarkok kialakítása nem triviális,</w:t>
      </w:r>
    </w:p>
    <w:p w14:paraId="2B799FBE" w14:textId="77777777" w:rsidR="001E0401" w:rsidRPr="001E0401" w:rsidRDefault="001E0401" w:rsidP="001E0401">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ugyanakkor a különbségek elemzése értékes információt ad az emberi és gépi absztrakciók összevetéséhez.</w:t>
      </w:r>
    </w:p>
    <w:p w14:paraId="73F1FE7B" w14:textId="77777777" w:rsidR="001E0401" w:rsidRPr="001E0401" w:rsidRDefault="001E0401" w:rsidP="001E0401">
      <w:pPr>
        <w:spacing w:before="100" w:beforeAutospacing="1" w:after="100" w:afterAutospacing="1" w:line="240" w:lineRule="auto"/>
        <w:jc w:val="both"/>
        <w:outlineLvl w:val="1"/>
        <w:rPr>
          <w:rFonts w:ascii="Times New Roman" w:eastAsia="Times New Roman" w:hAnsi="Times New Roman" w:cs="Times New Roman"/>
          <w:b/>
          <w:bCs/>
          <w:sz w:val="36"/>
          <w:szCs w:val="36"/>
          <w:lang w:val="hu-HU" w:eastAsia="hu-HU"/>
        </w:rPr>
      </w:pPr>
      <w:r w:rsidRPr="001E0401">
        <w:rPr>
          <w:rFonts w:ascii="Times New Roman" w:eastAsia="Times New Roman" w:hAnsi="Times New Roman" w:cs="Times New Roman"/>
          <w:b/>
          <w:bCs/>
          <w:sz w:val="36"/>
          <w:szCs w:val="36"/>
          <w:lang w:val="hu-HU" w:eastAsia="hu-HU"/>
        </w:rPr>
        <w:t>6. Összegzés: az intelligenciamérés új iránya</w:t>
      </w:r>
    </w:p>
    <w:p w14:paraId="25BCB94F"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dokumentum végkövetkeztetése szerint az LLM</w:t>
      </w:r>
      <w:r w:rsidRPr="001E0401">
        <w:rPr>
          <w:rFonts w:ascii="Times New Roman" w:eastAsia="Times New Roman" w:hAnsi="Times New Roman" w:cs="Times New Roman"/>
          <w:sz w:val="24"/>
          <w:szCs w:val="24"/>
          <w:lang w:val="hu-HU" w:eastAsia="hu-HU"/>
        </w:rPr>
        <w:noBreakHyphen/>
        <w:t>ek megjelenése alapjaiban változtatja meg az intelligencia fogalmáról és méréséről alkotott elképzeléseinket. A szerző szerint:</w:t>
      </w:r>
    </w:p>
    <w:p w14:paraId="541DD2A8" w14:textId="77777777" w:rsidR="001E0401" w:rsidRPr="001E0401" w:rsidRDefault="001E0401" w:rsidP="001E0401">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LLM</w:t>
      </w:r>
      <w:r w:rsidRPr="001E0401">
        <w:rPr>
          <w:rFonts w:ascii="Times New Roman" w:eastAsia="Times New Roman" w:hAnsi="Times New Roman" w:cs="Times New Roman"/>
          <w:sz w:val="24"/>
          <w:szCs w:val="24"/>
          <w:lang w:val="hu-HU" w:eastAsia="hu-HU"/>
        </w:rPr>
        <w:noBreakHyphen/>
        <w:t>ek matematikai intuíciója alkalmas arra, hogy tükröt tartson az emberi gondolkodás elé,</w:t>
      </w:r>
    </w:p>
    <w:p w14:paraId="17275166" w14:textId="77777777" w:rsidR="001E0401" w:rsidRPr="001E0401" w:rsidRDefault="001E0401" w:rsidP="001E0401">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RIQT egy objektívebb, kevésbé kulturálisan torzított mérési rendszer lehet,</w:t>
      </w:r>
    </w:p>
    <w:p w14:paraId="5A6A6BC7" w14:textId="77777777" w:rsidR="001E0401" w:rsidRPr="001E0401" w:rsidRDefault="001E0401" w:rsidP="001E0401">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jövő intelligenciamérése nem a hagyományos feladatokra, hanem az asszociációk mintázatára fog épülni,</w:t>
      </w:r>
    </w:p>
    <w:p w14:paraId="3FB59433" w14:textId="77777777" w:rsidR="001E0401" w:rsidRPr="001E0401" w:rsidRDefault="001E0401" w:rsidP="001E0401">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az eltérés az LLM</w:t>
      </w:r>
      <w:r w:rsidRPr="001E0401">
        <w:rPr>
          <w:rFonts w:ascii="Times New Roman" w:eastAsia="Times New Roman" w:hAnsi="Times New Roman" w:cs="Times New Roman"/>
          <w:sz w:val="24"/>
          <w:szCs w:val="24"/>
          <w:lang w:val="hu-HU" w:eastAsia="hu-HU"/>
        </w:rPr>
        <w:noBreakHyphen/>
        <w:t>benchmarkoktól lehet kreatív zsenialitás vagy kaotikus gondolkodás — ezt a témakörök és szófelhők elemzése különítheti el.</w:t>
      </w:r>
    </w:p>
    <w:p w14:paraId="34033960" w14:textId="77777777" w:rsidR="001E0401" w:rsidRPr="001E0401" w:rsidRDefault="001E0401" w:rsidP="001E0401">
      <w:pPr>
        <w:spacing w:before="100" w:beforeAutospacing="1" w:after="100" w:afterAutospacing="1" w:line="240" w:lineRule="auto"/>
        <w:jc w:val="both"/>
        <w:rPr>
          <w:rFonts w:ascii="Times New Roman" w:eastAsia="Times New Roman" w:hAnsi="Times New Roman" w:cs="Times New Roman"/>
          <w:sz w:val="24"/>
          <w:szCs w:val="24"/>
          <w:lang w:val="hu-HU" w:eastAsia="hu-HU"/>
        </w:rPr>
      </w:pPr>
      <w:r w:rsidRPr="001E0401">
        <w:rPr>
          <w:rFonts w:ascii="Times New Roman" w:eastAsia="Times New Roman" w:hAnsi="Times New Roman" w:cs="Times New Roman"/>
          <w:sz w:val="24"/>
          <w:szCs w:val="24"/>
          <w:lang w:val="hu-HU" w:eastAsia="hu-HU"/>
        </w:rPr>
        <w:t>A szerző végső üzenete az, hogy az intelligencia fogalma és mérése új korszakba lép: az LLM</w:t>
      </w:r>
      <w:r w:rsidRPr="001E0401">
        <w:rPr>
          <w:rFonts w:ascii="Times New Roman" w:eastAsia="Times New Roman" w:hAnsi="Times New Roman" w:cs="Times New Roman"/>
          <w:sz w:val="24"/>
          <w:szCs w:val="24"/>
          <w:lang w:val="hu-HU" w:eastAsia="hu-HU"/>
        </w:rPr>
        <w:noBreakHyphen/>
        <w:t>ek nem csupán eszközök, hanem referenciapontok lehetnek az emberi és nem emberi gondolkodás vizsgálatában.</w:t>
      </w:r>
    </w:p>
    <w:p w14:paraId="7ABCF156" w14:textId="77777777" w:rsidR="001E0401" w:rsidRPr="001E0401" w:rsidRDefault="001E0401" w:rsidP="001E0401">
      <w:pPr>
        <w:jc w:val="both"/>
        <w:rPr>
          <w:lang w:val="hu-HU"/>
        </w:rPr>
      </w:pPr>
    </w:p>
    <w:p w14:paraId="5A3F6B90" w14:textId="77777777" w:rsidR="001E0401" w:rsidRPr="001E0401" w:rsidRDefault="001E0401" w:rsidP="001E0401">
      <w:pPr>
        <w:jc w:val="both"/>
        <w:rPr>
          <w:lang w:val="hu-HU"/>
        </w:rPr>
      </w:pPr>
    </w:p>
    <w:sectPr w:rsidR="001E0401" w:rsidRPr="001E04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CA3A" w14:textId="77777777" w:rsidR="003C3046" w:rsidRDefault="003C3046" w:rsidP="00FE62C6">
      <w:pPr>
        <w:spacing w:after="0" w:line="240" w:lineRule="auto"/>
      </w:pPr>
      <w:r>
        <w:separator/>
      </w:r>
    </w:p>
  </w:endnote>
  <w:endnote w:type="continuationSeparator" w:id="0">
    <w:p w14:paraId="78FC0EBF" w14:textId="77777777" w:rsidR="003C3046" w:rsidRDefault="003C3046" w:rsidP="00FE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A315" w14:textId="77777777" w:rsidR="003C3046" w:rsidRDefault="003C3046" w:rsidP="00FE62C6">
      <w:pPr>
        <w:spacing w:after="0" w:line="240" w:lineRule="auto"/>
      </w:pPr>
      <w:r>
        <w:separator/>
      </w:r>
    </w:p>
  </w:footnote>
  <w:footnote w:type="continuationSeparator" w:id="0">
    <w:p w14:paraId="0BA5FF63" w14:textId="77777777" w:rsidR="003C3046" w:rsidRDefault="003C3046" w:rsidP="00FE62C6">
      <w:pPr>
        <w:spacing w:after="0" w:line="240" w:lineRule="auto"/>
      </w:pPr>
      <w:r>
        <w:continuationSeparator/>
      </w:r>
    </w:p>
  </w:footnote>
  <w:footnote w:id="1">
    <w:p w14:paraId="31BAC7BD" w14:textId="7BB4E2C3" w:rsidR="00FE62C6" w:rsidRPr="00755C19" w:rsidRDefault="00FE62C6" w:rsidP="00755C19">
      <w:pPr>
        <w:pStyle w:val="Lbjegyzetszveg"/>
        <w:jc w:val="both"/>
        <w:rPr>
          <w:lang w:val="hu-HU"/>
        </w:rPr>
      </w:pPr>
      <w:r w:rsidRPr="00755C19">
        <w:rPr>
          <w:rStyle w:val="Lbjegyzet-hivatkozs"/>
          <w:lang w:val="hu-HU"/>
        </w:rPr>
        <w:footnoteRef/>
      </w:r>
      <w:r w:rsidRPr="00755C19">
        <w:rPr>
          <w:lang w:val="hu-HU"/>
        </w:rPr>
        <w:t xml:space="preserve"> A Hawking-információ paradoxon arról szól, hogy ha egy fekete lyuk teljesen elpárolog a </w:t>
      </w:r>
      <w:hyperlink r:id="rId1" w:history="1">
        <w:r w:rsidRPr="00755C19">
          <w:rPr>
            <w:rStyle w:val="Hiperhivatkozs"/>
            <w:lang w:val="hu-HU"/>
          </w:rPr>
          <w:t>Hawking-sugárzás</w:t>
        </w:r>
      </w:hyperlink>
      <w:r w:rsidRPr="00755C19">
        <w:rPr>
          <w:lang w:val="hu-HU"/>
        </w:rPr>
        <w:t> által, akkor a beleejtett információ eltűnik, ami ellentmond a kvantummechanika unitaritás elvének (az információ nem semmisülhet meg). Stephen Hawking 2004-ben elismerte, hogy talán tévedett, és az információ mégis kiszökhet, valószínűleg az eseményhorizonton vagy a sugárzásban tárolva, a </w:t>
      </w:r>
      <w:hyperlink r:id="rId2" w:history="1">
        <w:r w:rsidRPr="00755C19">
          <w:rPr>
            <w:rStyle w:val="Hiperhivatkozs"/>
            <w:lang w:val="hu-HU"/>
          </w:rPr>
          <w:t>húrelmélet</w:t>
        </w:r>
      </w:hyperlink>
      <w:r w:rsidRPr="00755C19">
        <w:rPr>
          <w:lang w:val="hu-HU"/>
        </w:rPr>
        <w:t> és a </w:t>
      </w:r>
      <w:hyperlink r:id="rId3" w:history="1">
        <w:r w:rsidRPr="00755C19">
          <w:rPr>
            <w:rStyle w:val="Hiperhivatkozs"/>
            <w:lang w:val="hu-HU"/>
          </w:rPr>
          <w:t>holografikus elv</w:t>
        </w:r>
      </w:hyperlink>
      <w:r w:rsidRPr="00755C19">
        <w:rPr>
          <w:lang w:val="hu-HU"/>
        </w:rPr>
        <w:t> inspirálta megoldások szerint, bár a pontos mechanizmus a mai napig vita tárgya. </w:t>
      </w:r>
      <w:r w:rsidRPr="00755C19">
        <w:rPr>
          <w:lang w:val="hu-HU"/>
        </w:rPr>
        <w:sym w:font="Wingdings" w:char="F0DF"/>
      </w:r>
      <w:r w:rsidR="00755C19" w:rsidRPr="00755C19">
        <w:rPr>
          <w:lang w:val="hu-HU"/>
        </w:rPr>
        <w:t xml:space="preserve"> </w:t>
      </w:r>
      <w:hyperlink r:id="rId4" w:history="1">
        <w:r w:rsidR="00755C19" w:rsidRPr="00755C19">
          <w:rPr>
            <w:rStyle w:val="Hiperhivatkozs"/>
            <w:lang w:val="hu-HU"/>
          </w:rPr>
          <w:t>https://www.google.com/search?q=hawking+inform%C3%A1ci%C3%B3+paradoxon</w:t>
        </w:r>
      </w:hyperlink>
      <w:r w:rsidR="00755C19" w:rsidRPr="00755C19">
        <w:rPr>
          <w:lang w:val="hu-HU"/>
        </w:rPr>
        <w:t xml:space="preserve"> (2025.12.30.)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10B"/>
    <w:multiLevelType w:val="multilevel"/>
    <w:tmpl w:val="31F8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1EC4"/>
    <w:multiLevelType w:val="multilevel"/>
    <w:tmpl w:val="EB74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03D5D"/>
    <w:multiLevelType w:val="multilevel"/>
    <w:tmpl w:val="B8D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5486"/>
    <w:multiLevelType w:val="multilevel"/>
    <w:tmpl w:val="E68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C5508"/>
    <w:multiLevelType w:val="multilevel"/>
    <w:tmpl w:val="B4C6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37541"/>
    <w:multiLevelType w:val="multilevel"/>
    <w:tmpl w:val="3D48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3421C"/>
    <w:multiLevelType w:val="hybridMultilevel"/>
    <w:tmpl w:val="F9C47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7053B"/>
    <w:multiLevelType w:val="multilevel"/>
    <w:tmpl w:val="A73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A60E1"/>
    <w:multiLevelType w:val="multilevel"/>
    <w:tmpl w:val="E158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37E90"/>
    <w:multiLevelType w:val="multilevel"/>
    <w:tmpl w:val="61CC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23D8F"/>
    <w:multiLevelType w:val="multilevel"/>
    <w:tmpl w:val="B698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554FA"/>
    <w:multiLevelType w:val="multilevel"/>
    <w:tmpl w:val="641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7130C"/>
    <w:multiLevelType w:val="multilevel"/>
    <w:tmpl w:val="D81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D303F"/>
    <w:multiLevelType w:val="hybridMultilevel"/>
    <w:tmpl w:val="5F24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105A6"/>
    <w:multiLevelType w:val="hybridMultilevel"/>
    <w:tmpl w:val="CF90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F5827"/>
    <w:multiLevelType w:val="hybridMultilevel"/>
    <w:tmpl w:val="4BBE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4557C"/>
    <w:multiLevelType w:val="hybridMultilevel"/>
    <w:tmpl w:val="7506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05E25"/>
    <w:multiLevelType w:val="multilevel"/>
    <w:tmpl w:val="0A68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E7BD8"/>
    <w:multiLevelType w:val="multilevel"/>
    <w:tmpl w:val="E0B8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54C0F"/>
    <w:multiLevelType w:val="hybridMultilevel"/>
    <w:tmpl w:val="60FE8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26EAC"/>
    <w:multiLevelType w:val="multilevel"/>
    <w:tmpl w:val="1A50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C2BF5"/>
    <w:multiLevelType w:val="multilevel"/>
    <w:tmpl w:val="FFA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26E0C"/>
    <w:multiLevelType w:val="multilevel"/>
    <w:tmpl w:val="256A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03149"/>
    <w:multiLevelType w:val="multilevel"/>
    <w:tmpl w:val="0C3A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46B04"/>
    <w:multiLevelType w:val="multilevel"/>
    <w:tmpl w:val="78FC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40198"/>
    <w:multiLevelType w:val="multilevel"/>
    <w:tmpl w:val="B78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7963"/>
    <w:multiLevelType w:val="hybridMultilevel"/>
    <w:tmpl w:val="434C2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12339"/>
    <w:multiLevelType w:val="multilevel"/>
    <w:tmpl w:val="03FE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A078B"/>
    <w:multiLevelType w:val="multilevel"/>
    <w:tmpl w:val="11D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A6DF3"/>
    <w:multiLevelType w:val="multilevel"/>
    <w:tmpl w:val="AD5A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684039">
    <w:abstractNumId w:val="12"/>
  </w:num>
  <w:num w:numId="2" w16cid:durableId="362247985">
    <w:abstractNumId w:val="11"/>
  </w:num>
  <w:num w:numId="3" w16cid:durableId="110587006">
    <w:abstractNumId w:val="24"/>
  </w:num>
  <w:num w:numId="4" w16cid:durableId="1280331842">
    <w:abstractNumId w:val="25"/>
  </w:num>
  <w:num w:numId="5" w16cid:durableId="507840144">
    <w:abstractNumId w:val="18"/>
  </w:num>
  <w:num w:numId="6" w16cid:durableId="2078088131">
    <w:abstractNumId w:val="27"/>
  </w:num>
  <w:num w:numId="7" w16cid:durableId="462121634">
    <w:abstractNumId w:val="10"/>
  </w:num>
  <w:num w:numId="8" w16cid:durableId="4094513">
    <w:abstractNumId w:val="3"/>
  </w:num>
  <w:num w:numId="9" w16cid:durableId="273169064">
    <w:abstractNumId w:val="29"/>
  </w:num>
  <w:num w:numId="10" w16cid:durableId="237523810">
    <w:abstractNumId w:val="28"/>
  </w:num>
  <w:num w:numId="11" w16cid:durableId="1686519587">
    <w:abstractNumId w:val="19"/>
  </w:num>
  <w:num w:numId="12" w16cid:durableId="1124613055">
    <w:abstractNumId w:val="4"/>
  </w:num>
  <w:num w:numId="13" w16cid:durableId="250772246">
    <w:abstractNumId w:val="20"/>
  </w:num>
  <w:num w:numId="14" w16cid:durableId="934630482">
    <w:abstractNumId w:val="6"/>
  </w:num>
  <w:num w:numId="15" w16cid:durableId="1186018609">
    <w:abstractNumId w:val="26"/>
  </w:num>
  <w:num w:numId="16" w16cid:durableId="1641033698">
    <w:abstractNumId w:val="14"/>
  </w:num>
  <w:num w:numId="17" w16cid:durableId="1970471956">
    <w:abstractNumId w:val="13"/>
  </w:num>
  <w:num w:numId="18" w16cid:durableId="1793356589">
    <w:abstractNumId w:val="15"/>
  </w:num>
  <w:num w:numId="19" w16cid:durableId="239412594">
    <w:abstractNumId w:val="1"/>
  </w:num>
  <w:num w:numId="20" w16cid:durableId="403913740">
    <w:abstractNumId w:val="16"/>
  </w:num>
  <w:num w:numId="21" w16cid:durableId="613367097">
    <w:abstractNumId w:val="8"/>
  </w:num>
  <w:num w:numId="22" w16cid:durableId="331226976">
    <w:abstractNumId w:val="5"/>
  </w:num>
  <w:num w:numId="23" w16cid:durableId="1987934053">
    <w:abstractNumId w:val="17"/>
  </w:num>
  <w:num w:numId="24" w16cid:durableId="1603487536">
    <w:abstractNumId w:val="9"/>
  </w:num>
  <w:num w:numId="25" w16cid:durableId="206914923">
    <w:abstractNumId w:val="22"/>
  </w:num>
  <w:num w:numId="26" w16cid:durableId="1331442151">
    <w:abstractNumId w:val="21"/>
  </w:num>
  <w:num w:numId="27" w16cid:durableId="1818640546">
    <w:abstractNumId w:val="0"/>
  </w:num>
  <w:num w:numId="28" w16cid:durableId="222066750">
    <w:abstractNumId w:val="7"/>
  </w:num>
  <w:num w:numId="29" w16cid:durableId="1954089584">
    <w:abstractNumId w:val="2"/>
  </w:num>
  <w:num w:numId="30" w16cid:durableId="194368035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0F"/>
    <w:rsid w:val="00001B0F"/>
    <w:rsid w:val="00010085"/>
    <w:rsid w:val="00011B45"/>
    <w:rsid w:val="00033450"/>
    <w:rsid w:val="00044CB8"/>
    <w:rsid w:val="00053B36"/>
    <w:rsid w:val="00067C0A"/>
    <w:rsid w:val="00075011"/>
    <w:rsid w:val="0009326E"/>
    <w:rsid w:val="000B6C5F"/>
    <w:rsid w:val="000C413E"/>
    <w:rsid w:val="000C72BA"/>
    <w:rsid w:val="001147B3"/>
    <w:rsid w:val="00122CE7"/>
    <w:rsid w:val="00157F7F"/>
    <w:rsid w:val="001773B0"/>
    <w:rsid w:val="00180606"/>
    <w:rsid w:val="0019023C"/>
    <w:rsid w:val="00190E9A"/>
    <w:rsid w:val="001B0253"/>
    <w:rsid w:val="001E0401"/>
    <w:rsid w:val="001E55B0"/>
    <w:rsid w:val="001F34C7"/>
    <w:rsid w:val="00202808"/>
    <w:rsid w:val="00213436"/>
    <w:rsid w:val="00221C5B"/>
    <w:rsid w:val="00225145"/>
    <w:rsid w:val="00225881"/>
    <w:rsid w:val="002378A1"/>
    <w:rsid w:val="00246F24"/>
    <w:rsid w:val="002840DF"/>
    <w:rsid w:val="002A3F91"/>
    <w:rsid w:val="002E5C11"/>
    <w:rsid w:val="00302A44"/>
    <w:rsid w:val="003152BF"/>
    <w:rsid w:val="00315A43"/>
    <w:rsid w:val="00316296"/>
    <w:rsid w:val="00321787"/>
    <w:rsid w:val="00327912"/>
    <w:rsid w:val="00343314"/>
    <w:rsid w:val="0036689E"/>
    <w:rsid w:val="003C01BF"/>
    <w:rsid w:val="003C3046"/>
    <w:rsid w:val="003C5B13"/>
    <w:rsid w:val="003E6817"/>
    <w:rsid w:val="003F1E9B"/>
    <w:rsid w:val="00410040"/>
    <w:rsid w:val="00410327"/>
    <w:rsid w:val="0042740F"/>
    <w:rsid w:val="00440A25"/>
    <w:rsid w:val="00454DF0"/>
    <w:rsid w:val="00473AA1"/>
    <w:rsid w:val="00475694"/>
    <w:rsid w:val="00486311"/>
    <w:rsid w:val="00491C52"/>
    <w:rsid w:val="004C2C06"/>
    <w:rsid w:val="004C521D"/>
    <w:rsid w:val="004C7AB1"/>
    <w:rsid w:val="004D051C"/>
    <w:rsid w:val="004D1E0A"/>
    <w:rsid w:val="004D3535"/>
    <w:rsid w:val="004D6D14"/>
    <w:rsid w:val="005004D8"/>
    <w:rsid w:val="005132BF"/>
    <w:rsid w:val="00513A6D"/>
    <w:rsid w:val="0051632E"/>
    <w:rsid w:val="00517740"/>
    <w:rsid w:val="005262F2"/>
    <w:rsid w:val="005376EE"/>
    <w:rsid w:val="0055233E"/>
    <w:rsid w:val="005525F8"/>
    <w:rsid w:val="005549E8"/>
    <w:rsid w:val="00554DDB"/>
    <w:rsid w:val="005659F6"/>
    <w:rsid w:val="005736D1"/>
    <w:rsid w:val="005821A5"/>
    <w:rsid w:val="005D77B6"/>
    <w:rsid w:val="00621D52"/>
    <w:rsid w:val="00622827"/>
    <w:rsid w:val="00623516"/>
    <w:rsid w:val="0063600F"/>
    <w:rsid w:val="006361F0"/>
    <w:rsid w:val="006403BB"/>
    <w:rsid w:val="00643FE3"/>
    <w:rsid w:val="006523B1"/>
    <w:rsid w:val="00667CDE"/>
    <w:rsid w:val="006802BD"/>
    <w:rsid w:val="006B559C"/>
    <w:rsid w:val="006C2007"/>
    <w:rsid w:val="006C2B4C"/>
    <w:rsid w:val="006E318B"/>
    <w:rsid w:val="006E698C"/>
    <w:rsid w:val="00706B06"/>
    <w:rsid w:val="007307CD"/>
    <w:rsid w:val="007322BB"/>
    <w:rsid w:val="00741956"/>
    <w:rsid w:val="007447A5"/>
    <w:rsid w:val="00755C19"/>
    <w:rsid w:val="0077194C"/>
    <w:rsid w:val="00775B85"/>
    <w:rsid w:val="007A405F"/>
    <w:rsid w:val="007F35BC"/>
    <w:rsid w:val="00802E8C"/>
    <w:rsid w:val="00820AC5"/>
    <w:rsid w:val="00822203"/>
    <w:rsid w:val="00834D98"/>
    <w:rsid w:val="008644D8"/>
    <w:rsid w:val="00866155"/>
    <w:rsid w:val="00875F03"/>
    <w:rsid w:val="008959EE"/>
    <w:rsid w:val="008B6F35"/>
    <w:rsid w:val="008C249D"/>
    <w:rsid w:val="008C6E83"/>
    <w:rsid w:val="008F19D2"/>
    <w:rsid w:val="008F2753"/>
    <w:rsid w:val="009004B1"/>
    <w:rsid w:val="009054A5"/>
    <w:rsid w:val="0091094D"/>
    <w:rsid w:val="009362A7"/>
    <w:rsid w:val="00953D4F"/>
    <w:rsid w:val="00954811"/>
    <w:rsid w:val="00961E0A"/>
    <w:rsid w:val="00974DC7"/>
    <w:rsid w:val="00995E7B"/>
    <w:rsid w:val="009B37B7"/>
    <w:rsid w:val="009F4590"/>
    <w:rsid w:val="00A16290"/>
    <w:rsid w:val="00A216F6"/>
    <w:rsid w:val="00A44151"/>
    <w:rsid w:val="00A50D91"/>
    <w:rsid w:val="00A62EA7"/>
    <w:rsid w:val="00A7330A"/>
    <w:rsid w:val="00A75F80"/>
    <w:rsid w:val="00A93582"/>
    <w:rsid w:val="00A94D7B"/>
    <w:rsid w:val="00AA0279"/>
    <w:rsid w:val="00AD1E9E"/>
    <w:rsid w:val="00AE2363"/>
    <w:rsid w:val="00AE6BC3"/>
    <w:rsid w:val="00B24A99"/>
    <w:rsid w:val="00B250AF"/>
    <w:rsid w:val="00B27EC8"/>
    <w:rsid w:val="00B32DB2"/>
    <w:rsid w:val="00B4212B"/>
    <w:rsid w:val="00B44C58"/>
    <w:rsid w:val="00B639F2"/>
    <w:rsid w:val="00B72D32"/>
    <w:rsid w:val="00B872A2"/>
    <w:rsid w:val="00B96890"/>
    <w:rsid w:val="00BA38A8"/>
    <w:rsid w:val="00BC36BD"/>
    <w:rsid w:val="00BF1E9F"/>
    <w:rsid w:val="00C026D4"/>
    <w:rsid w:val="00C03C63"/>
    <w:rsid w:val="00C1558A"/>
    <w:rsid w:val="00C41CCA"/>
    <w:rsid w:val="00C5178E"/>
    <w:rsid w:val="00C53EDC"/>
    <w:rsid w:val="00C53F44"/>
    <w:rsid w:val="00C77680"/>
    <w:rsid w:val="00CA6386"/>
    <w:rsid w:val="00CB4B57"/>
    <w:rsid w:val="00CB5E10"/>
    <w:rsid w:val="00CC2D6A"/>
    <w:rsid w:val="00CE0FAE"/>
    <w:rsid w:val="00D06030"/>
    <w:rsid w:val="00D11258"/>
    <w:rsid w:val="00D128D8"/>
    <w:rsid w:val="00D1600A"/>
    <w:rsid w:val="00D16BA3"/>
    <w:rsid w:val="00D20059"/>
    <w:rsid w:val="00D23994"/>
    <w:rsid w:val="00D3609A"/>
    <w:rsid w:val="00D36859"/>
    <w:rsid w:val="00D45D5F"/>
    <w:rsid w:val="00D54A3C"/>
    <w:rsid w:val="00D707CD"/>
    <w:rsid w:val="00D80ED6"/>
    <w:rsid w:val="00D9125D"/>
    <w:rsid w:val="00D938F3"/>
    <w:rsid w:val="00DA0B9F"/>
    <w:rsid w:val="00DB1D2B"/>
    <w:rsid w:val="00E11F16"/>
    <w:rsid w:val="00E1352C"/>
    <w:rsid w:val="00E14C81"/>
    <w:rsid w:val="00E650E7"/>
    <w:rsid w:val="00E8420E"/>
    <w:rsid w:val="00E92DA7"/>
    <w:rsid w:val="00EA3F92"/>
    <w:rsid w:val="00F067FE"/>
    <w:rsid w:val="00F30ECC"/>
    <w:rsid w:val="00F30F11"/>
    <w:rsid w:val="00F35AA2"/>
    <w:rsid w:val="00F367AB"/>
    <w:rsid w:val="00F45A5E"/>
    <w:rsid w:val="00F50B8F"/>
    <w:rsid w:val="00F52D1E"/>
    <w:rsid w:val="00F57CF6"/>
    <w:rsid w:val="00F75366"/>
    <w:rsid w:val="00F77043"/>
    <w:rsid w:val="00F86A07"/>
    <w:rsid w:val="00F8708D"/>
    <w:rsid w:val="00F92C6C"/>
    <w:rsid w:val="00FA65B5"/>
    <w:rsid w:val="00FE260E"/>
    <w:rsid w:val="00FE3993"/>
    <w:rsid w:val="00FE6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305C"/>
  <w15:chartTrackingRefBased/>
  <w15:docId w15:val="{095E6B5B-A11A-4503-B287-8D5CB5B9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36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636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3600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3600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3600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3600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3600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3600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3600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3600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63600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3600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3600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3600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3600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3600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3600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3600F"/>
    <w:rPr>
      <w:rFonts w:eastAsiaTheme="majorEastAsia" w:cstheme="majorBidi"/>
      <w:color w:val="272727" w:themeColor="text1" w:themeTint="D8"/>
    </w:rPr>
  </w:style>
  <w:style w:type="paragraph" w:styleId="Cm">
    <w:name w:val="Title"/>
    <w:basedOn w:val="Norml"/>
    <w:next w:val="Norml"/>
    <w:link w:val="CmChar"/>
    <w:uiPriority w:val="10"/>
    <w:qFormat/>
    <w:rsid w:val="00636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3600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3600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3600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3600F"/>
    <w:pPr>
      <w:spacing w:before="160"/>
      <w:jc w:val="center"/>
    </w:pPr>
    <w:rPr>
      <w:i/>
      <w:iCs/>
      <w:color w:val="404040" w:themeColor="text1" w:themeTint="BF"/>
    </w:rPr>
  </w:style>
  <w:style w:type="character" w:customStyle="1" w:styleId="IdzetChar">
    <w:name w:val="Idézet Char"/>
    <w:basedOn w:val="Bekezdsalapbettpusa"/>
    <w:link w:val="Idzet"/>
    <w:uiPriority w:val="29"/>
    <w:rsid w:val="0063600F"/>
    <w:rPr>
      <w:i/>
      <w:iCs/>
      <w:color w:val="404040" w:themeColor="text1" w:themeTint="BF"/>
    </w:rPr>
  </w:style>
  <w:style w:type="paragraph" w:styleId="Listaszerbekezds">
    <w:name w:val="List Paragraph"/>
    <w:basedOn w:val="Norml"/>
    <w:uiPriority w:val="34"/>
    <w:qFormat/>
    <w:rsid w:val="0063600F"/>
    <w:pPr>
      <w:ind w:left="720"/>
      <w:contextualSpacing/>
    </w:pPr>
  </w:style>
  <w:style w:type="character" w:styleId="Erskiemels">
    <w:name w:val="Intense Emphasis"/>
    <w:basedOn w:val="Bekezdsalapbettpusa"/>
    <w:uiPriority w:val="21"/>
    <w:qFormat/>
    <w:rsid w:val="0063600F"/>
    <w:rPr>
      <w:i/>
      <w:iCs/>
      <w:color w:val="0F4761" w:themeColor="accent1" w:themeShade="BF"/>
    </w:rPr>
  </w:style>
  <w:style w:type="paragraph" w:styleId="Kiemeltidzet">
    <w:name w:val="Intense Quote"/>
    <w:basedOn w:val="Norml"/>
    <w:next w:val="Norml"/>
    <w:link w:val="KiemeltidzetChar"/>
    <w:uiPriority w:val="30"/>
    <w:qFormat/>
    <w:rsid w:val="00636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3600F"/>
    <w:rPr>
      <w:i/>
      <w:iCs/>
      <w:color w:val="0F4761" w:themeColor="accent1" w:themeShade="BF"/>
    </w:rPr>
  </w:style>
  <w:style w:type="character" w:styleId="Ershivatkozs">
    <w:name w:val="Intense Reference"/>
    <w:basedOn w:val="Bekezdsalapbettpusa"/>
    <w:uiPriority w:val="32"/>
    <w:qFormat/>
    <w:rsid w:val="0063600F"/>
    <w:rPr>
      <w:b/>
      <w:bCs/>
      <w:smallCaps/>
      <w:color w:val="0F4761" w:themeColor="accent1" w:themeShade="BF"/>
      <w:spacing w:val="5"/>
    </w:rPr>
  </w:style>
  <w:style w:type="character" w:styleId="Hiperhivatkozs">
    <w:name w:val="Hyperlink"/>
    <w:basedOn w:val="Bekezdsalapbettpusa"/>
    <w:uiPriority w:val="99"/>
    <w:unhideWhenUsed/>
    <w:rsid w:val="00B72D32"/>
    <w:rPr>
      <w:color w:val="467886" w:themeColor="hyperlink"/>
      <w:u w:val="single"/>
    </w:rPr>
  </w:style>
  <w:style w:type="character" w:styleId="Feloldatlanmegemlts">
    <w:name w:val="Unresolved Mention"/>
    <w:basedOn w:val="Bekezdsalapbettpusa"/>
    <w:uiPriority w:val="99"/>
    <w:semiHidden/>
    <w:unhideWhenUsed/>
    <w:rsid w:val="00B72D32"/>
    <w:rPr>
      <w:color w:val="605E5C"/>
      <w:shd w:val="clear" w:color="auto" w:fill="E1DFDD"/>
    </w:rPr>
  </w:style>
  <w:style w:type="paragraph" w:styleId="Vltozat">
    <w:name w:val="Revision"/>
    <w:hidden/>
    <w:uiPriority w:val="99"/>
    <w:semiHidden/>
    <w:rsid w:val="008C249D"/>
    <w:pPr>
      <w:spacing w:after="0" w:line="240" w:lineRule="auto"/>
    </w:pPr>
  </w:style>
  <w:style w:type="paragraph" w:styleId="Lbjegyzetszveg">
    <w:name w:val="footnote text"/>
    <w:basedOn w:val="Norml"/>
    <w:link w:val="LbjegyzetszvegChar"/>
    <w:uiPriority w:val="99"/>
    <w:semiHidden/>
    <w:unhideWhenUsed/>
    <w:rsid w:val="00FE62C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E62C6"/>
    <w:rPr>
      <w:sz w:val="20"/>
      <w:szCs w:val="20"/>
    </w:rPr>
  </w:style>
  <w:style w:type="character" w:styleId="Lbjegyzet-hivatkozs">
    <w:name w:val="footnote reference"/>
    <w:basedOn w:val="Bekezdsalapbettpusa"/>
    <w:uiPriority w:val="99"/>
    <w:semiHidden/>
    <w:unhideWhenUsed/>
    <w:rsid w:val="00FE62C6"/>
    <w:rPr>
      <w:vertAlign w:val="superscript"/>
    </w:rPr>
  </w:style>
  <w:style w:type="paragraph" w:styleId="Nincstrkz">
    <w:name w:val="No Spacing"/>
    <w:uiPriority w:val="1"/>
    <w:qFormat/>
    <w:rsid w:val="002A3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uweb.dbu.edu/dbu/psyc1301/softchalk/s8lecture1/s8lecture111.html" TargetMode="External"/><Relationship Id="rId13" Type="http://schemas.openxmlformats.org/officeDocument/2006/relationships/hyperlink" Target="https://www.bps.org.uk/psychologist/what-intelligence-tests-miss" TargetMode="External"/><Relationship Id="rId18" Type="http://schemas.openxmlformats.org/officeDocument/2006/relationships/hyperlink" Target="https://actionbridge.io/en-GB/llmtutorial/p/llm-ch1-math-intuition-intro"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miau.my-x.hu/miau/140/la140.doc" TargetMode="External"/><Relationship Id="rId7" Type="http://schemas.openxmlformats.org/officeDocument/2006/relationships/endnotes" Target="endnotes.xml"/><Relationship Id="rId12" Type="http://schemas.openxmlformats.org/officeDocument/2006/relationships/hyperlink" Target="https://explorable.com/intelligence-testing-criticisms" TargetMode="External"/><Relationship Id="rId17" Type="http://schemas.openxmlformats.org/officeDocument/2006/relationships/hyperlink" Target="https://tailoredread.com/book/llm-mathematics-handbook-breaking-down-math-bb00db77e390"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actionbridge.io/en-GB/llmtutorial/p/llm-ch1-math-intuition-intro" TargetMode="External"/><Relationship Id="rId20" Type="http://schemas.openxmlformats.org/officeDocument/2006/relationships/hyperlink" Target="https://miau.my-x.hu/miau2009/index_tki.php3?_filterText0=*hawk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uweb.dbu.edu/dbu/psyc1301/softchalk/s8lecture1/s8lecture111.html" TargetMode="External"/><Relationship Id="rId24" Type="http://schemas.openxmlformats.org/officeDocument/2006/relationships/hyperlink" Target="https://use.ai/hu/chat/1a00d3bd-137f-4f29-ac09-73713441f150" TargetMode="External"/><Relationship Id="rId5" Type="http://schemas.openxmlformats.org/officeDocument/2006/relationships/webSettings" Target="webSettings.xml"/><Relationship Id="rId15" Type="http://schemas.openxmlformats.org/officeDocument/2006/relationships/hyperlink" Target="https://www.gilesthomas.com/2025/09/maths-for-llms" TargetMode="External"/><Relationship Id="rId23" Type="http://schemas.openxmlformats.org/officeDocument/2006/relationships/hyperlink" Target="https://miau.my-x.hu/miau/196/My-X%20Team_A5%20fuzet_HU_jav.pdf" TargetMode="External"/><Relationship Id="rId28" Type="http://schemas.openxmlformats.org/officeDocument/2006/relationships/image" Target="media/image5.emf"/><Relationship Id="rId10" Type="http://schemas.openxmlformats.org/officeDocument/2006/relationships/hyperlink" Target="https://dbuweb.dbu.edu/dbu/psyc1301/softchalk/s8lecture1/s8lecture111.html" TargetMode="External"/><Relationship Id="rId19" Type="http://schemas.openxmlformats.org/officeDocument/2006/relationships/hyperlink" Target="https://miau.my-x.hu/miau2009/index_tki.php3?_filterText0=*knut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buweb.dbu.edu/dbu/psyc1301/softchalk/s8lecture1/s8lecture111.html" TargetMode="External"/><Relationship Id="rId14" Type="http://schemas.openxmlformats.org/officeDocument/2006/relationships/hyperlink" Target="https://actionbridge.io/en-GB/llmtutorial/p/llm-ch1-math-intuition-intro" TargetMode="External"/><Relationship Id="rId22" Type="http://schemas.openxmlformats.org/officeDocument/2006/relationships/image" Target="media/image1.emf"/><Relationship Id="rId27" Type="http://schemas.openxmlformats.org/officeDocument/2006/relationships/image" Target="media/image4.emf"/><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search?q=holografikus+elv&amp;sca_esv=8ed32b8da9061e2f&amp;sxsrf=AE3TifPqPUcko9iFWK9uf8BT_U4WwYBFoA%3A1767089009395&amp;ei=caNTafDwF8-bwPAP3_ujIQ&amp;ved=2ahUKEwitxbngh-WRAxXHywIHHSiFHzwQgK4QegQIARAE&amp;uact=5&amp;oq=hawking+inform%C3%A1ci%C3%B3+paradoxon&amp;gs_lp=Egxnd3Mtd2l6LXNlcnAiHmhhd2tpbmcgaW5mb3Jtw6FjacOzIHBhcmFkb3hvbjIFEAAY7wUyCBAAGIAEGKIEMggQABiABBiiBDIFEAAY7wVIgzRQxQdYvjFwAngBkAEAmAFeoAHqBqoBAjEyuAEDyAEA-AEBmAIOoAKlB8ICChAAGEcY1gQYsAPCAgkQABiABBgNGBPCAgoQABgFGB4YDRgTwgIHECMYsAIYJ5gDAIgGAZAGCJIHBDEzLjGgB7ghsgcEMTEuMbgHngfCBwUwLjkuNcgHJ4AIAQ&amp;sclient=gws-wiz-serp&amp;mstk=AUtExfBG7GZ88qUTCeUUTGefIZSAqFVZz0wXFh9S3d7wixzc7nqcdqQZxEI06Zdpq9ET9qPkcBLNIYgg7T7SPaZm5j341VqfLpnGGk4vIIODTP8l2LmMYfnIIP9BrQIXquRVcQNGCxOhn-adDwK60iJsxqMksgN-FAtJofDVXIDznAV9OeIorC6t4iyQFtyEdXEMuA7K_0OIPpWSJj4hW1-Qd_c3tuAKABCQLHm4k7lNKzTPJxxC5OgQ1sQgtaTOdlT-LeKDdHHEy6YfsF1iZhEAFDtgZKqvjdmZCT4zXdOyfwIKnA&amp;csui=3" TargetMode="External"/><Relationship Id="rId2" Type="http://schemas.openxmlformats.org/officeDocument/2006/relationships/hyperlink" Target="https://www.google.com/search?q=h%C3%BArelm%C3%A9let&amp;sca_esv=8ed32b8da9061e2f&amp;sxsrf=AE3TifPqPUcko9iFWK9uf8BT_U4WwYBFoA%3A1767089009395&amp;ei=caNTafDwF8-bwPAP3_ujIQ&amp;ved=2ahUKEwitxbngh-WRAxXHywIHHSiFHzwQgK4QegQIARAD&amp;uact=5&amp;oq=hawking+inform%C3%A1ci%C3%B3+paradoxon&amp;gs_lp=Egxnd3Mtd2l6LXNlcnAiHmhhd2tpbmcgaW5mb3Jtw6FjacOzIHBhcmFkb3hvbjIFEAAY7wUyCBAAGIAEGKIEMggQABiABBiiBDIFEAAY7wVIgzRQxQdYvjFwAngBkAEAmAFeoAHqBqoBAjEyuAEDyAEA-AEBmAIOoAKlB8ICChAAGEcY1gQYsAPCAgkQABiABBgNGBPCAgoQABgFGB4YDRgTwgIHECMYsAIYJ5gDAIgGAZAGCJIHBDEzLjGgB7ghsgcEMTEuMbgHngfCBwUwLjkuNcgHJ4AIAQ&amp;sclient=gws-wiz-serp&amp;mstk=AUtExfBG7GZ88qUTCeUUTGefIZSAqFVZz0wXFh9S3d7wixzc7nqcdqQZxEI06Zdpq9ET9qPkcBLNIYgg7T7SPaZm5j341VqfLpnGGk4vIIODTP8l2LmMYfnIIP9BrQIXquRVcQNGCxOhn-adDwK60iJsxqMksgN-FAtJofDVXIDznAV9OeIorC6t4iyQFtyEdXEMuA7K_0OIPpWSJj4hW1-Qd_c3tuAKABCQLHm4k7lNKzTPJxxC5OgQ1sQgtaTOdlT-LeKDdHHEy6YfsF1iZhEAFDtgZKqvjdmZCT4zXdOyfwIKnA&amp;csui=3" TargetMode="External"/><Relationship Id="rId1" Type="http://schemas.openxmlformats.org/officeDocument/2006/relationships/hyperlink" Target="https://www.google.com/search?q=Hawking-sug%C3%A1rz%C3%A1s&amp;sca_esv=8ed32b8da9061e2f&amp;sxsrf=AE3TifPqPUcko9iFWK9uf8BT_U4WwYBFoA%3A1767089009395&amp;ei=caNTafDwF8-bwPAP3_ujIQ&amp;ved=2ahUKEwitxbngh-WRAxXHywIHHSiFHzwQgK4QegQIARAC&amp;uact=5&amp;oq=hawking+inform%C3%A1ci%C3%B3+paradoxon&amp;gs_lp=Egxnd3Mtd2l6LXNlcnAiHmhhd2tpbmcgaW5mb3Jtw6FjacOzIHBhcmFkb3hvbjIFEAAY7wUyCBAAGIAEGKIEMggQABiABBiiBDIFEAAY7wVIgzRQxQdYvjFwAngBkAEAmAFeoAHqBqoBAjEyuAEDyAEA-AEBmAIOoAKlB8ICChAAGEcY1gQYsAPCAgkQABiABBgNGBPCAgoQABgFGB4YDRgTwgIHECMYsAIYJ5gDAIgGAZAGCJIHBDEzLjGgB7ghsgcEMTEuMbgHngfCBwUwLjkuNcgHJ4AIAQ&amp;sclient=gws-wiz-serp&amp;mstk=AUtExfBG7GZ88qUTCeUUTGefIZSAqFVZz0wXFh9S3d7wixzc7nqcdqQZxEI06Zdpq9ET9qPkcBLNIYgg7T7SPaZm5j341VqfLpnGGk4vIIODTP8l2LmMYfnIIP9BrQIXquRVcQNGCxOhn-adDwK60iJsxqMksgN-FAtJofDVXIDznAV9OeIorC6t4iyQFtyEdXEMuA7K_0OIPpWSJj4hW1-Qd_c3tuAKABCQLHm4k7lNKzTPJxxC5OgQ1sQgtaTOdlT-LeKDdHHEy6YfsF1iZhEAFDtgZKqvjdmZCT4zXdOyfwIKnA&amp;csui=3" TargetMode="External"/><Relationship Id="rId4" Type="http://schemas.openxmlformats.org/officeDocument/2006/relationships/hyperlink" Target="https://www.google.com/search?q=hawking+inform%C3%A1ci%C3%B3+paradoxo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67A2-BBC7-4B7A-B0CB-A0B467C3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28</Pages>
  <Words>5479</Words>
  <Characters>37808</Characters>
  <Application>Microsoft Office Word</Application>
  <DocSecurity>0</DocSecurity>
  <Lines>315</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László Pitlik</cp:lastModifiedBy>
  <cp:revision>197</cp:revision>
  <dcterms:created xsi:type="dcterms:W3CDTF">2025-12-30T07:41:00Z</dcterms:created>
  <dcterms:modified xsi:type="dcterms:W3CDTF">2026-04-20T10:51:00Z</dcterms:modified>
</cp:coreProperties>
</file>