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8DEF" w14:textId="74F6A7CE" w:rsidR="00CE2EDF" w:rsidRDefault="00CE2EDF">
      <w:pPr>
        <w:rPr>
          <w:ins w:id="0" w:author="László Pitlik" w:date="2026-03-02T06:54:00Z" w16du:dateUtc="2026-03-02T05:54:00Z"/>
        </w:rPr>
      </w:pPr>
      <w:ins w:id="1" w:author="László Pitlik" w:date="2026-03-02T06:54:00Z" w16du:dateUtc="2026-03-02T05:54:00Z">
        <w:r>
          <w:t>Ez vajon mi is akar lenni 2026. márciusában, a többiek készültségi fokához képest?</w:t>
        </w:r>
      </w:ins>
    </w:p>
    <w:p w14:paraId="01ADA79E" w14:textId="187043C0" w:rsidR="00CE2EDF" w:rsidRDefault="00CE2EDF">
      <w:ins w:id="2" w:author="László Pitlik" w:date="2026-03-02T06:54:00Z" w16du:dateUtc="2026-03-02T05:54:00Z">
        <w:r>
          <w:t>Kérem azonnal a teljes! (min. 3 alfejezet mélyen tagolt</w:t>
        </w:r>
      </w:ins>
      <w:ins w:id="3" w:author="László Pitlik" w:date="2026-03-02T06:55:00Z" w16du:dateUtc="2026-03-02T05:55:00Z">
        <w:r>
          <w:t>), szabványos</w:t>
        </w:r>
      </w:ins>
      <w:ins w:id="4" w:author="László Pitlik" w:date="2026-03-02T06:54:00Z" w16du:dateUtc="2026-03-02T05:54:00Z">
        <w:r>
          <w:t xml:space="preserve"> tartalomjegyzéke</w:t>
        </w:r>
      </w:ins>
      <w:ins w:id="5" w:author="László Pitlik" w:date="2026-03-02T06:55:00Z" w16du:dateUtc="2026-03-02T05:55:00Z">
        <w:r>
          <w:t>t!</w:t>
        </w:r>
      </w:ins>
    </w:p>
    <w:p w14:paraId="14A7C53F" w14:textId="2EA34E74" w:rsidR="00E045F2" w:rsidRDefault="00E045F2">
      <w:r>
        <w:t>Árvai Péter</w:t>
      </w:r>
    </w:p>
    <w:p w14:paraId="101064EA" w14:textId="77777777" w:rsidR="003E1789" w:rsidRDefault="003E1789"/>
    <w:p w14:paraId="70B117F7" w14:textId="29284861" w:rsidR="003E1789" w:rsidRDefault="003E1789">
      <w:r>
        <w:t>A szakdolgozatom témája, megnevezése:</w:t>
      </w:r>
    </w:p>
    <w:p w14:paraId="67A5834D" w14:textId="0EEEBDC8" w:rsidR="003E1789" w:rsidRDefault="003E1789">
      <w:r>
        <w:t>Technológiai idő számítása műszaki rajzból mesterséges intelligencia segítségével valós ipari környezetben</w:t>
      </w:r>
    </w:p>
    <w:p w14:paraId="62A10102" w14:textId="77777777" w:rsidR="003E1789" w:rsidRDefault="003E1789"/>
    <w:p w14:paraId="4A18B477" w14:textId="6FF2FCDF" w:rsidR="003E1789" w:rsidRDefault="003E1789">
      <w:r>
        <w:t>Konzulenseim: Dr Pitlik László,</w:t>
      </w:r>
      <w:r w:rsidR="00105813">
        <w:t xml:space="preserve"> és</w:t>
      </w:r>
      <w:r>
        <w:t xml:space="preserve"> Pflum Tamás</w:t>
      </w:r>
    </w:p>
    <w:p w14:paraId="38059BE5" w14:textId="77777777" w:rsidR="003E1789" w:rsidRDefault="003E1789"/>
    <w:p w14:paraId="0CCADC0D" w14:textId="3D6D03CC" w:rsidR="00074A21" w:rsidRDefault="00E045F2">
      <w:r>
        <w:t>Szakdolgozat vázlata</w:t>
      </w:r>
      <w:r w:rsidR="003E1789">
        <w:t>, összefoglalója, részletezése, és strukturális felépítése:</w:t>
      </w:r>
    </w:p>
    <w:p w14:paraId="0B980110" w14:textId="423FA573" w:rsidR="00A7006C" w:rsidRPr="00962B5A" w:rsidRDefault="00A7006C" w:rsidP="00A7006C">
      <w:pPr>
        <w:rPr>
          <w:b/>
          <w:bCs/>
        </w:rPr>
      </w:pPr>
      <w:r w:rsidRPr="00962B5A">
        <w:rPr>
          <w:b/>
          <w:bCs/>
        </w:rPr>
        <w:t>1.</w:t>
      </w:r>
    </w:p>
    <w:p w14:paraId="60F08B28" w14:textId="77777777" w:rsidR="00962B5A" w:rsidRPr="00962B5A" w:rsidRDefault="00A7006C" w:rsidP="00A7006C">
      <w:pPr>
        <w:rPr>
          <w:b/>
          <w:bCs/>
        </w:rPr>
      </w:pPr>
      <w:r w:rsidRPr="00962B5A">
        <w:rPr>
          <w:b/>
          <w:bCs/>
        </w:rPr>
        <w:t xml:space="preserve">Felvezetés, dolgozatom témája. </w:t>
      </w:r>
    </w:p>
    <w:p w14:paraId="7DB3CD93" w14:textId="39D2A429" w:rsidR="00A7006C" w:rsidRDefault="00A7006C" w:rsidP="00A7006C">
      <w:r>
        <w:t>Ezt szeretném majd jobban részletezni maximum 2</w:t>
      </w:r>
      <w:r w:rsidR="008C09FC">
        <w:t xml:space="preserve">-3 </w:t>
      </w:r>
      <w:r>
        <w:t>oldalban, hogy ez a feladat miért fontos, hogy gyorsan megvalósuljon, és hogy ez jelenleg miért tud problémát okozni még egy nagyobb cég életében is</w:t>
      </w:r>
    </w:p>
    <w:p w14:paraId="63571961" w14:textId="77777777" w:rsidR="00A7006C" w:rsidRDefault="00A7006C"/>
    <w:p w14:paraId="403B00D6" w14:textId="1B5CBA02" w:rsidR="003E1789" w:rsidRPr="003E1789" w:rsidRDefault="003E1789" w:rsidP="003E1789">
      <w:pPr>
        <w:rPr>
          <w:lang w:val="hu"/>
        </w:rPr>
      </w:pPr>
      <w:r w:rsidRPr="003E1789">
        <w:rPr>
          <w:lang w:val="hu"/>
        </w:rPr>
        <w:t>A diplomamunk</w:t>
      </w:r>
      <w:r w:rsidRPr="003E1789">
        <w:rPr>
          <w:lang w:val="en-US"/>
        </w:rPr>
        <w:t>á</w:t>
      </w:r>
      <w:r w:rsidRPr="003E1789">
        <w:rPr>
          <w:lang w:val="hu"/>
        </w:rPr>
        <w:t>m legfőbb c</w:t>
      </w:r>
      <w:r w:rsidRPr="003E1789">
        <w:rPr>
          <w:lang w:val="en-US"/>
        </w:rPr>
        <w:t>é</w:t>
      </w:r>
      <w:r w:rsidRPr="003E1789">
        <w:rPr>
          <w:lang w:val="hu"/>
        </w:rPr>
        <w:t>lja egy olyan strukt</w:t>
      </w:r>
      <w:r w:rsidRPr="003E1789">
        <w:rPr>
          <w:lang w:val="en-US"/>
        </w:rPr>
        <w:t>ú</w:t>
      </w:r>
      <w:r w:rsidRPr="003E1789">
        <w:rPr>
          <w:lang w:val="hu"/>
        </w:rPr>
        <w:t>ra fel</w:t>
      </w:r>
      <w:r w:rsidRPr="003E1789">
        <w:rPr>
          <w:lang w:val="en-US"/>
        </w:rPr>
        <w:t>é</w:t>
      </w:r>
      <w:r w:rsidRPr="003E1789">
        <w:rPr>
          <w:lang w:val="hu"/>
        </w:rPr>
        <w:t>p</w:t>
      </w:r>
      <w:r w:rsidRPr="003E1789">
        <w:rPr>
          <w:lang w:val="en-US"/>
        </w:rPr>
        <w:t>í</w:t>
      </w:r>
      <w:r w:rsidRPr="003E1789">
        <w:rPr>
          <w:lang w:val="hu"/>
        </w:rPr>
        <w:t>t</w:t>
      </w:r>
      <w:r w:rsidRPr="003E1789">
        <w:rPr>
          <w:lang w:val="en-US"/>
        </w:rPr>
        <w:t>é</w:t>
      </w:r>
      <w:r w:rsidRPr="003E1789">
        <w:rPr>
          <w:lang w:val="hu"/>
        </w:rPr>
        <w:t>se, amivel a jelenlegi munkahelyi feladataimban tudjam gyors</w:t>
      </w:r>
      <w:r w:rsidRPr="003E1789">
        <w:rPr>
          <w:lang w:val="en-US"/>
        </w:rPr>
        <w:t>í</w:t>
      </w:r>
      <w:r w:rsidRPr="003E1789">
        <w:rPr>
          <w:lang w:val="hu"/>
        </w:rPr>
        <w:t xml:space="preserve">tani az </w:t>
      </w:r>
      <w:r w:rsidRPr="003E1789">
        <w:rPr>
          <w:lang w:val="en-US"/>
        </w:rPr>
        <w:t>á</w:t>
      </w:r>
      <w:r w:rsidRPr="003E1789">
        <w:rPr>
          <w:lang w:val="hu"/>
        </w:rPr>
        <w:t>tfut</w:t>
      </w:r>
      <w:r w:rsidRPr="003E1789">
        <w:rPr>
          <w:lang w:val="en-US"/>
        </w:rPr>
        <w:t>á</w:t>
      </w:r>
      <w:r w:rsidRPr="003E1789">
        <w:rPr>
          <w:lang w:val="hu"/>
        </w:rPr>
        <w:t>si időt. A feladat pedig az, hogy egy műszaki rajz alapj</w:t>
      </w:r>
      <w:r w:rsidRPr="003E1789">
        <w:rPr>
          <w:lang w:val="en-US"/>
        </w:rPr>
        <w:t>á</w:t>
      </w:r>
      <w:r w:rsidRPr="003E1789">
        <w:rPr>
          <w:lang w:val="hu"/>
        </w:rPr>
        <w:t>n a mesters</w:t>
      </w:r>
      <w:r w:rsidRPr="003E1789">
        <w:rPr>
          <w:lang w:val="en-US"/>
        </w:rPr>
        <w:t>é</w:t>
      </w:r>
      <w:r w:rsidRPr="003E1789">
        <w:rPr>
          <w:lang w:val="hu"/>
        </w:rPr>
        <w:t>ges intelligencia bevon</w:t>
      </w:r>
      <w:r w:rsidRPr="003E1789">
        <w:rPr>
          <w:lang w:val="en-US"/>
        </w:rPr>
        <w:t>á</w:t>
      </w:r>
      <w:r w:rsidRPr="003E1789">
        <w:rPr>
          <w:lang w:val="hu"/>
        </w:rPr>
        <w:t>s</w:t>
      </w:r>
      <w:r w:rsidRPr="003E1789">
        <w:rPr>
          <w:lang w:val="en-US"/>
        </w:rPr>
        <w:t>á</w:t>
      </w:r>
      <w:r w:rsidRPr="003E1789">
        <w:rPr>
          <w:lang w:val="hu"/>
        </w:rPr>
        <w:t>val minél gyorsabban tudjak információkat szerezni az adott dokumentumról, amiből egy adatbázisom képződik. Az adatbázisban pedig olyan kulcsinformációk szerepelnek, ami a későbbi folyamatokban fontosak lesznek számomra.</w:t>
      </w:r>
    </w:p>
    <w:p w14:paraId="329BE6C9" w14:textId="77777777" w:rsidR="003E1789" w:rsidRPr="003E1789" w:rsidRDefault="003E1789" w:rsidP="003E1789">
      <w:pPr>
        <w:rPr>
          <w:lang w:val="hu"/>
        </w:rPr>
      </w:pPr>
      <w:r w:rsidRPr="003E1789">
        <w:rPr>
          <w:lang w:val="hu"/>
        </w:rPr>
        <w:t>Az adatbázis segítségével az eddigi gyártási históriából ami szintén egy adatbázis, tudok hasonlóságokat keresni az eddig legyártott és/vagy megtervezett alkatrészeinken, így egy pontos tényleges gyártási időt kapok meg. Hogy miért fontos ez? Mert a termékeink árkalkulációját a gyártási időből, és még egyéb könnyebben számolható paraméter határozza meg.</w:t>
      </w:r>
    </w:p>
    <w:p w14:paraId="21F18D14" w14:textId="77777777" w:rsidR="003E1789" w:rsidRPr="003E1789" w:rsidRDefault="003E1789" w:rsidP="003E1789">
      <w:r w:rsidRPr="003E1789">
        <w:rPr>
          <w:lang w:val="hu"/>
        </w:rPr>
        <w:t>Szóval a szakdolgozatom témája a magyarországi ipar egyik legfontosabb kérdését feszegeti, hogyan tudok gyorsan és viszonylag pontosan gyártási időt számolni egy rajz alapján?!</w:t>
      </w:r>
    </w:p>
    <w:p w14:paraId="0BBF959C" w14:textId="77777777" w:rsidR="00A7006C" w:rsidRDefault="00A7006C" w:rsidP="00A7006C"/>
    <w:p w14:paraId="44695303" w14:textId="353F36C4" w:rsidR="008C09FC" w:rsidRPr="00962B5A" w:rsidRDefault="008C09FC" w:rsidP="00A7006C">
      <w:pPr>
        <w:rPr>
          <w:b/>
          <w:bCs/>
          <w:u w:val="single"/>
        </w:rPr>
      </w:pPr>
      <w:r w:rsidRPr="00962B5A">
        <w:rPr>
          <w:b/>
          <w:bCs/>
          <w:u w:val="single"/>
        </w:rPr>
        <w:lastRenderedPageBreak/>
        <w:t>Talán ide kerülne be egy rövid lista, hogy egyes pontok alatt milyen témákat fogok részletezni, hogy fog felépülni a dolgozatom gondolatmenete</w:t>
      </w:r>
    </w:p>
    <w:p w14:paraId="4CA575E2" w14:textId="77777777" w:rsidR="008C09FC" w:rsidRDefault="008C09FC" w:rsidP="00A7006C"/>
    <w:p w14:paraId="3A9841DA" w14:textId="68628580" w:rsidR="00A7006C" w:rsidRPr="00962B5A" w:rsidRDefault="00A7006C" w:rsidP="00A7006C">
      <w:pPr>
        <w:rPr>
          <w:b/>
          <w:bCs/>
        </w:rPr>
      </w:pPr>
      <w:r w:rsidRPr="00962B5A">
        <w:rPr>
          <w:b/>
          <w:bCs/>
        </w:rPr>
        <w:t>2. milyen rajzokat, fájlokat fogok feltölteni, hogyan fog történni a keresés?</w:t>
      </w:r>
    </w:p>
    <w:p w14:paraId="6F7720B9" w14:textId="11049D93" w:rsidR="003E1789" w:rsidRDefault="00A7006C">
      <w:r>
        <w:t xml:space="preserve">Nos ez egy viszonylag nagyobb pont lenne, ahol részletezném azt, hogy mi lenne a keresésem </w:t>
      </w:r>
      <w:r w:rsidR="008C09FC">
        <w:t>alapja, azaz rajz és/ vagy modell lesz a kiindulás, miért ezekből készítem a keresést, miért nem másból indulok ki? ( reverse engineering stb)</w:t>
      </w:r>
    </w:p>
    <w:p w14:paraId="0C64E8A8" w14:textId="77777777" w:rsidR="00A7006C" w:rsidRDefault="00A7006C"/>
    <w:p w14:paraId="7D632C9D" w14:textId="0909035C" w:rsidR="00E045F2" w:rsidRPr="00962B5A" w:rsidRDefault="00A7006C">
      <w:pPr>
        <w:rPr>
          <w:b/>
          <w:bCs/>
        </w:rPr>
      </w:pPr>
      <w:r w:rsidRPr="00962B5A">
        <w:rPr>
          <w:b/>
          <w:bCs/>
        </w:rPr>
        <w:t>3.</w:t>
      </w:r>
    </w:p>
    <w:p w14:paraId="48AE6034" w14:textId="0EE8B1DF" w:rsidR="00A7006C" w:rsidRPr="00962B5A" w:rsidRDefault="00A7006C">
      <w:pPr>
        <w:rPr>
          <w:b/>
          <w:bCs/>
        </w:rPr>
      </w:pPr>
      <w:r w:rsidRPr="00962B5A">
        <w:rPr>
          <w:b/>
          <w:bCs/>
        </w:rPr>
        <w:t>Milyen adatbázisra van szükségünk, és miért van erre szükség?</w:t>
      </w:r>
    </w:p>
    <w:p w14:paraId="6407714F" w14:textId="77777777" w:rsidR="00A7006C" w:rsidRDefault="00A7006C"/>
    <w:p w14:paraId="78D0D703" w14:textId="26E893D1" w:rsidR="00A7006C" w:rsidRDefault="00A7006C">
      <w:r>
        <w:t xml:space="preserve">Ez </w:t>
      </w:r>
      <w:r w:rsidR="008C09FC">
        <w:t>a pontot is</w:t>
      </w:r>
      <w:r>
        <w:t xml:space="preserve"> maximum 2</w:t>
      </w:r>
      <w:r w:rsidR="008C09FC">
        <w:t>-3</w:t>
      </w:r>
      <w:r>
        <w:t xml:space="preserve"> oldalra tervezném, hogy egy forgácsoló cégnél, milyen adatbázisra lehet szükség,</w:t>
      </w:r>
      <w:r w:rsidR="008C09FC">
        <w:t xml:space="preserve"> milyen adatbázis állhat rendelkezésünkre</w:t>
      </w:r>
      <w:r>
        <w:t xml:space="preserve"> és ha van, akkor milyen ada</w:t>
      </w:r>
      <w:r w:rsidR="008C09FC">
        <w:t>t</w:t>
      </w:r>
      <w:r>
        <w:t>ok szerepeljenek benne, amit a későbbiekben tudunk használni.</w:t>
      </w:r>
    </w:p>
    <w:p w14:paraId="2C88B2FF" w14:textId="76F2EFE5" w:rsidR="00A50C83" w:rsidRDefault="00A50C83">
      <w:r>
        <w:t>Itt részletezem majd azt is, hogy a meglévő adatokból mire tudok majd következtetni, és ez mire lehet számomra majd szükséges</w:t>
      </w:r>
    </w:p>
    <w:p w14:paraId="0610BE8B" w14:textId="77777777" w:rsidR="00A7006C" w:rsidRDefault="00A7006C"/>
    <w:p w14:paraId="520638EE" w14:textId="437B8A26" w:rsidR="00A7006C" w:rsidRDefault="00A7006C">
      <w:r>
        <w:t xml:space="preserve">Az én adatbázisom, amit azt hiszem még bővíteni fogok különböző keresési paraméterekkel, kiegészítésekkel, az alábbi néven fogok feltölteni, ebben nem </w:t>
      </w:r>
      <w:r w:rsidR="008C09FC">
        <w:t>t</w:t>
      </w:r>
      <w:r>
        <w:t>ervezek változtatni:</w:t>
      </w:r>
    </w:p>
    <w:p w14:paraId="4913D143" w14:textId="374F3247" w:rsidR="00A7006C" w:rsidRDefault="00A7006C">
      <w:r w:rsidRPr="00A7006C">
        <w:t>Adatbázis_2025.01.01-</w:t>
      </w:r>
      <w:r>
        <w:t>.xlsx</w:t>
      </w:r>
    </w:p>
    <w:p w14:paraId="22F4BC49" w14:textId="77777777" w:rsidR="00A7006C" w:rsidRDefault="00A7006C"/>
    <w:p w14:paraId="0DA5FF80" w14:textId="02977FA8" w:rsidR="00A50C83" w:rsidRPr="00962B5A" w:rsidRDefault="00962B5A">
      <w:pPr>
        <w:rPr>
          <w:b/>
          <w:bCs/>
        </w:rPr>
      </w:pPr>
      <w:r w:rsidRPr="00962B5A">
        <w:rPr>
          <w:b/>
          <w:bCs/>
        </w:rPr>
        <w:t>4</w:t>
      </w:r>
      <w:r w:rsidR="00A50C83" w:rsidRPr="00962B5A">
        <w:rPr>
          <w:b/>
          <w:bCs/>
        </w:rPr>
        <w:t>.</w:t>
      </w:r>
    </w:p>
    <w:p w14:paraId="3885A851" w14:textId="33772376" w:rsidR="00A50C83" w:rsidRPr="00962B5A" w:rsidRDefault="00A50C83">
      <w:pPr>
        <w:rPr>
          <w:b/>
          <w:bCs/>
        </w:rPr>
      </w:pPr>
      <w:r w:rsidRPr="00962B5A">
        <w:rPr>
          <w:b/>
          <w:bCs/>
        </w:rPr>
        <w:t>Milyen adatokra lesz szükségem ahhoz, hogy a meglévő adatbázisomban tudjak jól keresni?!</w:t>
      </w:r>
    </w:p>
    <w:p w14:paraId="75866ECE" w14:textId="40CD76B8" w:rsidR="00A50C83" w:rsidRDefault="00A50C83">
      <w:r>
        <w:t>Itt pedig pontosan le fogom írni azt, hogy milyen adatokra lesz szükségem, amit a rajzból, vagy a modellről szükséges számomra, hogy tudjak keresni.</w:t>
      </w:r>
    </w:p>
    <w:p w14:paraId="11FDC7E4" w14:textId="0C98E376" w:rsidR="00A50C83" w:rsidRDefault="00A50C83">
      <w:r>
        <w:t xml:space="preserve">Pl: cikkszám, rajzszám,(ugyan az lehet), dimenziók (itt vannak gondjaim, nem mindig kapok jó adatokat) alapanyag, felületkezelés van-e az alkatrészen?! </w:t>
      </w:r>
    </w:p>
    <w:p w14:paraId="1450B897" w14:textId="3ADE1422" w:rsidR="00A50C83" w:rsidRDefault="00A50C83">
      <w:r>
        <w:t>Ez fontos, hogy ezeket az adatokat nem kell senkinek sehogyan leolvasni a rajzokról, ezt az Ai fogja kiolvasni a rajzokról, ezzel is egy csomó időt spórolva a cégnek.</w:t>
      </w:r>
    </w:p>
    <w:p w14:paraId="0A7F94F5" w14:textId="77777777" w:rsidR="00A50C83" w:rsidRDefault="00A50C83"/>
    <w:p w14:paraId="57CFEB56" w14:textId="55C09BCA" w:rsidR="008C09FC" w:rsidRPr="00962B5A" w:rsidRDefault="00A50C83">
      <w:pPr>
        <w:rPr>
          <w:b/>
          <w:bCs/>
        </w:rPr>
      </w:pPr>
      <w:r w:rsidRPr="00962B5A">
        <w:rPr>
          <w:b/>
          <w:bCs/>
        </w:rPr>
        <w:lastRenderedPageBreak/>
        <w:t>5</w:t>
      </w:r>
      <w:r w:rsidR="008C09FC" w:rsidRPr="00962B5A">
        <w:rPr>
          <w:b/>
          <w:bCs/>
        </w:rPr>
        <w:t>.</w:t>
      </w:r>
    </w:p>
    <w:p w14:paraId="563DEC07" w14:textId="0A2AC06B" w:rsidR="008C09FC" w:rsidRPr="00962B5A" w:rsidRDefault="008C09FC">
      <w:pPr>
        <w:rPr>
          <w:b/>
          <w:bCs/>
        </w:rPr>
      </w:pPr>
      <w:r w:rsidRPr="00962B5A">
        <w:rPr>
          <w:b/>
          <w:bCs/>
        </w:rPr>
        <w:t>Van keresendő rajzom, van adatbázisom, de ebben hogy fog számomra segíteni a Mesterséges Intelligencia?</w:t>
      </w:r>
    </w:p>
    <w:p w14:paraId="7684CAD5" w14:textId="77777777" w:rsidR="00A50C83" w:rsidRDefault="008C09FC">
      <w:r>
        <w:t xml:space="preserve">Ebben a pontban ezt a részt tárgyalnám, hogy hogyan integrálom össze az adatbázist GPT-vel. </w:t>
      </w:r>
    </w:p>
    <w:p w14:paraId="702E9C28" w14:textId="3B9D2B7F" w:rsidR="00A50C83" w:rsidRDefault="00A50C83">
      <w:r>
        <w:t>A promptolás relatív egyszerű, és bizonyos kereteken belül működik.</w:t>
      </w:r>
    </w:p>
    <w:p w14:paraId="1DB763F8" w14:textId="4BA897DE" w:rsidR="00A50C83" w:rsidRDefault="00A50C83">
      <w:r>
        <w:t xml:space="preserve">Mik ezek a keretek? Sajnos a különböző cégek más és más rajzlapstílust alkalmaz, illetve a brit cégek </w:t>
      </w:r>
      <w:r w:rsidR="00962B5A">
        <w:t>I</w:t>
      </w:r>
      <w:r>
        <w:t xml:space="preserve">mperial </w:t>
      </w:r>
      <w:r w:rsidR="00962B5A">
        <w:t>mértékegységeket használnak, illetve a rajzok olvasásának iránya is más, mint pl: egy európai tervezés esetében.</w:t>
      </w:r>
    </w:p>
    <w:p w14:paraId="5CFCCD42" w14:textId="0ED89EA1" w:rsidR="00962B5A" w:rsidRDefault="00962B5A">
      <w:r>
        <w:t>Erre is van tanítási módszerem, de ez sajnos lassabb.</w:t>
      </w:r>
    </w:p>
    <w:p w14:paraId="1C1DF83F" w14:textId="1486CE05" w:rsidR="00962B5A" w:rsidRDefault="00962B5A">
      <w:r>
        <w:t>Miért is részletezem ezeket?</w:t>
      </w:r>
    </w:p>
    <w:p w14:paraId="44061367" w14:textId="6E495A5F" w:rsidR="00962B5A" w:rsidRDefault="00962B5A">
      <w:r>
        <w:t xml:space="preserve">Mert a szakdolgozatom esetében egy olyan struktúrát fogok összerakni, amiben a rajzok több stílusban készülnek, de könnyen olvashatóak. Szóval „tenyésztett” rajzok, de a mindennapjaimból. </w:t>
      </w:r>
    </w:p>
    <w:p w14:paraId="0A30B3F8" w14:textId="77777777" w:rsidR="00A50C83" w:rsidRDefault="00A50C83"/>
    <w:p w14:paraId="032ADADD" w14:textId="02D925AD" w:rsidR="008C09FC" w:rsidRDefault="008C09FC">
      <w:r>
        <w:t xml:space="preserve">Itt még egy dolog hiányzik </w:t>
      </w:r>
      <w:r w:rsidR="00962B5A">
        <w:t>, amit meg akarok valósítani, de</w:t>
      </w:r>
      <w:r>
        <w:t xml:space="preserve"> folyamatban van, hogy legyen egy API ami </w:t>
      </w:r>
      <w:r w:rsidR="00A50C83">
        <w:t xml:space="preserve">a promptolást </w:t>
      </w:r>
      <w:r w:rsidR="00962B5A">
        <w:t>segíti. Az a terv, hogy az imput a dokumentumok lesznek, és nem kell beírni semmit, de lehetőség lenne rá, ha szükséges. ( háttérben futtatja, de lehessen szerkeszteni)</w:t>
      </w:r>
    </w:p>
    <w:p w14:paraId="5BD8AD04" w14:textId="0D959CB2" w:rsidR="00962B5A" w:rsidRDefault="00962B5A">
      <w:r>
        <w:t>Az output pedig egy olyan lista lesz, ami folyamatosan frissül az alábbi módon:</w:t>
      </w:r>
    </w:p>
    <w:p w14:paraId="54298867" w14:textId="77777777" w:rsidR="00962B5A" w:rsidRDefault="00962B5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645"/>
        <w:gridCol w:w="1163"/>
        <w:gridCol w:w="1528"/>
        <w:gridCol w:w="1644"/>
        <w:gridCol w:w="1671"/>
      </w:tblGrid>
      <w:tr w:rsidR="00962B5A" w:rsidRPr="00962B5A" w14:paraId="43CF59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170CCE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Cikkszám</w:t>
            </w:r>
          </w:p>
        </w:tc>
        <w:tc>
          <w:tcPr>
            <w:tcW w:w="0" w:type="auto"/>
            <w:vAlign w:val="center"/>
            <w:hideMark/>
          </w:tcPr>
          <w:p w14:paraId="7F531951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Megtalálható az adatbázisban?</w:t>
            </w:r>
          </w:p>
        </w:tc>
        <w:tc>
          <w:tcPr>
            <w:tcW w:w="0" w:type="auto"/>
            <w:vAlign w:val="center"/>
            <w:hideMark/>
          </w:tcPr>
          <w:p w14:paraId="31FF3A81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Előfordulás (db)</w:t>
            </w:r>
          </w:p>
        </w:tc>
        <w:tc>
          <w:tcPr>
            <w:tcW w:w="0" w:type="auto"/>
            <w:vAlign w:val="center"/>
            <w:hideMark/>
          </w:tcPr>
          <w:p w14:paraId="277426EE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Anyagminőség</w:t>
            </w:r>
          </w:p>
        </w:tc>
        <w:tc>
          <w:tcPr>
            <w:tcW w:w="0" w:type="auto"/>
            <w:vAlign w:val="center"/>
            <w:hideMark/>
          </w:tcPr>
          <w:p w14:paraId="2E06378D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Felületkezelés</w:t>
            </w:r>
          </w:p>
        </w:tc>
        <w:tc>
          <w:tcPr>
            <w:tcW w:w="0" w:type="auto"/>
            <w:vAlign w:val="center"/>
            <w:hideMark/>
          </w:tcPr>
          <w:p w14:paraId="3F8DF3D0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Terv/Tény (%) vizsgálat</w:t>
            </w:r>
          </w:p>
        </w:tc>
      </w:tr>
      <w:tr w:rsidR="00962B5A" w:rsidRPr="00962B5A" w14:paraId="4E9D1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426B8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HTT.6885.000A</w:t>
            </w:r>
          </w:p>
        </w:tc>
        <w:tc>
          <w:tcPr>
            <w:tcW w:w="0" w:type="auto"/>
            <w:vAlign w:val="center"/>
            <w:hideMark/>
          </w:tcPr>
          <w:p w14:paraId="286E23D5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Nem</w:t>
            </w:r>
          </w:p>
        </w:tc>
        <w:tc>
          <w:tcPr>
            <w:tcW w:w="0" w:type="auto"/>
            <w:vAlign w:val="center"/>
            <w:hideMark/>
          </w:tcPr>
          <w:p w14:paraId="246164B1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60AAA0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BS 970:1991 COLD DRAWN</w:t>
            </w:r>
          </w:p>
        </w:tc>
        <w:tc>
          <w:tcPr>
            <w:tcW w:w="0" w:type="auto"/>
            <w:vAlign w:val="center"/>
            <w:hideMark/>
          </w:tcPr>
          <w:p w14:paraId="627E8B2C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nincs megadva (Ra 3.2 csak érdesség)</w:t>
            </w:r>
          </w:p>
        </w:tc>
        <w:tc>
          <w:tcPr>
            <w:tcW w:w="0" w:type="auto"/>
            <w:vAlign w:val="center"/>
            <w:hideMark/>
          </w:tcPr>
          <w:p w14:paraId="2BAE0907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</w:tr>
      <w:tr w:rsidR="00962B5A" w:rsidRPr="00962B5A" w14:paraId="105FD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70439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HTT.8856.005B</w:t>
            </w:r>
          </w:p>
        </w:tc>
        <w:tc>
          <w:tcPr>
            <w:tcW w:w="0" w:type="auto"/>
            <w:vAlign w:val="center"/>
            <w:hideMark/>
          </w:tcPr>
          <w:p w14:paraId="1FE9F938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Nem</w:t>
            </w:r>
          </w:p>
        </w:tc>
        <w:tc>
          <w:tcPr>
            <w:tcW w:w="0" w:type="auto"/>
            <w:vAlign w:val="center"/>
            <w:hideMark/>
          </w:tcPr>
          <w:p w14:paraId="6E0A8C38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B226FF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BS 5S 99</w:t>
            </w:r>
          </w:p>
        </w:tc>
        <w:tc>
          <w:tcPr>
            <w:tcW w:w="0" w:type="auto"/>
            <w:vAlign w:val="center"/>
            <w:hideMark/>
          </w:tcPr>
          <w:p w14:paraId="3E8ED8C8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Chemical Black</w:t>
            </w:r>
          </w:p>
        </w:tc>
        <w:tc>
          <w:tcPr>
            <w:tcW w:w="0" w:type="auto"/>
            <w:vAlign w:val="center"/>
            <w:hideMark/>
          </w:tcPr>
          <w:p w14:paraId="091F49D3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</w:tr>
      <w:tr w:rsidR="00962B5A" w:rsidRPr="00962B5A" w14:paraId="7D76B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D1493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ACR-SUB5-SL2250</w:t>
            </w:r>
          </w:p>
        </w:tc>
        <w:tc>
          <w:tcPr>
            <w:tcW w:w="0" w:type="auto"/>
            <w:vAlign w:val="center"/>
            <w:hideMark/>
          </w:tcPr>
          <w:p w14:paraId="32FB1642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Nem</w:t>
            </w:r>
          </w:p>
        </w:tc>
        <w:tc>
          <w:tcPr>
            <w:tcW w:w="0" w:type="auto"/>
            <w:vAlign w:val="center"/>
            <w:hideMark/>
          </w:tcPr>
          <w:p w14:paraId="6591A70F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2D66C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BS970 817M40T</w:t>
            </w:r>
          </w:p>
        </w:tc>
        <w:tc>
          <w:tcPr>
            <w:tcW w:w="0" w:type="auto"/>
            <w:vAlign w:val="center"/>
            <w:hideMark/>
          </w:tcPr>
          <w:p w14:paraId="10A8BD43" w14:textId="77777777" w:rsidR="00962B5A" w:rsidRPr="00962B5A" w:rsidRDefault="00962B5A" w:rsidP="00962B5A">
            <w:pPr>
              <w:rPr>
                <w:sz w:val="20"/>
                <w:szCs w:val="20"/>
              </w:rPr>
            </w:pPr>
            <w:r w:rsidRPr="00962B5A">
              <w:rPr>
                <w:sz w:val="20"/>
                <w:szCs w:val="20"/>
              </w:rPr>
              <w:t>Electroless Nickel Plate</w:t>
            </w:r>
          </w:p>
        </w:tc>
        <w:tc>
          <w:tcPr>
            <w:tcW w:w="0" w:type="auto"/>
            <w:vAlign w:val="center"/>
            <w:hideMark/>
          </w:tcPr>
          <w:p w14:paraId="34716684" w14:textId="77777777" w:rsidR="00962B5A" w:rsidRPr="00962B5A" w:rsidRDefault="00962B5A" w:rsidP="00962B5A">
            <w:pPr>
              <w:rPr>
                <w:sz w:val="20"/>
                <w:szCs w:val="20"/>
              </w:rPr>
            </w:pPr>
          </w:p>
        </w:tc>
      </w:tr>
      <w:tr w:rsidR="00962B5A" w:rsidRPr="00962B5A" w14:paraId="0CBE3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EC69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34457</w:t>
            </w:r>
          </w:p>
        </w:tc>
        <w:tc>
          <w:tcPr>
            <w:tcW w:w="0" w:type="auto"/>
            <w:vAlign w:val="center"/>
            <w:hideMark/>
          </w:tcPr>
          <w:p w14:paraId="71C944F1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Igen, megtalálható az adatbázisban</w:t>
            </w:r>
          </w:p>
        </w:tc>
        <w:tc>
          <w:tcPr>
            <w:tcW w:w="0" w:type="auto"/>
            <w:vAlign w:val="center"/>
            <w:hideMark/>
          </w:tcPr>
          <w:p w14:paraId="5166D8B8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194FEC1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1.2767 HRC 44–52</w:t>
            </w:r>
          </w:p>
        </w:tc>
        <w:tc>
          <w:tcPr>
            <w:tcW w:w="0" w:type="auto"/>
            <w:vAlign w:val="center"/>
            <w:hideMark/>
          </w:tcPr>
          <w:p w14:paraId="7BFE323D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Brüniert</w:t>
            </w:r>
          </w:p>
        </w:tc>
        <w:tc>
          <w:tcPr>
            <w:tcW w:w="0" w:type="auto"/>
            <w:vAlign w:val="center"/>
            <w:hideMark/>
          </w:tcPr>
          <w:p w14:paraId="61DA3F60" w14:textId="77777777" w:rsidR="00962B5A" w:rsidRPr="00962B5A" w:rsidRDefault="00962B5A" w:rsidP="00962B5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1450.4% – Figyelem: technológia ellenőrzendő</w:t>
            </w:r>
          </w:p>
        </w:tc>
      </w:tr>
    </w:tbl>
    <w:p w14:paraId="7678DCE8" w14:textId="77777777" w:rsidR="00A7006C" w:rsidRDefault="00A7006C"/>
    <w:p w14:paraId="1B9E09DC" w14:textId="77777777" w:rsidR="00962B5A" w:rsidRDefault="00962B5A"/>
    <w:p w14:paraId="58786091" w14:textId="68B3BAAF" w:rsidR="00962B5A" w:rsidRDefault="00962B5A">
      <w:r>
        <w:t>Lehet, hogy ezt a pontot majd jobban szét kell majd szednem?!</w:t>
      </w:r>
    </w:p>
    <w:p w14:paraId="0DDDBFB3" w14:textId="28124239" w:rsidR="00962B5A" w:rsidRPr="00962B5A" w:rsidRDefault="00962B5A">
      <w:pPr>
        <w:rPr>
          <w:b/>
          <w:bCs/>
        </w:rPr>
      </w:pPr>
      <w:r w:rsidRPr="00962B5A">
        <w:rPr>
          <w:b/>
          <w:bCs/>
        </w:rPr>
        <w:t>6.</w:t>
      </w:r>
    </w:p>
    <w:p w14:paraId="4CA9BFB9" w14:textId="0B9470F7" w:rsidR="00962B5A" w:rsidRDefault="00962B5A">
      <w:r>
        <w:t>A visszakapott adatok elemzése:</w:t>
      </w:r>
    </w:p>
    <w:p w14:paraId="1DC07473" w14:textId="77777777" w:rsidR="00962B5A" w:rsidRDefault="00962B5A"/>
    <w:p w14:paraId="68EF5F94" w14:textId="0BFA8547" w:rsidR="00962B5A" w:rsidRDefault="00962B5A">
      <w:r>
        <w:t>Nos itt azt taglalnám, hogy a visszakapott eredményekkel mit tud ke</w:t>
      </w:r>
      <w:r w:rsidR="00A6149F">
        <w:t>zdeni a felhasználó.</w:t>
      </w:r>
    </w:p>
    <w:p w14:paraId="03560E9A" w14:textId="28539D9B" w:rsidR="00A6149F" w:rsidRDefault="00A6149F">
      <w:r>
        <w:t>Amit ki tudunk olvasni az a következő értékek: Gyártottuk-e már?</w:t>
      </w:r>
    </w:p>
    <w:p w14:paraId="55D838F7" w14:textId="6A8CC822" w:rsidR="00A6149F" w:rsidRDefault="00A6149F">
      <w:r>
        <w:t>Itt kettő lehetséges eredményünk lehet, igen/nem. A legfontosabb szűrők erre a cikszám, rajzszám, ami lehet ugyanaz, és a revízió.. Ha ezen adatok nem stimmelnek, akkor onnantól csak hasonlóságot kereshetünk, mert az alkatrészen biztosan van változtatás. A revízió váltás is fontos információ lesz számunkra.</w:t>
      </w:r>
    </w:p>
    <w:p w14:paraId="6E95CEDA" w14:textId="77777777" w:rsidR="00A6149F" w:rsidRDefault="00A6149F"/>
    <w:p w14:paraId="605F9CA9" w14:textId="17EF3536" w:rsidR="00A6149F" w:rsidRDefault="00A6149F">
      <w:r>
        <w:t>Az alkatrész hasonló. Ide bekerül egy plusz oszlop, az alkatrész megnevezése:</w:t>
      </w:r>
    </w:p>
    <w:p w14:paraId="779507AE" w14:textId="24523D9A" w:rsidR="00A6149F" w:rsidRDefault="00A6149F">
      <w:r>
        <w:t>Ez az oszlop tud majd számunkra sokat segíteni abban, hogy tudjon keresni hasonló alkatrészeket, ha van, akkor megyünk tovább, az alapanyagra stb..</w:t>
      </w:r>
    </w:p>
    <w:p w14:paraId="06272690" w14:textId="77777777" w:rsidR="00A6149F" w:rsidRDefault="00A6149F"/>
    <w:p w14:paraId="253874ED" w14:textId="2386DBE0" w:rsidR="00A6149F" w:rsidRDefault="00A6149F">
      <w:r>
        <w:t>Ha nincsen hasonlóság, akkor marad a számolás (kicsi rá az esély, ha nagy adatbázissal dolgozunk), igazából ennél az eredménynél nincsen tovább, számolni kell a hagyományos módon.</w:t>
      </w:r>
    </w:p>
    <w:p w14:paraId="37D807FD" w14:textId="77777777" w:rsidR="00A6149F" w:rsidRDefault="00A6149F"/>
    <w:p w14:paraId="15C7BCBE" w14:textId="73BA3B64" w:rsidR="00A6149F" w:rsidRDefault="00A6149F">
      <w:r>
        <w:t>Ha van egyezőség:</w:t>
      </w:r>
    </w:p>
    <w:p w14:paraId="7B4D1438" w14:textId="04E50C7C" w:rsidR="00A6149F" w:rsidRDefault="00A6149F">
      <w:r>
        <w:t xml:space="preserve">Akkor tudunk egy újrakalkulációt is készíttetni az alábbi módon: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714"/>
        <w:gridCol w:w="167"/>
        <w:gridCol w:w="1381"/>
        <w:gridCol w:w="800"/>
        <w:gridCol w:w="3400"/>
      </w:tblGrid>
      <w:tr w:rsidR="00A6149F" w:rsidRPr="00962B5A" w14:paraId="79E87DDA" w14:textId="77777777" w:rsidTr="006D2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64814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34457</w:t>
            </w:r>
          </w:p>
        </w:tc>
        <w:tc>
          <w:tcPr>
            <w:tcW w:w="0" w:type="auto"/>
            <w:vAlign w:val="center"/>
            <w:hideMark/>
          </w:tcPr>
          <w:p w14:paraId="6A97F869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Igen, megtalálható az adatbázisban</w:t>
            </w:r>
          </w:p>
        </w:tc>
        <w:tc>
          <w:tcPr>
            <w:tcW w:w="0" w:type="auto"/>
            <w:vAlign w:val="center"/>
            <w:hideMark/>
          </w:tcPr>
          <w:p w14:paraId="6321C97B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3B5EC2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1.2767 HRC 44–52</w:t>
            </w:r>
          </w:p>
        </w:tc>
        <w:tc>
          <w:tcPr>
            <w:tcW w:w="0" w:type="auto"/>
            <w:vAlign w:val="center"/>
            <w:hideMark/>
          </w:tcPr>
          <w:p w14:paraId="5AAF019B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Brüniert</w:t>
            </w:r>
          </w:p>
        </w:tc>
        <w:tc>
          <w:tcPr>
            <w:tcW w:w="0" w:type="auto"/>
            <w:vAlign w:val="center"/>
            <w:hideMark/>
          </w:tcPr>
          <w:p w14:paraId="06DD7BF1" w14:textId="77777777" w:rsidR="00A6149F" w:rsidRPr="00962B5A" w:rsidRDefault="00A6149F" w:rsidP="006D2F2A">
            <w:pPr>
              <w:rPr>
                <w:b/>
                <w:bCs/>
                <w:sz w:val="20"/>
                <w:szCs w:val="20"/>
              </w:rPr>
            </w:pPr>
            <w:r w:rsidRPr="00962B5A">
              <w:rPr>
                <w:b/>
                <w:bCs/>
                <w:sz w:val="20"/>
                <w:szCs w:val="20"/>
              </w:rPr>
              <w:t>1450.4% – Figyelem: technológia ellenőrzendő</w:t>
            </w:r>
          </w:p>
        </w:tc>
      </w:tr>
    </w:tbl>
    <w:p w14:paraId="7A3EA1E8" w14:textId="77777777" w:rsidR="00A6149F" w:rsidRDefault="00A6149F"/>
    <w:p w14:paraId="5E253E9D" w14:textId="725A36FD" w:rsidR="00A6149F" w:rsidRDefault="00A6149F">
      <w:r>
        <w:t>Itt már sok adatunk jött, amiből már tudunk pontos árat.</w:t>
      </w:r>
    </w:p>
    <w:p w14:paraId="37C798CE" w14:textId="77777777" w:rsidR="00A6149F" w:rsidRDefault="00A6149F"/>
    <w:p w14:paraId="02787A5D" w14:textId="7E8ACB9D" w:rsidR="00A6149F" w:rsidRDefault="00A6149F">
      <w:r>
        <w:t>Ha van hasonlóság:</w:t>
      </w:r>
    </w:p>
    <w:p w14:paraId="2A884BFB" w14:textId="3009E578" w:rsidR="00A6149F" w:rsidRDefault="00A6149F">
      <w:r>
        <w:t>Ez a pont vár kidolgozásra, ami nálam már működik, csak szakdolgozat-helyessé kell tenni:</w:t>
      </w:r>
    </w:p>
    <w:p w14:paraId="67BF3946" w14:textId="515E2E01" w:rsidR="00A6149F" w:rsidRDefault="00A6149F">
      <w:r>
        <w:lastRenderedPageBreak/>
        <w:t xml:space="preserve">Itt az történik, hogy feldobja, hogy van hasonlóság az adatbázisban. MI a cikkszáma amire hasonlít? Itt szokott kicsit gyenge lenni a </w:t>
      </w:r>
      <w:r w:rsidR="00072BCB">
        <w:t>kiválasztás, mert van, mikor nem jó alkatrészt választ ki. Ezt a hibát egy manuális ellenőrzéssel tudjuk kizárni, ez viszont nem okoz sok plusz időt. A hasonló cikkszámot pedig a van-e hasonló alkatrész a listában, és ha igen mi a cikkszáma két oszlopban fog megjelenni.</w:t>
      </w:r>
    </w:p>
    <w:p w14:paraId="0A15DD79" w14:textId="77777777" w:rsidR="00072BCB" w:rsidRDefault="00072BCB"/>
    <w:p w14:paraId="1C36BDBA" w14:textId="4D8BDFCF" w:rsidR="00072BCB" w:rsidRDefault="00072BCB">
      <w:r>
        <w:t>7.</w:t>
      </w:r>
    </w:p>
    <w:p w14:paraId="3A8CFB27" w14:textId="11E1807A" w:rsidR="00072BCB" w:rsidRDefault="00072BCB">
      <w:r>
        <w:t>Összefoglaló, milyen hatással tud lenni e struktúra alkalmazása egy cég életében?!</w:t>
      </w:r>
    </w:p>
    <w:p w14:paraId="0E53C9F5" w14:textId="77777777" w:rsidR="00072BCB" w:rsidRDefault="00072BCB"/>
    <w:p w14:paraId="62DD2049" w14:textId="7F2827FF" w:rsidR="00072BCB" w:rsidRDefault="00072BCB">
      <w:r>
        <w:t>Itt annak kifejtését tervezném, hogy technológusként egy hasonló struktúra felépítése miért is lehet jövedelmező egy KKV életében egy ilyen, vagy hasonló rendszer felépítése</w:t>
      </w:r>
    </w:p>
    <w:p w14:paraId="2A319175" w14:textId="77777777" w:rsidR="00072BCB" w:rsidRDefault="00072BCB"/>
    <w:p w14:paraId="5F87D610" w14:textId="28A8D617" w:rsidR="00072BCB" w:rsidRDefault="00072BCB">
      <w:r>
        <w:t>8.</w:t>
      </w:r>
    </w:p>
    <w:p w14:paraId="1427F3B1" w14:textId="07B14F0A" w:rsidR="00072BCB" w:rsidRDefault="00072BCB">
      <w:r>
        <w:t>Források, és azon dokumentumok, órák, források összefoglalója, ami Tanárúr is már említett, hogy bele kell kerülnie a dolgozatba</w:t>
      </w:r>
    </w:p>
    <w:sectPr w:rsidR="0007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2"/>
    <w:rsid w:val="00072BCB"/>
    <w:rsid w:val="00074A21"/>
    <w:rsid w:val="00105813"/>
    <w:rsid w:val="003E1789"/>
    <w:rsid w:val="003E5554"/>
    <w:rsid w:val="008C09FC"/>
    <w:rsid w:val="00962B5A"/>
    <w:rsid w:val="00A0430C"/>
    <w:rsid w:val="00A50C83"/>
    <w:rsid w:val="00A6149F"/>
    <w:rsid w:val="00A7006C"/>
    <w:rsid w:val="00CE2EDF"/>
    <w:rsid w:val="00CE3E60"/>
    <w:rsid w:val="00E0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D95"/>
  <w15:chartTrackingRefBased/>
  <w15:docId w15:val="{1F10DD4B-2910-4685-B2B6-A3E4FB16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4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4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4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4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45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45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45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45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45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45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45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45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45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45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45F2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CE2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887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Péter</dc:creator>
  <cp:keywords/>
  <dc:description/>
  <cp:lastModifiedBy>László Pitlik</cp:lastModifiedBy>
  <cp:revision>3</cp:revision>
  <dcterms:created xsi:type="dcterms:W3CDTF">2026-03-01T14:36:00Z</dcterms:created>
  <dcterms:modified xsi:type="dcterms:W3CDTF">2026-03-02T05:55:00Z</dcterms:modified>
</cp:coreProperties>
</file>