
<file path=[Content_Types].xml><?xml version="1.0" encoding="utf-8"?>
<Types xmlns="http://schemas.openxmlformats.org/package/2006/content-types">
  <Default Extension="bin" ContentType="image/unknow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7C62" w14:textId="6E98E985" w:rsidR="009C215A" w:rsidRPr="00536121" w:rsidRDefault="009C215A" w:rsidP="00841D7E">
      <w:pPr>
        <w:pStyle w:val="Cm"/>
        <w:spacing w:afterLines="160" w:after="384" w:line="360" w:lineRule="auto"/>
        <w:jc w:val="both"/>
        <w:rPr>
          <w:rFonts w:ascii="Times New Roman" w:hAnsi="Times New Roman" w:cs="Times New Roman"/>
          <w:b/>
          <w:bCs/>
          <w:sz w:val="72"/>
        </w:rPr>
      </w:pPr>
      <w:r w:rsidRPr="00536121">
        <w:rPr>
          <w:rFonts w:ascii="Times New Roman" w:hAnsi="Times New Roman" w:cs="Times New Roman"/>
          <w:b/>
          <w:bCs/>
          <w:noProof/>
          <w:sz w:val="72"/>
        </w:rPr>
        <w:drawing>
          <wp:inline distT="0" distB="0" distL="0" distR="0" wp14:anchorId="78A5CD53" wp14:editId="0BC2D068">
            <wp:extent cx="2914650" cy="1333500"/>
            <wp:effectExtent l="0" t="0" r="0" b="0"/>
            <wp:docPr id="10" name="Kép 1" descr="Letölthető arculati elemek - Kodolányi János Egye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descr="Letölthető arculati elemek - Kodolányi János Egyete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333500"/>
                    </a:xfrm>
                    <a:prstGeom prst="rect">
                      <a:avLst/>
                    </a:prstGeom>
                    <a:noFill/>
                    <a:ln>
                      <a:noFill/>
                    </a:ln>
                  </pic:spPr>
                </pic:pic>
              </a:graphicData>
            </a:graphic>
          </wp:inline>
        </w:drawing>
      </w:r>
    </w:p>
    <w:p w14:paraId="46D0900C" w14:textId="77777777" w:rsidR="009C215A" w:rsidRPr="00536121" w:rsidRDefault="009C215A" w:rsidP="00841D7E">
      <w:pPr>
        <w:pStyle w:val="Cm"/>
        <w:spacing w:afterLines="160" w:after="384" w:line="360" w:lineRule="auto"/>
        <w:jc w:val="both"/>
        <w:rPr>
          <w:rFonts w:ascii="Times New Roman" w:hAnsi="Times New Roman" w:cs="Times New Roman"/>
          <w:b/>
          <w:bCs/>
          <w:sz w:val="72"/>
        </w:rPr>
      </w:pPr>
    </w:p>
    <w:p w14:paraId="4A32EB0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E6F877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37ACE035"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7E223461"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140795C" w14:textId="77777777" w:rsidR="009C215A" w:rsidRPr="00536121" w:rsidRDefault="009C215A" w:rsidP="00841D7E">
      <w:pPr>
        <w:pStyle w:val="Cm"/>
        <w:spacing w:afterLines="160" w:after="384" w:line="360" w:lineRule="auto"/>
        <w:jc w:val="both"/>
        <w:rPr>
          <w:rFonts w:ascii="Times New Roman" w:hAnsi="Times New Roman" w:cs="Times New Roman"/>
          <w:b/>
          <w:bCs/>
          <w:sz w:val="72"/>
        </w:rPr>
      </w:pPr>
      <w:r w:rsidRPr="00536121">
        <w:rPr>
          <w:rFonts w:ascii="Times New Roman" w:hAnsi="Times New Roman" w:cs="Times New Roman"/>
          <w:b/>
          <w:bCs/>
          <w:sz w:val="72"/>
        </w:rPr>
        <w:t>SZAKDOLGOZAT</w:t>
      </w:r>
    </w:p>
    <w:p w14:paraId="217C6550" w14:textId="77777777" w:rsidR="009C215A" w:rsidRPr="00536121" w:rsidRDefault="009C215A" w:rsidP="00841D7E">
      <w:pPr>
        <w:pStyle w:val="Cm"/>
        <w:spacing w:afterLines="160" w:after="384" w:line="360" w:lineRule="auto"/>
        <w:jc w:val="both"/>
        <w:rPr>
          <w:rFonts w:ascii="Times New Roman" w:hAnsi="Times New Roman" w:cs="Times New Roman"/>
          <w:b/>
          <w:bCs/>
          <w:sz w:val="72"/>
        </w:rPr>
      </w:pPr>
    </w:p>
    <w:p w14:paraId="3C476BF4"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B055655"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36CDBF3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E2D6DA3"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7FD3B2B8" w14:textId="772F0254"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lastRenderedPageBreak/>
        <w:t>JEVICZKY BOTOND</w:t>
      </w:r>
      <w:r w:rsidRPr="00536121">
        <w:rPr>
          <w:rFonts w:ascii="Times New Roman" w:hAnsi="Times New Roman" w:cs="Times New Roman"/>
          <w:b/>
          <w:bCs/>
          <w:sz w:val="36"/>
          <w:szCs w:val="32"/>
        </w:rPr>
        <w:br/>
        <w:t>ÜZEMMÉRNÖK-INFORMATIKUS</w:t>
      </w:r>
    </w:p>
    <w:p w14:paraId="777C38FF"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ALAPKÉPZÉSI SZAK</w:t>
      </w:r>
    </w:p>
    <w:p w14:paraId="73A38E16"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p>
    <w:p w14:paraId="648EE125"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p>
    <w:p w14:paraId="58602BB8"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Budapest</w:t>
      </w:r>
    </w:p>
    <w:p w14:paraId="7C7A2588" w14:textId="77777777" w:rsidR="009C215A" w:rsidRPr="00536121" w:rsidRDefault="009C21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36"/>
          <w:szCs w:val="32"/>
        </w:rPr>
        <w:t>2026</w:t>
      </w:r>
      <w:r w:rsidRPr="00536121">
        <w:rPr>
          <w:rFonts w:ascii="Times New Roman" w:hAnsi="Times New Roman" w:cs="Times New Roman"/>
          <w:sz w:val="24"/>
        </w:rPr>
        <w:br w:type="page"/>
      </w:r>
    </w:p>
    <w:p w14:paraId="74FEBDA0"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lastRenderedPageBreak/>
        <w:t>Kodolányi János Egyetem</w:t>
      </w:r>
    </w:p>
    <w:p w14:paraId="6BBDA0A1"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Újmédia Kreatívipari Kar</w:t>
      </w:r>
    </w:p>
    <w:p w14:paraId="64C823EB"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6D16C9B5"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E450EB4"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5A51E33C"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2875874" w14:textId="28100DFB" w:rsidR="009C215A" w:rsidRPr="00536121" w:rsidRDefault="009C215A" w:rsidP="00841D7E">
      <w:pPr>
        <w:spacing w:afterLines="160" w:after="384" w:line="360" w:lineRule="auto"/>
        <w:jc w:val="both"/>
        <w:rPr>
          <w:rFonts w:ascii="Times New Roman" w:hAnsi="Times New Roman" w:cs="Times New Roman"/>
          <w:b/>
          <w:bCs/>
          <w:sz w:val="40"/>
          <w:szCs w:val="36"/>
        </w:rPr>
      </w:pPr>
      <w:r w:rsidRPr="00536121">
        <w:rPr>
          <w:rFonts w:ascii="Times New Roman" w:hAnsi="Times New Roman" w:cs="Times New Roman"/>
          <w:b/>
          <w:bCs/>
          <w:sz w:val="40"/>
          <w:szCs w:val="36"/>
        </w:rPr>
        <w:t>LargeLanguageModel-alapú pályaválasztási tanácsadó robot fejlesztése</w:t>
      </w:r>
    </w:p>
    <w:p w14:paraId="6D5923F1"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FC4D18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CA72759"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039D4C1D"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447DB2A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253B7A66"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Konzulens: Dr. Pitlik László</w:t>
      </w:r>
    </w:p>
    <w:p w14:paraId="75D36AB3"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4AB15874"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09B24B3"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2ADB903D"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44394A41" w14:textId="7D59BE4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Készítette: Jeviczky Botond</w:t>
      </w:r>
    </w:p>
    <w:p w14:paraId="64E26E23"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Üzemmérnök-informatikus alapképzési szak</w:t>
      </w:r>
    </w:p>
    <w:p w14:paraId="5DA81C5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15541777"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5614EC3F" w14:textId="77777777" w:rsidR="009C215A" w:rsidRPr="00536121" w:rsidRDefault="009C215A" w:rsidP="00841D7E">
      <w:pPr>
        <w:spacing w:afterLines="160" w:after="384" w:line="360" w:lineRule="auto"/>
        <w:jc w:val="both"/>
        <w:rPr>
          <w:rFonts w:ascii="Times New Roman" w:hAnsi="Times New Roman" w:cs="Times New Roman"/>
          <w:b/>
          <w:bCs/>
          <w:sz w:val="24"/>
        </w:rPr>
      </w:pPr>
    </w:p>
    <w:p w14:paraId="7BB819AE"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Budapest</w:t>
      </w:r>
    </w:p>
    <w:p w14:paraId="60BE1E85" w14:textId="77777777" w:rsidR="009C215A" w:rsidRPr="00536121" w:rsidRDefault="009C215A" w:rsidP="00841D7E">
      <w:pPr>
        <w:spacing w:afterLines="160" w:after="384" w:line="360" w:lineRule="auto"/>
        <w:jc w:val="both"/>
        <w:rPr>
          <w:rFonts w:ascii="Times New Roman" w:hAnsi="Times New Roman" w:cs="Times New Roman"/>
          <w:b/>
          <w:bCs/>
          <w:sz w:val="36"/>
          <w:szCs w:val="32"/>
        </w:rPr>
      </w:pPr>
      <w:r w:rsidRPr="00536121">
        <w:rPr>
          <w:rFonts w:ascii="Times New Roman" w:hAnsi="Times New Roman" w:cs="Times New Roman"/>
          <w:b/>
          <w:bCs/>
          <w:sz w:val="36"/>
          <w:szCs w:val="32"/>
        </w:rPr>
        <w:t>2026</w:t>
      </w:r>
    </w:p>
    <w:p w14:paraId="557DB27E" w14:textId="77777777" w:rsidR="00EE1EDC" w:rsidRPr="00536121" w:rsidRDefault="00EE1EDC" w:rsidP="00841D7E">
      <w:pPr>
        <w:spacing w:afterLines="160" w:after="384" w:line="360" w:lineRule="auto"/>
        <w:jc w:val="both"/>
        <w:rPr>
          <w:rFonts w:ascii="Times New Roman" w:hAnsi="Times New Roman" w:cs="Times New Roman"/>
          <w:sz w:val="24"/>
        </w:rPr>
      </w:pPr>
    </w:p>
    <w:sdt>
      <w:sdtPr>
        <w:rPr>
          <w:rFonts w:ascii="Times New Roman" w:eastAsiaTheme="minorHAnsi" w:hAnsi="Times New Roman" w:cs="Times New Roman"/>
          <w:color w:val="auto"/>
          <w:sz w:val="24"/>
          <w:szCs w:val="22"/>
          <w:lang w:eastAsia="en-US"/>
        </w:rPr>
        <w:id w:val="-1458171623"/>
        <w:docPartObj>
          <w:docPartGallery w:val="Table of Contents"/>
          <w:docPartUnique/>
        </w:docPartObj>
      </w:sdtPr>
      <w:sdtEndPr>
        <w:rPr>
          <w:b/>
          <w:bCs/>
        </w:rPr>
      </w:sdtEndPr>
      <w:sdtContent>
        <w:p w14:paraId="02B93B99" w14:textId="77777777" w:rsidR="009C215A" w:rsidRPr="00536121" w:rsidRDefault="009C215A" w:rsidP="00841D7E">
          <w:pPr>
            <w:pStyle w:val="Tartalomjegyzkcmsora"/>
            <w:spacing w:before="0" w:afterLines="160" w:after="384" w:line="360" w:lineRule="auto"/>
            <w:jc w:val="both"/>
            <w:rPr>
              <w:rFonts w:ascii="Times New Roman" w:eastAsiaTheme="minorHAnsi" w:hAnsi="Times New Roman" w:cs="Times New Roman"/>
              <w:color w:val="auto"/>
              <w:sz w:val="24"/>
              <w:szCs w:val="22"/>
              <w:lang w:eastAsia="en-US"/>
            </w:rPr>
          </w:pPr>
        </w:p>
        <w:p w14:paraId="4B5AF65B" w14:textId="77777777" w:rsidR="002E00FD" w:rsidRDefault="002E00FD">
          <w:pPr>
            <w:rPr>
              <w:ins w:id="0" w:author="Lttd" w:date="2026-04-16T05:33:00Z" w16du:dateUtc="2026-04-16T03:33:00Z"/>
              <w:rFonts w:ascii="Times New Roman" w:eastAsiaTheme="majorEastAsia" w:hAnsi="Times New Roman" w:cs="Times New Roman"/>
              <w:color w:val="2F5496" w:themeColor="accent1" w:themeShade="BF"/>
              <w:sz w:val="36"/>
              <w:szCs w:val="32"/>
              <w:lang w:eastAsia="hu-HU"/>
            </w:rPr>
          </w:pPr>
          <w:ins w:id="1" w:author="Lttd" w:date="2026-04-16T05:33:00Z" w16du:dateUtc="2026-04-16T03:33:00Z">
            <w:r>
              <w:rPr>
                <w:rFonts w:ascii="Times New Roman" w:hAnsi="Times New Roman" w:cs="Times New Roman"/>
                <w:sz w:val="36"/>
              </w:rPr>
              <w:br w:type="page"/>
            </w:r>
          </w:ins>
        </w:p>
        <w:p w14:paraId="5B9E5C86" w14:textId="50F46887" w:rsidR="00B00F9A" w:rsidRPr="00536121" w:rsidRDefault="00B00F9A" w:rsidP="00841D7E">
          <w:pPr>
            <w:pStyle w:val="Tartalomjegyzkcmsora"/>
            <w:spacing w:before="0" w:afterLines="160" w:after="384" w:line="360" w:lineRule="auto"/>
            <w:jc w:val="both"/>
            <w:rPr>
              <w:rFonts w:ascii="Times New Roman" w:hAnsi="Times New Roman" w:cs="Times New Roman"/>
              <w:sz w:val="36"/>
            </w:rPr>
          </w:pPr>
          <w:r w:rsidRPr="00536121">
            <w:rPr>
              <w:rFonts w:ascii="Times New Roman" w:hAnsi="Times New Roman" w:cs="Times New Roman"/>
              <w:sz w:val="36"/>
            </w:rPr>
            <w:lastRenderedPageBreak/>
            <w:t>Tartalom</w:t>
          </w:r>
          <w:r w:rsidR="00F27835" w:rsidRPr="00536121">
            <w:rPr>
              <w:rFonts w:ascii="Times New Roman" w:hAnsi="Times New Roman" w:cs="Times New Roman"/>
              <w:sz w:val="36"/>
            </w:rPr>
            <w:t>jegyzék</w:t>
          </w:r>
        </w:p>
        <w:p w14:paraId="3A05CBA2" w14:textId="30BD0D73" w:rsidR="007435DC" w:rsidRDefault="00B00F9A" w:rsidP="00841D7E">
          <w:pPr>
            <w:pStyle w:val="TJ1"/>
            <w:tabs>
              <w:tab w:val="right" w:leader="dot" w:pos="9062"/>
            </w:tabs>
            <w:spacing w:after="160" w:line="360" w:lineRule="auto"/>
            <w:rPr>
              <w:rFonts w:cstheme="minorBidi"/>
              <w:noProof/>
            </w:rPr>
          </w:pPr>
          <w:r w:rsidRPr="00536121">
            <w:rPr>
              <w:rFonts w:ascii="Times New Roman" w:hAnsi="Times New Roman"/>
              <w:sz w:val="24"/>
            </w:rPr>
            <w:fldChar w:fldCharType="begin"/>
          </w:r>
          <w:r w:rsidRPr="00536121">
            <w:rPr>
              <w:rFonts w:ascii="Times New Roman" w:hAnsi="Times New Roman"/>
              <w:sz w:val="24"/>
            </w:rPr>
            <w:instrText xml:space="preserve"> TOC \o "1-3" \h \z \u </w:instrText>
          </w:r>
          <w:r w:rsidRPr="00536121">
            <w:rPr>
              <w:rFonts w:ascii="Times New Roman" w:hAnsi="Times New Roman"/>
              <w:sz w:val="24"/>
            </w:rPr>
            <w:fldChar w:fldCharType="separate"/>
          </w:r>
          <w:hyperlink w:anchor="_Toc227010550" w:history="1">
            <w:r w:rsidR="007435DC" w:rsidRPr="008E7DC8">
              <w:rPr>
                <w:rStyle w:val="Hiperhivatkozs"/>
                <w:rFonts w:ascii="Times New Roman" w:hAnsi="Times New Roman"/>
                <w:noProof/>
              </w:rPr>
              <w:t>Köszönetnyilvánítás</w:t>
            </w:r>
            <w:r w:rsidR="007435DC">
              <w:rPr>
                <w:noProof/>
                <w:webHidden/>
              </w:rPr>
              <w:tab/>
            </w:r>
            <w:r w:rsidR="007435DC">
              <w:rPr>
                <w:noProof/>
                <w:webHidden/>
              </w:rPr>
              <w:fldChar w:fldCharType="begin"/>
            </w:r>
            <w:r w:rsidR="007435DC">
              <w:rPr>
                <w:noProof/>
                <w:webHidden/>
              </w:rPr>
              <w:instrText xml:space="preserve"> PAGEREF _Toc227010550 \h </w:instrText>
            </w:r>
            <w:r w:rsidR="007435DC">
              <w:rPr>
                <w:noProof/>
                <w:webHidden/>
              </w:rPr>
            </w:r>
            <w:r w:rsidR="007435DC">
              <w:rPr>
                <w:noProof/>
                <w:webHidden/>
              </w:rPr>
              <w:fldChar w:fldCharType="separate"/>
            </w:r>
            <w:r w:rsidR="007435DC">
              <w:rPr>
                <w:noProof/>
                <w:webHidden/>
              </w:rPr>
              <w:t>7</w:t>
            </w:r>
            <w:r w:rsidR="007435DC">
              <w:rPr>
                <w:noProof/>
                <w:webHidden/>
              </w:rPr>
              <w:fldChar w:fldCharType="end"/>
            </w:r>
          </w:hyperlink>
        </w:p>
        <w:p w14:paraId="0B61C89E" w14:textId="3794E1C1" w:rsidR="007435DC" w:rsidRDefault="007435DC" w:rsidP="00841D7E">
          <w:pPr>
            <w:pStyle w:val="TJ1"/>
            <w:tabs>
              <w:tab w:val="left" w:pos="440"/>
              <w:tab w:val="right" w:leader="dot" w:pos="9062"/>
            </w:tabs>
            <w:spacing w:after="160" w:line="360" w:lineRule="auto"/>
            <w:rPr>
              <w:rFonts w:cstheme="minorBidi"/>
              <w:noProof/>
            </w:rPr>
          </w:pPr>
          <w:hyperlink w:anchor="_Toc227010551" w:history="1">
            <w:r w:rsidRPr="008E7DC8">
              <w:rPr>
                <w:rStyle w:val="Hiperhivatkozs"/>
                <w:rFonts w:ascii="Times New Roman" w:hAnsi="Times New Roman"/>
                <w:noProof/>
              </w:rPr>
              <w:t>1</w:t>
            </w:r>
            <w:r>
              <w:rPr>
                <w:rFonts w:cstheme="minorBidi"/>
                <w:noProof/>
              </w:rPr>
              <w:tab/>
            </w:r>
            <w:r w:rsidRPr="008E7DC8">
              <w:rPr>
                <w:rStyle w:val="Hiperhivatkozs"/>
                <w:rFonts w:ascii="Times New Roman" w:hAnsi="Times New Roman"/>
                <w:noProof/>
              </w:rPr>
              <w:t>Bevezetés</w:t>
            </w:r>
            <w:r>
              <w:rPr>
                <w:noProof/>
                <w:webHidden/>
              </w:rPr>
              <w:tab/>
            </w:r>
            <w:r>
              <w:rPr>
                <w:noProof/>
                <w:webHidden/>
              </w:rPr>
              <w:fldChar w:fldCharType="begin"/>
            </w:r>
            <w:r>
              <w:rPr>
                <w:noProof/>
                <w:webHidden/>
              </w:rPr>
              <w:instrText xml:space="preserve"> PAGEREF _Toc227010551 \h </w:instrText>
            </w:r>
            <w:r>
              <w:rPr>
                <w:noProof/>
                <w:webHidden/>
              </w:rPr>
            </w:r>
            <w:r>
              <w:rPr>
                <w:noProof/>
                <w:webHidden/>
              </w:rPr>
              <w:fldChar w:fldCharType="separate"/>
            </w:r>
            <w:r>
              <w:rPr>
                <w:noProof/>
                <w:webHidden/>
              </w:rPr>
              <w:t>8</w:t>
            </w:r>
            <w:r>
              <w:rPr>
                <w:noProof/>
                <w:webHidden/>
              </w:rPr>
              <w:fldChar w:fldCharType="end"/>
            </w:r>
          </w:hyperlink>
        </w:p>
        <w:p w14:paraId="415A02CE" w14:textId="7CB3B869" w:rsidR="007435DC" w:rsidRDefault="007435DC" w:rsidP="00841D7E">
          <w:pPr>
            <w:pStyle w:val="TJ2"/>
            <w:tabs>
              <w:tab w:val="left" w:pos="880"/>
              <w:tab w:val="right" w:leader="dot" w:pos="9062"/>
            </w:tabs>
            <w:spacing w:after="160" w:line="360" w:lineRule="auto"/>
            <w:rPr>
              <w:rFonts w:cstheme="minorBidi"/>
              <w:noProof/>
            </w:rPr>
          </w:pPr>
          <w:hyperlink w:anchor="_Toc227010552" w:history="1">
            <w:r w:rsidRPr="008E7DC8">
              <w:rPr>
                <w:rStyle w:val="Hiperhivatkozs"/>
                <w:rFonts w:ascii="Times New Roman" w:hAnsi="Times New Roman"/>
                <w:noProof/>
              </w:rPr>
              <w:t>1.1</w:t>
            </w:r>
            <w:r>
              <w:rPr>
                <w:rFonts w:cstheme="minorBidi"/>
                <w:noProof/>
              </w:rPr>
              <w:tab/>
            </w:r>
            <w:r w:rsidRPr="008E7DC8">
              <w:rPr>
                <w:rStyle w:val="Hiperhivatkozs"/>
                <w:rFonts w:ascii="Times New Roman" w:hAnsi="Times New Roman"/>
                <w:noProof/>
              </w:rPr>
              <w:t>A téma jelentőségének, aktualitásának körvonalazása, valamint indoklása</w:t>
            </w:r>
            <w:r>
              <w:rPr>
                <w:noProof/>
                <w:webHidden/>
              </w:rPr>
              <w:tab/>
            </w:r>
            <w:r>
              <w:rPr>
                <w:noProof/>
                <w:webHidden/>
              </w:rPr>
              <w:fldChar w:fldCharType="begin"/>
            </w:r>
            <w:r>
              <w:rPr>
                <w:noProof/>
                <w:webHidden/>
              </w:rPr>
              <w:instrText xml:space="preserve"> PAGEREF _Toc227010552 \h </w:instrText>
            </w:r>
            <w:r>
              <w:rPr>
                <w:noProof/>
                <w:webHidden/>
              </w:rPr>
            </w:r>
            <w:r>
              <w:rPr>
                <w:noProof/>
                <w:webHidden/>
              </w:rPr>
              <w:fldChar w:fldCharType="separate"/>
            </w:r>
            <w:r>
              <w:rPr>
                <w:noProof/>
                <w:webHidden/>
              </w:rPr>
              <w:t>8</w:t>
            </w:r>
            <w:r>
              <w:rPr>
                <w:noProof/>
                <w:webHidden/>
              </w:rPr>
              <w:fldChar w:fldCharType="end"/>
            </w:r>
          </w:hyperlink>
        </w:p>
        <w:p w14:paraId="352A7586" w14:textId="56DE69FB" w:rsidR="007435DC" w:rsidRDefault="007435DC" w:rsidP="00841D7E">
          <w:pPr>
            <w:pStyle w:val="TJ2"/>
            <w:tabs>
              <w:tab w:val="left" w:pos="880"/>
              <w:tab w:val="right" w:leader="dot" w:pos="9062"/>
            </w:tabs>
            <w:spacing w:after="160" w:line="360" w:lineRule="auto"/>
            <w:rPr>
              <w:rFonts w:cstheme="minorBidi"/>
              <w:noProof/>
            </w:rPr>
          </w:pPr>
          <w:hyperlink w:anchor="_Toc227010553" w:history="1">
            <w:r w:rsidRPr="008E7DC8">
              <w:rPr>
                <w:rStyle w:val="Hiperhivatkozs"/>
                <w:rFonts w:ascii="Times New Roman" w:hAnsi="Times New Roman"/>
                <w:noProof/>
              </w:rPr>
              <w:t>1.2</w:t>
            </w:r>
            <w:r>
              <w:rPr>
                <w:rFonts w:cstheme="minorBidi"/>
                <w:noProof/>
              </w:rPr>
              <w:tab/>
            </w:r>
            <w:r w:rsidRPr="008E7DC8">
              <w:rPr>
                <w:rStyle w:val="Hiperhivatkozs"/>
                <w:rFonts w:ascii="Times New Roman" w:hAnsi="Times New Roman"/>
                <w:noProof/>
              </w:rPr>
              <w:t>Célkitűzés megfogalmazása</w:t>
            </w:r>
            <w:r>
              <w:rPr>
                <w:noProof/>
                <w:webHidden/>
              </w:rPr>
              <w:tab/>
            </w:r>
            <w:r>
              <w:rPr>
                <w:noProof/>
                <w:webHidden/>
              </w:rPr>
              <w:fldChar w:fldCharType="begin"/>
            </w:r>
            <w:r>
              <w:rPr>
                <w:noProof/>
                <w:webHidden/>
              </w:rPr>
              <w:instrText xml:space="preserve"> PAGEREF _Toc227010553 \h </w:instrText>
            </w:r>
            <w:r>
              <w:rPr>
                <w:noProof/>
                <w:webHidden/>
              </w:rPr>
            </w:r>
            <w:r>
              <w:rPr>
                <w:noProof/>
                <w:webHidden/>
              </w:rPr>
              <w:fldChar w:fldCharType="separate"/>
            </w:r>
            <w:r>
              <w:rPr>
                <w:noProof/>
                <w:webHidden/>
              </w:rPr>
              <w:t>9</w:t>
            </w:r>
            <w:r>
              <w:rPr>
                <w:noProof/>
                <w:webHidden/>
              </w:rPr>
              <w:fldChar w:fldCharType="end"/>
            </w:r>
          </w:hyperlink>
        </w:p>
        <w:p w14:paraId="38EB639B" w14:textId="61132DC9" w:rsidR="007435DC" w:rsidRDefault="007435DC" w:rsidP="00841D7E">
          <w:pPr>
            <w:pStyle w:val="TJ2"/>
            <w:tabs>
              <w:tab w:val="left" w:pos="880"/>
              <w:tab w:val="right" w:leader="dot" w:pos="9062"/>
            </w:tabs>
            <w:spacing w:after="160" w:line="360" w:lineRule="auto"/>
            <w:rPr>
              <w:rFonts w:cstheme="minorBidi"/>
              <w:noProof/>
            </w:rPr>
          </w:pPr>
          <w:hyperlink w:anchor="_Toc227010554" w:history="1">
            <w:r w:rsidRPr="008E7DC8">
              <w:rPr>
                <w:rStyle w:val="Hiperhivatkozs"/>
                <w:rFonts w:ascii="Times New Roman" w:hAnsi="Times New Roman"/>
                <w:noProof/>
              </w:rPr>
              <w:t>1.3</w:t>
            </w:r>
            <w:r>
              <w:rPr>
                <w:rFonts w:cstheme="minorBidi"/>
                <w:noProof/>
              </w:rPr>
              <w:tab/>
            </w:r>
            <w:r w:rsidRPr="008E7DC8">
              <w:rPr>
                <w:rStyle w:val="Hiperhivatkozs"/>
                <w:rFonts w:ascii="Times New Roman" w:hAnsi="Times New Roman"/>
                <w:noProof/>
              </w:rPr>
              <w:t>A dolgozat feladata</w:t>
            </w:r>
            <w:r>
              <w:rPr>
                <w:noProof/>
                <w:webHidden/>
              </w:rPr>
              <w:tab/>
            </w:r>
            <w:r>
              <w:rPr>
                <w:noProof/>
                <w:webHidden/>
              </w:rPr>
              <w:fldChar w:fldCharType="begin"/>
            </w:r>
            <w:r>
              <w:rPr>
                <w:noProof/>
                <w:webHidden/>
              </w:rPr>
              <w:instrText xml:space="preserve"> PAGEREF _Toc227010554 \h </w:instrText>
            </w:r>
            <w:r>
              <w:rPr>
                <w:noProof/>
                <w:webHidden/>
              </w:rPr>
            </w:r>
            <w:r>
              <w:rPr>
                <w:noProof/>
                <w:webHidden/>
              </w:rPr>
              <w:fldChar w:fldCharType="separate"/>
            </w:r>
            <w:r>
              <w:rPr>
                <w:noProof/>
                <w:webHidden/>
              </w:rPr>
              <w:t>10</w:t>
            </w:r>
            <w:r>
              <w:rPr>
                <w:noProof/>
                <w:webHidden/>
              </w:rPr>
              <w:fldChar w:fldCharType="end"/>
            </w:r>
          </w:hyperlink>
        </w:p>
        <w:p w14:paraId="3959078D" w14:textId="3F9A8465" w:rsidR="007435DC" w:rsidRDefault="007435DC" w:rsidP="00841D7E">
          <w:pPr>
            <w:pStyle w:val="TJ2"/>
            <w:tabs>
              <w:tab w:val="left" w:pos="880"/>
              <w:tab w:val="right" w:leader="dot" w:pos="9062"/>
            </w:tabs>
            <w:spacing w:after="160" w:line="360" w:lineRule="auto"/>
            <w:rPr>
              <w:rFonts w:cstheme="minorBidi"/>
              <w:noProof/>
            </w:rPr>
          </w:pPr>
          <w:hyperlink w:anchor="_Toc227010555" w:history="1">
            <w:r w:rsidRPr="008E7DC8">
              <w:rPr>
                <w:rStyle w:val="Hiperhivatkozs"/>
                <w:rFonts w:ascii="Times New Roman" w:hAnsi="Times New Roman"/>
                <w:noProof/>
              </w:rPr>
              <w:t>1.4</w:t>
            </w:r>
            <w:r>
              <w:rPr>
                <w:rFonts w:cstheme="minorBidi"/>
                <w:noProof/>
              </w:rPr>
              <w:tab/>
            </w:r>
            <w:r w:rsidRPr="008E7DC8">
              <w:rPr>
                <w:rStyle w:val="Hiperhivatkozs"/>
                <w:rFonts w:ascii="Times New Roman" w:hAnsi="Times New Roman"/>
                <w:noProof/>
              </w:rPr>
              <w:t>A dolgozat célcsoportjai</w:t>
            </w:r>
            <w:r>
              <w:rPr>
                <w:noProof/>
                <w:webHidden/>
              </w:rPr>
              <w:tab/>
            </w:r>
            <w:r>
              <w:rPr>
                <w:noProof/>
                <w:webHidden/>
              </w:rPr>
              <w:fldChar w:fldCharType="begin"/>
            </w:r>
            <w:r>
              <w:rPr>
                <w:noProof/>
                <w:webHidden/>
              </w:rPr>
              <w:instrText xml:space="preserve"> PAGEREF _Toc227010555 \h </w:instrText>
            </w:r>
            <w:r>
              <w:rPr>
                <w:noProof/>
                <w:webHidden/>
              </w:rPr>
            </w:r>
            <w:r>
              <w:rPr>
                <w:noProof/>
                <w:webHidden/>
              </w:rPr>
              <w:fldChar w:fldCharType="separate"/>
            </w:r>
            <w:r>
              <w:rPr>
                <w:noProof/>
                <w:webHidden/>
              </w:rPr>
              <w:t>11</w:t>
            </w:r>
            <w:r>
              <w:rPr>
                <w:noProof/>
                <w:webHidden/>
              </w:rPr>
              <w:fldChar w:fldCharType="end"/>
            </w:r>
          </w:hyperlink>
        </w:p>
        <w:p w14:paraId="278388B0" w14:textId="4513CA32" w:rsidR="007435DC" w:rsidRDefault="007435DC" w:rsidP="00841D7E">
          <w:pPr>
            <w:pStyle w:val="TJ2"/>
            <w:tabs>
              <w:tab w:val="left" w:pos="880"/>
              <w:tab w:val="right" w:leader="dot" w:pos="9062"/>
            </w:tabs>
            <w:spacing w:after="160" w:line="360" w:lineRule="auto"/>
            <w:rPr>
              <w:rFonts w:cstheme="minorBidi"/>
              <w:noProof/>
            </w:rPr>
          </w:pPr>
          <w:hyperlink w:anchor="_Toc227010556" w:history="1">
            <w:r w:rsidRPr="008E7DC8">
              <w:rPr>
                <w:rStyle w:val="Hiperhivatkozs"/>
                <w:rFonts w:ascii="Times New Roman" w:hAnsi="Times New Roman"/>
                <w:noProof/>
              </w:rPr>
              <w:t>1.5</w:t>
            </w:r>
            <w:r>
              <w:rPr>
                <w:rFonts w:cstheme="minorBidi"/>
                <w:noProof/>
              </w:rPr>
              <w:tab/>
            </w:r>
            <w:r w:rsidRPr="008E7DC8">
              <w:rPr>
                <w:rStyle w:val="Hiperhivatkozs"/>
                <w:rFonts w:ascii="Times New Roman" w:hAnsi="Times New Roman"/>
                <w:noProof/>
              </w:rPr>
              <w:t>A dolgozat ha</w:t>
            </w:r>
            <w:r w:rsidRPr="008E7DC8">
              <w:rPr>
                <w:rStyle w:val="Hiperhivatkozs"/>
                <w:rFonts w:ascii="Times New Roman" w:hAnsi="Times New Roman"/>
                <w:noProof/>
              </w:rPr>
              <w:t>s</w:t>
            </w:r>
            <w:r w:rsidRPr="008E7DC8">
              <w:rPr>
                <w:rStyle w:val="Hiperhivatkozs"/>
                <w:rFonts w:ascii="Times New Roman" w:hAnsi="Times New Roman"/>
                <w:noProof/>
              </w:rPr>
              <w:t>znossága</w:t>
            </w:r>
            <w:r>
              <w:rPr>
                <w:noProof/>
                <w:webHidden/>
              </w:rPr>
              <w:tab/>
            </w:r>
            <w:r>
              <w:rPr>
                <w:noProof/>
                <w:webHidden/>
              </w:rPr>
              <w:fldChar w:fldCharType="begin"/>
            </w:r>
            <w:r>
              <w:rPr>
                <w:noProof/>
                <w:webHidden/>
              </w:rPr>
              <w:instrText xml:space="preserve"> PAGEREF _Toc227010556 \h </w:instrText>
            </w:r>
            <w:r>
              <w:rPr>
                <w:noProof/>
                <w:webHidden/>
              </w:rPr>
            </w:r>
            <w:r>
              <w:rPr>
                <w:noProof/>
                <w:webHidden/>
              </w:rPr>
              <w:fldChar w:fldCharType="separate"/>
            </w:r>
            <w:r>
              <w:rPr>
                <w:noProof/>
                <w:webHidden/>
              </w:rPr>
              <w:t>11</w:t>
            </w:r>
            <w:r>
              <w:rPr>
                <w:noProof/>
                <w:webHidden/>
              </w:rPr>
              <w:fldChar w:fldCharType="end"/>
            </w:r>
          </w:hyperlink>
        </w:p>
        <w:p w14:paraId="7C1F80F4" w14:textId="22AF171E" w:rsidR="007435DC" w:rsidRDefault="007435DC" w:rsidP="00841D7E">
          <w:pPr>
            <w:pStyle w:val="TJ2"/>
            <w:tabs>
              <w:tab w:val="left" w:pos="880"/>
              <w:tab w:val="right" w:leader="dot" w:pos="9062"/>
            </w:tabs>
            <w:spacing w:after="160" w:line="360" w:lineRule="auto"/>
            <w:rPr>
              <w:rFonts w:cstheme="minorBidi"/>
              <w:noProof/>
            </w:rPr>
          </w:pPr>
          <w:hyperlink w:anchor="_Toc227010557" w:history="1">
            <w:r w:rsidRPr="008E7DC8">
              <w:rPr>
                <w:rStyle w:val="Hiperhivatkozs"/>
                <w:rFonts w:ascii="Times New Roman" w:hAnsi="Times New Roman"/>
                <w:noProof/>
              </w:rPr>
              <w:t>1.6</w:t>
            </w:r>
            <w:r>
              <w:rPr>
                <w:rFonts w:cstheme="minorBidi"/>
                <w:noProof/>
              </w:rPr>
              <w:tab/>
            </w:r>
            <w:r w:rsidRPr="008E7DC8">
              <w:rPr>
                <w:rStyle w:val="Hiperhivatkozs"/>
                <w:rFonts w:ascii="Times New Roman" w:hAnsi="Times New Roman"/>
                <w:noProof/>
              </w:rPr>
              <w:t>A dolgozat határai</w:t>
            </w:r>
            <w:r>
              <w:rPr>
                <w:noProof/>
                <w:webHidden/>
              </w:rPr>
              <w:tab/>
            </w:r>
            <w:r>
              <w:rPr>
                <w:noProof/>
                <w:webHidden/>
              </w:rPr>
              <w:fldChar w:fldCharType="begin"/>
            </w:r>
            <w:r>
              <w:rPr>
                <w:noProof/>
                <w:webHidden/>
              </w:rPr>
              <w:instrText xml:space="preserve"> PAGEREF _Toc227010557 \h </w:instrText>
            </w:r>
            <w:r>
              <w:rPr>
                <w:noProof/>
                <w:webHidden/>
              </w:rPr>
            </w:r>
            <w:r>
              <w:rPr>
                <w:noProof/>
                <w:webHidden/>
              </w:rPr>
              <w:fldChar w:fldCharType="separate"/>
            </w:r>
            <w:r>
              <w:rPr>
                <w:noProof/>
                <w:webHidden/>
              </w:rPr>
              <w:t>12</w:t>
            </w:r>
            <w:r>
              <w:rPr>
                <w:noProof/>
                <w:webHidden/>
              </w:rPr>
              <w:fldChar w:fldCharType="end"/>
            </w:r>
          </w:hyperlink>
        </w:p>
        <w:p w14:paraId="5FA3199C" w14:textId="1CB6C87F" w:rsidR="007435DC" w:rsidRDefault="007435DC" w:rsidP="00841D7E">
          <w:pPr>
            <w:pStyle w:val="TJ2"/>
            <w:tabs>
              <w:tab w:val="left" w:pos="880"/>
              <w:tab w:val="right" w:leader="dot" w:pos="9062"/>
            </w:tabs>
            <w:spacing w:after="160" w:line="360" w:lineRule="auto"/>
            <w:rPr>
              <w:rFonts w:cstheme="minorBidi"/>
              <w:noProof/>
            </w:rPr>
          </w:pPr>
          <w:hyperlink w:anchor="_Toc227010558" w:history="1">
            <w:r w:rsidRPr="008E7DC8">
              <w:rPr>
                <w:rStyle w:val="Hiperhivatkozs"/>
                <w:rFonts w:ascii="Times New Roman" w:hAnsi="Times New Roman"/>
                <w:noProof/>
              </w:rPr>
              <w:t>1.7</w:t>
            </w:r>
            <w:r>
              <w:rPr>
                <w:rFonts w:cstheme="minorBidi"/>
                <w:noProof/>
              </w:rPr>
              <w:tab/>
            </w:r>
            <w:r w:rsidRPr="008E7DC8">
              <w:rPr>
                <w:rStyle w:val="Hiperhivatkozs"/>
                <w:rFonts w:ascii="Times New Roman" w:hAnsi="Times New Roman"/>
                <w:noProof/>
              </w:rPr>
              <w:t>A dolgozat felépítése</w:t>
            </w:r>
            <w:r>
              <w:rPr>
                <w:noProof/>
                <w:webHidden/>
              </w:rPr>
              <w:tab/>
            </w:r>
            <w:r>
              <w:rPr>
                <w:noProof/>
                <w:webHidden/>
              </w:rPr>
              <w:fldChar w:fldCharType="begin"/>
            </w:r>
            <w:r>
              <w:rPr>
                <w:noProof/>
                <w:webHidden/>
              </w:rPr>
              <w:instrText xml:space="preserve"> PAGEREF _Toc227010558 \h </w:instrText>
            </w:r>
            <w:r>
              <w:rPr>
                <w:noProof/>
                <w:webHidden/>
              </w:rPr>
            </w:r>
            <w:r>
              <w:rPr>
                <w:noProof/>
                <w:webHidden/>
              </w:rPr>
              <w:fldChar w:fldCharType="separate"/>
            </w:r>
            <w:r>
              <w:rPr>
                <w:noProof/>
                <w:webHidden/>
              </w:rPr>
              <w:t>13</w:t>
            </w:r>
            <w:r>
              <w:rPr>
                <w:noProof/>
                <w:webHidden/>
              </w:rPr>
              <w:fldChar w:fldCharType="end"/>
            </w:r>
          </w:hyperlink>
        </w:p>
        <w:p w14:paraId="0F1A5103" w14:textId="38BE2220" w:rsidR="007435DC" w:rsidRDefault="007435DC" w:rsidP="00841D7E">
          <w:pPr>
            <w:pStyle w:val="TJ1"/>
            <w:tabs>
              <w:tab w:val="left" w:pos="440"/>
              <w:tab w:val="right" w:leader="dot" w:pos="9062"/>
            </w:tabs>
            <w:spacing w:after="160" w:line="360" w:lineRule="auto"/>
            <w:rPr>
              <w:rFonts w:cstheme="minorBidi"/>
              <w:noProof/>
            </w:rPr>
          </w:pPr>
          <w:hyperlink w:anchor="_Toc227010559" w:history="1">
            <w:r w:rsidRPr="008E7DC8">
              <w:rPr>
                <w:rStyle w:val="Hiperhivatkozs"/>
                <w:rFonts w:ascii="Times New Roman" w:hAnsi="Times New Roman"/>
                <w:noProof/>
              </w:rPr>
              <w:t>2</w:t>
            </w:r>
            <w:r>
              <w:rPr>
                <w:rFonts w:cstheme="minorBidi"/>
                <w:noProof/>
              </w:rPr>
              <w:tab/>
            </w:r>
            <w:r w:rsidRPr="008E7DC8">
              <w:rPr>
                <w:rStyle w:val="Hiperhivatkozs"/>
                <w:rFonts w:ascii="Times New Roman" w:hAnsi="Times New Roman"/>
                <w:noProof/>
              </w:rPr>
              <w:t>Szakirodalmi áttekintés</w:t>
            </w:r>
            <w:r>
              <w:rPr>
                <w:noProof/>
                <w:webHidden/>
              </w:rPr>
              <w:tab/>
            </w:r>
            <w:r>
              <w:rPr>
                <w:noProof/>
                <w:webHidden/>
              </w:rPr>
              <w:fldChar w:fldCharType="begin"/>
            </w:r>
            <w:r>
              <w:rPr>
                <w:noProof/>
                <w:webHidden/>
              </w:rPr>
              <w:instrText xml:space="preserve"> PAGEREF _Toc227010559 \h </w:instrText>
            </w:r>
            <w:r>
              <w:rPr>
                <w:noProof/>
                <w:webHidden/>
              </w:rPr>
            </w:r>
            <w:r>
              <w:rPr>
                <w:noProof/>
                <w:webHidden/>
              </w:rPr>
              <w:fldChar w:fldCharType="separate"/>
            </w:r>
            <w:r>
              <w:rPr>
                <w:noProof/>
                <w:webHidden/>
              </w:rPr>
              <w:t>15</w:t>
            </w:r>
            <w:r>
              <w:rPr>
                <w:noProof/>
                <w:webHidden/>
              </w:rPr>
              <w:fldChar w:fldCharType="end"/>
            </w:r>
          </w:hyperlink>
        </w:p>
        <w:p w14:paraId="7FA2A3AC" w14:textId="14496A81" w:rsidR="007435DC" w:rsidRDefault="007435DC" w:rsidP="00841D7E">
          <w:pPr>
            <w:pStyle w:val="TJ2"/>
            <w:tabs>
              <w:tab w:val="left" w:pos="880"/>
              <w:tab w:val="right" w:leader="dot" w:pos="9062"/>
            </w:tabs>
            <w:spacing w:after="160" w:line="360" w:lineRule="auto"/>
            <w:rPr>
              <w:rFonts w:cstheme="minorBidi"/>
              <w:noProof/>
            </w:rPr>
          </w:pPr>
          <w:hyperlink w:anchor="_Toc227010560" w:history="1">
            <w:r w:rsidRPr="008E7DC8">
              <w:rPr>
                <w:rStyle w:val="Hiperhivatkozs"/>
                <w:rFonts w:ascii="Times New Roman" w:hAnsi="Times New Roman"/>
                <w:noProof/>
              </w:rPr>
              <w:t>2.1</w:t>
            </w:r>
            <w:r>
              <w:rPr>
                <w:rFonts w:cstheme="minorBidi"/>
                <w:noProof/>
              </w:rPr>
              <w:tab/>
            </w:r>
            <w:r w:rsidRPr="008E7DC8">
              <w:rPr>
                <w:rStyle w:val="Hiperhivatkozs"/>
                <w:rFonts w:ascii="Times New Roman" w:hAnsi="Times New Roman"/>
                <w:noProof/>
              </w:rPr>
              <w:t>A dolgozat kapcsolata a manuális pályaválasztási tanácsadó robottal.</w:t>
            </w:r>
            <w:r>
              <w:rPr>
                <w:noProof/>
                <w:webHidden/>
              </w:rPr>
              <w:tab/>
            </w:r>
            <w:r>
              <w:rPr>
                <w:noProof/>
                <w:webHidden/>
              </w:rPr>
              <w:fldChar w:fldCharType="begin"/>
            </w:r>
            <w:r>
              <w:rPr>
                <w:noProof/>
                <w:webHidden/>
              </w:rPr>
              <w:instrText xml:space="preserve"> PAGEREF _Toc227010560 \h </w:instrText>
            </w:r>
            <w:r>
              <w:rPr>
                <w:noProof/>
                <w:webHidden/>
              </w:rPr>
            </w:r>
            <w:r>
              <w:rPr>
                <w:noProof/>
                <w:webHidden/>
              </w:rPr>
              <w:fldChar w:fldCharType="separate"/>
            </w:r>
            <w:r>
              <w:rPr>
                <w:noProof/>
                <w:webHidden/>
              </w:rPr>
              <w:t>15</w:t>
            </w:r>
            <w:r>
              <w:rPr>
                <w:noProof/>
                <w:webHidden/>
              </w:rPr>
              <w:fldChar w:fldCharType="end"/>
            </w:r>
          </w:hyperlink>
        </w:p>
        <w:p w14:paraId="1D6DF78C" w14:textId="3356B3B4" w:rsidR="007435DC" w:rsidRDefault="007435DC" w:rsidP="00841D7E">
          <w:pPr>
            <w:pStyle w:val="TJ2"/>
            <w:tabs>
              <w:tab w:val="left" w:pos="880"/>
              <w:tab w:val="right" w:leader="dot" w:pos="9062"/>
            </w:tabs>
            <w:spacing w:after="160" w:line="360" w:lineRule="auto"/>
            <w:rPr>
              <w:rFonts w:cstheme="minorBidi"/>
              <w:noProof/>
            </w:rPr>
          </w:pPr>
          <w:hyperlink w:anchor="_Toc227010561" w:history="1">
            <w:r w:rsidRPr="008E7DC8">
              <w:rPr>
                <w:rStyle w:val="Hiperhivatkozs"/>
                <w:rFonts w:ascii="Times New Roman" w:hAnsi="Times New Roman"/>
                <w:noProof/>
              </w:rPr>
              <w:t>2.2</w:t>
            </w:r>
            <w:r>
              <w:rPr>
                <w:rFonts w:cstheme="minorBidi"/>
                <w:noProof/>
              </w:rPr>
              <w:tab/>
            </w:r>
            <w:r w:rsidRPr="008E7DC8">
              <w:rPr>
                <w:rStyle w:val="Hiperhivatkozs"/>
                <w:rFonts w:ascii="Times New Roman" w:hAnsi="Times New Roman"/>
                <w:noProof/>
              </w:rPr>
              <w:t>A dolgozat kapcsolata a tantárgyakkal</w:t>
            </w:r>
            <w:r>
              <w:rPr>
                <w:noProof/>
                <w:webHidden/>
              </w:rPr>
              <w:tab/>
            </w:r>
            <w:r>
              <w:rPr>
                <w:noProof/>
                <w:webHidden/>
              </w:rPr>
              <w:fldChar w:fldCharType="begin"/>
            </w:r>
            <w:r>
              <w:rPr>
                <w:noProof/>
                <w:webHidden/>
              </w:rPr>
              <w:instrText xml:space="preserve"> PAGEREF _Toc227010561 \h </w:instrText>
            </w:r>
            <w:r>
              <w:rPr>
                <w:noProof/>
                <w:webHidden/>
              </w:rPr>
            </w:r>
            <w:r>
              <w:rPr>
                <w:noProof/>
                <w:webHidden/>
              </w:rPr>
              <w:fldChar w:fldCharType="separate"/>
            </w:r>
            <w:r>
              <w:rPr>
                <w:noProof/>
                <w:webHidden/>
              </w:rPr>
              <w:t>17</w:t>
            </w:r>
            <w:r>
              <w:rPr>
                <w:noProof/>
                <w:webHidden/>
              </w:rPr>
              <w:fldChar w:fldCharType="end"/>
            </w:r>
          </w:hyperlink>
        </w:p>
        <w:p w14:paraId="1EBE654B" w14:textId="5B3E0881" w:rsidR="007435DC" w:rsidRDefault="007435DC" w:rsidP="00841D7E">
          <w:pPr>
            <w:pStyle w:val="TJ3"/>
            <w:tabs>
              <w:tab w:val="left" w:pos="1320"/>
              <w:tab w:val="right" w:leader="dot" w:pos="9062"/>
            </w:tabs>
            <w:spacing w:after="160" w:line="360" w:lineRule="auto"/>
            <w:rPr>
              <w:rFonts w:cstheme="minorBidi"/>
              <w:noProof/>
            </w:rPr>
          </w:pPr>
          <w:hyperlink w:anchor="_Toc227010562" w:history="1">
            <w:r w:rsidRPr="008E7DC8">
              <w:rPr>
                <w:rStyle w:val="Hiperhivatkozs"/>
                <w:rFonts w:ascii="Times New Roman" w:hAnsi="Times New Roman"/>
                <w:noProof/>
              </w:rPr>
              <w:t>2.2.1</w:t>
            </w:r>
            <w:r>
              <w:rPr>
                <w:rFonts w:cstheme="minorBidi"/>
                <w:noProof/>
              </w:rPr>
              <w:tab/>
            </w:r>
            <w:r w:rsidRPr="008E7DC8">
              <w:rPr>
                <w:rStyle w:val="Hiperhivatkozs"/>
                <w:rFonts w:ascii="Times New Roman" w:hAnsi="Times New Roman"/>
                <w:noProof/>
              </w:rPr>
              <w:t>Matematikai alapok</w:t>
            </w:r>
            <w:r>
              <w:rPr>
                <w:noProof/>
                <w:webHidden/>
              </w:rPr>
              <w:tab/>
            </w:r>
            <w:r>
              <w:rPr>
                <w:noProof/>
                <w:webHidden/>
              </w:rPr>
              <w:fldChar w:fldCharType="begin"/>
            </w:r>
            <w:r>
              <w:rPr>
                <w:noProof/>
                <w:webHidden/>
              </w:rPr>
              <w:instrText xml:space="preserve"> PAGEREF _Toc227010562 \h </w:instrText>
            </w:r>
            <w:r>
              <w:rPr>
                <w:noProof/>
                <w:webHidden/>
              </w:rPr>
            </w:r>
            <w:r>
              <w:rPr>
                <w:noProof/>
                <w:webHidden/>
              </w:rPr>
              <w:fldChar w:fldCharType="separate"/>
            </w:r>
            <w:r>
              <w:rPr>
                <w:noProof/>
                <w:webHidden/>
              </w:rPr>
              <w:t>17</w:t>
            </w:r>
            <w:r>
              <w:rPr>
                <w:noProof/>
                <w:webHidden/>
              </w:rPr>
              <w:fldChar w:fldCharType="end"/>
            </w:r>
          </w:hyperlink>
        </w:p>
        <w:p w14:paraId="0940A0E7" w14:textId="2F22EF24" w:rsidR="007435DC" w:rsidRDefault="007435DC" w:rsidP="00841D7E">
          <w:pPr>
            <w:pStyle w:val="TJ3"/>
            <w:tabs>
              <w:tab w:val="left" w:pos="1320"/>
              <w:tab w:val="right" w:leader="dot" w:pos="9062"/>
            </w:tabs>
            <w:spacing w:after="160" w:line="360" w:lineRule="auto"/>
            <w:rPr>
              <w:rFonts w:cstheme="minorBidi"/>
              <w:noProof/>
            </w:rPr>
          </w:pPr>
          <w:hyperlink w:anchor="_Toc227010563" w:history="1">
            <w:r w:rsidRPr="008E7DC8">
              <w:rPr>
                <w:rStyle w:val="Hiperhivatkozs"/>
                <w:rFonts w:ascii="Times New Roman" w:hAnsi="Times New Roman"/>
                <w:noProof/>
              </w:rPr>
              <w:t>2.2.2</w:t>
            </w:r>
            <w:r>
              <w:rPr>
                <w:rFonts w:cstheme="minorBidi"/>
                <w:noProof/>
              </w:rPr>
              <w:tab/>
            </w:r>
            <w:r w:rsidRPr="008E7DC8">
              <w:rPr>
                <w:rStyle w:val="Hiperhivatkozs"/>
                <w:rFonts w:ascii="Times New Roman" w:hAnsi="Times New Roman"/>
                <w:noProof/>
              </w:rPr>
              <w:t>Adatszerkezetek és Algoritmusok</w:t>
            </w:r>
            <w:r>
              <w:rPr>
                <w:noProof/>
                <w:webHidden/>
              </w:rPr>
              <w:tab/>
            </w:r>
            <w:r>
              <w:rPr>
                <w:noProof/>
                <w:webHidden/>
              </w:rPr>
              <w:fldChar w:fldCharType="begin"/>
            </w:r>
            <w:r>
              <w:rPr>
                <w:noProof/>
                <w:webHidden/>
              </w:rPr>
              <w:instrText xml:space="preserve"> PAGEREF _Toc227010563 \h </w:instrText>
            </w:r>
            <w:r>
              <w:rPr>
                <w:noProof/>
                <w:webHidden/>
              </w:rPr>
            </w:r>
            <w:r>
              <w:rPr>
                <w:noProof/>
                <w:webHidden/>
              </w:rPr>
              <w:fldChar w:fldCharType="separate"/>
            </w:r>
            <w:r>
              <w:rPr>
                <w:noProof/>
                <w:webHidden/>
              </w:rPr>
              <w:t>17</w:t>
            </w:r>
            <w:r>
              <w:rPr>
                <w:noProof/>
                <w:webHidden/>
              </w:rPr>
              <w:fldChar w:fldCharType="end"/>
            </w:r>
          </w:hyperlink>
        </w:p>
        <w:p w14:paraId="0F69694E" w14:textId="1DA30668" w:rsidR="007435DC" w:rsidRDefault="007435DC" w:rsidP="00841D7E">
          <w:pPr>
            <w:pStyle w:val="TJ3"/>
            <w:tabs>
              <w:tab w:val="left" w:pos="1320"/>
              <w:tab w:val="right" w:leader="dot" w:pos="9062"/>
            </w:tabs>
            <w:spacing w:after="160" w:line="360" w:lineRule="auto"/>
            <w:rPr>
              <w:rFonts w:cstheme="minorBidi"/>
              <w:noProof/>
            </w:rPr>
          </w:pPr>
          <w:hyperlink w:anchor="_Toc227010564" w:history="1">
            <w:r w:rsidRPr="008E7DC8">
              <w:rPr>
                <w:rStyle w:val="Hiperhivatkozs"/>
                <w:rFonts w:ascii="Times New Roman" w:hAnsi="Times New Roman"/>
                <w:noProof/>
              </w:rPr>
              <w:t>2.2.3</w:t>
            </w:r>
            <w:r>
              <w:rPr>
                <w:rFonts w:cstheme="minorBidi"/>
                <w:noProof/>
              </w:rPr>
              <w:tab/>
            </w:r>
            <w:r w:rsidRPr="008E7DC8">
              <w:rPr>
                <w:rStyle w:val="Hiperhivatkozs"/>
                <w:rFonts w:ascii="Times New Roman" w:hAnsi="Times New Roman"/>
                <w:noProof/>
              </w:rPr>
              <w:t>Hálózatok és számítógép Architektúrák</w:t>
            </w:r>
            <w:r>
              <w:rPr>
                <w:noProof/>
                <w:webHidden/>
              </w:rPr>
              <w:tab/>
            </w:r>
            <w:r>
              <w:rPr>
                <w:noProof/>
                <w:webHidden/>
              </w:rPr>
              <w:fldChar w:fldCharType="begin"/>
            </w:r>
            <w:r>
              <w:rPr>
                <w:noProof/>
                <w:webHidden/>
              </w:rPr>
              <w:instrText xml:space="preserve"> PAGEREF _Toc227010564 \h </w:instrText>
            </w:r>
            <w:r>
              <w:rPr>
                <w:noProof/>
                <w:webHidden/>
              </w:rPr>
            </w:r>
            <w:r>
              <w:rPr>
                <w:noProof/>
                <w:webHidden/>
              </w:rPr>
              <w:fldChar w:fldCharType="separate"/>
            </w:r>
            <w:r>
              <w:rPr>
                <w:noProof/>
                <w:webHidden/>
              </w:rPr>
              <w:t>17</w:t>
            </w:r>
            <w:r>
              <w:rPr>
                <w:noProof/>
                <w:webHidden/>
              </w:rPr>
              <w:fldChar w:fldCharType="end"/>
            </w:r>
          </w:hyperlink>
        </w:p>
        <w:p w14:paraId="59F98F54" w14:textId="481882DD" w:rsidR="007435DC" w:rsidRDefault="007435DC" w:rsidP="00841D7E">
          <w:pPr>
            <w:pStyle w:val="TJ3"/>
            <w:tabs>
              <w:tab w:val="left" w:pos="1320"/>
              <w:tab w:val="right" w:leader="dot" w:pos="9062"/>
            </w:tabs>
            <w:spacing w:after="160" w:line="360" w:lineRule="auto"/>
            <w:rPr>
              <w:rFonts w:cstheme="minorBidi"/>
              <w:noProof/>
            </w:rPr>
          </w:pPr>
          <w:hyperlink w:anchor="_Toc227010565" w:history="1">
            <w:r w:rsidRPr="008E7DC8">
              <w:rPr>
                <w:rStyle w:val="Hiperhivatkozs"/>
                <w:rFonts w:ascii="Times New Roman" w:hAnsi="Times New Roman"/>
                <w:noProof/>
              </w:rPr>
              <w:t>2.2.4</w:t>
            </w:r>
            <w:r>
              <w:rPr>
                <w:rFonts w:cstheme="minorBidi"/>
                <w:noProof/>
              </w:rPr>
              <w:tab/>
            </w:r>
            <w:r w:rsidRPr="008E7DC8">
              <w:rPr>
                <w:rStyle w:val="Hiperhivatkozs"/>
                <w:rFonts w:ascii="Times New Roman" w:hAnsi="Times New Roman"/>
                <w:noProof/>
              </w:rPr>
              <w:t>Operációs rendszerek</w:t>
            </w:r>
            <w:r>
              <w:rPr>
                <w:noProof/>
                <w:webHidden/>
              </w:rPr>
              <w:tab/>
            </w:r>
            <w:r>
              <w:rPr>
                <w:noProof/>
                <w:webHidden/>
              </w:rPr>
              <w:fldChar w:fldCharType="begin"/>
            </w:r>
            <w:r>
              <w:rPr>
                <w:noProof/>
                <w:webHidden/>
              </w:rPr>
              <w:instrText xml:space="preserve"> PAGEREF _Toc227010565 \h </w:instrText>
            </w:r>
            <w:r>
              <w:rPr>
                <w:noProof/>
                <w:webHidden/>
              </w:rPr>
            </w:r>
            <w:r>
              <w:rPr>
                <w:noProof/>
                <w:webHidden/>
              </w:rPr>
              <w:fldChar w:fldCharType="separate"/>
            </w:r>
            <w:r>
              <w:rPr>
                <w:noProof/>
                <w:webHidden/>
              </w:rPr>
              <w:t>18</w:t>
            </w:r>
            <w:r>
              <w:rPr>
                <w:noProof/>
                <w:webHidden/>
              </w:rPr>
              <w:fldChar w:fldCharType="end"/>
            </w:r>
          </w:hyperlink>
        </w:p>
        <w:p w14:paraId="55FC79FB" w14:textId="646937A1" w:rsidR="007435DC" w:rsidRDefault="007435DC" w:rsidP="00841D7E">
          <w:pPr>
            <w:pStyle w:val="TJ3"/>
            <w:tabs>
              <w:tab w:val="left" w:pos="1320"/>
              <w:tab w:val="right" w:leader="dot" w:pos="9062"/>
            </w:tabs>
            <w:spacing w:after="160" w:line="360" w:lineRule="auto"/>
            <w:rPr>
              <w:rFonts w:cstheme="minorBidi"/>
              <w:noProof/>
            </w:rPr>
          </w:pPr>
          <w:hyperlink w:anchor="_Toc227010566" w:history="1">
            <w:r w:rsidRPr="008E7DC8">
              <w:rPr>
                <w:rStyle w:val="Hiperhivatkozs"/>
                <w:rFonts w:ascii="Times New Roman" w:hAnsi="Times New Roman"/>
                <w:noProof/>
              </w:rPr>
              <w:t>2.2.5</w:t>
            </w:r>
            <w:r>
              <w:rPr>
                <w:rFonts w:cstheme="minorBidi"/>
                <w:noProof/>
              </w:rPr>
              <w:tab/>
            </w:r>
            <w:r w:rsidRPr="008E7DC8">
              <w:rPr>
                <w:rStyle w:val="Hiperhivatkozs"/>
                <w:rFonts w:ascii="Times New Roman" w:hAnsi="Times New Roman"/>
                <w:noProof/>
              </w:rPr>
              <w:t>Programozási alapelvek és módszertanok</w:t>
            </w:r>
            <w:r>
              <w:rPr>
                <w:noProof/>
                <w:webHidden/>
              </w:rPr>
              <w:tab/>
            </w:r>
            <w:r>
              <w:rPr>
                <w:noProof/>
                <w:webHidden/>
              </w:rPr>
              <w:fldChar w:fldCharType="begin"/>
            </w:r>
            <w:r>
              <w:rPr>
                <w:noProof/>
                <w:webHidden/>
              </w:rPr>
              <w:instrText xml:space="preserve"> PAGEREF _Toc227010566 \h </w:instrText>
            </w:r>
            <w:r>
              <w:rPr>
                <w:noProof/>
                <w:webHidden/>
              </w:rPr>
            </w:r>
            <w:r>
              <w:rPr>
                <w:noProof/>
                <w:webHidden/>
              </w:rPr>
              <w:fldChar w:fldCharType="separate"/>
            </w:r>
            <w:r>
              <w:rPr>
                <w:noProof/>
                <w:webHidden/>
              </w:rPr>
              <w:t>18</w:t>
            </w:r>
            <w:r>
              <w:rPr>
                <w:noProof/>
                <w:webHidden/>
              </w:rPr>
              <w:fldChar w:fldCharType="end"/>
            </w:r>
          </w:hyperlink>
        </w:p>
        <w:p w14:paraId="51E084AC" w14:textId="5AE4BF25" w:rsidR="007435DC" w:rsidRDefault="007435DC" w:rsidP="00841D7E">
          <w:pPr>
            <w:pStyle w:val="TJ3"/>
            <w:tabs>
              <w:tab w:val="left" w:pos="1320"/>
              <w:tab w:val="right" w:leader="dot" w:pos="9062"/>
            </w:tabs>
            <w:spacing w:after="160" w:line="360" w:lineRule="auto"/>
            <w:rPr>
              <w:rFonts w:cstheme="minorBidi"/>
              <w:noProof/>
            </w:rPr>
          </w:pPr>
          <w:hyperlink w:anchor="_Toc227010567" w:history="1">
            <w:r w:rsidRPr="008E7DC8">
              <w:rPr>
                <w:rStyle w:val="Hiperhivatkozs"/>
                <w:rFonts w:ascii="Times New Roman" w:hAnsi="Times New Roman"/>
                <w:noProof/>
              </w:rPr>
              <w:t>2.2.6</w:t>
            </w:r>
            <w:r>
              <w:rPr>
                <w:rFonts w:cstheme="minorBidi"/>
                <w:noProof/>
              </w:rPr>
              <w:tab/>
            </w:r>
            <w:r w:rsidRPr="008E7DC8">
              <w:rPr>
                <w:rStyle w:val="Hiperhivatkozs"/>
                <w:rFonts w:ascii="Times New Roman" w:hAnsi="Times New Roman"/>
                <w:noProof/>
              </w:rPr>
              <w:t>Európai identitás és civilizáció</w:t>
            </w:r>
            <w:r>
              <w:rPr>
                <w:noProof/>
                <w:webHidden/>
              </w:rPr>
              <w:tab/>
            </w:r>
            <w:r>
              <w:rPr>
                <w:noProof/>
                <w:webHidden/>
              </w:rPr>
              <w:fldChar w:fldCharType="begin"/>
            </w:r>
            <w:r>
              <w:rPr>
                <w:noProof/>
                <w:webHidden/>
              </w:rPr>
              <w:instrText xml:space="preserve"> PAGEREF _Toc227010567 \h </w:instrText>
            </w:r>
            <w:r>
              <w:rPr>
                <w:noProof/>
                <w:webHidden/>
              </w:rPr>
            </w:r>
            <w:r>
              <w:rPr>
                <w:noProof/>
                <w:webHidden/>
              </w:rPr>
              <w:fldChar w:fldCharType="separate"/>
            </w:r>
            <w:r>
              <w:rPr>
                <w:noProof/>
                <w:webHidden/>
              </w:rPr>
              <w:t>18</w:t>
            </w:r>
            <w:r>
              <w:rPr>
                <w:noProof/>
                <w:webHidden/>
              </w:rPr>
              <w:fldChar w:fldCharType="end"/>
            </w:r>
          </w:hyperlink>
        </w:p>
        <w:p w14:paraId="2D4EA94E" w14:textId="37C77D32" w:rsidR="007435DC" w:rsidRDefault="007435DC" w:rsidP="00841D7E">
          <w:pPr>
            <w:pStyle w:val="TJ3"/>
            <w:tabs>
              <w:tab w:val="left" w:pos="1320"/>
              <w:tab w:val="right" w:leader="dot" w:pos="9062"/>
            </w:tabs>
            <w:spacing w:after="160" w:line="360" w:lineRule="auto"/>
            <w:rPr>
              <w:rFonts w:cstheme="minorBidi"/>
              <w:noProof/>
            </w:rPr>
          </w:pPr>
          <w:hyperlink w:anchor="_Toc227010568" w:history="1">
            <w:r w:rsidRPr="008E7DC8">
              <w:rPr>
                <w:rStyle w:val="Hiperhivatkozs"/>
                <w:rFonts w:ascii="Times New Roman" w:hAnsi="Times New Roman"/>
                <w:noProof/>
              </w:rPr>
              <w:t>2.2.7</w:t>
            </w:r>
            <w:r>
              <w:rPr>
                <w:rFonts w:cstheme="minorBidi"/>
                <w:noProof/>
              </w:rPr>
              <w:tab/>
            </w:r>
            <w:r w:rsidRPr="008E7DC8">
              <w:rPr>
                <w:rStyle w:val="Hiperhivatkozs"/>
                <w:rFonts w:ascii="Times New Roman" w:hAnsi="Times New Roman"/>
                <w:noProof/>
              </w:rPr>
              <w:t>Jog szerepe a modern társadalomban</w:t>
            </w:r>
            <w:r>
              <w:rPr>
                <w:noProof/>
                <w:webHidden/>
              </w:rPr>
              <w:tab/>
            </w:r>
            <w:r>
              <w:rPr>
                <w:noProof/>
                <w:webHidden/>
              </w:rPr>
              <w:fldChar w:fldCharType="begin"/>
            </w:r>
            <w:r>
              <w:rPr>
                <w:noProof/>
                <w:webHidden/>
              </w:rPr>
              <w:instrText xml:space="preserve"> PAGEREF _Toc227010568 \h </w:instrText>
            </w:r>
            <w:r>
              <w:rPr>
                <w:noProof/>
                <w:webHidden/>
              </w:rPr>
            </w:r>
            <w:r>
              <w:rPr>
                <w:noProof/>
                <w:webHidden/>
              </w:rPr>
              <w:fldChar w:fldCharType="separate"/>
            </w:r>
            <w:r>
              <w:rPr>
                <w:noProof/>
                <w:webHidden/>
              </w:rPr>
              <w:t>18</w:t>
            </w:r>
            <w:r>
              <w:rPr>
                <w:noProof/>
                <w:webHidden/>
              </w:rPr>
              <w:fldChar w:fldCharType="end"/>
            </w:r>
          </w:hyperlink>
        </w:p>
        <w:p w14:paraId="3DC1E19D" w14:textId="6638938D" w:rsidR="007435DC" w:rsidRDefault="007435DC" w:rsidP="00841D7E">
          <w:pPr>
            <w:pStyle w:val="TJ3"/>
            <w:tabs>
              <w:tab w:val="left" w:pos="1320"/>
              <w:tab w:val="right" w:leader="dot" w:pos="9062"/>
            </w:tabs>
            <w:spacing w:after="160" w:line="360" w:lineRule="auto"/>
            <w:rPr>
              <w:rFonts w:cstheme="minorBidi"/>
              <w:noProof/>
            </w:rPr>
          </w:pPr>
          <w:hyperlink w:anchor="_Toc227010569" w:history="1">
            <w:r w:rsidRPr="008E7DC8">
              <w:rPr>
                <w:rStyle w:val="Hiperhivatkozs"/>
                <w:rFonts w:ascii="Times New Roman" w:hAnsi="Times New Roman"/>
                <w:noProof/>
              </w:rPr>
              <w:t>2.2.8</w:t>
            </w:r>
            <w:r>
              <w:rPr>
                <w:rFonts w:cstheme="minorBidi"/>
                <w:noProof/>
              </w:rPr>
              <w:tab/>
            </w:r>
            <w:r w:rsidRPr="008E7DC8">
              <w:rPr>
                <w:rStyle w:val="Hiperhivatkozs"/>
                <w:rFonts w:ascii="Times New Roman" w:hAnsi="Times New Roman"/>
                <w:noProof/>
              </w:rPr>
              <w:t>Kultúra- Sport, munkahelyi jóllét 1-4</w:t>
            </w:r>
            <w:r>
              <w:rPr>
                <w:noProof/>
                <w:webHidden/>
              </w:rPr>
              <w:tab/>
            </w:r>
            <w:r>
              <w:rPr>
                <w:noProof/>
                <w:webHidden/>
              </w:rPr>
              <w:fldChar w:fldCharType="begin"/>
            </w:r>
            <w:r>
              <w:rPr>
                <w:noProof/>
                <w:webHidden/>
              </w:rPr>
              <w:instrText xml:space="preserve"> PAGEREF _Toc227010569 \h </w:instrText>
            </w:r>
            <w:r>
              <w:rPr>
                <w:noProof/>
                <w:webHidden/>
              </w:rPr>
            </w:r>
            <w:r>
              <w:rPr>
                <w:noProof/>
                <w:webHidden/>
              </w:rPr>
              <w:fldChar w:fldCharType="separate"/>
            </w:r>
            <w:r>
              <w:rPr>
                <w:noProof/>
                <w:webHidden/>
              </w:rPr>
              <w:t>19</w:t>
            </w:r>
            <w:r>
              <w:rPr>
                <w:noProof/>
                <w:webHidden/>
              </w:rPr>
              <w:fldChar w:fldCharType="end"/>
            </w:r>
          </w:hyperlink>
        </w:p>
        <w:p w14:paraId="51F91A6D" w14:textId="3A56FC03" w:rsidR="007435DC" w:rsidRDefault="007435DC" w:rsidP="00841D7E">
          <w:pPr>
            <w:pStyle w:val="TJ3"/>
            <w:tabs>
              <w:tab w:val="left" w:pos="1320"/>
              <w:tab w:val="right" w:leader="dot" w:pos="9062"/>
            </w:tabs>
            <w:spacing w:after="160" w:line="360" w:lineRule="auto"/>
            <w:rPr>
              <w:rFonts w:cstheme="minorBidi"/>
              <w:noProof/>
            </w:rPr>
          </w:pPr>
          <w:hyperlink w:anchor="_Toc227010570" w:history="1">
            <w:r w:rsidRPr="008E7DC8">
              <w:rPr>
                <w:rStyle w:val="Hiperhivatkozs"/>
                <w:rFonts w:ascii="Times New Roman" w:hAnsi="Times New Roman"/>
                <w:noProof/>
              </w:rPr>
              <w:t>2.2.9</w:t>
            </w:r>
            <w:r>
              <w:rPr>
                <w:rFonts w:cstheme="minorBidi"/>
                <w:noProof/>
              </w:rPr>
              <w:tab/>
            </w:r>
            <w:r w:rsidRPr="008E7DC8">
              <w:rPr>
                <w:rStyle w:val="Hiperhivatkozs"/>
                <w:rFonts w:ascii="Times New Roman" w:hAnsi="Times New Roman"/>
                <w:noProof/>
              </w:rPr>
              <w:t>Mentori óra 1-6</w:t>
            </w:r>
            <w:r>
              <w:rPr>
                <w:noProof/>
                <w:webHidden/>
              </w:rPr>
              <w:tab/>
            </w:r>
            <w:r>
              <w:rPr>
                <w:noProof/>
                <w:webHidden/>
              </w:rPr>
              <w:fldChar w:fldCharType="begin"/>
            </w:r>
            <w:r>
              <w:rPr>
                <w:noProof/>
                <w:webHidden/>
              </w:rPr>
              <w:instrText xml:space="preserve"> PAGEREF _Toc227010570 \h </w:instrText>
            </w:r>
            <w:r>
              <w:rPr>
                <w:noProof/>
                <w:webHidden/>
              </w:rPr>
            </w:r>
            <w:r>
              <w:rPr>
                <w:noProof/>
                <w:webHidden/>
              </w:rPr>
              <w:fldChar w:fldCharType="separate"/>
            </w:r>
            <w:r>
              <w:rPr>
                <w:noProof/>
                <w:webHidden/>
              </w:rPr>
              <w:t>19</w:t>
            </w:r>
            <w:r>
              <w:rPr>
                <w:noProof/>
                <w:webHidden/>
              </w:rPr>
              <w:fldChar w:fldCharType="end"/>
            </w:r>
          </w:hyperlink>
        </w:p>
        <w:p w14:paraId="5C77B1FF" w14:textId="5F612E7F" w:rsidR="007435DC" w:rsidRDefault="007435DC" w:rsidP="00841D7E">
          <w:pPr>
            <w:pStyle w:val="TJ3"/>
            <w:tabs>
              <w:tab w:val="left" w:pos="1320"/>
              <w:tab w:val="right" w:leader="dot" w:pos="9062"/>
            </w:tabs>
            <w:spacing w:after="160" w:line="360" w:lineRule="auto"/>
            <w:rPr>
              <w:rFonts w:cstheme="minorBidi"/>
              <w:noProof/>
            </w:rPr>
          </w:pPr>
          <w:hyperlink w:anchor="_Toc227010571" w:history="1">
            <w:r w:rsidRPr="008E7DC8">
              <w:rPr>
                <w:rStyle w:val="Hiperhivatkozs"/>
                <w:rFonts w:ascii="Times New Roman" w:hAnsi="Times New Roman"/>
                <w:noProof/>
              </w:rPr>
              <w:t>2.2.10</w:t>
            </w:r>
            <w:r>
              <w:rPr>
                <w:rFonts w:cstheme="minorBidi"/>
                <w:noProof/>
              </w:rPr>
              <w:tab/>
            </w:r>
            <w:r w:rsidRPr="008E7DC8">
              <w:rPr>
                <w:rStyle w:val="Hiperhivatkozs"/>
                <w:rFonts w:ascii="Times New Roman" w:hAnsi="Times New Roman"/>
                <w:noProof/>
              </w:rPr>
              <w:t>Elektronikus áramkörök és az elektronika fizikai alapjai</w:t>
            </w:r>
            <w:r>
              <w:rPr>
                <w:noProof/>
                <w:webHidden/>
              </w:rPr>
              <w:tab/>
            </w:r>
            <w:r>
              <w:rPr>
                <w:noProof/>
                <w:webHidden/>
              </w:rPr>
              <w:fldChar w:fldCharType="begin"/>
            </w:r>
            <w:r>
              <w:rPr>
                <w:noProof/>
                <w:webHidden/>
              </w:rPr>
              <w:instrText xml:space="preserve"> PAGEREF _Toc227010571 \h </w:instrText>
            </w:r>
            <w:r>
              <w:rPr>
                <w:noProof/>
                <w:webHidden/>
              </w:rPr>
            </w:r>
            <w:r>
              <w:rPr>
                <w:noProof/>
                <w:webHidden/>
              </w:rPr>
              <w:fldChar w:fldCharType="separate"/>
            </w:r>
            <w:r>
              <w:rPr>
                <w:noProof/>
                <w:webHidden/>
              </w:rPr>
              <w:t>19</w:t>
            </w:r>
            <w:r>
              <w:rPr>
                <w:noProof/>
                <w:webHidden/>
              </w:rPr>
              <w:fldChar w:fldCharType="end"/>
            </w:r>
          </w:hyperlink>
        </w:p>
        <w:p w14:paraId="76F45AC6" w14:textId="1766C01B" w:rsidR="007435DC" w:rsidRDefault="007435DC" w:rsidP="00841D7E">
          <w:pPr>
            <w:pStyle w:val="TJ3"/>
            <w:tabs>
              <w:tab w:val="left" w:pos="1320"/>
              <w:tab w:val="right" w:leader="dot" w:pos="9062"/>
            </w:tabs>
            <w:spacing w:after="160" w:line="360" w:lineRule="auto"/>
            <w:rPr>
              <w:rFonts w:cstheme="minorBidi"/>
              <w:noProof/>
            </w:rPr>
          </w:pPr>
          <w:hyperlink w:anchor="_Toc227010572" w:history="1">
            <w:r w:rsidRPr="008E7DC8">
              <w:rPr>
                <w:rStyle w:val="Hiperhivatkozs"/>
                <w:rFonts w:ascii="Times New Roman" w:hAnsi="Times New Roman"/>
                <w:noProof/>
              </w:rPr>
              <w:t>2.2.11</w:t>
            </w:r>
            <w:r>
              <w:rPr>
                <w:rFonts w:cstheme="minorBidi"/>
                <w:noProof/>
              </w:rPr>
              <w:tab/>
            </w:r>
            <w:r w:rsidRPr="008E7DC8">
              <w:rPr>
                <w:rStyle w:val="Hiperhivatkozs"/>
                <w:rFonts w:ascii="Times New Roman" w:hAnsi="Times New Roman"/>
                <w:noProof/>
              </w:rPr>
              <w:t>Emberi viselkedés és kommunikáció</w:t>
            </w:r>
            <w:r>
              <w:rPr>
                <w:noProof/>
                <w:webHidden/>
              </w:rPr>
              <w:tab/>
            </w:r>
            <w:r>
              <w:rPr>
                <w:noProof/>
                <w:webHidden/>
              </w:rPr>
              <w:fldChar w:fldCharType="begin"/>
            </w:r>
            <w:r>
              <w:rPr>
                <w:noProof/>
                <w:webHidden/>
              </w:rPr>
              <w:instrText xml:space="preserve"> PAGEREF _Toc227010572 \h </w:instrText>
            </w:r>
            <w:r>
              <w:rPr>
                <w:noProof/>
                <w:webHidden/>
              </w:rPr>
            </w:r>
            <w:r>
              <w:rPr>
                <w:noProof/>
                <w:webHidden/>
              </w:rPr>
              <w:fldChar w:fldCharType="separate"/>
            </w:r>
            <w:r>
              <w:rPr>
                <w:noProof/>
                <w:webHidden/>
              </w:rPr>
              <w:t>19</w:t>
            </w:r>
            <w:r>
              <w:rPr>
                <w:noProof/>
                <w:webHidden/>
              </w:rPr>
              <w:fldChar w:fldCharType="end"/>
            </w:r>
          </w:hyperlink>
        </w:p>
        <w:p w14:paraId="174B67A7" w14:textId="36CEF618" w:rsidR="007435DC" w:rsidRDefault="007435DC" w:rsidP="00841D7E">
          <w:pPr>
            <w:pStyle w:val="TJ3"/>
            <w:tabs>
              <w:tab w:val="left" w:pos="1320"/>
              <w:tab w:val="right" w:leader="dot" w:pos="9062"/>
            </w:tabs>
            <w:spacing w:after="160" w:line="360" w:lineRule="auto"/>
            <w:rPr>
              <w:rFonts w:cstheme="minorBidi"/>
              <w:noProof/>
            </w:rPr>
          </w:pPr>
          <w:hyperlink w:anchor="_Toc227010573" w:history="1">
            <w:r w:rsidRPr="008E7DC8">
              <w:rPr>
                <w:rStyle w:val="Hiperhivatkozs"/>
                <w:rFonts w:ascii="Times New Roman" w:hAnsi="Times New Roman"/>
                <w:noProof/>
              </w:rPr>
              <w:t>2.2.12</w:t>
            </w:r>
            <w:r>
              <w:rPr>
                <w:rFonts w:cstheme="minorBidi"/>
                <w:noProof/>
              </w:rPr>
              <w:tab/>
            </w:r>
            <w:r w:rsidRPr="008E7DC8">
              <w:rPr>
                <w:rStyle w:val="Hiperhivatkozs"/>
                <w:rFonts w:ascii="Times New Roman" w:hAnsi="Times New Roman"/>
                <w:noProof/>
              </w:rPr>
              <w:t>Felhasználói Interfészek és vizualizáció</w:t>
            </w:r>
            <w:r>
              <w:rPr>
                <w:noProof/>
                <w:webHidden/>
              </w:rPr>
              <w:tab/>
            </w:r>
            <w:r>
              <w:rPr>
                <w:noProof/>
                <w:webHidden/>
              </w:rPr>
              <w:fldChar w:fldCharType="begin"/>
            </w:r>
            <w:r>
              <w:rPr>
                <w:noProof/>
                <w:webHidden/>
              </w:rPr>
              <w:instrText xml:space="preserve"> PAGEREF _Toc227010573 \h </w:instrText>
            </w:r>
            <w:r>
              <w:rPr>
                <w:noProof/>
                <w:webHidden/>
              </w:rPr>
            </w:r>
            <w:r>
              <w:rPr>
                <w:noProof/>
                <w:webHidden/>
              </w:rPr>
              <w:fldChar w:fldCharType="separate"/>
            </w:r>
            <w:r>
              <w:rPr>
                <w:noProof/>
                <w:webHidden/>
              </w:rPr>
              <w:t>20</w:t>
            </w:r>
            <w:r>
              <w:rPr>
                <w:noProof/>
                <w:webHidden/>
              </w:rPr>
              <w:fldChar w:fldCharType="end"/>
            </w:r>
          </w:hyperlink>
        </w:p>
        <w:p w14:paraId="42D41FC0" w14:textId="13139A15" w:rsidR="007435DC" w:rsidRDefault="007435DC" w:rsidP="00841D7E">
          <w:pPr>
            <w:pStyle w:val="TJ3"/>
            <w:tabs>
              <w:tab w:val="left" w:pos="1320"/>
              <w:tab w:val="right" w:leader="dot" w:pos="9062"/>
            </w:tabs>
            <w:spacing w:after="160" w:line="360" w:lineRule="auto"/>
            <w:rPr>
              <w:rFonts w:cstheme="minorBidi"/>
              <w:noProof/>
            </w:rPr>
          </w:pPr>
          <w:hyperlink w:anchor="_Toc227010574" w:history="1">
            <w:r w:rsidRPr="008E7DC8">
              <w:rPr>
                <w:rStyle w:val="Hiperhivatkozs"/>
                <w:rFonts w:ascii="Times New Roman" w:hAnsi="Times New Roman"/>
                <w:noProof/>
              </w:rPr>
              <w:t>2.2.13</w:t>
            </w:r>
            <w:r>
              <w:rPr>
                <w:rFonts w:cstheme="minorBidi"/>
                <w:noProof/>
              </w:rPr>
              <w:tab/>
            </w:r>
            <w:r w:rsidRPr="008E7DC8">
              <w:rPr>
                <w:rStyle w:val="Hiperhivatkozs"/>
                <w:rFonts w:ascii="Times New Roman" w:hAnsi="Times New Roman"/>
                <w:noProof/>
              </w:rPr>
              <w:t>Programozás I – II</w:t>
            </w:r>
            <w:r>
              <w:rPr>
                <w:noProof/>
                <w:webHidden/>
              </w:rPr>
              <w:tab/>
            </w:r>
            <w:r>
              <w:rPr>
                <w:noProof/>
                <w:webHidden/>
              </w:rPr>
              <w:fldChar w:fldCharType="begin"/>
            </w:r>
            <w:r>
              <w:rPr>
                <w:noProof/>
                <w:webHidden/>
              </w:rPr>
              <w:instrText xml:space="preserve"> PAGEREF _Toc227010574 \h </w:instrText>
            </w:r>
            <w:r>
              <w:rPr>
                <w:noProof/>
                <w:webHidden/>
              </w:rPr>
            </w:r>
            <w:r>
              <w:rPr>
                <w:noProof/>
                <w:webHidden/>
              </w:rPr>
              <w:fldChar w:fldCharType="separate"/>
            </w:r>
            <w:r>
              <w:rPr>
                <w:noProof/>
                <w:webHidden/>
              </w:rPr>
              <w:t>20</w:t>
            </w:r>
            <w:r>
              <w:rPr>
                <w:noProof/>
                <w:webHidden/>
              </w:rPr>
              <w:fldChar w:fldCharType="end"/>
            </w:r>
          </w:hyperlink>
        </w:p>
        <w:p w14:paraId="5ED2D76C" w14:textId="50C4C63B" w:rsidR="007435DC" w:rsidRDefault="007435DC" w:rsidP="00841D7E">
          <w:pPr>
            <w:pStyle w:val="TJ3"/>
            <w:tabs>
              <w:tab w:val="left" w:pos="1320"/>
              <w:tab w:val="right" w:leader="dot" w:pos="9062"/>
            </w:tabs>
            <w:spacing w:after="160" w:line="360" w:lineRule="auto"/>
            <w:rPr>
              <w:rFonts w:cstheme="minorBidi"/>
              <w:noProof/>
            </w:rPr>
          </w:pPr>
          <w:hyperlink w:anchor="_Toc227010575" w:history="1">
            <w:r w:rsidRPr="008E7DC8">
              <w:rPr>
                <w:rStyle w:val="Hiperhivatkozs"/>
                <w:rFonts w:ascii="Times New Roman" w:hAnsi="Times New Roman"/>
                <w:noProof/>
              </w:rPr>
              <w:t>2.2.14</w:t>
            </w:r>
            <w:r>
              <w:rPr>
                <w:rFonts w:cstheme="minorBidi"/>
                <w:noProof/>
              </w:rPr>
              <w:tab/>
            </w:r>
            <w:r w:rsidRPr="008E7DC8">
              <w:rPr>
                <w:rStyle w:val="Hiperhivatkozs"/>
                <w:rFonts w:ascii="Times New Roman" w:hAnsi="Times New Roman"/>
                <w:noProof/>
              </w:rPr>
              <w:t>Rendszermodellezés</w:t>
            </w:r>
            <w:r>
              <w:rPr>
                <w:noProof/>
                <w:webHidden/>
              </w:rPr>
              <w:tab/>
            </w:r>
            <w:r>
              <w:rPr>
                <w:noProof/>
                <w:webHidden/>
              </w:rPr>
              <w:fldChar w:fldCharType="begin"/>
            </w:r>
            <w:r>
              <w:rPr>
                <w:noProof/>
                <w:webHidden/>
              </w:rPr>
              <w:instrText xml:space="preserve"> PAGEREF _Toc227010575 \h </w:instrText>
            </w:r>
            <w:r>
              <w:rPr>
                <w:noProof/>
                <w:webHidden/>
              </w:rPr>
            </w:r>
            <w:r>
              <w:rPr>
                <w:noProof/>
                <w:webHidden/>
              </w:rPr>
              <w:fldChar w:fldCharType="separate"/>
            </w:r>
            <w:r>
              <w:rPr>
                <w:noProof/>
                <w:webHidden/>
              </w:rPr>
              <w:t>20</w:t>
            </w:r>
            <w:r>
              <w:rPr>
                <w:noProof/>
                <w:webHidden/>
              </w:rPr>
              <w:fldChar w:fldCharType="end"/>
            </w:r>
          </w:hyperlink>
        </w:p>
        <w:p w14:paraId="599F3FCC" w14:textId="5CA59907" w:rsidR="007435DC" w:rsidRDefault="007435DC" w:rsidP="00841D7E">
          <w:pPr>
            <w:pStyle w:val="TJ3"/>
            <w:tabs>
              <w:tab w:val="left" w:pos="1320"/>
              <w:tab w:val="right" w:leader="dot" w:pos="9062"/>
            </w:tabs>
            <w:spacing w:after="160" w:line="360" w:lineRule="auto"/>
            <w:rPr>
              <w:rFonts w:cstheme="minorBidi"/>
              <w:noProof/>
            </w:rPr>
          </w:pPr>
          <w:hyperlink w:anchor="_Toc227010576" w:history="1">
            <w:r w:rsidRPr="008E7DC8">
              <w:rPr>
                <w:rStyle w:val="Hiperhivatkozs"/>
                <w:rFonts w:ascii="Times New Roman" w:hAnsi="Times New Roman"/>
                <w:noProof/>
              </w:rPr>
              <w:t>2.2.15</w:t>
            </w:r>
            <w:r>
              <w:rPr>
                <w:rFonts w:cstheme="minorBidi"/>
                <w:noProof/>
              </w:rPr>
              <w:tab/>
            </w:r>
            <w:r w:rsidRPr="008E7DC8">
              <w:rPr>
                <w:rStyle w:val="Hiperhivatkozs"/>
                <w:rFonts w:ascii="Times New Roman" w:hAnsi="Times New Roman"/>
                <w:noProof/>
              </w:rPr>
              <w:t>Adatbázisok I-II</w:t>
            </w:r>
            <w:r>
              <w:rPr>
                <w:noProof/>
                <w:webHidden/>
              </w:rPr>
              <w:tab/>
            </w:r>
            <w:r>
              <w:rPr>
                <w:noProof/>
                <w:webHidden/>
              </w:rPr>
              <w:fldChar w:fldCharType="begin"/>
            </w:r>
            <w:r>
              <w:rPr>
                <w:noProof/>
                <w:webHidden/>
              </w:rPr>
              <w:instrText xml:space="preserve"> PAGEREF _Toc227010576 \h </w:instrText>
            </w:r>
            <w:r>
              <w:rPr>
                <w:noProof/>
                <w:webHidden/>
              </w:rPr>
            </w:r>
            <w:r>
              <w:rPr>
                <w:noProof/>
                <w:webHidden/>
              </w:rPr>
              <w:fldChar w:fldCharType="separate"/>
            </w:r>
            <w:r>
              <w:rPr>
                <w:noProof/>
                <w:webHidden/>
              </w:rPr>
              <w:t>21</w:t>
            </w:r>
            <w:r>
              <w:rPr>
                <w:noProof/>
                <w:webHidden/>
              </w:rPr>
              <w:fldChar w:fldCharType="end"/>
            </w:r>
          </w:hyperlink>
        </w:p>
        <w:p w14:paraId="4D5F4EB9" w14:textId="4556ED9C" w:rsidR="007435DC" w:rsidRDefault="007435DC" w:rsidP="00841D7E">
          <w:pPr>
            <w:pStyle w:val="TJ3"/>
            <w:tabs>
              <w:tab w:val="left" w:pos="1320"/>
              <w:tab w:val="right" w:leader="dot" w:pos="9062"/>
            </w:tabs>
            <w:spacing w:after="160" w:line="360" w:lineRule="auto"/>
            <w:rPr>
              <w:rFonts w:cstheme="minorBidi"/>
              <w:noProof/>
            </w:rPr>
          </w:pPr>
          <w:hyperlink w:anchor="_Toc227010577" w:history="1">
            <w:r w:rsidRPr="008E7DC8">
              <w:rPr>
                <w:rStyle w:val="Hiperhivatkozs"/>
                <w:rFonts w:ascii="Times New Roman" w:hAnsi="Times New Roman"/>
                <w:noProof/>
              </w:rPr>
              <w:t>2.2.16</w:t>
            </w:r>
            <w:r>
              <w:rPr>
                <w:rFonts w:cstheme="minorBidi"/>
                <w:noProof/>
              </w:rPr>
              <w:tab/>
            </w:r>
            <w:r w:rsidRPr="008E7DC8">
              <w:rPr>
                <w:rStyle w:val="Hiperhivatkozs"/>
                <w:rFonts w:ascii="Times New Roman" w:hAnsi="Times New Roman"/>
                <w:noProof/>
              </w:rPr>
              <w:t>Komplex társadalomtudományi ismeretek</w:t>
            </w:r>
            <w:r>
              <w:rPr>
                <w:noProof/>
                <w:webHidden/>
              </w:rPr>
              <w:tab/>
            </w:r>
            <w:r>
              <w:rPr>
                <w:noProof/>
                <w:webHidden/>
              </w:rPr>
              <w:fldChar w:fldCharType="begin"/>
            </w:r>
            <w:r>
              <w:rPr>
                <w:noProof/>
                <w:webHidden/>
              </w:rPr>
              <w:instrText xml:space="preserve"> PAGEREF _Toc227010577 \h </w:instrText>
            </w:r>
            <w:r>
              <w:rPr>
                <w:noProof/>
                <w:webHidden/>
              </w:rPr>
            </w:r>
            <w:r>
              <w:rPr>
                <w:noProof/>
                <w:webHidden/>
              </w:rPr>
              <w:fldChar w:fldCharType="separate"/>
            </w:r>
            <w:r>
              <w:rPr>
                <w:noProof/>
                <w:webHidden/>
              </w:rPr>
              <w:t>21</w:t>
            </w:r>
            <w:r>
              <w:rPr>
                <w:noProof/>
                <w:webHidden/>
              </w:rPr>
              <w:fldChar w:fldCharType="end"/>
            </w:r>
          </w:hyperlink>
        </w:p>
        <w:p w14:paraId="5C5BF256" w14:textId="6C4B8B22" w:rsidR="007435DC" w:rsidRDefault="007435DC" w:rsidP="00841D7E">
          <w:pPr>
            <w:pStyle w:val="TJ3"/>
            <w:tabs>
              <w:tab w:val="left" w:pos="1320"/>
              <w:tab w:val="right" w:leader="dot" w:pos="9062"/>
            </w:tabs>
            <w:spacing w:after="160" w:line="360" w:lineRule="auto"/>
            <w:rPr>
              <w:rFonts w:cstheme="minorBidi"/>
              <w:noProof/>
            </w:rPr>
          </w:pPr>
          <w:hyperlink w:anchor="_Toc227010578" w:history="1">
            <w:r w:rsidRPr="008E7DC8">
              <w:rPr>
                <w:rStyle w:val="Hiperhivatkozs"/>
                <w:rFonts w:ascii="Times New Roman" w:hAnsi="Times New Roman"/>
                <w:noProof/>
              </w:rPr>
              <w:t>2.2.17</w:t>
            </w:r>
            <w:r>
              <w:rPr>
                <w:rFonts w:cstheme="minorBidi"/>
                <w:noProof/>
              </w:rPr>
              <w:tab/>
            </w:r>
            <w:r w:rsidRPr="008E7DC8">
              <w:rPr>
                <w:rStyle w:val="Hiperhivatkozs"/>
                <w:rFonts w:ascii="Times New Roman" w:hAnsi="Times New Roman"/>
                <w:noProof/>
              </w:rPr>
              <w:t>Rendszertervezés</w:t>
            </w:r>
            <w:r>
              <w:rPr>
                <w:noProof/>
                <w:webHidden/>
              </w:rPr>
              <w:tab/>
            </w:r>
            <w:r>
              <w:rPr>
                <w:noProof/>
                <w:webHidden/>
              </w:rPr>
              <w:fldChar w:fldCharType="begin"/>
            </w:r>
            <w:r>
              <w:rPr>
                <w:noProof/>
                <w:webHidden/>
              </w:rPr>
              <w:instrText xml:space="preserve"> PAGEREF _Toc227010578 \h </w:instrText>
            </w:r>
            <w:r>
              <w:rPr>
                <w:noProof/>
                <w:webHidden/>
              </w:rPr>
            </w:r>
            <w:r>
              <w:rPr>
                <w:noProof/>
                <w:webHidden/>
              </w:rPr>
              <w:fldChar w:fldCharType="separate"/>
            </w:r>
            <w:r>
              <w:rPr>
                <w:noProof/>
                <w:webHidden/>
              </w:rPr>
              <w:t>21</w:t>
            </w:r>
            <w:r>
              <w:rPr>
                <w:noProof/>
                <w:webHidden/>
              </w:rPr>
              <w:fldChar w:fldCharType="end"/>
            </w:r>
          </w:hyperlink>
        </w:p>
        <w:p w14:paraId="4E6CB2FF" w14:textId="6A1792C7" w:rsidR="007435DC" w:rsidRDefault="007435DC" w:rsidP="00841D7E">
          <w:pPr>
            <w:pStyle w:val="TJ3"/>
            <w:tabs>
              <w:tab w:val="left" w:pos="1320"/>
              <w:tab w:val="right" w:leader="dot" w:pos="9062"/>
            </w:tabs>
            <w:spacing w:after="160" w:line="360" w:lineRule="auto"/>
            <w:rPr>
              <w:rFonts w:cstheme="minorBidi"/>
              <w:noProof/>
            </w:rPr>
          </w:pPr>
          <w:hyperlink w:anchor="_Toc227010579" w:history="1">
            <w:r w:rsidRPr="008E7DC8">
              <w:rPr>
                <w:rStyle w:val="Hiperhivatkozs"/>
                <w:rFonts w:ascii="Times New Roman" w:hAnsi="Times New Roman"/>
                <w:noProof/>
              </w:rPr>
              <w:t>2.2.18</w:t>
            </w:r>
            <w:r>
              <w:rPr>
                <w:rFonts w:cstheme="minorBidi"/>
                <w:noProof/>
              </w:rPr>
              <w:tab/>
            </w:r>
            <w:r w:rsidRPr="008E7DC8">
              <w:rPr>
                <w:rStyle w:val="Hiperhivatkozs"/>
                <w:rFonts w:ascii="Times New Roman" w:hAnsi="Times New Roman"/>
                <w:noProof/>
              </w:rPr>
              <w:t>Szoftverüzemeltetés</w:t>
            </w:r>
            <w:r>
              <w:rPr>
                <w:noProof/>
                <w:webHidden/>
              </w:rPr>
              <w:tab/>
            </w:r>
            <w:r>
              <w:rPr>
                <w:noProof/>
                <w:webHidden/>
              </w:rPr>
              <w:fldChar w:fldCharType="begin"/>
            </w:r>
            <w:r>
              <w:rPr>
                <w:noProof/>
                <w:webHidden/>
              </w:rPr>
              <w:instrText xml:space="preserve"> PAGEREF _Toc227010579 \h </w:instrText>
            </w:r>
            <w:r>
              <w:rPr>
                <w:noProof/>
                <w:webHidden/>
              </w:rPr>
            </w:r>
            <w:r>
              <w:rPr>
                <w:noProof/>
                <w:webHidden/>
              </w:rPr>
              <w:fldChar w:fldCharType="separate"/>
            </w:r>
            <w:r>
              <w:rPr>
                <w:noProof/>
                <w:webHidden/>
              </w:rPr>
              <w:t>22</w:t>
            </w:r>
            <w:r>
              <w:rPr>
                <w:noProof/>
                <w:webHidden/>
              </w:rPr>
              <w:fldChar w:fldCharType="end"/>
            </w:r>
          </w:hyperlink>
        </w:p>
        <w:p w14:paraId="3B1BADBD" w14:textId="373114AE" w:rsidR="007435DC" w:rsidRDefault="007435DC" w:rsidP="00841D7E">
          <w:pPr>
            <w:pStyle w:val="TJ3"/>
            <w:tabs>
              <w:tab w:val="left" w:pos="1320"/>
              <w:tab w:val="right" w:leader="dot" w:pos="9062"/>
            </w:tabs>
            <w:spacing w:after="160" w:line="360" w:lineRule="auto"/>
            <w:rPr>
              <w:rFonts w:cstheme="minorBidi"/>
              <w:noProof/>
            </w:rPr>
          </w:pPr>
          <w:hyperlink w:anchor="_Toc227010580" w:history="1">
            <w:r w:rsidRPr="008E7DC8">
              <w:rPr>
                <w:rStyle w:val="Hiperhivatkozs"/>
                <w:rFonts w:ascii="Times New Roman" w:hAnsi="Times New Roman"/>
                <w:noProof/>
              </w:rPr>
              <w:t>2.2.19</w:t>
            </w:r>
            <w:r>
              <w:rPr>
                <w:rFonts w:cstheme="minorBidi"/>
                <w:noProof/>
              </w:rPr>
              <w:tab/>
            </w:r>
            <w:r w:rsidRPr="008E7DC8">
              <w:rPr>
                <w:rStyle w:val="Hiperhivatkozs"/>
                <w:rFonts w:ascii="Times New Roman" w:hAnsi="Times New Roman"/>
                <w:noProof/>
              </w:rPr>
              <w:t>Vállalati gazdaságtan</w:t>
            </w:r>
            <w:r>
              <w:rPr>
                <w:noProof/>
                <w:webHidden/>
              </w:rPr>
              <w:tab/>
            </w:r>
            <w:r>
              <w:rPr>
                <w:noProof/>
                <w:webHidden/>
              </w:rPr>
              <w:fldChar w:fldCharType="begin"/>
            </w:r>
            <w:r>
              <w:rPr>
                <w:noProof/>
                <w:webHidden/>
              </w:rPr>
              <w:instrText xml:space="preserve"> PAGEREF _Toc227010580 \h </w:instrText>
            </w:r>
            <w:r>
              <w:rPr>
                <w:noProof/>
                <w:webHidden/>
              </w:rPr>
            </w:r>
            <w:r>
              <w:rPr>
                <w:noProof/>
                <w:webHidden/>
              </w:rPr>
              <w:fldChar w:fldCharType="separate"/>
            </w:r>
            <w:r>
              <w:rPr>
                <w:noProof/>
                <w:webHidden/>
              </w:rPr>
              <w:t>22</w:t>
            </w:r>
            <w:r>
              <w:rPr>
                <w:noProof/>
                <w:webHidden/>
              </w:rPr>
              <w:fldChar w:fldCharType="end"/>
            </w:r>
          </w:hyperlink>
        </w:p>
        <w:p w14:paraId="2FE501FB" w14:textId="261EEAD0" w:rsidR="007435DC" w:rsidRDefault="007435DC" w:rsidP="00841D7E">
          <w:pPr>
            <w:pStyle w:val="TJ3"/>
            <w:tabs>
              <w:tab w:val="left" w:pos="1320"/>
              <w:tab w:val="right" w:leader="dot" w:pos="9062"/>
            </w:tabs>
            <w:spacing w:after="160" w:line="360" w:lineRule="auto"/>
            <w:rPr>
              <w:rFonts w:cstheme="minorBidi"/>
              <w:noProof/>
            </w:rPr>
          </w:pPr>
          <w:hyperlink w:anchor="_Toc227010581" w:history="1">
            <w:r w:rsidRPr="008E7DC8">
              <w:rPr>
                <w:rStyle w:val="Hiperhivatkozs"/>
                <w:rFonts w:ascii="Times New Roman" w:hAnsi="Times New Roman"/>
                <w:noProof/>
              </w:rPr>
              <w:t>2.2.20</w:t>
            </w:r>
            <w:r>
              <w:rPr>
                <w:rFonts w:cstheme="minorBidi"/>
                <w:noProof/>
              </w:rPr>
              <w:tab/>
            </w:r>
            <w:r w:rsidRPr="008E7DC8">
              <w:rPr>
                <w:rStyle w:val="Hiperhivatkozs"/>
                <w:rFonts w:ascii="Times New Roman" w:hAnsi="Times New Roman"/>
                <w:noProof/>
              </w:rPr>
              <w:t>Vezetési és vállalkozási alapismeretek</w:t>
            </w:r>
            <w:r>
              <w:rPr>
                <w:noProof/>
                <w:webHidden/>
              </w:rPr>
              <w:tab/>
            </w:r>
            <w:r>
              <w:rPr>
                <w:noProof/>
                <w:webHidden/>
              </w:rPr>
              <w:fldChar w:fldCharType="begin"/>
            </w:r>
            <w:r>
              <w:rPr>
                <w:noProof/>
                <w:webHidden/>
              </w:rPr>
              <w:instrText xml:space="preserve"> PAGEREF _Toc227010581 \h </w:instrText>
            </w:r>
            <w:r>
              <w:rPr>
                <w:noProof/>
                <w:webHidden/>
              </w:rPr>
            </w:r>
            <w:r>
              <w:rPr>
                <w:noProof/>
                <w:webHidden/>
              </w:rPr>
              <w:fldChar w:fldCharType="separate"/>
            </w:r>
            <w:r>
              <w:rPr>
                <w:noProof/>
                <w:webHidden/>
              </w:rPr>
              <w:t>23</w:t>
            </w:r>
            <w:r>
              <w:rPr>
                <w:noProof/>
                <w:webHidden/>
              </w:rPr>
              <w:fldChar w:fldCharType="end"/>
            </w:r>
          </w:hyperlink>
        </w:p>
        <w:p w14:paraId="7F89B73F" w14:textId="5FCB3F32" w:rsidR="007435DC" w:rsidRDefault="007435DC" w:rsidP="00841D7E">
          <w:pPr>
            <w:pStyle w:val="TJ3"/>
            <w:tabs>
              <w:tab w:val="left" w:pos="1320"/>
              <w:tab w:val="right" w:leader="dot" w:pos="9062"/>
            </w:tabs>
            <w:spacing w:after="160" w:line="360" w:lineRule="auto"/>
            <w:rPr>
              <w:rFonts w:cstheme="minorBidi"/>
              <w:noProof/>
            </w:rPr>
          </w:pPr>
          <w:hyperlink w:anchor="_Toc227010582" w:history="1">
            <w:r w:rsidRPr="008E7DC8">
              <w:rPr>
                <w:rStyle w:val="Hiperhivatkozs"/>
                <w:rFonts w:ascii="Times New Roman" w:hAnsi="Times New Roman"/>
                <w:noProof/>
              </w:rPr>
              <w:t>2.2.21</w:t>
            </w:r>
            <w:r>
              <w:rPr>
                <w:rFonts w:cstheme="minorBidi"/>
                <w:noProof/>
              </w:rPr>
              <w:tab/>
            </w:r>
            <w:r w:rsidRPr="008E7DC8">
              <w:rPr>
                <w:rStyle w:val="Hiperhivatkozs"/>
                <w:rFonts w:ascii="Times New Roman" w:hAnsi="Times New Roman"/>
                <w:noProof/>
              </w:rPr>
              <w:t>Informatikai védelem és biztonság</w:t>
            </w:r>
            <w:r>
              <w:rPr>
                <w:noProof/>
                <w:webHidden/>
              </w:rPr>
              <w:tab/>
            </w:r>
            <w:r>
              <w:rPr>
                <w:noProof/>
                <w:webHidden/>
              </w:rPr>
              <w:fldChar w:fldCharType="begin"/>
            </w:r>
            <w:r>
              <w:rPr>
                <w:noProof/>
                <w:webHidden/>
              </w:rPr>
              <w:instrText xml:space="preserve"> PAGEREF _Toc227010582 \h </w:instrText>
            </w:r>
            <w:r>
              <w:rPr>
                <w:noProof/>
                <w:webHidden/>
              </w:rPr>
            </w:r>
            <w:r>
              <w:rPr>
                <w:noProof/>
                <w:webHidden/>
              </w:rPr>
              <w:fldChar w:fldCharType="separate"/>
            </w:r>
            <w:r>
              <w:rPr>
                <w:noProof/>
                <w:webHidden/>
              </w:rPr>
              <w:t>23</w:t>
            </w:r>
            <w:r>
              <w:rPr>
                <w:noProof/>
                <w:webHidden/>
              </w:rPr>
              <w:fldChar w:fldCharType="end"/>
            </w:r>
          </w:hyperlink>
        </w:p>
        <w:p w14:paraId="6147ED83" w14:textId="362ACF59" w:rsidR="007435DC" w:rsidRDefault="007435DC" w:rsidP="00841D7E">
          <w:pPr>
            <w:pStyle w:val="TJ3"/>
            <w:tabs>
              <w:tab w:val="left" w:pos="1320"/>
              <w:tab w:val="right" w:leader="dot" w:pos="9062"/>
            </w:tabs>
            <w:spacing w:after="160" w:line="360" w:lineRule="auto"/>
            <w:rPr>
              <w:rFonts w:cstheme="minorBidi"/>
              <w:noProof/>
            </w:rPr>
          </w:pPr>
          <w:hyperlink w:anchor="_Toc227010583" w:history="1">
            <w:r w:rsidRPr="008E7DC8">
              <w:rPr>
                <w:rStyle w:val="Hiperhivatkozs"/>
                <w:rFonts w:ascii="Times New Roman" w:hAnsi="Times New Roman"/>
                <w:noProof/>
              </w:rPr>
              <w:t>2.2.22</w:t>
            </w:r>
            <w:r>
              <w:rPr>
                <w:rFonts w:cstheme="minorBidi"/>
                <w:noProof/>
              </w:rPr>
              <w:tab/>
            </w:r>
            <w:r w:rsidRPr="008E7DC8">
              <w:rPr>
                <w:rStyle w:val="Hiperhivatkozs"/>
                <w:rFonts w:ascii="Times New Roman" w:hAnsi="Times New Roman"/>
                <w:noProof/>
              </w:rPr>
              <w:t>Szoftverarchitektúrák</w:t>
            </w:r>
            <w:r>
              <w:rPr>
                <w:noProof/>
                <w:webHidden/>
              </w:rPr>
              <w:tab/>
            </w:r>
            <w:r>
              <w:rPr>
                <w:noProof/>
                <w:webHidden/>
              </w:rPr>
              <w:fldChar w:fldCharType="begin"/>
            </w:r>
            <w:r>
              <w:rPr>
                <w:noProof/>
                <w:webHidden/>
              </w:rPr>
              <w:instrText xml:space="preserve"> PAGEREF _Toc227010583 \h </w:instrText>
            </w:r>
            <w:r>
              <w:rPr>
                <w:noProof/>
                <w:webHidden/>
              </w:rPr>
            </w:r>
            <w:r>
              <w:rPr>
                <w:noProof/>
                <w:webHidden/>
              </w:rPr>
              <w:fldChar w:fldCharType="separate"/>
            </w:r>
            <w:r>
              <w:rPr>
                <w:noProof/>
                <w:webHidden/>
              </w:rPr>
              <w:t>23</w:t>
            </w:r>
            <w:r>
              <w:rPr>
                <w:noProof/>
                <w:webHidden/>
              </w:rPr>
              <w:fldChar w:fldCharType="end"/>
            </w:r>
          </w:hyperlink>
        </w:p>
        <w:p w14:paraId="1F6F9DB9" w14:textId="06D487F5" w:rsidR="007435DC" w:rsidRDefault="007435DC" w:rsidP="00841D7E">
          <w:pPr>
            <w:pStyle w:val="TJ3"/>
            <w:tabs>
              <w:tab w:val="left" w:pos="1320"/>
              <w:tab w:val="right" w:leader="dot" w:pos="9062"/>
            </w:tabs>
            <w:spacing w:after="160" w:line="360" w:lineRule="auto"/>
            <w:rPr>
              <w:rFonts w:cstheme="minorBidi"/>
              <w:noProof/>
            </w:rPr>
          </w:pPr>
          <w:hyperlink w:anchor="_Toc227010584" w:history="1">
            <w:r w:rsidRPr="008E7DC8">
              <w:rPr>
                <w:rStyle w:val="Hiperhivatkozs"/>
                <w:rFonts w:ascii="Times New Roman" w:hAnsi="Times New Roman"/>
                <w:noProof/>
              </w:rPr>
              <w:t>2.2.23</w:t>
            </w:r>
            <w:r>
              <w:rPr>
                <w:rFonts w:cstheme="minorBidi"/>
                <w:noProof/>
              </w:rPr>
              <w:tab/>
            </w:r>
            <w:r w:rsidRPr="008E7DC8">
              <w:rPr>
                <w:rStyle w:val="Hiperhivatkozs"/>
                <w:rFonts w:ascii="Times New Roman" w:hAnsi="Times New Roman"/>
                <w:noProof/>
              </w:rPr>
              <w:t>Szoftvertesztelés</w:t>
            </w:r>
            <w:r>
              <w:rPr>
                <w:noProof/>
                <w:webHidden/>
              </w:rPr>
              <w:tab/>
            </w:r>
            <w:r>
              <w:rPr>
                <w:noProof/>
                <w:webHidden/>
              </w:rPr>
              <w:fldChar w:fldCharType="begin"/>
            </w:r>
            <w:r>
              <w:rPr>
                <w:noProof/>
                <w:webHidden/>
              </w:rPr>
              <w:instrText xml:space="preserve"> PAGEREF _Toc227010584 \h </w:instrText>
            </w:r>
            <w:r>
              <w:rPr>
                <w:noProof/>
                <w:webHidden/>
              </w:rPr>
            </w:r>
            <w:r>
              <w:rPr>
                <w:noProof/>
                <w:webHidden/>
              </w:rPr>
              <w:fldChar w:fldCharType="separate"/>
            </w:r>
            <w:r>
              <w:rPr>
                <w:noProof/>
                <w:webHidden/>
              </w:rPr>
              <w:t>24</w:t>
            </w:r>
            <w:r>
              <w:rPr>
                <w:noProof/>
                <w:webHidden/>
              </w:rPr>
              <w:fldChar w:fldCharType="end"/>
            </w:r>
          </w:hyperlink>
        </w:p>
        <w:p w14:paraId="18028199" w14:textId="237C3E79" w:rsidR="007435DC" w:rsidRDefault="007435DC" w:rsidP="00841D7E">
          <w:pPr>
            <w:pStyle w:val="TJ3"/>
            <w:tabs>
              <w:tab w:val="left" w:pos="1320"/>
              <w:tab w:val="right" w:leader="dot" w:pos="9062"/>
            </w:tabs>
            <w:spacing w:after="160" w:line="360" w:lineRule="auto"/>
            <w:rPr>
              <w:rFonts w:cstheme="minorBidi"/>
              <w:noProof/>
            </w:rPr>
          </w:pPr>
          <w:hyperlink w:anchor="_Toc227010585" w:history="1">
            <w:r w:rsidRPr="008E7DC8">
              <w:rPr>
                <w:rStyle w:val="Hiperhivatkozs"/>
                <w:rFonts w:ascii="Times New Roman" w:hAnsi="Times New Roman"/>
                <w:noProof/>
              </w:rPr>
              <w:t>2.2.24</w:t>
            </w:r>
            <w:r>
              <w:rPr>
                <w:rFonts w:cstheme="minorBidi"/>
                <w:noProof/>
              </w:rPr>
              <w:tab/>
            </w:r>
            <w:r w:rsidRPr="008E7DC8">
              <w:rPr>
                <w:rStyle w:val="Hiperhivatkozs"/>
                <w:rFonts w:ascii="Times New Roman" w:hAnsi="Times New Roman"/>
                <w:noProof/>
              </w:rPr>
              <w:t>Innovatív információs és kommunikációs technológiák az IT-biztonság kapcsán</w:t>
            </w:r>
            <w:r>
              <w:rPr>
                <w:noProof/>
                <w:webHidden/>
              </w:rPr>
              <w:tab/>
            </w:r>
            <w:r>
              <w:rPr>
                <w:noProof/>
                <w:webHidden/>
              </w:rPr>
              <w:fldChar w:fldCharType="begin"/>
            </w:r>
            <w:r>
              <w:rPr>
                <w:noProof/>
                <w:webHidden/>
              </w:rPr>
              <w:instrText xml:space="preserve"> PAGEREF _Toc227010585 \h </w:instrText>
            </w:r>
            <w:r>
              <w:rPr>
                <w:noProof/>
                <w:webHidden/>
              </w:rPr>
            </w:r>
            <w:r>
              <w:rPr>
                <w:noProof/>
                <w:webHidden/>
              </w:rPr>
              <w:fldChar w:fldCharType="separate"/>
            </w:r>
            <w:r>
              <w:rPr>
                <w:noProof/>
                <w:webHidden/>
              </w:rPr>
              <w:t>24</w:t>
            </w:r>
            <w:r>
              <w:rPr>
                <w:noProof/>
                <w:webHidden/>
              </w:rPr>
              <w:fldChar w:fldCharType="end"/>
            </w:r>
          </w:hyperlink>
        </w:p>
        <w:p w14:paraId="333297AF" w14:textId="194EFC47" w:rsidR="007435DC" w:rsidRDefault="007435DC" w:rsidP="00841D7E">
          <w:pPr>
            <w:pStyle w:val="TJ3"/>
            <w:tabs>
              <w:tab w:val="left" w:pos="1320"/>
              <w:tab w:val="right" w:leader="dot" w:pos="9062"/>
            </w:tabs>
            <w:spacing w:after="160" w:line="360" w:lineRule="auto"/>
            <w:rPr>
              <w:rFonts w:cstheme="minorBidi"/>
              <w:noProof/>
            </w:rPr>
          </w:pPr>
          <w:hyperlink w:anchor="_Toc227010586" w:history="1">
            <w:r w:rsidRPr="008E7DC8">
              <w:rPr>
                <w:rStyle w:val="Hiperhivatkozs"/>
                <w:rFonts w:ascii="Times New Roman" w:hAnsi="Times New Roman"/>
                <w:noProof/>
              </w:rPr>
              <w:t>2.2.25</w:t>
            </w:r>
            <w:r>
              <w:rPr>
                <w:rFonts w:cstheme="minorBidi"/>
                <w:noProof/>
              </w:rPr>
              <w:tab/>
            </w:r>
            <w:r w:rsidRPr="008E7DC8">
              <w:rPr>
                <w:rStyle w:val="Hiperhivatkozs"/>
                <w:rFonts w:ascii="Times New Roman" w:hAnsi="Times New Roman"/>
                <w:noProof/>
              </w:rPr>
              <w:t>Szakmai Gyakorlat</w:t>
            </w:r>
            <w:r>
              <w:rPr>
                <w:noProof/>
                <w:webHidden/>
              </w:rPr>
              <w:tab/>
            </w:r>
            <w:r>
              <w:rPr>
                <w:noProof/>
                <w:webHidden/>
              </w:rPr>
              <w:fldChar w:fldCharType="begin"/>
            </w:r>
            <w:r>
              <w:rPr>
                <w:noProof/>
                <w:webHidden/>
              </w:rPr>
              <w:instrText xml:space="preserve"> PAGEREF _Toc227010586 \h </w:instrText>
            </w:r>
            <w:r>
              <w:rPr>
                <w:noProof/>
                <w:webHidden/>
              </w:rPr>
            </w:r>
            <w:r>
              <w:rPr>
                <w:noProof/>
                <w:webHidden/>
              </w:rPr>
              <w:fldChar w:fldCharType="separate"/>
            </w:r>
            <w:r>
              <w:rPr>
                <w:noProof/>
                <w:webHidden/>
              </w:rPr>
              <w:t>24</w:t>
            </w:r>
            <w:r>
              <w:rPr>
                <w:noProof/>
                <w:webHidden/>
              </w:rPr>
              <w:fldChar w:fldCharType="end"/>
            </w:r>
          </w:hyperlink>
        </w:p>
        <w:p w14:paraId="36F1EAE4" w14:textId="7FB5FF7A" w:rsidR="007435DC" w:rsidRDefault="007435DC" w:rsidP="00841D7E">
          <w:pPr>
            <w:pStyle w:val="TJ3"/>
            <w:tabs>
              <w:tab w:val="left" w:pos="1320"/>
              <w:tab w:val="right" w:leader="dot" w:pos="9062"/>
            </w:tabs>
            <w:spacing w:after="160" w:line="360" w:lineRule="auto"/>
            <w:rPr>
              <w:rFonts w:cstheme="minorBidi"/>
              <w:noProof/>
            </w:rPr>
          </w:pPr>
          <w:hyperlink w:anchor="_Toc227010587" w:history="1">
            <w:r w:rsidRPr="008E7DC8">
              <w:rPr>
                <w:rStyle w:val="Hiperhivatkozs"/>
                <w:rFonts w:ascii="Times New Roman" w:hAnsi="Times New Roman"/>
                <w:noProof/>
              </w:rPr>
              <w:t>2.2.26</w:t>
            </w:r>
            <w:r>
              <w:rPr>
                <w:rFonts w:cstheme="minorBidi"/>
                <w:noProof/>
              </w:rPr>
              <w:tab/>
            </w:r>
            <w:r w:rsidRPr="008E7DC8">
              <w:rPr>
                <w:rStyle w:val="Hiperhivatkozs"/>
                <w:rFonts w:ascii="Times New Roman" w:hAnsi="Times New Roman"/>
                <w:noProof/>
              </w:rPr>
              <w:t>IT-biztonsági fejlesztések minőség- és projektmenedzsmentje</w:t>
            </w:r>
            <w:r>
              <w:rPr>
                <w:noProof/>
                <w:webHidden/>
              </w:rPr>
              <w:tab/>
            </w:r>
            <w:r>
              <w:rPr>
                <w:noProof/>
                <w:webHidden/>
              </w:rPr>
              <w:fldChar w:fldCharType="begin"/>
            </w:r>
            <w:r>
              <w:rPr>
                <w:noProof/>
                <w:webHidden/>
              </w:rPr>
              <w:instrText xml:space="preserve"> PAGEREF _Toc227010587 \h </w:instrText>
            </w:r>
            <w:r>
              <w:rPr>
                <w:noProof/>
                <w:webHidden/>
              </w:rPr>
            </w:r>
            <w:r>
              <w:rPr>
                <w:noProof/>
                <w:webHidden/>
              </w:rPr>
              <w:fldChar w:fldCharType="separate"/>
            </w:r>
            <w:r>
              <w:rPr>
                <w:noProof/>
                <w:webHidden/>
              </w:rPr>
              <w:t>24</w:t>
            </w:r>
            <w:r>
              <w:rPr>
                <w:noProof/>
                <w:webHidden/>
              </w:rPr>
              <w:fldChar w:fldCharType="end"/>
            </w:r>
          </w:hyperlink>
        </w:p>
        <w:p w14:paraId="79CD1041" w14:textId="056DF0A2" w:rsidR="007435DC" w:rsidRDefault="007435DC" w:rsidP="00841D7E">
          <w:pPr>
            <w:pStyle w:val="TJ3"/>
            <w:tabs>
              <w:tab w:val="left" w:pos="1320"/>
              <w:tab w:val="right" w:leader="dot" w:pos="9062"/>
            </w:tabs>
            <w:spacing w:after="160" w:line="360" w:lineRule="auto"/>
            <w:rPr>
              <w:rFonts w:cstheme="minorBidi"/>
              <w:noProof/>
            </w:rPr>
          </w:pPr>
          <w:hyperlink w:anchor="_Toc227010588" w:history="1">
            <w:r w:rsidRPr="008E7DC8">
              <w:rPr>
                <w:rStyle w:val="Hiperhivatkozs"/>
                <w:rFonts w:ascii="Times New Roman" w:hAnsi="Times New Roman"/>
                <w:noProof/>
              </w:rPr>
              <w:t>2.2.27</w:t>
            </w:r>
            <w:r>
              <w:rPr>
                <w:rFonts w:cstheme="minorBidi"/>
                <w:noProof/>
              </w:rPr>
              <w:tab/>
            </w:r>
            <w:r w:rsidRPr="008E7DC8">
              <w:rPr>
                <w:rStyle w:val="Hiperhivatkozs"/>
                <w:rFonts w:ascii="Times New Roman" w:hAnsi="Times New Roman"/>
                <w:noProof/>
              </w:rPr>
              <w:t>Mesterséges intelligenciák az IT-biztonság területén</w:t>
            </w:r>
            <w:r>
              <w:rPr>
                <w:noProof/>
                <w:webHidden/>
              </w:rPr>
              <w:tab/>
            </w:r>
            <w:r>
              <w:rPr>
                <w:noProof/>
                <w:webHidden/>
              </w:rPr>
              <w:fldChar w:fldCharType="begin"/>
            </w:r>
            <w:r>
              <w:rPr>
                <w:noProof/>
                <w:webHidden/>
              </w:rPr>
              <w:instrText xml:space="preserve"> PAGEREF _Toc227010588 \h </w:instrText>
            </w:r>
            <w:r>
              <w:rPr>
                <w:noProof/>
                <w:webHidden/>
              </w:rPr>
            </w:r>
            <w:r>
              <w:rPr>
                <w:noProof/>
                <w:webHidden/>
              </w:rPr>
              <w:fldChar w:fldCharType="separate"/>
            </w:r>
            <w:r>
              <w:rPr>
                <w:noProof/>
                <w:webHidden/>
              </w:rPr>
              <w:t>25</w:t>
            </w:r>
            <w:r>
              <w:rPr>
                <w:noProof/>
                <w:webHidden/>
              </w:rPr>
              <w:fldChar w:fldCharType="end"/>
            </w:r>
          </w:hyperlink>
        </w:p>
        <w:p w14:paraId="4AF58F3D" w14:textId="6E976C7B" w:rsidR="007435DC" w:rsidRDefault="007435DC" w:rsidP="00841D7E">
          <w:pPr>
            <w:pStyle w:val="TJ3"/>
            <w:tabs>
              <w:tab w:val="left" w:pos="1320"/>
              <w:tab w:val="right" w:leader="dot" w:pos="9062"/>
            </w:tabs>
            <w:spacing w:after="160" w:line="360" w:lineRule="auto"/>
            <w:rPr>
              <w:rFonts w:cstheme="minorBidi"/>
              <w:noProof/>
            </w:rPr>
          </w:pPr>
          <w:hyperlink w:anchor="_Toc227010589" w:history="1">
            <w:r w:rsidRPr="008E7DC8">
              <w:rPr>
                <w:rStyle w:val="Hiperhivatkozs"/>
                <w:rFonts w:ascii="Times New Roman" w:hAnsi="Times New Roman"/>
                <w:noProof/>
              </w:rPr>
              <w:t>2.2.28</w:t>
            </w:r>
            <w:r>
              <w:rPr>
                <w:rFonts w:cstheme="minorBidi"/>
                <w:noProof/>
              </w:rPr>
              <w:tab/>
            </w:r>
            <w:r w:rsidRPr="008E7DC8">
              <w:rPr>
                <w:rStyle w:val="Hiperhivatkozs"/>
                <w:rFonts w:ascii="Times New Roman" w:hAnsi="Times New Roman"/>
                <w:noProof/>
              </w:rPr>
              <w:t>Tudásmenedzsment az IT-biztonság területén</w:t>
            </w:r>
            <w:r>
              <w:rPr>
                <w:noProof/>
                <w:webHidden/>
              </w:rPr>
              <w:tab/>
            </w:r>
            <w:r>
              <w:rPr>
                <w:noProof/>
                <w:webHidden/>
              </w:rPr>
              <w:fldChar w:fldCharType="begin"/>
            </w:r>
            <w:r>
              <w:rPr>
                <w:noProof/>
                <w:webHidden/>
              </w:rPr>
              <w:instrText xml:space="preserve"> PAGEREF _Toc227010589 \h </w:instrText>
            </w:r>
            <w:r>
              <w:rPr>
                <w:noProof/>
                <w:webHidden/>
              </w:rPr>
            </w:r>
            <w:r>
              <w:rPr>
                <w:noProof/>
                <w:webHidden/>
              </w:rPr>
              <w:fldChar w:fldCharType="separate"/>
            </w:r>
            <w:r>
              <w:rPr>
                <w:noProof/>
                <w:webHidden/>
              </w:rPr>
              <w:t>25</w:t>
            </w:r>
            <w:r>
              <w:rPr>
                <w:noProof/>
                <w:webHidden/>
              </w:rPr>
              <w:fldChar w:fldCharType="end"/>
            </w:r>
          </w:hyperlink>
        </w:p>
        <w:p w14:paraId="4984FA4A" w14:textId="539E356D" w:rsidR="007435DC" w:rsidRDefault="007435DC" w:rsidP="00841D7E">
          <w:pPr>
            <w:pStyle w:val="TJ3"/>
            <w:tabs>
              <w:tab w:val="left" w:pos="1320"/>
              <w:tab w:val="right" w:leader="dot" w:pos="9062"/>
            </w:tabs>
            <w:spacing w:after="160" w:line="360" w:lineRule="auto"/>
            <w:rPr>
              <w:rFonts w:cstheme="minorBidi"/>
              <w:noProof/>
            </w:rPr>
          </w:pPr>
          <w:hyperlink w:anchor="_Toc227010590" w:history="1">
            <w:r w:rsidRPr="008E7DC8">
              <w:rPr>
                <w:rStyle w:val="Hiperhivatkozs"/>
                <w:rFonts w:ascii="Times New Roman" w:hAnsi="Times New Roman"/>
                <w:noProof/>
              </w:rPr>
              <w:t>2.2.29</w:t>
            </w:r>
            <w:r>
              <w:rPr>
                <w:rFonts w:cstheme="minorBidi"/>
                <w:noProof/>
              </w:rPr>
              <w:tab/>
            </w:r>
            <w:r w:rsidRPr="008E7DC8">
              <w:rPr>
                <w:rStyle w:val="Hiperhivatkozs"/>
                <w:rFonts w:ascii="Times New Roman" w:hAnsi="Times New Roman"/>
                <w:noProof/>
              </w:rPr>
              <w:t>Szakdolgozat</w:t>
            </w:r>
            <w:r>
              <w:rPr>
                <w:noProof/>
                <w:webHidden/>
              </w:rPr>
              <w:tab/>
            </w:r>
            <w:r>
              <w:rPr>
                <w:noProof/>
                <w:webHidden/>
              </w:rPr>
              <w:fldChar w:fldCharType="begin"/>
            </w:r>
            <w:r>
              <w:rPr>
                <w:noProof/>
                <w:webHidden/>
              </w:rPr>
              <w:instrText xml:space="preserve"> PAGEREF _Toc227010590 \h </w:instrText>
            </w:r>
            <w:r>
              <w:rPr>
                <w:noProof/>
                <w:webHidden/>
              </w:rPr>
            </w:r>
            <w:r>
              <w:rPr>
                <w:noProof/>
                <w:webHidden/>
              </w:rPr>
              <w:fldChar w:fldCharType="separate"/>
            </w:r>
            <w:r>
              <w:rPr>
                <w:noProof/>
                <w:webHidden/>
              </w:rPr>
              <w:t>26</w:t>
            </w:r>
            <w:r>
              <w:rPr>
                <w:noProof/>
                <w:webHidden/>
              </w:rPr>
              <w:fldChar w:fldCharType="end"/>
            </w:r>
          </w:hyperlink>
        </w:p>
        <w:p w14:paraId="0D82CEA4" w14:textId="38208803" w:rsidR="007435DC" w:rsidRDefault="007435DC" w:rsidP="00841D7E">
          <w:pPr>
            <w:pStyle w:val="TJ2"/>
            <w:tabs>
              <w:tab w:val="left" w:pos="880"/>
              <w:tab w:val="right" w:leader="dot" w:pos="9062"/>
            </w:tabs>
            <w:spacing w:after="160" w:line="360" w:lineRule="auto"/>
            <w:rPr>
              <w:rFonts w:cstheme="minorBidi"/>
              <w:noProof/>
            </w:rPr>
          </w:pPr>
          <w:hyperlink w:anchor="_Toc227010591" w:history="1">
            <w:r w:rsidRPr="008E7DC8">
              <w:rPr>
                <w:rStyle w:val="Hiperhivatkozs"/>
                <w:rFonts w:ascii="Times New Roman" w:hAnsi="Times New Roman"/>
                <w:noProof/>
              </w:rPr>
              <w:t>2.3</w:t>
            </w:r>
            <w:r>
              <w:rPr>
                <w:rFonts w:cstheme="minorBidi"/>
                <w:noProof/>
              </w:rPr>
              <w:tab/>
            </w:r>
            <w:r w:rsidRPr="008E7DC8">
              <w:rPr>
                <w:rStyle w:val="Hiperhivatkozs"/>
                <w:rFonts w:ascii="Times New Roman" w:hAnsi="Times New Roman"/>
                <w:noProof/>
              </w:rPr>
              <w:t>A pályaválasztás pszichológiai háttere</w:t>
            </w:r>
            <w:r>
              <w:rPr>
                <w:noProof/>
                <w:webHidden/>
              </w:rPr>
              <w:tab/>
            </w:r>
            <w:r>
              <w:rPr>
                <w:noProof/>
                <w:webHidden/>
              </w:rPr>
              <w:fldChar w:fldCharType="begin"/>
            </w:r>
            <w:r>
              <w:rPr>
                <w:noProof/>
                <w:webHidden/>
              </w:rPr>
              <w:instrText xml:space="preserve"> PAGEREF _Toc227010591 \h </w:instrText>
            </w:r>
            <w:r>
              <w:rPr>
                <w:noProof/>
                <w:webHidden/>
              </w:rPr>
            </w:r>
            <w:r>
              <w:rPr>
                <w:noProof/>
                <w:webHidden/>
              </w:rPr>
              <w:fldChar w:fldCharType="separate"/>
            </w:r>
            <w:r>
              <w:rPr>
                <w:noProof/>
                <w:webHidden/>
              </w:rPr>
              <w:t>26</w:t>
            </w:r>
            <w:r>
              <w:rPr>
                <w:noProof/>
                <w:webHidden/>
              </w:rPr>
              <w:fldChar w:fldCharType="end"/>
            </w:r>
          </w:hyperlink>
        </w:p>
        <w:p w14:paraId="6E3E1050" w14:textId="15F40D59" w:rsidR="007435DC" w:rsidRDefault="007435DC" w:rsidP="00841D7E">
          <w:pPr>
            <w:pStyle w:val="TJ2"/>
            <w:tabs>
              <w:tab w:val="left" w:pos="880"/>
              <w:tab w:val="right" w:leader="dot" w:pos="9062"/>
            </w:tabs>
            <w:spacing w:after="160" w:line="360" w:lineRule="auto"/>
            <w:rPr>
              <w:rFonts w:cstheme="minorBidi"/>
              <w:noProof/>
            </w:rPr>
          </w:pPr>
          <w:hyperlink w:anchor="_Toc227010592" w:history="1">
            <w:r w:rsidRPr="008E7DC8">
              <w:rPr>
                <w:rStyle w:val="Hiperhivatkozs"/>
                <w:rFonts w:ascii="Times New Roman" w:hAnsi="Times New Roman"/>
                <w:noProof/>
              </w:rPr>
              <w:t>2.4</w:t>
            </w:r>
            <w:r>
              <w:rPr>
                <w:rFonts w:cstheme="minorBidi"/>
                <w:noProof/>
              </w:rPr>
              <w:tab/>
            </w:r>
            <w:r w:rsidRPr="008E7DC8">
              <w:rPr>
                <w:rStyle w:val="Hiperhivatkozs"/>
                <w:rFonts w:ascii="Times New Roman" w:hAnsi="Times New Roman"/>
                <w:noProof/>
              </w:rPr>
              <w:t>LLM chatbotok története és fejlődése</w:t>
            </w:r>
            <w:r>
              <w:rPr>
                <w:noProof/>
                <w:webHidden/>
              </w:rPr>
              <w:tab/>
            </w:r>
            <w:r>
              <w:rPr>
                <w:noProof/>
                <w:webHidden/>
              </w:rPr>
              <w:fldChar w:fldCharType="begin"/>
            </w:r>
            <w:r>
              <w:rPr>
                <w:noProof/>
                <w:webHidden/>
              </w:rPr>
              <w:instrText xml:space="preserve"> PAGEREF _Toc227010592 \h </w:instrText>
            </w:r>
            <w:r>
              <w:rPr>
                <w:noProof/>
                <w:webHidden/>
              </w:rPr>
            </w:r>
            <w:r>
              <w:rPr>
                <w:noProof/>
                <w:webHidden/>
              </w:rPr>
              <w:fldChar w:fldCharType="separate"/>
            </w:r>
            <w:r>
              <w:rPr>
                <w:noProof/>
                <w:webHidden/>
              </w:rPr>
              <w:t>29</w:t>
            </w:r>
            <w:r>
              <w:rPr>
                <w:noProof/>
                <w:webHidden/>
              </w:rPr>
              <w:fldChar w:fldCharType="end"/>
            </w:r>
          </w:hyperlink>
        </w:p>
        <w:p w14:paraId="5E04C9BE" w14:textId="76626664" w:rsidR="007435DC" w:rsidRDefault="007435DC" w:rsidP="00841D7E">
          <w:pPr>
            <w:pStyle w:val="TJ2"/>
            <w:tabs>
              <w:tab w:val="left" w:pos="880"/>
              <w:tab w:val="right" w:leader="dot" w:pos="9062"/>
            </w:tabs>
            <w:spacing w:after="160" w:line="360" w:lineRule="auto"/>
            <w:rPr>
              <w:rFonts w:cstheme="minorBidi"/>
              <w:noProof/>
            </w:rPr>
          </w:pPr>
          <w:hyperlink w:anchor="_Toc227010593" w:history="1">
            <w:r w:rsidRPr="008E7DC8">
              <w:rPr>
                <w:rStyle w:val="Hiperhivatkozs"/>
                <w:rFonts w:ascii="Times New Roman" w:hAnsi="Times New Roman"/>
                <w:noProof/>
              </w:rPr>
              <w:t>2.5</w:t>
            </w:r>
            <w:r>
              <w:rPr>
                <w:rFonts w:cstheme="minorBidi"/>
                <w:noProof/>
              </w:rPr>
              <w:tab/>
            </w:r>
            <w:r w:rsidRPr="008E7DC8">
              <w:rPr>
                <w:rStyle w:val="Hiperhivatkozs"/>
                <w:rFonts w:ascii="Times New Roman" w:hAnsi="Times New Roman"/>
                <w:noProof/>
              </w:rPr>
              <w:t>Döntéstámogató rendszerek elméleti alapjai</w:t>
            </w:r>
            <w:r>
              <w:rPr>
                <w:noProof/>
                <w:webHidden/>
              </w:rPr>
              <w:tab/>
            </w:r>
            <w:r>
              <w:rPr>
                <w:noProof/>
                <w:webHidden/>
              </w:rPr>
              <w:fldChar w:fldCharType="begin"/>
            </w:r>
            <w:r>
              <w:rPr>
                <w:noProof/>
                <w:webHidden/>
              </w:rPr>
              <w:instrText xml:space="preserve"> PAGEREF _Toc227010593 \h </w:instrText>
            </w:r>
            <w:r>
              <w:rPr>
                <w:noProof/>
                <w:webHidden/>
              </w:rPr>
            </w:r>
            <w:r>
              <w:rPr>
                <w:noProof/>
                <w:webHidden/>
              </w:rPr>
              <w:fldChar w:fldCharType="separate"/>
            </w:r>
            <w:r>
              <w:rPr>
                <w:noProof/>
                <w:webHidden/>
              </w:rPr>
              <w:t>33</w:t>
            </w:r>
            <w:r>
              <w:rPr>
                <w:noProof/>
                <w:webHidden/>
              </w:rPr>
              <w:fldChar w:fldCharType="end"/>
            </w:r>
          </w:hyperlink>
        </w:p>
        <w:p w14:paraId="78BC6173" w14:textId="6BB85575" w:rsidR="007435DC" w:rsidRDefault="007435DC" w:rsidP="00841D7E">
          <w:pPr>
            <w:pStyle w:val="TJ2"/>
            <w:tabs>
              <w:tab w:val="left" w:pos="880"/>
              <w:tab w:val="right" w:leader="dot" w:pos="9062"/>
            </w:tabs>
            <w:spacing w:after="160" w:line="360" w:lineRule="auto"/>
            <w:rPr>
              <w:rFonts w:cstheme="minorBidi"/>
              <w:noProof/>
            </w:rPr>
          </w:pPr>
          <w:hyperlink w:anchor="_Toc227010594" w:history="1">
            <w:r w:rsidRPr="008E7DC8">
              <w:rPr>
                <w:rStyle w:val="Hiperhivatkozs"/>
                <w:rFonts w:ascii="Times New Roman" w:hAnsi="Times New Roman"/>
                <w:noProof/>
              </w:rPr>
              <w:t>2.6</w:t>
            </w:r>
            <w:r>
              <w:rPr>
                <w:rFonts w:cstheme="minorBidi"/>
                <w:noProof/>
              </w:rPr>
              <w:tab/>
            </w:r>
            <w:r w:rsidRPr="008E7DC8">
              <w:rPr>
                <w:rStyle w:val="Hiperhivatkozs"/>
                <w:rFonts w:ascii="Times New Roman" w:hAnsi="Times New Roman"/>
                <w:noProof/>
              </w:rPr>
              <w:t>A robot összehasonlítása, egy hús-vér tanácsadóval</w:t>
            </w:r>
            <w:r>
              <w:rPr>
                <w:noProof/>
                <w:webHidden/>
              </w:rPr>
              <w:tab/>
            </w:r>
            <w:r>
              <w:rPr>
                <w:noProof/>
                <w:webHidden/>
              </w:rPr>
              <w:fldChar w:fldCharType="begin"/>
            </w:r>
            <w:r>
              <w:rPr>
                <w:noProof/>
                <w:webHidden/>
              </w:rPr>
              <w:instrText xml:space="preserve"> PAGEREF _Toc227010594 \h </w:instrText>
            </w:r>
            <w:r>
              <w:rPr>
                <w:noProof/>
                <w:webHidden/>
              </w:rPr>
            </w:r>
            <w:r>
              <w:rPr>
                <w:noProof/>
                <w:webHidden/>
              </w:rPr>
              <w:fldChar w:fldCharType="separate"/>
            </w:r>
            <w:r>
              <w:rPr>
                <w:noProof/>
                <w:webHidden/>
              </w:rPr>
              <w:t>37</w:t>
            </w:r>
            <w:r>
              <w:rPr>
                <w:noProof/>
                <w:webHidden/>
              </w:rPr>
              <w:fldChar w:fldCharType="end"/>
            </w:r>
          </w:hyperlink>
        </w:p>
        <w:p w14:paraId="6DF37A67" w14:textId="39E9DA07" w:rsidR="007435DC" w:rsidRDefault="007435DC" w:rsidP="00841D7E">
          <w:pPr>
            <w:pStyle w:val="TJ2"/>
            <w:tabs>
              <w:tab w:val="left" w:pos="880"/>
              <w:tab w:val="right" w:leader="dot" w:pos="9062"/>
            </w:tabs>
            <w:spacing w:after="160" w:line="360" w:lineRule="auto"/>
            <w:rPr>
              <w:rFonts w:cstheme="minorBidi"/>
              <w:noProof/>
            </w:rPr>
          </w:pPr>
          <w:hyperlink w:anchor="_Toc227010595" w:history="1">
            <w:r w:rsidRPr="008E7DC8">
              <w:rPr>
                <w:rStyle w:val="Hiperhivatkozs"/>
                <w:rFonts w:ascii="Times New Roman" w:hAnsi="Times New Roman"/>
                <w:noProof/>
              </w:rPr>
              <w:t>2.7</w:t>
            </w:r>
            <w:r>
              <w:rPr>
                <w:rFonts w:cstheme="minorBidi"/>
                <w:noProof/>
              </w:rPr>
              <w:tab/>
            </w:r>
            <w:r w:rsidRPr="008E7DC8">
              <w:rPr>
                <w:rStyle w:val="Hiperhivatkozs"/>
                <w:rFonts w:ascii="Times New Roman" w:hAnsi="Times New Roman"/>
                <w:noProof/>
              </w:rPr>
              <w:t>A mesterséges intelligencia szerepe az oktatásban</w:t>
            </w:r>
            <w:r>
              <w:rPr>
                <w:noProof/>
                <w:webHidden/>
              </w:rPr>
              <w:tab/>
            </w:r>
            <w:r>
              <w:rPr>
                <w:noProof/>
                <w:webHidden/>
              </w:rPr>
              <w:fldChar w:fldCharType="begin"/>
            </w:r>
            <w:r>
              <w:rPr>
                <w:noProof/>
                <w:webHidden/>
              </w:rPr>
              <w:instrText xml:space="preserve"> PAGEREF _Toc227010595 \h </w:instrText>
            </w:r>
            <w:r>
              <w:rPr>
                <w:noProof/>
                <w:webHidden/>
              </w:rPr>
            </w:r>
            <w:r>
              <w:rPr>
                <w:noProof/>
                <w:webHidden/>
              </w:rPr>
              <w:fldChar w:fldCharType="separate"/>
            </w:r>
            <w:r>
              <w:rPr>
                <w:noProof/>
                <w:webHidden/>
              </w:rPr>
              <w:t>53</w:t>
            </w:r>
            <w:r>
              <w:rPr>
                <w:noProof/>
                <w:webHidden/>
              </w:rPr>
              <w:fldChar w:fldCharType="end"/>
            </w:r>
          </w:hyperlink>
        </w:p>
        <w:p w14:paraId="30ABA48D" w14:textId="5E723746" w:rsidR="007435DC" w:rsidRDefault="007435DC" w:rsidP="00841D7E">
          <w:pPr>
            <w:pStyle w:val="TJ1"/>
            <w:tabs>
              <w:tab w:val="left" w:pos="440"/>
              <w:tab w:val="right" w:leader="dot" w:pos="9062"/>
            </w:tabs>
            <w:spacing w:after="160" w:line="360" w:lineRule="auto"/>
            <w:rPr>
              <w:rFonts w:cstheme="minorBidi"/>
              <w:noProof/>
            </w:rPr>
          </w:pPr>
          <w:hyperlink w:anchor="_Toc227010596" w:history="1">
            <w:r w:rsidRPr="008E7DC8">
              <w:rPr>
                <w:rStyle w:val="Hiperhivatkozs"/>
                <w:rFonts w:ascii="Times New Roman" w:hAnsi="Times New Roman"/>
                <w:noProof/>
              </w:rPr>
              <w:t>3</w:t>
            </w:r>
            <w:r>
              <w:rPr>
                <w:rFonts w:cstheme="minorBidi"/>
                <w:noProof/>
              </w:rPr>
              <w:tab/>
            </w:r>
            <w:r w:rsidRPr="008E7DC8">
              <w:rPr>
                <w:rStyle w:val="Hiperhivatkozs"/>
                <w:rFonts w:ascii="Times New Roman" w:hAnsi="Times New Roman"/>
                <w:noProof/>
              </w:rPr>
              <w:t>Saját fejlesztések bemutatása</w:t>
            </w:r>
            <w:r>
              <w:rPr>
                <w:noProof/>
                <w:webHidden/>
              </w:rPr>
              <w:tab/>
            </w:r>
            <w:r>
              <w:rPr>
                <w:noProof/>
                <w:webHidden/>
              </w:rPr>
              <w:fldChar w:fldCharType="begin"/>
            </w:r>
            <w:r>
              <w:rPr>
                <w:noProof/>
                <w:webHidden/>
              </w:rPr>
              <w:instrText xml:space="preserve"> PAGEREF _Toc227010596 \h </w:instrText>
            </w:r>
            <w:r>
              <w:rPr>
                <w:noProof/>
                <w:webHidden/>
              </w:rPr>
            </w:r>
            <w:r>
              <w:rPr>
                <w:noProof/>
                <w:webHidden/>
              </w:rPr>
              <w:fldChar w:fldCharType="separate"/>
            </w:r>
            <w:r>
              <w:rPr>
                <w:noProof/>
                <w:webHidden/>
              </w:rPr>
              <w:t>57</w:t>
            </w:r>
            <w:r>
              <w:rPr>
                <w:noProof/>
                <w:webHidden/>
              </w:rPr>
              <w:fldChar w:fldCharType="end"/>
            </w:r>
          </w:hyperlink>
        </w:p>
        <w:p w14:paraId="43D474B0" w14:textId="6711EEC1" w:rsidR="007435DC" w:rsidRDefault="007435DC" w:rsidP="00841D7E">
          <w:pPr>
            <w:pStyle w:val="TJ2"/>
            <w:tabs>
              <w:tab w:val="left" w:pos="880"/>
              <w:tab w:val="right" w:leader="dot" w:pos="9062"/>
            </w:tabs>
            <w:spacing w:after="160" w:line="360" w:lineRule="auto"/>
            <w:rPr>
              <w:rFonts w:cstheme="minorBidi"/>
              <w:noProof/>
            </w:rPr>
          </w:pPr>
          <w:hyperlink w:anchor="_Toc227010597" w:history="1">
            <w:r w:rsidRPr="008E7DC8">
              <w:rPr>
                <w:rStyle w:val="Hiperhivatkozs"/>
                <w:rFonts w:ascii="Times New Roman" w:hAnsi="Times New Roman"/>
                <w:noProof/>
              </w:rPr>
              <w:t>3.1</w:t>
            </w:r>
            <w:r>
              <w:rPr>
                <w:rFonts w:cstheme="minorBidi"/>
                <w:noProof/>
              </w:rPr>
              <w:tab/>
            </w:r>
            <w:r w:rsidRPr="008E7DC8">
              <w:rPr>
                <w:rStyle w:val="Hiperhivatkozs"/>
                <w:rFonts w:ascii="Times New Roman" w:hAnsi="Times New Roman"/>
                <w:noProof/>
              </w:rPr>
              <w:t>Adatgyűjtés</w:t>
            </w:r>
            <w:r>
              <w:rPr>
                <w:noProof/>
                <w:webHidden/>
              </w:rPr>
              <w:tab/>
            </w:r>
            <w:r>
              <w:rPr>
                <w:noProof/>
                <w:webHidden/>
              </w:rPr>
              <w:fldChar w:fldCharType="begin"/>
            </w:r>
            <w:r>
              <w:rPr>
                <w:noProof/>
                <w:webHidden/>
              </w:rPr>
              <w:instrText xml:space="preserve"> PAGEREF _Toc227010597 \h </w:instrText>
            </w:r>
            <w:r>
              <w:rPr>
                <w:noProof/>
                <w:webHidden/>
              </w:rPr>
            </w:r>
            <w:r>
              <w:rPr>
                <w:noProof/>
                <w:webHidden/>
              </w:rPr>
              <w:fldChar w:fldCharType="separate"/>
            </w:r>
            <w:r>
              <w:rPr>
                <w:noProof/>
                <w:webHidden/>
              </w:rPr>
              <w:t>58</w:t>
            </w:r>
            <w:r>
              <w:rPr>
                <w:noProof/>
                <w:webHidden/>
              </w:rPr>
              <w:fldChar w:fldCharType="end"/>
            </w:r>
          </w:hyperlink>
        </w:p>
        <w:p w14:paraId="488D5802" w14:textId="4FC572E5" w:rsidR="007435DC" w:rsidRDefault="007435DC" w:rsidP="00841D7E">
          <w:pPr>
            <w:pStyle w:val="TJ2"/>
            <w:tabs>
              <w:tab w:val="left" w:pos="880"/>
              <w:tab w:val="right" w:leader="dot" w:pos="9062"/>
            </w:tabs>
            <w:spacing w:after="160" w:line="360" w:lineRule="auto"/>
            <w:rPr>
              <w:rFonts w:cstheme="minorBidi"/>
              <w:noProof/>
            </w:rPr>
          </w:pPr>
          <w:hyperlink w:anchor="_Toc227010598" w:history="1">
            <w:r w:rsidRPr="008E7DC8">
              <w:rPr>
                <w:rStyle w:val="Hiperhivatkozs"/>
                <w:rFonts w:ascii="Times New Roman" w:hAnsi="Times New Roman"/>
                <w:noProof/>
              </w:rPr>
              <w:t>3.2</w:t>
            </w:r>
            <w:r>
              <w:rPr>
                <w:rFonts w:cstheme="minorBidi"/>
                <w:noProof/>
              </w:rPr>
              <w:tab/>
            </w:r>
            <w:r w:rsidRPr="008E7DC8">
              <w:rPr>
                <w:rStyle w:val="Hiperhivatkozs"/>
                <w:rFonts w:ascii="Times New Roman" w:hAnsi="Times New Roman"/>
                <w:noProof/>
              </w:rPr>
              <w:t>A rendszer működése</w:t>
            </w:r>
            <w:r>
              <w:rPr>
                <w:noProof/>
                <w:webHidden/>
              </w:rPr>
              <w:tab/>
            </w:r>
            <w:r>
              <w:rPr>
                <w:noProof/>
                <w:webHidden/>
              </w:rPr>
              <w:fldChar w:fldCharType="begin"/>
            </w:r>
            <w:r>
              <w:rPr>
                <w:noProof/>
                <w:webHidden/>
              </w:rPr>
              <w:instrText xml:space="preserve"> PAGEREF _Toc227010598 \h </w:instrText>
            </w:r>
            <w:r>
              <w:rPr>
                <w:noProof/>
                <w:webHidden/>
              </w:rPr>
            </w:r>
            <w:r>
              <w:rPr>
                <w:noProof/>
                <w:webHidden/>
              </w:rPr>
              <w:fldChar w:fldCharType="separate"/>
            </w:r>
            <w:r>
              <w:rPr>
                <w:noProof/>
                <w:webHidden/>
              </w:rPr>
              <w:t>58</w:t>
            </w:r>
            <w:r>
              <w:rPr>
                <w:noProof/>
                <w:webHidden/>
              </w:rPr>
              <w:fldChar w:fldCharType="end"/>
            </w:r>
          </w:hyperlink>
        </w:p>
        <w:p w14:paraId="717616EC" w14:textId="19E5671B" w:rsidR="007435DC" w:rsidRDefault="007435DC" w:rsidP="00841D7E">
          <w:pPr>
            <w:pStyle w:val="TJ2"/>
            <w:tabs>
              <w:tab w:val="left" w:pos="880"/>
              <w:tab w:val="right" w:leader="dot" w:pos="9062"/>
            </w:tabs>
            <w:spacing w:after="160" w:line="360" w:lineRule="auto"/>
            <w:rPr>
              <w:rFonts w:cstheme="minorBidi"/>
              <w:noProof/>
            </w:rPr>
          </w:pPr>
          <w:hyperlink w:anchor="_Toc227010599" w:history="1">
            <w:r w:rsidRPr="008E7DC8">
              <w:rPr>
                <w:rStyle w:val="Hiperhivatkozs"/>
                <w:rFonts w:ascii="Times New Roman" w:hAnsi="Times New Roman"/>
                <w:noProof/>
              </w:rPr>
              <w:t>3.3</w:t>
            </w:r>
            <w:r>
              <w:rPr>
                <w:rFonts w:cstheme="minorBidi"/>
                <w:noProof/>
              </w:rPr>
              <w:tab/>
            </w:r>
            <w:r w:rsidRPr="008E7DC8">
              <w:rPr>
                <w:rStyle w:val="Hiperhivatkozs"/>
                <w:rFonts w:ascii="Times New Roman" w:hAnsi="Times New Roman"/>
                <w:noProof/>
              </w:rPr>
              <w:t>A döntéstámogató logika</w:t>
            </w:r>
            <w:r>
              <w:rPr>
                <w:noProof/>
                <w:webHidden/>
              </w:rPr>
              <w:tab/>
            </w:r>
            <w:r>
              <w:rPr>
                <w:noProof/>
                <w:webHidden/>
              </w:rPr>
              <w:fldChar w:fldCharType="begin"/>
            </w:r>
            <w:r>
              <w:rPr>
                <w:noProof/>
                <w:webHidden/>
              </w:rPr>
              <w:instrText xml:space="preserve"> PAGEREF _Toc227010599 \h </w:instrText>
            </w:r>
            <w:r>
              <w:rPr>
                <w:noProof/>
                <w:webHidden/>
              </w:rPr>
            </w:r>
            <w:r>
              <w:rPr>
                <w:noProof/>
                <w:webHidden/>
              </w:rPr>
              <w:fldChar w:fldCharType="separate"/>
            </w:r>
            <w:r>
              <w:rPr>
                <w:noProof/>
                <w:webHidden/>
              </w:rPr>
              <w:t>59</w:t>
            </w:r>
            <w:r>
              <w:rPr>
                <w:noProof/>
                <w:webHidden/>
              </w:rPr>
              <w:fldChar w:fldCharType="end"/>
            </w:r>
          </w:hyperlink>
        </w:p>
        <w:p w14:paraId="5A5A3F8A" w14:textId="673561AC" w:rsidR="007435DC" w:rsidRDefault="007435DC" w:rsidP="00841D7E">
          <w:pPr>
            <w:pStyle w:val="TJ2"/>
            <w:tabs>
              <w:tab w:val="left" w:pos="880"/>
              <w:tab w:val="right" w:leader="dot" w:pos="9062"/>
            </w:tabs>
            <w:spacing w:after="160" w:line="360" w:lineRule="auto"/>
            <w:rPr>
              <w:rFonts w:cstheme="minorBidi"/>
              <w:noProof/>
            </w:rPr>
          </w:pPr>
          <w:hyperlink w:anchor="_Toc227010600" w:history="1">
            <w:r w:rsidRPr="008E7DC8">
              <w:rPr>
                <w:rStyle w:val="Hiperhivatkozs"/>
                <w:rFonts w:ascii="Times New Roman" w:hAnsi="Times New Roman"/>
                <w:noProof/>
              </w:rPr>
              <w:t>3.4</w:t>
            </w:r>
            <w:r>
              <w:rPr>
                <w:rFonts w:cstheme="minorBidi"/>
                <w:noProof/>
              </w:rPr>
              <w:tab/>
            </w:r>
            <w:r w:rsidRPr="008E7DC8">
              <w:rPr>
                <w:rStyle w:val="Hiperhivatkozs"/>
                <w:rFonts w:ascii="Times New Roman" w:hAnsi="Times New Roman"/>
                <w:noProof/>
              </w:rPr>
              <w:t>Tesztelés</w:t>
            </w:r>
            <w:r>
              <w:rPr>
                <w:noProof/>
                <w:webHidden/>
              </w:rPr>
              <w:tab/>
            </w:r>
            <w:r>
              <w:rPr>
                <w:noProof/>
                <w:webHidden/>
              </w:rPr>
              <w:fldChar w:fldCharType="begin"/>
            </w:r>
            <w:r>
              <w:rPr>
                <w:noProof/>
                <w:webHidden/>
              </w:rPr>
              <w:instrText xml:space="preserve"> PAGEREF _Toc227010600 \h </w:instrText>
            </w:r>
            <w:r>
              <w:rPr>
                <w:noProof/>
                <w:webHidden/>
              </w:rPr>
            </w:r>
            <w:r>
              <w:rPr>
                <w:noProof/>
                <w:webHidden/>
              </w:rPr>
              <w:fldChar w:fldCharType="separate"/>
            </w:r>
            <w:r>
              <w:rPr>
                <w:noProof/>
                <w:webHidden/>
              </w:rPr>
              <w:t>66</w:t>
            </w:r>
            <w:r>
              <w:rPr>
                <w:noProof/>
                <w:webHidden/>
              </w:rPr>
              <w:fldChar w:fldCharType="end"/>
            </w:r>
          </w:hyperlink>
        </w:p>
        <w:p w14:paraId="534468DF" w14:textId="4AC04050" w:rsidR="007435DC" w:rsidRDefault="007435DC" w:rsidP="00841D7E">
          <w:pPr>
            <w:pStyle w:val="TJ2"/>
            <w:tabs>
              <w:tab w:val="left" w:pos="880"/>
              <w:tab w:val="right" w:leader="dot" w:pos="9062"/>
            </w:tabs>
            <w:spacing w:after="160" w:line="360" w:lineRule="auto"/>
            <w:rPr>
              <w:rFonts w:cstheme="minorBidi"/>
              <w:noProof/>
            </w:rPr>
          </w:pPr>
          <w:hyperlink w:anchor="_Toc227010601" w:history="1">
            <w:r w:rsidRPr="008E7DC8">
              <w:rPr>
                <w:rStyle w:val="Hiperhivatkozs"/>
                <w:rFonts w:ascii="Times New Roman" w:hAnsi="Times New Roman"/>
                <w:noProof/>
              </w:rPr>
              <w:t>3.5</w:t>
            </w:r>
            <w:r>
              <w:rPr>
                <w:rFonts w:cstheme="minorBidi"/>
                <w:noProof/>
              </w:rPr>
              <w:tab/>
            </w:r>
            <w:r w:rsidRPr="008E7DC8">
              <w:rPr>
                <w:rStyle w:val="Hiperhivatkozs"/>
                <w:rFonts w:ascii="Times New Roman" w:hAnsi="Times New Roman"/>
                <w:noProof/>
              </w:rPr>
              <w:t>Futásidő</w:t>
            </w:r>
            <w:r>
              <w:rPr>
                <w:noProof/>
                <w:webHidden/>
              </w:rPr>
              <w:tab/>
            </w:r>
            <w:r>
              <w:rPr>
                <w:noProof/>
                <w:webHidden/>
              </w:rPr>
              <w:fldChar w:fldCharType="begin"/>
            </w:r>
            <w:r>
              <w:rPr>
                <w:noProof/>
                <w:webHidden/>
              </w:rPr>
              <w:instrText xml:space="preserve"> PAGEREF _Toc227010601 \h </w:instrText>
            </w:r>
            <w:r>
              <w:rPr>
                <w:noProof/>
                <w:webHidden/>
              </w:rPr>
            </w:r>
            <w:r>
              <w:rPr>
                <w:noProof/>
                <w:webHidden/>
              </w:rPr>
              <w:fldChar w:fldCharType="separate"/>
            </w:r>
            <w:r>
              <w:rPr>
                <w:noProof/>
                <w:webHidden/>
              </w:rPr>
              <w:t>66</w:t>
            </w:r>
            <w:r>
              <w:rPr>
                <w:noProof/>
                <w:webHidden/>
              </w:rPr>
              <w:fldChar w:fldCharType="end"/>
            </w:r>
          </w:hyperlink>
        </w:p>
        <w:p w14:paraId="027827C1" w14:textId="34AEFD03" w:rsidR="007435DC" w:rsidRDefault="007435DC" w:rsidP="00841D7E">
          <w:pPr>
            <w:pStyle w:val="TJ2"/>
            <w:tabs>
              <w:tab w:val="left" w:pos="880"/>
              <w:tab w:val="right" w:leader="dot" w:pos="9062"/>
            </w:tabs>
            <w:spacing w:after="160" w:line="360" w:lineRule="auto"/>
            <w:rPr>
              <w:rFonts w:cstheme="minorBidi"/>
              <w:noProof/>
            </w:rPr>
          </w:pPr>
          <w:hyperlink w:anchor="_Toc227010602" w:history="1">
            <w:r w:rsidRPr="008E7DC8">
              <w:rPr>
                <w:rStyle w:val="Hiperhivatkozs"/>
                <w:rFonts w:ascii="Times New Roman" w:hAnsi="Times New Roman"/>
                <w:noProof/>
              </w:rPr>
              <w:t>3.6</w:t>
            </w:r>
            <w:r>
              <w:rPr>
                <w:rFonts w:cstheme="minorBidi"/>
                <w:noProof/>
              </w:rPr>
              <w:tab/>
            </w:r>
            <w:r w:rsidRPr="008E7DC8">
              <w:rPr>
                <w:rStyle w:val="Hiperhivatkozs"/>
                <w:rFonts w:ascii="Times New Roman" w:hAnsi="Times New Roman"/>
                <w:noProof/>
              </w:rPr>
              <w:t>IT-Biztonsági aspektusok</w:t>
            </w:r>
            <w:r>
              <w:rPr>
                <w:noProof/>
                <w:webHidden/>
              </w:rPr>
              <w:tab/>
            </w:r>
            <w:r>
              <w:rPr>
                <w:noProof/>
                <w:webHidden/>
              </w:rPr>
              <w:fldChar w:fldCharType="begin"/>
            </w:r>
            <w:r>
              <w:rPr>
                <w:noProof/>
                <w:webHidden/>
              </w:rPr>
              <w:instrText xml:space="preserve"> PAGEREF _Toc227010602 \h </w:instrText>
            </w:r>
            <w:r>
              <w:rPr>
                <w:noProof/>
                <w:webHidden/>
              </w:rPr>
            </w:r>
            <w:r>
              <w:rPr>
                <w:noProof/>
                <w:webHidden/>
              </w:rPr>
              <w:fldChar w:fldCharType="separate"/>
            </w:r>
            <w:r>
              <w:rPr>
                <w:noProof/>
                <w:webHidden/>
              </w:rPr>
              <w:t>66</w:t>
            </w:r>
            <w:r>
              <w:rPr>
                <w:noProof/>
                <w:webHidden/>
              </w:rPr>
              <w:fldChar w:fldCharType="end"/>
            </w:r>
          </w:hyperlink>
        </w:p>
        <w:p w14:paraId="5699CA70" w14:textId="7277B24D" w:rsidR="007435DC" w:rsidRDefault="007435DC" w:rsidP="00841D7E">
          <w:pPr>
            <w:pStyle w:val="TJ2"/>
            <w:tabs>
              <w:tab w:val="left" w:pos="880"/>
              <w:tab w:val="right" w:leader="dot" w:pos="9062"/>
            </w:tabs>
            <w:spacing w:after="160" w:line="360" w:lineRule="auto"/>
            <w:rPr>
              <w:rFonts w:cstheme="minorBidi"/>
              <w:noProof/>
            </w:rPr>
          </w:pPr>
          <w:hyperlink w:anchor="_Toc227010603" w:history="1">
            <w:r w:rsidRPr="008E7DC8">
              <w:rPr>
                <w:rStyle w:val="Hiperhivatkozs"/>
                <w:rFonts w:ascii="Times New Roman" w:hAnsi="Times New Roman"/>
                <w:noProof/>
              </w:rPr>
              <w:t>3.7</w:t>
            </w:r>
            <w:r>
              <w:rPr>
                <w:rFonts w:cstheme="minorBidi"/>
                <w:noProof/>
              </w:rPr>
              <w:tab/>
            </w:r>
            <w:r w:rsidRPr="008E7DC8">
              <w:rPr>
                <w:rStyle w:val="Hiperhivatkozs"/>
                <w:rFonts w:ascii="Times New Roman" w:hAnsi="Times New Roman"/>
                <w:noProof/>
              </w:rPr>
              <w:t>MI-aspektusok</w:t>
            </w:r>
            <w:r>
              <w:rPr>
                <w:noProof/>
                <w:webHidden/>
              </w:rPr>
              <w:tab/>
            </w:r>
            <w:r>
              <w:rPr>
                <w:noProof/>
                <w:webHidden/>
              </w:rPr>
              <w:fldChar w:fldCharType="begin"/>
            </w:r>
            <w:r>
              <w:rPr>
                <w:noProof/>
                <w:webHidden/>
              </w:rPr>
              <w:instrText xml:space="preserve"> PAGEREF _Toc227010603 \h </w:instrText>
            </w:r>
            <w:r>
              <w:rPr>
                <w:noProof/>
                <w:webHidden/>
              </w:rPr>
            </w:r>
            <w:r>
              <w:rPr>
                <w:noProof/>
                <w:webHidden/>
              </w:rPr>
              <w:fldChar w:fldCharType="separate"/>
            </w:r>
            <w:r>
              <w:rPr>
                <w:noProof/>
                <w:webHidden/>
              </w:rPr>
              <w:t>67</w:t>
            </w:r>
            <w:r>
              <w:rPr>
                <w:noProof/>
                <w:webHidden/>
              </w:rPr>
              <w:fldChar w:fldCharType="end"/>
            </w:r>
          </w:hyperlink>
        </w:p>
        <w:p w14:paraId="64F814C9" w14:textId="24DF38EF" w:rsidR="007435DC" w:rsidRDefault="007435DC" w:rsidP="00841D7E">
          <w:pPr>
            <w:pStyle w:val="TJ1"/>
            <w:tabs>
              <w:tab w:val="left" w:pos="440"/>
              <w:tab w:val="right" w:leader="dot" w:pos="9062"/>
            </w:tabs>
            <w:spacing w:after="160" w:line="360" w:lineRule="auto"/>
            <w:rPr>
              <w:rFonts w:cstheme="minorBidi"/>
              <w:noProof/>
            </w:rPr>
          </w:pPr>
          <w:hyperlink w:anchor="_Toc227010604" w:history="1">
            <w:r w:rsidRPr="008E7DC8">
              <w:rPr>
                <w:rStyle w:val="Hiperhivatkozs"/>
                <w:rFonts w:ascii="Times New Roman" w:hAnsi="Times New Roman"/>
                <w:noProof/>
              </w:rPr>
              <w:t>4</w:t>
            </w:r>
            <w:r>
              <w:rPr>
                <w:rFonts w:cstheme="minorBidi"/>
                <w:noProof/>
              </w:rPr>
              <w:tab/>
            </w:r>
            <w:r w:rsidRPr="008E7DC8">
              <w:rPr>
                <w:rStyle w:val="Hiperhivatkozs"/>
                <w:rFonts w:ascii="Times New Roman" w:hAnsi="Times New Roman"/>
                <w:noProof/>
              </w:rPr>
              <w:t>Vita</w:t>
            </w:r>
            <w:r>
              <w:rPr>
                <w:noProof/>
                <w:webHidden/>
              </w:rPr>
              <w:tab/>
            </w:r>
            <w:r>
              <w:rPr>
                <w:noProof/>
                <w:webHidden/>
              </w:rPr>
              <w:fldChar w:fldCharType="begin"/>
            </w:r>
            <w:r>
              <w:rPr>
                <w:noProof/>
                <w:webHidden/>
              </w:rPr>
              <w:instrText xml:space="preserve"> PAGEREF _Toc227010604 \h </w:instrText>
            </w:r>
            <w:r>
              <w:rPr>
                <w:noProof/>
                <w:webHidden/>
              </w:rPr>
            </w:r>
            <w:r>
              <w:rPr>
                <w:noProof/>
                <w:webHidden/>
              </w:rPr>
              <w:fldChar w:fldCharType="separate"/>
            </w:r>
            <w:r>
              <w:rPr>
                <w:noProof/>
                <w:webHidden/>
              </w:rPr>
              <w:t>67</w:t>
            </w:r>
            <w:r>
              <w:rPr>
                <w:noProof/>
                <w:webHidden/>
              </w:rPr>
              <w:fldChar w:fldCharType="end"/>
            </w:r>
          </w:hyperlink>
        </w:p>
        <w:p w14:paraId="1C425BA8" w14:textId="2EDE9B35" w:rsidR="007435DC" w:rsidRDefault="007435DC" w:rsidP="00841D7E">
          <w:pPr>
            <w:pStyle w:val="TJ1"/>
            <w:tabs>
              <w:tab w:val="left" w:pos="440"/>
              <w:tab w:val="right" w:leader="dot" w:pos="9062"/>
            </w:tabs>
            <w:spacing w:after="160" w:line="360" w:lineRule="auto"/>
            <w:rPr>
              <w:rFonts w:cstheme="minorBidi"/>
              <w:noProof/>
            </w:rPr>
          </w:pPr>
          <w:hyperlink w:anchor="_Toc227010605" w:history="1">
            <w:r w:rsidRPr="008E7DC8">
              <w:rPr>
                <w:rStyle w:val="Hiperhivatkozs"/>
                <w:rFonts w:ascii="Times New Roman" w:hAnsi="Times New Roman"/>
                <w:noProof/>
              </w:rPr>
              <w:t>5</w:t>
            </w:r>
            <w:r>
              <w:rPr>
                <w:rFonts w:cstheme="minorBidi"/>
                <w:noProof/>
              </w:rPr>
              <w:tab/>
            </w:r>
            <w:r w:rsidRPr="008E7DC8">
              <w:rPr>
                <w:rStyle w:val="Hiperhivatkozs"/>
                <w:rFonts w:ascii="Times New Roman" w:hAnsi="Times New Roman"/>
                <w:noProof/>
              </w:rPr>
              <w:t>Konklúziók</w:t>
            </w:r>
            <w:r>
              <w:rPr>
                <w:noProof/>
                <w:webHidden/>
              </w:rPr>
              <w:tab/>
            </w:r>
            <w:r>
              <w:rPr>
                <w:noProof/>
                <w:webHidden/>
              </w:rPr>
              <w:fldChar w:fldCharType="begin"/>
            </w:r>
            <w:r>
              <w:rPr>
                <w:noProof/>
                <w:webHidden/>
              </w:rPr>
              <w:instrText xml:space="preserve"> PAGEREF _Toc227010605 \h </w:instrText>
            </w:r>
            <w:r>
              <w:rPr>
                <w:noProof/>
                <w:webHidden/>
              </w:rPr>
            </w:r>
            <w:r>
              <w:rPr>
                <w:noProof/>
                <w:webHidden/>
              </w:rPr>
              <w:fldChar w:fldCharType="separate"/>
            </w:r>
            <w:r>
              <w:rPr>
                <w:noProof/>
                <w:webHidden/>
              </w:rPr>
              <w:t>68</w:t>
            </w:r>
            <w:r>
              <w:rPr>
                <w:noProof/>
                <w:webHidden/>
              </w:rPr>
              <w:fldChar w:fldCharType="end"/>
            </w:r>
          </w:hyperlink>
        </w:p>
        <w:p w14:paraId="38C30071" w14:textId="4A245BBB" w:rsidR="007435DC" w:rsidRDefault="007435DC" w:rsidP="00841D7E">
          <w:pPr>
            <w:pStyle w:val="TJ1"/>
            <w:tabs>
              <w:tab w:val="left" w:pos="440"/>
              <w:tab w:val="right" w:leader="dot" w:pos="9062"/>
            </w:tabs>
            <w:spacing w:after="160" w:line="360" w:lineRule="auto"/>
            <w:rPr>
              <w:rFonts w:cstheme="minorBidi"/>
              <w:noProof/>
            </w:rPr>
          </w:pPr>
          <w:hyperlink w:anchor="_Toc227010606" w:history="1">
            <w:r w:rsidRPr="008E7DC8">
              <w:rPr>
                <w:rStyle w:val="Hiperhivatkozs"/>
                <w:rFonts w:ascii="Times New Roman" w:hAnsi="Times New Roman"/>
                <w:noProof/>
              </w:rPr>
              <w:t>6</w:t>
            </w:r>
            <w:r>
              <w:rPr>
                <w:rFonts w:cstheme="minorBidi"/>
                <w:noProof/>
              </w:rPr>
              <w:tab/>
            </w:r>
            <w:r w:rsidRPr="008E7DC8">
              <w:rPr>
                <w:rStyle w:val="Hiperhivatkozs"/>
                <w:rFonts w:ascii="Times New Roman" w:hAnsi="Times New Roman"/>
                <w:noProof/>
              </w:rPr>
              <w:t>Összefoglalás</w:t>
            </w:r>
            <w:r>
              <w:rPr>
                <w:noProof/>
                <w:webHidden/>
              </w:rPr>
              <w:tab/>
            </w:r>
            <w:r>
              <w:rPr>
                <w:noProof/>
                <w:webHidden/>
              </w:rPr>
              <w:fldChar w:fldCharType="begin"/>
            </w:r>
            <w:r>
              <w:rPr>
                <w:noProof/>
                <w:webHidden/>
              </w:rPr>
              <w:instrText xml:space="preserve"> PAGEREF _Toc227010606 \h </w:instrText>
            </w:r>
            <w:r>
              <w:rPr>
                <w:noProof/>
                <w:webHidden/>
              </w:rPr>
            </w:r>
            <w:r>
              <w:rPr>
                <w:noProof/>
                <w:webHidden/>
              </w:rPr>
              <w:fldChar w:fldCharType="separate"/>
            </w:r>
            <w:r>
              <w:rPr>
                <w:noProof/>
                <w:webHidden/>
              </w:rPr>
              <w:t>70</w:t>
            </w:r>
            <w:r>
              <w:rPr>
                <w:noProof/>
                <w:webHidden/>
              </w:rPr>
              <w:fldChar w:fldCharType="end"/>
            </w:r>
          </w:hyperlink>
        </w:p>
        <w:p w14:paraId="2BF4C2AC" w14:textId="028BEA10" w:rsidR="007435DC" w:rsidRDefault="007435DC" w:rsidP="00841D7E">
          <w:pPr>
            <w:pStyle w:val="TJ1"/>
            <w:tabs>
              <w:tab w:val="left" w:pos="440"/>
              <w:tab w:val="right" w:leader="dot" w:pos="9062"/>
            </w:tabs>
            <w:spacing w:after="160" w:line="360" w:lineRule="auto"/>
            <w:rPr>
              <w:rFonts w:cstheme="minorBidi"/>
              <w:noProof/>
            </w:rPr>
          </w:pPr>
          <w:hyperlink w:anchor="_Toc227010607" w:history="1">
            <w:r w:rsidRPr="008E7DC8">
              <w:rPr>
                <w:rStyle w:val="Hiperhivatkozs"/>
                <w:rFonts w:ascii="Times New Roman" w:hAnsi="Times New Roman"/>
                <w:noProof/>
              </w:rPr>
              <w:t>7</w:t>
            </w:r>
            <w:r>
              <w:rPr>
                <w:rFonts w:cstheme="minorBidi"/>
                <w:noProof/>
              </w:rPr>
              <w:tab/>
            </w:r>
            <w:r w:rsidRPr="008E7DC8">
              <w:rPr>
                <w:rStyle w:val="Hiperhivatkozs"/>
                <w:rFonts w:ascii="Times New Roman" w:hAnsi="Times New Roman"/>
                <w:noProof/>
              </w:rPr>
              <w:t>Jövőkép</w:t>
            </w:r>
            <w:r>
              <w:rPr>
                <w:noProof/>
                <w:webHidden/>
              </w:rPr>
              <w:tab/>
            </w:r>
            <w:r>
              <w:rPr>
                <w:noProof/>
                <w:webHidden/>
              </w:rPr>
              <w:fldChar w:fldCharType="begin"/>
            </w:r>
            <w:r>
              <w:rPr>
                <w:noProof/>
                <w:webHidden/>
              </w:rPr>
              <w:instrText xml:space="preserve"> PAGEREF _Toc227010607 \h </w:instrText>
            </w:r>
            <w:r>
              <w:rPr>
                <w:noProof/>
                <w:webHidden/>
              </w:rPr>
            </w:r>
            <w:r>
              <w:rPr>
                <w:noProof/>
                <w:webHidden/>
              </w:rPr>
              <w:fldChar w:fldCharType="separate"/>
            </w:r>
            <w:r>
              <w:rPr>
                <w:noProof/>
                <w:webHidden/>
              </w:rPr>
              <w:t>70</w:t>
            </w:r>
            <w:r>
              <w:rPr>
                <w:noProof/>
                <w:webHidden/>
              </w:rPr>
              <w:fldChar w:fldCharType="end"/>
            </w:r>
          </w:hyperlink>
        </w:p>
        <w:p w14:paraId="67DD0F3B" w14:textId="4A5EBD81" w:rsidR="007435DC" w:rsidRDefault="007435DC" w:rsidP="00841D7E">
          <w:pPr>
            <w:pStyle w:val="TJ2"/>
            <w:tabs>
              <w:tab w:val="left" w:pos="880"/>
              <w:tab w:val="right" w:leader="dot" w:pos="9062"/>
            </w:tabs>
            <w:spacing w:after="160" w:line="360" w:lineRule="auto"/>
            <w:rPr>
              <w:rFonts w:cstheme="minorBidi"/>
              <w:noProof/>
            </w:rPr>
          </w:pPr>
          <w:hyperlink w:anchor="_Toc227010608" w:history="1">
            <w:r w:rsidRPr="008E7DC8">
              <w:rPr>
                <w:rStyle w:val="Hiperhivatkozs"/>
                <w:rFonts w:ascii="Times New Roman" w:hAnsi="Times New Roman"/>
                <w:noProof/>
              </w:rPr>
              <w:t>7.1</w:t>
            </w:r>
            <w:r>
              <w:rPr>
                <w:rFonts w:cstheme="minorBidi"/>
                <w:noProof/>
              </w:rPr>
              <w:tab/>
            </w:r>
            <w:r w:rsidRPr="008E7DC8">
              <w:rPr>
                <w:rStyle w:val="Hiperhivatkozs"/>
                <w:rFonts w:ascii="Times New Roman" w:hAnsi="Times New Roman"/>
                <w:noProof/>
              </w:rPr>
              <w:t>Piacképesség / Potenciál</w:t>
            </w:r>
            <w:r>
              <w:rPr>
                <w:noProof/>
                <w:webHidden/>
              </w:rPr>
              <w:tab/>
            </w:r>
            <w:r>
              <w:rPr>
                <w:noProof/>
                <w:webHidden/>
              </w:rPr>
              <w:fldChar w:fldCharType="begin"/>
            </w:r>
            <w:r>
              <w:rPr>
                <w:noProof/>
                <w:webHidden/>
              </w:rPr>
              <w:instrText xml:space="preserve"> PAGEREF _Toc227010608 \h </w:instrText>
            </w:r>
            <w:r>
              <w:rPr>
                <w:noProof/>
                <w:webHidden/>
              </w:rPr>
            </w:r>
            <w:r>
              <w:rPr>
                <w:noProof/>
                <w:webHidden/>
              </w:rPr>
              <w:fldChar w:fldCharType="separate"/>
            </w:r>
            <w:r>
              <w:rPr>
                <w:noProof/>
                <w:webHidden/>
              </w:rPr>
              <w:t>70</w:t>
            </w:r>
            <w:r>
              <w:rPr>
                <w:noProof/>
                <w:webHidden/>
              </w:rPr>
              <w:fldChar w:fldCharType="end"/>
            </w:r>
          </w:hyperlink>
        </w:p>
        <w:p w14:paraId="269E46F7" w14:textId="481D2B23" w:rsidR="007435DC" w:rsidRDefault="007435DC" w:rsidP="00841D7E">
          <w:pPr>
            <w:pStyle w:val="TJ2"/>
            <w:tabs>
              <w:tab w:val="left" w:pos="880"/>
              <w:tab w:val="right" w:leader="dot" w:pos="9062"/>
            </w:tabs>
            <w:spacing w:after="160" w:line="360" w:lineRule="auto"/>
            <w:rPr>
              <w:rFonts w:cstheme="minorBidi"/>
              <w:noProof/>
            </w:rPr>
          </w:pPr>
          <w:hyperlink w:anchor="_Toc227010609" w:history="1">
            <w:r w:rsidRPr="008E7DC8">
              <w:rPr>
                <w:rStyle w:val="Hiperhivatkozs"/>
                <w:rFonts w:ascii="Times New Roman" w:hAnsi="Times New Roman"/>
                <w:noProof/>
              </w:rPr>
              <w:t>7.2</w:t>
            </w:r>
            <w:r>
              <w:rPr>
                <w:rFonts w:cstheme="minorBidi"/>
                <w:noProof/>
              </w:rPr>
              <w:tab/>
            </w:r>
            <w:r w:rsidRPr="008E7DC8">
              <w:rPr>
                <w:rStyle w:val="Hiperhivatkozs"/>
                <w:rFonts w:ascii="Times New Roman" w:hAnsi="Times New Roman"/>
                <w:noProof/>
              </w:rPr>
              <w:t>Jövőkép / fejlesztési potenciál</w:t>
            </w:r>
            <w:r>
              <w:rPr>
                <w:noProof/>
                <w:webHidden/>
              </w:rPr>
              <w:tab/>
            </w:r>
            <w:r>
              <w:rPr>
                <w:noProof/>
                <w:webHidden/>
              </w:rPr>
              <w:fldChar w:fldCharType="begin"/>
            </w:r>
            <w:r>
              <w:rPr>
                <w:noProof/>
                <w:webHidden/>
              </w:rPr>
              <w:instrText xml:space="preserve"> PAGEREF _Toc227010609 \h </w:instrText>
            </w:r>
            <w:r>
              <w:rPr>
                <w:noProof/>
                <w:webHidden/>
              </w:rPr>
            </w:r>
            <w:r>
              <w:rPr>
                <w:noProof/>
                <w:webHidden/>
              </w:rPr>
              <w:fldChar w:fldCharType="separate"/>
            </w:r>
            <w:r>
              <w:rPr>
                <w:noProof/>
                <w:webHidden/>
              </w:rPr>
              <w:t>70</w:t>
            </w:r>
            <w:r>
              <w:rPr>
                <w:noProof/>
                <w:webHidden/>
              </w:rPr>
              <w:fldChar w:fldCharType="end"/>
            </w:r>
          </w:hyperlink>
        </w:p>
        <w:p w14:paraId="2115473A" w14:textId="79FB5B55" w:rsidR="007435DC" w:rsidRDefault="007435DC" w:rsidP="00841D7E">
          <w:pPr>
            <w:pStyle w:val="TJ1"/>
            <w:tabs>
              <w:tab w:val="left" w:pos="440"/>
              <w:tab w:val="right" w:leader="dot" w:pos="9062"/>
            </w:tabs>
            <w:spacing w:after="160" w:line="360" w:lineRule="auto"/>
            <w:rPr>
              <w:rFonts w:cstheme="minorBidi"/>
              <w:noProof/>
            </w:rPr>
          </w:pPr>
          <w:hyperlink w:anchor="_Toc227010610" w:history="1">
            <w:r w:rsidRPr="008E7DC8">
              <w:rPr>
                <w:rStyle w:val="Hiperhivatkozs"/>
                <w:rFonts w:ascii="Times New Roman" w:hAnsi="Times New Roman"/>
                <w:noProof/>
              </w:rPr>
              <w:t>8</w:t>
            </w:r>
            <w:r>
              <w:rPr>
                <w:rFonts w:cstheme="minorBidi"/>
                <w:noProof/>
              </w:rPr>
              <w:tab/>
            </w:r>
            <w:r w:rsidRPr="008E7DC8">
              <w:rPr>
                <w:rStyle w:val="Hiperhivatkozs"/>
                <w:rFonts w:ascii="Times New Roman" w:hAnsi="Times New Roman"/>
                <w:noProof/>
              </w:rPr>
              <w:t>Mellékletek</w:t>
            </w:r>
            <w:r>
              <w:rPr>
                <w:noProof/>
                <w:webHidden/>
              </w:rPr>
              <w:tab/>
            </w:r>
            <w:r>
              <w:rPr>
                <w:noProof/>
                <w:webHidden/>
              </w:rPr>
              <w:fldChar w:fldCharType="begin"/>
            </w:r>
            <w:r>
              <w:rPr>
                <w:noProof/>
                <w:webHidden/>
              </w:rPr>
              <w:instrText xml:space="preserve"> PAGEREF _Toc227010610 \h </w:instrText>
            </w:r>
            <w:r>
              <w:rPr>
                <w:noProof/>
                <w:webHidden/>
              </w:rPr>
            </w:r>
            <w:r>
              <w:rPr>
                <w:noProof/>
                <w:webHidden/>
              </w:rPr>
              <w:fldChar w:fldCharType="separate"/>
            </w:r>
            <w:r>
              <w:rPr>
                <w:noProof/>
                <w:webHidden/>
              </w:rPr>
              <w:t>70</w:t>
            </w:r>
            <w:r>
              <w:rPr>
                <w:noProof/>
                <w:webHidden/>
              </w:rPr>
              <w:fldChar w:fldCharType="end"/>
            </w:r>
          </w:hyperlink>
        </w:p>
        <w:p w14:paraId="485A3936" w14:textId="11DE8F23" w:rsidR="007435DC" w:rsidRDefault="007435DC" w:rsidP="00841D7E">
          <w:pPr>
            <w:pStyle w:val="TJ2"/>
            <w:tabs>
              <w:tab w:val="left" w:pos="880"/>
              <w:tab w:val="right" w:leader="dot" w:pos="9062"/>
            </w:tabs>
            <w:spacing w:after="160" w:line="360" w:lineRule="auto"/>
            <w:rPr>
              <w:rFonts w:cstheme="minorBidi"/>
              <w:noProof/>
            </w:rPr>
          </w:pPr>
          <w:hyperlink w:anchor="_Toc227010611" w:history="1">
            <w:r w:rsidRPr="008E7DC8">
              <w:rPr>
                <w:rStyle w:val="Hiperhivatkozs"/>
                <w:rFonts w:ascii="Times New Roman" w:hAnsi="Times New Roman"/>
                <w:noProof/>
              </w:rPr>
              <w:t>8.1</w:t>
            </w:r>
            <w:r>
              <w:rPr>
                <w:rFonts w:cstheme="minorBidi"/>
                <w:noProof/>
              </w:rPr>
              <w:tab/>
            </w:r>
            <w:r w:rsidRPr="008E7DC8">
              <w:rPr>
                <w:rStyle w:val="Hiperhivatkozs"/>
                <w:rFonts w:ascii="Times New Roman" w:hAnsi="Times New Roman"/>
                <w:noProof/>
              </w:rPr>
              <w:t>Ábrajegyzék</w:t>
            </w:r>
            <w:r>
              <w:rPr>
                <w:noProof/>
                <w:webHidden/>
              </w:rPr>
              <w:tab/>
            </w:r>
            <w:r>
              <w:rPr>
                <w:noProof/>
                <w:webHidden/>
              </w:rPr>
              <w:fldChar w:fldCharType="begin"/>
            </w:r>
            <w:r>
              <w:rPr>
                <w:noProof/>
                <w:webHidden/>
              </w:rPr>
              <w:instrText xml:space="preserve"> PAGEREF _Toc227010611 \h </w:instrText>
            </w:r>
            <w:r>
              <w:rPr>
                <w:noProof/>
                <w:webHidden/>
              </w:rPr>
            </w:r>
            <w:r>
              <w:rPr>
                <w:noProof/>
                <w:webHidden/>
              </w:rPr>
              <w:fldChar w:fldCharType="separate"/>
            </w:r>
            <w:r>
              <w:rPr>
                <w:noProof/>
                <w:webHidden/>
              </w:rPr>
              <w:t>70</w:t>
            </w:r>
            <w:r>
              <w:rPr>
                <w:noProof/>
                <w:webHidden/>
              </w:rPr>
              <w:fldChar w:fldCharType="end"/>
            </w:r>
          </w:hyperlink>
        </w:p>
        <w:p w14:paraId="4851AED9" w14:textId="58F2C0FD" w:rsidR="007435DC" w:rsidRDefault="007435DC" w:rsidP="00841D7E">
          <w:pPr>
            <w:pStyle w:val="TJ2"/>
            <w:tabs>
              <w:tab w:val="left" w:pos="880"/>
              <w:tab w:val="right" w:leader="dot" w:pos="9062"/>
            </w:tabs>
            <w:spacing w:after="160" w:line="360" w:lineRule="auto"/>
            <w:rPr>
              <w:rFonts w:cstheme="minorBidi"/>
              <w:noProof/>
            </w:rPr>
          </w:pPr>
          <w:hyperlink w:anchor="_Toc227010612" w:history="1">
            <w:r w:rsidRPr="008E7DC8">
              <w:rPr>
                <w:rStyle w:val="Hiperhivatkozs"/>
                <w:rFonts w:ascii="Times New Roman" w:hAnsi="Times New Roman"/>
                <w:noProof/>
              </w:rPr>
              <w:t>8.2</w:t>
            </w:r>
            <w:r>
              <w:rPr>
                <w:rFonts w:cstheme="minorBidi"/>
                <w:noProof/>
              </w:rPr>
              <w:tab/>
            </w:r>
            <w:r w:rsidRPr="008E7DC8">
              <w:rPr>
                <w:rStyle w:val="Hiperhivatkozs"/>
                <w:rFonts w:ascii="Times New Roman" w:hAnsi="Times New Roman"/>
                <w:noProof/>
              </w:rPr>
              <w:t>Irodalomjegyzék</w:t>
            </w:r>
            <w:r>
              <w:rPr>
                <w:noProof/>
                <w:webHidden/>
              </w:rPr>
              <w:tab/>
            </w:r>
            <w:r>
              <w:rPr>
                <w:noProof/>
                <w:webHidden/>
              </w:rPr>
              <w:fldChar w:fldCharType="begin"/>
            </w:r>
            <w:r>
              <w:rPr>
                <w:noProof/>
                <w:webHidden/>
              </w:rPr>
              <w:instrText xml:space="preserve"> PAGEREF _Toc227010612 \h </w:instrText>
            </w:r>
            <w:r>
              <w:rPr>
                <w:noProof/>
                <w:webHidden/>
              </w:rPr>
            </w:r>
            <w:r>
              <w:rPr>
                <w:noProof/>
                <w:webHidden/>
              </w:rPr>
              <w:fldChar w:fldCharType="separate"/>
            </w:r>
            <w:r>
              <w:rPr>
                <w:noProof/>
                <w:webHidden/>
              </w:rPr>
              <w:t>70</w:t>
            </w:r>
            <w:r>
              <w:rPr>
                <w:noProof/>
                <w:webHidden/>
              </w:rPr>
              <w:fldChar w:fldCharType="end"/>
            </w:r>
          </w:hyperlink>
        </w:p>
        <w:p w14:paraId="00AD99B2" w14:textId="369F68AC" w:rsidR="007435DC" w:rsidRDefault="007435DC" w:rsidP="00841D7E">
          <w:pPr>
            <w:pStyle w:val="TJ2"/>
            <w:tabs>
              <w:tab w:val="left" w:pos="880"/>
              <w:tab w:val="right" w:leader="dot" w:pos="9062"/>
            </w:tabs>
            <w:spacing w:after="160" w:line="360" w:lineRule="auto"/>
            <w:rPr>
              <w:rFonts w:cstheme="minorBidi"/>
              <w:noProof/>
            </w:rPr>
          </w:pPr>
          <w:hyperlink w:anchor="_Toc227010613" w:history="1">
            <w:r w:rsidRPr="008E7DC8">
              <w:rPr>
                <w:rStyle w:val="Hiperhivatkozs"/>
                <w:rFonts w:ascii="Times New Roman" w:hAnsi="Times New Roman"/>
                <w:noProof/>
              </w:rPr>
              <w:t>8.3</w:t>
            </w:r>
            <w:r>
              <w:rPr>
                <w:rFonts w:cstheme="minorBidi"/>
                <w:noProof/>
              </w:rPr>
              <w:tab/>
            </w:r>
            <w:r w:rsidRPr="008E7DC8">
              <w:rPr>
                <w:rStyle w:val="Hiperhivatkozs"/>
                <w:rFonts w:ascii="Times New Roman" w:hAnsi="Times New Roman"/>
                <w:noProof/>
              </w:rPr>
              <w:t>Rövidítések jegyzéke</w:t>
            </w:r>
            <w:r>
              <w:rPr>
                <w:noProof/>
                <w:webHidden/>
              </w:rPr>
              <w:tab/>
            </w:r>
            <w:r>
              <w:rPr>
                <w:noProof/>
                <w:webHidden/>
              </w:rPr>
              <w:fldChar w:fldCharType="begin"/>
            </w:r>
            <w:r>
              <w:rPr>
                <w:noProof/>
                <w:webHidden/>
              </w:rPr>
              <w:instrText xml:space="preserve"> PAGEREF _Toc227010613 \h </w:instrText>
            </w:r>
            <w:r>
              <w:rPr>
                <w:noProof/>
                <w:webHidden/>
              </w:rPr>
            </w:r>
            <w:r>
              <w:rPr>
                <w:noProof/>
                <w:webHidden/>
              </w:rPr>
              <w:fldChar w:fldCharType="separate"/>
            </w:r>
            <w:r>
              <w:rPr>
                <w:noProof/>
                <w:webHidden/>
              </w:rPr>
              <w:t>74</w:t>
            </w:r>
            <w:r>
              <w:rPr>
                <w:noProof/>
                <w:webHidden/>
              </w:rPr>
              <w:fldChar w:fldCharType="end"/>
            </w:r>
          </w:hyperlink>
        </w:p>
        <w:p w14:paraId="1EEDF37E" w14:textId="6A7BE7EE" w:rsidR="007435DC" w:rsidRDefault="007435DC" w:rsidP="00841D7E">
          <w:pPr>
            <w:pStyle w:val="TJ2"/>
            <w:tabs>
              <w:tab w:val="left" w:pos="880"/>
              <w:tab w:val="right" w:leader="dot" w:pos="9062"/>
            </w:tabs>
            <w:spacing w:after="160" w:line="360" w:lineRule="auto"/>
            <w:rPr>
              <w:rFonts w:cstheme="minorBidi"/>
              <w:noProof/>
            </w:rPr>
          </w:pPr>
          <w:hyperlink w:anchor="_Toc227010614" w:history="1">
            <w:r w:rsidRPr="008E7DC8">
              <w:rPr>
                <w:rStyle w:val="Hiperhivatkozs"/>
                <w:rFonts w:ascii="Times New Roman" w:hAnsi="Times New Roman"/>
                <w:noProof/>
              </w:rPr>
              <w:t>8.4</w:t>
            </w:r>
            <w:r>
              <w:rPr>
                <w:rFonts w:cstheme="minorBidi"/>
                <w:noProof/>
              </w:rPr>
              <w:tab/>
            </w:r>
            <w:r w:rsidRPr="008E7DC8">
              <w:rPr>
                <w:rStyle w:val="Hiperhivatkozs"/>
                <w:rFonts w:ascii="Times New Roman" w:hAnsi="Times New Roman"/>
                <w:noProof/>
              </w:rPr>
              <w:t>Jelmagyarázat</w:t>
            </w:r>
            <w:r>
              <w:rPr>
                <w:noProof/>
                <w:webHidden/>
              </w:rPr>
              <w:tab/>
            </w:r>
            <w:r>
              <w:rPr>
                <w:noProof/>
                <w:webHidden/>
              </w:rPr>
              <w:fldChar w:fldCharType="begin"/>
            </w:r>
            <w:r>
              <w:rPr>
                <w:noProof/>
                <w:webHidden/>
              </w:rPr>
              <w:instrText xml:space="preserve"> PAGEREF _Toc227010614 \h </w:instrText>
            </w:r>
            <w:r>
              <w:rPr>
                <w:noProof/>
                <w:webHidden/>
              </w:rPr>
            </w:r>
            <w:r>
              <w:rPr>
                <w:noProof/>
                <w:webHidden/>
              </w:rPr>
              <w:fldChar w:fldCharType="separate"/>
            </w:r>
            <w:r>
              <w:rPr>
                <w:noProof/>
                <w:webHidden/>
              </w:rPr>
              <w:t>74</w:t>
            </w:r>
            <w:r>
              <w:rPr>
                <w:noProof/>
                <w:webHidden/>
              </w:rPr>
              <w:fldChar w:fldCharType="end"/>
            </w:r>
          </w:hyperlink>
        </w:p>
        <w:p w14:paraId="29A2FA99" w14:textId="4D45AE68" w:rsidR="007435DC" w:rsidRDefault="007435DC" w:rsidP="00841D7E">
          <w:pPr>
            <w:pStyle w:val="TJ2"/>
            <w:tabs>
              <w:tab w:val="left" w:pos="880"/>
              <w:tab w:val="right" w:leader="dot" w:pos="9062"/>
            </w:tabs>
            <w:spacing w:after="160" w:line="360" w:lineRule="auto"/>
            <w:rPr>
              <w:rFonts w:cstheme="minorBidi"/>
              <w:noProof/>
            </w:rPr>
          </w:pPr>
          <w:hyperlink w:anchor="_Toc227010615" w:history="1">
            <w:r w:rsidRPr="008E7DC8">
              <w:rPr>
                <w:rStyle w:val="Hiperhivatkozs"/>
                <w:rFonts w:ascii="Times New Roman" w:hAnsi="Times New Roman"/>
                <w:noProof/>
              </w:rPr>
              <w:t>8.5</w:t>
            </w:r>
            <w:r>
              <w:rPr>
                <w:rFonts w:cstheme="minorBidi"/>
                <w:noProof/>
              </w:rPr>
              <w:tab/>
            </w:r>
            <w:r w:rsidRPr="008E7DC8">
              <w:rPr>
                <w:rStyle w:val="Hiperhivatkozs"/>
                <w:rFonts w:ascii="Times New Roman" w:hAnsi="Times New Roman"/>
                <w:noProof/>
              </w:rPr>
              <w:t>LLM konverzációk teljes szövege</w:t>
            </w:r>
            <w:r>
              <w:rPr>
                <w:noProof/>
                <w:webHidden/>
              </w:rPr>
              <w:tab/>
            </w:r>
            <w:r>
              <w:rPr>
                <w:noProof/>
                <w:webHidden/>
              </w:rPr>
              <w:fldChar w:fldCharType="begin"/>
            </w:r>
            <w:r>
              <w:rPr>
                <w:noProof/>
                <w:webHidden/>
              </w:rPr>
              <w:instrText xml:space="preserve"> PAGEREF _Toc227010615 \h </w:instrText>
            </w:r>
            <w:r>
              <w:rPr>
                <w:noProof/>
                <w:webHidden/>
              </w:rPr>
            </w:r>
            <w:r>
              <w:rPr>
                <w:noProof/>
                <w:webHidden/>
              </w:rPr>
              <w:fldChar w:fldCharType="separate"/>
            </w:r>
            <w:r>
              <w:rPr>
                <w:noProof/>
                <w:webHidden/>
              </w:rPr>
              <w:t>78</w:t>
            </w:r>
            <w:r>
              <w:rPr>
                <w:noProof/>
                <w:webHidden/>
              </w:rPr>
              <w:fldChar w:fldCharType="end"/>
            </w:r>
          </w:hyperlink>
        </w:p>
        <w:p w14:paraId="3311B812" w14:textId="7A37640A" w:rsidR="00B00F9A" w:rsidRPr="00536121" w:rsidRDefault="00B00F9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24"/>
            </w:rPr>
            <w:fldChar w:fldCharType="end"/>
          </w:r>
        </w:p>
      </w:sdtContent>
    </w:sdt>
    <w:p w14:paraId="49CF4D00" w14:textId="77777777" w:rsidR="0002481E" w:rsidRPr="00536121" w:rsidRDefault="0002481E" w:rsidP="00841D7E">
      <w:pPr>
        <w:spacing w:afterLines="160" w:after="384" w:line="360" w:lineRule="auto"/>
        <w:jc w:val="both"/>
        <w:rPr>
          <w:rFonts w:ascii="Times New Roman" w:hAnsi="Times New Roman" w:cs="Times New Roman"/>
          <w:sz w:val="28"/>
        </w:rPr>
      </w:pPr>
    </w:p>
    <w:p w14:paraId="30C9D743" w14:textId="77777777" w:rsidR="003A389A" w:rsidRPr="00536121" w:rsidRDefault="003A389A" w:rsidP="00841D7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https://miau.my-x.hu/miau/315/aj_plus.pdf illetve https://miau.my-</w:t>
      </w:r>
    </w:p>
    <w:p w14:paraId="4A53EC26" w14:textId="77777777" w:rsidR="003A389A" w:rsidRPr="00536121" w:rsidRDefault="003A389A" w:rsidP="00841D7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x.hu/mediawiki/index.php/CT_00 + https://miau.my-</w:t>
      </w:r>
    </w:p>
    <w:p w14:paraId="10973A3C" w14:textId="77777777" w:rsidR="003A389A" w:rsidRPr="00536121" w:rsidRDefault="003A389A" w:rsidP="00841D7E">
      <w:pPr>
        <w:spacing w:afterLines="160" w:after="384" w:line="360" w:lineRule="auto"/>
        <w:ind w:left="708"/>
        <w:jc w:val="both"/>
        <w:rPr>
          <w:rFonts w:ascii="Times New Roman" w:hAnsi="Times New Roman" w:cs="Times New Roman"/>
          <w:sz w:val="28"/>
        </w:rPr>
      </w:pPr>
      <w:r w:rsidRPr="00536121">
        <w:rPr>
          <w:rFonts w:ascii="Times New Roman" w:hAnsi="Times New Roman" w:cs="Times New Roman"/>
          <w:sz w:val="28"/>
        </w:rPr>
        <w:t>x.hu/mediawiki/index.php/Vita:CT_00</w:t>
      </w:r>
    </w:p>
    <w:p w14:paraId="14A1CDC4" w14:textId="77777777" w:rsidR="00343D6D" w:rsidRPr="00536121" w:rsidRDefault="003A389A" w:rsidP="00841D7E">
      <w:pPr>
        <w:spacing w:afterLines="160" w:after="384" w:line="360" w:lineRule="auto"/>
        <w:jc w:val="both"/>
        <w:rPr>
          <w:rFonts w:ascii="Times New Roman" w:hAnsi="Times New Roman" w:cs="Times New Roman"/>
          <w:sz w:val="28"/>
        </w:rPr>
      </w:pPr>
      <w:r w:rsidRPr="00536121">
        <w:rPr>
          <w:rFonts w:ascii="Times New Roman" w:hAnsi="Times New Roman" w:cs="Times New Roman"/>
          <w:sz w:val="28"/>
        </w:rPr>
        <w:lastRenderedPageBreak/>
        <w:t>(vö, https://miau.my-x.hu/miau/315/aj_plus.pdf és miauwiki 2 szócikk)</w:t>
      </w:r>
    </w:p>
    <w:p w14:paraId="1E5F9400" w14:textId="77777777" w:rsidR="00626752" w:rsidRPr="00536121" w:rsidRDefault="00626752" w:rsidP="00841D7E">
      <w:pPr>
        <w:spacing w:afterLines="160" w:after="384" w:line="360" w:lineRule="auto"/>
        <w:jc w:val="both"/>
        <w:rPr>
          <w:rFonts w:ascii="Times New Roman" w:hAnsi="Times New Roman" w:cs="Times New Roman"/>
          <w:sz w:val="28"/>
        </w:rPr>
        <w:sectPr w:rsidR="00626752" w:rsidRPr="00536121" w:rsidSect="0002481E">
          <w:footerReference w:type="default" r:id="rId9"/>
          <w:pgSz w:w="11906" w:h="16838"/>
          <w:pgMar w:top="1417" w:right="1417" w:bottom="1417" w:left="1417" w:header="709" w:footer="708" w:gutter="0"/>
          <w:cols w:space="708"/>
          <w:docGrid w:linePitch="360"/>
        </w:sectPr>
      </w:pPr>
    </w:p>
    <w:p w14:paraId="53BD7587" w14:textId="77777777" w:rsidR="00626752" w:rsidRPr="00536121" w:rsidRDefault="00626752" w:rsidP="00841D7E">
      <w:pPr>
        <w:pStyle w:val="Cmsor1"/>
        <w:numPr>
          <w:ilvl w:val="0"/>
          <w:numId w:val="0"/>
        </w:numPr>
        <w:spacing w:before="0" w:afterLines="160" w:after="384" w:line="360" w:lineRule="auto"/>
        <w:jc w:val="both"/>
        <w:rPr>
          <w:rFonts w:ascii="Times New Roman" w:hAnsi="Times New Roman" w:cs="Times New Roman"/>
          <w:sz w:val="36"/>
        </w:rPr>
      </w:pPr>
      <w:bookmarkStart w:id="2" w:name="_Toc223810777"/>
      <w:bookmarkStart w:id="3" w:name="_Toc227010550"/>
      <w:r w:rsidRPr="00536121">
        <w:rPr>
          <w:rFonts w:ascii="Times New Roman" w:hAnsi="Times New Roman" w:cs="Times New Roman"/>
          <w:sz w:val="36"/>
        </w:rPr>
        <w:lastRenderedPageBreak/>
        <w:t>Köszönetnyilvánítás</w:t>
      </w:r>
      <w:bookmarkEnd w:id="2"/>
      <w:bookmarkEnd w:id="3"/>
    </w:p>
    <w:p w14:paraId="2652985B" w14:textId="77777777" w:rsidR="0084278E" w:rsidRPr="00536121" w:rsidRDefault="00B73A3D" w:rsidP="00841D7E">
      <w:pPr>
        <w:spacing w:afterLines="160" w:after="384" w:line="360" w:lineRule="auto"/>
        <w:jc w:val="both"/>
        <w:rPr>
          <w:rFonts w:ascii="Times New Roman" w:hAnsi="Times New Roman" w:cs="Times New Roman"/>
          <w:sz w:val="28"/>
          <w:szCs w:val="28"/>
        </w:rPr>
      </w:pPr>
      <w:r w:rsidRPr="00536121">
        <w:rPr>
          <w:rFonts w:ascii="Times New Roman" w:hAnsi="Times New Roman" w:cs="Times New Roman"/>
          <w:sz w:val="28"/>
          <w:szCs w:val="28"/>
        </w:rPr>
        <w:t>Szeretn</w:t>
      </w:r>
      <w:r w:rsidR="0084278E" w:rsidRPr="00536121">
        <w:rPr>
          <w:rFonts w:ascii="Times New Roman" w:hAnsi="Times New Roman" w:cs="Times New Roman"/>
          <w:sz w:val="28"/>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536121" w:rsidRDefault="0084278E" w:rsidP="00841D7E">
      <w:pPr>
        <w:spacing w:afterLines="160" w:after="384" w:line="360" w:lineRule="auto"/>
        <w:jc w:val="both"/>
        <w:rPr>
          <w:rFonts w:ascii="Times New Roman" w:hAnsi="Times New Roman" w:cs="Times New Roman"/>
          <w:sz w:val="28"/>
          <w:szCs w:val="28"/>
        </w:rPr>
      </w:pPr>
      <w:r w:rsidRPr="00536121">
        <w:rPr>
          <w:rFonts w:ascii="Times New Roman" w:hAnsi="Times New Roman" w:cs="Times New Roman"/>
          <w:sz w:val="28"/>
          <w:szCs w:val="28"/>
        </w:rPr>
        <w:t>Fontos kiemelnem</w:t>
      </w:r>
      <w:r w:rsidR="0002481E" w:rsidRPr="00536121">
        <w:rPr>
          <w:rFonts w:ascii="Times New Roman" w:hAnsi="Times New Roman" w:cs="Times New Roman"/>
          <w:sz w:val="28"/>
          <w:szCs w:val="28"/>
        </w:rPr>
        <w:t>, szintén köszönet illeti</w:t>
      </w:r>
      <w:r w:rsidRPr="00536121">
        <w:rPr>
          <w:rFonts w:ascii="Times New Roman" w:hAnsi="Times New Roman" w:cs="Times New Roman"/>
          <w:sz w:val="28"/>
          <w:szCs w:val="28"/>
        </w:rPr>
        <w:t xml:space="preserve"> Lackner Nóra szaktársamat, aki szintén hozzásegített a kutatás elkészítéséhez</w:t>
      </w:r>
      <w:r w:rsidR="00524686" w:rsidRPr="00536121">
        <w:rPr>
          <w:rFonts w:ascii="Times New Roman" w:hAnsi="Times New Roman" w:cs="Times New Roman"/>
          <w:sz w:val="28"/>
          <w:szCs w:val="28"/>
        </w:rPr>
        <w:t>, iránymutatásával és ötleteivel.</w:t>
      </w:r>
    </w:p>
    <w:p w14:paraId="5A05BBB6" w14:textId="77777777" w:rsidR="0002481E" w:rsidRPr="00536121" w:rsidRDefault="0002481E" w:rsidP="00841D7E">
      <w:pPr>
        <w:spacing w:afterLines="160" w:after="384" w:line="360" w:lineRule="auto"/>
        <w:jc w:val="both"/>
        <w:rPr>
          <w:rFonts w:ascii="Times New Roman" w:hAnsi="Times New Roman" w:cs="Times New Roman"/>
          <w:sz w:val="28"/>
          <w:szCs w:val="28"/>
        </w:rPr>
        <w:sectPr w:rsidR="0002481E" w:rsidRPr="00536121">
          <w:pgSz w:w="11906" w:h="16838"/>
          <w:pgMar w:top="1417" w:right="1417" w:bottom="1417" w:left="1417" w:header="708" w:footer="708" w:gutter="0"/>
          <w:cols w:space="708"/>
          <w:docGrid w:linePitch="360"/>
        </w:sectPr>
      </w:pPr>
      <w:r w:rsidRPr="00536121">
        <w:rPr>
          <w:rFonts w:ascii="Times New Roman" w:hAnsi="Times New Roman" w:cs="Times New Roman"/>
          <w:sz w:val="28"/>
          <w:szCs w:val="28"/>
        </w:rPr>
        <w:t>Ezúton is köszönöm a Kodolányi János Egyetemnek, amely segített szárnyaim bontogatásában,</w:t>
      </w:r>
      <w:r w:rsidR="00D47D8F" w:rsidRPr="00536121">
        <w:rPr>
          <w:rFonts w:ascii="Times New Roman" w:hAnsi="Times New Roman" w:cs="Times New Roman"/>
          <w:sz w:val="28"/>
          <w:szCs w:val="28"/>
        </w:rPr>
        <w:t xml:space="preserve"> és lehetőséget adott, felsőoktatási tanulmányaim megkezdéséhez.</w:t>
      </w:r>
    </w:p>
    <w:p w14:paraId="28FF0FB5" w14:textId="77777777" w:rsidR="0097373A" w:rsidRPr="00536121" w:rsidRDefault="00917438" w:rsidP="00841D7E">
      <w:pPr>
        <w:pStyle w:val="Cmsor1"/>
        <w:spacing w:before="0" w:afterLines="160" w:after="384" w:line="360" w:lineRule="auto"/>
        <w:jc w:val="both"/>
        <w:rPr>
          <w:rFonts w:ascii="Times New Roman" w:hAnsi="Times New Roman" w:cs="Times New Roman"/>
          <w:sz w:val="36"/>
        </w:rPr>
      </w:pPr>
      <w:bookmarkStart w:id="4" w:name="_Bevezetés"/>
      <w:bookmarkStart w:id="5" w:name="_Toc227010551"/>
      <w:bookmarkEnd w:id="4"/>
      <w:r w:rsidRPr="00536121">
        <w:rPr>
          <w:rFonts w:ascii="Times New Roman" w:hAnsi="Times New Roman" w:cs="Times New Roman"/>
          <w:sz w:val="36"/>
        </w:rPr>
        <w:lastRenderedPageBreak/>
        <w:t>Bevezetés</w:t>
      </w:r>
      <w:bookmarkEnd w:id="5"/>
    </w:p>
    <w:p w14:paraId="5C0A5D62" w14:textId="77777777" w:rsidR="00147007" w:rsidRPr="00536121" w:rsidRDefault="0014700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536121">
        <w:rPr>
          <w:rFonts w:ascii="Times New Roman" w:hAnsi="Times New Roman" w:cs="Times New Roman"/>
          <w:sz w:val="24"/>
        </w:rPr>
        <w:t xml:space="preserve"> Az egyes kulcsszavakra tett utalásokat, vagy esetlegesen olyan szavakat, amely más fejezetekre is utalhatnak, a szavak mögött található zárójelben jelzett fejezetszámmal ismertetem pl.: szó (x.y fejezet).</w:t>
      </w:r>
    </w:p>
    <w:p w14:paraId="14AD4F26" w14:textId="639F4CCE" w:rsidR="001D7319" w:rsidRPr="00536121" w:rsidRDefault="00E97BB2" w:rsidP="00841D7E">
      <w:pPr>
        <w:pStyle w:val="Cmsor2"/>
        <w:spacing w:before="0" w:afterLines="160" w:after="384" w:line="360" w:lineRule="auto"/>
        <w:jc w:val="both"/>
        <w:rPr>
          <w:rFonts w:ascii="Times New Roman" w:hAnsi="Times New Roman" w:cs="Times New Roman"/>
          <w:sz w:val="28"/>
        </w:rPr>
      </w:pPr>
      <w:bookmarkStart w:id="6" w:name="_Toc223810779"/>
      <w:bookmarkStart w:id="7" w:name="_Toc227010552"/>
      <w:r w:rsidRPr="00536121">
        <w:rPr>
          <w:rFonts w:ascii="Times New Roman" w:hAnsi="Times New Roman" w:cs="Times New Roman"/>
          <w:sz w:val="28"/>
        </w:rPr>
        <w:t>A téma jelentőségének, aktualitásának körvonalazása, valamint indoklása</w:t>
      </w:r>
      <w:bookmarkEnd w:id="6"/>
      <w:bookmarkEnd w:id="7"/>
    </w:p>
    <w:p w14:paraId="7152653B" w14:textId="19C36FD2" w:rsidR="0027558E" w:rsidRPr="00536121" w:rsidRDefault="0027558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„Uncertainty about a possible future threat disrupts our ability to avoid it or to mitigate its negative impact, and thus results in anxiety.”</w:t>
      </w:r>
      <w:r w:rsidR="00C821BE" w:rsidRPr="00536121">
        <w:rPr>
          <w:rFonts w:ascii="Times New Roman" w:hAnsi="Times New Roman" w:cs="Times New Roman"/>
          <w:sz w:val="24"/>
        </w:rPr>
        <w:t>, azaz a lehetséges jövő miatti bizonytalansági fenyegetés, megzavarja a negatív befolyásának elkerüléséhez, vagy enyhítéséhez szükséges képességeinket, amely szorongást eredményez.</w:t>
      </w:r>
      <w:r w:rsidRPr="00536121">
        <w:rPr>
          <w:rFonts w:ascii="Times New Roman" w:hAnsi="Times New Roman" w:cs="Times New Roman"/>
          <w:sz w:val="24"/>
        </w:rPr>
        <w:t xml:space="preserve"> - Dan W Grupe, Jack B Nitschke</w:t>
      </w:r>
    </w:p>
    <w:p w14:paraId="57C21069" w14:textId="77777777" w:rsidR="009946D4" w:rsidRPr="00536121" w:rsidRDefault="001D731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középiskolai tanulmányokat végző diákok egyik legnagyobb megmérettetése az érettségi mellett, a pályaválasztás. </w:t>
      </w:r>
      <w:r w:rsidR="00A41AB3" w:rsidRPr="00536121">
        <w:rPr>
          <w:rFonts w:ascii="Times New Roman" w:hAnsi="Times New Roman" w:cs="Times New Roman"/>
          <w:sz w:val="24"/>
        </w:rPr>
        <w:t>Önállóan</w:t>
      </w:r>
      <w:r w:rsidRPr="00536121">
        <w:rPr>
          <w:rFonts w:ascii="Times New Roman" w:hAnsi="Times New Roman" w:cs="Times New Roman"/>
          <w:sz w:val="24"/>
        </w:rPr>
        <w:t xml:space="preserve"> kell karrierutat felépíteniük, olyan döntéseket hozni, amelyek meghatározzák a jövőjüket, valamint karrierjüket is.</w:t>
      </w:r>
      <w:r w:rsidR="009946D4" w:rsidRPr="00536121">
        <w:rPr>
          <w:rFonts w:ascii="Times New Roman" w:hAnsi="Times New Roman" w:cs="Times New Roman"/>
          <w:sz w:val="24"/>
        </w:rPr>
        <w:t xml:space="preserve"> </w:t>
      </w:r>
      <w:bookmarkStart w:id="8" w:name="_Hlk225116307"/>
      <w:r w:rsidR="009946D4" w:rsidRPr="00536121">
        <w:rPr>
          <w:rFonts w:ascii="Times New Roman" w:hAnsi="Times New Roman" w:cs="Times New Roman"/>
          <w:sz w:val="24"/>
        </w:rPr>
        <w:t xml:space="preserve">Ezen időszak alatt a diákokat hatalmas stressz terheli, mind a </w:t>
      </w:r>
      <w:r w:rsidR="006153E8" w:rsidRPr="00536121">
        <w:rPr>
          <w:rFonts w:ascii="Times New Roman" w:hAnsi="Times New Roman" w:cs="Times New Roman"/>
          <w:sz w:val="24"/>
        </w:rPr>
        <w:t xml:space="preserve">vizsgák miatti </w:t>
      </w:r>
      <w:r w:rsidR="009946D4" w:rsidRPr="00536121">
        <w:rPr>
          <w:rFonts w:ascii="Times New Roman" w:hAnsi="Times New Roman" w:cs="Times New Roman"/>
          <w:sz w:val="24"/>
        </w:rPr>
        <w:t>megfelelés</w:t>
      </w:r>
      <w:r w:rsidR="006153E8" w:rsidRPr="00536121">
        <w:rPr>
          <w:rFonts w:ascii="Times New Roman" w:hAnsi="Times New Roman" w:cs="Times New Roman"/>
          <w:sz w:val="24"/>
        </w:rPr>
        <w:t>, valamint a saját jövőképükkel kapcsolatban. Ez egy érzelmileg felfokozott időszak. Az érzelmi, esetlegesen mentális feldúltság nagyban megnehezíti a választás pontosságát</w:t>
      </w:r>
      <w:r w:rsidR="00705DA5" w:rsidRPr="00536121">
        <w:rPr>
          <w:rFonts w:ascii="Times New Roman" w:hAnsi="Times New Roman" w:cs="Times New Roman"/>
          <w:sz w:val="24"/>
        </w:rPr>
        <w:t>. Ezen felül a problémát jelenthet még a saját és a szakmához szükséges tulajdonságok eltérése</w:t>
      </w:r>
      <w:r w:rsidR="00F31C9A" w:rsidRPr="00536121">
        <w:rPr>
          <w:rFonts w:ascii="Times New Roman" w:hAnsi="Times New Roman" w:cs="Times New Roman"/>
          <w:sz w:val="24"/>
        </w:rPr>
        <w:t>, a diák, csak a kedvenc tárgyaiból indul ki, és nem vesz figyelembe egyéb szükséges sajátosságot.</w:t>
      </w:r>
      <w:bookmarkEnd w:id="8"/>
      <w:r w:rsidR="00F31C9A" w:rsidRPr="00536121">
        <w:rPr>
          <w:rFonts w:ascii="Times New Roman" w:hAnsi="Times New Roman" w:cs="Times New Roman"/>
          <w:sz w:val="24"/>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536121" w:rsidRDefault="004639C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problémák felfedésére,</w:t>
      </w:r>
      <w:r w:rsidR="00B82791" w:rsidRPr="00536121">
        <w:rPr>
          <w:rFonts w:ascii="Times New Roman" w:hAnsi="Times New Roman" w:cs="Times New Roman"/>
          <w:sz w:val="24"/>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536121">
        <w:rPr>
          <w:rFonts w:ascii="Times New Roman" w:hAnsi="Times New Roman" w:cs="Times New Roman"/>
          <w:sz w:val="24"/>
        </w:rPr>
        <w:t>z oktatási-intézmény kiválasztására.</w:t>
      </w:r>
      <w:r w:rsidR="004E2803" w:rsidRPr="00536121">
        <w:rPr>
          <w:rFonts w:ascii="Times New Roman" w:hAnsi="Times New Roman" w:cs="Times New Roman"/>
          <w:sz w:val="24"/>
        </w:rPr>
        <w:t xml:space="preserve"> Ezen tanácsadás általában személyesen </w:t>
      </w:r>
      <w:r w:rsidR="004E2803" w:rsidRPr="00536121">
        <w:rPr>
          <w:rFonts w:ascii="Times New Roman" w:hAnsi="Times New Roman" w:cs="Times New Roman"/>
          <w:sz w:val="24"/>
        </w:rPr>
        <w:lastRenderedPageBreak/>
        <w:t>történik, előtte be kell jelentkezni, időpontot kérni, tehát legtöbbször helyhez és időhöz kötött, valamint pénzbe is kerülhet, ha nem az adott képzést nyújtó intézmény biztosítja.</w:t>
      </w:r>
      <w:r w:rsidR="009A7579" w:rsidRPr="00536121">
        <w:rPr>
          <w:rFonts w:ascii="Times New Roman" w:hAnsi="Times New Roman" w:cs="Times New Roman"/>
          <w:sz w:val="24"/>
        </w:rPr>
        <w:t xml:space="preserve"> Mivel ezen 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536121" w:rsidRDefault="00561E8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nagy nyelvi modellek, azaz a „Large language model, LLM”</w:t>
      </w:r>
      <w:r w:rsidR="009A7579" w:rsidRPr="00536121">
        <w:rPr>
          <w:rFonts w:ascii="Times New Roman" w:hAnsi="Times New Roman" w:cs="Times New Roman"/>
          <w:sz w:val="24"/>
        </w:rPr>
        <w:t>, azon belül is a mesterséges intelligencia megjelenés</w:t>
      </w:r>
      <w:r w:rsidR="00A27745" w:rsidRPr="00536121">
        <w:rPr>
          <w:rFonts w:ascii="Times New Roman" w:hAnsi="Times New Roman" w:cs="Times New Roman"/>
          <w:sz w:val="24"/>
        </w:rPr>
        <w:t>e megoldást nyújthat ezen problémákra.</w:t>
      </w:r>
      <w:r w:rsidR="00FD2CDE" w:rsidRPr="00536121">
        <w:rPr>
          <w:rFonts w:ascii="Times New Roman" w:hAnsi="Times New Roman" w:cs="Times New Roman"/>
          <w:sz w:val="24"/>
        </w:rPr>
        <w:t xml:space="preserve"> Általában mindenkinek ott lapul a zsebében egy okoseszköz manapság, amelyről internetkapcsolat ellenében hozzáférhet valamely nagy nyelvi</w:t>
      </w:r>
      <w:r w:rsidR="00FD2CDE" w:rsidRPr="00536121">
        <w:rPr>
          <w:rFonts w:ascii="Times New Roman" w:hAnsi="Times New Roman" w:cs="Times New Roman"/>
          <w:sz w:val="28"/>
        </w:rPr>
        <w:t xml:space="preserve"> </w:t>
      </w:r>
      <w:r w:rsidR="00FD2CDE" w:rsidRPr="00536121">
        <w:rPr>
          <w:rFonts w:ascii="Times New Roman" w:hAnsi="Times New Roman" w:cs="Times New Roman"/>
          <w:sz w:val="24"/>
        </w:rPr>
        <w:t>modell alapú mesterséges intelligencia-alapú chatbothoz, amely választ tud adni bármely kérdésére objektíven és átláthatóan.</w:t>
      </w:r>
    </w:p>
    <w:p w14:paraId="38FB0FB7" w14:textId="64BF4EE0" w:rsidR="00BF277A" w:rsidRPr="00536121" w:rsidRDefault="00BD4F9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BF2BE3" w:rsidRPr="00536121">
        <w:rPr>
          <w:rFonts w:ascii="Times New Roman" w:hAnsi="Times New Roman" w:cs="Times New Roman"/>
          <w:sz w:val="24"/>
        </w:rPr>
        <w:t xml:space="preserve"> fentebb említett </w:t>
      </w:r>
      <w:r w:rsidRPr="00536121">
        <w:rPr>
          <w:rFonts w:ascii="Times New Roman" w:hAnsi="Times New Roman" w:cs="Times New Roman"/>
          <w:sz w:val="24"/>
        </w:rPr>
        <w:t>problémák számomra is felmerültek</w:t>
      </w:r>
      <w:r w:rsidR="006B5F2D" w:rsidRPr="00536121">
        <w:rPr>
          <w:rFonts w:ascii="Times New Roman" w:hAnsi="Times New Roman" w:cs="Times New Roman"/>
          <w:sz w:val="24"/>
        </w:rPr>
        <w:t>. A tanácstalanság és saját lehetőségeim nemismerete számomra is megnehezítette saját utam formálását.</w:t>
      </w:r>
      <w:r w:rsidR="004D347A" w:rsidRPr="00536121">
        <w:rPr>
          <w:rFonts w:ascii="Times New Roman" w:hAnsi="Times New Roman" w:cs="Times New Roman"/>
          <w:sz w:val="24"/>
        </w:rPr>
        <w:t xml:space="preserve"> Ezen elveszettségérzet</w:t>
      </w:r>
      <w:r w:rsidR="002F1FB7" w:rsidRPr="00536121">
        <w:rPr>
          <w:rFonts w:ascii="Times New Roman" w:hAnsi="Times New Roman" w:cs="Times New Roman"/>
          <w:sz w:val="24"/>
        </w:rPr>
        <w:t xml:space="preserve"> gyakran vezethet szorongáshoz</w:t>
      </w:r>
      <w:r w:rsidR="005F1A2C" w:rsidRPr="00536121">
        <w:rPr>
          <w:rFonts w:ascii="Times New Roman" w:hAnsi="Times New Roman" w:cs="Times New Roman"/>
          <w:sz w:val="24"/>
        </w:rPr>
        <w:t xml:space="preserve">. </w:t>
      </w:r>
    </w:p>
    <w:p w14:paraId="1296C3BD" w14:textId="54C61275" w:rsidR="000218B1" w:rsidRPr="00536121" w:rsidRDefault="00BF277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Ezen szorongás számomra a tanulmányaim és </w:t>
      </w:r>
      <w:r w:rsidR="00A41AB3" w:rsidRPr="00536121">
        <w:rPr>
          <w:rFonts w:ascii="Times New Roman" w:hAnsi="Times New Roman" w:cs="Times New Roman"/>
          <w:sz w:val="24"/>
        </w:rPr>
        <w:t>koncentrálóképességem</w:t>
      </w:r>
      <w:r w:rsidRPr="00536121">
        <w:rPr>
          <w:rFonts w:ascii="Times New Roman" w:hAnsi="Times New Roman" w:cs="Times New Roman"/>
          <w:sz w:val="24"/>
        </w:rPr>
        <w:t xml:space="preserve"> lerontását eredményezte, így hát Lackner Nóra szaktársammal összeültünk, hogy véget vessünk ennek a generációkat áthidaló problémának.</w:t>
      </w:r>
      <w:r w:rsidR="000218B1" w:rsidRPr="00536121">
        <w:rPr>
          <w:rFonts w:ascii="Times New Roman" w:hAnsi="Times New Roman" w:cs="Times New Roman"/>
          <w:sz w:val="24"/>
        </w:rPr>
        <w:t xml:space="preserve"> </w:t>
      </w:r>
    </w:p>
    <w:p w14:paraId="5DDAF219" w14:textId="79626D69" w:rsidR="004F42A0" w:rsidRPr="00536121" w:rsidRDefault="004F42A0" w:rsidP="00841D7E">
      <w:pPr>
        <w:spacing w:afterLines="160" w:after="384" w:line="360" w:lineRule="auto"/>
        <w:jc w:val="both"/>
        <w:rPr>
          <w:rFonts w:ascii="Times New Roman" w:hAnsi="Times New Roman" w:cs="Times New Roman"/>
          <w:color w:val="000000" w:themeColor="text1"/>
          <w:sz w:val="24"/>
        </w:rPr>
      </w:pPr>
      <w:r w:rsidRPr="00536121">
        <w:rPr>
          <w:rFonts w:ascii="Times New Roman" w:hAnsi="Times New Roman" w:cs="Times New Roman"/>
          <w:color w:val="000000" w:themeColor="text1"/>
          <w:sz w:val="24"/>
        </w:rPr>
        <w:t>„Az élet egy út, de nem kell aggódni, találsz majd a végén egy parkolóhelyet.” -Isaac Asimov</w:t>
      </w:r>
    </w:p>
    <w:p w14:paraId="3CDFDE7C" w14:textId="77777777" w:rsidR="00E97BB2" w:rsidRPr="00536121" w:rsidRDefault="00E97BB2" w:rsidP="00841D7E">
      <w:pPr>
        <w:pStyle w:val="Cmsor2"/>
        <w:spacing w:before="0" w:afterLines="160" w:after="384" w:line="360" w:lineRule="auto"/>
        <w:jc w:val="both"/>
        <w:rPr>
          <w:rFonts w:ascii="Times New Roman" w:hAnsi="Times New Roman" w:cs="Times New Roman"/>
          <w:sz w:val="28"/>
        </w:rPr>
      </w:pPr>
      <w:bookmarkStart w:id="9" w:name="_Toc227010553"/>
      <w:r w:rsidRPr="00536121">
        <w:rPr>
          <w:rFonts w:ascii="Times New Roman" w:hAnsi="Times New Roman" w:cs="Times New Roman"/>
          <w:sz w:val="28"/>
        </w:rPr>
        <w:t>Célkitűzés megfogalmazása</w:t>
      </w:r>
      <w:bookmarkEnd w:id="9"/>
    </w:p>
    <w:p w14:paraId="7367170E" w14:textId="425694B5" w:rsidR="00E958F1" w:rsidRPr="00536121" w:rsidRDefault="00E46C3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Munkám céljának, a diákokat érintő, karrierútjukkal kapcsolatos </w:t>
      </w:r>
      <w:hyperlink w:anchor="_A_pályaválasztás_pszichológiai" w:history="1">
        <w:r w:rsidRPr="00536121">
          <w:rPr>
            <w:rStyle w:val="Hiperhivatkozs"/>
            <w:rFonts w:ascii="Times New Roman" w:hAnsi="Times New Roman" w:cs="Times New Roman"/>
            <w:sz w:val="24"/>
          </w:rPr>
          <w:t>nehézségeik</w:t>
        </w:r>
      </w:hyperlink>
      <w:r w:rsidR="00A41AB3" w:rsidRPr="00536121">
        <w:rPr>
          <w:rStyle w:val="Hiperhivatkozs"/>
          <w:rFonts w:ascii="Times New Roman" w:hAnsi="Times New Roman" w:cs="Times New Roman"/>
          <w:sz w:val="24"/>
        </w:rPr>
        <w:t xml:space="preserve"> (pl.: 2.3 fejezet)</w:t>
      </w:r>
      <w:r w:rsidRPr="00536121">
        <w:rPr>
          <w:rFonts w:ascii="Times New Roman" w:hAnsi="Times New Roman" w:cs="Times New Roman"/>
          <w:sz w:val="24"/>
        </w:rPr>
        <w:t xml:space="preserve"> csökkentését tekintem. A technológia </w:t>
      </w:r>
      <w:hyperlink w:anchor="_Mesterséges_Intelligencia_alapú" w:history="1">
        <w:r w:rsidRPr="00536121">
          <w:rPr>
            <w:rStyle w:val="Hiperhivatkozs"/>
            <w:rFonts w:ascii="Times New Roman" w:hAnsi="Times New Roman" w:cs="Times New Roman"/>
            <w:sz w:val="24"/>
          </w:rPr>
          <w:t>fejlődése</w:t>
        </w:r>
      </w:hyperlink>
      <w:r w:rsidR="00190B44" w:rsidRPr="00536121">
        <w:rPr>
          <w:rFonts w:ascii="Times New Roman" w:hAnsi="Times New Roman" w:cs="Times New Roman"/>
          <w:sz w:val="24"/>
        </w:rPr>
        <w:t xml:space="preserve"> lehetőséget ad egyes emberi erőforrás által végzett tevékenységek felgyorsítására, robotizálására, ezzel lecsökkentve a folyamat </w:t>
      </w:r>
      <w:hyperlink w:anchor="_Runtime_/_futásidő" w:history="1">
        <w:r w:rsidR="00190B44" w:rsidRPr="00536121">
          <w:rPr>
            <w:rStyle w:val="Hiperhivatkozs"/>
            <w:rFonts w:ascii="Times New Roman" w:hAnsi="Times New Roman" w:cs="Times New Roman"/>
            <w:sz w:val="24"/>
          </w:rPr>
          <w:t>idejét</w:t>
        </w:r>
      </w:hyperlink>
      <w:r w:rsidR="00A41AB3" w:rsidRPr="00536121">
        <w:rPr>
          <w:rStyle w:val="Hiperhivatkozs"/>
          <w:rFonts w:ascii="Times New Roman" w:hAnsi="Times New Roman" w:cs="Times New Roman"/>
          <w:sz w:val="24"/>
        </w:rPr>
        <w:t xml:space="preserve"> (pl.: 3.5 fejezet)</w:t>
      </w:r>
      <w:r w:rsidR="00190B44" w:rsidRPr="00536121">
        <w:rPr>
          <w:rFonts w:ascii="Times New Roman" w:hAnsi="Times New Roman" w:cs="Times New Roman"/>
          <w:sz w:val="24"/>
        </w:rPr>
        <w:t xml:space="preserve">, </w:t>
      </w:r>
      <w:hyperlink w:anchor="_A_dolgozat_hasznossága" w:history="1">
        <w:r w:rsidR="00190B44" w:rsidRPr="00536121">
          <w:rPr>
            <w:rStyle w:val="Hiperhivatkozs"/>
            <w:rFonts w:ascii="Times New Roman" w:hAnsi="Times New Roman" w:cs="Times New Roman"/>
            <w:sz w:val="24"/>
          </w:rPr>
          <w:t>költségét</w:t>
        </w:r>
      </w:hyperlink>
      <w:r w:rsidR="00190B44" w:rsidRPr="00536121">
        <w:rPr>
          <w:rFonts w:ascii="Times New Roman" w:hAnsi="Times New Roman" w:cs="Times New Roman"/>
          <w:sz w:val="24"/>
        </w:rPr>
        <w:t>. A technológia adottságait</w:t>
      </w:r>
      <w:r w:rsidR="00B37239" w:rsidRPr="00536121">
        <w:rPr>
          <w:rFonts w:ascii="Times New Roman" w:hAnsi="Times New Roman" w:cs="Times New Roman"/>
          <w:sz w:val="24"/>
        </w:rPr>
        <w:t xml:space="preserve"> (pl.: interneten is elérhető LLM chatbot</w:t>
      </w:r>
      <w:r w:rsidR="00CC6791" w:rsidRPr="00536121">
        <w:rPr>
          <w:rFonts w:ascii="Times New Roman" w:hAnsi="Times New Roman" w:cs="Times New Roman"/>
          <w:sz w:val="24"/>
        </w:rPr>
        <w:t xml:space="preserve">, </w:t>
      </w:r>
      <w:r w:rsidR="002E67EB" w:rsidRPr="00536121">
        <w:rPr>
          <w:rFonts w:ascii="Times New Roman" w:hAnsi="Times New Roman" w:cs="Times New Roman"/>
          <w:sz w:val="24"/>
        </w:rPr>
        <w:t>pl.: ChatGPT</w:t>
      </w:r>
      <w:r w:rsidR="00CC6791" w:rsidRPr="00536121">
        <w:rPr>
          <w:rFonts w:ascii="Times New Roman" w:hAnsi="Times New Roman" w:cs="Times New Roman"/>
          <w:sz w:val="24"/>
        </w:rPr>
        <w:t>, Perplexity</w:t>
      </w:r>
      <w:r w:rsidR="00C25A4E" w:rsidRPr="00536121">
        <w:rPr>
          <w:rFonts w:ascii="Times New Roman" w:hAnsi="Times New Roman" w:cs="Times New Roman"/>
          <w:sz w:val="24"/>
        </w:rPr>
        <w:t xml:space="preserve"> azonnali trénelése és</w:t>
      </w:r>
      <w:r w:rsidR="00B37239" w:rsidRPr="00536121">
        <w:rPr>
          <w:rFonts w:ascii="Times New Roman" w:hAnsi="Times New Roman" w:cs="Times New Roman"/>
          <w:sz w:val="24"/>
        </w:rPr>
        <w:t xml:space="preserve"> használata komplex kérdések megválaszolására)</w:t>
      </w:r>
      <w:r w:rsidR="00190B44" w:rsidRPr="00536121">
        <w:rPr>
          <w:rFonts w:ascii="Times New Roman" w:hAnsi="Times New Roman" w:cs="Times New Roman"/>
          <w:sz w:val="24"/>
        </w:rPr>
        <w:t xml:space="preserve"> felhasználva szeretném megkönnyíteni a pályaválasztás előtt állók</w:t>
      </w:r>
      <w:r w:rsidR="00A11787" w:rsidRPr="00536121">
        <w:rPr>
          <w:rFonts w:ascii="Times New Roman" w:hAnsi="Times New Roman" w:cs="Times New Roman"/>
          <w:sz w:val="24"/>
        </w:rPr>
        <w:t xml:space="preserve"> dolgát és feltérképezni számukra, milyen lehetőségeik vannak, tanulmányaik lebonyolítására és karrierútjuk elkezdésére, folytatására.</w:t>
      </w:r>
      <w:r w:rsidR="00CF4144" w:rsidRPr="00536121">
        <w:rPr>
          <w:rFonts w:ascii="Times New Roman" w:hAnsi="Times New Roman" w:cs="Times New Roman"/>
          <w:sz w:val="24"/>
        </w:rPr>
        <w:t xml:space="preserve"> A nagynyelvi modellek segítségével</w:t>
      </w:r>
      <w:r w:rsidR="000B58B6" w:rsidRPr="00536121">
        <w:rPr>
          <w:rFonts w:ascii="Times New Roman" w:hAnsi="Times New Roman" w:cs="Times New Roman"/>
          <w:sz w:val="24"/>
        </w:rPr>
        <w:t xml:space="preserve"> quasi </w:t>
      </w:r>
      <w:hyperlink w:anchor="_Runtime_/_futásidő" w:history="1">
        <w:r w:rsidR="000B58B6" w:rsidRPr="00536121">
          <w:rPr>
            <w:rStyle w:val="Hiperhivatkozs"/>
            <w:rFonts w:ascii="Times New Roman" w:hAnsi="Times New Roman" w:cs="Times New Roman"/>
            <w:sz w:val="24"/>
          </w:rPr>
          <w:t>másodpercek</w:t>
        </w:r>
      </w:hyperlink>
      <w:r w:rsidR="000B58B6" w:rsidRPr="00536121">
        <w:rPr>
          <w:rFonts w:ascii="Times New Roman" w:hAnsi="Times New Roman" w:cs="Times New Roman"/>
          <w:sz w:val="24"/>
        </w:rPr>
        <w:t xml:space="preserve"> alatt képezhetjük ki saját chatbotunkat, az interneten fellelhető tudástár segítségével, amely hús-vér emberek számára </w:t>
      </w:r>
      <w:hyperlink w:anchor="_A_dolgozat_hasznossága" w:history="1">
        <w:r w:rsidR="000B58B6" w:rsidRPr="00536121">
          <w:rPr>
            <w:rStyle w:val="Hiperhivatkozs"/>
            <w:rFonts w:ascii="Times New Roman" w:hAnsi="Times New Roman" w:cs="Times New Roman"/>
            <w:sz w:val="24"/>
          </w:rPr>
          <w:t>évekbe</w:t>
        </w:r>
      </w:hyperlink>
      <w:r w:rsidR="00A41AB3" w:rsidRPr="00536121">
        <w:rPr>
          <w:rStyle w:val="Hiperhivatkozs"/>
          <w:rFonts w:ascii="Times New Roman" w:hAnsi="Times New Roman" w:cs="Times New Roman"/>
          <w:sz w:val="24"/>
        </w:rPr>
        <w:t xml:space="preserve"> (pl.: 1.5 fejezet)</w:t>
      </w:r>
      <w:r w:rsidR="000B58B6" w:rsidRPr="00536121">
        <w:rPr>
          <w:rFonts w:ascii="Times New Roman" w:hAnsi="Times New Roman" w:cs="Times New Roman"/>
          <w:sz w:val="24"/>
        </w:rPr>
        <w:t xml:space="preserve"> kerülnének. Ezen chatbotok, pedig itt lapulnak a </w:t>
      </w:r>
      <w:r w:rsidR="000B58B6" w:rsidRPr="00536121">
        <w:rPr>
          <w:rFonts w:ascii="Times New Roman" w:hAnsi="Times New Roman" w:cs="Times New Roman"/>
          <w:sz w:val="24"/>
        </w:rPr>
        <w:lastRenderedPageBreak/>
        <w:t>zsebünkben, a legtöbb okoseszközön</w:t>
      </w:r>
      <w:r w:rsidR="00D33404" w:rsidRPr="00536121">
        <w:rPr>
          <w:rFonts w:ascii="Times New Roman" w:hAnsi="Times New Roman" w:cs="Times New Roman"/>
          <w:sz w:val="24"/>
        </w:rPr>
        <w:t>, böngészőben</w:t>
      </w:r>
      <w:r w:rsidR="000B58B6" w:rsidRPr="00536121">
        <w:rPr>
          <w:rFonts w:ascii="Times New Roman" w:hAnsi="Times New Roman" w:cs="Times New Roman"/>
          <w:sz w:val="24"/>
        </w:rPr>
        <w:t xml:space="preserve"> elérhetőek, és pár kattintással alkalmazhatóak a kívánt területen.</w:t>
      </w:r>
    </w:p>
    <w:p w14:paraId="0E93C71D" w14:textId="6EB92A98" w:rsidR="004F42A0" w:rsidRPr="00536121" w:rsidRDefault="004F42A0" w:rsidP="00841D7E">
      <w:pPr>
        <w:spacing w:afterLines="160" w:after="384" w:line="360" w:lineRule="auto"/>
        <w:jc w:val="both"/>
        <w:rPr>
          <w:rFonts w:ascii="Times New Roman" w:hAnsi="Times New Roman" w:cs="Times New Roman"/>
          <w:color w:val="000000" w:themeColor="text1"/>
          <w:sz w:val="24"/>
        </w:rPr>
      </w:pPr>
      <w:r w:rsidRPr="00536121">
        <w:rPr>
          <w:rFonts w:ascii="Times New Roman" w:hAnsi="Times New Roman" w:cs="Times New Roman"/>
          <w:color w:val="000000" w:themeColor="text1"/>
          <w:sz w:val="24"/>
        </w:rPr>
        <w:t>„Nem félek a számítógépektől, a hiányuktól félek.” -Isaac Asimov</w:t>
      </w:r>
    </w:p>
    <w:p w14:paraId="54EC7663" w14:textId="77777777" w:rsidR="008419E9" w:rsidRPr="00536121" w:rsidRDefault="00E958F1" w:rsidP="00841D7E">
      <w:pPr>
        <w:pStyle w:val="Cmsor2"/>
        <w:spacing w:before="0" w:afterLines="160" w:after="384" w:line="360" w:lineRule="auto"/>
        <w:jc w:val="both"/>
        <w:rPr>
          <w:rFonts w:ascii="Times New Roman" w:hAnsi="Times New Roman" w:cs="Times New Roman"/>
          <w:sz w:val="28"/>
        </w:rPr>
      </w:pPr>
      <w:bookmarkStart w:id="10" w:name="_Toc223810781"/>
      <w:r w:rsidRPr="00536121">
        <w:rPr>
          <w:rFonts w:ascii="Times New Roman" w:hAnsi="Times New Roman" w:cs="Times New Roman"/>
          <w:sz w:val="28"/>
        </w:rPr>
        <w:t xml:space="preserve"> </w:t>
      </w:r>
      <w:bookmarkStart w:id="11" w:name="_Toc227010554"/>
      <w:r w:rsidRPr="00536121">
        <w:rPr>
          <w:rFonts w:ascii="Times New Roman" w:hAnsi="Times New Roman" w:cs="Times New Roman"/>
          <w:sz w:val="28"/>
        </w:rPr>
        <w:t xml:space="preserve">A dolgozat </w:t>
      </w:r>
      <w:r w:rsidR="000218B1" w:rsidRPr="00536121">
        <w:rPr>
          <w:rFonts w:ascii="Times New Roman" w:hAnsi="Times New Roman" w:cs="Times New Roman"/>
          <w:sz w:val="28"/>
        </w:rPr>
        <w:t>feladata</w:t>
      </w:r>
      <w:bookmarkEnd w:id="10"/>
      <w:bookmarkEnd w:id="11"/>
    </w:p>
    <w:p w14:paraId="0E868903" w14:textId="77777777" w:rsidR="00356A9C" w:rsidRPr="00536121" w:rsidRDefault="00E84D38"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feladata lerövidíteni egy továbbtanulási tanácsadói képzést. A lehető leggyorsabban kiképezni a nagynyelvi modell chatrobotját pszichológussá, ezesetben tanulásitanácsadóvá.</w:t>
      </w:r>
    </w:p>
    <w:p w14:paraId="5A42F1C9" w14:textId="1A41D453" w:rsidR="00356A9C" w:rsidRPr="00536121" w:rsidRDefault="00356A9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projekt maga egy prompt.</w:t>
      </w:r>
      <w:r w:rsidR="003B15D9" w:rsidRPr="00536121">
        <w:rPr>
          <w:rFonts w:ascii="Times New Roman" w:hAnsi="Times New Roman" w:cs="Times New Roman"/>
          <w:sz w:val="24"/>
        </w:rPr>
        <w:t xml:space="preserve"> </w:t>
      </w:r>
      <w:r w:rsidRPr="00536121">
        <w:rPr>
          <w:rFonts w:ascii="Times New Roman" w:hAnsi="Times New Roman" w:cs="Times New Roman"/>
          <w:sz w:val="24"/>
        </w:rPr>
        <w:t xml:space="preserve"> A promptolás: „a felhasználó és az MI közötti alapvető kommunikációs folyamat, melynek során kérdést vagy utasítást adunk a rendszernek.” -2025.02.17. Dr. Verebics János, PhD</w:t>
      </w:r>
    </w:p>
    <w:p w14:paraId="5542809D" w14:textId="77777777" w:rsidR="00356A9C" w:rsidRPr="00536121" w:rsidRDefault="00356A9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utasítássorozat tartalma:</w:t>
      </w:r>
    </w:p>
    <w:p w14:paraId="734CE3A5" w14:textId="77777777" w:rsidR="00356A9C" w:rsidRPr="00536121" w:rsidRDefault="00356A9C"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Alaphelyzet kifejtése a chatbotnak: „A dokumentum egy utasítássorozatot foglal magába, a célja, pedig, hogy egy pályaválasztási tanácsadó munkáját lássuk el. Haladj végig a megadott pontokon!”</w:t>
      </w:r>
    </w:p>
    <w:p w14:paraId="67C61E42" w14:textId="77777777" w:rsidR="00356A9C" w:rsidRPr="00536121" w:rsidRDefault="00356A9C"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felhasználó megismerése:</w:t>
      </w:r>
      <w:r w:rsidR="00A433B0" w:rsidRPr="00536121">
        <w:rPr>
          <w:rFonts w:ascii="Times New Roman" w:hAnsi="Times New Roman" w:cs="Times New Roman"/>
          <w:sz w:val="24"/>
        </w:rPr>
        <w:t xml:space="preserve"> Profilozáshoz és a felhasználó igényeinek, tulajdonságainak feltérképezése, kérdések feltételével és megválaszolásával.</w:t>
      </w:r>
    </w:p>
    <w:p w14:paraId="3683CAC7" w14:textId="77777777" w:rsidR="000314BE" w:rsidRPr="00536121" w:rsidRDefault="00A433B0"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Minőségbiztosítás. Ahhoz, hogy a felhasználónak egy valóban reális és a képességeihez igazítható életutat, karrierutat vázoljunk, keresnünk kell, egy az interneten található önéletrajzot, egy olyan személyről, aki hasonló kvalitásokkal, már végigjárta ezen karrierutat.</w:t>
      </w:r>
      <w:r w:rsidR="000314BE" w:rsidRPr="00536121">
        <w:rPr>
          <w:rFonts w:ascii="Times New Roman" w:hAnsi="Times New Roman" w:cs="Times New Roman"/>
          <w:sz w:val="24"/>
        </w:rPr>
        <w:t xml:space="preserve"> A robot 3 híres személyt fog felajánlani a felhasználónak, rövid, de átfogó ismertetéssel, majd megkérdezzük tőle, melyikkel tudna azonosulni.</w:t>
      </w:r>
    </w:p>
    <w:p w14:paraId="79071758" w14:textId="77777777" w:rsidR="000314BE" w:rsidRPr="00536121" w:rsidRDefault="000314BE"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4. pont egy lefuttatott beszélgetésre érkező elvárandó válasz, példaformátum. Ezen válasz </w:t>
      </w:r>
      <w:r w:rsidR="002E67EB" w:rsidRPr="00536121">
        <w:rPr>
          <w:rFonts w:ascii="Times New Roman" w:hAnsi="Times New Roman" w:cs="Times New Roman"/>
          <w:sz w:val="24"/>
        </w:rPr>
        <w:t>formátuma</w:t>
      </w:r>
      <w:r w:rsidRPr="00536121">
        <w:rPr>
          <w:rFonts w:ascii="Times New Roman" w:hAnsi="Times New Roman" w:cs="Times New Roman"/>
          <w:sz w:val="24"/>
        </w:rPr>
        <w:t xml:space="preserve"> alapján dolgozzon a robot.</w:t>
      </w:r>
    </w:p>
    <w:p w14:paraId="2017901E" w14:textId="77777777" w:rsidR="000314BE" w:rsidRPr="00536121" w:rsidRDefault="000314BE"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536121">
        <w:rPr>
          <w:rFonts w:ascii="Times New Roman" w:hAnsi="Times New Roman" w:cs="Times New Roman"/>
          <w:sz w:val="24"/>
        </w:rPr>
        <w:t>nyújtó</w:t>
      </w:r>
      <w:r w:rsidRPr="00536121">
        <w:rPr>
          <w:rFonts w:ascii="Times New Roman" w:hAnsi="Times New Roman" w:cs="Times New Roman"/>
          <w:sz w:val="24"/>
        </w:rPr>
        <w:t xml:space="preserve"> intézmény</w:t>
      </w:r>
    </w:p>
    <w:p w14:paraId="4300A032" w14:textId="77777777" w:rsidR="002B7211" w:rsidRPr="00536121" w:rsidRDefault="000314BE" w:rsidP="00841D7E">
      <w:pPr>
        <w:pStyle w:val="Listaszerbekezds"/>
        <w:numPr>
          <w:ilvl w:val="0"/>
          <w:numId w:val="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teljes lefuttatott beszélgetés, szintén példaformátumnak és támpontnak.</w:t>
      </w:r>
    </w:p>
    <w:p w14:paraId="0A0E7B14" w14:textId="77777777" w:rsidR="00356A9C" w:rsidRPr="00536121" w:rsidRDefault="001E5D19" w:rsidP="00841D7E">
      <w:pPr>
        <w:pStyle w:val="Cmsor2"/>
        <w:spacing w:before="0" w:afterLines="160" w:after="384" w:line="360" w:lineRule="auto"/>
        <w:ind w:left="0" w:firstLine="360"/>
        <w:jc w:val="both"/>
        <w:rPr>
          <w:rFonts w:ascii="Times New Roman" w:hAnsi="Times New Roman" w:cs="Times New Roman"/>
          <w:sz w:val="28"/>
        </w:rPr>
      </w:pPr>
      <w:bookmarkStart w:id="12" w:name="_Toc223810782"/>
      <w:r w:rsidRPr="00536121">
        <w:rPr>
          <w:rFonts w:ascii="Times New Roman" w:hAnsi="Times New Roman" w:cs="Times New Roman"/>
          <w:sz w:val="28"/>
        </w:rPr>
        <w:lastRenderedPageBreak/>
        <w:t xml:space="preserve"> </w:t>
      </w:r>
      <w:bookmarkStart w:id="13" w:name="_Toc227010555"/>
      <w:r w:rsidR="002B7211" w:rsidRPr="00536121">
        <w:rPr>
          <w:rFonts w:ascii="Times New Roman" w:hAnsi="Times New Roman" w:cs="Times New Roman"/>
          <w:sz w:val="28"/>
        </w:rPr>
        <w:t>A dolgozat</w:t>
      </w:r>
      <w:r w:rsidR="0038468C" w:rsidRPr="00536121">
        <w:rPr>
          <w:rFonts w:ascii="Times New Roman" w:hAnsi="Times New Roman" w:cs="Times New Roman"/>
          <w:sz w:val="28"/>
        </w:rPr>
        <w:t xml:space="preserve"> célcsoportjai</w:t>
      </w:r>
      <w:bookmarkEnd w:id="12"/>
      <w:bookmarkEnd w:id="13"/>
    </w:p>
    <w:p w14:paraId="68946ABB" w14:textId="77777777" w:rsidR="00356A9C" w:rsidRPr="00536121" w:rsidRDefault="0038468C"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Érettségi előtt álló diákok</w:t>
      </w:r>
      <w:r w:rsidR="00AA0BEE" w:rsidRPr="00536121">
        <w:rPr>
          <w:rFonts w:ascii="Times New Roman" w:hAnsi="Times New Roman" w:cs="Times New Roman"/>
          <w:sz w:val="24"/>
        </w:rPr>
        <w:t>, mivel őket sújtja legnagyobb számban a továbbtanulási tanácstalanság</w:t>
      </w:r>
      <w:r w:rsidR="00F85966" w:rsidRPr="00536121">
        <w:rPr>
          <w:rFonts w:ascii="Times New Roman" w:hAnsi="Times New Roman" w:cs="Times New Roman"/>
          <w:sz w:val="24"/>
        </w:rPr>
        <w:t>.</w:t>
      </w:r>
    </w:p>
    <w:p w14:paraId="20CF782E" w14:textId="77777777" w:rsidR="0038468C" w:rsidRPr="00536121" w:rsidRDefault="0038468C"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Legalább egy felsőoktatási kurzust elvégzett, </w:t>
      </w:r>
      <w:r w:rsidR="00AA0BEE" w:rsidRPr="00536121">
        <w:rPr>
          <w:rFonts w:ascii="Times New Roman" w:hAnsi="Times New Roman" w:cs="Times New Roman"/>
          <w:sz w:val="24"/>
        </w:rPr>
        <w:t>továbbtanulni</w:t>
      </w:r>
      <w:r w:rsidRPr="00536121">
        <w:rPr>
          <w:rFonts w:ascii="Times New Roman" w:hAnsi="Times New Roman" w:cs="Times New Roman"/>
          <w:sz w:val="24"/>
        </w:rPr>
        <w:t xml:space="preserve"> szerető diákok</w:t>
      </w:r>
      <w:r w:rsidR="00AA0BEE" w:rsidRPr="00536121">
        <w:rPr>
          <w:rFonts w:ascii="Times New Roman" w:hAnsi="Times New Roman" w:cs="Times New Roman"/>
          <w:sz w:val="24"/>
        </w:rPr>
        <w:t>,</w:t>
      </w:r>
      <w:r w:rsidR="00F85966" w:rsidRPr="00536121">
        <w:rPr>
          <w:rFonts w:ascii="Times New Roman" w:hAnsi="Times New Roman" w:cs="Times New Roman"/>
          <w:sz w:val="24"/>
        </w:rPr>
        <w:t xml:space="preserve"> mivel számukra is fennáll a döntésképtelenség.</w:t>
      </w:r>
    </w:p>
    <w:p w14:paraId="524233EF" w14:textId="77777777" w:rsidR="0038468C"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Felnőttképzésben résztvevő személyek</w:t>
      </w:r>
      <w:r w:rsidR="00F85966" w:rsidRPr="00536121">
        <w:rPr>
          <w:rFonts w:ascii="Times New Roman" w:hAnsi="Times New Roman" w:cs="Times New Roman"/>
          <w:sz w:val="24"/>
        </w:rPr>
        <w:t>, olykor szeretnének több kurzust is elvégezni.</w:t>
      </w:r>
    </w:p>
    <w:p w14:paraId="50CF2CA4"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Különleges tanulási igényű diákok</w:t>
      </w:r>
      <w:r w:rsidR="00F85966" w:rsidRPr="00536121">
        <w:rPr>
          <w:rFonts w:ascii="Times New Roman" w:hAnsi="Times New Roman" w:cs="Times New Roman"/>
          <w:sz w:val="24"/>
        </w:rPr>
        <w:t>, mivel a különleges nevelési igényű gyermekek oktatásával kapcsolatban, kevés az általános tájékozottság.</w:t>
      </w:r>
    </w:p>
    <w:p w14:paraId="36F08118"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Oktatók és szakmai csoportok</w:t>
      </w:r>
      <w:r w:rsidR="00F85966" w:rsidRPr="00536121">
        <w:rPr>
          <w:rFonts w:ascii="Times New Roman" w:hAnsi="Times New Roman" w:cs="Times New Roman"/>
          <w:sz w:val="24"/>
        </w:rPr>
        <w:t>, diákjaik segítségére lehetnek, valamint általános tájékoztatást kaphatnak a jelenlegi oktatást nyújtó intézményekről.</w:t>
      </w:r>
    </w:p>
    <w:p w14:paraId="439556AD"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Szülők</w:t>
      </w:r>
      <w:r w:rsidR="00F85966" w:rsidRPr="00536121">
        <w:rPr>
          <w:rFonts w:ascii="Times New Roman" w:hAnsi="Times New Roman" w:cs="Times New Roman"/>
          <w:sz w:val="24"/>
        </w:rPr>
        <w:t>, sokszor szeretnének gyermeküknek segíteni és feltérképezni lehetőségeiket.</w:t>
      </w:r>
    </w:p>
    <w:p w14:paraId="532B0656" w14:textId="77777777" w:rsidR="00351CB4" w:rsidRPr="00536121" w:rsidRDefault="00351CB4"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Önfejlesztő tanulók</w:t>
      </w:r>
      <w:r w:rsidR="00F85966" w:rsidRPr="00536121">
        <w:rPr>
          <w:rFonts w:ascii="Times New Roman" w:hAnsi="Times New Roman" w:cs="Times New Roman"/>
          <w:sz w:val="24"/>
        </w:rPr>
        <w:t>, akik szeretik a kihívásokat, esetlegesen extra tudásra szeretnének szert tenni.</w:t>
      </w:r>
    </w:p>
    <w:p w14:paraId="349EE2C4" w14:textId="77777777" w:rsidR="00351CB4" w:rsidRPr="00536121" w:rsidRDefault="00F85966" w:rsidP="00841D7E">
      <w:pPr>
        <w:pStyle w:val="Listaszerbekezds"/>
        <w:numPr>
          <w:ilvl w:val="0"/>
          <w:numId w:val="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w:t>
      </w:r>
      <w:r w:rsidR="00351CB4" w:rsidRPr="00536121">
        <w:rPr>
          <w:rFonts w:ascii="Times New Roman" w:hAnsi="Times New Roman" w:cs="Times New Roman"/>
          <w:sz w:val="24"/>
        </w:rPr>
        <w:t>ályaváltók</w:t>
      </w:r>
      <w:r w:rsidRPr="00536121">
        <w:rPr>
          <w:rFonts w:ascii="Times New Roman" w:hAnsi="Times New Roman" w:cs="Times New Roman"/>
          <w:sz w:val="24"/>
        </w:rPr>
        <w:t>, akik valamilyen okból nem elégedettek jelenlegi szakirányukkal és szeretnének egyéb területeken kipróbálni magukat.</w:t>
      </w:r>
    </w:p>
    <w:p w14:paraId="4E6E44A8" w14:textId="77777777" w:rsidR="0065643E" w:rsidRPr="00536121" w:rsidRDefault="001E5D19" w:rsidP="00841D7E">
      <w:pPr>
        <w:pStyle w:val="Cmsor2"/>
        <w:spacing w:before="0" w:afterLines="160" w:after="384" w:line="360" w:lineRule="auto"/>
        <w:ind w:left="0" w:firstLine="360"/>
        <w:jc w:val="both"/>
        <w:rPr>
          <w:rFonts w:ascii="Times New Roman" w:hAnsi="Times New Roman" w:cs="Times New Roman"/>
          <w:sz w:val="28"/>
        </w:rPr>
      </w:pPr>
      <w:bookmarkStart w:id="14" w:name="_A_dolgozat_hasznossága"/>
      <w:bookmarkStart w:id="15" w:name="_Toc223810783"/>
      <w:bookmarkEnd w:id="14"/>
      <w:r w:rsidRPr="00536121">
        <w:rPr>
          <w:rFonts w:ascii="Times New Roman" w:hAnsi="Times New Roman" w:cs="Times New Roman"/>
          <w:sz w:val="28"/>
        </w:rPr>
        <w:t xml:space="preserve"> </w:t>
      </w:r>
      <w:bookmarkStart w:id="16" w:name="_Toc227010556"/>
      <w:r w:rsidR="0065643E" w:rsidRPr="00536121">
        <w:rPr>
          <w:rFonts w:ascii="Times New Roman" w:hAnsi="Times New Roman" w:cs="Times New Roman"/>
          <w:sz w:val="28"/>
        </w:rPr>
        <w:t>A dolgozat hasznossága</w:t>
      </w:r>
      <w:bookmarkEnd w:id="15"/>
      <w:bookmarkEnd w:id="16"/>
    </w:p>
    <w:p w14:paraId="774CB77F" w14:textId="77777777" w:rsidR="005D5917" w:rsidRPr="00536121" w:rsidRDefault="005D59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487324" w:rsidRPr="00536121">
        <w:rPr>
          <w:rFonts w:ascii="Times New Roman" w:hAnsi="Times New Roman" w:cs="Times New Roman"/>
          <w:sz w:val="24"/>
        </w:rPr>
        <w:t>dolgozat segíthet a diákoknak, áttekinteni lehetőségeiket továbbtanulás terén, csökkentve a lemorzsolódást, belső mentális feszültségeket, valamint</w:t>
      </w:r>
      <w:r w:rsidR="009B44B1" w:rsidRPr="00536121">
        <w:rPr>
          <w:rFonts w:ascii="Times New Roman" w:hAnsi="Times New Roman" w:cs="Times New Roman"/>
          <w:sz w:val="24"/>
        </w:rPr>
        <w:t xml:space="preserve"> növeli ezen folyamat hatékonyságát.</w:t>
      </w:r>
    </w:p>
    <w:p w14:paraId="55287481" w14:textId="77777777" w:rsidR="005C7FB7" w:rsidRPr="00536121" w:rsidRDefault="005C7FB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Hosszabb távon társadalmi szempontból növelheti a diplomás utánpótlást és növelheti a munakerőpiaci versenyképességet.</w:t>
      </w:r>
    </w:p>
    <w:p w14:paraId="0C0A4BF6" w14:textId="6A7B2BAC" w:rsidR="005D57AB" w:rsidRPr="00536121" w:rsidRDefault="00C4573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Technofóbia csökkentése: </w:t>
      </w:r>
      <w:r w:rsidR="009B44B1" w:rsidRPr="00536121">
        <w:rPr>
          <w:rFonts w:ascii="Times New Roman" w:hAnsi="Times New Roman" w:cs="Times New Roman"/>
          <w:sz w:val="24"/>
        </w:rPr>
        <w:t xml:space="preserve">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 Ezen szemlélet az előrehaladást, a fejlődést és </w:t>
      </w:r>
      <w:r w:rsidRPr="00536121">
        <w:rPr>
          <w:rFonts w:ascii="Times New Roman" w:hAnsi="Times New Roman" w:cs="Times New Roman"/>
          <w:sz w:val="24"/>
        </w:rPr>
        <w:t xml:space="preserve">egyéb képességek (mint pl.: a helyes nyelvhasználat, utasításadás, konkretizálás és optimális promptolási stratégiák) elsajátítását hátráltatja, amolyan modern luddisták, gépromboló mozgalmat testesíti meg. Ezen vélekedést visszaszorításhoz hasznos lehet hasznos eszköz, hiszen a nagynyelvi modellek nem ellenség, hanem egy eszköz. </w:t>
      </w:r>
      <w:r w:rsidRPr="00536121">
        <w:rPr>
          <w:rFonts w:ascii="Times New Roman" w:hAnsi="Times New Roman" w:cs="Times New Roman"/>
          <w:sz w:val="24"/>
        </w:rPr>
        <w:lastRenderedPageBreak/>
        <w:t>Egy kard, a kezünk meghosszabbítása, ha ezen eszköz használatát elsajátítjuk, mégtöbb lehetőség és mégtöbb feladat hatékony elvégzése válik elérhetővé számunkra.</w:t>
      </w:r>
    </w:p>
    <w:p w14:paraId="0210E0B5" w14:textId="39A34F95" w:rsidR="00DB7402" w:rsidRDefault="00DB7402" w:rsidP="00841D7E">
      <w:pPr>
        <w:spacing w:afterLines="160" w:after="384" w:line="360" w:lineRule="auto"/>
        <w:jc w:val="both"/>
        <w:rPr>
          <w:ins w:id="17" w:author="Lttd" w:date="2026-04-16T05:33:00Z" w16du:dateUtc="2026-04-16T03:33:00Z"/>
          <w:rFonts w:ascii="Times New Roman" w:hAnsi="Times New Roman" w:cs="Times New Roman"/>
          <w:sz w:val="24"/>
        </w:rPr>
      </w:pPr>
      <w:r w:rsidRPr="00536121">
        <w:rPr>
          <w:rFonts w:ascii="Times New Roman" w:hAnsi="Times New Roman" w:cs="Times New Roman"/>
          <w:sz w:val="24"/>
        </w:rPr>
        <w:t xml:space="preserve">A mesterséges intelligencia és a nagynyelvi modellek trendszerű berobbanásával egy ilyen robot ipari szintű kifejlesztéséhez, legalább egy </w:t>
      </w:r>
      <w:r w:rsidRPr="00536121">
        <w:rPr>
          <w:rFonts w:ascii="Times New Roman" w:hAnsi="Times New Roman" w:cs="Times New Roman"/>
          <w:i/>
          <w:sz w:val="24"/>
        </w:rPr>
        <w:t>prompt engineer</w:t>
      </w:r>
      <w:r w:rsidRPr="00536121">
        <w:rPr>
          <w:rFonts w:ascii="Times New Roman" w:hAnsi="Times New Roman" w:cs="Times New Roman"/>
          <w:sz w:val="24"/>
        </w:rPr>
        <w:t xml:space="preserve"> mérnök</w:t>
      </w:r>
      <w:r w:rsidR="00AE4294" w:rsidRPr="00536121">
        <w:rPr>
          <w:rFonts w:ascii="Times New Roman" w:hAnsi="Times New Roman" w:cs="Times New Roman"/>
          <w:sz w:val="24"/>
        </w:rPr>
        <w:t xml:space="preserve"> segítségére lesz szükség. Nofluffjobs.com álláshirdető </w:t>
      </w:r>
      <w:r w:rsidR="002E67EB" w:rsidRPr="00536121">
        <w:rPr>
          <w:rFonts w:ascii="Times New Roman" w:hAnsi="Times New Roman" w:cs="Times New Roman"/>
          <w:sz w:val="24"/>
        </w:rPr>
        <w:t>weboldalán</w:t>
      </w:r>
      <w:r w:rsidR="00AE4294" w:rsidRPr="00536121">
        <w:rPr>
          <w:rFonts w:ascii="Times New Roman" w:hAnsi="Times New Roman" w:cs="Times New Roman"/>
          <w:sz w:val="24"/>
        </w:rPr>
        <w:t xml:space="preserve"> található AI Engineer / Mesterséges </w:t>
      </w:r>
      <w:r w:rsidR="002E67EB" w:rsidRPr="00536121">
        <w:rPr>
          <w:rFonts w:ascii="Times New Roman" w:hAnsi="Times New Roman" w:cs="Times New Roman"/>
          <w:sz w:val="24"/>
        </w:rPr>
        <w:t>intelligencia</w:t>
      </w:r>
      <w:r w:rsidR="00AE4294" w:rsidRPr="00536121">
        <w:rPr>
          <w:rFonts w:ascii="Times New Roman" w:hAnsi="Times New Roman" w:cs="Times New Roman"/>
          <w:sz w:val="24"/>
        </w:rPr>
        <w:t xml:space="preserve"> szakértői állás átlagfizetése 1.400.000- és 2.</w:t>
      </w:r>
      <w:r w:rsidR="00C221D7" w:rsidRPr="00536121">
        <w:rPr>
          <w:rFonts w:ascii="Times New Roman" w:hAnsi="Times New Roman" w:cs="Times New Roman"/>
          <w:sz w:val="24"/>
        </w:rPr>
        <w:t>4</w:t>
      </w:r>
      <w:r w:rsidR="00AE4294" w:rsidRPr="00536121">
        <w:rPr>
          <w:rFonts w:ascii="Times New Roman" w:hAnsi="Times New Roman" w:cs="Times New Roman"/>
          <w:sz w:val="24"/>
        </w:rPr>
        <w:t>00.000,- Forint között terjed (</w:t>
      </w:r>
      <w:r w:rsidR="00C221D7" w:rsidRPr="00536121">
        <w:rPr>
          <w:rFonts w:ascii="Times New Roman" w:hAnsi="Times New Roman" w:cs="Times New Roman"/>
          <w:sz w:val="24"/>
        </w:rPr>
        <w:t>D</w:t>
      </w:r>
      <w:r w:rsidR="00AE4294" w:rsidRPr="00536121">
        <w:rPr>
          <w:rFonts w:ascii="Times New Roman" w:hAnsi="Times New Roman" w:cs="Times New Roman"/>
          <w:sz w:val="24"/>
        </w:rPr>
        <w:t xml:space="preserve">elaware Consulting Hungary Kft – AI Engineer álláshirdetésében szereplő fizetés 2026.03.09-én: 1.4M – 1.8M HUF alkalmazotti havi bruttó  </w:t>
      </w:r>
      <w:r w:rsidR="00C221D7" w:rsidRPr="00536121">
        <w:rPr>
          <w:rFonts w:ascii="Times New Roman" w:hAnsi="Times New Roman" w:cs="Times New Roman"/>
          <w:sz w:val="24"/>
        </w:rPr>
        <w:t>„</w:t>
      </w:r>
      <w:hyperlink r:id="rId10" w:history="1">
        <w:r w:rsidR="00C221D7" w:rsidRPr="00536121">
          <w:rPr>
            <w:rStyle w:val="Hiperhivatkozs"/>
            <w:rFonts w:ascii="Times New Roman" w:hAnsi="Times New Roman" w:cs="Times New Roman"/>
            <w:sz w:val="24"/>
          </w:rPr>
          <w:t>https://nofluffjobs.com/hu/job/ai-engineer-delaware-consulting-hungary-kft--budapest</w:t>
        </w:r>
      </w:hyperlink>
      <w:r w:rsidR="00C221D7" w:rsidRPr="00536121">
        <w:rPr>
          <w:rFonts w:ascii="Times New Roman" w:hAnsi="Times New Roman" w:cs="Times New Roman"/>
          <w:sz w:val="24"/>
        </w:rPr>
        <w:t>”, Link Group – AI Engineer álláshirdetésében szereplő fizetés 2026.03.09-én: 1.8M – 2.4M HUF vállalkozói havonta+ÁFA „</w:t>
      </w:r>
      <w:hyperlink r:id="rId11" w:history="1">
        <w:r w:rsidR="00C221D7" w:rsidRPr="00536121">
          <w:rPr>
            <w:rStyle w:val="Hiperhivatkozs"/>
            <w:rFonts w:ascii="Times New Roman" w:hAnsi="Times New Roman" w:cs="Times New Roman"/>
            <w:sz w:val="24"/>
          </w:rPr>
          <w:t>https://nofluffjobs.com/hu/job/ai-engineer-link-group-remote-4</w:t>
        </w:r>
      </w:hyperlink>
      <w:r w:rsidR="00C221D7" w:rsidRPr="00536121">
        <w:rPr>
          <w:rFonts w:ascii="Times New Roman" w:hAnsi="Times New Roman" w:cs="Times New Roman"/>
          <w:sz w:val="24"/>
        </w:rPr>
        <w:t>”), ezen költségen felül van még egy API Licensz költség, amely</w:t>
      </w:r>
      <w:r w:rsidR="006332AF" w:rsidRPr="00536121">
        <w:rPr>
          <w:rFonts w:ascii="Times New Roman" w:hAnsi="Times New Roman" w:cs="Times New Roman"/>
          <w:sz w:val="24"/>
        </w:rPr>
        <w:t xml:space="preserve">, a </w:t>
      </w:r>
      <w:r w:rsidR="002E67EB" w:rsidRPr="00536121">
        <w:rPr>
          <w:rFonts w:ascii="Times New Roman" w:hAnsi="Times New Roman" w:cs="Times New Roman"/>
          <w:sz w:val="24"/>
        </w:rPr>
        <w:t>ChatGPT</w:t>
      </w:r>
      <w:r w:rsidR="006332AF" w:rsidRPr="00536121">
        <w:rPr>
          <w:rFonts w:ascii="Times New Roman" w:hAnsi="Times New Roman" w:cs="Times New Roman"/>
          <w:sz w:val="24"/>
        </w:rPr>
        <w:t xml:space="preserve"> árlistája alapján (</w:t>
      </w:r>
      <w:hyperlink r:id="rId12" w:history="1">
        <w:r w:rsidR="006332AF" w:rsidRPr="00536121">
          <w:rPr>
            <w:rStyle w:val="Hiperhivatkozs"/>
            <w:rFonts w:ascii="Times New Roman" w:hAnsi="Times New Roman" w:cs="Times New Roman"/>
            <w:sz w:val="24"/>
          </w:rPr>
          <w:t>https://developers.openai.com/api/docs/pricing?latest-pricing=batch</w:t>
        </w:r>
      </w:hyperlink>
      <w:r w:rsidR="006332AF" w:rsidRPr="00536121">
        <w:rPr>
          <w:rFonts w:ascii="Times New Roman" w:hAnsi="Times New Roman" w:cs="Times New Roman"/>
          <w:sz w:val="24"/>
        </w:rPr>
        <w:t xml:space="preserve">) A </w:t>
      </w:r>
      <w:r w:rsidR="002E67EB" w:rsidRPr="00536121">
        <w:rPr>
          <w:rFonts w:ascii="Times New Roman" w:hAnsi="Times New Roman" w:cs="Times New Roman"/>
          <w:sz w:val="24"/>
        </w:rPr>
        <w:t>legolcsóbb</w:t>
      </w:r>
      <w:r w:rsidR="006332AF" w:rsidRPr="00536121">
        <w:rPr>
          <w:rFonts w:ascii="Times New Roman" w:hAnsi="Times New Roman" w:cs="Times New Roman"/>
          <w:sz w:val="24"/>
        </w:rPr>
        <w:t xml:space="preserve"> csomag, a gpt-5 nano csomag alapján</w:t>
      </w:r>
      <w:r w:rsidR="00C221D7" w:rsidRPr="00536121">
        <w:rPr>
          <w:rFonts w:ascii="Times New Roman" w:hAnsi="Times New Roman" w:cs="Times New Roman"/>
          <w:sz w:val="24"/>
        </w:rPr>
        <w:t xml:space="preserve"> </w:t>
      </w:r>
      <w:r w:rsidR="006332AF" w:rsidRPr="00536121">
        <w:rPr>
          <w:rFonts w:ascii="Times New Roman" w:hAnsi="Times New Roman" w:cs="Times New Roman"/>
          <w:sz w:val="24"/>
        </w:rPr>
        <w:t xml:space="preserve">1M (millió) </w:t>
      </w:r>
      <w:r w:rsidR="00C221D7" w:rsidRPr="00536121">
        <w:rPr>
          <w:rFonts w:ascii="Times New Roman" w:hAnsi="Times New Roman" w:cs="Times New Roman"/>
          <w:sz w:val="24"/>
        </w:rPr>
        <w:t>input Tokenenként</w:t>
      </w:r>
      <w:r w:rsidR="006332AF" w:rsidRPr="00536121">
        <w:rPr>
          <w:rFonts w:ascii="Times New Roman" w:hAnsi="Times New Roman" w:cs="Times New Roman"/>
          <w:sz w:val="24"/>
        </w:rPr>
        <w:t xml:space="preserve">, azaz 1Mtokenenként 0.025$ és output 1Mtokenenként 0.20$. A prompt dokumentumom beolvasása során a MI, átlagosan 14-16.000 tokent számolt, amely felhasználókra lebontva 16-17 Forintba </w:t>
      </w:r>
      <w:hyperlink w:anchor="_LLM_Konverzációk_teljes" w:history="1">
        <w:r w:rsidR="006332AF" w:rsidRPr="00536121">
          <w:rPr>
            <w:rStyle w:val="Hiperhivatkozs"/>
            <w:rFonts w:ascii="Times New Roman" w:hAnsi="Times New Roman" w:cs="Times New Roman"/>
            <w:sz w:val="24"/>
          </w:rPr>
          <w:t>kerülne</w:t>
        </w:r>
      </w:hyperlink>
      <w:r w:rsidR="00E05933" w:rsidRPr="00536121">
        <w:rPr>
          <w:rFonts w:ascii="Times New Roman" w:hAnsi="Times New Roman" w:cs="Times New Roman"/>
          <w:sz w:val="24"/>
        </w:rPr>
        <w:t>. Az AI szerint, egy teljes tanácsadás, körülbelül „</w:t>
      </w:r>
      <w:hyperlink w:anchor="_LLM_Konverzációk_teljes" w:history="1">
        <w:r w:rsidR="00E05933" w:rsidRPr="00536121">
          <w:rPr>
            <w:rStyle w:val="Hiperhivatkozs"/>
            <w:rFonts w:ascii="Times New Roman" w:hAnsi="Times New Roman" w:cs="Times New Roman"/>
            <w:sz w:val="24"/>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536121">
        <w:rPr>
          <w:rFonts w:ascii="Times New Roman" w:hAnsi="Times New Roman" w:cs="Times New Roman"/>
          <w:sz w:val="24"/>
        </w:rPr>
        <w:t>”  1-3 hónap alatt térülne meg, míg egy hagyományos Tanácsadói képzés „Összképzés: 1-3M Ft + 1-2 év idő (nem skálázható)”. A mesterséges intelligencia úgy értékelte, hogy: „AI előny: 1000x olcsóbb margin</w:t>
      </w:r>
      <w:r w:rsidR="00523FB8" w:rsidRPr="00536121">
        <w:rPr>
          <w:rFonts w:ascii="Times New Roman" w:hAnsi="Times New Roman" w:cs="Times New Roman"/>
          <w:sz w:val="24"/>
        </w:rPr>
        <w:t>á</w:t>
      </w:r>
      <w:r w:rsidR="00E05933" w:rsidRPr="00536121">
        <w:rPr>
          <w:rFonts w:ascii="Times New Roman" w:hAnsi="Times New Roman" w:cs="Times New Roman"/>
          <w:sz w:val="24"/>
        </w:rPr>
        <w:t xml:space="preserve">lis költség, azonnali skálázás vs. emberi kapacitáskorlát.” </w:t>
      </w:r>
      <w:r w:rsidR="002E67EB" w:rsidRPr="00536121">
        <w:rPr>
          <w:rFonts w:ascii="Times New Roman" w:hAnsi="Times New Roman" w:cs="Times New Roman"/>
          <w:sz w:val="24"/>
        </w:rPr>
        <w:t>tehát költségvetés</w:t>
      </w:r>
      <w:r w:rsidR="00523FB8" w:rsidRPr="00536121">
        <w:rPr>
          <w:rFonts w:ascii="Times New Roman" w:hAnsi="Times New Roman" w:cs="Times New Roman"/>
          <w:sz w:val="24"/>
        </w:rPr>
        <w:t xml:space="preserve"> terén hamarabb térülne meg, mint egy hagyományos kurzust végzett pszichológiai képzés.</w:t>
      </w:r>
    </w:p>
    <w:p w14:paraId="6D008B51" w14:textId="31DC02D1" w:rsidR="002E00FD" w:rsidRDefault="002E00FD" w:rsidP="00841D7E">
      <w:pPr>
        <w:spacing w:afterLines="160" w:after="384" w:line="360" w:lineRule="auto"/>
        <w:jc w:val="both"/>
        <w:rPr>
          <w:ins w:id="18" w:author="Lttd" w:date="2026-04-16T05:36:00Z" w16du:dateUtc="2026-04-16T03:36:00Z"/>
          <w:rFonts w:ascii="Times New Roman" w:hAnsi="Times New Roman" w:cs="Times New Roman"/>
          <w:sz w:val="24"/>
        </w:rPr>
      </w:pPr>
      <w:ins w:id="19" w:author="Lttd" w:date="2026-04-16T05:33:00Z" w16du:dateUtc="2026-04-16T03:33:00Z">
        <w:r>
          <w:rPr>
            <w:rFonts w:ascii="Times New Roman" w:hAnsi="Times New Roman" w:cs="Times New Roman"/>
            <w:sz w:val="24"/>
          </w:rPr>
          <w:t>Ez a numerikus becslés megfelel Ön szerint az alábbi elvárásoknak</w:t>
        </w:r>
      </w:ins>
      <w:ins w:id="20" w:author="Lttd" w:date="2026-04-16T05:36:00Z" w16du:dateUtc="2026-04-16T03:36:00Z">
        <w:r>
          <w:rPr>
            <w:rFonts w:ascii="Times New Roman" w:hAnsi="Times New Roman" w:cs="Times New Roman"/>
            <w:sz w:val="24"/>
          </w:rPr>
          <w:t>:</w:t>
        </w:r>
      </w:ins>
    </w:p>
    <w:p w14:paraId="79003028" w14:textId="0C619B7F" w:rsidR="002E00FD" w:rsidRDefault="002E00FD" w:rsidP="00841D7E">
      <w:pPr>
        <w:spacing w:afterLines="160" w:after="384" w:line="360" w:lineRule="auto"/>
        <w:jc w:val="both"/>
        <w:rPr>
          <w:ins w:id="21" w:author="Lttd" w:date="2026-04-16T05:33:00Z" w16du:dateUtc="2026-04-16T03:33:00Z"/>
          <w:rFonts w:ascii="Times New Roman" w:hAnsi="Times New Roman" w:cs="Times New Roman"/>
          <w:sz w:val="24"/>
        </w:rPr>
      </w:pPr>
      <w:ins w:id="22" w:author="Lttd" w:date="2026-04-16T05:36:00Z" w16du:dateUtc="2026-04-16T03:36:00Z">
        <w:r>
          <w:rPr>
            <w:rFonts w:ascii="Times New Roman" w:hAnsi="Times New Roman" w:cs="Times New Roman"/>
            <w:sz w:val="24"/>
          </w:rPr>
          <w:t>Kiderül belőle, milyen célcsoportonkénti hasznosságtöbbletből mely célcsoport mennyit enged át Önnek dinamikusan, s mennyi az Ön fejlesztési és üzemeltetési költsége tételesen, dinamikusan?</w:t>
        </w:r>
      </w:ins>
      <w:ins w:id="23" w:author="Lttd" w:date="2026-04-16T05:37:00Z" w16du:dateUtc="2026-04-16T03:37:00Z">
        <w:r>
          <w:rPr>
            <w:rFonts w:ascii="Times New Roman" w:hAnsi="Times New Roman" w:cs="Times New Roman"/>
            <w:sz w:val="24"/>
          </w:rPr>
          <w:t xml:space="preserve"> Mikortól lehet megtérülésről beszélni?</w:t>
        </w:r>
      </w:ins>
    </w:p>
    <w:p w14:paraId="65108416" w14:textId="77777777" w:rsidR="002E00FD" w:rsidRPr="00536121" w:rsidRDefault="002E00FD" w:rsidP="00841D7E">
      <w:pPr>
        <w:spacing w:afterLines="160" w:after="384" w:line="360" w:lineRule="auto"/>
        <w:jc w:val="both"/>
        <w:rPr>
          <w:rFonts w:ascii="Times New Roman" w:hAnsi="Times New Roman" w:cs="Times New Roman"/>
          <w:sz w:val="24"/>
        </w:rPr>
      </w:pPr>
    </w:p>
    <w:p w14:paraId="5C89260A" w14:textId="77777777" w:rsidR="0065643E" w:rsidRPr="00536121" w:rsidRDefault="0065643E" w:rsidP="00841D7E">
      <w:pPr>
        <w:pStyle w:val="Cmsor2"/>
        <w:spacing w:before="0" w:afterLines="160" w:after="384" w:line="360" w:lineRule="auto"/>
        <w:jc w:val="both"/>
        <w:rPr>
          <w:rFonts w:ascii="Times New Roman" w:hAnsi="Times New Roman" w:cs="Times New Roman"/>
          <w:sz w:val="28"/>
        </w:rPr>
      </w:pPr>
      <w:bookmarkStart w:id="24" w:name="_A_dolgozat_határai"/>
      <w:bookmarkStart w:id="25" w:name="_Toc223810784"/>
      <w:bookmarkStart w:id="26" w:name="_Toc227010557"/>
      <w:bookmarkEnd w:id="24"/>
      <w:r w:rsidRPr="00536121">
        <w:rPr>
          <w:rFonts w:ascii="Times New Roman" w:hAnsi="Times New Roman" w:cs="Times New Roman"/>
          <w:sz w:val="28"/>
        </w:rPr>
        <w:lastRenderedPageBreak/>
        <w:t>A dolgozat határai</w:t>
      </w:r>
      <w:bookmarkEnd w:id="25"/>
      <w:bookmarkEnd w:id="26"/>
    </w:p>
    <w:p w14:paraId="148546DF" w14:textId="77777777" w:rsidR="005349E2" w:rsidRPr="00536121" w:rsidRDefault="005349E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w:t>
      </w:r>
      <w:r w:rsidR="0032145F" w:rsidRPr="00536121">
        <w:rPr>
          <w:rFonts w:ascii="Times New Roman" w:hAnsi="Times New Roman" w:cs="Times New Roman"/>
          <w:sz w:val="24"/>
        </w:rPr>
        <w:t xml:space="preserve"> adatbázisa a teljes felszínről, átlag felhasználók számára is elérhető internet</w:t>
      </w:r>
      <w:r w:rsidR="0067183A" w:rsidRPr="00536121">
        <w:rPr>
          <w:rFonts w:ascii="Times New Roman" w:hAnsi="Times New Roman" w:cs="Times New Roman"/>
          <w:sz w:val="24"/>
        </w:rPr>
        <w:t>*</w:t>
      </w:r>
      <w:r w:rsidR="0032145F" w:rsidRPr="00536121">
        <w:rPr>
          <w:rFonts w:ascii="Times New Roman" w:hAnsi="Times New Roman" w:cs="Times New Roman"/>
          <w:sz w:val="24"/>
        </w:rPr>
        <w:t xml:space="preserve">. Az interneten lévő adatok alapján </w:t>
      </w:r>
      <w:r w:rsidR="0065754D" w:rsidRPr="00536121">
        <w:rPr>
          <w:rFonts w:ascii="Times New Roman" w:hAnsi="Times New Roman" w:cs="Times New Roman"/>
          <w:sz w:val="24"/>
        </w:rPr>
        <w:t>tájékozódnak</w:t>
      </w:r>
      <w:r w:rsidR="0032145F" w:rsidRPr="00536121">
        <w:rPr>
          <w:rFonts w:ascii="Times New Roman" w:hAnsi="Times New Roman" w:cs="Times New Roman"/>
          <w:sz w:val="24"/>
        </w:rPr>
        <w:t xml:space="preserve"> és építik fel válaszstratégiájukat. Az internet egy ellenőrizetlen</w:t>
      </w:r>
      <w:r w:rsidR="00164215" w:rsidRPr="00536121">
        <w:rPr>
          <w:rFonts w:ascii="Times New Roman" w:hAnsi="Times New Roman" w:cs="Times New Roman"/>
          <w:sz w:val="24"/>
        </w:rPr>
        <w:t xml:space="preserve"> adathalmaz, hálózat. A fel</w:t>
      </w:r>
      <w:r w:rsidR="0067183A" w:rsidRPr="00536121">
        <w:rPr>
          <w:rFonts w:ascii="Times New Roman" w:hAnsi="Times New Roman" w:cs="Times New Roman"/>
          <w:sz w:val="24"/>
        </w:rPr>
        <w:t>t</w:t>
      </w:r>
      <w:r w:rsidR="00164215" w:rsidRPr="00536121">
        <w:rPr>
          <w:rFonts w:ascii="Times New Roman" w:hAnsi="Times New Roman" w:cs="Times New Roman"/>
          <w:sz w:val="24"/>
        </w:rPr>
        <w:t>öltött adatokat nem minden oldalon/ szerveren kötelező moderálni, információ-hitelességet ellenőrizni,</w:t>
      </w:r>
      <w:r w:rsidR="00AA41DB" w:rsidRPr="00536121">
        <w:rPr>
          <w:rFonts w:ascii="Times New Roman" w:hAnsi="Times New Roman" w:cs="Times New Roman"/>
          <w:sz w:val="24"/>
        </w:rPr>
        <w:t xml:space="preserve"> valamint, ha mégis kötelező, esetleg jogszabályhoz kötött, a felhasználók ígyis megtalálják a kiskapukat.</w:t>
      </w:r>
    </w:p>
    <w:p w14:paraId="57FC9F71" w14:textId="67DD50E7" w:rsidR="00AA41DB" w:rsidRPr="00536121" w:rsidRDefault="00AA41D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w:t>
      </w:r>
      <w:r w:rsidR="00590BC9" w:rsidRPr="00536121">
        <w:rPr>
          <w:rFonts w:ascii="Times New Roman" w:hAnsi="Times New Roman" w:cs="Times New Roman"/>
          <w:sz w:val="24"/>
        </w:rPr>
        <w:t xml:space="preserve">éb határt jelenthet az adott nagynyelvi modell chatbotjának fejlettsége is, a legnagyobb informatikai óriás cégeknek van saját LLM-en alapuló asszisztensük, </w:t>
      </w:r>
      <w:r w:rsidR="00B07194" w:rsidRPr="00536121">
        <w:rPr>
          <w:rFonts w:ascii="Times New Roman" w:hAnsi="Times New Roman" w:cs="Times New Roman"/>
          <w:sz w:val="24"/>
        </w:rPr>
        <w:t xml:space="preserve">például: </w:t>
      </w:r>
      <w:r w:rsidR="00590BC9" w:rsidRPr="00536121">
        <w:rPr>
          <w:rFonts w:ascii="Times New Roman" w:hAnsi="Times New Roman" w:cs="Times New Roman"/>
          <w:sz w:val="24"/>
        </w:rPr>
        <w:t>a Microsoftnak a Copilot (régebben Cortana), Googlenek a Gemini</w:t>
      </w:r>
      <w:r w:rsidR="00B07194" w:rsidRPr="00536121">
        <w:rPr>
          <w:rFonts w:ascii="Times New Roman" w:hAnsi="Times New Roman" w:cs="Times New Roman"/>
          <w:sz w:val="24"/>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26745800" w:rsidR="007A4639" w:rsidRPr="00536121" w:rsidRDefault="00B3102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robotra emellett vonatkoznak jogszabályok és jogi követelmények is. </w:t>
      </w:r>
      <w:r w:rsidR="007A4639" w:rsidRPr="00536121">
        <w:rPr>
          <w:rFonts w:ascii="Times New Roman" w:hAnsi="Times New Roman" w:cs="Times New Roman"/>
          <w:sz w:val="24"/>
        </w:rPr>
        <w:t xml:space="preserve">A </w:t>
      </w:r>
      <w:hyperlink w:anchor="_IT-Biztonsági_aspektusok" w:history="1">
        <w:r w:rsidR="007A4639" w:rsidRPr="00BC31A1">
          <w:rPr>
            <w:rStyle w:val="Hiperhivatkozs"/>
            <w:rFonts w:ascii="Times New Roman" w:hAnsi="Times New Roman" w:cs="Times New Roman"/>
            <w:sz w:val="24"/>
          </w:rPr>
          <w:t>GDPR és EU AI</w:t>
        </w:r>
        <w:r w:rsidRPr="00BC31A1">
          <w:rPr>
            <w:rStyle w:val="Hiperhivatkozs"/>
            <w:rFonts w:ascii="Times New Roman" w:hAnsi="Times New Roman" w:cs="Times New Roman"/>
            <w:sz w:val="24"/>
          </w:rPr>
          <w:t>-</w:t>
        </w:r>
        <w:r w:rsidR="007A4639" w:rsidRPr="00BC31A1">
          <w:rPr>
            <w:rStyle w:val="Hiperhivatkozs"/>
            <w:rFonts w:ascii="Times New Roman" w:hAnsi="Times New Roman" w:cs="Times New Roman"/>
            <w:sz w:val="24"/>
          </w:rPr>
          <w:t>Act</w:t>
        </w:r>
      </w:hyperlink>
      <w:r w:rsidR="007A4639" w:rsidRPr="00536121">
        <w:rPr>
          <w:rFonts w:ascii="Times New Roman" w:hAnsi="Times New Roman" w:cs="Times New Roman"/>
          <w:sz w:val="24"/>
        </w:rPr>
        <w:t xml:space="preserve"> részletes megfelelőségi kihívásai miatt a robot nem gyűjt személyes adatokat (pl. név, életkor) anélkül, hogy </w:t>
      </w:r>
      <w:r w:rsidR="00BA054D" w:rsidRPr="00536121">
        <w:rPr>
          <w:rFonts w:ascii="Times New Roman" w:hAnsi="Times New Roman" w:cs="Times New Roman"/>
          <w:sz w:val="24"/>
        </w:rPr>
        <w:t>beleegyezést</w:t>
      </w:r>
      <w:r w:rsidR="007A4639" w:rsidRPr="00536121">
        <w:rPr>
          <w:rFonts w:ascii="Times New Roman" w:hAnsi="Times New Roman" w:cs="Times New Roman"/>
          <w:sz w:val="24"/>
        </w:rPr>
        <w:t xml:space="preserve"> kérne, ám a promptokba kerülő profiladatok még anonimizált formában is kockáztatnak </w:t>
      </w:r>
      <w:r w:rsidR="00BA054D" w:rsidRPr="00536121">
        <w:rPr>
          <w:rFonts w:ascii="Times New Roman" w:hAnsi="Times New Roman" w:cs="Times New Roman"/>
          <w:sz w:val="24"/>
        </w:rPr>
        <w:t>felismerhetőséget</w:t>
      </w:r>
      <w:r w:rsidR="007A4639" w:rsidRPr="00536121">
        <w:rPr>
          <w:rFonts w:ascii="Times New Roman" w:hAnsi="Times New Roman" w:cs="Times New Roman"/>
          <w:sz w:val="24"/>
        </w:rPr>
        <w:t>. Az AI Act magas kockázatú kategóriába sorolhatja a</w:t>
      </w:r>
      <w:r w:rsidR="00244E67" w:rsidRPr="00536121">
        <w:rPr>
          <w:rFonts w:ascii="Times New Roman" w:hAnsi="Times New Roman" w:cs="Times New Roman"/>
          <w:sz w:val="24"/>
        </w:rPr>
        <w:t xml:space="preserve"> tanácsadó robotot és beszüntetheti a fejlesztést, meggátolhatja kiadását.</w:t>
      </w:r>
      <w:r w:rsidR="007A4639" w:rsidRPr="00536121">
        <w:rPr>
          <w:rFonts w:ascii="Times New Roman" w:hAnsi="Times New Roman" w:cs="Times New Roman"/>
          <w:sz w:val="24"/>
        </w:rPr>
        <w:t xml:space="preserve"> </w:t>
      </w:r>
    </w:p>
    <w:p w14:paraId="1CB0CA5C" w14:textId="5292F205" w:rsidR="00585994" w:rsidRPr="00536121" w:rsidRDefault="00B3102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Továbbá határt jelenthet a budget/ költségvetés és hardver is. </w:t>
      </w:r>
      <w:r w:rsidR="000F7C2F" w:rsidRPr="00536121">
        <w:rPr>
          <w:rFonts w:ascii="Times New Roman" w:hAnsi="Times New Roman" w:cs="Times New Roman"/>
          <w:sz w:val="24"/>
        </w:rPr>
        <w:t>API-költségek és rate limit növekedése nagy user bázison gyorsan drágává teszi a rendszert: pl. OpenAI GPT-4 esetén 1000 napi konzultáció 50-100 ezer Ft/hó, ami nonprofit oktatási használatra fenntarthatatlan. Továbbá a token limit (pl.</w:t>
      </w:r>
      <w:r w:rsidRPr="00536121">
        <w:rPr>
          <w:rFonts w:ascii="Times New Roman" w:hAnsi="Times New Roman" w:cs="Times New Roman"/>
          <w:sz w:val="24"/>
        </w:rPr>
        <w:t xml:space="preserve"> egyes profibb feladatvégrehajtásra képes modelleknél az API árlista elérheti, a</w:t>
      </w:r>
      <w:r w:rsidR="000F7C2F" w:rsidRPr="00536121">
        <w:rPr>
          <w:rFonts w:ascii="Times New Roman" w:hAnsi="Times New Roman" w:cs="Times New Roman"/>
          <w:sz w:val="24"/>
        </w:rPr>
        <w:t xml:space="preserve"> </w:t>
      </w:r>
      <w:r w:rsidRPr="00536121">
        <w:rPr>
          <w:rFonts w:ascii="Times New Roman" w:hAnsi="Times New Roman" w:cs="Times New Roman"/>
          <w:sz w:val="24"/>
        </w:rPr>
        <w:t>10.000,-</w:t>
      </w:r>
      <w:r w:rsidR="000F7C2F" w:rsidRPr="00536121">
        <w:rPr>
          <w:rFonts w:ascii="Times New Roman" w:hAnsi="Times New Roman" w:cs="Times New Roman"/>
          <w:sz w:val="24"/>
        </w:rPr>
        <w:t>/input</w:t>
      </w:r>
      <w:r w:rsidRPr="00536121">
        <w:rPr>
          <w:rFonts w:ascii="Times New Roman" w:hAnsi="Times New Roman" w:cs="Times New Roman"/>
          <w:sz w:val="24"/>
        </w:rPr>
        <w:t xml:space="preserve"> árat is</w:t>
      </w:r>
      <w:r w:rsidR="000F7C2F" w:rsidRPr="00536121">
        <w:rPr>
          <w:rFonts w:ascii="Times New Roman" w:hAnsi="Times New Roman" w:cs="Times New Roman"/>
          <w:sz w:val="24"/>
        </w:rPr>
        <w:t xml:space="preserve">) korlátozza a </w:t>
      </w:r>
      <w:r w:rsidRPr="00536121">
        <w:rPr>
          <w:rFonts w:ascii="Times New Roman" w:hAnsi="Times New Roman" w:cs="Times New Roman"/>
          <w:sz w:val="24"/>
        </w:rPr>
        <w:t>tömörebb, komplexebb</w:t>
      </w:r>
      <w:r w:rsidR="000F7C2F" w:rsidRPr="00536121">
        <w:rPr>
          <w:rFonts w:ascii="Times New Roman" w:hAnsi="Times New Roman" w:cs="Times New Roman"/>
          <w:sz w:val="24"/>
        </w:rPr>
        <w:t xml:space="preserve"> profilok feldolgozását, így tömeges használatnál </w:t>
      </w:r>
      <w:r w:rsidRPr="00536121">
        <w:rPr>
          <w:rFonts w:ascii="Times New Roman" w:hAnsi="Times New Roman" w:cs="Times New Roman"/>
          <w:sz w:val="24"/>
        </w:rPr>
        <w:t>csökkenhet a robot működésének hatékonysága</w:t>
      </w:r>
    </w:p>
    <w:p w14:paraId="6A5B7BDC" w14:textId="00AB501E" w:rsidR="00E4713F" w:rsidRPr="00536121" w:rsidRDefault="00E4713F" w:rsidP="00841D7E">
      <w:pPr>
        <w:pStyle w:val="Cmsor2"/>
        <w:spacing w:before="0" w:afterLines="160" w:after="384" w:line="360" w:lineRule="auto"/>
        <w:jc w:val="both"/>
        <w:rPr>
          <w:rFonts w:ascii="Times New Roman" w:hAnsi="Times New Roman" w:cs="Times New Roman"/>
          <w:sz w:val="28"/>
        </w:rPr>
      </w:pPr>
      <w:bookmarkStart w:id="27" w:name="_Toc227010558"/>
      <w:r w:rsidRPr="00536121">
        <w:rPr>
          <w:rFonts w:ascii="Times New Roman" w:hAnsi="Times New Roman" w:cs="Times New Roman"/>
          <w:sz w:val="28"/>
        </w:rPr>
        <w:t>A dolgozat felépítése</w:t>
      </w:r>
      <w:bookmarkEnd w:id="27"/>
    </w:p>
    <w:p w14:paraId="472D522F" w14:textId="3FC22F11" w:rsidR="00E4713F" w:rsidRPr="00536121" w:rsidRDefault="00E4713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felépítését tekintve igyekeztem egy</w:t>
      </w:r>
      <w:r w:rsidR="00380671" w:rsidRPr="00536121">
        <w:rPr>
          <w:rFonts w:ascii="Times New Roman" w:hAnsi="Times New Roman" w:cs="Times New Roman"/>
          <w:sz w:val="24"/>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536121">
        <w:rPr>
          <w:rFonts w:ascii="Times New Roman" w:hAnsi="Times New Roman" w:cs="Times New Roman"/>
          <w:sz w:val="24"/>
        </w:rPr>
        <w:t xml:space="preserve">robottanácsadó kidolgozásáig, annak határaival és attribútumaival, valamint onnan pedig a témakör érintő validációkon és reflexiókon át, a </w:t>
      </w:r>
      <w:r w:rsidR="004119BF" w:rsidRPr="00536121">
        <w:rPr>
          <w:rFonts w:ascii="Times New Roman" w:hAnsi="Times New Roman" w:cs="Times New Roman"/>
          <w:sz w:val="24"/>
        </w:rPr>
        <w:lastRenderedPageBreak/>
        <w:t>robottanácsadás jövőképéig. Szerkezetét tekintve,</w:t>
      </w:r>
      <w:r w:rsidR="00A90A0A" w:rsidRPr="00536121">
        <w:rPr>
          <w:rFonts w:ascii="Times New Roman" w:hAnsi="Times New Roman" w:cs="Times New Roman"/>
          <w:sz w:val="24"/>
        </w:rPr>
        <w:t xml:space="preserve"> fő- és alfejezetekre bomlik. Minden fő</w:t>
      </w:r>
      <w:r w:rsidR="00F50302" w:rsidRPr="00536121">
        <w:rPr>
          <w:rFonts w:ascii="Times New Roman" w:hAnsi="Times New Roman" w:cs="Times New Roman"/>
          <w:sz w:val="24"/>
        </w:rPr>
        <w:t xml:space="preserve"> és alfejezetben rövid bemutató szolgál, hogy mit remélhet az olvasó, elolvasása előtt, ezen rövid bemutatókat pedig idézetek kísérik az adott fejezet végén.</w:t>
      </w:r>
      <w:r w:rsidR="004119BF" w:rsidRPr="00536121">
        <w:rPr>
          <w:rFonts w:ascii="Times New Roman" w:hAnsi="Times New Roman" w:cs="Times New Roman"/>
          <w:sz w:val="24"/>
        </w:rPr>
        <w:t xml:space="preserve"> </w:t>
      </w:r>
      <w:r w:rsidR="00F50302" w:rsidRPr="00536121">
        <w:rPr>
          <w:rFonts w:ascii="Times New Roman" w:hAnsi="Times New Roman" w:cs="Times New Roman"/>
          <w:sz w:val="24"/>
        </w:rPr>
        <w:t>K</w:t>
      </w:r>
      <w:r w:rsidR="004119BF" w:rsidRPr="00536121">
        <w:rPr>
          <w:rFonts w:ascii="Times New Roman" w:hAnsi="Times New Roman" w:cs="Times New Roman"/>
          <w:sz w:val="24"/>
        </w:rPr>
        <w:t>iemelném, hogy konzulensi segítséggel és egyeztetéssel jött létre, mind terjedelmileg, tematikai prioritások és felhasznált internetes linkek tekintetében. Ezen linkek, a dolgozat leadásának határidejében elérhetőek voltak és ellenőrzésre kerültek. Fennállhat a valószínűsége, hogy az olvasás idejében nem lesz elérhető, ezért a dolgozat nem vállal felelősséget.</w:t>
      </w:r>
      <w:r w:rsidR="00265228" w:rsidRPr="00536121">
        <w:rPr>
          <w:rFonts w:ascii="Times New Roman" w:hAnsi="Times New Roman" w:cs="Times New Roman"/>
          <w:sz w:val="24"/>
        </w:rPr>
        <w:t xml:space="preserve"> Természetesen nyelvezet</w:t>
      </w:r>
      <w:r w:rsidR="00E10C94" w:rsidRPr="00536121">
        <w:rPr>
          <w:rFonts w:ascii="Times New Roman" w:hAnsi="Times New Roman" w:cs="Times New Roman"/>
          <w:sz w:val="24"/>
        </w:rPr>
        <w:t>ét tekintve felmerülnek idegen eredetű szavak, amelyeket igyekszem kifejteni. A dolgozatban vannak olyan egyéb témakörök, amelyekről nem szól részletesen:</w:t>
      </w:r>
    </w:p>
    <w:p w14:paraId="33C3A700" w14:textId="121E3136"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Valós idejű API-integráció</w:t>
      </w:r>
    </w:p>
    <w:p w14:paraId="2B52B039" w14:textId="5162E3A1"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Teljeskörű front- és backend szoftverarchitektúra</w:t>
      </w:r>
    </w:p>
    <w:p w14:paraId="59C366D6" w14:textId="3E4AB814"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Gépi tanulás alapú finetuning LLM-ekre</w:t>
      </w:r>
    </w:p>
    <w:p w14:paraId="53849CF3" w14:textId="3A164DD1" w:rsidR="00E10C94" w:rsidRPr="00536121" w:rsidRDefault="00E10C94" w:rsidP="00841D7E">
      <w:pPr>
        <w:pStyle w:val="Listaszerbekezds"/>
        <w:numPr>
          <w:ilvl w:val="0"/>
          <w:numId w:val="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Web scraping automatizált implementációja oktatási adatokra</w:t>
      </w:r>
    </w:p>
    <w:p w14:paraId="04B40FCA" w14:textId="2D39CE17" w:rsidR="00E10C94" w:rsidRPr="00536121" w:rsidRDefault="00E10C9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célja nem egy működő szoftverrendszer teljes deployálása, hanem egy, az átlag user</w:t>
      </w:r>
      <w:r w:rsidR="009242BA" w:rsidRPr="00536121">
        <w:rPr>
          <w:rFonts w:ascii="Times New Roman" w:hAnsi="Times New Roman" w:cs="Times New Roman"/>
          <w:sz w:val="24"/>
        </w:rPr>
        <w:t xml:space="preserve"> által használható</w:t>
      </w:r>
      <w:r w:rsidRPr="00536121">
        <w:rPr>
          <w:rFonts w:ascii="Times New Roman" w:hAnsi="Times New Roman" w:cs="Times New Roman"/>
          <w:sz w:val="24"/>
        </w:rPr>
        <w:t xml:space="preserve"> prompt-alapú felhasználóbarát döntéstámogató </w:t>
      </w:r>
      <w:r w:rsidR="00F02C83" w:rsidRPr="00536121">
        <w:rPr>
          <w:rFonts w:ascii="Times New Roman" w:hAnsi="Times New Roman" w:cs="Times New Roman"/>
          <w:sz w:val="24"/>
        </w:rPr>
        <w:t>nagynyelvi modellen alapuló chatrobot</w:t>
      </w:r>
      <w:r w:rsidRPr="00536121">
        <w:rPr>
          <w:rFonts w:ascii="Times New Roman" w:hAnsi="Times New Roman" w:cs="Times New Roman"/>
          <w:sz w:val="24"/>
        </w:rPr>
        <w:t xml:space="preserve"> bemutatása pályaválasztási tanácsadásra.</w:t>
      </w:r>
    </w:p>
    <w:p w14:paraId="22BB7AAB" w14:textId="307885FF" w:rsidR="009242BA" w:rsidRPr="00536121" w:rsidRDefault="009242B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formai szerkezetét</w:t>
      </w:r>
      <w:ins w:id="28" w:author="Lttd" w:date="2026-04-16T05:37:00Z" w16du:dateUtc="2026-04-16T03:37:00Z">
        <w:r w:rsidR="002E00FD">
          <w:rPr>
            <w:rFonts w:ascii="Times New Roman" w:hAnsi="Times New Roman" w:cs="Times New Roman"/>
            <w:sz w:val="24"/>
          </w:rPr>
          <w:t xml:space="preserve"> </w:t>
        </w:r>
      </w:ins>
      <w:del w:id="29" w:author="Lttd" w:date="2026-04-16T05:37:00Z" w16du:dateUtc="2026-04-16T03:37:00Z">
        <w:r w:rsidRPr="00536121" w:rsidDel="002E00FD">
          <w:rPr>
            <w:rFonts w:ascii="Times New Roman" w:hAnsi="Times New Roman" w:cs="Times New Roman"/>
            <w:sz w:val="24"/>
          </w:rPr>
          <w:delText>,</w:delText>
        </w:r>
      </w:del>
      <w:r w:rsidRPr="00536121">
        <w:rPr>
          <w:rFonts w:ascii="Times New Roman" w:hAnsi="Times New Roman" w:cs="Times New Roman"/>
          <w:sz w:val="24"/>
        </w:rPr>
        <w:t xml:space="preserve">a Kodolányi János Egyetem által közzétett szakdolgozati követelmény és szabályrendszerben foglaltak szerint készítettem, amely a dolgozat formai és tartalmi felépítésének kereteit rögzíti. A szakirodalmi idézetek elkülönítve, </w:t>
      </w:r>
      <w:r w:rsidR="002445D3" w:rsidRPr="00536121">
        <w:rPr>
          <w:rFonts w:ascii="Times New Roman" w:hAnsi="Times New Roman" w:cs="Times New Roman"/>
          <w:sz w:val="24"/>
        </w:rPr>
        <w:t xml:space="preserve">zárójelben, számmal és pozitív matematikai műveleti jellel láttam el, az </w:t>
      </w:r>
      <w:hyperlink w:anchor="_Irodalomjegyzék" w:history="1">
        <w:r w:rsidR="002445D3" w:rsidRPr="00536121">
          <w:rPr>
            <w:rStyle w:val="Hiperhivatkozs"/>
            <w:rFonts w:ascii="Times New Roman" w:hAnsi="Times New Roman" w:cs="Times New Roman"/>
            <w:sz w:val="24"/>
          </w:rPr>
          <w:t>Irodalomjegyzékben</w:t>
        </w:r>
      </w:hyperlink>
      <w:r w:rsidR="002445D3" w:rsidRPr="00536121">
        <w:rPr>
          <w:rFonts w:ascii="Times New Roman" w:hAnsi="Times New Roman" w:cs="Times New Roman"/>
          <w:sz w:val="24"/>
        </w:rPr>
        <w:t xml:space="preserve"> található kifejtésük. Minden szakirodalmi idézet pontos forrásmegjelöléssel kerültek feltüntetésre, biztosítva az ellenőrizhetőséget. Az idegen szavakat, kulcsszavakat a szintén zárójelben számmal és csillagjellel láttam el, valamint a </w:t>
      </w:r>
      <w:hyperlink w:anchor="_Rövidítések_jegyzéke_/" w:history="1">
        <w:r w:rsidR="002445D3" w:rsidRPr="00536121">
          <w:rPr>
            <w:rStyle w:val="Hiperhivatkozs"/>
            <w:rFonts w:ascii="Times New Roman" w:hAnsi="Times New Roman" w:cs="Times New Roman"/>
            <w:sz w:val="24"/>
          </w:rPr>
          <w:t>Rövidítések jegyzéke/jelmagyarázatban</w:t>
        </w:r>
      </w:hyperlink>
      <w:r w:rsidR="002445D3" w:rsidRPr="00536121">
        <w:rPr>
          <w:rFonts w:ascii="Times New Roman" w:hAnsi="Times New Roman" w:cs="Times New Roman"/>
          <w:sz w:val="24"/>
        </w:rPr>
        <w:t xml:space="preserve"> kerülnek kifejtésre.</w:t>
      </w:r>
      <w:r w:rsidRPr="00536121">
        <w:rPr>
          <w:rFonts w:ascii="Times New Roman" w:hAnsi="Times New Roman" w:cs="Times New Roman"/>
          <w:sz w:val="24"/>
        </w:rPr>
        <w:t xml:space="preserve"> </w:t>
      </w:r>
    </w:p>
    <w:p w14:paraId="1A812904" w14:textId="6E180DC5" w:rsidR="00D64EE7" w:rsidRPr="00536121" w:rsidRDefault="00D64EE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 </w:t>
      </w:r>
      <w:hyperlink w:anchor="_Bevezetés" w:history="1">
        <w:r w:rsidRPr="00536121">
          <w:rPr>
            <w:rStyle w:val="Hiperhivatkozs"/>
            <w:rFonts w:ascii="Times New Roman" w:hAnsi="Times New Roman" w:cs="Times New Roman"/>
            <w:sz w:val="24"/>
          </w:rPr>
          <w:t>első</w:t>
        </w:r>
      </w:hyperlink>
      <w:r w:rsidRPr="00536121">
        <w:rPr>
          <w:rFonts w:ascii="Times New Roman" w:hAnsi="Times New Roman" w:cs="Times New Roman"/>
          <w:sz w:val="24"/>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536121">
        <w:rPr>
          <w:rFonts w:ascii="Times New Roman" w:hAnsi="Times New Roman" w:cs="Times New Roman"/>
          <w:sz w:val="24"/>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536121" w:rsidRDefault="0047440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 </w:t>
      </w:r>
      <w:hyperlink w:anchor="_Szakirodalmi_áttekintés" w:history="1">
        <w:r w:rsidRPr="00536121">
          <w:rPr>
            <w:rStyle w:val="Hiperhivatkozs"/>
            <w:rFonts w:ascii="Times New Roman" w:hAnsi="Times New Roman" w:cs="Times New Roman"/>
            <w:sz w:val="24"/>
          </w:rPr>
          <w:t>második</w:t>
        </w:r>
      </w:hyperlink>
      <w:r w:rsidRPr="00536121">
        <w:rPr>
          <w:rFonts w:ascii="Times New Roman" w:hAnsi="Times New Roman" w:cs="Times New Roman"/>
          <w:sz w:val="24"/>
        </w:rPr>
        <w:t xml:space="preserve"> fejezet, a szakirodalmi áttekintés. Mivel a tanácsadó robotnak van, manuálisan/ kézzel megprogramozott megfelelője, így bemutatom az ezzel való kapcsolatát, összehasonlítva röviden a kettőt.</w:t>
      </w:r>
      <w:r w:rsidR="00052E6C" w:rsidRPr="00536121">
        <w:rPr>
          <w:rFonts w:ascii="Times New Roman" w:hAnsi="Times New Roman" w:cs="Times New Roman"/>
          <w:sz w:val="24"/>
        </w:rPr>
        <w:t xml:space="preserve"> Bemutatásra kerül emellett, a robot kapcsolata, az egyetemen, azon belül is az Üzemmérnökinformatikus szakon hallgatható tantárgyak kapcsolatával, az LLM Chatbotok története, működésük és logikájuk alapja, és felhasználásuk az oktatásban, valamint az adott probléma pszichológiai mivoltja és összehasonlítása egy hús-vér tanácsadóval. </w:t>
      </w:r>
    </w:p>
    <w:p w14:paraId="333273AC" w14:textId="4BCA8844" w:rsidR="00052E6C" w:rsidRPr="00536121" w:rsidRDefault="00052E6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Saját_fejlesztések_bemutatása" w:history="1">
        <w:r w:rsidRPr="00536121">
          <w:rPr>
            <w:rStyle w:val="Hiperhivatkozs"/>
            <w:rFonts w:ascii="Times New Roman" w:hAnsi="Times New Roman" w:cs="Times New Roman"/>
            <w:sz w:val="24"/>
          </w:rPr>
          <w:t>harmadik</w:t>
        </w:r>
      </w:hyperlink>
      <w:r w:rsidRPr="00536121">
        <w:rPr>
          <w:rFonts w:ascii="Times New Roman" w:hAnsi="Times New Roman" w:cs="Times New Roman"/>
          <w:sz w:val="24"/>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536121" w:rsidRDefault="008E442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hyperlink w:anchor="_Vita" w:history="1">
        <w:r w:rsidRPr="00536121">
          <w:rPr>
            <w:rStyle w:val="Hiperhivatkozs"/>
            <w:rFonts w:ascii="Times New Roman" w:hAnsi="Times New Roman" w:cs="Times New Roman"/>
            <w:sz w:val="24"/>
          </w:rPr>
          <w:t>negyedik</w:t>
        </w:r>
      </w:hyperlink>
      <w:r w:rsidRPr="00536121">
        <w:rPr>
          <w:rFonts w:ascii="Times New Roman" w:hAnsi="Times New Roman" w:cs="Times New Roman"/>
          <w:sz w:val="24"/>
        </w:rPr>
        <w:t xml:space="preserve"> és </w:t>
      </w:r>
      <w:hyperlink w:anchor="_Konklúziók" w:history="1">
        <w:r w:rsidRPr="00536121">
          <w:rPr>
            <w:rStyle w:val="Hiperhivatkozs"/>
            <w:rFonts w:ascii="Times New Roman" w:hAnsi="Times New Roman" w:cs="Times New Roman"/>
            <w:sz w:val="24"/>
          </w:rPr>
          <w:t>ötödik</w:t>
        </w:r>
      </w:hyperlink>
      <w:r w:rsidRPr="00536121">
        <w:rPr>
          <w:rFonts w:ascii="Times New Roman" w:hAnsi="Times New Roman" w:cs="Times New Roman"/>
          <w:sz w:val="24"/>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536121">
          <w:rPr>
            <w:rStyle w:val="Hiperhivatkozs"/>
            <w:rFonts w:ascii="Times New Roman" w:hAnsi="Times New Roman" w:cs="Times New Roman"/>
            <w:sz w:val="24"/>
          </w:rPr>
          <w:t>hatodik</w:t>
        </w:r>
      </w:hyperlink>
      <w:r w:rsidRPr="00536121">
        <w:rPr>
          <w:rFonts w:ascii="Times New Roman" w:hAnsi="Times New Roman" w:cs="Times New Roman"/>
          <w:sz w:val="24"/>
        </w:rPr>
        <w:t xml:space="preserve"> fejezet, a dolgozat összefoglalása</w:t>
      </w:r>
      <w:r w:rsidR="00F02C83" w:rsidRPr="00536121">
        <w:rPr>
          <w:rFonts w:ascii="Times New Roman" w:hAnsi="Times New Roman" w:cs="Times New Roman"/>
          <w:sz w:val="24"/>
        </w:rPr>
        <w:t xml:space="preserve">, amely a téma és a robottal kapcsolatos kutatás fő összegzését és konklúzióit tartalmazza. A </w:t>
      </w:r>
      <w:hyperlink w:anchor="_Jövőkép" w:history="1">
        <w:r w:rsidR="00F02C83" w:rsidRPr="00536121">
          <w:rPr>
            <w:rStyle w:val="Hiperhivatkozs"/>
            <w:rFonts w:ascii="Times New Roman" w:hAnsi="Times New Roman" w:cs="Times New Roman"/>
            <w:sz w:val="24"/>
          </w:rPr>
          <w:t>hetedik</w:t>
        </w:r>
      </w:hyperlink>
      <w:r w:rsidR="00F02C83" w:rsidRPr="00536121">
        <w:rPr>
          <w:rFonts w:ascii="Times New Roman" w:hAnsi="Times New Roman" w:cs="Times New Roman"/>
          <w:sz w:val="24"/>
        </w:rPr>
        <w:t xml:space="preserve"> főfejezet a robot és a fejlesztés jövőképéről számol be, milyen egyéb aspektusokkal lehetne kibővíteni ezen projektet.</w:t>
      </w:r>
    </w:p>
    <w:p w14:paraId="265C0A4F" w14:textId="34B2F2F8" w:rsidR="00F02C83" w:rsidRDefault="00F02C83" w:rsidP="00841D7E">
      <w:pPr>
        <w:spacing w:afterLines="160" w:after="384" w:line="360" w:lineRule="auto"/>
        <w:jc w:val="both"/>
        <w:rPr>
          <w:ins w:id="30" w:author="Lttd" w:date="2026-04-16T05:37:00Z" w16du:dateUtc="2026-04-16T03:37:00Z"/>
          <w:rFonts w:ascii="Times New Roman" w:hAnsi="Times New Roman" w:cs="Times New Roman"/>
          <w:sz w:val="24"/>
        </w:rPr>
      </w:pPr>
      <w:r w:rsidRPr="00536121">
        <w:rPr>
          <w:rFonts w:ascii="Times New Roman" w:hAnsi="Times New Roman" w:cs="Times New Roman"/>
          <w:sz w:val="24"/>
        </w:rPr>
        <w:t xml:space="preserve">A </w:t>
      </w:r>
      <w:hyperlink w:anchor="_Mellékletek" w:history="1">
        <w:r w:rsidRPr="00536121">
          <w:rPr>
            <w:rStyle w:val="Hiperhivatkozs"/>
            <w:rFonts w:ascii="Times New Roman" w:hAnsi="Times New Roman" w:cs="Times New Roman"/>
            <w:sz w:val="24"/>
          </w:rPr>
          <w:t>nyolcadik</w:t>
        </w:r>
      </w:hyperlink>
      <w:r w:rsidRPr="00536121">
        <w:rPr>
          <w:rFonts w:ascii="Times New Roman" w:hAnsi="Times New Roman" w:cs="Times New Roman"/>
          <w:sz w:val="24"/>
        </w:rPr>
        <w:t xml:space="preserve"> fejezet gyűjti magában a dolgozatban szereplő és kifejtésre szoruló fogalmakat, idézeteket, gondolatokat.</w:t>
      </w:r>
    </w:p>
    <w:p w14:paraId="39D2A625" w14:textId="1C7AA598" w:rsidR="002E00FD" w:rsidRDefault="002E00FD" w:rsidP="00841D7E">
      <w:pPr>
        <w:spacing w:afterLines="160" w:after="384" w:line="360" w:lineRule="auto"/>
        <w:jc w:val="both"/>
        <w:rPr>
          <w:ins w:id="31" w:author="Lttd" w:date="2026-04-16T05:38:00Z" w16du:dateUtc="2026-04-16T03:38:00Z"/>
          <w:rFonts w:ascii="Times New Roman" w:hAnsi="Times New Roman" w:cs="Times New Roman"/>
          <w:sz w:val="24"/>
        </w:rPr>
      </w:pPr>
      <w:ins w:id="32" w:author="Lttd" w:date="2026-04-16T05:37:00Z" w16du:dateUtc="2026-04-16T03:37:00Z">
        <w:r>
          <w:rPr>
            <w:rFonts w:ascii="Times New Roman" w:hAnsi="Times New Roman" w:cs="Times New Roman"/>
            <w:sz w:val="24"/>
          </w:rPr>
          <w:t>Miről nem lesz szó részletesen ter</w:t>
        </w:r>
      </w:ins>
      <w:ins w:id="33" w:author="Lttd" w:date="2026-04-16T05:38:00Z" w16du:dateUtc="2026-04-16T03:38:00Z">
        <w:r>
          <w:rPr>
            <w:rFonts w:ascii="Times New Roman" w:hAnsi="Times New Roman" w:cs="Times New Roman"/>
            <w:sz w:val="24"/>
          </w:rPr>
          <w:t>jedelmi korlátok miatt?</w:t>
        </w:r>
      </w:ins>
    </w:p>
    <w:p w14:paraId="3E925D42" w14:textId="5F6B264F" w:rsidR="002E00FD" w:rsidRPr="00536121" w:rsidRDefault="002E00FD" w:rsidP="00841D7E">
      <w:pPr>
        <w:spacing w:afterLines="160" w:after="384" w:line="360" w:lineRule="auto"/>
        <w:jc w:val="both"/>
        <w:rPr>
          <w:rFonts w:ascii="Times New Roman" w:hAnsi="Times New Roman" w:cs="Times New Roman"/>
          <w:sz w:val="24"/>
        </w:rPr>
      </w:pPr>
      <w:ins w:id="34" w:author="Lttd" w:date="2026-04-16T05:38:00Z" w16du:dateUtc="2026-04-16T03:38:00Z">
        <w:r>
          <w:rPr>
            <w:rFonts w:ascii="Times New Roman" w:hAnsi="Times New Roman" w:cs="Times New Roman"/>
            <w:sz w:val="24"/>
          </w:rPr>
          <w:t>Milyen formázásokat vállalt fel és milyen céllal a dolgozat?</w:t>
        </w:r>
      </w:ins>
    </w:p>
    <w:p w14:paraId="454FE557" w14:textId="77777777" w:rsidR="00B00F9A" w:rsidRPr="00536121" w:rsidRDefault="00B00F9A" w:rsidP="00841D7E">
      <w:pPr>
        <w:pStyle w:val="Cmsor1"/>
        <w:spacing w:before="0" w:afterLines="160" w:after="384" w:line="360" w:lineRule="auto"/>
        <w:jc w:val="both"/>
        <w:rPr>
          <w:rFonts w:ascii="Times New Roman" w:hAnsi="Times New Roman" w:cs="Times New Roman"/>
          <w:sz w:val="36"/>
        </w:rPr>
      </w:pPr>
      <w:bookmarkStart w:id="35" w:name="_Szakirodalmi_áttekintés"/>
      <w:bookmarkStart w:id="36" w:name="_Toc223810785"/>
      <w:bookmarkEnd w:id="35"/>
      <w:r w:rsidRPr="00536121">
        <w:rPr>
          <w:rFonts w:ascii="Times New Roman" w:hAnsi="Times New Roman" w:cs="Times New Roman"/>
          <w:sz w:val="36"/>
        </w:rPr>
        <w:t xml:space="preserve"> </w:t>
      </w:r>
      <w:bookmarkStart w:id="37" w:name="_Toc227010559"/>
      <w:r w:rsidRPr="00536121">
        <w:rPr>
          <w:rFonts w:ascii="Times New Roman" w:hAnsi="Times New Roman" w:cs="Times New Roman"/>
          <w:sz w:val="36"/>
        </w:rPr>
        <w:t>Szakirodalmi áttekintés</w:t>
      </w:r>
      <w:bookmarkEnd w:id="37"/>
    </w:p>
    <w:p w14:paraId="251E241B" w14:textId="77777777" w:rsidR="00147007" w:rsidRPr="00536121" w:rsidRDefault="0014700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536121" w:rsidRDefault="00585994" w:rsidP="00841D7E">
      <w:pPr>
        <w:pStyle w:val="Cmsor2"/>
        <w:spacing w:before="0" w:afterLines="160" w:after="384" w:line="360" w:lineRule="auto"/>
        <w:ind w:left="0" w:firstLine="708"/>
        <w:jc w:val="both"/>
        <w:rPr>
          <w:rFonts w:ascii="Times New Roman" w:hAnsi="Times New Roman" w:cs="Times New Roman"/>
          <w:sz w:val="28"/>
        </w:rPr>
      </w:pPr>
      <w:bookmarkStart w:id="38" w:name="_A_dolgozat_kapcsolata"/>
      <w:bookmarkEnd w:id="38"/>
      <w:r w:rsidRPr="00536121">
        <w:rPr>
          <w:rFonts w:ascii="Times New Roman" w:hAnsi="Times New Roman" w:cs="Times New Roman"/>
          <w:sz w:val="28"/>
        </w:rPr>
        <w:lastRenderedPageBreak/>
        <w:t xml:space="preserve"> </w:t>
      </w:r>
      <w:bookmarkStart w:id="39" w:name="_Toc227010560"/>
      <w:r w:rsidRPr="00536121">
        <w:rPr>
          <w:rFonts w:ascii="Times New Roman" w:hAnsi="Times New Roman" w:cs="Times New Roman"/>
          <w:sz w:val="28"/>
        </w:rPr>
        <w:t>A dolgozat kapcsolata a manuális pályaválasztási tanácsadó robottal.</w:t>
      </w:r>
      <w:bookmarkEnd w:id="36"/>
      <w:bookmarkEnd w:id="39"/>
    </w:p>
    <w:p w14:paraId="5A7C7352" w14:textId="5778A906" w:rsidR="00477062" w:rsidRPr="00536121" w:rsidRDefault="00477062" w:rsidP="00841D7E">
      <w:pPr>
        <w:spacing w:afterLines="160" w:after="384" w:line="360" w:lineRule="auto"/>
        <w:jc w:val="both"/>
        <w:rPr>
          <w:rFonts w:ascii="Times New Roman" w:hAnsi="Times New Roman" w:cs="Times New Roman"/>
          <w:sz w:val="24"/>
        </w:rPr>
      </w:pPr>
      <w:r w:rsidRPr="002E00FD">
        <w:rPr>
          <w:rFonts w:ascii="Times New Roman" w:hAnsi="Times New Roman" w:cs="Times New Roman"/>
          <w:i/>
          <w:iCs/>
          <w:sz w:val="24"/>
          <w:rPrChange w:id="40" w:author="Lttd" w:date="2026-04-16T05:38:00Z" w16du:dateUtc="2026-04-16T03:38:00Z">
            <w:rPr>
              <w:rFonts w:ascii="Times New Roman" w:hAnsi="Times New Roman" w:cs="Times New Roman"/>
              <w:sz w:val="24"/>
            </w:rPr>
          </w:rPrChange>
        </w:rPr>
        <w:t>„A társadalom fő reménysége a számítógép lehet, az emberek és számítógépek harmonikus szimbiózisa.”</w:t>
      </w:r>
      <w:r w:rsidRPr="00536121">
        <w:rPr>
          <w:rFonts w:ascii="Times New Roman" w:hAnsi="Times New Roman" w:cs="Times New Roman"/>
          <w:sz w:val="24"/>
        </w:rPr>
        <w:t xml:space="preserve"> – Kemény János (</w:t>
      </w:r>
      <w:r w:rsidR="008B15F7" w:rsidRPr="00536121">
        <w:rPr>
          <w:rFonts w:ascii="Times New Roman" w:hAnsi="Times New Roman" w:cs="Times New Roman"/>
          <w:sz w:val="24"/>
        </w:rPr>
        <w:t>a BASIC programozási nyelv egyik megalkotója</w:t>
      </w:r>
      <w:r w:rsidRPr="00536121">
        <w:rPr>
          <w:rFonts w:ascii="Times New Roman" w:hAnsi="Times New Roman" w:cs="Times New Roman"/>
          <w:sz w:val="24"/>
        </w:rPr>
        <w:t>). Ezen harmónia, nemcsak mindennapjainkat könnyítheti meg, de végigkísérhet minket életünk során, és segíthet támpontot adni, akár a nehezebb helyzetekben.</w:t>
      </w:r>
      <w:ins w:id="41" w:author="Lttd" w:date="2026-04-16T05:38:00Z" w16du:dateUtc="2026-04-16T03:38:00Z">
        <w:r w:rsidR="002E00FD">
          <w:rPr>
            <w:rFonts w:ascii="Times New Roman" w:hAnsi="Times New Roman" w:cs="Times New Roman"/>
            <w:sz w:val="24"/>
          </w:rPr>
          <w:t xml:space="preserve"> Minden idézet kötelezően dőlt betűvel írandó… </w:t>
        </w:r>
        <w:r w:rsidR="002E00FD" w:rsidRPr="002E00FD">
          <w:rPr>
            <mc:AlternateContent>
              <mc:Choice Requires="w16se">
                <w:rFonts w:ascii="Times New Roman" w:hAnsi="Times New Roman" w:cs="Times New Roman"/>
              </mc:Choice>
              <mc:Fallback>
                <w:rFonts w:ascii="Segoe UI Emoji" w:eastAsia="Segoe UI Emoji" w:hAnsi="Segoe UI Emoji" w:cs="Segoe UI Emoji"/>
              </mc:Fallback>
            </mc:AlternateContent>
            <w:sz w:val="24"/>
          </w:rPr>
          <mc:AlternateContent>
            <mc:Choice Requires="w16se">
              <w16se:symEx w16se:font="Segoe UI Emoji" w16se:char="2639"/>
            </mc:Choice>
            <mc:Fallback>
              <w:t>☹</w:t>
            </mc:Fallback>
          </mc:AlternateContent>
        </w:r>
      </w:ins>
    </w:p>
    <w:p w14:paraId="32153788" w14:textId="7A459545" w:rsidR="00585994" w:rsidRPr="00536121" w:rsidRDefault="0058599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Szakdolgozatom merőben kapcsolódik Lackner Nóra munkájához, hiszen ezen feladatnak, a manuálisan, quasi kézzel megprogramozott, </w:t>
      </w:r>
      <w:r w:rsidR="006A4DCA" w:rsidRPr="00536121">
        <w:rPr>
          <w:rFonts w:ascii="Times New Roman" w:hAnsi="Times New Roman" w:cs="Times New Roman"/>
          <w:sz w:val="24"/>
        </w:rPr>
        <w:t xml:space="preserve">saját OAM adattábla alapján működő robothoz. </w:t>
      </w:r>
    </w:p>
    <w:p w14:paraId="73002C34" w14:textId="77777777" w:rsidR="00D904DB" w:rsidRPr="00536121" w:rsidRDefault="00D904D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kézzel programozott robot, matematikai számítások, valamint a készítő által létrehozott OAM adattáblázat alapján, számítja ki és adja vissza OUTPUT-ként a választ. Két kérdéssor, ugyanazon INPUT-okkal lefuttatva, feltehetőlegesen, ugyanazon OUTPUT-okat fogja visszaadni.</w:t>
      </w:r>
    </w:p>
    <w:p w14:paraId="68ACB1E3" w14:textId="77777777" w:rsidR="003B15D9" w:rsidRPr="00536121" w:rsidRDefault="00CB794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Ezzel szemben egy nagynyelvi modell</w:t>
      </w:r>
      <w:r w:rsidR="002F10F1" w:rsidRPr="00536121">
        <w:rPr>
          <w:rFonts w:ascii="Times New Roman" w:hAnsi="Times New Roman" w:cs="Times New Roman"/>
          <w:sz w:val="24"/>
        </w:rPr>
        <w:t xml:space="preserve"> válaszadási</w:t>
      </w:r>
      <w:r w:rsidR="008D3A4F" w:rsidRPr="00536121">
        <w:rPr>
          <w:rFonts w:ascii="Times New Roman" w:hAnsi="Times New Roman" w:cs="Times New Roman"/>
          <w:sz w:val="24"/>
        </w:rPr>
        <w:t xml:space="preserve"> stratégiája miatt, nem feltétlen kapjuk vissza ugyanazokat a válaszokat, egy hasonló teszt lefuttatása esetén. Ez a probléma robotfüggő leginkább, Perplexity AI-jal a teszt sikeres lett, ugyanazokat a válaszokat kaptuk, míg CoPilot-tal és DeepSeek-kel sik</w:t>
      </w:r>
      <w:r w:rsidR="0067183A" w:rsidRPr="00536121">
        <w:rPr>
          <w:rFonts w:ascii="Times New Roman" w:hAnsi="Times New Roman" w:cs="Times New Roman"/>
          <w:sz w:val="24"/>
        </w:rPr>
        <w:t>e</w:t>
      </w:r>
      <w:r w:rsidR="008D3A4F" w:rsidRPr="00536121">
        <w:rPr>
          <w:rFonts w:ascii="Times New Roman" w:hAnsi="Times New Roman" w:cs="Times New Roman"/>
          <w:sz w:val="24"/>
        </w:rPr>
        <w:t>rtelen volt. (Képek beszúrása).</w:t>
      </w:r>
    </w:p>
    <w:p w14:paraId="08F7EC98" w14:textId="2839FAF5" w:rsidR="00533B5A" w:rsidRPr="00536121" w:rsidRDefault="00533B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Nóra dolgozatának alapja egy a „felvi.hu” alapján manuálisan létrehozott és szerkesztett OAM adattáblázat</w:t>
      </w:r>
      <w:r w:rsidR="00A935EE" w:rsidRPr="00536121">
        <w:rPr>
          <w:rFonts w:ascii="Times New Roman" w:hAnsi="Times New Roman" w:cs="Times New Roman"/>
          <w:sz w:val="24"/>
        </w:rPr>
        <w:t>, amelyben az intézményekhez tartozó szakok lokációja,</w:t>
      </w:r>
      <w:r w:rsidR="001330CA" w:rsidRPr="00536121">
        <w:rPr>
          <w:rFonts w:ascii="Times New Roman" w:hAnsi="Times New Roman" w:cs="Times New Roman"/>
          <w:sz w:val="24"/>
        </w:rPr>
        <w:t xml:space="preserve"> képzési költsége, képzési nehézség, tanulmányi eredményekből származó és az adott szakoknál elvárt pontszámok és pontlevonások, valamint kizáró tényezők miatti bűntetőpontok</w:t>
      </w:r>
      <w:r w:rsidRPr="00536121">
        <w:rPr>
          <w:rFonts w:ascii="Times New Roman" w:hAnsi="Times New Roman" w:cs="Times New Roman"/>
          <w:sz w:val="24"/>
        </w:rPr>
        <w:t>. Ezen adattáblázatot egy Nóra által megírt program dolgozza fel, amely a</w:t>
      </w:r>
      <w:r w:rsidR="001330CA" w:rsidRPr="00536121">
        <w:rPr>
          <w:rFonts w:ascii="Times New Roman" w:hAnsi="Times New Roman" w:cs="Times New Roman"/>
          <w:sz w:val="24"/>
        </w:rPr>
        <w:t xml:space="preserve"> fiók létrehozása után</w:t>
      </w:r>
      <w:r w:rsidRPr="00536121">
        <w:rPr>
          <w:rFonts w:ascii="Times New Roman" w:hAnsi="Times New Roman" w:cs="Times New Roman"/>
          <w:sz w:val="24"/>
        </w:rPr>
        <w:t xml:space="preserve"> </w:t>
      </w:r>
      <w:r w:rsidR="001330CA" w:rsidRPr="00536121">
        <w:rPr>
          <w:rFonts w:ascii="Times New Roman" w:hAnsi="Times New Roman" w:cs="Times New Roman"/>
          <w:sz w:val="24"/>
        </w:rPr>
        <w:t xml:space="preserve">az alapadatokban megadott információkat a </w:t>
      </w:r>
      <w:r w:rsidRPr="00536121">
        <w:rPr>
          <w:rFonts w:ascii="Times New Roman" w:hAnsi="Times New Roman" w:cs="Times New Roman"/>
          <w:sz w:val="24"/>
        </w:rPr>
        <w:t>felhasználótól inputként bekéri a profilozáshoz</w:t>
      </w:r>
      <w:r w:rsidR="001330CA" w:rsidRPr="00536121">
        <w:rPr>
          <w:rFonts w:ascii="Times New Roman" w:hAnsi="Times New Roman" w:cs="Times New Roman"/>
          <w:sz w:val="24"/>
        </w:rPr>
        <w:t>, (pl.: tanulmányi eredmények, kizáró okok)</w:t>
      </w:r>
      <w:r w:rsidRPr="00536121">
        <w:rPr>
          <w:rFonts w:ascii="Times New Roman" w:hAnsi="Times New Roman" w:cs="Times New Roman"/>
          <w:sz w:val="24"/>
        </w:rPr>
        <w:t xml:space="preserve">, preferenciákat és dokumentumokat, képesítéseket. </w:t>
      </w:r>
      <w:r w:rsidR="001330CA" w:rsidRPr="00536121">
        <w:rPr>
          <w:rFonts w:ascii="Times New Roman" w:hAnsi="Times New Roman" w:cs="Times New Roman"/>
          <w:sz w:val="24"/>
        </w:rPr>
        <w:t>Az</w:t>
      </w:r>
      <w:r w:rsidRPr="00536121">
        <w:rPr>
          <w:rFonts w:ascii="Times New Roman" w:hAnsi="Times New Roman" w:cs="Times New Roman"/>
          <w:sz w:val="24"/>
        </w:rPr>
        <w:t xml:space="preserve"> adatokat</w:t>
      </w:r>
      <w:r w:rsidR="001330CA" w:rsidRPr="00536121">
        <w:rPr>
          <w:rFonts w:ascii="Times New Roman" w:hAnsi="Times New Roman" w:cs="Times New Roman"/>
          <w:sz w:val="24"/>
        </w:rPr>
        <w:t xml:space="preserve"> felhasználva, matematikai formula alapján megjelenít 10, a felhasználó igényeire szabott intézményt és szakot, valamint képzési szintet</w:t>
      </w:r>
      <w:r w:rsidR="006C177E" w:rsidRPr="00536121">
        <w:rPr>
          <w:rFonts w:ascii="Times New Roman" w:hAnsi="Times New Roman" w:cs="Times New Roman"/>
          <w:sz w:val="24"/>
        </w:rPr>
        <w:t xml:space="preserve"> </w:t>
      </w:r>
      <w:r w:rsidR="001330CA" w:rsidRPr="00536121">
        <w:rPr>
          <w:rFonts w:ascii="Times New Roman" w:hAnsi="Times New Roman" w:cs="Times New Roman"/>
          <w:sz w:val="24"/>
        </w:rPr>
        <w:t>(Bsc, Msc, Bprof.)</w:t>
      </w:r>
      <w:r w:rsidR="006C177E" w:rsidRPr="00536121">
        <w:rPr>
          <w:rFonts w:ascii="Times New Roman" w:hAnsi="Times New Roman" w:cs="Times New Roman"/>
          <w:sz w:val="24"/>
        </w:rPr>
        <w:t>, valamint össze is tudja ezeket hasonlítani.</w:t>
      </w:r>
    </w:p>
    <w:p w14:paraId="2BF7BE25" w14:textId="1AE2F4BD" w:rsidR="00FF3FC7" w:rsidRPr="00536121" w:rsidRDefault="007F4C7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 alapú robottanácsadó ezzel szemben, nem külön létrehozott OAM táblázat alapján dolgozik, mivel a teljes internet az adatbázisa. A chatrobot kérdéseket tesz fel, amelynek </w:t>
      </w:r>
      <w:r w:rsidRPr="00536121">
        <w:rPr>
          <w:rFonts w:ascii="Times New Roman" w:hAnsi="Times New Roman" w:cs="Times New Roman"/>
          <w:sz w:val="24"/>
        </w:rPr>
        <w:lastRenderedPageBreak/>
        <w:t xml:space="preserve">megválaszolásával történik a profilozás. A bekért adatokat nem matematikai formulán, hanem súlyozott hasonlósági algoritmus alapján dolgozza fel, amely a </w:t>
      </w:r>
      <w:hyperlink w:anchor="_LLM_Konverzációk_teljes" w:history="1">
        <w:r w:rsidRPr="00536121">
          <w:rPr>
            <w:rStyle w:val="Hiperhivatkozs"/>
            <w:rFonts w:ascii="Times New Roman" w:hAnsi="Times New Roman" w:cs="Times New Roman"/>
            <w:sz w:val="24"/>
          </w:rPr>
          <w:t>18 választ</w:t>
        </w:r>
      </w:hyperlink>
      <w:r w:rsidRPr="00536121">
        <w:rPr>
          <w:rFonts w:ascii="Times New Roman" w:hAnsi="Times New Roman" w:cs="Times New Roman"/>
          <w:sz w:val="24"/>
        </w:rPr>
        <w:t xml:space="preserve"> hasonlította a dokumentum példa-ajánlásaihoz és valós egyetemi kínálathoz. Külön </w:t>
      </w:r>
      <w:hyperlink w:anchor="_A_döntéstámogató_logika" w:history="1">
        <w:r w:rsidRPr="00536121">
          <w:rPr>
            <w:rStyle w:val="Hiperhivatkozs"/>
            <w:rFonts w:ascii="Times New Roman" w:hAnsi="Times New Roman" w:cs="Times New Roman"/>
            <w:sz w:val="24"/>
          </w:rPr>
          <w:t>súlyozási szempontok</w:t>
        </w:r>
      </w:hyperlink>
      <w:r w:rsidRPr="00536121">
        <w:rPr>
          <w:rFonts w:ascii="Times New Roman" w:hAnsi="Times New Roman" w:cs="Times New Roman"/>
          <w:sz w:val="24"/>
        </w:rPr>
        <w:t xml:space="preserve"> továbbá a dokumentum 5. feladatában találhatók: "válaszok" + "h</w:t>
      </w:r>
      <w:r w:rsidR="00FF3FC7" w:rsidRPr="00536121">
        <w:rPr>
          <w:rFonts w:ascii="Times New Roman" w:hAnsi="Times New Roman" w:cs="Times New Roman"/>
          <w:sz w:val="24"/>
        </w:rPr>
        <w:t>i</w:t>
      </w:r>
      <w:r w:rsidRPr="00536121">
        <w:rPr>
          <w:rFonts w:ascii="Times New Roman" w:hAnsi="Times New Roman" w:cs="Times New Roman"/>
          <w:sz w:val="24"/>
        </w:rPr>
        <w:t>resember_eletut_preferencia" elemzése alapján 6 belföldi/6 külföldi intézmény, intézményenként 3-3 szak, prioritás a kedvenc tantárgyakra (Informatika, Történelem).</w:t>
      </w:r>
      <w:r w:rsidR="00FF3FC7" w:rsidRPr="00536121">
        <w:rPr>
          <w:rFonts w:ascii="Times New Roman" w:hAnsi="Times New Roman" w:cs="Times New Roman"/>
          <w:sz w:val="24"/>
        </w:rPr>
        <w:t xml:space="preserve"> Nóra robotjáhozt képest ezen robot rugalmasabb válasz és súlyozás terén, mivel képes, a programban nem említett súlyozási lehetőségeket, valamint különleges kéréseket teljesíteni.</w:t>
      </w:r>
    </w:p>
    <w:p w14:paraId="57A4B730" w14:textId="6411F0C3" w:rsidR="001330CA" w:rsidRPr="00536121" w:rsidRDefault="002E00FD" w:rsidP="00841D7E">
      <w:pPr>
        <w:spacing w:afterLines="160" w:after="384" w:line="360" w:lineRule="auto"/>
        <w:jc w:val="both"/>
        <w:rPr>
          <w:rFonts w:ascii="Times New Roman" w:hAnsi="Times New Roman" w:cs="Times New Roman"/>
          <w:sz w:val="24"/>
        </w:rPr>
      </w:pPr>
      <w:ins w:id="42" w:author="Lttd" w:date="2026-04-16T05:38:00Z" w16du:dateUtc="2026-04-16T03:38:00Z">
        <w:r>
          <w:rPr>
            <w:rFonts w:ascii="Times New Roman" w:hAnsi="Times New Roman" w:cs="Times New Roman"/>
            <w:sz w:val="24"/>
          </w:rPr>
          <w:t>????</w:t>
        </w:r>
      </w:ins>
    </w:p>
    <w:p w14:paraId="2F8A87A9" w14:textId="0C018D19" w:rsidR="006A4DCA" w:rsidRPr="00536121" w:rsidRDefault="006A4DC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elkészítésének energiaigénybevétele</w:t>
      </w:r>
      <w:ins w:id="43" w:author="Lttd" w:date="2026-04-16T05:38:00Z" w16du:dateUtc="2026-04-16T03:38:00Z">
        <w:r w:rsidR="002E00FD">
          <w:rPr>
            <w:rFonts w:ascii="Times New Roman" w:hAnsi="Times New Roman" w:cs="Times New Roman"/>
            <w:sz w:val="24"/>
          </w:rPr>
          <w:t>????</w:t>
        </w:r>
      </w:ins>
    </w:p>
    <w:p w14:paraId="708335AF" w14:textId="77777777" w:rsidR="006B15D7" w:rsidRDefault="006B15D7" w:rsidP="00841D7E">
      <w:pPr>
        <w:pStyle w:val="Cmsor2"/>
        <w:spacing w:before="0" w:afterLines="160" w:after="384" w:line="360" w:lineRule="auto"/>
        <w:jc w:val="both"/>
        <w:rPr>
          <w:ins w:id="44" w:author="Lttd" w:date="2026-04-16T05:38:00Z" w16du:dateUtc="2026-04-16T03:38:00Z"/>
          <w:rFonts w:ascii="Times New Roman" w:hAnsi="Times New Roman" w:cs="Times New Roman"/>
          <w:sz w:val="28"/>
        </w:rPr>
      </w:pPr>
      <w:bookmarkStart w:id="45" w:name="_Toc227010561"/>
      <w:r w:rsidRPr="00536121">
        <w:rPr>
          <w:rFonts w:ascii="Times New Roman" w:hAnsi="Times New Roman" w:cs="Times New Roman"/>
          <w:sz w:val="28"/>
        </w:rPr>
        <w:t xml:space="preserve">A </w:t>
      </w:r>
      <w:r w:rsidR="00BB7038" w:rsidRPr="00536121">
        <w:rPr>
          <w:rFonts w:ascii="Times New Roman" w:hAnsi="Times New Roman" w:cs="Times New Roman"/>
          <w:sz w:val="28"/>
        </w:rPr>
        <w:t xml:space="preserve">dolgozat </w:t>
      </w:r>
      <w:r w:rsidRPr="00536121">
        <w:rPr>
          <w:rFonts w:ascii="Times New Roman" w:hAnsi="Times New Roman" w:cs="Times New Roman"/>
          <w:sz w:val="28"/>
        </w:rPr>
        <w:t>kapcsolata a tantárgyakkal</w:t>
      </w:r>
      <w:bookmarkEnd w:id="45"/>
    </w:p>
    <w:p w14:paraId="16D788E1" w14:textId="49E42BC7" w:rsidR="002E00FD" w:rsidRPr="002E00FD" w:rsidRDefault="002E00FD" w:rsidP="002E00FD">
      <w:pPr>
        <w:rPr>
          <w:rPrChange w:id="46" w:author="Lttd" w:date="2026-04-16T05:38:00Z" w16du:dateUtc="2026-04-16T03:38:00Z">
            <w:rPr>
              <w:rFonts w:ascii="Times New Roman" w:hAnsi="Times New Roman" w:cs="Times New Roman"/>
              <w:sz w:val="28"/>
            </w:rPr>
          </w:rPrChange>
        </w:rPr>
        <w:pPrChange w:id="47" w:author="Lttd" w:date="2026-04-16T05:38:00Z" w16du:dateUtc="2026-04-16T03:38:00Z">
          <w:pPr>
            <w:pStyle w:val="Cmsor2"/>
            <w:spacing w:before="0" w:afterLines="160" w:after="384" w:line="360" w:lineRule="auto"/>
            <w:jc w:val="both"/>
          </w:pPr>
        </w:pPrChange>
      </w:pPr>
      <w:ins w:id="48" w:author="Lttd" w:date="2026-04-16T05:38:00Z" w16du:dateUtc="2026-04-16T03:38:00Z">
        <w:r>
          <w:t xml:space="preserve">tilos két </w:t>
        </w:r>
      </w:ins>
      <w:ins w:id="49" w:author="Lttd" w:date="2026-04-16T05:39:00Z" w16du:dateUtc="2026-04-16T03:39:00Z">
        <w:r>
          <w:t>címsort kötőszöveg nélkül egymás után használni</w:t>
        </w:r>
      </w:ins>
    </w:p>
    <w:p w14:paraId="74AF6BDD" w14:textId="77777777" w:rsidR="00BB7038" w:rsidRPr="00536121" w:rsidRDefault="007A5310" w:rsidP="00841D7E">
      <w:pPr>
        <w:pStyle w:val="Cmsor3"/>
        <w:spacing w:before="0" w:afterLines="160" w:after="384" w:line="360" w:lineRule="auto"/>
        <w:jc w:val="both"/>
        <w:rPr>
          <w:rFonts w:ascii="Times New Roman" w:hAnsi="Times New Roman" w:cs="Times New Roman"/>
          <w:sz w:val="28"/>
        </w:rPr>
      </w:pPr>
      <w:bookmarkStart w:id="50" w:name="_Toc227010562"/>
      <w:r w:rsidRPr="00536121">
        <w:rPr>
          <w:rFonts w:ascii="Times New Roman" w:hAnsi="Times New Roman" w:cs="Times New Roman"/>
          <w:sz w:val="28"/>
        </w:rPr>
        <w:t>Matematikai alapok</w:t>
      </w:r>
      <w:bookmarkEnd w:id="50"/>
    </w:p>
    <w:p w14:paraId="08C9EFB4" w14:textId="02FAEF68" w:rsidR="00517593" w:rsidRPr="00536121" w:rsidRDefault="0051759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nagynyelvi modell chatbotjának döntési logikája (pl. </w:t>
      </w:r>
      <w:r w:rsidR="005E194A" w:rsidRPr="00536121">
        <w:rPr>
          <w:rFonts w:ascii="Times New Roman" w:hAnsi="Times New Roman" w:cs="Times New Roman"/>
          <w:sz w:val="24"/>
        </w:rPr>
        <w:t xml:space="preserve">gráfelméleten belüli </w:t>
      </w:r>
      <w:r w:rsidRPr="00536121">
        <w:rPr>
          <w:rFonts w:ascii="Times New Roman" w:hAnsi="Times New Roman" w:cs="Times New Roman"/>
          <w:sz w:val="24"/>
        </w:rPr>
        <w:t>párosító algoritmusok diákprofil és karrierpálya párosításához) valószínűségszámításra és optimalizálásra épül</w:t>
      </w:r>
      <w:r w:rsidR="00210316" w:rsidRPr="00536121">
        <w:rPr>
          <w:rFonts w:ascii="Times New Roman" w:hAnsi="Times New Roman" w:cs="Times New Roman"/>
          <w:sz w:val="24"/>
        </w:rPr>
        <w:t>.</w:t>
      </w:r>
      <w:r w:rsidR="00EC2D02" w:rsidRPr="00536121">
        <w:rPr>
          <w:rFonts w:ascii="Times New Roman" w:hAnsi="Times New Roman" w:cs="Times New Roman"/>
          <w:sz w:val="24"/>
        </w:rPr>
        <w:t xml:space="preserve"> </w:t>
      </w:r>
      <w:r w:rsidR="00210316" w:rsidRPr="00536121">
        <w:rPr>
          <w:rFonts w:ascii="Times New Roman" w:hAnsi="Times New Roman" w:cs="Times New Roman"/>
          <w:sz w:val="24"/>
        </w:rPr>
        <w:t xml:space="preserve"> </w:t>
      </w:r>
      <w:r w:rsidR="00EC2D02" w:rsidRPr="00536121">
        <w:rPr>
          <w:rFonts w:ascii="Times New Roman" w:hAnsi="Times New Roman" w:cs="Times New Roman"/>
          <w:sz w:val="24"/>
        </w:rPr>
        <w:t>Aki kicsit is jobban érdeklődik a mesterséges intelligencia döntéshozatala és a matematika tantárgy iránt, annak érdemes összekötnie a kettőt, valamint mélyebb vizsgálat alá venni.</w:t>
      </w:r>
      <w:ins w:id="51" w:author="Lttd" w:date="2026-04-16T05:39:00Z" w16du:dateUtc="2026-04-16T03:39:00Z">
        <w:r w:rsidR="002E00FD">
          <w:rPr>
            <w:rFonts w:ascii="Times New Roman" w:hAnsi="Times New Roman" w:cs="Times New Roman"/>
            <w:sz w:val="24"/>
          </w:rPr>
          <w:t xml:space="preserve"> Hiányzik a tételes alfejezetfelsorolás, ahol az adott tárgy tudása leginkább tetten érhető a dolgozatban… EZEK EDDIG MIND-MIND OLYAN DURVA ÉS EGYÉRTELMŰ TÍPUSHIBÁK, MELYEKRE A S</w:t>
        </w:r>
      </w:ins>
      <w:ins w:id="52" w:author="Lttd" w:date="2026-04-16T05:40:00Z" w16du:dateUtc="2026-04-16T03:40:00Z">
        <w:r w:rsidR="002E00FD">
          <w:rPr>
            <w:rFonts w:ascii="Times New Roman" w:hAnsi="Times New Roman" w:cs="Times New Roman"/>
            <w:sz w:val="24"/>
          </w:rPr>
          <w:t>ZERZŐKNEK A TÖBBIEKKEL MAGUKAT ÖSSZEVETVE MAGUKTÓL KELL(ETT VOLNA) RÁJÖNNI, JAVÍTANI, SŐT, A LEGJOBB MEGOLDÁSOKAT KÍNÁLNI A TÖBBI BENCHMARK ISMERTÉBEN!</w:t>
        </w:r>
      </w:ins>
    </w:p>
    <w:p w14:paraId="45FD8DF4" w14:textId="2081E5F2"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53" w:name="_Toc227010563"/>
      <w:r w:rsidRPr="00536121">
        <w:rPr>
          <w:rFonts w:ascii="Times New Roman" w:hAnsi="Times New Roman" w:cs="Times New Roman"/>
          <w:sz w:val="28"/>
        </w:rPr>
        <w:t>Adatszerkezetek és Algoritmusok</w:t>
      </w:r>
      <w:bookmarkEnd w:id="53"/>
    </w:p>
    <w:p w14:paraId="325F45FD" w14:textId="71AA89B3" w:rsidR="005C6AED" w:rsidRPr="00536121" w:rsidRDefault="005C6AED" w:rsidP="00841D7E">
      <w:pPr>
        <w:spacing w:line="360" w:lineRule="auto"/>
        <w:jc w:val="both"/>
        <w:rPr>
          <w:rFonts w:ascii="Times New Roman" w:hAnsi="Times New Roman" w:cs="Times New Roman"/>
          <w:sz w:val="24"/>
        </w:rPr>
      </w:pPr>
      <w:r w:rsidRPr="00536121">
        <w:rPr>
          <w:rFonts w:ascii="Times New Roman" w:hAnsi="Times New Roman" w:cs="Times New Roman"/>
          <w:sz w:val="24"/>
        </w:rPr>
        <w:t>Az LLM-alapú tanácsadó robot</w:t>
      </w:r>
      <w:r w:rsidR="0072780C" w:rsidRPr="00536121">
        <w:rPr>
          <w:rFonts w:ascii="Times New Roman" w:hAnsi="Times New Roman" w:cs="Times New Roman"/>
          <w:sz w:val="24"/>
        </w:rPr>
        <w:t>,</w:t>
      </w:r>
      <w:r w:rsidRPr="00536121">
        <w:rPr>
          <w:rFonts w:ascii="Times New Roman" w:hAnsi="Times New Roman" w:cs="Times New Roman"/>
          <w:sz w:val="24"/>
        </w:rPr>
        <w:t xml:space="preserve"> egy adatfeldolgozási folyamatot valósít meg, amelynek hátterében </w:t>
      </w:r>
      <w:r w:rsidR="0072780C" w:rsidRPr="00536121">
        <w:rPr>
          <w:rFonts w:ascii="Times New Roman" w:hAnsi="Times New Roman" w:cs="Times New Roman"/>
          <w:sz w:val="24"/>
        </w:rPr>
        <w:t>különböző</w:t>
      </w:r>
      <w:r w:rsidRPr="00536121">
        <w:rPr>
          <w:rFonts w:ascii="Times New Roman" w:hAnsi="Times New Roman" w:cs="Times New Roman"/>
          <w:sz w:val="24"/>
        </w:rPr>
        <w:t xml:space="preserve"> adattárolási és algoritmus</w:t>
      </w:r>
      <w:r w:rsidR="0072780C" w:rsidRPr="00536121">
        <w:rPr>
          <w:rFonts w:ascii="Times New Roman" w:hAnsi="Times New Roman" w:cs="Times New Roman"/>
          <w:sz w:val="24"/>
        </w:rPr>
        <w:t xml:space="preserve"> alapú szálak</w:t>
      </w:r>
      <w:r w:rsidRPr="00536121">
        <w:rPr>
          <w:rFonts w:ascii="Times New Roman" w:hAnsi="Times New Roman" w:cs="Times New Roman"/>
          <w:sz w:val="24"/>
        </w:rPr>
        <w:t xml:space="preserve"> húzódnak. A profilozás során begyűjtött felhasználói válaszok tokenizált formában kerülnek feldolgozásra, amelyek </w:t>
      </w:r>
      <w:r w:rsidR="0072780C" w:rsidRPr="00536121">
        <w:rPr>
          <w:rFonts w:ascii="Times New Roman" w:hAnsi="Times New Roman" w:cs="Times New Roman"/>
          <w:sz w:val="24"/>
        </w:rPr>
        <w:lastRenderedPageBreak/>
        <w:t>feldolgozása és értelmezése,</w:t>
      </w:r>
      <w:r w:rsidRPr="00536121">
        <w:rPr>
          <w:rFonts w:ascii="Times New Roman" w:hAnsi="Times New Roman" w:cs="Times New Roman"/>
          <w:sz w:val="24"/>
        </w:rPr>
        <w:t xml:space="preserve"> gráf</w:t>
      </w:r>
      <w:r w:rsidR="000D7C09" w:rsidRPr="00536121">
        <w:rPr>
          <w:rFonts w:ascii="Times New Roman" w:hAnsi="Times New Roman" w:cs="Times New Roman"/>
          <w:sz w:val="24"/>
        </w:rPr>
        <w:t xml:space="preserve">párosító (pl.: </w:t>
      </w:r>
      <w:r w:rsidR="000D7C09" w:rsidRPr="00536121">
        <w:rPr>
          <w:rFonts w:ascii="Times New Roman" w:hAnsi="Times New Roman" w:cs="Times New Roman"/>
          <w:i/>
          <w:sz w:val="24"/>
        </w:rPr>
        <w:t>a magyar módszer</w:t>
      </w:r>
      <w:r w:rsidR="000D7C09" w:rsidRPr="00536121">
        <w:rPr>
          <w:rFonts w:ascii="Times New Roman" w:hAnsi="Times New Roman" w:cs="Times New Roman"/>
          <w:sz w:val="24"/>
        </w:rPr>
        <w:t>)</w:t>
      </w:r>
      <w:r w:rsidRPr="00536121">
        <w:rPr>
          <w:rFonts w:ascii="Times New Roman" w:hAnsi="Times New Roman" w:cs="Times New Roman"/>
          <w:sz w:val="24"/>
        </w:rPr>
        <w:t xml:space="preserve"> és fa</w:t>
      </w:r>
      <w:r w:rsidR="0072780C" w:rsidRPr="00536121">
        <w:rPr>
          <w:rFonts w:ascii="Times New Roman" w:hAnsi="Times New Roman" w:cs="Times New Roman"/>
          <w:sz w:val="24"/>
        </w:rPr>
        <w:t xml:space="preserve">ág-struktúra alapú </w:t>
      </w:r>
      <w:r w:rsidRPr="00536121">
        <w:rPr>
          <w:rFonts w:ascii="Times New Roman" w:hAnsi="Times New Roman" w:cs="Times New Roman"/>
          <w:sz w:val="24"/>
        </w:rPr>
        <w:t xml:space="preserve">algoritmusok elvén működik. A tanácsadási folyamat döntési logikájában is megjelennek az </w:t>
      </w:r>
      <w:r w:rsidR="0004622C" w:rsidRPr="00536121">
        <w:rPr>
          <w:rFonts w:ascii="Times New Roman" w:hAnsi="Times New Roman" w:cs="Times New Roman"/>
          <w:sz w:val="24"/>
        </w:rPr>
        <w:t>a</w:t>
      </w:r>
      <w:r w:rsidRPr="00536121">
        <w:rPr>
          <w:rFonts w:ascii="Times New Roman" w:hAnsi="Times New Roman" w:cs="Times New Roman"/>
          <w:sz w:val="24"/>
        </w:rPr>
        <w:t xml:space="preserve">datszerkezetek és </w:t>
      </w:r>
      <w:r w:rsidR="0004622C" w:rsidRPr="00536121">
        <w:rPr>
          <w:rFonts w:ascii="Times New Roman" w:hAnsi="Times New Roman" w:cs="Times New Roman"/>
          <w:sz w:val="24"/>
        </w:rPr>
        <w:t>a</w:t>
      </w:r>
      <w:r w:rsidRPr="00536121">
        <w:rPr>
          <w:rFonts w:ascii="Times New Roman" w:hAnsi="Times New Roman" w:cs="Times New Roman"/>
          <w:sz w:val="24"/>
        </w:rPr>
        <w:t xml:space="preserve">lgoritmusok tárgy </w:t>
      </w:r>
      <w:r w:rsidR="0004622C" w:rsidRPr="00536121">
        <w:rPr>
          <w:rFonts w:ascii="Times New Roman" w:hAnsi="Times New Roman" w:cs="Times New Roman"/>
          <w:sz w:val="24"/>
        </w:rPr>
        <w:t>aspektusai,</w:t>
      </w:r>
      <w:r w:rsidRPr="00536121">
        <w:rPr>
          <w:rFonts w:ascii="Times New Roman" w:hAnsi="Times New Roman" w:cs="Times New Roman"/>
          <w:sz w:val="24"/>
        </w:rPr>
        <w:t xml:space="preserve"> a súlyozási formula kiszámítása, a karrierútvonal-illesztés pedig prioritásos sorok és ha</w:t>
      </w:r>
      <w:r w:rsidR="0021072E" w:rsidRPr="00536121">
        <w:rPr>
          <w:rFonts w:ascii="Times New Roman" w:hAnsi="Times New Roman" w:cs="Times New Roman"/>
          <w:sz w:val="24"/>
        </w:rPr>
        <w:t xml:space="preserve">sító </w:t>
      </w:r>
      <w:r w:rsidRPr="00536121">
        <w:rPr>
          <w:rFonts w:ascii="Times New Roman" w:hAnsi="Times New Roman" w:cs="Times New Roman"/>
          <w:sz w:val="24"/>
        </w:rPr>
        <w:t>tábla</w:t>
      </w:r>
      <w:r w:rsidR="0021072E" w:rsidRPr="00536121">
        <w:rPr>
          <w:rFonts w:ascii="Times New Roman" w:hAnsi="Times New Roman" w:cs="Times New Roman"/>
          <w:sz w:val="24"/>
        </w:rPr>
        <w:t xml:space="preserve"> alapú</w:t>
      </w:r>
      <w:r w:rsidRPr="00536121">
        <w:rPr>
          <w:rFonts w:ascii="Times New Roman" w:hAnsi="Times New Roman" w:cs="Times New Roman"/>
          <w:sz w:val="24"/>
        </w:rPr>
        <w:t xml:space="preserve"> </w:t>
      </w:r>
      <w:r w:rsidR="0021072E" w:rsidRPr="00536121">
        <w:rPr>
          <w:rFonts w:ascii="Times New Roman" w:hAnsi="Times New Roman" w:cs="Times New Roman"/>
          <w:sz w:val="24"/>
        </w:rPr>
        <w:t xml:space="preserve">adattárolási és </w:t>
      </w:r>
      <w:r w:rsidRPr="00536121">
        <w:rPr>
          <w:rFonts w:ascii="Times New Roman" w:hAnsi="Times New Roman" w:cs="Times New Roman"/>
          <w:sz w:val="24"/>
        </w:rPr>
        <w:t>keresési struktúrák elv</w:t>
      </w:r>
      <w:r w:rsidR="0021072E" w:rsidRPr="00536121">
        <w:rPr>
          <w:rFonts w:ascii="Times New Roman" w:hAnsi="Times New Roman" w:cs="Times New Roman"/>
          <w:sz w:val="24"/>
        </w:rPr>
        <w:t>é</w:t>
      </w:r>
      <w:r w:rsidRPr="00536121">
        <w:rPr>
          <w:rFonts w:ascii="Times New Roman" w:hAnsi="Times New Roman" w:cs="Times New Roman"/>
          <w:sz w:val="24"/>
        </w:rPr>
        <w:t>t veszi alapul</w:t>
      </w:r>
      <w:r w:rsidR="000D7C09" w:rsidRPr="00536121">
        <w:rPr>
          <w:rFonts w:ascii="Times New Roman" w:hAnsi="Times New Roman" w:cs="Times New Roman"/>
          <w:sz w:val="24"/>
        </w:rPr>
        <w:t xml:space="preserve">. </w:t>
      </w:r>
      <w:r w:rsidRPr="00536121">
        <w:rPr>
          <w:rFonts w:ascii="Times New Roman" w:hAnsi="Times New Roman" w:cs="Times New Roman"/>
          <w:sz w:val="24"/>
        </w:rPr>
        <w:t>Az ezen tárgyat hallgató diákok számára a robot</w:t>
      </w:r>
      <w:r w:rsidR="0004622C" w:rsidRPr="00536121">
        <w:rPr>
          <w:rFonts w:ascii="Times New Roman" w:hAnsi="Times New Roman" w:cs="Times New Roman"/>
          <w:sz w:val="24"/>
        </w:rPr>
        <w:t>,</w:t>
      </w:r>
      <w:r w:rsidRPr="00536121">
        <w:rPr>
          <w:rFonts w:ascii="Times New Roman" w:hAnsi="Times New Roman" w:cs="Times New Roman"/>
          <w:sz w:val="24"/>
        </w:rPr>
        <w:t xml:space="preserve"> alkalmazott kontextust nyújthat, ahol az elméletben tanult algoritmusok</w:t>
      </w:r>
      <w:r w:rsidR="0004622C" w:rsidRPr="00536121">
        <w:rPr>
          <w:rFonts w:ascii="Times New Roman" w:hAnsi="Times New Roman" w:cs="Times New Roman"/>
          <w:sz w:val="24"/>
        </w:rPr>
        <w:t xml:space="preserve"> (</w:t>
      </w:r>
      <w:r w:rsidRPr="00536121">
        <w:rPr>
          <w:rFonts w:ascii="Times New Roman" w:hAnsi="Times New Roman" w:cs="Times New Roman"/>
          <w:sz w:val="24"/>
        </w:rPr>
        <w:t>pl.</w:t>
      </w:r>
      <w:r w:rsidR="0004622C" w:rsidRPr="00536121">
        <w:rPr>
          <w:rFonts w:ascii="Times New Roman" w:hAnsi="Times New Roman" w:cs="Times New Roman"/>
          <w:sz w:val="24"/>
        </w:rPr>
        <w:t>:</w:t>
      </w:r>
      <w:r w:rsidRPr="00536121">
        <w:rPr>
          <w:rFonts w:ascii="Times New Roman" w:hAnsi="Times New Roman" w:cs="Times New Roman"/>
          <w:sz w:val="24"/>
        </w:rPr>
        <w:t xml:space="preserve"> rendezési és keresési metódusok</w:t>
      </w:r>
      <w:r w:rsidR="0004622C" w:rsidRPr="00536121">
        <w:rPr>
          <w:rFonts w:ascii="Times New Roman" w:hAnsi="Times New Roman" w:cs="Times New Roman"/>
          <w:sz w:val="24"/>
        </w:rPr>
        <w:t>)</w:t>
      </w:r>
      <w:r w:rsidRPr="00536121">
        <w:rPr>
          <w:rFonts w:ascii="Times New Roman" w:hAnsi="Times New Roman" w:cs="Times New Roman"/>
          <w:sz w:val="24"/>
        </w:rPr>
        <w:t xml:space="preserve"> mutatkoznak meg.</w:t>
      </w:r>
    </w:p>
    <w:p w14:paraId="2B3BA102"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54" w:name="_Toc227010564"/>
      <w:r w:rsidRPr="00536121">
        <w:rPr>
          <w:rFonts w:ascii="Times New Roman" w:hAnsi="Times New Roman" w:cs="Times New Roman"/>
          <w:sz w:val="28"/>
        </w:rPr>
        <w:t>Hálózatok és számítógép Architektúrák</w:t>
      </w:r>
      <w:bookmarkEnd w:id="54"/>
    </w:p>
    <w:p w14:paraId="299C9BA0" w14:textId="77777777" w:rsidR="001527D4" w:rsidRPr="00536121" w:rsidRDefault="00E46A8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felhő valójában egy virtuális architektúra, amely fizikai szerverek (hardverarchitektúra) ezreit fogja össze egyetlen, skálázható rendszerbe/ hálózatba. </w:t>
      </w:r>
      <w:r w:rsidR="001527D4" w:rsidRPr="00536121">
        <w:rPr>
          <w:rFonts w:ascii="Times New Roman" w:hAnsi="Times New Roman" w:cs="Times New Roman"/>
          <w:sz w:val="24"/>
        </w:rPr>
        <w:t xml:space="preserve">A legtöbb böngészőben is elérhető LLM-nek, felhő alapú technológia az alapzata. Nagy cégek (pl.: Microsoft, Google) gépparkokat biztosít, más cégeknek, hogy azok segítségével végezzenek komplex számításokat, feladatokat. Valamint, sok LLM nem tölthető le, hanem API-kon keresztül, felhőszolgáltatásként érhető el (pl. Azure OpenAI Service), ami egyszerűsíti a fejlesztők dolgát. </w:t>
      </w:r>
    </w:p>
    <w:p w14:paraId="780B110E" w14:textId="5653841B"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55" w:name="_Toc227010565"/>
      <w:r w:rsidRPr="00536121">
        <w:rPr>
          <w:rFonts w:ascii="Times New Roman" w:hAnsi="Times New Roman" w:cs="Times New Roman"/>
          <w:sz w:val="28"/>
        </w:rPr>
        <w:t>Operációs rendszerek</w:t>
      </w:r>
      <w:bookmarkEnd w:id="55"/>
    </w:p>
    <w:p w14:paraId="5CFFF3CC" w14:textId="47884409" w:rsidR="00045B6E" w:rsidRPr="00536121" w:rsidRDefault="00045B6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 alkalmazás fejlesztéséhez elengedhetetlen az azt futtató rendszerek működésének ismerete. Tehát ha ebből esetlegesen egy letölthető alkalmazást, esetlegesen helyi klienst szeretnénk fejleszteni ebből a robotból, segítségünkre lehet a tantárgy.</w:t>
      </w:r>
    </w:p>
    <w:p w14:paraId="5B9A2E4F"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56" w:name="_Toc227010566"/>
      <w:r w:rsidRPr="00536121">
        <w:rPr>
          <w:rFonts w:ascii="Times New Roman" w:hAnsi="Times New Roman" w:cs="Times New Roman"/>
          <w:sz w:val="28"/>
        </w:rPr>
        <w:t>Programozási alapelvek és módszertanok</w:t>
      </w:r>
      <w:bookmarkEnd w:id="56"/>
    </w:p>
    <w:p w14:paraId="44EF8004" w14:textId="77777777" w:rsidR="00F16385" w:rsidRPr="00536121" w:rsidRDefault="00F1638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Ezen tárgy leginkább a programozásban használt szabályokat és módszereket mutatja be. Nem elhanyagolható szabály a Clean Code elv. Lényege, hogy a forráskód könnyen olvasható, érthető és karbantartható legyen.</w:t>
      </w:r>
      <w:r w:rsidR="00F94FA4" w:rsidRPr="00536121">
        <w:rPr>
          <w:rFonts w:ascii="Times New Roman" w:hAnsi="Times New Roman" w:cs="Times New Roman"/>
          <w:sz w:val="24"/>
        </w:rPr>
        <w:t xml:space="preserve"> Ezen elv hasznos lehet promptolás során, így csökkentve a redundanciát és a felesleges adatokat, elősegítve az LLM munkáját, ezzel is pontosabb válaszokat kaphatunk.</w:t>
      </w:r>
    </w:p>
    <w:p w14:paraId="330EE1D6" w14:textId="01EA6AC5"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57" w:name="_Toc227010567"/>
      <w:r w:rsidRPr="00536121">
        <w:rPr>
          <w:rFonts w:ascii="Times New Roman" w:hAnsi="Times New Roman" w:cs="Times New Roman"/>
          <w:sz w:val="28"/>
        </w:rPr>
        <w:lastRenderedPageBreak/>
        <w:t xml:space="preserve">Európai </w:t>
      </w:r>
      <w:r w:rsidR="000B174A" w:rsidRPr="00536121">
        <w:rPr>
          <w:rFonts w:ascii="Times New Roman" w:hAnsi="Times New Roman" w:cs="Times New Roman"/>
          <w:sz w:val="28"/>
        </w:rPr>
        <w:t>i</w:t>
      </w:r>
      <w:r w:rsidRPr="00536121">
        <w:rPr>
          <w:rFonts w:ascii="Times New Roman" w:hAnsi="Times New Roman" w:cs="Times New Roman"/>
          <w:sz w:val="28"/>
        </w:rPr>
        <w:t xml:space="preserve">dentitás és </w:t>
      </w:r>
      <w:r w:rsidR="000B174A" w:rsidRPr="00536121">
        <w:rPr>
          <w:rFonts w:ascii="Times New Roman" w:hAnsi="Times New Roman" w:cs="Times New Roman"/>
          <w:sz w:val="28"/>
        </w:rPr>
        <w:t>c</w:t>
      </w:r>
      <w:r w:rsidRPr="00536121">
        <w:rPr>
          <w:rFonts w:ascii="Times New Roman" w:hAnsi="Times New Roman" w:cs="Times New Roman"/>
          <w:sz w:val="28"/>
        </w:rPr>
        <w:t>ivilizáció</w:t>
      </w:r>
      <w:bookmarkEnd w:id="57"/>
    </w:p>
    <w:p w14:paraId="3EE8242B" w14:textId="44B05A37" w:rsidR="000B174A" w:rsidRPr="00536121" w:rsidRDefault="000B174A" w:rsidP="00841D7E">
      <w:pPr>
        <w:spacing w:line="360" w:lineRule="auto"/>
        <w:jc w:val="both"/>
        <w:rPr>
          <w:rFonts w:ascii="Times New Roman" w:hAnsi="Times New Roman" w:cs="Times New Roman"/>
          <w:sz w:val="24"/>
        </w:rPr>
      </w:pPr>
      <w:r w:rsidRPr="00536121">
        <w:rPr>
          <w:rFonts w:ascii="Times New Roman" w:hAnsi="Times New Roman" w:cs="Times New Roman"/>
          <w:sz w:val="24"/>
        </w:rPr>
        <w:t>Az Európai identitás és civilizáció tárgy, az európai kulturális, társadalmi és jogi keretek mélyebb megismerésére szolgál. A pályaválasztási tanácsadó robot nemcsak a hazai felsőoktatási intézmények szinterének alapján, hanem az európai kontinensen oktatásilag és kultúrálisan is kimagasló intézményeit is számításba veszi. Az egyéb feltehető kérdések és kérések során a felhasználónak esetlegesen lehetősége van a robottal, az egyes intézményeket más, a tantárgyhoz is köthető szempontok (pl.: lokáció, társadalomra gyakorolt hatás, a tudományos világban elért mérföldkövek)</w:t>
      </w:r>
      <w:r w:rsidR="001F4F2A" w:rsidRPr="00536121">
        <w:rPr>
          <w:rFonts w:ascii="Times New Roman" w:hAnsi="Times New Roman" w:cs="Times New Roman"/>
          <w:sz w:val="24"/>
        </w:rPr>
        <w:t>, valamint Erasmus+ program támogatottság</w:t>
      </w:r>
      <w:r w:rsidRPr="00536121">
        <w:rPr>
          <w:rFonts w:ascii="Times New Roman" w:hAnsi="Times New Roman" w:cs="Times New Roman"/>
          <w:sz w:val="24"/>
        </w:rPr>
        <w:t xml:space="preserve"> alapján intézményeket választani. Az ezen tárgyat hallgatók számára a robot</w:t>
      </w:r>
      <w:r w:rsidR="001F4F2A" w:rsidRPr="00536121">
        <w:rPr>
          <w:rFonts w:ascii="Times New Roman" w:hAnsi="Times New Roman" w:cs="Times New Roman"/>
          <w:sz w:val="24"/>
        </w:rPr>
        <w:t>,</w:t>
      </w:r>
      <w:r w:rsidRPr="00536121">
        <w:rPr>
          <w:rFonts w:ascii="Times New Roman" w:hAnsi="Times New Roman" w:cs="Times New Roman"/>
          <w:sz w:val="24"/>
        </w:rPr>
        <w:t xml:space="preserve"> szemléltetőeszköz lehet arra, hogy az európai oktatási tér </w:t>
      </w:r>
      <w:r w:rsidR="000D7C09" w:rsidRPr="00536121">
        <w:rPr>
          <w:rFonts w:ascii="Times New Roman" w:hAnsi="Times New Roman" w:cs="Times New Roman"/>
          <w:sz w:val="24"/>
        </w:rPr>
        <w:t>mennyi lehetőséget biztosít és mennyire</w:t>
      </w:r>
      <w:r w:rsidRPr="00536121">
        <w:rPr>
          <w:rFonts w:ascii="Times New Roman" w:hAnsi="Times New Roman" w:cs="Times New Roman"/>
          <w:sz w:val="24"/>
        </w:rPr>
        <w:t xml:space="preserve"> meghatározzák a </w:t>
      </w:r>
      <w:r w:rsidR="00FE12BB" w:rsidRPr="00536121">
        <w:rPr>
          <w:rFonts w:ascii="Times New Roman" w:hAnsi="Times New Roman" w:cs="Times New Roman"/>
          <w:sz w:val="24"/>
        </w:rPr>
        <w:t>a diák</w:t>
      </w:r>
      <w:r w:rsidRPr="00536121">
        <w:rPr>
          <w:rFonts w:ascii="Times New Roman" w:hAnsi="Times New Roman" w:cs="Times New Roman"/>
          <w:sz w:val="24"/>
        </w:rPr>
        <w:t xml:space="preserve"> karrierépítés</w:t>
      </w:r>
      <w:r w:rsidR="00FE12BB" w:rsidRPr="00536121">
        <w:rPr>
          <w:rFonts w:ascii="Times New Roman" w:hAnsi="Times New Roman" w:cs="Times New Roman"/>
          <w:sz w:val="24"/>
        </w:rPr>
        <w:t>é</w:t>
      </w:r>
      <w:r w:rsidRPr="00536121">
        <w:rPr>
          <w:rFonts w:ascii="Times New Roman" w:hAnsi="Times New Roman" w:cs="Times New Roman"/>
          <w:sz w:val="24"/>
        </w:rPr>
        <w:t>t.</w:t>
      </w:r>
    </w:p>
    <w:p w14:paraId="5CFA940D"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58" w:name="_Toc227010568"/>
      <w:r w:rsidRPr="00536121">
        <w:rPr>
          <w:rFonts w:ascii="Times New Roman" w:hAnsi="Times New Roman" w:cs="Times New Roman"/>
          <w:sz w:val="28"/>
        </w:rPr>
        <w:t>Jog szerepe a modern társadalomban</w:t>
      </w:r>
      <w:bookmarkEnd w:id="58"/>
    </w:p>
    <w:p w14:paraId="140E913D" w14:textId="56CFD1FE" w:rsidR="001E2A05" w:rsidRPr="00536121" w:rsidRDefault="001E2A0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jog, mindennapjaink szerves részét képezi. Ezen robotnak, működése során több GDPR szabálynak (pl.:  </w:t>
      </w:r>
      <w:r w:rsidRPr="00536121">
        <w:rPr>
          <w:rFonts w:ascii="Times New Roman" w:hAnsi="Times New Roman" w:cs="Times New Roman"/>
          <w:i/>
          <w:sz w:val="24"/>
        </w:rPr>
        <w:t>Adatminimalizálás</w:t>
      </w:r>
      <w:r w:rsidRPr="00536121">
        <w:rPr>
          <w:rFonts w:ascii="Times New Roman" w:hAnsi="Times New Roman" w:cs="Times New Roman"/>
          <w:sz w:val="24"/>
        </w:rPr>
        <w:t xml:space="preserve">, </w:t>
      </w:r>
      <w:r w:rsidRPr="00536121">
        <w:rPr>
          <w:rFonts w:ascii="Times New Roman" w:hAnsi="Times New Roman" w:cs="Times New Roman"/>
          <w:i/>
          <w:sz w:val="24"/>
        </w:rPr>
        <w:t>Átláthatóság és tájékoztatás</w:t>
      </w:r>
      <w:r w:rsidRPr="00536121">
        <w:rPr>
          <w:rFonts w:ascii="Times New Roman" w:hAnsi="Times New Roman" w:cs="Times New Roman"/>
          <w:sz w:val="24"/>
        </w:rPr>
        <w:t xml:space="preserve">, </w:t>
      </w:r>
      <w:r w:rsidRPr="00536121">
        <w:rPr>
          <w:rFonts w:ascii="Times New Roman" w:hAnsi="Times New Roman" w:cs="Times New Roman"/>
          <w:i/>
          <w:sz w:val="24"/>
        </w:rPr>
        <w:t>Érintetti jogok</w:t>
      </w:r>
      <w:r w:rsidR="0065754D" w:rsidRPr="00536121">
        <w:rPr>
          <w:rFonts w:ascii="Times New Roman" w:hAnsi="Times New Roman" w:cs="Times New Roman"/>
          <w:sz w:val="24"/>
        </w:rPr>
        <w:t>)</w:t>
      </w:r>
      <w:r w:rsidRPr="00536121">
        <w:rPr>
          <w:rFonts w:ascii="Times New Roman" w:hAnsi="Times New Roman" w:cs="Times New Roman"/>
          <w:sz w:val="24"/>
        </w:rPr>
        <w:t>, valamint,</w:t>
      </w:r>
      <w:r w:rsidR="00AA7A15" w:rsidRPr="00536121">
        <w:rPr>
          <w:rFonts w:ascii="Times New Roman" w:hAnsi="Times New Roman" w:cs="Times New Roman"/>
          <w:sz w:val="24"/>
        </w:rPr>
        <w:t xml:space="preserve"> vannak külön a mesterséges intelligenciára vonatkozó jogszabályok pl.: EU AI</w:t>
      </w:r>
      <w:r w:rsidR="0065754D" w:rsidRPr="00536121">
        <w:rPr>
          <w:rFonts w:ascii="Times New Roman" w:hAnsi="Times New Roman" w:cs="Times New Roman"/>
          <w:sz w:val="24"/>
        </w:rPr>
        <w:t>-</w:t>
      </w:r>
      <w:r w:rsidR="00AA7A15" w:rsidRPr="00536121">
        <w:rPr>
          <w:rFonts w:ascii="Times New Roman" w:hAnsi="Times New Roman" w:cs="Times New Roman"/>
          <w:sz w:val="24"/>
        </w:rPr>
        <w:t>Act (Mesterséges Intelligencia Rendelet), amely kockázat alapú megközelítést alkalmaz a megbízható technológia fejlesztéséért). Jogban érdekelt hallgatók számára nemcsak érdekes, de hasznos információkat is tartalmazhatnak, a robotra vonatkozó szabályok.</w:t>
      </w:r>
    </w:p>
    <w:p w14:paraId="0DE694D3"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59" w:name="_Toc227010569"/>
      <w:r w:rsidRPr="00536121">
        <w:rPr>
          <w:rFonts w:ascii="Times New Roman" w:hAnsi="Times New Roman" w:cs="Times New Roman"/>
          <w:sz w:val="28"/>
        </w:rPr>
        <w:t>Kultúra- Sport, munkahelyi jóllét</w:t>
      </w:r>
      <w:r w:rsidR="00883DF5" w:rsidRPr="00536121">
        <w:rPr>
          <w:rFonts w:ascii="Times New Roman" w:hAnsi="Times New Roman" w:cs="Times New Roman"/>
          <w:sz w:val="28"/>
        </w:rPr>
        <w:t xml:space="preserve"> 1-4</w:t>
      </w:r>
      <w:bookmarkEnd w:id="59"/>
    </w:p>
    <w:p w14:paraId="61E816F3" w14:textId="02C80C92" w:rsidR="008050D1" w:rsidRPr="00536121" w:rsidRDefault="00536121"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A robot</w:t>
      </w:r>
      <w:r w:rsidR="002853C4">
        <w:rPr>
          <w:rFonts w:ascii="Times New Roman" w:hAnsi="Times New Roman" w:cs="Times New Roman"/>
          <w:sz w:val="24"/>
        </w:rPr>
        <w:t xml:space="preserve"> bár nem közvetlenül kapcsolódik, de a legtöbb nagynyelvi modell képes</w:t>
      </w:r>
      <w:r w:rsidR="008050D1" w:rsidRPr="00536121">
        <w:rPr>
          <w:rFonts w:ascii="Times New Roman" w:hAnsi="Times New Roman" w:cs="Times New Roman"/>
          <w:sz w:val="24"/>
        </w:rPr>
        <w:t>, work-life balance karrierajánlásokkal és életvezetési tippekkel kapcsolód</w:t>
      </w:r>
      <w:r w:rsidR="00D90F57">
        <w:rPr>
          <w:rFonts w:ascii="Times New Roman" w:hAnsi="Times New Roman" w:cs="Times New Roman"/>
          <w:sz w:val="24"/>
        </w:rPr>
        <w:t>ni,</w:t>
      </w:r>
      <w:r>
        <w:rPr>
          <w:rFonts w:ascii="Times New Roman" w:hAnsi="Times New Roman" w:cs="Times New Roman"/>
          <w:sz w:val="24"/>
        </w:rPr>
        <w:t xml:space="preserve"> a tantárgyat teljesítő hallgatók tanulmányaihoz.</w:t>
      </w:r>
    </w:p>
    <w:p w14:paraId="1FC5603D"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60" w:name="_Toc227010570"/>
      <w:r w:rsidRPr="00536121">
        <w:rPr>
          <w:rFonts w:ascii="Times New Roman" w:hAnsi="Times New Roman" w:cs="Times New Roman"/>
          <w:sz w:val="28"/>
        </w:rPr>
        <w:t>Mentori óra</w:t>
      </w:r>
      <w:r w:rsidR="00883DF5" w:rsidRPr="00536121">
        <w:rPr>
          <w:rFonts w:ascii="Times New Roman" w:hAnsi="Times New Roman" w:cs="Times New Roman"/>
          <w:sz w:val="28"/>
        </w:rPr>
        <w:t xml:space="preserve"> 1-6</w:t>
      </w:r>
      <w:bookmarkEnd w:id="60"/>
    </w:p>
    <w:p w14:paraId="7209D694" w14:textId="77777777" w:rsidR="009A210E" w:rsidRPr="00536121" w:rsidRDefault="000A0EC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Célcsoportoknak szóló karrier</w:t>
      </w:r>
      <w:r w:rsidR="00DB3984" w:rsidRPr="00536121">
        <w:rPr>
          <w:rFonts w:ascii="Times New Roman" w:hAnsi="Times New Roman" w:cs="Times New Roman"/>
          <w:sz w:val="24"/>
        </w:rPr>
        <w:t>-,</w:t>
      </w:r>
      <w:r w:rsidRPr="00536121">
        <w:rPr>
          <w:rFonts w:ascii="Times New Roman" w:hAnsi="Times New Roman" w:cs="Times New Roman"/>
          <w:sz w:val="24"/>
        </w:rPr>
        <w:t xml:space="preserve"> tanulási- és </w:t>
      </w:r>
      <w:r w:rsidR="009A210E" w:rsidRPr="00536121">
        <w:rPr>
          <w:rFonts w:ascii="Times New Roman" w:hAnsi="Times New Roman" w:cs="Times New Roman"/>
          <w:sz w:val="24"/>
        </w:rPr>
        <w:t>fejlődési</w:t>
      </w:r>
      <w:r w:rsidRPr="00536121">
        <w:rPr>
          <w:rFonts w:ascii="Times New Roman" w:hAnsi="Times New Roman" w:cs="Times New Roman"/>
          <w:sz w:val="24"/>
        </w:rPr>
        <w:t xml:space="preserve"> javaslatokat tehet a robot, a hallgatni/ elvégezni kívánt pályaútra</w:t>
      </w:r>
      <w:r w:rsidR="009A210E" w:rsidRPr="00536121">
        <w:rPr>
          <w:rFonts w:ascii="Times New Roman" w:hAnsi="Times New Roman" w:cs="Times New Roman"/>
          <w:sz w:val="24"/>
        </w:rPr>
        <w:t>.</w:t>
      </w:r>
    </w:p>
    <w:p w14:paraId="7E79E479" w14:textId="77777777" w:rsidR="007A5310" w:rsidRPr="00536121" w:rsidRDefault="007A5310" w:rsidP="00841D7E">
      <w:pPr>
        <w:pStyle w:val="Cmsor3"/>
        <w:spacing w:before="0" w:afterLines="160" w:after="384" w:line="360" w:lineRule="auto"/>
        <w:jc w:val="both"/>
        <w:rPr>
          <w:rFonts w:ascii="Times New Roman" w:hAnsi="Times New Roman" w:cs="Times New Roman"/>
          <w:sz w:val="28"/>
        </w:rPr>
      </w:pPr>
      <w:bookmarkStart w:id="61" w:name="_Toc227010571"/>
      <w:r w:rsidRPr="00536121">
        <w:rPr>
          <w:rFonts w:ascii="Times New Roman" w:hAnsi="Times New Roman" w:cs="Times New Roman"/>
          <w:sz w:val="28"/>
        </w:rPr>
        <w:lastRenderedPageBreak/>
        <w:t>Elektronikus áramkörök</w:t>
      </w:r>
      <w:r w:rsidR="00C16A23" w:rsidRPr="00536121">
        <w:rPr>
          <w:rFonts w:ascii="Times New Roman" w:hAnsi="Times New Roman" w:cs="Times New Roman"/>
          <w:sz w:val="28"/>
        </w:rPr>
        <w:t xml:space="preserve"> és a</w:t>
      </w:r>
      <w:r w:rsidR="00FF5CFC" w:rsidRPr="00536121">
        <w:rPr>
          <w:rFonts w:ascii="Times New Roman" w:hAnsi="Times New Roman" w:cs="Times New Roman"/>
          <w:sz w:val="28"/>
        </w:rPr>
        <w:t>z elektronika fizikai alapjai</w:t>
      </w:r>
      <w:bookmarkEnd w:id="61"/>
    </w:p>
    <w:p w14:paraId="253EE7C6" w14:textId="4732009A" w:rsidR="00457C0D" w:rsidRPr="00536121" w:rsidRDefault="00457C0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olvasni.</w:t>
      </w:r>
      <w:r w:rsidR="00806597">
        <w:rPr>
          <w:rFonts w:ascii="Times New Roman" w:hAnsi="Times New Roman" w:cs="Times New Roman"/>
          <w:sz w:val="24"/>
        </w:rPr>
        <w:t xml:space="preserve"> A tárgy iránt érdeklődőknek gyakorlást, vagy esetlegesen kihívást jelenthet egy Arduino robot tervezése, a már meglévő tanácsadórobot mellé.</w:t>
      </w:r>
    </w:p>
    <w:p w14:paraId="794E6D78" w14:textId="77777777" w:rsidR="00FF5CFC" w:rsidRPr="00536121" w:rsidRDefault="00F62EDD" w:rsidP="00841D7E">
      <w:pPr>
        <w:pStyle w:val="Cmsor3"/>
        <w:spacing w:before="0" w:afterLines="160" w:after="384" w:line="360" w:lineRule="auto"/>
        <w:jc w:val="both"/>
        <w:rPr>
          <w:rFonts w:ascii="Times New Roman" w:hAnsi="Times New Roman" w:cs="Times New Roman"/>
          <w:sz w:val="28"/>
        </w:rPr>
      </w:pPr>
      <w:bookmarkStart w:id="62" w:name="_Toc227010572"/>
      <w:r w:rsidRPr="00536121">
        <w:rPr>
          <w:rFonts w:ascii="Times New Roman" w:hAnsi="Times New Roman" w:cs="Times New Roman"/>
          <w:sz w:val="28"/>
        </w:rPr>
        <w:t>Emberi viselkedés és kommunikáció</w:t>
      </w:r>
      <w:bookmarkEnd w:id="62"/>
    </w:p>
    <w:p w14:paraId="50CA8CEE" w14:textId="77777777" w:rsidR="009B2E1F" w:rsidRPr="00536121" w:rsidRDefault="006C1A5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pályaválasztási tanácsadás része a pszichológiának. „A pszichológia=lélektan: az ember lelki működéseivel, a megismeréssel, gondolkodással, érzelmekkel és viselkedéssel foglalkozó tudomány.” – (Brédáné Kis Gabriella pszichológus, pszichoterapeuta). Tehát, az emberi viselkedéssel és kommunikációval foglalkozó hallgatóknak, igencsak segítségükre válhat egy robotpszichológus. Segíthet feltérképezni </w:t>
      </w:r>
      <w:r w:rsidR="00F03371" w:rsidRPr="00536121">
        <w:rPr>
          <w:rFonts w:ascii="Times New Roman" w:hAnsi="Times New Roman" w:cs="Times New Roman"/>
          <w:sz w:val="24"/>
        </w:rPr>
        <w:t>és megértetni a tanulók fejében lévő gondolatokat és a mögöttes érzelmeket, utat mutathat az emberi elme, mások által feltérképezett zugaiba és segíthet közelebb kerülni egymáshoz.</w:t>
      </w:r>
    </w:p>
    <w:p w14:paraId="058D5584" w14:textId="77777777" w:rsidR="00F62EDD" w:rsidRPr="00536121" w:rsidRDefault="00883DF5" w:rsidP="00841D7E">
      <w:pPr>
        <w:pStyle w:val="Cmsor3"/>
        <w:spacing w:before="0" w:afterLines="160" w:after="384" w:line="360" w:lineRule="auto"/>
        <w:jc w:val="both"/>
        <w:rPr>
          <w:rFonts w:ascii="Times New Roman" w:hAnsi="Times New Roman" w:cs="Times New Roman"/>
          <w:sz w:val="28"/>
        </w:rPr>
      </w:pPr>
      <w:bookmarkStart w:id="63" w:name="_Toc227010573"/>
      <w:r w:rsidRPr="00536121">
        <w:rPr>
          <w:rFonts w:ascii="Times New Roman" w:hAnsi="Times New Roman" w:cs="Times New Roman"/>
          <w:sz w:val="28"/>
        </w:rPr>
        <w:t>Felhasználói Interfészek és vizualizáció</w:t>
      </w:r>
      <w:bookmarkEnd w:id="63"/>
    </w:p>
    <w:p w14:paraId="1A164E45" w14:textId="77777777" w:rsidR="00DB60BC" w:rsidRPr="00536121" w:rsidRDefault="00026D9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p>
    <w:p w14:paraId="64C57213" w14:textId="4E09728E"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64" w:name="_Toc227010574"/>
      <w:r w:rsidRPr="00536121">
        <w:rPr>
          <w:rFonts w:ascii="Times New Roman" w:hAnsi="Times New Roman" w:cs="Times New Roman"/>
          <w:sz w:val="28"/>
        </w:rPr>
        <w:t>Programozás</w:t>
      </w:r>
      <w:r w:rsidR="00DB3984" w:rsidRPr="00536121">
        <w:rPr>
          <w:rFonts w:ascii="Times New Roman" w:hAnsi="Times New Roman" w:cs="Times New Roman"/>
          <w:sz w:val="28"/>
        </w:rPr>
        <w:t xml:space="preserve"> I </w:t>
      </w:r>
      <w:r w:rsidR="00045B6E" w:rsidRPr="00536121">
        <w:rPr>
          <w:rFonts w:ascii="Times New Roman" w:hAnsi="Times New Roman" w:cs="Times New Roman"/>
          <w:sz w:val="28"/>
        </w:rPr>
        <w:t>–</w:t>
      </w:r>
      <w:r w:rsidR="00DB3984" w:rsidRPr="00536121">
        <w:rPr>
          <w:rFonts w:ascii="Times New Roman" w:hAnsi="Times New Roman" w:cs="Times New Roman"/>
          <w:sz w:val="28"/>
        </w:rPr>
        <w:t xml:space="preserve"> II</w:t>
      </w:r>
      <w:bookmarkEnd w:id="64"/>
    </w:p>
    <w:p w14:paraId="0967A115" w14:textId="12FE0785" w:rsidR="00045B6E" w:rsidRPr="00536121" w:rsidRDefault="00045B6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Programozás I-II tárgyak tanítják meg a funkcionális és az objektumorientált paradigmát, amelyek nélkülözhetetlenek a felhasználói profilozási logika implementálásához, például a súlyozott</w:t>
      </w:r>
      <w:r w:rsidR="009F786B" w:rsidRPr="00536121">
        <w:rPr>
          <w:rFonts w:ascii="Times New Roman" w:hAnsi="Times New Roman" w:cs="Times New Roman"/>
          <w:sz w:val="24"/>
        </w:rPr>
        <w:t xml:space="preserve"> felvételi pont </w:t>
      </w:r>
      <w:r w:rsidRPr="00536121">
        <w:rPr>
          <w:rFonts w:ascii="Times New Roman" w:hAnsi="Times New Roman" w:cs="Times New Roman"/>
          <w:sz w:val="24"/>
        </w:rPr>
        <w:t>kiszámításához. Ez</w:t>
      </w:r>
      <w:r w:rsidR="00EB6831" w:rsidRPr="00536121">
        <w:rPr>
          <w:rFonts w:ascii="Times New Roman" w:hAnsi="Times New Roman" w:cs="Times New Roman"/>
          <w:sz w:val="24"/>
        </w:rPr>
        <w:t>en</w:t>
      </w:r>
      <w:r w:rsidRPr="00536121">
        <w:rPr>
          <w:rFonts w:ascii="Times New Roman" w:hAnsi="Times New Roman" w:cs="Times New Roman"/>
          <w:sz w:val="24"/>
        </w:rPr>
        <w:t xml:space="preserve"> tárgy</w:t>
      </w:r>
      <w:r w:rsidR="00EB6831" w:rsidRPr="00536121">
        <w:rPr>
          <w:rFonts w:ascii="Times New Roman" w:hAnsi="Times New Roman" w:cs="Times New Roman"/>
          <w:sz w:val="24"/>
        </w:rPr>
        <w:t>ak</w:t>
      </w:r>
      <w:r w:rsidRPr="00536121">
        <w:rPr>
          <w:rFonts w:ascii="Times New Roman" w:hAnsi="Times New Roman" w:cs="Times New Roman"/>
          <w:sz w:val="24"/>
        </w:rPr>
        <w:t xml:space="preserve"> nyújtj</w:t>
      </w:r>
      <w:r w:rsidR="00EB6831" w:rsidRPr="00536121">
        <w:rPr>
          <w:rFonts w:ascii="Times New Roman" w:hAnsi="Times New Roman" w:cs="Times New Roman"/>
          <w:sz w:val="24"/>
        </w:rPr>
        <w:t>ák</w:t>
      </w:r>
      <w:r w:rsidRPr="00536121">
        <w:rPr>
          <w:rFonts w:ascii="Times New Roman" w:hAnsi="Times New Roman" w:cs="Times New Roman"/>
          <w:sz w:val="24"/>
        </w:rPr>
        <w:t xml:space="preserve"> a moduláris kódolás alapjait, amelyek a Clean Code elvek mellett (2.2.5) biztosítják a promptok karbantarthatóságát és a hibakezelést. A hallgatók gyakorlati alkalmazásban részesül</w:t>
      </w:r>
      <w:r w:rsidR="009F786B" w:rsidRPr="00536121">
        <w:rPr>
          <w:rFonts w:ascii="Times New Roman" w:hAnsi="Times New Roman" w:cs="Times New Roman"/>
          <w:sz w:val="24"/>
        </w:rPr>
        <w:t>het</w:t>
      </w:r>
      <w:r w:rsidRPr="00536121">
        <w:rPr>
          <w:rFonts w:ascii="Times New Roman" w:hAnsi="Times New Roman" w:cs="Times New Roman"/>
          <w:sz w:val="24"/>
        </w:rPr>
        <w:t>nek, hiszen az LLM API</w:t>
      </w:r>
      <w:r w:rsidR="009F786B" w:rsidRPr="00536121">
        <w:rPr>
          <w:rFonts w:ascii="Times New Roman" w:hAnsi="Times New Roman" w:cs="Times New Roman"/>
          <w:sz w:val="24"/>
        </w:rPr>
        <w:t xml:space="preserve"> integráció</w:t>
      </w:r>
      <w:r w:rsidRPr="00536121">
        <w:rPr>
          <w:rFonts w:ascii="Times New Roman" w:hAnsi="Times New Roman" w:cs="Times New Roman"/>
          <w:sz w:val="24"/>
        </w:rPr>
        <w:t xml:space="preserve"> valós projektekbe, mint a karrierajánló chatbot, ahol a hibaüzenetek és a felhasználói </w:t>
      </w:r>
      <w:r w:rsidRPr="00536121">
        <w:rPr>
          <w:rFonts w:ascii="Times New Roman" w:hAnsi="Times New Roman" w:cs="Times New Roman"/>
          <w:sz w:val="24"/>
        </w:rPr>
        <w:lastRenderedPageBreak/>
        <w:t xml:space="preserve">inputok </w:t>
      </w:r>
      <w:r w:rsidR="009F786B" w:rsidRPr="00536121">
        <w:rPr>
          <w:rFonts w:ascii="Times New Roman" w:hAnsi="Times New Roman" w:cs="Times New Roman"/>
          <w:sz w:val="24"/>
        </w:rPr>
        <w:t>tisztítása és optimalizálása</w:t>
      </w:r>
      <w:r w:rsidRPr="00536121">
        <w:rPr>
          <w:rFonts w:ascii="Times New Roman" w:hAnsi="Times New Roman" w:cs="Times New Roman"/>
          <w:sz w:val="24"/>
        </w:rPr>
        <w:t xml:space="preserve"> közvetlenül növeli a rendszer megbízhatóságát</w:t>
      </w:r>
      <w:r w:rsidR="009F786B" w:rsidRPr="00536121">
        <w:rPr>
          <w:rFonts w:ascii="Times New Roman" w:hAnsi="Times New Roman" w:cs="Times New Roman"/>
          <w:sz w:val="24"/>
        </w:rPr>
        <w:t xml:space="preserve"> és működésének hatékonyságát</w:t>
      </w:r>
      <w:r w:rsidRPr="00536121">
        <w:rPr>
          <w:rFonts w:ascii="Times New Roman" w:hAnsi="Times New Roman" w:cs="Times New Roman"/>
          <w:sz w:val="24"/>
        </w:rPr>
        <w:t>.</w:t>
      </w:r>
    </w:p>
    <w:p w14:paraId="05B627E9" w14:textId="7DD829BA"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65" w:name="_Toc227010575"/>
      <w:r w:rsidRPr="00536121">
        <w:rPr>
          <w:rFonts w:ascii="Times New Roman" w:hAnsi="Times New Roman" w:cs="Times New Roman"/>
          <w:sz w:val="28"/>
        </w:rPr>
        <w:t>Rendszermodellezés</w:t>
      </w:r>
      <w:bookmarkEnd w:id="65"/>
    </w:p>
    <w:p w14:paraId="68C5AE84" w14:textId="024758FD" w:rsidR="00536121" w:rsidRPr="00536121" w:rsidRDefault="00536121" w:rsidP="00841D7E">
      <w:pPr>
        <w:spacing w:line="360" w:lineRule="auto"/>
        <w:jc w:val="both"/>
        <w:rPr>
          <w:rFonts w:ascii="Times New Roman" w:hAnsi="Times New Roman" w:cs="Times New Roman"/>
          <w:sz w:val="24"/>
        </w:rPr>
      </w:pPr>
      <w:r w:rsidRPr="00536121">
        <w:rPr>
          <w:rFonts w:ascii="Times New Roman" w:hAnsi="Times New Roman" w:cs="Times New Roman"/>
          <w:sz w:val="24"/>
        </w:rPr>
        <w:t>A </w:t>
      </w:r>
      <w:r>
        <w:rPr>
          <w:rFonts w:ascii="Times New Roman" w:hAnsi="Times New Roman" w:cs="Times New Roman"/>
          <w:sz w:val="24"/>
        </w:rPr>
        <w:t>r</w:t>
      </w:r>
      <w:r w:rsidRPr="00536121">
        <w:rPr>
          <w:rFonts w:ascii="Times New Roman" w:hAnsi="Times New Roman" w:cs="Times New Roman"/>
          <w:sz w:val="24"/>
        </w:rPr>
        <w:t>endszermodellezés tárgy alapvetően a szoftverrendszerek vizuális és formális leírásával foglalkozik</w:t>
      </w:r>
      <w:r w:rsidR="00E31F4A">
        <w:rPr>
          <w:rFonts w:ascii="Times New Roman" w:hAnsi="Times New Roman" w:cs="Times New Roman"/>
          <w:sz w:val="24"/>
        </w:rPr>
        <w:t>. Ezen célra segítségül szolgálhat, az</w:t>
      </w:r>
      <w:r w:rsidRPr="00536121">
        <w:rPr>
          <w:rFonts w:ascii="Times New Roman" w:hAnsi="Times New Roman" w:cs="Times New Roman"/>
          <w:sz w:val="24"/>
        </w:rPr>
        <w:t xml:space="preserve"> UML (Unified Modeling Language)</w:t>
      </w:r>
      <w:r w:rsidR="00AC58CE">
        <w:rPr>
          <w:rFonts w:ascii="Times New Roman" w:hAnsi="Times New Roman" w:cs="Times New Roman"/>
          <w:sz w:val="24"/>
        </w:rPr>
        <w:t>, amely</w:t>
      </w:r>
      <w:r w:rsidRPr="00536121">
        <w:rPr>
          <w:rFonts w:ascii="Times New Roman" w:hAnsi="Times New Roman" w:cs="Times New Roman"/>
          <w:sz w:val="24"/>
        </w:rPr>
        <w:t xml:space="preserve"> diagramok segítségével</w:t>
      </w:r>
      <w:r w:rsidR="00AC58CE">
        <w:rPr>
          <w:rFonts w:ascii="Times New Roman" w:hAnsi="Times New Roman" w:cs="Times New Roman"/>
          <w:sz w:val="24"/>
        </w:rPr>
        <w:t>, egyfajta pszeudokód szerű vizuális ábrázolással mutatja be egy rendszer működését.</w:t>
      </w:r>
      <w:r w:rsidRPr="00536121">
        <w:rPr>
          <w:rFonts w:ascii="Times New Roman" w:hAnsi="Times New Roman" w:cs="Times New Roman"/>
          <w:sz w:val="24"/>
        </w:rPr>
        <w:t xml:space="preserve"> A pályaválasztási tanácsadó robot maga is modellezhető egy ilyen rendszerként</w:t>
      </w:r>
      <w:r w:rsidR="00AC58CE">
        <w:rPr>
          <w:rFonts w:ascii="Times New Roman" w:hAnsi="Times New Roman" w:cs="Times New Roman"/>
          <w:sz w:val="24"/>
        </w:rPr>
        <w:t>,</w:t>
      </w:r>
      <w:r w:rsidRPr="00536121">
        <w:rPr>
          <w:rFonts w:ascii="Times New Roman" w:hAnsi="Times New Roman" w:cs="Times New Roman"/>
          <w:sz w:val="24"/>
        </w:rPr>
        <w:t xml:space="preserve"> az adatfolyam-diagramok szemléltetik, hogyan jut el a felhasználói input a kérdésfeltevéstől a</w:t>
      </w:r>
      <w:r w:rsidR="00AC58CE">
        <w:rPr>
          <w:rFonts w:ascii="Times New Roman" w:hAnsi="Times New Roman" w:cs="Times New Roman"/>
          <w:sz w:val="24"/>
        </w:rPr>
        <w:t>z</w:t>
      </w:r>
      <w:r w:rsidRPr="00536121">
        <w:rPr>
          <w:rFonts w:ascii="Times New Roman" w:hAnsi="Times New Roman" w:cs="Times New Roman"/>
          <w:sz w:val="24"/>
        </w:rPr>
        <w:t xml:space="preserve"> intézményajánlásig, míg az állapotgép-diagramok a robot párbeszédes folyamatának egyes lépéseit és átmeneteit írják le. A szekvenciadiagramok a felhasználó és az LLM</w:t>
      </w:r>
      <w:r w:rsidR="00AC58CE">
        <w:rPr>
          <w:rFonts w:ascii="Times New Roman" w:hAnsi="Times New Roman" w:cs="Times New Roman"/>
          <w:sz w:val="24"/>
        </w:rPr>
        <w:t>-</w:t>
      </w:r>
      <w:r w:rsidRPr="00536121">
        <w:rPr>
          <w:rFonts w:ascii="Times New Roman" w:hAnsi="Times New Roman" w:cs="Times New Roman"/>
          <w:sz w:val="24"/>
        </w:rPr>
        <w:t>API közötti kommunikációt ábrázolják, ami megkönnyíti a hibakeresést és a rendszer tesztelhetőségét. Az ezen tárgyat hallgató</w:t>
      </w:r>
      <w:r w:rsidR="00AC58CE">
        <w:rPr>
          <w:rFonts w:ascii="Times New Roman" w:hAnsi="Times New Roman" w:cs="Times New Roman"/>
          <w:sz w:val="24"/>
        </w:rPr>
        <w:t xml:space="preserve"> d</w:t>
      </w:r>
      <w:r w:rsidRPr="00536121">
        <w:rPr>
          <w:rFonts w:ascii="Times New Roman" w:hAnsi="Times New Roman" w:cs="Times New Roman"/>
          <w:sz w:val="24"/>
        </w:rPr>
        <w:t>iákok s</w:t>
      </w:r>
      <w:r w:rsidR="00AC58CE">
        <w:rPr>
          <w:rFonts w:ascii="Times New Roman" w:hAnsi="Times New Roman" w:cs="Times New Roman"/>
          <w:sz w:val="24"/>
        </w:rPr>
        <w:t xml:space="preserve">zámára, </w:t>
      </w:r>
      <w:r w:rsidRPr="00536121">
        <w:rPr>
          <w:rFonts w:ascii="Times New Roman" w:hAnsi="Times New Roman" w:cs="Times New Roman"/>
          <w:sz w:val="24"/>
        </w:rPr>
        <w:t>a robot egy rendszertervezési feladatként is megközelíthető, amelyen keresztül elsajátíthatják a modellalapú fejlesztési szemléletet.</w:t>
      </w:r>
    </w:p>
    <w:p w14:paraId="3825C36D" w14:textId="7FF75DF1"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66" w:name="_Toc227010576"/>
      <w:r w:rsidRPr="00536121">
        <w:rPr>
          <w:rFonts w:ascii="Times New Roman" w:hAnsi="Times New Roman" w:cs="Times New Roman"/>
          <w:sz w:val="28"/>
        </w:rPr>
        <w:t>Adatbázisok</w:t>
      </w:r>
      <w:r w:rsidR="00153AB8" w:rsidRPr="00536121">
        <w:rPr>
          <w:rFonts w:ascii="Times New Roman" w:hAnsi="Times New Roman" w:cs="Times New Roman"/>
          <w:sz w:val="28"/>
        </w:rPr>
        <w:t xml:space="preserve"> I-II</w:t>
      </w:r>
      <w:bookmarkEnd w:id="66"/>
    </w:p>
    <w:p w14:paraId="4FDBE434" w14:textId="411B3FBB" w:rsidR="00153AB8" w:rsidRPr="00536121" w:rsidRDefault="00153AB8"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programozásban elengedhetetlen az adatbázis kezelés és készítés. Ezen tárgy szorosan kapcsolódik a „Programozás I-II” tárgyakkal, </w:t>
      </w:r>
      <w:r w:rsidR="005A7B7B" w:rsidRPr="00536121">
        <w:rPr>
          <w:rFonts w:ascii="Times New Roman" w:hAnsi="Times New Roman" w:cs="Times New Roman"/>
          <w:sz w:val="24"/>
        </w:rPr>
        <w:t>hiszen egy jól megírt program alapja egy OAM adatbázis. Készítésük azonban sok időt vehet igénybe, amelyhez egy nagynyelvi modell, merőben hozzá tudna járulni, megkönnyíthetné, esetlegesen felgyorsíthatná az adatgyűjtést, valamint az adatbázis optimalizálását.</w:t>
      </w:r>
      <w:r w:rsidR="000C5609" w:rsidRPr="00536121">
        <w:rPr>
          <w:rFonts w:ascii="Times New Roman" w:hAnsi="Times New Roman" w:cs="Times New Roman"/>
          <w:sz w:val="24"/>
        </w:rPr>
        <w:t xml:space="preserve"> Ide emelném a MongoDB alkalmazást, amely egy nyílt forráskódú, dokumentumorientált adatbázis, amely alkalmas mesterséges intelligenciát is használó programok, applikációk készítésére.</w:t>
      </w:r>
      <w:r w:rsidR="00806597">
        <w:rPr>
          <w:rFonts w:ascii="Times New Roman" w:hAnsi="Times New Roman" w:cs="Times New Roman"/>
          <w:sz w:val="24"/>
        </w:rPr>
        <w:t xml:space="preserve"> A tárgy iránt érdeklődő hallgatók számára, LLM chatbot trénelésére szolgáló adatbázis készítése, kíváló gyakorlást jelenthet.</w:t>
      </w:r>
    </w:p>
    <w:p w14:paraId="1BC705C4" w14:textId="33BA48DA" w:rsidR="00883DF5" w:rsidRPr="00536121" w:rsidRDefault="00B74ECD" w:rsidP="00841D7E">
      <w:pPr>
        <w:pStyle w:val="Cmsor3"/>
        <w:spacing w:before="0" w:afterLines="160" w:after="384" w:line="360" w:lineRule="auto"/>
        <w:jc w:val="both"/>
        <w:rPr>
          <w:rFonts w:ascii="Times New Roman" w:hAnsi="Times New Roman" w:cs="Times New Roman"/>
          <w:sz w:val="28"/>
        </w:rPr>
      </w:pPr>
      <w:bookmarkStart w:id="67" w:name="_Toc227010577"/>
      <w:r w:rsidRPr="00536121">
        <w:rPr>
          <w:rFonts w:ascii="Times New Roman" w:hAnsi="Times New Roman" w:cs="Times New Roman"/>
          <w:sz w:val="28"/>
        </w:rPr>
        <w:t>K</w:t>
      </w:r>
      <w:r w:rsidR="00883DF5" w:rsidRPr="00536121">
        <w:rPr>
          <w:rFonts w:ascii="Times New Roman" w:hAnsi="Times New Roman" w:cs="Times New Roman"/>
          <w:sz w:val="28"/>
        </w:rPr>
        <w:t>omplex társadalomtudományi ismeretek</w:t>
      </w:r>
      <w:bookmarkEnd w:id="67"/>
    </w:p>
    <w:p w14:paraId="0C899B21" w14:textId="3EC71E09" w:rsidR="006F0627" w:rsidRPr="00536121" w:rsidRDefault="006F062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pályaválasztási robot pszichológiai alapjai társadalomtudományi kontextusba ágyazódnak, ahol a Super-féle életszakasz-modell és a Holland RIASEC-modell kulturális relativitást kap. Ez a tárgy bővíti a diákok megértését a pályaválasztás szociális nyomásainak elhatárolódásától – családi nyomás, társadalmi presztízs, nemi sztereotípiák –, amelyeket a chatbotnak </w:t>
      </w:r>
      <w:r w:rsidRPr="00536121">
        <w:rPr>
          <w:rFonts w:ascii="Times New Roman" w:hAnsi="Times New Roman" w:cs="Times New Roman"/>
          <w:sz w:val="24"/>
        </w:rPr>
        <w:lastRenderedPageBreak/>
        <w:t>differenciáltan kell figyelembe vennie a személyre szabott ajánlásoknál. A komplex megközelítés lehetővé teszi, hogy a robot ne pusztán technikai eszköz maradjon, hanem társadalmi hatáselemzést is végezzen, például a lemorzsolódás csökkentéséről vagy a diplomás utánpótlás növeléséről szólva. Hallgatók számára ez hidat képez az informatika és humán tudományok között, segítve az etikus AI-fejlesztést, ahol a kulturális bias-ok minimalizálása kulcsfontosságú a hiteles, valós karrierút-ajánlásokhoz.</w:t>
      </w:r>
    </w:p>
    <w:p w14:paraId="3D34E986" w14:textId="051F113A" w:rsidR="00883DF5" w:rsidRDefault="00883DF5" w:rsidP="00841D7E">
      <w:pPr>
        <w:pStyle w:val="Cmsor3"/>
        <w:spacing w:before="0" w:afterLines="160" w:after="384" w:line="360" w:lineRule="auto"/>
        <w:jc w:val="both"/>
        <w:rPr>
          <w:rFonts w:ascii="Times New Roman" w:hAnsi="Times New Roman" w:cs="Times New Roman"/>
          <w:sz w:val="28"/>
        </w:rPr>
      </w:pPr>
      <w:bookmarkStart w:id="68" w:name="_Toc227010578"/>
      <w:r w:rsidRPr="00536121">
        <w:rPr>
          <w:rFonts w:ascii="Times New Roman" w:hAnsi="Times New Roman" w:cs="Times New Roman"/>
          <w:sz w:val="28"/>
        </w:rPr>
        <w:t>Rendszertervezés</w:t>
      </w:r>
      <w:bookmarkEnd w:id="68"/>
    </w:p>
    <w:p w14:paraId="13E47E4B" w14:textId="73056B52" w:rsidR="00995C20" w:rsidRPr="00995C20" w:rsidRDefault="00995C20" w:rsidP="00841D7E">
      <w:pPr>
        <w:spacing w:line="360" w:lineRule="auto"/>
        <w:jc w:val="both"/>
        <w:rPr>
          <w:rFonts w:ascii="Times New Roman" w:hAnsi="Times New Roman" w:cs="Times New Roman"/>
          <w:sz w:val="24"/>
        </w:rPr>
      </w:pPr>
      <w:r w:rsidRPr="00995C20">
        <w:rPr>
          <w:rFonts w:ascii="Times New Roman" w:hAnsi="Times New Roman" w:cs="Times New Roman"/>
          <w:sz w:val="24"/>
        </w:rPr>
        <w:t>A Rendszertervezés tárgy az informatikai megoldások</w:t>
      </w:r>
      <w:r>
        <w:rPr>
          <w:rFonts w:ascii="Times New Roman" w:hAnsi="Times New Roman" w:cs="Times New Roman"/>
          <w:sz w:val="24"/>
        </w:rPr>
        <w:t>,</w:t>
      </w:r>
      <w:r w:rsidRPr="00995C20">
        <w:rPr>
          <w:rFonts w:ascii="Times New Roman" w:hAnsi="Times New Roman" w:cs="Times New Roman"/>
          <w:sz w:val="24"/>
        </w:rPr>
        <w:t xml:space="preserve"> architekturális tervezésével foglalkozik, beleértve az egyes komponensek, interfészek és adatáramlások megtervezését. A pályaválasztási robot tervezési folyamata szintén rendszertervezési kérdéseket vet fel</w:t>
      </w:r>
      <w:r>
        <w:rPr>
          <w:rFonts w:ascii="Times New Roman" w:hAnsi="Times New Roman" w:cs="Times New Roman"/>
          <w:sz w:val="24"/>
        </w:rPr>
        <w:t>, pl.: „H</w:t>
      </w:r>
      <w:r w:rsidRPr="00995C20">
        <w:rPr>
          <w:rFonts w:ascii="Times New Roman" w:hAnsi="Times New Roman" w:cs="Times New Roman"/>
          <w:sz w:val="24"/>
        </w:rPr>
        <w:t>ogyan épüljenek egymás mellé a profilozási, döntési és megjelenítési rétegek</w:t>
      </w:r>
      <w:r>
        <w:rPr>
          <w:rFonts w:ascii="Times New Roman" w:hAnsi="Times New Roman" w:cs="Times New Roman"/>
          <w:sz w:val="24"/>
        </w:rPr>
        <w:t>? M</w:t>
      </w:r>
      <w:r w:rsidRPr="00995C20">
        <w:rPr>
          <w:rFonts w:ascii="Times New Roman" w:hAnsi="Times New Roman" w:cs="Times New Roman"/>
          <w:sz w:val="24"/>
        </w:rPr>
        <w:t>ilyen</w:t>
      </w:r>
      <w:r>
        <w:rPr>
          <w:rFonts w:ascii="Times New Roman" w:hAnsi="Times New Roman" w:cs="Times New Roman"/>
          <w:sz w:val="24"/>
        </w:rPr>
        <w:t xml:space="preserve"> felületen</w:t>
      </w:r>
      <w:r w:rsidRPr="00995C20">
        <w:rPr>
          <w:rFonts w:ascii="Times New Roman" w:hAnsi="Times New Roman" w:cs="Times New Roman"/>
          <w:sz w:val="24"/>
        </w:rPr>
        <w:t xml:space="preserve"> keresztül kommunikál a frontend a háttérrendszerrel</w:t>
      </w:r>
      <w:r>
        <w:rPr>
          <w:rFonts w:ascii="Times New Roman" w:hAnsi="Times New Roman" w:cs="Times New Roman"/>
          <w:sz w:val="24"/>
        </w:rPr>
        <w:t>? M</w:t>
      </w:r>
      <w:r w:rsidRPr="00995C20">
        <w:rPr>
          <w:rFonts w:ascii="Times New Roman" w:hAnsi="Times New Roman" w:cs="Times New Roman"/>
          <w:sz w:val="24"/>
        </w:rPr>
        <w:t>ilyen skálázhatósági szempontokat kell figyelembe venni növekvő felhasználói szám esetén</w:t>
      </w:r>
      <w:r>
        <w:rPr>
          <w:rFonts w:ascii="Times New Roman" w:hAnsi="Times New Roman" w:cs="Times New Roman"/>
          <w:sz w:val="24"/>
        </w:rPr>
        <w:t>?”</w:t>
      </w:r>
      <w:r w:rsidRPr="00995C20">
        <w:rPr>
          <w:rFonts w:ascii="Times New Roman" w:hAnsi="Times New Roman" w:cs="Times New Roman"/>
          <w:sz w:val="24"/>
        </w:rPr>
        <w:t xml:space="preserve"> Egy </w:t>
      </w:r>
      <w:r>
        <w:rPr>
          <w:rFonts w:ascii="Times New Roman" w:hAnsi="Times New Roman" w:cs="Times New Roman"/>
          <w:sz w:val="24"/>
        </w:rPr>
        <w:t>jólműködő</w:t>
      </w:r>
      <w:r w:rsidRPr="00995C20">
        <w:rPr>
          <w:rFonts w:ascii="Times New Roman" w:hAnsi="Times New Roman" w:cs="Times New Roman"/>
          <w:sz w:val="24"/>
        </w:rPr>
        <w:t xml:space="preserve"> rendszertervben megjelenik az adatbiztonság, a rendelkezésre állás és a hibatűrés kérdése is, amelyek különösen fontosak oktatási környezetben, ahol kiskorú felhasználók</w:t>
      </w:r>
      <w:r>
        <w:rPr>
          <w:rFonts w:ascii="Times New Roman" w:hAnsi="Times New Roman" w:cs="Times New Roman"/>
          <w:sz w:val="24"/>
        </w:rPr>
        <w:t xml:space="preserve"> is lehetnek érintettek, valamint</w:t>
      </w:r>
      <w:r w:rsidRPr="00995C20">
        <w:rPr>
          <w:rFonts w:ascii="Times New Roman" w:hAnsi="Times New Roman" w:cs="Times New Roman"/>
          <w:sz w:val="24"/>
        </w:rPr>
        <w:t xml:space="preserve"> adatai</w:t>
      </w:r>
      <w:r>
        <w:rPr>
          <w:rFonts w:ascii="Times New Roman" w:hAnsi="Times New Roman" w:cs="Times New Roman"/>
          <w:sz w:val="24"/>
        </w:rPr>
        <w:t>k védelme is kulcsszempont.</w:t>
      </w:r>
      <w:r w:rsidRPr="00995C20">
        <w:rPr>
          <w:rFonts w:ascii="Times New Roman" w:hAnsi="Times New Roman" w:cs="Times New Roman"/>
          <w:sz w:val="24"/>
        </w:rPr>
        <w:t xml:space="preserve">. Az ezen tárgyat hallgatók a roboton keresztül példát kaphatnak arra, hogy egy látszólag egyszerű prompt-alapú alkalmazás mögött is komoly </w:t>
      </w:r>
      <w:r w:rsidR="00806597">
        <w:rPr>
          <w:rFonts w:ascii="Times New Roman" w:hAnsi="Times New Roman" w:cs="Times New Roman"/>
          <w:sz w:val="24"/>
        </w:rPr>
        <w:t>rendszerszintű</w:t>
      </w:r>
      <w:r w:rsidRPr="00995C20">
        <w:rPr>
          <w:rFonts w:ascii="Times New Roman" w:hAnsi="Times New Roman" w:cs="Times New Roman"/>
          <w:sz w:val="24"/>
        </w:rPr>
        <w:t xml:space="preserve"> döntések állnak.</w:t>
      </w:r>
    </w:p>
    <w:p w14:paraId="31EF91CC" w14:textId="0BD7E624"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69" w:name="_Toc227010579"/>
      <w:r w:rsidRPr="00536121">
        <w:rPr>
          <w:rFonts w:ascii="Times New Roman" w:hAnsi="Times New Roman" w:cs="Times New Roman"/>
          <w:sz w:val="28"/>
        </w:rPr>
        <w:t>Szoftverüzemeltetés</w:t>
      </w:r>
      <w:bookmarkEnd w:id="69"/>
    </w:p>
    <w:p w14:paraId="74A4B9F5" w14:textId="667B9616" w:rsidR="00563B06" w:rsidRPr="00536121" w:rsidRDefault="00563B0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LLM-alapú pályaválasztási robot üzemeltetése átfogó DevOps-módszereket igényel, beleértve a CI/CD pipeline automatizálását a promptverziók folyamatos deploy-jához, tesztelését és rollback-jét különböző LLM-modelleken (pl. Perplexity AI vs. OpenAI GPT). Ez a tárgy elsajátíttatja a valós idejű monitoring rendszerek – Prometheus/Grafana metrikák (válaszidő, tokenfogyasztás, error rate) – használatát, amelyek kulcsfontosságúak a napi 1000+ konzultáció skálázhatóságának biztosításához. A konténerizáció (Docker/Kubernetes) és automatizált konfigurálás kezeli a terheléselosztást csúcsidőben, miközben a hibajelentés figyelmeztetés (pl. PagerDuty) azonnali értesítést ad prompt injection vagy API rate limit hibákról, minimalizálva a leállásokat, a szolgáltatás nem működését. Log monitorozó eszközökkel (ELK stack: Elasticsearch, Logstash, Kibana) auditálhatók a felhasználói munkafolyamatok, biztosítva a GDPR-megfelelőséget és a hibakeresést. Hallgatók számára ez </w:t>
      </w:r>
      <w:r w:rsidRPr="00536121">
        <w:rPr>
          <w:rFonts w:ascii="Times New Roman" w:hAnsi="Times New Roman" w:cs="Times New Roman"/>
          <w:sz w:val="24"/>
        </w:rPr>
        <w:lastRenderedPageBreak/>
        <w:t>gyakorlati tapasztalat kiadás-kész AI-szolgáltatások üzemeltetéséhez, ahol megtanulják optimalizálni a költségeket, mikroszolgáltatás-architektúrával (kisebb, autonómszolgáltatások gyűjteménye) skálázva a robotot felhőplatformokon (AWS/Azure).</w:t>
      </w:r>
    </w:p>
    <w:p w14:paraId="4EB909F6" w14:textId="5AFD8D10"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70" w:name="_Toc227010580"/>
      <w:r w:rsidRPr="00536121">
        <w:rPr>
          <w:rFonts w:ascii="Times New Roman" w:hAnsi="Times New Roman" w:cs="Times New Roman"/>
          <w:sz w:val="28"/>
        </w:rPr>
        <w:t>Vállalati gazdaságtan</w:t>
      </w:r>
      <w:bookmarkEnd w:id="70"/>
    </w:p>
    <w:p w14:paraId="4C1985FD" w14:textId="096AFB26" w:rsidR="00EB6831" w:rsidRPr="00536121" w:rsidRDefault="00EB683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tárgy és a robot, gazdasági megközelítése a megtérülési számításban mutatkozik meg, ahol 1-3 hónapos ROI igazolja a prompt engineer bérköltségét</w:t>
      </w:r>
      <w:r w:rsidR="00BB6014" w:rsidRPr="00536121">
        <w:rPr>
          <w:rFonts w:ascii="Times New Roman" w:hAnsi="Times New Roman" w:cs="Times New Roman"/>
          <w:sz w:val="24"/>
        </w:rPr>
        <w:t xml:space="preserve">. </w:t>
      </w:r>
      <w:r w:rsidRPr="00536121">
        <w:rPr>
          <w:rFonts w:ascii="Times New Roman" w:hAnsi="Times New Roman" w:cs="Times New Roman"/>
          <w:sz w:val="24"/>
        </w:rPr>
        <w:t xml:space="preserve">Ez a tárgy tanítja a teljes költségszámítást – </w:t>
      </w:r>
      <w:r w:rsidR="00BB6014" w:rsidRPr="00536121">
        <w:rPr>
          <w:rFonts w:ascii="Times New Roman" w:hAnsi="Times New Roman" w:cs="Times New Roman"/>
          <w:sz w:val="24"/>
        </w:rPr>
        <w:t xml:space="preserve">(ezesetben </w:t>
      </w:r>
      <w:r w:rsidRPr="00536121">
        <w:rPr>
          <w:rFonts w:ascii="Times New Roman" w:hAnsi="Times New Roman" w:cs="Times New Roman"/>
          <w:sz w:val="24"/>
        </w:rPr>
        <w:t>API tokenköltség, hosting, s</w:t>
      </w:r>
      <w:r w:rsidR="00BB6014" w:rsidRPr="00536121">
        <w:rPr>
          <w:rFonts w:ascii="Times New Roman" w:hAnsi="Times New Roman" w:cs="Times New Roman"/>
          <w:sz w:val="24"/>
        </w:rPr>
        <w:t xml:space="preserve">kálázás) </w:t>
      </w:r>
      <w:r w:rsidRPr="00536121">
        <w:rPr>
          <w:rFonts w:ascii="Times New Roman" w:hAnsi="Times New Roman" w:cs="Times New Roman"/>
          <w:sz w:val="24"/>
        </w:rPr>
        <w:t xml:space="preserve">számszerűsítik a hagyományos tanácsadó képzéssel szemben. A </w:t>
      </w:r>
      <w:r w:rsidR="00BB6014" w:rsidRPr="00536121">
        <w:rPr>
          <w:rFonts w:ascii="Times New Roman" w:hAnsi="Times New Roman" w:cs="Times New Roman"/>
          <w:sz w:val="24"/>
        </w:rPr>
        <w:t>vállalkozás korai teljesítőképességének feltérképezésére is használt „</w:t>
      </w:r>
      <w:r w:rsidRPr="00536121">
        <w:rPr>
          <w:rFonts w:ascii="Times New Roman" w:hAnsi="Times New Roman" w:cs="Times New Roman"/>
          <w:sz w:val="24"/>
        </w:rPr>
        <w:t>break-even analízis</w:t>
      </w:r>
      <w:r w:rsidR="00BB6014" w:rsidRPr="00536121">
        <w:rPr>
          <w:rFonts w:ascii="Times New Roman" w:hAnsi="Times New Roman" w:cs="Times New Roman"/>
          <w:sz w:val="24"/>
        </w:rPr>
        <w:t>”</w:t>
      </w:r>
      <w:r w:rsidRPr="00536121">
        <w:rPr>
          <w:rFonts w:ascii="Times New Roman" w:hAnsi="Times New Roman" w:cs="Times New Roman"/>
          <w:sz w:val="24"/>
        </w:rPr>
        <w:t xml:space="preserve"> segít meghatározni a minimális user bázist, amely rentábilissá teszi a 24/7 szolgáltatást. Üzleti szemléletű informatikusok számára értékes, hogy megértsék az AI-termékek </w:t>
      </w:r>
      <w:r w:rsidR="00BB6014" w:rsidRPr="00536121">
        <w:rPr>
          <w:rFonts w:ascii="Times New Roman" w:hAnsi="Times New Roman" w:cs="Times New Roman"/>
          <w:sz w:val="24"/>
        </w:rPr>
        <w:t>költségvetési</w:t>
      </w:r>
      <w:r w:rsidRPr="00536121">
        <w:rPr>
          <w:rFonts w:ascii="Times New Roman" w:hAnsi="Times New Roman" w:cs="Times New Roman"/>
          <w:sz w:val="24"/>
        </w:rPr>
        <w:t xml:space="preserve"> modelljét és</w:t>
      </w:r>
      <w:r w:rsidR="00BB6014" w:rsidRPr="00536121">
        <w:rPr>
          <w:rFonts w:ascii="Times New Roman" w:hAnsi="Times New Roman" w:cs="Times New Roman"/>
          <w:sz w:val="24"/>
        </w:rPr>
        <w:t xml:space="preserve"> piaci teljesítőképességét</w:t>
      </w:r>
      <w:r w:rsidRPr="00536121">
        <w:rPr>
          <w:rFonts w:ascii="Times New Roman" w:hAnsi="Times New Roman" w:cs="Times New Roman"/>
          <w:sz w:val="24"/>
        </w:rPr>
        <w:t xml:space="preserve">, pl. freemium vs. subscription </w:t>
      </w:r>
      <w:r w:rsidR="00BB6014" w:rsidRPr="00536121">
        <w:rPr>
          <w:rFonts w:ascii="Times New Roman" w:hAnsi="Times New Roman" w:cs="Times New Roman"/>
          <w:sz w:val="24"/>
        </w:rPr>
        <w:t>program modell</w:t>
      </w:r>
      <w:r w:rsidRPr="00536121">
        <w:rPr>
          <w:rFonts w:ascii="Times New Roman" w:hAnsi="Times New Roman" w:cs="Times New Roman"/>
          <w:sz w:val="24"/>
        </w:rPr>
        <w:t>.</w:t>
      </w:r>
    </w:p>
    <w:p w14:paraId="2BC00DD1" w14:textId="1B45DCD5" w:rsidR="00883DF5" w:rsidRPr="00536121" w:rsidRDefault="00883DF5" w:rsidP="00841D7E">
      <w:pPr>
        <w:pStyle w:val="Cmsor3"/>
        <w:spacing w:before="0" w:afterLines="160" w:after="384" w:line="360" w:lineRule="auto"/>
        <w:jc w:val="both"/>
        <w:rPr>
          <w:rFonts w:ascii="Times New Roman" w:hAnsi="Times New Roman" w:cs="Times New Roman"/>
          <w:sz w:val="28"/>
        </w:rPr>
      </w:pPr>
      <w:bookmarkStart w:id="71" w:name="_Toc227010581"/>
      <w:r w:rsidRPr="00536121">
        <w:rPr>
          <w:rFonts w:ascii="Times New Roman" w:hAnsi="Times New Roman" w:cs="Times New Roman"/>
          <w:sz w:val="28"/>
        </w:rPr>
        <w:t>Vezetési és vállalkozási alapismeretek</w:t>
      </w:r>
      <w:bookmarkEnd w:id="71"/>
    </w:p>
    <w:p w14:paraId="62358E26" w14:textId="18F5A3C5" w:rsidR="000A7667" w:rsidRPr="00536121" w:rsidRDefault="000A766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robot piacra vitele startup szemléletet igényel, ahol az MVP a</w:t>
      </w:r>
      <w:r w:rsidR="00363AA4" w:rsidRPr="00536121">
        <w:rPr>
          <w:rFonts w:ascii="Times New Roman" w:hAnsi="Times New Roman" w:cs="Times New Roman"/>
          <w:sz w:val="24"/>
        </w:rPr>
        <w:t xml:space="preserve"> tanácsadó robot</w:t>
      </w:r>
      <w:r w:rsidRPr="00536121">
        <w:rPr>
          <w:rFonts w:ascii="Times New Roman" w:hAnsi="Times New Roman" w:cs="Times New Roman"/>
          <w:sz w:val="24"/>
        </w:rPr>
        <w:t>. Ez a tárgy megtanítja a</w:t>
      </w:r>
      <w:r w:rsidR="00363AA4" w:rsidRPr="00536121">
        <w:rPr>
          <w:rFonts w:ascii="Times New Roman" w:hAnsi="Times New Roman" w:cs="Times New Roman"/>
          <w:sz w:val="24"/>
        </w:rPr>
        <w:t xml:space="preserve">z ügyfélorientált fejlesztést, (pl.: </w:t>
      </w:r>
      <w:r w:rsidRPr="00536121">
        <w:rPr>
          <w:rFonts w:ascii="Times New Roman" w:hAnsi="Times New Roman" w:cs="Times New Roman"/>
          <w:sz w:val="24"/>
        </w:rPr>
        <w:t>célcsoport interjúk</w:t>
      </w:r>
      <w:r w:rsidR="00363AA4" w:rsidRPr="00536121">
        <w:rPr>
          <w:rFonts w:ascii="Times New Roman" w:hAnsi="Times New Roman" w:cs="Times New Roman"/>
          <w:sz w:val="24"/>
        </w:rPr>
        <w:t xml:space="preserve">, </w:t>
      </w:r>
      <w:r w:rsidRPr="00536121">
        <w:rPr>
          <w:rFonts w:ascii="Times New Roman" w:hAnsi="Times New Roman" w:cs="Times New Roman"/>
          <w:sz w:val="24"/>
        </w:rPr>
        <w:t>érettségizők, pályaváltók)</w:t>
      </w:r>
      <w:r w:rsidR="00363AA4" w:rsidRPr="00536121">
        <w:rPr>
          <w:rFonts w:ascii="Times New Roman" w:hAnsi="Times New Roman" w:cs="Times New Roman"/>
          <w:sz w:val="24"/>
        </w:rPr>
        <w:t xml:space="preserve"> </w:t>
      </w:r>
      <w:r w:rsidRPr="00536121">
        <w:rPr>
          <w:rFonts w:ascii="Times New Roman" w:hAnsi="Times New Roman" w:cs="Times New Roman"/>
          <w:sz w:val="24"/>
        </w:rPr>
        <w:t xml:space="preserve">amelyek finomhangolják a RIASEC </w:t>
      </w:r>
      <w:r w:rsidR="00164F1B" w:rsidRPr="00536121">
        <w:rPr>
          <w:rFonts w:ascii="Times New Roman" w:hAnsi="Times New Roman" w:cs="Times New Roman"/>
          <w:sz w:val="24"/>
        </w:rPr>
        <w:t>modell súlyozását</w:t>
      </w:r>
      <w:r w:rsidRPr="00536121">
        <w:rPr>
          <w:rFonts w:ascii="Times New Roman" w:hAnsi="Times New Roman" w:cs="Times New Roman"/>
          <w:sz w:val="24"/>
        </w:rPr>
        <w:t xml:space="preserve"> és a híres személy mintaillesztést. A pitch deck készítés segít </w:t>
      </w:r>
      <w:r w:rsidR="0061400C" w:rsidRPr="00536121">
        <w:rPr>
          <w:rFonts w:ascii="Times New Roman" w:hAnsi="Times New Roman" w:cs="Times New Roman"/>
          <w:sz w:val="24"/>
        </w:rPr>
        <w:t>a kockázati tőkét biztosító befektetők</w:t>
      </w:r>
      <w:r w:rsidRPr="00536121">
        <w:rPr>
          <w:rFonts w:ascii="Times New Roman" w:hAnsi="Times New Roman" w:cs="Times New Roman"/>
          <w:sz w:val="24"/>
        </w:rPr>
        <w:t xml:space="preserve"> előtt bemutatni a skálázhatóságot és a társadalm</w:t>
      </w:r>
      <w:r w:rsidR="00363AA4" w:rsidRPr="00536121">
        <w:rPr>
          <w:rFonts w:ascii="Times New Roman" w:hAnsi="Times New Roman" w:cs="Times New Roman"/>
          <w:sz w:val="24"/>
        </w:rPr>
        <w:t>omra gyakorolt pozitív</w:t>
      </w:r>
      <w:r w:rsidRPr="00536121">
        <w:rPr>
          <w:rFonts w:ascii="Times New Roman" w:hAnsi="Times New Roman" w:cs="Times New Roman"/>
          <w:sz w:val="24"/>
        </w:rPr>
        <w:t xml:space="preserve"> hatás</w:t>
      </w:r>
      <w:r w:rsidR="00363AA4" w:rsidRPr="00536121">
        <w:rPr>
          <w:rFonts w:ascii="Times New Roman" w:hAnsi="Times New Roman" w:cs="Times New Roman"/>
          <w:sz w:val="24"/>
        </w:rPr>
        <w:t xml:space="preserve"> elősegítését</w:t>
      </w:r>
      <w:r w:rsidRPr="00536121">
        <w:rPr>
          <w:rFonts w:ascii="Times New Roman" w:hAnsi="Times New Roman" w:cs="Times New Roman"/>
          <w:sz w:val="24"/>
        </w:rPr>
        <w:t>. Vállalkozó informatikusoknak ez gyakorlati tapasztalat</w:t>
      </w:r>
      <w:r w:rsidR="00363AA4" w:rsidRPr="00536121">
        <w:rPr>
          <w:rFonts w:ascii="Times New Roman" w:hAnsi="Times New Roman" w:cs="Times New Roman"/>
          <w:sz w:val="24"/>
        </w:rPr>
        <w:t>,</w:t>
      </w:r>
      <w:r w:rsidRPr="00536121">
        <w:rPr>
          <w:rFonts w:ascii="Times New Roman" w:hAnsi="Times New Roman" w:cs="Times New Roman"/>
          <w:sz w:val="24"/>
        </w:rPr>
        <w:t xml:space="preserve"> AI-termék piacra lépéséhez, go-to-market stratégia kidolgozásához és growth hackinghez</w:t>
      </w:r>
      <w:r w:rsidR="00035C84" w:rsidRPr="00536121">
        <w:rPr>
          <w:rFonts w:ascii="Times New Roman" w:hAnsi="Times New Roman" w:cs="Times New Roman"/>
          <w:sz w:val="24"/>
        </w:rPr>
        <w:t>.</w:t>
      </w:r>
    </w:p>
    <w:p w14:paraId="5BF2E7CB" w14:textId="0686BE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72" w:name="_Toc227010582"/>
      <w:r w:rsidRPr="00536121">
        <w:rPr>
          <w:rFonts w:ascii="Times New Roman" w:hAnsi="Times New Roman" w:cs="Times New Roman"/>
          <w:sz w:val="28"/>
        </w:rPr>
        <w:t>Informatikai védelem és biztonság</w:t>
      </w:r>
      <w:bookmarkEnd w:id="72"/>
    </w:p>
    <w:p w14:paraId="7A458BDB" w14:textId="68B5C8FD" w:rsidR="00AB5365" w:rsidRPr="00536121" w:rsidRDefault="00AB536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chatbot GDPR-kompatibilis adatminimalizmust alkalmaz – névtelen profilozás, </w:t>
      </w:r>
      <w:r w:rsidR="000361C2" w:rsidRPr="00536121">
        <w:rPr>
          <w:rFonts w:ascii="Times New Roman" w:hAnsi="Times New Roman" w:cs="Times New Roman"/>
          <w:sz w:val="24"/>
        </w:rPr>
        <w:t>csak az adott munkafázis erejéig eltárolt</w:t>
      </w:r>
      <w:r w:rsidRPr="00536121">
        <w:rPr>
          <w:rFonts w:ascii="Times New Roman" w:hAnsi="Times New Roman" w:cs="Times New Roman"/>
          <w:sz w:val="24"/>
        </w:rPr>
        <w:t xml:space="preserve"> adatok –, megfelelve az EU AI Act magas kockázatú besorolásának. Ez a tárgy tanítja a prompt injection elleni védelmet, input sanitization-t és output filteringet, amelyek megakadályozzák az LLM jailbreak támadásokat. A rate limiting védi a API kulcsokat, miközben az audit logok biztosítják az elszámoltathatóságot. Biztonság iránt elkötelezett hallgatóknak ez gyakorlóprojekt, ahol etikus hack</w:t>
      </w:r>
      <w:r w:rsidR="000361C2" w:rsidRPr="00536121">
        <w:rPr>
          <w:rFonts w:ascii="Times New Roman" w:hAnsi="Times New Roman" w:cs="Times New Roman"/>
          <w:sz w:val="24"/>
        </w:rPr>
        <w:t>elési</w:t>
      </w:r>
      <w:r w:rsidRPr="00536121">
        <w:rPr>
          <w:rFonts w:ascii="Times New Roman" w:hAnsi="Times New Roman" w:cs="Times New Roman"/>
          <w:sz w:val="24"/>
        </w:rPr>
        <w:t xml:space="preserve"> technikákat alkalmaznak AI </w:t>
      </w:r>
      <w:r w:rsidRPr="00536121">
        <w:rPr>
          <w:rFonts w:ascii="Times New Roman" w:hAnsi="Times New Roman" w:cs="Times New Roman"/>
          <w:sz w:val="24"/>
        </w:rPr>
        <w:lastRenderedPageBreak/>
        <w:t xml:space="preserve">rendszerekre, pl. </w:t>
      </w:r>
      <w:r w:rsidR="00461D11" w:rsidRPr="00536121">
        <w:rPr>
          <w:rFonts w:ascii="Times New Roman" w:hAnsi="Times New Roman" w:cs="Times New Roman"/>
          <w:sz w:val="24"/>
        </w:rPr>
        <w:t xml:space="preserve">szimulált támadások </w:t>
      </w:r>
      <w:r w:rsidRPr="00536121">
        <w:rPr>
          <w:rFonts w:ascii="Times New Roman" w:hAnsi="Times New Roman" w:cs="Times New Roman"/>
          <w:sz w:val="24"/>
        </w:rPr>
        <w:t xml:space="preserve">a karrierajánló </w:t>
      </w:r>
      <w:r w:rsidR="00461D11" w:rsidRPr="00536121">
        <w:rPr>
          <w:rFonts w:ascii="Times New Roman" w:hAnsi="Times New Roman" w:cs="Times New Roman"/>
          <w:sz w:val="24"/>
        </w:rPr>
        <w:t>robotok biztonsági rendszerének kiskapuinak</w:t>
      </w:r>
      <w:r w:rsidRPr="00536121">
        <w:rPr>
          <w:rFonts w:ascii="Times New Roman" w:hAnsi="Times New Roman" w:cs="Times New Roman"/>
          <w:sz w:val="24"/>
        </w:rPr>
        <w:t xml:space="preserve"> kiszűrésére.</w:t>
      </w:r>
    </w:p>
    <w:p w14:paraId="10B3304A" w14:textId="75E63C7B"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73" w:name="_Toc227010583"/>
      <w:r w:rsidRPr="00536121">
        <w:rPr>
          <w:rFonts w:ascii="Times New Roman" w:hAnsi="Times New Roman" w:cs="Times New Roman"/>
          <w:sz w:val="28"/>
        </w:rPr>
        <w:t>Szoftverarchitektúrák</w:t>
      </w:r>
      <w:bookmarkEnd w:id="73"/>
    </w:p>
    <w:p w14:paraId="1CAB2E9A" w14:textId="472704E1" w:rsidR="00974035" w:rsidRPr="00536121" w:rsidRDefault="0097403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tárgy célj</w:t>
      </w:r>
      <w:r w:rsidR="00124369" w:rsidRPr="00536121">
        <w:rPr>
          <w:rFonts w:ascii="Times New Roman" w:hAnsi="Times New Roman" w:cs="Times New Roman"/>
          <w:sz w:val="24"/>
        </w:rPr>
        <w:t>a, megismertetni a hallgatókkal, a rendszereket felépítő folyamatokat, valamint a rendszerek működésének alapjait mutatja be. A</w:t>
      </w:r>
      <w:r w:rsidRPr="00536121">
        <w:rPr>
          <w:rFonts w:ascii="Times New Roman" w:hAnsi="Times New Roman" w:cs="Times New Roman"/>
          <w:sz w:val="24"/>
        </w:rPr>
        <w:t xml:space="preserve"> pályaválasztási robot szoftverarchitektúrája</w:t>
      </w:r>
      <w:r w:rsidR="00124369" w:rsidRPr="00536121">
        <w:rPr>
          <w:rFonts w:ascii="Times New Roman" w:hAnsi="Times New Roman" w:cs="Times New Roman"/>
          <w:sz w:val="24"/>
        </w:rPr>
        <w:t xml:space="preserve"> is egyfajta rendszer.</w:t>
      </w:r>
      <w:r w:rsidRPr="00536121">
        <w:rPr>
          <w:rFonts w:ascii="Times New Roman" w:hAnsi="Times New Roman" w:cs="Times New Roman"/>
          <w:sz w:val="24"/>
        </w:rPr>
        <w:t xml:space="preserve"> </w:t>
      </w:r>
      <w:r w:rsidR="00124369" w:rsidRPr="00536121">
        <w:rPr>
          <w:rFonts w:ascii="Times New Roman" w:hAnsi="Times New Roman" w:cs="Times New Roman"/>
          <w:sz w:val="24"/>
        </w:rPr>
        <w:t>M</w:t>
      </w:r>
      <w:r w:rsidRPr="00536121">
        <w:rPr>
          <w:rFonts w:ascii="Times New Roman" w:hAnsi="Times New Roman" w:cs="Times New Roman"/>
          <w:sz w:val="24"/>
        </w:rPr>
        <w:t xml:space="preserve">ikroszolgáltatás-alapú </w:t>
      </w:r>
      <w:r w:rsidR="00124369" w:rsidRPr="00536121">
        <w:rPr>
          <w:rFonts w:ascii="Times New Roman" w:hAnsi="Times New Roman" w:cs="Times New Roman"/>
          <w:sz w:val="24"/>
        </w:rPr>
        <w:t>rendszert</w:t>
      </w:r>
      <w:r w:rsidRPr="00536121">
        <w:rPr>
          <w:rFonts w:ascii="Times New Roman" w:hAnsi="Times New Roman" w:cs="Times New Roman"/>
          <w:sz w:val="24"/>
        </w:rPr>
        <w:t xml:space="preserve"> használ, ahol külön részek kezelik a profilozást, a karrierillesztést és az LLM API-hívásokat a könnyű skálázás érdekében. E</w:t>
      </w:r>
      <w:r w:rsidR="00124369" w:rsidRPr="00536121">
        <w:rPr>
          <w:rFonts w:ascii="Times New Roman" w:hAnsi="Times New Roman" w:cs="Times New Roman"/>
          <w:sz w:val="24"/>
        </w:rPr>
        <w:t xml:space="preserve">hhez a tárgyhoz kapcsolódhat emellett, </w:t>
      </w:r>
      <w:r w:rsidRPr="00536121">
        <w:rPr>
          <w:rFonts w:ascii="Times New Roman" w:hAnsi="Times New Roman" w:cs="Times New Roman"/>
          <w:sz w:val="24"/>
        </w:rPr>
        <w:t>a REST API-k tervezés</w:t>
      </w:r>
      <w:r w:rsidR="00124369" w:rsidRPr="00536121">
        <w:rPr>
          <w:rFonts w:ascii="Times New Roman" w:hAnsi="Times New Roman" w:cs="Times New Roman"/>
          <w:sz w:val="24"/>
        </w:rPr>
        <w:t>e</w:t>
      </w:r>
      <w:r w:rsidRPr="00536121">
        <w:rPr>
          <w:rFonts w:ascii="Times New Roman" w:hAnsi="Times New Roman" w:cs="Times New Roman"/>
          <w:sz w:val="24"/>
        </w:rPr>
        <w:t>, amelyek</w:t>
      </w:r>
      <w:r w:rsidR="00124369" w:rsidRPr="00536121">
        <w:rPr>
          <w:rFonts w:ascii="Times New Roman" w:hAnsi="Times New Roman" w:cs="Times New Roman"/>
          <w:sz w:val="24"/>
        </w:rPr>
        <w:t xml:space="preserve"> ezen robot esetében</w:t>
      </w:r>
      <w:r w:rsidRPr="00536121">
        <w:rPr>
          <w:rFonts w:ascii="Times New Roman" w:hAnsi="Times New Roman" w:cs="Times New Roman"/>
          <w:sz w:val="24"/>
        </w:rPr>
        <w:t xml:space="preserve"> összekötik a promptfeldolgozót az OpenAI GPT modellel, így gyorsan cserélhetők a szolgáltatók anélkül, hogy a robot leállna. Az aszinkron feldolgozás üzenetsorokkal (pl. RabbitMQ) kezeli a profilozást és eredményeit. Új funkciók, mint a RAG-alapú adatbázis-kiegészítés, egyszerűen hozzáadhatók külön szolgáltatásként. </w:t>
      </w:r>
      <w:r w:rsidR="00124369" w:rsidRPr="00536121">
        <w:rPr>
          <w:rFonts w:ascii="Times New Roman" w:hAnsi="Times New Roman" w:cs="Times New Roman"/>
          <w:sz w:val="24"/>
        </w:rPr>
        <w:t xml:space="preserve">Az ezen tárgy iránt érdeklődők, számára a robot betekintést adhat, a </w:t>
      </w:r>
      <w:r w:rsidRPr="00536121">
        <w:rPr>
          <w:rFonts w:ascii="Times New Roman" w:hAnsi="Times New Roman" w:cs="Times New Roman"/>
          <w:sz w:val="24"/>
        </w:rPr>
        <w:t>komplex AI-rendszerek tervezésé</w:t>
      </w:r>
      <w:r w:rsidR="00124369" w:rsidRPr="00536121">
        <w:rPr>
          <w:rFonts w:ascii="Times New Roman" w:hAnsi="Times New Roman" w:cs="Times New Roman"/>
          <w:sz w:val="24"/>
        </w:rPr>
        <w:t>be</w:t>
      </w:r>
      <w:r w:rsidRPr="00536121">
        <w:rPr>
          <w:rFonts w:ascii="Times New Roman" w:hAnsi="Times New Roman" w:cs="Times New Roman"/>
          <w:sz w:val="24"/>
        </w:rPr>
        <w:t>, magas rendelkezésre áll</w:t>
      </w:r>
      <w:r w:rsidR="00124369" w:rsidRPr="00536121">
        <w:rPr>
          <w:rFonts w:ascii="Times New Roman" w:hAnsi="Times New Roman" w:cs="Times New Roman"/>
          <w:sz w:val="24"/>
        </w:rPr>
        <w:t>ításában</w:t>
      </w:r>
      <w:r w:rsidRPr="00536121">
        <w:rPr>
          <w:rFonts w:ascii="Times New Roman" w:hAnsi="Times New Roman" w:cs="Times New Roman"/>
          <w:sz w:val="24"/>
        </w:rPr>
        <w:t>.</w:t>
      </w:r>
    </w:p>
    <w:p w14:paraId="455053AF" w14:textId="777777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74" w:name="_Toc227010584"/>
      <w:r w:rsidRPr="00536121">
        <w:rPr>
          <w:rFonts w:ascii="Times New Roman" w:hAnsi="Times New Roman" w:cs="Times New Roman"/>
          <w:sz w:val="28"/>
        </w:rPr>
        <w:t>Szoftvertesztelés</w:t>
      </w:r>
      <w:bookmarkEnd w:id="74"/>
    </w:p>
    <w:p w14:paraId="35A74162" w14:textId="26F55A70" w:rsidR="00DB3984" w:rsidRPr="00536121" w:rsidRDefault="00DB398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98416C" w:rsidRPr="00536121">
        <w:rPr>
          <w:rFonts w:ascii="Times New Roman" w:hAnsi="Times New Roman" w:cs="Times New Roman"/>
          <w:sz w:val="24"/>
        </w:rPr>
        <w:t xml:space="preserve">szoftvertesztelés tantárgy, egy program lefutásának sikerességét és hibás lefutás esetén annak debugját, hibakeresésével is foglalkozik. A </w:t>
      </w:r>
      <w:r w:rsidRPr="00536121">
        <w:rPr>
          <w:rFonts w:ascii="Times New Roman" w:hAnsi="Times New Roman" w:cs="Times New Roman"/>
          <w:sz w:val="24"/>
        </w:rPr>
        <w:t>Fekete-doboz teszt, olyan alkalmazásteszt, amely a program lefutását, azon belül is, az input-output konzisztenciát vizsgálja. Ugyanazon válaszok leadásával, mekkora eltéréssel kapunk választ a robottól. Ezen</w:t>
      </w:r>
      <w:r w:rsidR="00BB6014" w:rsidRPr="00536121">
        <w:rPr>
          <w:rFonts w:ascii="Times New Roman" w:hAnsi="Times New Roman" w:cs="Times New Roman"/>
          <w:sz w:val="24"/>
        </w:rPr>
        <w:t xml:space="preserve"> kapcsolódási pontként megemlíthető, hogy</w:t>
      </w:r>
      <w:r w:rsidRPr="00536121">
        <w:rPr>
          <w:rFonts w:ascii="Times New Roman" w:hAnsi="Times New Roman" w:cs="Times New Roman"/>
          <w:sz w:val="24"/>
        </w:rPr>
        <w:t xml:space="preserve"> össze lehet vetni az egyes LLM chatbotok</w:t>
      </w:r>
      <w:r w:rsidR="00E27C3F" w:rsidRPr="00536121">
        <w:rPr>
          <w:rFonts w:ascii="Times New Roman" w:hAnsi="Times New Roman" w:cs="Times New Roman"/>
          <w:sz w:val="24"/>
        </w:rPr>
        <w:t xml:space="preserve"> válaszadási</w:t>
      </w:r>
      <w:r w:rsidRPr="00536121">
        <w:rPr>
          <w:rFonts w:ascii="Times New Roman" w:hAnsi="Times New Roman" w:cs="Times New Roman"/>
          <w:sz w:val="24"/>
        </w:rPr>
        <w:t xml:space="preserve"> sikeresség</w:t>
      </w:r>
      <w:r w:rsidR="0098416C" w:rsidRPr="00536121">
        <w:rPr>
          <w:rFonts w:ascii="Times New Roman" w:hAnsi="Times New Roman" w:cs="Times New Roman"/>
          <w:sz w:val="24"/>
        </w:rPr>
        <w:t>einek</w:t>
      </w:r>
      <w:r w:rsidRPr="00536121">
        <w:rPr>
          <w:rFonts w:ascii="Times New Roman" w:hAnsi="Times New Roman" w:cs="Times New Roman"/>
          <w:sz w:val="24"/>
        </w:rPr>
        <w:t xml:space="preserve"> validációj</w:t>
      </w:r>
      <w:r w:rsidR="0098416C" w:rsidRPr="00536121">
        <w:rPr>
          <w:rFonts w:ascii="Times New Roman" w:hAnsi="Times New Roman" w:cs="Times New Roman"/>
          <w:sz w:val="24"/>
        </w:rPr>
        <w:t>át.</w:t>
      </w:r>
    </w:p>
    <w:p w14:paraId="6C841A26" w14:textId="3A1D9BC3" w:rsidR="00883DF5" w:rsidRPr="00536121" w:rsidRDefault="005A3DA2" w:rsidP="00841D7E">
      <w:pPr>
        <w:pStyle w:val="Cmsor3"/>
        <w:spacing w:before="0" w:afterLines="160" w:after="384" w:line="360" w:lineRule="auto"/>
        <w:jc w:val="both"/>
        <w:rPr>
          <w:rFonts w:ascii="Times New Roman" w:hAnsi="Times New Roman" w:cs="Times New Roman"/>
          <w:sz w:val="28"/>
        </w:rPr>
      </w:pPr>
      <w:bookmarkStart w:id="75" w:name="_Toc227010585"/>
      <w:r w:rsidRPr="00536121">
        <w:rPr>
          <w:rFonts w:ascii="Times New Roman" w:hAnsi="Times New Roman" w:cs="Times New Roman"/>
          <w:sz w:val="28"/>
        </w:rPr>
        <w:t>Innovatív információs és kommunikációs technológiák az IT-biztonság kapcsán</w:t>
      </w:r>
      <w:bookmarkEnd w:id="75"/>
    </w:p>
    <w:p w14:paraId="1CED5FCF" w14:textId="4B6ABF32" w:rsidR="005A7B7B" w:rsidRPr="00536121" w:rsidRDefault="005A7B7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Innovatív információs és kommunikációs technológiák terén említésre méltó a RAG, amelynek jelentése: Retrieval Augmented Generation (RAG). Az intersystems.com szerint a RAG: „egy olyan mesterséges intelligencia technika, amely a nagy nyelvi modelleket (LLM) úgy fejleszti, hogy a bennük rejlő tudást külső adatbázisokból való valós idejű információkereséssel </w:t>
      </w:r>
      <w:r w:rsidRPr="00536121">
        <w:rPr>
          <w:rFonts w:ascii="Times New Roman" w:hAnsi="Times New Roman" w:cs="Times New Roman"/>
          <w:sz w:val="24"/>
        </w:rPr>
        <w:lastRenderedPageBreak/>
        <w:t>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IT-biztongás kapcsán leginkább fenyegetések, hírek és egyéb támadással, valamint védelemmel kapcsolatos információgyűjtésre szolgálhat egy hasonló robot, valamint az ezen témakörök iránt érdeklődőknek, kurzusokat is ajánlhat, hogy gyarapítsák tudásuk és új készségeket sajátítsanak el.</w:t>
      </w:r>
    </w:p>
    <w:p w14:paraId="22EC23EF" w14:textId="777777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76" w:name="_Toc227010586"/>
      <w:r w:rsidRPr="00536121">
        <w:rPr>
          <w:rFonts w:ascii="Times New Roman" w:hAnsi="Times New Roman" w:cs="Times New Roman"/>
          <w:sz w:val="28"/>
        </w:rPr>
        <w:t>Szakmai Gyakorlat</w:t>
      </w:r>
      <w:bookmarkEnd w:id="76"/>
    </w:p>
    <w:p w14:paraId="582B52AD" w14:textId="681CDA13" w:rsidR="005A3DA2" w:rsidRDefault="005A3DA2" w:rsidP="00841D7E">
      <w:pPr>
        <w:pStyle w:val="Cmsor3"/>
        <w:spacing w:before="0" w:afterLines="160" w:after="384" w:line="360" w:lineRule="auto"/>
        <w:jc w:val="both"/>
        <w:rPr>
          <w:rFonts w:ascii="Times New Roman" w:hAnsi="Times New Roman" w:cs="Times New Roman"/>
          <w:sz w:val="28"/>
        </w:rPr>
      </w:pPr>
      <w:bookmarkStart w:id="77" w:name="_Toc227010587"/>
      <w:r w:rsidRPr="00536121">
        <w:rPr>
          <w:rFonts w:ascii="Times New Roman" w:hAnsi="Times New Roman" w:cs="Times New Roman"/>
          <w:sz w:val="28"/>
        </w:rPr>
        <w:t>IT-biztonsági fejlesztések minőség- és projektmenedzsmentje</w:t>
      </w:r>
      <w:bookmarkEnd w:id="77"/>
    </w:p>
    <w:p w14:paraId="34488F72" w14:textId="6467F9BF" w:rsidR="006E386B" w:rsidRPr="006E386B" w:rsidRDefault="006E386B" w:rsidP="00841D7E">
      <w:pPr>
        <w:spacing w:line="360" w:lineRule="auto"/>
        <w:jc w:val="both"/>
        <w:rPr>
          <w:rFonts w:ascii="Times New Roman" w:hAnsi="Times New Roman" w:cs="Times New Roman"/>
          <w:sz w:val="24"/>
        </w:rPr>
      </w:pPr>
      <w:r>
        <w:rPr>
          <w:rFonts w:ascii="Times New Roman" w:hAnsi="Times New Roman" w:cs="Times New Roman"/>
          <w:sz w:val="24"/>
        </w:rPr>
        <w:t>Az ominózus tárgy, a</w:t>
      </w:r>
      <w:r w:rsidRPr="006E386B">
        <w:rPr>
          <w:rFonts w:ascii="Times New Roman" w:hAnsi="Times New Roman" w:cs="Times New Roman"/>
          <w:sz w:val="24"/>
        </w:rPr>
        <w:t xml:space="preserve"> tervezett, kontrollált és minőségorientált</w:t>
      </w:r>
      <w:r>
        <w:rPr>
          <w:rFonts w:ascii="Times New Roman" w:hAnsi="Times New Roman" w:cs="Times New Roman"/>
          <w:sz w:val="24"/>
        </w:rPr>
        <w:t xml:space="preserve"> projektek</w:t>
      </w:r>
      <w:r w:rsidRPr="006E386B">
        <w:rPr>
          <w:rFonts w:ascii="Times New Roman" w:hAnsi="Times New Roman" w:cs="Times New Roman"/>
          <w:sz w:val="24"/>
        </w:rPr>
        <w:t xml:space="preserve"> lebonyolítását vizsgálja. A pályaválasztási robot fejlesztési folyamata is számos projektmenedzsment kihívást hordoz magában</w:t>
      </w:r>
      <w:r>
        <w:rPr>
          <w:rFonts w:ascii="Times New Roman" w:hAnsi="Times New Roman" w:cs="Times New Roman"/>
          <w:sz w:val="24"/>
        </w:rPr>
        <w:t>, pl.:</w:t>
      </w:r>
      <w:r w:rsidRPr="006E386B">
        <w:rPr>
          <w:rFonts w:ascii="Times New Roman" w:hAnsi="Times New Roman" w:cs="Times New Roman"/>
          <w:sz w:val="24"/>
        </w:rPr>
        <w:t xml:space="preserve"> a prompt verziók kezelése, a tesztelési ciklusok (pl. feketedoboz-tesztek, regressziós tesztek különböző LLM-modelleken)</w:t>
      </w:r>
      <w:r>
        <w:rPr>
          <w:rFonts w:ascii="Times New Roman" w:hAnsi="Times New Roman" w:cs="Times New Roman"/>
          <w:sz w:val="24"/>
        </w:rPr>
        <w:t xml:space="preserve">, amelyek </w:t>
      </w:r>
      <w:r w:rsidRPr="006E386B">
        <w:rPr>
          <w:rFonts w:ascii="Times New Roman" w:hAnsi="Times New Roman" w:cs="Times New Roman"/>
          <w:sz w:val="24"/>
        </w:rPr>
        <w:t>mind projektmenedzsment eszközöket igényelnek. A minőségbiztosítás szempontjából különösen kritikus, hogy az LLM válaszai konzisztense</w:t>
      </w:r>
      <w:r>
        <w:rPr>
          <w:rFonts w:ascii="Times New Roman" w:hAnsi="Times New Roman" w:cs="Times New Roman"/>
          <w:sz w:val="24"/>
        </w:rPr>
        <w:t>k</w:t>
      </w:r>
      <w:r w:rsidRPr="006E386B">
        <w:rPr>
          <w:rFonts w:ascii="Times New Roman" w:hAnsi="Times New Roman" w:cs="Times New Roman"/>
          <w:sz w:val="24"/>
        </w:rPr>
        <w:t>, relevánsak és felhasználóbarát</w:t>
      </w:r>
      <w:r>
        <w:rPr>
          <w:rFonts w:ascii="Times New Roman" w:hAnsi="Times New Roman" w:cs="Times New Roman"/>
          <w:sz w:val="24"/>
        </w:rPr>
        <w:t>a</w:t>
      </w:r>
      <w:r w:rsidRPr="006E386B">
        <w:rPr>
          <w:rFonts w:ascii="Times New Roman" w:hAnsi="Times New Roman" w:cs="Times New Roman"/>
          <w:sz w:val="24"/>
        </w:rPr>
        <w:t>k legyenek, am</w:t>
      </w:r>
      <w:r>
        <w:rPr>
          <w:rFonts w:ascii="Times New Roman" w:hAnsi="Times New Roman" w:cs="Times New Roman"/>
          <w:sz w:val="24"/>
        </w:rPr>
        <w:t>elyet,</w:t>
      </w:r>
      <w:r w:rsidRPr="006E386B">
        <w:rPr>
          <w:rFonts w:ascii="Times New Roman" w:hAnsi="Times New Roman" w:cs="Times New Roman"/>
          <w:sz w:val="24"/>
        </w:rPr>
        <w:t xml:space="preserve"> rendszeres auditálással és visszacsatolási ciklusokkal lehet biztosítani. Az ezen tárgyat hallgató, IT-</w:t>
      </w:r>
      <w:r>
        <w:rPr>
          <w:rFonts w:ascii="Times New Roman" w:hAnsi="Times New Roman" w:cs="Times New Roman"/>
          <w:sz w:val="24"/>
        </w:rPr>
        <w:t>projektmenedzsment</w:t>
      </w:r>
      <w:r w:rsidRPr="006E386B">
        <w:rPr>
          <w:rFonts w:ascii="Times New Roman" w:hAnsi="Times New Roman" w:cs="Times New Roman"/>
          <w:sz w:val="24"/>
        </w:rPr>
        <w:t xml:space="preserve"> irányultságú diákok számára ez</w:t>
      </w:r>
      <w:r>
        <w:rPr>
          <w:rFonts w:ascii="Times New Roman" w:hAnsi="Times New Roman" w:cs="Times New Roman"/>
          <w:sz w:val="24"/>
        </w:rPr>
        <w:t>en robot készítése</w:t>
      </w:r>
      <w:r w:rsidRPr="006E386B">
        <w:rPr>
          <w:rFonts w:ascii="Times New Roman" w:hAnsi="Times New Roman" w:cs="Times New Roman"/>
          <w:sz w:val="24"/>
        </w:rPr>
        <w:t xml:space="preserve"> betekintést nyújt abba, hogyan illeszthető a fejlesztési szemlélet egy </w:t>
      </w:r>
      <w:r>
        <w:rPr>
          <w:rFonts w:ascii="Times New Roman" w:hAnsi="Times New Roman" w:cs="Times New Roman"/>
          <w:sz w:val="24"/>
        </w:rPr>
        <w:t>mesterséges intelligencia alapú robot</w:t>
      </w:r>
      <w:r w:rsidRPr="006E386B">
        <w:rPr>
          <w:rFonts w:ascii="Times New Roman" w:hAnsi="Times New Roman" w:cs="Times New Roman"/>
          <w:sz w:val="24"/>
        </w:rPr>
        <w:t xml:space="preserve"> életciklusába.</w:t>
      </w:r>
    </w:p>
    <w:p w14:paraId="110FA24C" w14:textId="77777777" w:rsidR="005A3DA2" w:rsidRPr="00536121" w:rsidRDefault="005A3DA2" w:rsidP="00841D7E">
      <w:pPr>
        <w:pStyle w:val="Cmsor3"/>
        <w:spacing w:before="0" w:afterLines="160" w:after="384" w:line="360" w:lineRule="auto"/>
        <w:jc w:val="both"/>
        <w:rPr>
          <w:rFonts w:ascii="Times New Roman" w:hAnsi="Times New Roman" w:cs="Times New Roman"/>
          <w:sz w:val="28"/>
        </w:rPr>
      </w:pPr>
      <w:bookmarkStart w:id="78" w:name="_Toc227010588"/>
      <w:r w:rsidRPr="00536121">
        <w:rPr>
          <w:rFonts w:ascii="Times New Roman" w:hAnsi="Times New Roman" w:cs="Times New Roman"/>
          <w:sz w:val="28"/>
        </w:rPr>
        <w:t>Mesterséges intelligenciák az IT-biztonság területén</w:t>
      </w:r>
      <w:bookmarkEnd w:id="78"/>
    </w:p>
    <w:p w14:paraId="1FD20338" w14:textId="77777777" w:rsidR="009B2E1F" w:rsidRPr="00536121" w:rsidRDefault="009B2E1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LLM chatbotok is lehetnek fenyegetettségnek kitéve. Többek között ilyen biztonsági kockázat lehet, a Prompt Injection: Amikor egy külső forrásból származó adat (pl. egy weboldal tartalma, amit a </w:t>
      </w:r>
      <w:r w:rsidR="00DB60BC" w:rsidRPr="00536121">
        <w:rPr>
          <w:rFonts w:ascii="Times New Roman" w:hAnsi="Times New Roman" w:cs="Times New Roman"/>
          <w:sz w:val="24"/>
        </w:rPr>
        <w:t xml:space="preserve">chatbot </w:t>
      </w:r>
      <w:r w:rsidRPr="00536121">
        <w:rPr>
          <w:rFonts w:ascii="Times New Roman" w:hAnsi="Times New Roman" w:cs="Times New Roman"/>
          <w:sz w:val="24"/>
        </w:rPr>
        <w:t>beolvas) olyan utasításokat tartalmaz, amelyek eltérítik az MI viselkedését</w:t>
      </w:r>
      <w:r w:rsidR="004C5C5F" w:rsidRPr="00536121">
        <w:rPr>
          <w:rFonts w:ascii="Times New Roman" w:hAnsi="Times New Roman" w:cs="Times New Roman"/>
          <w:sz w:val="24"/>
        </w:rPr>
        <w:t xml:space="preserve">, ezzel adatokat szivárogtatva </w:t>
      </w:r>
      <w:r w:rsidR="00A95988" w:rsidRPr="00536121">
        <w:rPr>
          <w:rFonts w:ascii="Times New Roman" w:hAnsi="Times New Roman" w:cs="Times New Roman"/>
          <w:sz w:val="24"/>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p>
    <w:p w14:paraId="56D24B5E" w14:textId="401E914B" w:rsidR="009530D2" w:rsidRDefault="009530D2" w:rsidP="00841D7E">
      <w:pPr>
        <w:pStyle w:val="Cmsor3"/>
        <w:spacing w:before="0" w:afterLines="160" w:after="384" w:line="360" w:lineRule="auto"/>
        <w:jc w:val="both"/>
        <w:rPr>
          <w:rFonts w:ascii="Times New Roman" w:hAnsi="Times New Roman" w:cs="Times New Roman"/>
          <w:sz w:val="28"/>
        </w:rPr>
      </w:pPr>
      <w:bookmarkStart w:id="79" w:name="_Toc227010589"/>
      <w:r w:rsidRPr="00536121">
        <w:rPr>
          <w:rFonts w:ascii="Times New Roman" w:hAnsi="Times New Roman" w:cs="Times New Roman"/>
          <w:sz w:val="28"/>
        </w:rPr>
        <w:lastRenderedPageBreak/>
        <w:t>Tudásmenedzsment az IT-biztonság területén</w:t>
      </w:r>
      <w:bookmarkEnd w:id="79"/>
    </w:p>
    <w:p w14:paraId="6FB8C26F" w14:textId="17070A48" w:rsidR="00416E5D" w:rsidRPr="00416E5D" w:rsidRDefault="00416E5D" w:rsidP="00841D7E">
      <w:pPr>
        <w:spacing w:line="360" w:lineRule="auto"/>
        <w:jc w:val="both"/>
        <w:rPr>
          <w:rFonts w:ascii="Times New Roman" w:hAnsi="Times New Roman" w:cs="Times New Roman"/>
          <w:sz w:val="24"/>
        </w:rPr>
      </w:pPr>
      <w:r w:rsidRPr="00416E5D">
        <w:rPr>
          <w:rFonts w:ascii="Times New Roman" w:hAnsi="Times New Roman" w:cs="Times New Roman"/>
          <w:sz w:val="24"/>
        </w:rPr>
        <w:t>A Tudásmenedzsment az IT-biztonság területén tárgy</w:t>
      </w:r>
      <w:r>
        <w:rPr>
          <w:rFonts w:ascii="Times New Roman" w:hAnsi="Times New Roman" w:cs="Times New Roman"/>
          <w:sz w:val="24"/>
        </w:rPr>
        <w:t>,</w:t>
      </w:r>
      <w:r w:rsidRPr="00416E5D">
        <w:rPr>
          <w:rFonts w:ascii="Times New Roman" w:hAnsi="Times New Roman" w:cs="Times New Roman"/>
          <w:sz w:val="24"/>
        </w:rPr>
        <w:t xml:space="preserve"> </w:t>
      </w:r>
      <w:r>
        <w:rPr>
          <w:rFonts w:ascii="Times New Roman" w:hAnsi="Times New Roman" w:cs="Times New Roman"/>
          <w:sz w:val="24"/>
        </w:rPr>
        <w:t>fókusza,</w:t>
      </w:r>
      <w:r w:rsidRPr="00416E5D">
        <w:rPr>
          <w:rFonts w:ascii="Times New Roman" w:hAnsi="Times New Roman" w:cs="Times New Roman"/>
          <w:sz w:val="24"/>
        </w:rPr>
        <w:t xml:space="preserve"> hogyan lehet szervezeten belüli és szervezetek közötti tudásvagyont hatékonyan gyűjteni, rendszerezni és megosztani. Az LLM-alapú pályaválasztási robot ebből a szempontból</w:t>
      </w:r>
      <w:r>
        <w:rPr>
          <w:rFonts w:ascii="Times New Roman" w:hAnsi="Times New Roman" w:cs="Times New Roman"/>
          <w:sz w:val="24"/>
        </w:rPr>
        <w:t xml:space="preserve"> is érdekelt, hiszen</w:t>
      </w:r>
      <w:r w:rsidRPr="00416E5D">
        <w:rPr>
          <w:rFonts w:ascii="Times New Roman" w:hAnsi="Times New Roman" w:cs="Times New Roman"/>
          <w:sz w:val="24"/>
        </w:rPr>
        <w:t xml:space="preserve"> a robot tudás</w:t>
      </w:r>
      <w:r>
        <w:rPr>
          <w:rFonts w:ascii="Times New Roman" w:hAnsi="Times New Roman" w:cs="Times New Roman"/>
          <w:sz w:val="24"/>
        </w:rPr>
        <w:t>tárát,</w:t>
      </w:r>
      <w:r w:rsidRPr="00416E5D">
        <w:rPr>
          <w:rFonts w:ascii="Times New Roman" w:hAnsi="Times New Roman" w:cs="Times New Roman"/>
          <w:sz w:val="24"/>
        </w:rPr>
        <w:t xml:space="preserve"> maga az internet alkotja, amelyből dinamikusan nyeri ki az aktuális képzési ajánlatokat és karrierinformációkat</w:t>
      </w:r>
      <w:r>
        <w:rPr>
          <w:rFonts w:ascii="Times New Roman" w:hAnsi="Times New Roman" w:cs="Times New Roman"/>
          <w:sz w:val="24"/>
        </w:rPr>
        <w:t>.</w:t>
      </w:r>
      <w:r w:rsidRPr="00416E5D">
        <w:rPr>
          <w:rFonts w:ascii="Times New Roman" w:hAnsi="Times New Roman" w:cs="Times New Roman"/>
          <w:sz w:val="24"/>
        </w:rPr>
        <w:t xml:space="preserve"> </w:t>
      </w:r>
      <w:r>
        <w:rPr>
          <w:rFonts w:ascii="Times New Roman" w:hAnsi="Times New Roman" w:cs="Times New Roman"/>
          <w:sz w:val="24"/>
        </w:rPr>
        <w:t>E</w:t>
      </w:r>
      <w:r w:rsidRPr="00416E5D">
        <w:rPr>
          <w:rFonts w:ascii="Times New Roman" w:hAnsi="Times New Roman" w:cs="Times New Roman"/>
          <w:sz w:val="24"/>
        </w:rPr>
        <w:t>z egy valós idejű, RAG-alapú tudásmenedzsment megközelítés. IT-biztonsági kontextusban</w:t>
      </w:r>
      <w:r w:rsidR="00BD3917">
        <w:rPr>
          <w:rFonts w:ascii="Times New Roman" w:hAnsi="Times New Roman" w:cs="Times New Roman"/>
          <w:sz w:val="24"/>
        </w:rPr>
        <w:t>,</w:t>
      </w:r>
      <w:r w:rsidRPr="00416E5D">
        <w:rPr>
          <w:rFonts w:ascii="Times New Roman" w:hAnsi="Times New Roman" w:cs="Times New Roman"/>
          <w:sz w:val="24"/>
        </w:rPr>
        <w:t xml:space="preserve"> a tudásmenedzsment azt is jelenti, hogy a fenyegetési információk, sebezhetőségi adatbázisok és incidensnaplók </w:t>
      </w:r>
      <w:r w:rsidR="00BD3917">
        <w:rPr>
          <w:rFonts w:ascii="Times New Roman" w:hAnsi="Times New Roman" w:cs="Times New Roman"/>
          <w:sz w:val="24"/>
        </w:rPr>
        <w:t>rendszeresen</w:t>
      </w:r>
      <w:r w:rsidRPr="00416E5D">
        <w:rPr>
          <w:rFonts w:ascii="Times New Roman" w:hAnsi="Times New Roman" w:cs="Times New Roman"/>
          <w:sz w:val="24"/>
        </w:rPr>
        <w:t xml:space="preserve"> karbantartottak és hozzáférhetők legyenek</w:t>
      </w:r>
      <w:r w:rsidR="00BD3917">
        <w:rPr>
          <w:rFonts w:ascii="Times New Roman" w:hAnsi="Times New Roman" w:cs="Times New Roman"/>
          <w:sz w:val="24"/>
        </w:rPr>
        <w:t>, amely</w:t>
      </w:r>
      <w:r w:rsidRPr="00416E5D">
        <w:rPr>
          <w:rFonts w:ascii="Times New Roman" w:hAnsi="Times New Roman" w:cs="Times New Roman"/>
          <w:sz w:val="24"/>
        </w:rPr>
        <w:t>re szintén alkalmazható lenne egy hasonló, LLM-alapú lekérdező rendszer. Az ezen tárgyat hallgató diákoknak a robot megmutatja, hogyan válik egy jól strukturált adatbázis</w:t>
      </w:r>
      <w:r w:rsidR="00BD3917">
        <w:rPr>
          <w:rFonts w:ascii="Times New Roman" w:hAnsi="Times New Roman" w:cs="Times New Roman"/>
          <w:sz w:val="24"/>
        </w:rPr>
        <w:t>, amely akár maga az internet</w:t>
      </w:r>
      <w:r w:rsidRPr="00416E5D">
        <w:rPr>
          <w:rFonts w:ascii="Times New Roman" w:hAnsi="Times New Roman" w:cs="Times New Roman"/>
          <w:sz w:val="24"/>
        </w:rPr>
        <w:t xml:space="preserve"> és egy nagynyelvi modell kombinációjából hatékony tudásmegosztó eszköz.</w:t>
      </w:r>
    </w:p>
    <w:p w14:paraId="5CA22EB0" w14:textId="77777777" w:rsidR="009530D2" w:rsidRPr="00536121" w:rsidRDefault="009530D2" w:rsidP="00841D7E">
      <w:pPr>
        <w:pStyle w:val="Cmsor3"/>
        <w:spacing w:before="0" w:afterLines="160" w:after="384" w:line="360" w:lineRule="auto"/>
        <w:jc w:val="both"/>
        <w:rPr>
          <w:rFonts w:ascii="Times New Roman" w:hAnsi="Times New Roman" w:cs="Times New Roman"/>
          <w:sz w:val="28"/>
        </w:rPr>
      </w:pPr>
      <w:bookmarkStart w:id="80" w:name="_Toc227010590"/>
      <w:r w:rsidRPr="00536121">
        <w:rPr>
          <w:rFonts w:ascii="Times New Roman" w:hAnsi="Times New Roman" w:cs="Times New Roman"/>
          <w:sz w:val="28"/>
        </w:rPr>
        <w:t>Szakdolgozat</w:t>
      </w:r>
      <w:bookmarkEnd w:id="80"/>
    </w:p>
    <w:p w14:paraId="54E5F219" w14:textId="23AFCA2F" w:rsidR="00883DF5" w:rsidRPr="00536121" w:rsidRDefault="005A3DA2" w:rsidP="00841D7E">
      <w:pPr>
        <w:pStyle w:val="Cmsor2"/>
        <w:spacing w:before="0" w:afterLines="160" w:after="384" w:line="360" w:lineRule="auto"/>
        <w:jc w:val="both"/>
        <w:rPr>
          <w:rFonts w:ascii="Times New Roman" w:hAnsi="Times New Roman" w:cs="Times New Roman"/>
          <w:sz w:val="28"/>
        </w:rPr>
      </w:pPr>
      <w:bookmarkStart w:id="81" w:name="_A_pályaválasztás_pszichológiai"/>
      <w:bookmarkStart w:id="82" w:name="_Toc227010591"/>
      <w:bookmarkEnd w:id="81"/>
      <w:r w:rsidRPr="00536121">
        <w:rPr>
          <w:rFonts w:ascii="Times New Roman" w:hAnsi="Times New Roman" w:cs="Times New Roman"/>
          <w:sz w:val="28"/>
        </w:rPr>
        <w:t>A pályaválasztás pszichológiai háttere</w:t>
      </w:r>
      <w:bookmarkEnd w:id="82"/>
    </w:p>
    <w:p w14:paraId="29EC4125" w14:textId="0D954BE4" w:rsidR="003E60CA" w:rsidRPr="00536121" w:rsidRDefault="001D75A9" w:rsidP="00841D7E">
      <w:pPr>
        <w:spacing w:afterLines="160" w:after="384" w:line="360" w:lineRule="auto"/>
        <w:jc w:val="both"/>
        <w:rPr>
          <w:rFonts w:ascii="Times New Roman" w:hAnsi="Times New Roman" w:cs="Times New Roman"/>
          <w:i/>
        </w:rPr>
      </w:pPr>
      <w:r w:rsidRPr="00536121">
        <w:rPr>
          <w:rFonts w:ascii="Times New Roman" w:hAnsi="Times New Roman" w:cs="Times New Roman"/>
          <w:i/>
        </w:rPr>
        <w:t>„A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amikor ellentmondás alakul ki a régi viselkedés (a tudás aktuális szintje) és az újonnan elvárt viselkedés, azaz a nem tudás és a megkövetelt új ismeretek között.”  -Dr. József István PhD, Fejlődéspszichológia 2011</w:t>
      </w:r>
    </w:p>
    <w:p w14:paraId="274EB4B2" w14:textId="7F91EBD0" w:rsidR="009E3A19" w:rsidRPr="00536121" w:rsidRDefault="001D75A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536121">
        <w:rPr>
          <w:rFonts w:ascii="Times New Roman" w:hAnsi="Times New Roman" w:cs="Times New Roman"/>
          <w:sz w:val="24"/>
        </w:rPr>
        <w:t xml:space="preserve">, a jó munkát az ember, szívből és érzéssel csinálja, enélkül sosem lehetünk igazán boldogok. A karrierútba emellett a kereset is számottevő tényező, hiszen egy monetáris alapú társadalomban a megélhetés is faktor. Ha nincs fedezet mögötte, nem fogjuk tudni kedvenc </w:t>
      </w:r>
      <w:r w:rsidR="00980029" w:rsidRPr="00536121">
        <w:rPr>
          <w:rFonts w:ascii="Times New Roman" w:hAnsi="Times New Roman" w:cs="Times New Roman"/>
          <w:sz w:val="24"/>
        </w:rPr>
        <w:lastRenderedPageBreak/>
        <w:t>munkakörünk, esetleg hobbink sokáig folytatni</w:t>
      </w:r>
      <w:r w:rsidR="00CC699C" w:rsidRPr="00536121">
        <w:rPr>
          <w:rFonts w:ascii="Times New Roman" w:hAnsi="Times New Roman" w:cs="Times New Roman"/>
          <w:sz w:val="24"/>
        </w:rPr>
        <w:t>.</w:t>
      </w:r>
      <w:r w:rsidR="009E3A19" w:rsidRPr="00536121">
        <w:rPr>
          <w:rFonts w:ascii="Times New Roman" w:hAnsi="Times New Roman" w:cs="Times New Roman"/>
          <w:sz w:val="24"/>
        </w:rPr>
        <w:t xml:space="preserve"> Ezen életben bekövetkezett pontokat </w:t>
      </w:r>
      <w:hyperlink r:id="rId13" w:history="1">
        <w:r w:rsidR="009E3A19" w:rsidRPr="00536121">
          <w:rPr>
            <w:rStyle w:val="Hiperhivatkozs"/>
            <w:rFonts w:ascii="Times New Roman" w:hAnsi="Times New Roman" w:cs="Times New Roman"/>
            <w:sz w:val="24"/>
          </w:rPr>
          <w:t>Páskuné Kiss Judit, 2015-ös munkájában</w:t>
        </w:r>
      </w:hyperlink>
      <w:r w:rsidR="009E3A19" w:rsidRPr="00536121">
        <w:rPr>
          <w:rFonts w:ascii="Times New Roman" w:hAnsi="Times New Roman" w:cs="Times New Roman"/>
          <w:sz w:val="24"/>
        </w:rPr>
        <w:t xml:space="preserve">, </w:t>
      </w:r>
      <w:r w:rsidR="009E3A19" w:rsidRPr="00536121">
        <w:rPr>
          <w:rFonts w:ascii="Times New Roman" w:hAnsi="Times New Roman" w:cs="Times New Roman"/>
          <w:i/>
          <w:sz w:val="24"/>
        </w:rPr>
        <w:t>Döntési pontnak</w:t>
      </w:r>
      <w:r w:rsidR="009E3A19" w:rsidRPr="00536121">
        <w:rPr>
          <w:rFonts w:ascii="Times New Roman" w:hAnsi="Times New Roman" w:cs="Times New Roman"/>
          <w:sz w:val="24"/>
        </w:rPr>
        <w:t xml:space="preserve"> nevezi. Ez a döntési pont leghamarabb 14-18 éves kor között érkezik el a diákok életében általánosságban. A </w:t>
      </w:r>
      <w:r w:rsidR="000B4FE6" w:rsidRPr="00536121">
        <w:rPr>
          <w:rFonts w:ascii="Times New Roman" w:hAnsi="Times New Roman" w:cs="Times New Roman"/>
          <w:sz w:val="24"/>
        </w:rPr>
        <w:t>diákoknak választani kell 8. osztályos korukban, hogy középiskolai tanulmányaikat merrefelé fogják folytatni. Egyesekben már ekkor kialakul egyfajta énkép, identitás-morzsa, esetlegesen gondolat, hogy mely irányban szeretnék folytatni tanulmányaikat és megkezdeni felnőttlétüket. Donald E. Super amerikai pszichológus (1910-1994)</w:t>
      </w:r>
      <w:r w:rsidR="00D079D5" w:rsidRPr="00536121">
        <w:rPr>
          <w:rFonts w:ascii="Times New Roman" w:hAnsi="Times New Roman" w:cs="Times New Roman"/>
          <w:sz w:val="24"/>
        </w:rPr>
        <w:t xml:space="preserve"> az emberi életet, „Life-Span, Life-Space” elméletében, 5 </w:t>
      </w:r>
      <w:hyperlink r:id="rId14" w:history="1">
        <w:r w:rsidR="00D079D5" w:rsidRPr="00536121">
          <w:rPr>
            <w:rStyle w:val="Hiperhivatkozs"/>
            <w:rFonts w:ascii="Times New Roman" w:hAnsi="Times New Roman" w:cs="Times New Roman"/>
            <w:sz w:val="24"/>
          </w:rPr>
          <w:t>szakaszra</w:t>
        </w:r>
      </w:hyperlink>
      <w:r w:rsidR="00D079D5" w:rsidRPr="00536121">
        <w:rPr>
          <w:rFonts w:ascii="Times New Roman" w:hAnsi="Times New Roman" w:cs="Times New Roman"/>
          <w:sz w:val="24"/>
        </w:rPr>
        <w:t xml:space="preserve"> osztotta fel</w:t>
      </w:r>
      <w:r w:rsidR="00B77D54" w:rsidRPr="00536121">
        <w:rPr>
          <w:rFonts w:ascii="Times New Roman" w:hAnsi="Times New Roman" w:cs="Times New Roman"/>
          <w:sz w:val="24"/>
        </w:rPr>
        <w:t>:</w:t>
      </w:r>
    </w:p>
    <w:p w14:paraId="0494DDA6" w14:textId="271CFAB9"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Growth: A növekedési szakasz, kb. 14 éves korig. Ezen szakaszban kezdődik meg az énkép kialakulása, a munka világával kapcsolatos első elképzelések és attitűdök fejlődése.</w:t>
      </w:r>
    </w:p>
    <w:p w14:paraId="5E07D7E9" w14:textId="43C3C87E"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Exploration: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Establishment: Megállapodás, megalapozási szakasz, kb. 25–44 év. Elhelyezkedés egy választott </w:t>
      </w:r>
      <w:r w:rsidR="0001445A" w:rsidRPr="00536121">
        <w:rPr>
          <w:rFonts w:ascii="Times New Roman" w:hAnsi="Times New Roman" w:cs="Times New Roman"/>
          <w:sz w:val="24"/>
        </w:rPr>
        <w:t xml:space="preserve">karrier </w:t>
      </w:r>
      <w:r w:rsidRPr="00536121">
        <w:rPr>
          <w:rFonts w:ascii="Times New Roman" w:hAnsi="Times New Roman" w:cs="Times New Roman"/>
          <w:sz w:val="24"/>
        </w:rPr>
        <w:t>területen, a</w:t>
      </w:r>
      <w:r w:rsidR="0001445A" w:rsidRPr="00536121">
        <w:rPr>
          <w:rFonts w:ascii="Times New Roman" w:hAnsi="Times New Roman" w:cs="Times New Roman"/>
          <w:sz w:val="24"/>
        </w:rPr>
        <w:t>z ominózus</w:t>
      </w:r>
      <w:r w:rsidRPr="00536121">
        <w:rPr>
          <w:rFonts w:ascii="Times New Roman" w:hAnsi="Times New Roman" w:cs="Times New Roman"/>
          <w:sz w:val="24"/>
        </w:rPr>
        <w:t xml:space="preserve"> pozíció stabilizálása és szakmai </w:t>
      </w:r>
      <w:r w:rsidR="0001445A" w:rsidRPr="00536121">
        <w:rPr>
          <w:rFonts w:ascii="Times New Roman" w:hAnsi="Times New Roman" w:cs="Times New Roman"/>
          <w:sz w:val="24"/>
        </w:rPr>
        <w:t>feltörekvés, skillek és képességek elsajátítása</w:t>
      </w:r>
      <w:r w:rsidRPr="00536121">
        <w:rPr>
          <w:rFonts w:ascii="Times New Roman" w:hAnsi="Times New Roman" w:cs="Times New Roman"/>
          <w:sz w:val="24"/>
        </w:rPr>
        <w:t>.</w:t>
      </w:r>
    </w:p>
    <w:p w14:paraId="1957AB04" w14:textId="281F154C" w:rsidR="00B77D54" w:rsidRPr="00536121" w:rsidRDefault="0001445A" w:rsidP="00841D7E">
      <w:pPr>
        <w:pStyle w:val="Listaszerbekezds"/>
        <w:numPr>
          <w:ilvl w:val="0"/>
          <w:numId w:val="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Maintenance: Fenntartás szakasza,</w:t>
      </w:r>
      <w:r w:rsidR="00B77D54" w:rsidRPr="00536121">
        <w:rPr>
          <w:rFonts w:ascii="Times New Roman" w:hAnsi="Times New Roman" w:cs="Times New Roman"/>
          <w:sz w:val="24"/>
        </w:rPr>
        <w:t xml:space="preserve"> kb. 45–64 év</w:t>
      </w:r>
      <w:r w:rsidRPr="00536121">
        <w:rPr>
          <w:rFonts w:ascii="Times New Roman" w:hAnsi="Times New Roman" w:cs="Times New Roman"/>
          <w:sz w:val="24"/>
        </w:rPr>
        <w:t>.</w:t>
      </w:r>
      <w:r w:rsidR="00B77D54" w:rsidRPr="00536121">
        <w:rPr>
          <w:rFonts w:ascii="Times New Roman" w:hAnsi="Times New Roman" w:cs="Times New Roman"/>
          <w:sz w:val="24"/>
        </w:rPr>
        <w:t xml:space="preserve"> A megszerzett pozíció</w:t>
      </w:r>
      <w:r w:rsidRPr="00536121">
        <w:rPr>
          <w:rFonts w:ascii="Times New Roman" w:hAnsi="Times New Roman" w:cs="Times New Roman"/>
          <w:sz w:val="24"/>
        </w:rPr>
        <w:t xml:space="preserve"> és készségek</w:t>
      </w:r>
      <w:r w:rsidR="00B77D54" w:rsidRPr="00536121">
        <w:rPr>
          <w:rFonts w:ascii="Times New Roman" w:hAnsi="Times New Roman" w:cs="Times New Roman"/>
          <w:sz w:val="24"/>
        </w:rPr>
        <w:t xml:space="preserve"> megőrzése, a tudás frissítése vagy új kihívások keresése a meglévő kereteken belül.</w:t>
      </w:r>
    </w:p>
    <w:p w14:paraId="4B23C020" w14:textId="29A61B40" w:rsidR="00B77D54" w:rsidRPr="00536121" w:rsidRDefault="00B77D54" w:rsidP="00841D7E">
      <w:pPr>
        <w:pStyle w:val="Listaszerbekezds"/>
        <w:numPr>
          <w:ilvl w:val="0"/>
          <w:numId w:val="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Decline/Disengagement</w:t>
      </w:r>
      <w:r w:rsidR="0001445A" w:rsidRPr="00536121">
        <w:rPr>
          <w:rFonts w:ascii="Times New Roman" w:hAnsi="Times New Roman" w:cs="Times New Roman"/>
          <w:sz w:val="24"/>
        </w:rPr>
        <w:t>: Hanyatlás/ Elszakadás, kb.</w:t>
      </w:r>
      <w:r w:rsidRPr="00536121">
        <w:rPr>
          <w:rFonts w:ascii="Times New Roman" w:hAnsi="Times New Roman" w:cs="Times New Roman"/>
          <w:sz w:val="24"/>
        </w:rPr>
        <w:t xml:space="preserve"> 65 év </w:t>
      </w:r>
      <w:r w:rsidR="0001445A" w:rsidRPr="00536121">
        <w:rPr>
          <w:rFonts w:ascii="Times New Roman" w:hAnsi="Times New Roman" w:cs="Times New Roman"/>
          <w:sz w:val="24"/>
        </w:rPr>
        <w:t>és a</w:t>
      </w:r>
      <w:r w:rsidRPr="00536121">
        <w:rPr>
          <w:rFonts w:ascii="Times New Roman" w:hAnsi="Times New Roman" w:cs="Times New Roman"/>
          <w:sz w:val="24"/>
        </w:rPr>
        <w:t>felett</w:t>
      </w:r>
      <w:r w:rsidR="0001445A" w:rsidRPr="00536121">
        <w:rPr>
          <w:rFonts w:ascii="Times New Roman" w:hAnsi="Times New Roman" w:cs="Times New Roman"/>
          <w:sz w:val="24"/>
        </w:rPr>
        <w:t>i kor.</w:t>
      </w:r>
      <w:r w:rsidRPr="00536121">
        <w:rPr>
          <w:rFonts w:ascii="Times New Roman" w:hAnsi="Times New Roman" w:cs="Times New Roman"/>
          <w:sz w:val="24"/>
        </w:rPr>
        <w:t xml:space="preserve"> A munkatempó lassítása, felkészülés a nyugdíjas évekre és új szerepek keresése</w:t>
      </w:r>
      <w:r w:rsidR="0001445A" w:rsidRPr="00536121">
        <w:rPr>
          <w:rFonts w:ascii="Times New Roman" w:hAnsi="Times New Roman" w:cs="Times New Roman"/>
          <w:sz w:val="24"/>
        </w:rPr>
        <w:t>, valamint eddig betöltött munka hátrahagyása</w:t>
      </w:r>
      <w:r w:rsidRPr="00536121">
        <w:rPr>
          <w:rFonts w:ascii="Times New Roman" w:hAnsi="Times New Roman" w:cs="Times New Roman"/>
          <w:sz w:val="24"/>
        </w:rPr>
        <w:t>.</w:t>
      </w:r>
    </w:p>
    <w:p w14:paraId="64703F43" w14:textId="60E18161" w:rsidR="0001445A" w:rsidRPr="00536121" w:rsidRDefault="000144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pályaorientáció, ezen modell alapján, minimum két életszakaszt ölel magába, de fennállhat a lehetősége, az egész életen át tartó érintettségnek, hiszen nem életkorhoz kötött, egy karrierváltás során bárki újraélheti a kutatás vagy megalapozás szakaszát. Ezt a jelenséget Super, Recycling-nak, azaz újrahasznosításnak nevezi.</w:t>
      </w:r>
    </w:p>
    <w:p w14:paraId="50CD10A7" w14:textId="1F5C5B63" w:rsidR="00BD3AB9" w:rsidRPr="00536121" w:rsidRDefault="0001445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pályaorientáció egy önismereti időszak</w:t>
      </w:r>
      <w:r w:rsidR="00422A89" w:rsidRPr="00536121">
        <w:rPr>
          <w:rFonts w:ascii="Times New Roman" w:hAnsi="Times New Roman" w:cs="Times New Roman"/>
          <w:sz w:val="24"/>
        </w:rPr>
        <w:t xml:space="preserve">,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w:t>
      </w:r>
      <w:r w:rsidR="00422A89" w:rsidRPr="00536121">
        <w:rPr>
          <w:rFonts w:ascii="Times New Roman" w:hAnsi="Times New Roman" w:cs="Times New Roman"/>
          <w:sz w:val="24"/>
        </w:rPr>
        <w:lastRenderedPageBreak/>
        <w:t>a tanulástól, valamint az adott karrierúttól. A gyermek</w:t>
      </w:r>
      <w:r w:rsidR="00BD3AB9" w:rsidRPr="00536121">
        <w:rPr>
          <w:rFonts w:ascii="Times New Roman" w:hAnsi="Times New Roman" w:cs="Times New Roman"/>
          <w:sz w:val="24"/>
        </w:rPr>
        <w:t xml:space="preserve"> motivációjának kulcsa, a személyes értékekkel összhangban lévő karrierút. A kulcs, megtalálni azt a tevékenységet, miközben flow-élményt lehet átélni, egy olyan tevékenységet, amit akkor is szívesen csinálna, ha fizetnének és nem fizetnének érte.</w:t>
      </w:r>
      <w:r w:rsidR="00391AED" w:rsidRPr="00536121">
        <w:rPr>
          <w:rFonts w:ascii="Times New Roman" w:hAnsi="Times New Roman" w:cs="Times New Roman"/>
          <w:sz w:val="24"/>
        </w:rPr>
        <w:t xml:space="preserve"> </w:t>
      </w:r>
      <w:r w:rsidR="00BD3AB9" w:rsidRPr="00536121">
        <w:rPr>
          <w:rFonts w:ascii="Times New Roman" w:hAnsi="Times New Roman" w:cs="Times New Roman"/>
          <w:sz w:val="24"/>
        </w:rPr>
        <w:t xml:space="preserve"> Természetesen minden ember más, így mindenkinek más lehet ez a tevékenység, de kategorizálva, leginkább a John Holland RIASEC modellje alapján lehet bekategorizálni az emberek nagy csoportjait. A RIASEC betűszó szétbontva:</w:t>
      </w:r>
    </w:p>
    <w:p w14:paraId="51F9B807" w14:textId="7082DE3E" w:rsidR="00BD3AB9" w:rsidRPr="00536121" w:rsidRDefault="00BD3AB9" w:rsidP="00841D7E">
      <w:pPr>
        <w:pStyle w:val="Listaszerbekezds"/>
        <w:numPr>
          <w:ilvl w:val="0"/>
          <w:numId w:val="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 – Realistic (Realista): </w:t>
      </w:r>
      <w:r w:rsidR="006625C6" w:rsidRPr="00536121">
        <w:rPr>
          <w:rFonts w:ascii="Times New Roman" w:hAnsi="Times New Roman" w:cs="Times New Roman"/>
          <w:sz w:val="24"/>
        </w:rPr>
        <w:t>O</w:t>
      </w:r>
      <w:r w:rsidRPr="00536121">
        <w:rPr>
          <w:rFonts w:ascii="Times New Roman" w:hAnsi="Times New Roman" w:cs="Times New Roman"/>
          <w:sz w:val="24"/>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w:t>
      </w:r>
      <w:r w:rsidR="006625C6" w:rsidRPr="00536121">
        <w:rPr>
          <w:rFonts w:ascii="Times New Roman" w:hAnsi="Times New Roman" w:cs="Times New Roman"/>
          <w:sz w:val="24"/>
        </w:rPr>
        <w:t xml:space="preserve"> </w:t>
      </w:r>
      <w:r w:rsidRPr="00536121">
        <w:rPr>
          <w:rFonts w:ascii="Times New Roman" w:hAnsi="Times New Roman" w:cs="Times New Roman"/>
          <w:sz w:val="24"/>
        </w:rPr>
        <w:t>-</w:t>
      </w:r>
      <w:r w:rsidR="006625C6" w:rsidRPr="00536121">
        <w:rPr>
          <w:rFonts w:ascii="Times New Roman" w:hAnsi="Times New Roman" w:cs="Times New Roman"/>
          <w:sz w:val="24"/>
        </w:rPr>
        <w:t xml:space="preserve"> </w:t>
      </w:r>
      <w:r w:rsidRPr="00536121">
        <w:rPr>
          <w:rFonts w:ascii="Times New Roman" w:hAnsi="Times New Roman" w:cs="Times New Roman"/>
          <w:sz w:val="24"/>
        </w:rPr>
        <w:t>Investigative (Vizsgálódó):</w:t>
      </w:r>
      <w:r w:rsidR="006625C6" w:rsidRPr="00536121">
        <w:rPr>
          <w:rFonts w:ascii="Times New Roman" w:hAnsi="Times New Roman" w:cs="Times New Roman"/>
          <w:sz w:val="24"/>
        </w:rPr>
        <w:t xml:space="preserve"> Analitkius, vizsgálódó és hobbi szerűen kutatásokat végző személyek, akik szeretnek elméleti síkon problémákat megoldani, megfelelő munkakör lehet nekik: Mérnöki tevékenységek, tudományágak.</w:t>
      </w:r>
    </w:p>
    <w:p w14:paraId="7A775557" w14:textId="776655C3"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6625C6" w:rsidRPr="00536121">
        <w:rPr>
          <w:rFonts w:ascii="Times New Roman" w:hAnsi="Times New Roman" w:cs="Times New Roman"/>
          <w:sz w:val="24"/>
        </w:rPr>
        <w:t xml:space="preserve"> – Artistic (Művészek): Művészi beállítottságú személyek, olyan alkotók, akik a kreatív önkifejezést igénylő munkákban lelnek örömöt. Ilyen munkakör lehet a szobrászat, festészet, írás.</w:t>
      </w:r>
    </w:p>
    <w:p w14:paraId="6EFDC192" w14:textId="41C561F2"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6625C6" w:rsidRPr="00536121">
        <w:rPr>
          <w:rFonts w:ascii="Times New Roman" w:hAnsi="Times New Roman" w:cs="Times New Roman"/>
          <w:sz w:val="24"/>
        </w:rPr>
        <w:t xml:space="preserve"> – Social (Segítők): Olyan szociális, segítkész és empatikus személyek, akik munkaként szívesen gondoznak másokat. Megfelelő munkakör lehet számukra az orvostudomány, szociális ápolói munkakör.</w:t>
      </w:r>
    </w:p>
    <w:p w14:paraId="6398092A" w14:textId="31B005C9"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6625C6" w:rsidRPr="00536121">
        <w:rPr>
          <w:rFonts w:ascii="Times New Roman" w:hAnsi="Times New Roman" w:cs="Times New Roman"/>
          <w:sz w:val="24"/>
        </w:rPr>
        <w:t xml:space="preserve"> – Enterprising (Vállalkozók): Magabiztos, ambíciózus személyek, akik mások, olykor egy csapat vezetésében tudnak igazán kiteljesedni. Jellemző területük az üzleti élet, menedzsment, magánvállalkozás.</w:t>
      </w:r>
    </w:p>
    <w:p w14:paraId="5F621FC5" w14:textId="26549A8A" w:rsidR="00BD3AB9" w:rsidRPr="00536121" w:rsidRDefault="00BD3AB9" w:rsidP="00841D7E">
      <w:pPr>
        <w:pStyle w:val="Listaszerbekezds"/>
        <w:numPr>
          <w:ilvl w:val="0"/>
          <w:numId w:val="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w:t>
      </w:r>
      <w:r w:rsidR="006625C6" w:rsidRPr="00536121">
        <w:rPr>
          <w:rFonts w:ascii="Times New Roman" w:hAnsi="Times New Roman" w:cs="Times New Roman"/>
          <w:sz w:val="24"/>
        </w:rPr>
        <w:t xml:space="preserve"> – Conventional (Konvencionális): Rendszerezett, precíz személyek, akik nem riadnak vissza, ha</w:t>
      </w:r>
      <w:r w:rsidR="00996B5C" w:rsidRPr="00536121">
        <w:rPr>
          <w:rFonts w:ascii="Times New Roman" w:hAnsi="Times New Roman" w:cs="Times New Roman"/>
          <w:sz w:val="24"/>
        </w:rPr>
        <w:t xml:space="preserve"> száraz adathalmazokkal kell foglalkozniuk, kielemezniük, esetleg mások részletes utasításait megvalósítani. Kedvelik jellemzően a jól </w:t>
      </w:r>
      <w:r w:rsidR="00E67568" w:rsidRPr="00536121">
        <w:rPr>
          <w:rFonts w:ascii="Times New Roman" w:hAnsi="Times New Roman" w:cs="Times New Roman"/>
          <w:sz w:val="24"/>
        </w:rPr>
        <w:t>strukturáltságot</w:t>
      </w:r>
      <w:r w:rsidR="00996B5C" w:rsidRPr="00536121">
        <w:rPr>
          <w:rFonts w:ascii="Times New Roman" w:hAnsi="Times New Roman" w:cs="Times New Roman"/>
          <w:sz w:val="24"/>
        </w:rPr>
        <w:t xml:space="preserve"> és a rendszerben gondolkodást. Ezen területeken jeleskedhetnek: Adminisztráció, könyvelés, pénzügy.</w:t>
      </w:r>
    </w:p>
    <w:p w14:paraId="098805A6" w14:textId="07688E9A" w:rsidR="00996B5C" w:rsidRPr="00536121" w:rsidRDefault="00996B5C"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Fontos kiemelni, hogy ezen személyiségtípusok legtöbbször keverednek egymással. Ritkán jelennek meg egymaguk, tiszta formában, legtöbbször egy ember személyiségében több személyiségjegy is megtalálható, valamint kitűnik 2-3 főbb személyiségjegy. </w:t>
      </w:r>
    </w:p>
    <w:p w14:paraId="51336045" w14:textId="40D87C37" w:rsidR="00391AED" w:rsidRPr="00536121" w:rsidRDefault="00391AE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diákok terheit tovább erősíti, hogy ezen, életüket befolyásoló döntéseket legtöbbször valamiféle megmérettetéssel hozzák egyidejűleg össze pl.: érettségi vizsgák, felvételi tesztek</w:t>
      </w:r>
      <w:r w:rsidR="005825E3" w:rsidRPr="00536121">
        <w:rPr>
          <w:rFonts w:ascii="Times New Roman" w:hAnsi="Times New Roman" w:cs="Times New Roman"/>
          <w:sz w:val="24"/>
        </w:rPr>
        <w:t xml:space="preserve">, </w:t>
      </w:r>
      <w:r w:rsidR="005825E3" w:rsidRPr="00536121">
        <w:rPr>
          <w:rFonts w:ascii="Times New Roman" w:hAnsi="Times New Roman" w:cs="Times New Roman"/>
          <w:sz w:val="24"/>
        </w:rPr>
        <w:lastRenderedPageBreak/>
        <w:t>ezek merőben csökkentik a döntéshozatali képességet, a döntés minőségét, valamint a motivációt</w:t>
      </w:r>
      <w:r w:rsidRPr="00536121">
        <w:rPr>
          <w:rFonts w:ascii="Times New Roman" w:hAnsi="Times New Roman" w:cs="Times New Roman"/>
          <w:sz w:val="24"/>
        </w:rPr>
        <w:t>. A megmérettetések, valamint a pályaválasztási bizonytalanság, esetlegesen a szülői nyomás képes a diákokban egyfajta szorongást és a jövőtől való félelmet kelteni.</w:t>
      </w:r>
      <w:r w:rsidR="009251CF" w:rsidRPr="00536121">
        <w:rPr>
          <w:rFonts w:ascii="Times New Roman" w:hAnsi="Times New Roman" w:cs="Times New Roman"/>
          <w:sz w:val="24"/>
        </w:rPr>
        <w:t xml:space="preserve"> Egy a Budapest Gazdasági Egyetem weboldalán található </w:t>
      </w:r>
      <w:hyperlink r:id="rId15" w:history="1">
        <w:r w:rsidR="009251CF" w:rsidRPr="00536121">
          <w:rPr>
            <w:rStyle w:val="Hiperhivatkozs"/>
            <w:rFonts w:ascii="Times New Roman" w:hAnsi="Times New Roman" w:cs="Times New Roman"/>
            <w:sz w:val="24"/>
          </w:rPr>
          <w:t>cikk</w:t>
        </w:r>
      </w:hyperlink>
      <w:r w:rsidR="009251CF" w:rsidRPr="00536121">
        <w:rPr>
          <w:rFonts w:ascii="Times New Roman" w:hAnsi="Times New Roman" w:cs="Times New Roman"/>
          <w:sz w:val="24"/>
        </w:rPr>
        <w:t xml:space="preserve"> szerint, ezen kialakult helyzet hatalmas stresszfaktorként éri a diákot, amely hosszútávon kimerültséghez, gasztroenterológiaz zavarokhoz, valamint más testi tünetekhez és mentális zavarokhoz, pl.: depresszióhoz vezethet.</w:t>
      </w:r>
      <w:r w:rsidR="005825E3" w:rsidRPr="00536121">
        <w:rPr>
          <w:rFonts w:ascii="Times New Roman" w:hAnsi="Times New Roman" w:cs="Times New Roman"/>
          <w:sz w:val="24"/>
        </w:rPr>
        <w:t xml:space="preserve"> „Testi, lelki egészségünk és a karrierünk érdekében is érdemes megtanulnunk, hogy mit is kezdjünk a stresszel, hogyan tudjuk csökkenteni vagy az előnyünkre fordítani.”</w:t>
      </w:r>
    </w:p>
    <w:p w14:paraId="05F5DD6D" w14:textId="459DBC5C" w:rsidR="00CC699C" w:rsidRPr="00536121" w:rsidRDefault="00F13C8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Ezen stresszfaktor csökkentésére is alkalmas lehet egy hasonló pályaválasztási tanácsadó robot. Az azonnali elérhetősége, személyreszabhatósága, </w:t>
      </w:r>
      <w:r w:rsidR="00CB7F89" w:rsidRPr="00536121">
        <w:rPr>
          <w:rFonts w:ascii="Times New Roman" w:hAnsi="Times New Roman" w:cs="Times New Roman"/>
          <w:sz w:val="24"/>
        </w:rPr>
        <w:t>flexibilitása,</w:t>
      </w:r>
      <w:r w:rsidRPr="00536121">
        <w:rPr>
          <w:rFonts w:ascii="Times New Roman" w:hAnsi="Times New Roman" w:cs="Times New Roman"/>
          <w:sz w:val="24"/>
        </w:rPr>
        <w:t xml:space="preserve"> valamint gyors válaszadási és elemzési készsége miatt képes, legalább egy alap ötletet, esetlegesen egy kiindulási pontot adni a tanulónak, és eloszlatni a jövőjével kapcsolatos kételyeket.</w:t>
      </w:r>
    </w:p>
    <w:p w14:paraId="148592F5" w14:textId="2DC0DE8E" w:rsidR="00F926D4" w:rsidRPr="00536121" w:rsidRDefault="00F926D4" w:rsidP="00841D7E">
      <w:pPr>
        <w:pStyle w:val="Cmsor2"/>
        <w:spacing w:before="0" w:afterLines="160" w:after="384" w:line="360" w:lineRule="auto"/>
        <w:jc w:val="both"/>
        <w:rPr>
          <w:rFonts w:ascii="Times New Roman" w:hAnsi="Times New Roman" w:cs="Times New Roman"/>
          <w:sz w:val="28"/>
        </w:rPr>
      </w:pPr>
      <w:bookmarkStart w:id="83" w:name="_Mesterséges_Intelligencia_alapú"/>
      <w:bookmarkStart w:id="84" w:name="_Toc227010592"/>
      <w:bookmarkEnd w:id="83"/>
      <w:r w:rsidRPr="00536121">
        <w:rPr>
          <w:rFonts w:ascii="Times New Roman" w:hAnsi="Times New Roman" w:cs="Times New Roman"/>
          <w:sz w:val="28"/>
        </w:rPr>
        <w:t>LLM chatbotok története és fejlődése</w:t>
      </w:r>
      <w:bookmarkEnd w:id="84"/>
    </w:p>
    <w:p w14:paraId="33C1BC0E" w14:textId="0E4D6BDB" w:rsidR="00B76B2A" w:rsidRPr="00536121" w:rsidRDefault="000820C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"Within a few decades, machine intelligence will surpass human intelligence, leading to The Singularity."</w:t>
      </w:r>
      <w:r w:rsidR="00B76B2A" w:rsidRPr="00536121">
        <w:rPr>
          <w:rFonts w:ascii="Times New Roman" w:hAnsi="Times New Roman" w:cs="Times New Roman"/>
          <w:sz w:val="24"/>
        </w:rPr>
        <w:t>, Pár évtizeden belül, a gépi intelligencia túl fogja szárnyalni az emberi megfelelőjét, ami végül a Szingularitáshoz vezet</w:t>
      </w:r>
      <w:r w:rsidRPr="00536121">
        <w:rPr>
          <w:rFonts w:ascii="Times New Roman" w:hAnsi="Times New Roman" w:cs="Times New Roman"/>
          <w:sz w:val="24"/>
        </w:rPr>
        <w:t xml:space="preserve"> – Ray Kurzweil</w:t>
      </w:r>
      <w:r w:rsidR="00B76B2A" w:rsidRPr="00536121">
        <w:rPr>
          <w:rFonts w:ascii="Times New Roman" w:hAnsi="Times New Roman" w:cs="Times New Roman"/>
          <w:sz w:val="24"/>
        </w:rPr>
        <w:t>. A szingularitás, azon technológiai fejlettséget tükröző állapot, ahol a mesterséges intelligencia túlszárnyalja az emberiséget, amely kaotikus és beláthatatlan fejlődéshez vezethet.</w:t>
      </w:r>
    </w:p>
    <w:p w14:paraId="5B26C76C" w14:textId="575E712A" w:rsidR="00F1410C" w:rsidRPr="00536121" w:rsidRDefault="00F141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ember, </w:t>
      </w:r>
      <w:r w:rsidR="00EC6EB3" w:rsidRPr="00536121">
        <w:rPr>
          <w:rFonts w:ascii="Times New Roman" w:hAnsi="Times New Roman" w:cs="Times New Roman"/>
          <w:sz w:val="24"/>
        </w:rPr>
        <w:t>a gondolkodás hajnala óta morfondírozik azon, hogy rajta kívül mi képes még ezen tulajdonságra. Már az ősi időkben is megjelentek történetek, mítoszok és legendák, gondolkodásra képes nem emberi lényekről, akiket varázslatos módon megáldottak ezzel a tulajdonsággal pl.: Enkidu a Gilgámes eposzban</w:t>
      </w:r>
      <w:r w:rsidR="00485D8F" w:rsidRPr="00536121">
        <w:rPr>
          <w:rFonts w:ascii="Times New Roman" w:hAnsi="Times New Roman" w:cs="Times New Roman"/>
          <w:sz w:val="24"/>
        </w:rPr>
        <w:t xml:space="preserve">. </w:t>
      </w:r>
      <w:r w:rsidR="00A5258F" w:rsidRPr="00536121">
        <w:rPr>
          <w:rFonts w:ascii="Times New Roman" w:hAnsi="Times New Roman" w:cs="Times New Roman"/>
          <w:sz w:val="24"/>
        </w:rPr>
        <w:t>Mindig is foglalkoztatta</w:t>
      </w:r>
      <w:r w:rsidR="00106AC0" w:rsidRPr="00536121">
        <w:rPr>
          <w:rFonts w:ascii="Times New Roman" w:hAnsi="Times New Roman" w:cs="Times New Roman"/>
          <w:sz w:val="24"/>
        </w:rPr>
        <w:t xml:space="preserve"> az embert, hogy van-e rajta kívül más gondolkodó lény, valamint, ha nincs, mily módon lehetne létrehozni egy szentiens lényt.</w:t>
      </w:r>
    </w:p>
    <w:p w14:paraId="4A3FAE7B" w14:textId="6CF30BA8" w:rsidR="0010425B" w:rsidRPr="00536121" w:rsidRDefault="009E302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nagynyelvi modell egy hatalmas adatbázison (ami modern szemléletben, az internet) edzett, önnálló gépi-, valamint felügyelt tanulásra is képes neurális hálózat, amely pedig algoritmusok és kódok, mesterséges hálózata, amelyek képesek mimikálni egy biológiai neuron működését.</w:t>
      </w:r>
    </w:p>
    <w:p w14:paraId="5B6CDB33" w14:textId="7FA19C4F" w:rsidR="00D57206" w:rsidRPr="00536121" w:rsidRDefault="006F10DA"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 mesterséges neuron születése, a </w:t>
      </w:r>
      <w:r w:rsidRPr="00536121">
        <w:rPr>
          <w:rFonts w:ascii="Times New Roman" w:hAnsi="Times New Roman" w:cs="Times New Roman"/>
          <w:i/>
          <w:sz w:val="24"/>
        </w:rPr>
        <w:t>Mark 1 Perceptron</w:t>
      </w:r>
      <w:r w:rsidRPr="00536121">
        <w:rPr>
          <w:rFonts w:ascii="Times New Roman" w:hAnsi="Times New Roman" w:cs="Times New Roman"/>
          <w:sz w:val="24"/>
        </w:rPr>
        <w:t xml:space="preserve"> elnevezésű géppel kezdődik.</w:t>
      </w:r>
      <w:r w:rsidR="00D57206" w:rsidRPr="00536121">
        <w:rPr>
          <w:rFonts w:ascii="Times New Roman" w:hAnsi="Times New Roman" w:cs="Times New Roman"/>
          <w:sz w:val="24"/>
        </w:rPr>
        <w:t xml:space="preserve"> A </w:t>
      </w:r>
      <w:hyperlink r:id="rId16" w:history="1">
        <w:r w:rsidR="00D57206" w:rsidRPr="00536121">
          <w:rPr>
            <w:rStyle w:val="Hiperhivatkozs"/>
            <w:rFonts w:ascii="Times New Roman" w:hAnsi="Times New Roman" w:cs="Times New Roman"/>
            <w:sz w:val="24"/>
          </w:rPr>
          <w:t>siteland.hu, 2023/07/15-ös cikkje</w:t>
        </w:r>
      </w:hyperlink>
      <w:r w:rsidR="00D57206" w:rsidRPr="00536121">
        <w:rPr>
          <w:rFonts w:ascii="Times New Roman" w:hAnsi="Times New Roman" w:cs="Times New Roman"/>
          <w:sz w:val="24"/>
        </w:rPr>
        <w:t xml:space="preserve"> szerint: „Frank Rosenblatt modelljének alapgondolata, hogy a „neurális egység” (a perceptron) bemeneteket fogad, azokat súlyokkal szorozza meg, majd egy összegzési függvény alapján döntést hoz: aktiválódik (1) vagy nem aktiválódik (0).” </w:t>
      </w:r>
      <w:r w:rsidR="00EB2A83" w:rsidRPr="00536121">
        <w:rPr>
          <w:rFonts w:ascii="Times New Roman" w:hAnsi="Times New Roman" w:cs="Times New Roman"/>
          <w:sz w:val="24"/>
        </w:rPr>
        <w:t xml:space="preserve">A robotot optikai szenzorokkal, relékkel és motorokkal szerelték fel, az input-output beviteléhez, feldolgozásához és megjelenítéséhez. Ez a szerkezet képes volt egyszerű mintafelismerésre – például betűk és alakzatok azonosítására. </w:t>
      </w:r>
      <w:r w:rsidR="00D57206" w:rsidRPr="00536121">
        <w:rPr>
          <w:rFonts w:ascii="Times New Roman" w:hAnsi="Times New Roman" w:cs="Times New Roman"/>
          <w:sz w:val="24"/>
        </w:rPr>
        <w:t xml:space="preserve">Tehát a robot a kapott inputokat </w:t>
      </w:r>
      <w:r w:rsidR="00EB2A83" w:rsidRPr="00536121">
        <w:rPr>
          <w:rFonts w:ascii="Times New Roman" w:hAnsi="Times New Roman" w:cs="Times New Roman"/>
          <w:sz w:val="24"/>
        </w:rPr>
        <w:t xml:space="preserve">beolvassa, </w:t>
      </w:r>
      <w:r w:rsidR="00D57206" w:rsidRPr="00536121">
        <w:rPr>
          <w:rFonts w:ascii="Times New Roman" w:hAnsi="Times New Roman" w:cs="Times New Roman"/>
          <w:sz w:val="24"/>
        </w:rPr>
        <w:t xml:space="preserve">elmenti, végrehajt matematikai függvényeket, majd azok alapján összehasonlítja más inputokkal és ennek az eredményét, outputként kiadja. Természetesen a gép, nagyon kezdetleges formában volt képes a feladatmegoldásra, nem tudott nemlineáris problémákat megoldani. Az 1980-as években felfedezték, hogy több perceptron gépet összerakva, rétegekbe és hálózatba állítva, képesek az adott problémát több rétegben értelmezni és összehasonlítani, ezáltal nemlineáris problémák megoldására is alkalmas. Ezen gépeket nevezzük többrétegű perceptronoknak (MLP – Multi-Layer Perceptrons). Bár ezek a gépek még ígyis távol állnak, egy mai komplexebb LLM modell szintjétől, de lefektették az alapot a mesterséges intelligencia kutatásához és létrehozásához. A „Deep Learning”, azaz a mélytanuláés, mint gépi tanulási fogalom, pedig gyakorlatilag ennek a technológiának a </w:t>
      </w:r>
      <w:r w:rsidR="00FF1F54" w:rsidRPr="00536121">
        <w:rPr>
          <w:rFonts w:ascii="Times New Roman" w:hAnsi="Times New Roman" w:cs="Times New Roman"/>
          <w:sz w:val="24"/>
        </w:rPr>
        <w:t>továbbfejlesztése, kiterjesztése</w:t>
      </w:r>
      <w:r w:rsidR="00D57206" w:rsidRPr="00536121">
        <w:rPr>
          <w:rFonts w:ascii="Times New Roman" w:hAnsi="Times New Roman" w:cs="Times New Roman"/>
          <w:sz w:val="24"/>
        </w:rPr>
        <w:t xml:space="preserve">, </w:t>
      </w:r>
      <w:r w:rsidR="00FF1F54" w:rsidRPr="00536121">
        <w:rPr>
          <w:rFonts w:ascii="Times New Roman" w:hAnsi="Times New Roman" w:cs="Times New Roman"/>
          <w:sz w:val="24"/>
        </w:rPr>
        <w:t>több</w:t>
      </w:r>
      <w:r w:rsidR="00D57206" w:rsidRPr="00536121">
        <w:rPr>
          <w:rFonts w:ascii="Times New Roman" w:hAnsi="Times New Roman" w:cs="Times New Roman"/>
          <w:sz w:val="24"/>
        </w:rPr>
        <w:t xml:space="preserve"> száz vagy ezer réteggel</w:t>
      </w:r>
      <w:r w:rsidR="00751D0E" w:rsidRPr="00536121">
        <w:rPr>
          <w:rFonts w:ascii="Times New Roman" w:hAnsi="Times New Roman" w:cs="Times New Roman"/>
          <w:sz w:val="24"/>
        </w:rPr>
        <w:t>, óriási</w:t>
      </w:r>
      <w:r w:rsidR="00D57206" w:rsidRPr="00536121">
        <w:rPr>
          <w:rFonts w:ascii="Times New Roman" w:hAnsi="Times New Roman" w:cs="Times New Roman"/>
          <w:sz w:val="24"/>
        </w:rPr>
        <w:t xml:space="preserve"> adat</w:t>
      </w:r>
      <w:r w:rsidR="00FF1F54" w:rsidRPr="00536121">
        <w:rPr>
          <w:rFonts w:ascii="Times New Roman" w:hAnsi="Times New Roman" w:cs="Times New Roman"/>
          <w:sz w:val="24"/>
        </w:rPr>
        <w:t>mennyiségekben</w:t>
      </w:r>
      <w:r w:rsidR="00751D0E" w:rsidRPr="00536121">
        <w:rPr>
          <w:rFonts w:ascii="Times New Roman" w:hAnsi="Times New Roman" w:cs="Times New Roman"/>
          <w:sz w:val="24"/>
        </w:rPr>
        <w:t>, egy hatalmas hálózatot alkotva</w:t>
      </w:r>
      <w:r w:rsidR="00D57206" w:rsidRPr="00536121">
        <w:rPr>
          <w:rFonts w:ascii="Times New Roman" w:hAnsi="Times New Roman" w:cs="Times New Roman"/>
          <w:sz w:val="24"/>
        </w:rPr>
        <w:t>.</w:t>
      </w:r>
    </w:p>
    <w:p w14:paraId="638CD6C5" w14:textId="7CD87A4C" w:rsidR="006F10DA" w:rsidRPr="00536121" w:rsidRDefault="0022270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első gépi tanulást alkalmazó program, 1959-re vezethető vissza. Arthur Samuel, az IBM vállalat informatikusaként, egy dámajáték-programot hozott létre. A program</w:t>
      </w:r>
      <w:r w:rsidR="006F10DA" w:rsidRPr="00536121">
        <w:rPr>
          <w:rFonts w:ascii="Times New Roman" w:hAnsi="Times New Roman" w:cs="Times New Roman"/>
          <w:sz w:val="24"/>
        </w:rPr>
        <w:t>, alap mechanizmusát, a minimax algoritmus és az alfa-béta vágás biztosította, amelyek segítségével a gép képes volt több lépéssel előre gondolkodni, kiszámolni a lehetséges opciók, nyeréshez vezető arányait, miközben a szükségtelen keresési ágakat egyszerűen figyelmen kívül hagyta. A program igazi ereje azonban a kétféle tanulási mechanizmusban rejlett: a „magolás” (</w:t>
      </w:r>
      <w:r w:rsidR="006F10DA" w:rsidRPr="00536121">
        <w:rPr>
          <w:rFonts w:ascii="Times New Roman" w:hAnsi="Times New Roman" w:cs="Times New Roman"/>
          <w:i/>
          <w:sz w:val="24"/>
        </w:rPr>
        <w:t>rote learning</w:t>
      </w:r>
      <w:r w:rsidR="006F10DA" w:rsidRPr="00536121">
        <w:rPr>
          <w:rFonts w:ascii="Times New Roman" w:hAnsi="Times New Roman" w:cs="Times New Roman"/>
          <w:sz w:val="24"/>
        </w:rPr>
        <w:t>) során a gép minden korábban elemzett állást elmentett a memóriájába, míg az „általánosítás” (</w:t>
      </w:r>
      <w:r w:rsidR="006F10DA" w:rsidRPr="00536121">
        <w:rPr>
          <w:rFonts w:ascii="Times New Roman" w:hAnsi="Times New Roman" w:cs="Times New Roman"/>
          <w:i/>
          <w:sz w:val="24"/>
        </w:rPr>
        <w:t>generalization</w:t>
      </w:r>
      <w:r w:rsidR="006F10DA" w:rsidRPr="00536121">
        <w:rPr>
          <w:rFonts w:ascii="Times New Roman" w:hAnsi="Times New Roman" w:cs="Times New Roman"/>
          <w:sz w:val="24"/>
        </w:rPr>
        <w:t>) révén folyamatosan finomította az értékelő függvény súlyozásait. Ha egy lépéssorozat vereséghez vezetett, a program csökkentette az adott helyzetet jónak ítélő tényezők fontossági százalékát. Ezen program, 1961-ben emberi bajnokot is képes volt legyőzni.</w:t>
      </w:r>
    </w:p>
    <w:p w14:paraId="021E83BE" w14:textId="3584D193" w:rsidR="00C40108" w:rsidRPr="00536121" w:rsidRDefault="00310AD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következő mérföldkőnek, ELIZA-t említeném. 1966-ban Joseph Weizenbaum, az MIT informatikusaként létrehozott egy paródia programot, ELIZA néven, amelyet a gyenge mesterséges intelligencia-kutatás kigúnyolására szánt. Az alkalmazás lényege, hogy képes </w:t>
      </w:r>
      <w:r w:rsidRPr="00536121">
        <w:rPr>
          <w:rFonts w:ascii="Times New Roman" w:hAnsi="Times New Roman" w:cs="Times New Roman"/>
          <w:sz w:val="24"/>
        </w:rPr>
        <w:lastRenderedPageBreak/>
        <w:t>legyen, beszélgetést, vagy diskurzusra hasonlító outputokat generálni. A kapott inputból kulcsszavakat ragad ki, majd behelyettesít</w:t>
      </w:r>
      <w:r w:rsidR="00C40108" w:rsidRPr="00536121">
        <w:rPr>
          <w:rFonts w:ascii="Times New Roman" w:hAnsi="Times New Roman" w:cs="Times New Roman"/>
          <w:sz w:val="24"/>
        </w:rPr>
        <w:t>téssel generálja elő, előre beprogramozott válasz-sablonokból, értelmesnek látszó válaszait. A program hátránya, hogy nem érti az adott kulcsszavak kontextusát, így nem mindig generál értelmesnek tűnő válaszokat, viszont a világ első chatbotjaként lefektette a ma ismert LLM chatrobotok előtti utat, valamint, a világ első programja, amely igaz, hogy felületesen is, de végrehajtható vele a Touring-Test</w:t>
      </w:r>
      <w:r w:rsidR="003A6CB8" w:rsidRPr="00536121">
        <w:rPr>
          <w:rFonts w:ascii="Times New Roman" w:hAnsi="Times New Roman" w:cs="Times New Roman"/>
          <w:sz w:val="24"/>
        </w:rPr>
        <w:t xml:space="preserve"> (amely végül sikertelen lesz, hiszen leleplezhető a robot)</w:t>
      </w:r>
      <w:r w:rsidR="00C40108" w:rsidRPr="00536121">
        <w:rPr>
          <w:rFonts w:ascii="Times New Roman" w:hAnsi="Times New Roman" w:cs="Times New Roman"/>
          <w:sz w:val="24"/>
        </w:rPr>
        <w:t>.</w:t>
      </w:r>
    </w:p>
    <w:p w14:paraId="5D8EF6D7" w14:textId="0ED15BEB" w:rsidR="006D4148" w:rsidRPr="00536121" w:rsidRDefault="00C40108"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ezt követő időszakot, a 70-es és 80-as évek közti érát nevezik, „AI </w:t>
      </w:r>
      <w:r w:rsidR="00712443" w:rsidRPr="00536121">
        <w:rPr>
          <w:rFonts w:ascii="Times New Roman" w:hAnsi="Times New Roman" w:cs="Times New Roman"/>
          <w:sz w:val="24"/>
        </w:rPr>
        <w:t>winter” -</w:t>
      </w:r>
      <w:r w:rsidRPr="00536121">
        <w:rPr>
          <w:rFonts w:ascii="Times New Roman" w:hAnsi="Times New Roman" w:cs="Times New Roman"/>
          <w:sz w:val="24"/>
        </w:rPr>
        <w:t>nek, azaz MI télnek, ezzel utalva a fejlesztések és financiális támogatások hanyatlását.</w:t>
      </w:r>
      <w:r w:rsidR="00041448" w:rsidRPr="00536121">
        <w:rPr>
          <w:rFonts w:ascii="Times New Roman" w:hAnsi="Times New Roman" w:cs="Times New Roman"/>
          <w:sz w:val="24"/>
        </w:rPr>
        <w:t xml:space="preserve"> A legkiemelkedőbb alkotásnak, ebből az időszakból a RNN-ek nevezhetők, azaz a „</w:t>
      </w:r>
      <w:r w:rsidR="00041448" w:rsidRPr="00536121">
        <w:rPr>
          <w:rFonts w:ascii="Times New Roman" w:hAnsi="Times New Roman" w:cs="Times New Roman"/>
          <w:i/>
          <w:sz w:val="24"/>
        </w:rPr>
        <w:t>rekurrens neurális hálózatok</w:t>
      </w:r>
      <w:r w:rsidR="00041448" w:rsidRPr="00536121">
        <w:rPr>
          <w:rFonts w:ascii="Times New Roman" w:hAnsi="Times New Roman" w:cs="Times New Roman"/>
          <w:sz w:val="24"/>
        </w:rPr>
        <w:t>”.  A rekurrens, azaz a visszacsatolt neurális hálózatok, olyan speciális kiterjesztés, neurális hálózat modell, amelyet szekvenciális adatfeldolgozásra terveztek, képes az adott szöveg elemei közt lévő időjelzéseket és összefüggéseket is figyelembe venni, kontextustól függően, majd ezeket a gyűjtött adatokat eltárolni és később újrafelhasználni (visszacsatolás)</w:t>
      </w:r>
      <w:r w:rsidR="00CB7F89" w:rsidRPr="00536121">
        <w:rPr>
          <w:rFonts w:ascii="Times New Roman" w:hAnsi="Times New Roman" w:cs="Times New Roman"/>
          <w:sz w:val="24"/>
        </w:rPr>
        <w:t>. Az egyik legnépszerűbb RNN-architektúra a Long Short-Term Memory (LSTM) kiterjesztésű neurális hálózat, amelyet 1997-ben fejlesztettek ki.</w:t>
      </w:r>
    </w:p>
    <w:p w14:paraId="2A5979AD" w14:textId="77777777" w:rsidR="00BA04B9" w:rsidRPr="00536121" w:rsidRDefault="0071244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90-es években megjelent internetnek köszönhetően</w:t>
      </w:r>
      <w:r w:rsidR="00E160D4" w:rsidRPr="00536121">
        <w:rPr>
          <w:rFonts w:ascii="Times New Roman" w:hAnsi="Times New Roman" w:cs="Times New Roman"/>
          <w:sz w:val="24"/>
        </w:rPr>
        <w:t xml:space="preserve"> megsokszorozódott a tréneléshez szükséges elérhető </w:t>
      </w:r>
      <w:r w:rsidR="00C04351" w:rsidRPr="00536121">
        <w:rPr>
          <w:rFonts w:ascii="Times New Roman" w:hAnsi="Times New Roman" w:cs="Times New Roman"/>
          <w:sz w:val="24"/>
        </w:rPr>
        <w:t xml:space="preserve">könyvtárak és </w:t>
      </w:r>
      <w:r w:rsidR="00E160D4" w:rsidRPr="00536121">
        <w:rPr>
          <w:rFonts w:ascii="Times New Roman" w:hAnsi="Times New Roman" w:cs="Times New Roman"/>
          <w:sz w:val="24"/>
        </w:rPr>
        <w:t xml:space="preserve">adatbázisok mennyisége és elérésüknek sebessége. </w:t>
      </w:r>
      <w:r w:rsidR="00F27689" w:rsidRPr="00536121">
        <w:rPr>
          <w:rFonts w:ascii="Times New Roman" w:hAnsi="Times New Roman" w:cs="Times New Roman"/>
          <w:sz w:val="24"/>
        </w:rPr>
        <w:t>a 2010-es években beköszöntött a természetes nyelvfeldolgozás (NLP) valamint a Transformer architektúra forradalma.</w:t>
      </w:r>
      <w:r w:rsidR="00506FE6" w:rsidRPr="00536121">
        <w:rPr>
          <w:rFonts w:ascii="Times New Roman" w:hAnsi="Times New Roman" w:cs="Times New Roman"/>
          <w:sz w:val="24"/>
        </w:rPr>
        <w:t xml:space="preserve"> </w:t>
      </w:r>
    </w:p>
    <w:p w14:paraId="0714E39B" w14:textId="5CBBC3F5" w:rsidR="00DA7831" w:rsidRPr="00536121" w:rsidRDefault="00506FE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Natural Language Processing, azaz </w:t>
      </w:r>
      <w:r w:rsidR="000035DD" w:rsidRPr="00536121">
        <w:rPr>
          <w:rFonts w:ascii="Times New Roman" w:hAnsi="Times New Roman" w:cs="Times New Roman"/>
          <w:sz w:val="24"/>
        </w:rPr>
        <w:t xml:space="preserve">a természetes nyelvfeldolgozás, a modern számítástechnika egyik legfontosabb, a mesterséges </w:t>
      </w:r>
      <w:r w:rsidR="00CC11BB" w:rsidRPr="00536121">
        <w:rPr>
          <w:rFonts w:ascii="Times New Roman" w:hAnsi="Times New Roman" w:cs="Times New Roman"/>
          <w:sz w:val="24"/>
        </w:rPr>
        <w:t>intelligenciához</w:t>
      </w:r>
      <w:r w:rsidR="000035DD" w:rsidRPr="00536121">
        <w:rPr>
          <w:rFonts w:ascii="Times New Roman" w:hAnsi="Times New Roman" w:cs="Times New Roman"/>
          <w:sz w:val="24"/>
        </w:rPr>
        <w:t xml:space="preserve"> kapcsolódó ága. Ezen technológia elengedhetetlen az emberek és számítógépek közötti kommunikáció megkönnyítéséhez, a folyamat hatékonyabbá tételéhez</w:t>
      </w:r>
      <w:r w:rsidR="00CC11BB" w:rsidRPr="00536121">
        <w:rPr>
          <w:rFonts w:ascii="Times New Roman" w:hAnsi="Times New Roman" w:cs="Times New Roman"/>
          <w:sz w:val="24"/>
        </w:rPr>
        <w:t xml:space="preserve"> és a későbbi retrospektív feldolgozáshoz</w:t>
      </w:r>
      <w:r w:rsidR="000035DD" w:rsidRPr="00536121">
        <w:rPr>
          <w:rFonts w:ascii="Times New Roman" w:hAnsi="Times New Roman" w:cs="Times New Roman"/>
          <w:sz w:val="24"/>
        </w:rPr>
        <w:t>. Az NLP, egyes modelljei, mesterséges neurális hálózatokból állnak, amelyek gépi tanulás segítségével, teljes beszélgetéseket szednek szét szavakra, majd ezeket vizsgálva próbálják értelmezni a diskurzusban elhangzott szavak és mondatok jelentését, kontextusát. E folyamat kezdete, a tokenizáció. A program, a</w:t>
      </w:r>
      <w:r w:rsidR="00CC11BB" w:rsidRPr="00536121">
        <w:rPr>
          <w:rFonts w:ascii="Times New Roman" w:hAnsi="Times New Roman" w:cs="Times New Roman"/>
          <w:sz w:val="24"/>
        </w:rPr>
        <w:t xml:space="preserve">z inputot, mind a szavakat, írásjeleket, szóközöket, tokenekre bontja szét, a könnyebb indexelés és feldolgozhatóság érdekében. Ezután az így létrejött tokeneket, kisbetűs verziókra uniformizálja, az átláthatóság és érthetőség kedvéért. Ezt követi a szintaktikai elemzés. Az előbb említett módszerek segítségével, (pl.: </w:t>
      </w:r>
      <w:r w:rsidR="00CC11BB" w:rsidRPr="00536121">
        <w:rPr>
          <w:rFonts w:ascii="Times New Roman" w:hAnsi="Times New Roman" w:cs="Times New Roman"/>
          <w:sz w:val="24"/>
        </w:rPr>
        <w:lastRenderedPageBreak/>
        <w:t>rekurrens neurális hálózatok, gépi- és mélytanulás) a program megpróbálja kielemezni és kikövetkeztetni az adott input kontextusát és jelentését</w:t>
      </w:r>
      <w:r w:rsidR="0096062B" w:rsidRPr="00536121">
        <w:rPr>
          <w:rFonts w:ascii="Times New Roman" w:hAnsi="Times New Roman" w:cs="Times New Roman"/>
          <w:sz w:val="24"/>
        </w:rPr>
        <w:t>, megvizsgálja, ki a mondat alanya, állítmánya, milyen szófajokat tartalmaz és milyen a mondatfajta</w:t>
      </w:r>
      <w:r w:rsidR="00CC11BB" w:rsidRPr="00536121">
        <w:rPr>
          <w:rFonts w:ascii="Times New Roman" w:hAnsi="Times New Roman" w:cs="Times New Roman"/>
          <w:sz w:val="24"/>
        </w:rPr>
        <w:t>.</w:t>
      </w:r>
      <w:r w:rsidR="0096062B" w:rsidRPr="00536121">
        <w:rPr>
          <w:rFonts w:ascii="Times New Roman" w:hAnsi="Times New Roman" w:cs="Times New Roman"/>
          <w:sz w:val="24"/>
        </w:rPr>
        <w:t xml:space="preserve"> Ez gyakran parse tree (szintaktikai fa) formájában történik: a mondatot egyfajta „nyelvtani fává” alakítja a rendszer, amiben kapcsolatok vannak a szavak között, mint egy gráfban. Az imént említett folyamatok elengedhetetlenek mostmár a mindennapi életben is. Nemcsak nagynyelvi modellek, hanem keresőmotorok pl.: Google is hasonló technológia alapján működik. Eme módszertan mellett, muszáj kiemelni még a Transzformer architektúrát is, amely az NLP kiemelkedő fejlesztése és továbbfejlesztése. Az újítás lényege,</w:t>
      </w:r>
      <w:r w:rsidR="00D52D39" w:rsidRPr="00536121">
        <w:rPr>
          <w:rFonts w:ascii="Times New Roman" w:hAnsi="Times New Roman" w:cs="Times New Roman"/>
          <w:sz w:val="24"/>
        </w:rPr>
        <w:t xml:space="preserve"> hogy a rendszer egyszer</w:t>
      </w:r>
      <w:r w:rsidR="0096062B" w:rsidRPr="00536121">
        <w:rPr>
          <w:rFonts w:ascii="Times New Roman" w:hAnsi="Times New Roman" w:cs="Times New Roman"/>
          <w:sz w:val="24"/>
        </w:rPr>
        <w:t xml:space="preserve"> </w:t>
      </w:r>
      <w:r w:rsidR="00D52D39" w:rsidRPr="00536121">
        <w:rPr>
          <w:rFonts w:ascii="Times New Roman" w:hAnsi="Times New Roman" w:cs="Times New Roman"/>
          <w:sz w:val="24"/>
        </w:rPr>
        <w:t xml:space="preserve">hatékonyabban és pontosabban értelmezze az adott szöveg tartalmát, jelentését és kontextusát. </w:t>
      </w:r>
      <w:r w:rsidR="0096062B" w:rsidRPr="00536121">
        <w:rPr>
          <w:rFonts w:ascii="Times New Roman" w:hAnsi="Times New Roman" w:cs="Times New Roman"/>
          <w:sz w:val="24"/>
        </w:rPr>
        <w:t xml:space="preserve">A Transformer központi eleme az attention (figyelmi) mechanizmus, és annak speciális formája, a </w:t>
      </w:r>
      <w:r w:rsidR="00D52D39" w:rsidRPr="00536121">
        <w:rPr>
          <w:rFonts w:ascii="Times New Roman" w:hAnsi="Times New Roman" w:cs="Times New Roman"/>
          <w:sz w:val="24"/>
        </w:rPr>
        <w:t>„</w:t>
      </w:r>
      <w:r w:rsidR="0096062B" w:rsidRPr="00536121">
        <w:rPr>
          <w:rFonts w:ascii="Times New Roman" w:hAnsi="Times New Roman" w:cs="Times New Roman"/>
          <w:i/>
          <w:sz w:val="24"/>
        </w:rPr>
        <w:t>self‑attention</w:t>
      </w:r>
      <w:r w:rsidR="00D52D39" w:rsidRPr="00536121">
        <w:rPr>
          <w:rFonts w:ascii="Times New Roman" w:hAnsi="Times New Roman" w:cs="Times New Roman"/>
          <w:i/>
          <w:sz w:val="24"/>
        </w:rPr>
        <w:t>”</w:t>
      </w:r>
      <w:r w:rsidR="0096062B" w:rsidRPr="00536121">
        <w:rPr>
          <w:rFonts w:ascii="Times New Roman" w:hAnsi="Times New Roman" w:cs="Times New Roman"/>
          <w:sz w:val="24"/>
        </w:rPr>
        <w:t>, ami lehetővé teszi a modell számára, hogy a tanítás során párhuzamosan vizsgálja egy szöveg összes elemét, súlyozva azok jelentőségét egymáshoz viszonyítva</w:t>
      </w:r>
      <w:r w:rsidR="008E7247" w:rsidRPr="00536121">
        <w:rPr>
          <w:rFonts w:ascii="Times New Roman" w:hAnsi="Times New Roman" w:cs="Times New Roman"/>
          <w:sz w:val="24"/>
        </w:rPr>
        <w:t>, a pozíconális kódolás, „</w:t>
      </w:r>
      <w:r w:rsidR="008E7247" w:rsidRPr="00536121">
        <w:rPr>
          <w:rFonts w:ascii="Times New Roman" w:hAnsi="Times New Roman" w:cs="Times New Roman"/>
          <w:i/>
          <w:sz w:val="24"/>
        </w:rPr>
        <w:t>positional encoding</w:t>
      </w:r>
      <w:r w:rsidR="008E7247" w:rsidRPr="00536121">
        <w:rPr>
          <w:rFonts w:ascii="Times New Roman" w:hAnsi="Times New Roman" w:cs="Times New Roman"/>
          <w:sz w:val="24"/>
        </w:rPr>
        <w:t>” segítségével.</w:t>
      </w:r>
      <w:r w:rsidR="00DA7831" w:rsidRPr="00536121">
        <w:rPr>
          <w:rFonts w:ascii="Times New Roman" w:hAnsi="Times New Roman" w:cs="Times New Roman"/>
          <w:sz w:val="24"/>
        </w:rPr>
        <w:t xml:space="preserve"> A </w:t>
      </w:r>
      <w:r w:rsidR="004B60BD" w:rsidRPr="00536121">
        <w:rPr>
          <w:rFonts w:ascii="Times New Roman" w:hAnsi="Times New Roman" w:cs="Times New Roman"/>
          <w:sz w:val="24"/>
        </w:rPr>
        <w:t>Transzformer, a régi RNN hálózatokkal szemben p</w:t>
      </w:r>
      <w:r w:rsidR="00DA7831" w:rsidRPr="00536121">
        <w:rPr>
          <w:rFonts w:ascii="Times New Roman" w:hAnsi="Times New Roman" w:cs="Times New Roman"/>
          <w:sz w:val="24"/>
        </w:rPr>
        <w:t>árhuzamosan dolgozik a szekvencia összes elemével,</w:t>
      </w:r>
      <w:r w:rsidR="004B60BD" w:rsidRPr="00536121">
        <w:rPr>
          <w:rFonts w:ascii="Times New Roman" w:hAnsi="Times New Roman" w:cs="Times New Roman"/>
          <w:sz w:val="24"/>
        </w:rPr>
        <w:t xml:space="preserve"> </w:t>
      </w:r>
      <w:r w:rsidR="00DA7831" w:rsidRPr="00536121">
        <w:rPr>
          <w:rFonts w:ascii="Times New Roman" w:hAnsi="Times New Roman" w:cs="Times New Roman"/>
          <w:sz w:val="24"/>
        </w:rPr>
        <w:t>self‑attentiontal pontosan méri a szavak közötti kapcsolatokat,</w:t>
      </w:r>
      <w:r w:rsidR="004B60BD" w:rsidRPr="00536121">
        <w:rPr>
          <w:rFonts w:ascii="Times New Roman" w:hAnsi="Times New Roman" w:cs="Times New Roman"/>
          <w:sz w:val="24"/>
        </w:rPr>
        <w:t xml:space="preserve"> </w:t>
      </w:r>
      <w:r w:rsidR="00DA7831" w:rsidRPr="00536121">
        <w:rPr>
          <w:rFonts w:ascii="Times New Roman" w:hAnsi="Times New Roman" w:cs="Times New Roman"/>
          <w:sz w:val="24"/>
        </w:rPr>
        <w:t>és egy univerzális frameworkként alkalmas a legtöbb NLP‑feladatra (fordítás, szövegösszegzés, válaszgenerálás, besorolás stb.).</w:t>
      </w:r>
    </w:p>
    <w:p w14:paraId="401A8539" w14:textId="4D52D23A" w:rsidR="00CC77DD" w:rsidRPr="00536121" w:rsidRDefault="00577E2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Az imént felsorolt korszakok, egyaránt apró kavicsokként és hatalmas kövekként szolgáltak a mai generatív mesterséges intelligencia alapú chatbotok kifejlesztéséhez. Magukban nem tűnik akkora sikernek, de az általuk megalkotott princípiumok </w:t>
      </w:r>
      <w:r w:rsidR="00EA79D0" w:rsidRPr="00536121">
        <w:rPr>
          <w:rFonts w:ascii="Times New Roman" w:hAnsi="Times New Roman" w:cs="Times New Roman"/>
          <w:sz w:val="24"/>
        </w:rPr>
        <w:t>alapkövekként szolgálnak</w:t>
      </w:r>
      <w:r w:rsidR="006F5AE2" w:rsidRPr="00536121">
        <w:rPr>
          <w:rFonts w:ascii="Times New Roman" w:hAnsi="Times New Roman" w:cs="Times New Roman"/>
          <w:sz w:val="24"/>
        </w:rPr>
        <w:t>. A Google 2017-es „</w:t>
      </w:r>
      <w:r w:rsidR="006F5AE2" w:rsidRPr="00536121">
        <w:rPr>
          <w:rFonts w:ascii="Times New Roman" w:hAnsi="Times New Roman" w:cs="Times New Roman"/>
          <w:i/>
          <w:sz w:val="24"/>
        </w:rPr>
        <w:t>Attention Is All You Need</w:t>
      </w:r>
      <w:r w:rsidR="006F5AE2" w:rsidRPr="00536121">
        <w:rPr>
          <w:rFonts w:ascii="Times New Roman" w:hAnsi="Times New Roman" w:cs="Times New Roman"/>
          <w:sz w:val="24"/>
        </w:rPr>
        <w:t xml:space="preserve">” tanulmányában ismertették a Transzformátor kódoló-dekódoló architektúrát. A kódoló </w:t>
      </w:r>
      <w:r w:rsidR="001770A2" w:rsidRPr="00536121">
        <w:rPr>
          <w:rFonts w:ascii="Times New Roman" w:hAnsi="Times New Roman" w:cs="Times New Roman"/>
          <w:sz w:val="24"/>
        </w:rPr>
        <w:t xml:space="preserve">(encoder) </w:t>
      </w:r>
      <w:r w:rsidR="006F5AE2" w:rsidRPr="00536121">
        <w:rPr>
          <w:rFonts w:ascii="Times New Roman" w:hAnsi="Times New Roman" w:cs="Times New Roman"/>
          <w:sz w:val="24"/>
        </w:rPr>
        <w:t xml:space="preserve">része olvassa be és értelmezi az input szöveget, ezen részen találhatók a self-attentional rétegek, amelyek jelentést társítanak az adott elemzett tokenizált szóhoz, majd összehasonlítja a többi megfigyelt tokenekkel és elmenti a memóriába. A dekódoló </w:t>
      </w:r>
      <w:r w:rsidR="001770A2" w:rsidRPr="00536121">
        <w:rPr>
          <w:rFonts w:ascii="Times New Roman" w:hAnsi="Times New Roman" w:cs="Times New Roman"/>
          <w:sz w:val="24"/>
        </w:rPr>
        <w:t xml:space="preserve">(decoder) </w:t>
      </w:r>
      <w:r w:rsidR="006F5AE2" w:rsidRPr="00536121">
        <w:rPr>
          <w:rFonts w:ascii="Times New Roman" w:hAnsi="Times New Roman" w:cs="Times New Roman"/>
          <w:sz w:val="24"/>
        </w:rPr>
        <w:t xml:space="preserve">rész pedig a már értelmezett tokenek </w:t>
      </w:r>
      <w:r w:rsidR="006C2206" w:rsidRPr="00536121">
        <w:rPr>
          <w:rFonts w:ascii="Times New Roman" w:hAnsi="Times New Roman" w:cs="Times New Roman"/>
          <w:sz w:val="24"/>
        </w:rPr>
        <w:t>mindegyike után generál egy lehetséges válaszadási kimenetelt. A beolvasott és értelmezett információ birtokában fokozatosan generál kimenetet (pl. válasz, fordítás, következő mondat), emellett figyeli a már legenerált szavakat és az encoder kimenetét is, hogy értelmes, koherens, összefüggő választ kapjunk outputként</w:t>
      </w:r>
      <w:r w:rsidR="001770A2" w:rsidRPr="00536121">
        <w:rPr>
          <w:rFonts w:ascii="Times New Roman" w:hAnsi="Times New Roman" w:cs="Times New Roman"/>
          <w:sz w:val="24"/>
        </w:rPr>
        <w:t>. Az OpenAI, 2018-ban mutatta be a GPT-1-et, melynek jelentése: Generative Pre-trained Transformer, azaz Generatív, Előre-betanított Transzformer.</w:t>
      </w:r>
      <w:r w:rsidR="006463A4" w:rsidRPr="00536121">
        <w:rPr>
          <w:rFonts w:ascii="Times New Roman" w:hAnsi="Times New Roman" w:cs="Times New Roman"/>
          <w:sz w:val="24"/>
        </w:rPr>
        <w:t xml:space="preserve"> 2019-ben jelent meg a második verziója, </w:t>
      </w:r>
      <w:r w:rsidR="00D37AA9" w:rsidRPr="00536121">
        <w:rPr>
          <w:rFonts w:ascii="Times New Roman" w:hAnsi="Times New Roman" w:cs="Times New Roman"/>
          <w:sz w:val="24"/>
        </w:rPr>
        <w:t xml:space="preserve">nem publikusan, mivel a fejlesztőcsapat túl erősnek ítélte és féltek, hogy rossz kezekben pusztításra vagy károkozásra is képes. Az igazi áttörés 2022-ben következett be, mikor az OpenAI bemutatta a GPT böngésző alapú, átlag felhasználók számára </w:t>
      </w:r>
      <w:r w:rsidR="00D37AA9" w:rsidRPr="00536121">
        <w:rPr>
          <w:rFonts w:ascii="Times New Roman" w:hAnsi="Times New Roman" w:cs="Times New Roman"/>
          <w:sz w:val="24"/>
        </w:rPr>
        <w:lastRenderedPageBreak/>
        <w:t>elérhető kiadását, a ChatGPT-t. A program berobbanása a köztudatba és trendszerűvé válása, egy új korszakot nyitott az informatika világában.</w:t>
      </w:r>
      <w:r w:rsidR="001B1745" w:rsidRPr="00536121">
        <w:rPr>
          <w:rFonts w:ascii="Times New Roman" w:hAnsi="Times New Roman" w:cs="Times New Roman"/>
          <w:sz w:val="24"/>
        </w:rPr>
        <w:t xml:space="preserve"> 2022-óta, </w:t>
      </w:r>
      <w:r w:rsidR="000F7817" w:rsidRPr="00536121">
        <w:rPr>
          <w:rFonts w:ascii="Times New Roman" w:hAnsi="Times New Roman" w:cs="Times New Roman"/>
          <w:sz w:val="24"/>
        </w:rPr>
        <w:t>folyamatosan növekszik a</w:t>
      </w:r>
      <w:r w:rsidR="001B1745" w:rsidRPr="00536121">
        <w:rPr>
          <w:rFonts w:ascii="Times New Roman" w:hAnsi="Times New Roman" w:cs="Times New Roman"/>
          <w:sz w:val="24"/>
        </w:rPr>
        <w:t xml:space="preserve"> nyílt forráskódú </w:t>
      </w:r>
      <w:r w:rsidR="000F7817" w:rsidRPr="00536121">
        <w:rPr>
          <w:rFonts w:ascii="Times New Roman" w:hAnsi="Times New Roman" w:cs="Times New Roman"/>
          <w:sz w:val="24"/>
        </w:rPr>
        <w:t>LLM chatbotok népszerűsége</w:t>
      </w:r>
      <w:r w:rsidR="00916288" w:rsidRPr="00536121">
        <w:rPr>
          <w:rFonts w:ascii="Times New Roman" w:hAnsi="Times New Roman" w:cs="Times New Roman"/>
          <w:sz w:val="24"/>
        </w:rPr>
        <w:t>. A nagynyelvi modellek fejlődése a 1950-es évek perceptronjaitól (pl. Mark 1 Perceptron) a 2017-es Transformer-architektúrán át (Attention Is All You Need) a 2022-es ChatGPT-berobbanásig és azon is túl ível, amely neurális hálózatok rétegeit, NLP-t és self-attention mechanizmust használva tette elérhetővé a generatív AI-t a mindennapokban. Ez a technológiai alapkő, nyújt alapot a dolgozat pályaválasztási robotjának, hiszen a mai modellek (pl. GPT-4) rugalmas promptolással komplex tanácsadást tesznek lehetővé, ezzel is terhet levéve a diákok és a pályaválasztás előtt állók válláról.</w:t>
      </w:r>
      <w:r w:rsidR="00CC77DD" w:rsidRPr="00536121">
        <w:rPr>
          <w:rFonts w:ascii="Times New Roman" w:hAnsi="Times New Roman" w:cs="Times New Roman"/>
          <w:sz w:val="24"/>
        </w:rPr>
        <w:br w:type="page"/>
      </w:r>
    </w:p>
    <w:p w14:paraId="63638DBB" w14:textId="55BC9E87" w:rsidR="00215EDB" w:rsidRPr="00536121" w:rsidRDefault="00215EDB" w:rsidP="00841D7E">
      <w:pPr>
        <w:pStyle w:val="Cmsor2"/>
        <w:spacing w:before="0" w:afterLines="160" w:after="384" w:line="360" w:lineRule="auto"/>
        <w:jc w:val="both"/>
        <w:rPr>
          <w:rFonts w:ascii="Times New Roman" w:hAnsi="Times New Roman" w:cs="Times New Roman"/>
          <w:sz w:val="28"/>
        </w:rPr>
      </w:pPr>
      <w:bookmarkStart w:id="85" w:name="_Toc227010593"/>
      <w:r w:rsidRPr="00536121">
        <w:rPr>
          <w:rFonts w:ascii="Times New Roman" w:hAnsi="Times New Roman" w:cs="Times New Roman"/>
          <w:sz w:val="28"/>
        </w:rPr>
        <w:lastRenderedPageBreak/>
        <w:t>Döntéstámogató rendszerek elméleti alapjai</w:t>
      </w:r>
      <w:bookmarkEnd w:id="85"/>
    </w:p>
    <w:p w14:paraId="2FA85B95" w14:textId="45DDFAFF" w:rsidR="0027304F" w:rsidRPr="00536121" w:rsidRDefault="0027304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„Minden lépésnek hozadéka van, a nem-döntésnek is – sőt az valahol súlyosabb is, mert, ha nem döntünk, a következményekre is kisebb a ráhatásunk.” – Polgár Judit (döntéstámogató rendszerek kontextusában).</w:t>
      </w:r>
    </w:p>
    <w:p w14:paraId="6FF2D476" w14:textId="7BBCEF8F" w:rsidR="00AD6924" w:rsidRPr="00536121" w:rsidRDefault="00AD692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ember</w:t>
      </w:r>
      <w:r w:rsidR="00AD0AD7" w:rsidRPr="00536121">
        <w:rPr>
          <w:rFonts w:ascii="Times New Roman" w:hAnsi="Times New Roman" w:cs="Times New Roman"/>
          <w:sz w:val="24"/>
        </w:rPr>
        <w:t>, már az idők hajnala óta kényszerül kritikai döntéseket hozni</w:t>
      </w:r>
      <w:r w:rsidR="001C2A61" w:rsidRPr="00536121">
        <w:rPr>
          <w:rFonts w:ascii="Times New Roman" w:hAnsi="Times New Roman" w:cs="Times New Roman"/>
          <w:sz w:val="24"/>
        </w:rPr>
        <w:t>. Jobb esetben ezen választás meghozatalában, más személyek segítségére is számíthat, ez viszont befolyásoltságtól és érzelmi állapottól függően befolyásolhatja. A digitális korszak és azon belül is az informatika áttörésével létrejöttek olyan programok, amelyek segítik a döntéshozatalt. A döntéstámogató rendszerek (DSS)</w:t>
      </w:r>
      <w:r w:rsidR="00CC77DD" w:rsidRPr="00536121">
        <w:rPr>
          <w:rFonts w:ascii="Times New Roman" w:hAnsi="Times New Roman" w:cs="Times New Roman"/>
          <w:sz w:val="24"/>
        </w:rPr>
        <w:t>, Pitlik László szerint: „</w:t>
      </w:r>
      <w:r w:rsidR="00CC77DD" w:rsidRPr="00536121">
        <w:rPr>
          <w:rFonts w:ascii="Times New Roman" w:hAnsi="Times New Roman" w:cs="Times New Roman"/>
          <w:i/>
          <w:color w:val="000000"/>
          <w:sz w:val="24"/>
          <w:shd w:val="clear" w:color="auto" w:fill="FFFFFF"/>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00CC77DD" w:rsidRPr="00536121">
        <w:rPr>
          <w:rFonts w:ascii="Times New Roman" w:hAnsi="Times New Roman" w:cs="Times New Roman"/>
          <w:color w:val="000000"/>
          <w:sz w:val="24"/>
          <w:shd w:val="clear" w:color="auto" w:fill="FFFFFF"/>
        </w:rPr>
        <w:t>” Azaz olyan i</w:t>
      </w:r>
      <w:r w:rsidR="001C2A61" w:rsidRPr="00536121">
        <w:rPr>
          <w:rFonts w:ascii="Times New Roman" w:hAnsi="Times New Roman" w:cs="Times New Roman"/>
          <w:sz w:val="24"/>
        </w:rPr>
        <w:t>nteraktív szoftverrendszerek, amelyek adatfeldolgozással,</w:t>
      </w:r>
      <w:r w:rsidR="00380C97" w:rsidRPr="00536121">
        <w:rPr>
          <w:rFonts w:ascii="Times New Roman" w:hAnsi="Times New Roman" w:cs="Times New Roman"/>
          <w:sz w:val="24"/>
        </w:rPr>
        <w:t xml:space="preserve"> matematikai</w:t>
      </w:r>
      <w:r w:rsidR="001C2A61" w:rsidRPr="00536121">
        <w:rPr>
          <w:rFonts w:ascii="Times New Roman" w:hAnsi="Times New Roman" w:cs="Times New Roman"/>
          <w:sz w:val="24"/>
        </w:rPr>
        <w:t xml:space="preserve"> modellezéssel</w:t>
      </w:r>
      <w:r w:rsidR="00380C97" w:rsidRPr="00536121">
        <w:rPr>
          <w:rFonts w:ascii="Times New Roman" w:hAnsi="Times New Roman" w:cs="Times New Roman"/>
          <w:sz w:val="24"/>
        </w:rPr>
        <w:t>, szimulációkkal</w:t>
      </w:r>
      <w:r w:rsidR="001C2A61" w:rsidRPr="00536121">
        <w:rPr>
          <w:rFonts w:ascii="Times New Roman" w:hAnsi="Times New Roman" w:cs="Times New Roman"/>
          <w:sz w:val="24"/>
        </w:rPr>
        <w:t xml:space="preserve"> és </w:t>
      </w:r>
      <w:r w:rsidR="00320E0E" w:rsidRPr="00536121">
        <w:rPr>
          <w:rFonts w:ascii="Times New Roman" w:hAnsi="Times New Roman" w:cs="Times New Roman"/>
          <w:sz w:val="24"/>
        </w:rPr>
        <w:t xml:space="preserve">adatok összehasonlításával, </w:t>
      </w:r>
      <w:r w:rsidR="001C2A61" w:rsidRPr="00536121">
        <w:rPr>
          <w:rFonts w:ascii="Times New Roman" w:hAnsi="Times New Roman" w:cs="Times New Roman"/>
          <w:sz w:val="24"/>
        </w:rPr>
        <w:t>segítik a komplex, nem strukturált döntéseket</w:t>
      </w:r>
      <w:r w:rsidR="00320E0E" w:rsidRPr="00536121">
        <w:rPr>
          <w:rFonts w:ascii="Times New Roman" w:hAnsi="Times New Roman" w:cs="Times New Roman"/>
          <w:sz w:val="24"/>
        </w:rPr>
        <w:t>.</w:t>
      </w:r>
      <w:r w:rsidR="001C2A61" w:rsidRPr="00536121">
        <w:rPr>
          <w:rFonts w:ascii="Times New Roman" w:hAnsi="Times New Roman" w:cs="Times New Roman"/>
          <w:sz w:val="24"/>
        </w:rPr>
        <w:t xml:space="preserve"> </w:t>
      </w:r>
      <w:r w:rsidR="00320E0E" w:rsidRPr="00536121">
        <w:rPr>
          <w:rFonts w:ascii="Times New Roman" w:hAnsi="Times New Roman" w:cs="Times New Roman"/>
          <w:sz w:val="24"/>
        </w:rPr>
        <w:t>Ilyen döntéshozatali pont lehet a</w:t>
      </w:r>
      <w:r w:rsidR="001C2A61" w:rsidRPr="00536121">
        <w:rPr>
          <w:rFonts w:ascii="Times New Roman" w:hAnsi="Times New Roman" w:cs="Times New Roman"/>
          <w:sz w:val="24"/>
        </w:rPr>
        <w:t xml:space="preserve"> pályaválasztás</w:t>
      </w:r>
      <w:r w:rsidR="00320E0E" w:rsidRPr="00536121">
        <w:rPr>
          <w:rFonts w:ascii="Times New Roman" w:hAnsi="Times New Roman" w:cs="Times New Roman"/>
          <w:sz w:val="24"/>
        </w:rPr>
        <w:t>, ahol a</w:t>
      </w:r>
      <w:r w:rsidR="001C2A61" w:rsidRPr="00536121">
        <w:rPr>
          <w:rFonts w:ascii="Times New Roman" w:hAnsi="Times New Roman" w:cs="Times New Roman"/>
          <w:sz w:val="24"/>
        </w:rPr>
        <w:t xml:space="preserve"> bizonytalan inputok (érdeklődés, kompetenciák,</w:t>
      </w:r>
      <w:r w:rsidR="00320E0E" w:rsidRPr="00536121">
        <w:rPr>
          <w:rFonts w:ascii="Times New Roman" w:hAnsi="Times New Roman" w:cs="Times New Roman"/>
          <w:sz w:val="24"/>
        </w:rPr>
        <w:t xml:space="preserve"> készségek és negatív aspektusok</w:t>
      </w:r>
      <w:r w:rsidR="001C2A61" w:rsidRPr="00536121">
        <w:rPr>
          <w:rFonts w:ascii="Times New Roman" w:hAnsi="Times New Roman" w:cs="Times New Roman"/>
          <w:sz w:val="24"/>
        </w:rPr>
        <w:t xml:space="preserve">) </w:t>
      </w:r>
      <w:r w:rsidR="00320E0E" w:rsidRPr="00536121">
        <w:rPr>
          <w:rFonts w:ascii="Times New Roman" w:hAnsi="Times New Roman" w:cs="Times New Roman"/>
          <w:sz w:val="24"/>
        </w:rPr>
        <w:t xml:space="preserve">feldolgozásával, kimutatásával és </w:t>
      </w:r>
      <w:r w:rsidR="00CC77DD" w:rsidRPr="00536121">
        <w:rPr>
          <w:rFonts w:ascii="Times New Roman" w:hAnsi="Times New Roman" w:cs="Times New Roman"/>
          <w:sz w:val="24"/>
        </w:rPr>
        <w:t xml:space="preserve">könnyebben </w:t>
      </w:r>
      <w:r w:rsidR="00320E0E" w:rsidRPr="00536121">
        <w:rPr>
          <w:rFonts w:ascii="Times New Roman" w:hAnsi="Times New Roman" w:cs="Times New Roman"/>
          <w:sz w:val="24"/>
        </w:rPr>
        <w:t>értelmezhetővé tételével segít, a felhasználó számára o</w:t>
      </w:r>
      <w:r w:rsidR="001C2A61" w:rsidRPr="00536121">
        <w:rPr>
          <w:rFonts w:ascii="Times New Roman" w:hAnsi="Times New Roman" w:cs="Times New Roman"/>
          <w:sz w:val="24"/>
        </w:rPr>
        <w:t>ptimális döntés</w:t>
      </w:r>
      <w:r w:rsidR="00320E0E" w:rsidRPr="00536121">
        <w:rPr>
          <w:rFonts w:ascii="Times New Roman" w:hAnsi="Times New Roman" w:cs="Times New Roman"/>
          <w:sz w:val="24"/>
        </w:rPr>
        <w:t>t</w:t>
      </w:r>
      <w:r w:rsidR="001C2A61" w:rsidRPr="00536121">
        <w:rPr>
          <w:rFonts w:ascii="Times New Roman" w:hAnsi="Times New Roman" w:cs="Times New Roman"/>
          <w:sz w:val="24"/>
        </w:rPr>
        <w:t xml:space="preserve"> </w:t>
      </w:r>
      <w:r w:rsidR="00CC77DD" w:rsidRPr="00536121">
        <w:rPr>
          <w:rFonts w:ascii="Times New Roman" w:hAnsi="Times New Roman" w:cs="Times New Roman"/>
          <w:sz w:val="24"/>
        </w:rPr>
        <w:t>hozni.</w:t>
      </w:r>
    </w:p>
    <w:p w14:paraId="7B6A3BE7" w14:textId="66B59F19" w:rsidR="00380C97" w:rsidRPr="00536121" w:rsidRDefault="00380C9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döntéshozatalnak emellett vannak szabályai is, amelyek meghatározzák egy rendszer működését. Karches Tamás szerint a legalapvetőbb kritériumok:</w:t>
      </w:r>
    </w:p>
    <w:p w14:paraId="559FD1BF" w14:textId="7852C41B"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Laplace-kritérium</w:t>
      </w:r>
      <w:r w:rsidRPr="00536121">
        <w:rPr>
          <w:rFonts w:ascii="Times New Roman" w:hAnsi="Times New Roman" w:cs="Times New Roman"/>
          <w:sz w:val="24"/>
        </w:rPr>
        <w:t>: Nem ismerjük a végbemeneteli valószínűségeket, ezért mindegyiket egyenlőnek tekintjük. Egyszerűsített a számítás, mivel a változatok várható eredménye közvetlenül adja, hogy mit kell választani</w:t>
      </w:r>
    </w:p>
    <w:p w14:paraId="497F9E40" w14:textId="38AD8C0B"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Maximax kritérium</w:t>
      </w:r>
      <w:r w:rsidRPr="00536121">
        <w:rPr>
          <w:rFonts w:ascii="Times New Roman" w:hAnsi="Times New Roman" w:cs="Times New Roman"/>
          <w:sz w:val="24"/>
        </w:rPr>
        <w:t>: A lehetséges legnagyobb eredmény közül a legjobb eredményt adó alternatívát választjuk. Ehhez a döntési szabályhoz eléggé optimistának kell lenni, hiszen a lehető legjobb eredményt se folytonosan hozzuk, de azok közül mégis a legjobbat választjuk.</w:t>
      </w:r>
    </w:p>
    <w:p w14:paraId="03C5D1B6" w14:textId="610017DD"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Maximin kritérium</w:t>
      </w:r>
      <w:r w:rsidRPr="00536121">
        <w:rPr>
          <w:rFonts w:ascii="Times New Roman" w:hAnsi="Times New Roman" w:cs="Times New Roman"/>
          <w:sz w:val="24"/>
        </w:rPr>
        <w:t>: Az alternatívák közül azt választjuk, ahol a legkisebb eredmény a többi alternatívához képest a legnagyobb. Tehát a legrosszabb időszakban (például szennyvíztisztítási technológiában télen a többi alternatíva közül a legjobban működik a telep).</w:t>
      </w:r>
    </w:p>
    <w:p w14:paraId="60A5710D" w14:textId="09FB4535" w:rsidR="00380C97" w:rsidRPr="00536121" w:rsidRDefault="00380C97" w:rsidP="00841D7E">
      <w:pPr>
        <w:pStyle w:val="Listaszerbekezds"/>
        <w:numPr>
          <w:ilvl w:val="0"/>
          <w:numId w:val="10"/>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lastRenderedPageBreak/>
        <w:t>A legkisebb megbánás elve</w:t>
      </w:r>
      <w:r w:rsidRPr="00536121">
        <w:rPr>
          <w:rFonts w:ascii="Times New Roman" w:hAnsi="Times New Roman" w:cs="Times New Roman"/>
          <w:sz w:val="24"/>
        </w:rPr>
        <w:t>: Itt nem eredményeket, teljesítést kell nézni, hanem az elmaradt hasznot. Azt választjuk, ahol a legkisebb az elmaradt haszon. Más néven „minimum regret” elvnek is nevezik ezt a döntési szabályt.</w:t>
      </w:r>
    </w:p>
    <w:p w14:paraId="5ACCFD3E" w14:textId="22D48451" w:rsidR="00380C97" w:rsidRPr="00536121" w:rsidRDefault="00FD62F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legtöbb döntéshozatali rendszer felépítése azonos módon épül fel. Az általános szerkezet ily módon néz ki:</w:t>
      </w:r>
    </w:p>
    <w:p w14:paraId="53108D86" w14:textId="3E08C9AB" w:rsidR="00380C97" w:rsidRPr="00536121" w:rsidRDefault="00380C97" w:rsidP="00841D7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Adatbázis</w:t>
      </w:r>
      <w:r w:rsidRPr="00536121">
        <w:rPr>
          <w:rFonts w:ascii="Times New Roman" w:hAnsi="Times New Roman" w:cs="Times New Roman"/>
          <w:sz w:val="24"/>
        </w:rPr>
        <w:t xml:space="preserve">: A </w:t>
      </w:r>
      <w:r w:rsidR="00FD62F7" w:rsidRPr="00536121">
        <w:rPr>
          <w:rFonts w:ascii="Times New Roman" w:hAnsi="Times New Roman" w:cs="Times New Roman"/>
          <w:sz w:val="24"/>
        </w:rPr>
        <w:t>DSS alapja, egy hatalmas adatbázis</w:t>
      </w:r>
      <w:r w:rsidRPr="00536121">
        <w:rPr>
          <w:rFonts w:ascii="Times New Roman" w:hAnsi="Times New Roman" w:cs="Times New Roman"/>
          <w:sz w:val="24"/>
        </w:rPr>
        <w:t xml:space="preserve">, </w:t>
      </w:r>
      <w:r w:rsidR="00FD62F7" w:rsidRPr="00536121">
        <w:rPr>
          <w:rFonts w:ascii="Times New Roman" w:hAnsi="Times New Roman" w:cs="Times New Roman"/>
          <w:sz w:val="24"/>
        </w:rPr>
        <w:t>amely lehet helyi, esetleg külső és internetes forrású is</w:t>
      </w:r>
      <w:r w:rsidRPr="00536121">
        <w:rPr>
          <w:rFonts w:ascii="Times New Roman" w:hAnsi="Times New Roman" w:cs="Times New Roman"/>
          <w:sz w:val="24"/>
        </w:rPr>
        <w:t>. Az adatbázis</w:t>
      </w:r>
      <w:r w:rsidR="00FD62F7" w:rsidRPr="00536121">
        <w:rPr>
          <w:rFonts w:ascii="Times New Roman" w:hAnsi="Times New Roman" w:cs="Times New Roman"/>
          <w:sz w:val="24"/>
        </w:rPr>
        <w:t>, feldolgozott, leszűrt és optimalizált</w:t>
      </w:r>
      <w:r w:rsidRPr="00536121">
        <w:rPr>
          <w:rFonts w:ascii="Times New Roman" w:hAnsi="Times New Roman" w:cs="Times New Roman"/>
          <w:sz w:val="24"/>
        </w:rPr>
        <w:t xml:space="preserve"> állapotban, </w:t>
      </w:r>
      <w:r w:rsidR="00FD62F7" w:rsidRPr="00536121">
        <w:rPr>
          <w:rFonts w:ascii="Times New Roman" w:hAnsi="Times New Roman" w:cs="Times New Roman"/>
          <w:sz w:val="24"/>
        </w:rPr>
        <w:t xml:space="preserve">mind tartalmilag és serkezetileg is </w:t>
      </w:r>
      <w:r w:rsidRPr="00536121">
        <w:rPr>
          <w:rFonts w:ascii="Times New Roman" w:hAnsi="Times New Roman" w:cs="Times New Roman"/>
          <w:sz w:val="24"/>
        </w:rPr>
        <w:t>a</w:t>
      </w:r>
      <w:r w:rsidR="00FD62F7" w:rsidRPr="00536121">
        <w:rPr>
          <w:rFonts w:ascii="Times New Roman" w:hAnsi="Times New Roman" w:cs="Times New Roman"/>
          <w:sz w:val="24"/>
        </w:rPr>
        <w:t>z aranyközépút megkereséséhez és a megfelelő</w:t>
      </w:r>
      <w:r w:rsidRPr="00536121">
        <w:rPr>
          <w:rFonts w:ascii="Times New Roman" w:hAnsi="Times New Roman" w:cs="Times New Roman"/>
          <w:sz w:val="24"/>
        </w:rPr>
        <w:t xml:space="preserve"> döntés</w:t>
      </w:r>
      <w:r w:rsidR="00FD62F7" w:rsidRPr="00536121">
        <w:rPr>
          <w:rFonts w:ascii="Times New Roman" w:hAnsi="Times New Roman" w:cs="Times New Roman"/>
          <w:sz w:val="24"/>
        </w:rPr>
        <w:t xml:space="preserve"> meghozatalához elengedhetetlen.</w:t>
      </w:r>
      <w:r w:rsidRPr="00536121">
        <w:rPr>
          <w:rFonts w:ascii="Times New Roman" w:hAnsi="Times New Roman" w:cs="Times New Roman"/>
          <w:sz w:val="24"/>
        </w:rPr>
        <w:t xml:space="preserve"> </w:t>
      </w:r>
    </w:p>
    <w:p w14:paraId="6117270C" w14:textId="69E5FC1B" w:rsidR="00380C97" w:rsidRPr="00536121" w:rsidRDefault="00380C97" w:rsidP="00841D7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Modellező réteg</w:t>
      </w:r>
      <w:r w:rsidRPr="00536121">
        <w:rPr>
          <w:rFonts w:ascii="Times New Roman" w:hAnsi="Times New Roman" w:cs="Times New Roman"/>
          <w:sz w:val="24"/>
        </w:rPr>
        <w:t>: A modellező réteg</w:t>
      </w:r>
      <w:r w:rsidR="00FD62F7" w:rsidRPr="00536121">
        <w:rPr>
          <w:rFonts w:ascii="Times New Roman" w:hAnsi="Times New Roman" w:cs="Times New Roman"/>
          <w:sz w:val="24"/>
        </w:rPr>
        <w:t xml:space="preserve">, mint a feljebb említett Transzformer architektúrához hasonlóan, feldolgozó réteg, különféle függvények és matematikai modellek segítségével a feldolgozott de nyers s száraz adathalmazból, a user és a program számára kulcsfontosságú </w:t>
      </w:r>
      <w:r w:rsidRPr="00536121">
        <w:rPr>
          <w:rFonts w:ascii="Times New Roman" w:hAnsi="Times New Roman" w:cs="Times New Roman"/>
          <w:sz w:val="24"/>
        </w:rPr>
        <w:t xml:space="preserve">információt állít </w:t>
      </w:r>
      <w:r w:rsidR="00FD62F7" w:rsidRPr="00536121">
        <w:rPr>
          <w:rFonts w:ascii="Times New Roman" w:hAnsi="Times New Roman" w:cs="Times New Roman"/>
          <w:sz w:val="24"/>
        </w:rPr>
        <w:t>elő, az előre definiált</w:t>
      </w:r>
      <w:r w:rsidR="001B5412" w:rsidRPr="00536121">
        <w:rPr>
          <w:rFonts w:ascii="Times New Roman" w:hAnsi="Times New Roman" w:cs="Times New Roman"/>
          <w:sz w:val="24"/>
        </w:rPr>
        <w:t xml:space="preserve"> szbaályok és metódus alapján</w:t>
      </w:r>
      <w:r w:rsidRPr="00536121">
        <w:rPr>
          <w:rFonts w:ascii="Times New Roman" w:hAnsi="Times New Roman" w:cs="Times New Roman"/>
          <w:sz w:val="24"/>
        </w:rPr>
        <w:t>.</w:t>
      </w:r>
    </w:p>
    <w:p w14:paraId="7DFD5472" w14:textId="638CFE67" w:rsidR="00380C97" w:rsidRPr="00536121" w:rsidRDefault="00380C97" w:rsidP="00841D7E">
      <w:pPr>
        <w:pStyle w:val="Listaszerbekezds"/>
        <w:numPr>
          <w:ilvl w:val="0"/>
          <w:numId w:val="11"/>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Front-end alkalmazás</w:t>
      </w:r>
      <w:r w:rsidRPr="00536121">
        <w:rPr>
          <w:rFonts w:ascii="Times New Roman" w:hAnsi="Times New Roman" w:cs="Times New Roman"/>
          <w:sz w:val="24"/>
        </w:rPr>
        <w:t xml:space="preserve">: </w:t>
      </w:r>
      <w:r w:rsidR="001B5412" w:rsidRPr="00536121">
        <w:rPr>
          <w:rFonts w:ascii="Times New Roman" w:hAnsi="Times New Roman" w:cs="Times New Roman"/>
          <w:sz w:val="24"/>
        </w:rPr>
        <w:t>A program felhasználói interfésze</w:t>
      </w:r>
      <w:r w:rsidR="00916B38" w:rsidRPr="00536121">
        <w:rPr>
          <w:rFonts w:ascii="Times New Roman" w:hAnsi="Times New Roman" w:cs="Times New Roman"/>
          <w:sz w:val="24"/>
        </w:rPr>
        <w:t>, amellyel a felhasználók</w:t>
      </w:r>
      <w:r w:rsidRPr="00536121">
        <w:rPr>
          <w:rFonts w:ascii="Times New Roman" w:hAnsi="Times New Roman" w:cs="Times New Roman"/>
          <w:sz w:val="24"/>
        </w:rPr>
        <w:t xml:space="preserve"> találkoznak, </w:t>
      </w:r>
      <w:r w:rsidR="00916B38" w:rsidRPr="00536121">
        <w:rPr>
          <w:rFonts w:ascii="Times New Roman" w:hAnsi="Times New Roman" w:cs="Times New Roman"/>
          <w:sz w:val="24"/>
        </w:rPr>
        <w:t>megtekinthetik a feldolgozott adatokat, információkat, kimutatásokat és összehasonlításokat, szimulációkat, amelyek alapján meghozhatják a megfelelő döntéseket</w:t>
      </w:r>
      <w:r w:rsidRPr="00536121">
        <w:rPr>
          <w:rFonts w:ascii="Times New Roman" w:hAnsi="Times New Roman" w:cs="Times New Roman"/>
          <w:sz w:val="24"/>
        </w:rPr>
        <w:t>.</w:t>
      </w:r>
    </w:p>
    <w:p w14:paraId="3308A2BD" w14:textId="2235189F" w:rsidR="00916B38" w:rsidRPr="00536121" w:rsidRDefault="00EB0D8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Felépítésében, a DSS rendszer merőben hasonlít a dolgozathoz is használt LLM Chatbotokkal, tekintve, hogy maga is döntéstámogató rendszer.</w:t>
      </w:r>
    </w:p>
    <w:p w14:paraId="69FE59FC" w14:textId="65D5C288" w:rsidR="00DB4BF4" w:rsidRPr="00536121" w:rsidRDefault="00DB4BF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konvencionális döntéstámogató rendszerek fajtái, megkülönböztetve:</w:t>
      </w:r>
    </w:p>
    <w:p w14:paraId="435C4E86" w14:textId="77777777" w:rsidR="005059FC" w:rsidRPr="00536121" w:rsidRDefault="005059FC" w:rsidP="00841D7E">
      <w:pPr>
        <w:pStyle w:val="Listaszerbekezds"/>
        <w:numPr>
          <w:ilvl w:val="0"/>
          <w:numId w:val="1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Adatvezérelt DSS (Data-driven DSS)</w:t>
      </w:r>
    </w:p>
    <w:p w14:paraId="51C37479" w14:textId="1D71A2A2" w:rsidR="005059FC" w:rsidRPr="00536121" w:rsidRDefault="005059FC"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Ezen rendszerek, hatalmas mennyiségű történelmi és aktuális adatból nyernek ki használaható információkat. Kér fő fajtáját különböztetjük meg:</w:t>
      </w:r>
    </w:p>
    <w:p w14:paraId="7DA0AB34" w14:textId="60705D98" w:rsidR="00DB4BF4" w:rsidRPr="00536121" w:rsidRDefault="00804E21" w:rsidP="00841D7E">
      <w:pPr>
        <w:pStyle w:val="Listaszerbekezds"/>
        <w:numPr>
          <w:ilvl w:val="1"/>
          <w:numId w:val="12"/>
        </w:num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w:lastRenderedPageBreak/>
        <w:drawing>
          <wp:anchor distT="0" distB="0" distL="114300" distR="114300" simplePos="0" relativeHeight="251658240" behindDoc="0" locked="0" layoutInCell="1" allowOverlap="1" wp14:anchorId="754B6D52" wp14:editId="443FCE34">
            <wp:simplePos x="0" y="0"/>
            <wp:positionH relativeFrom="margin">
              <wp:align>center</wp:align>
            </wp:positionH>
            <wp:positionV relativeFrom="margin">
              <wp:posOffset>7304892</wp:posOffset>
            </wp:positionV>
            <wp:extent cx="4029518" cy="2234154"/>
            <wp:effectExtent l="0" t="0" r="9525" b="0"/>
            <wp:wrapTopAndBottom/>
            <wp:docPr id="1" name="Kép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029518" cy="2234154"/>
                    </a:xfrm>
                    <a:prstGeom prst="rect">
                      <a:avLst/>
                    </a:prstGeom>
                  </pic:spPr>
                </pic:pic>
              </a:graphicData>
            </a:graphic>
            <wp14:sizeRelH relativeFrom="margin">
              <wp14:pctWidth>0</wp14:pctWidth>
            </wp14:sizeRelH>
            <wp14:sizeRelV relativeFrom="margin">
              <wp14:pctHeight>0</wp14:pctHeight>
            </wp14:sizeRelV>
          </wp:anchor>
        </w:drawing>
      </w:r>
      <w:r w:rsidR="00DB4BF4" w:rsidRPr="00536121">
        <w:rPr>
          <w:rFonts w:ascii="Times New Roman" w:hAnsi="Times New Roman" w:cs="Times New Roman"/>
          <w:i/>
          <w:sz w:val="24"/>
        </w:rPr>
        <w:t>Adattárház-technológia</w:t>
      </w:r>
      <w:r w:rsidR="009E423B" w:rsidRPr="00536121">
        <w:rPr>
          <w:rFonts w:ascii="Times New Roman" w:hAnsi="Times New Roman" w:cs="Times New Roman"/>
          <w:sz w:val="24"/>
        </w:rPr>
        <w:t>: Tamás szerint: „Az adattárház tárgyorientált, integrált, tartós és időfüggő adatgyűjtemény a vezetői döntéstámogatásra. A tárgyorientáltság jelentése, hogy az alkalmazások funkcióit és feladatait helyezi előtérbe.</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Általában az adatcsoportosítás a felhasználó és annak preferenciái</w:t>
      </w:r>
      <w:r w:rsidR="00610E1D" w:rsidRPr="00536121">
        <w:rPr>
          <w:rFonts w:ascii="Times New Roman" w:hAnsi="Times New Roman" w:cs="Times New Roman"/>
          <w:sz w:val="24"/>
        </w:rPr>
        <w:t>n alapuló szűrés és adattisztítás a feladata</w:t>
      </w:r>
      <w:r w:rsidR="009E423B" w:rsidRPr="00536121">
        <w:rPr>
          <w:rFonts w:ascii="Times New Roman" w:hAnsi="Times New Roman" w:cs="Times New Roman"/>
          <w:sz w:val="24"/>
        </w:rPr>
        <w:t>, ezeket egy</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 xml:space="preserve">helyre és </w:t>
      </w:r>
      <w:r w:rsidR="00610E1D" w:rsidRPr="00536121">
        <w:rPr>
          <w:rFonts w:ascii="Times New Roman" w:hAnsi="Times New Roman" w:cs="Times New Roman"/>
          <w:sz w:val="24"/>
        </w:rPr>
        <w:t>csoportosítva</w:t>
      </w:r>
      <w:r w:rsidR="009E423B" w:rsidRPr="00536121">
        <w:rPr>
          <w:rFonts w:ascii="Times New Roman" w:hAnsi="Times New Roman" w:cs="Times New Roman"/>
          <w:sz w:val="24"/>
        </w:rPr>
        <w:t xml:space="preserve"> gyűjti. </w:t>
      </w:r>
      <w:r w:rsidR="00610E1D" w:rsidRPr="00536121">
        <w:rPr>
          <w:rFonts w:ascii="Times New Roman" w:hAnsi="Times New Roman" w:cs="Times New Roman"/>
          <w:sz w:val="24"/>
        </w:rPr>
        <w:t xml:space="preserve">Az adatok változatlansága, a technológia kulcsa. Nehezen dolgozza fel a megváltoztatott adatokat, úgyhogy amint </w:t>
      </w:r>
      <w:r w:rsidR="009E423B" w:rsidRPr="00536121">
        <w:rPr>
          <w:rFonts w:ascii="Times New Roman" w:hAnsi="Times New Roman" w:cs="Times New Roman"/>
          <w:sz w:val="24"/>
        </w:rPr>
        <w:t xml:space="preserve">szükség van a forrásadat megváltoztatására, akkor </w:t>
      </w:r>
      <w:r w:rsidR="00610E1D" w:rsidRPr="00536121">
        <w:rPr>
          <w:rFonts w:ascii="Times New Roman" w:hAnsi="Times New Roman" w:cs="Times New Roman"/>
          <w:sz w:val="24"/>
        </w:rPr>
        <w:t xml:space="preserve">a </w:t>
      </w:r>
      <w:r w:rsidR="009E423B" w:rsidRPr="00536121">
        <w:rPr>
          <w:rFonts w:ascii="Times New Roman" w:hAnsi="Times New Roman" w:cs="Times New Roman"/>
          <w:sz w:val="24"/>
        </w:rPr>
        <w:t>megfelelő időbélyegzők használata szükséges,</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 xml:space="preserve">hiszen a reprodukálhatóság </w:t>
      </w:r>
      <w:r w:rsidR="00610E1D" w:rsidRPr="00536121">
        <w:rPr>
          <w:rFonts w:ascii="Times New Roman" w:hAnsi="Times New Roman" w:cs="Times New Roman"/>
          <w:sz w:val="24"/>
        </w:rPr>
        <w:t>és minőségbiztosítás a kulcs</w:t>
      </w:r>
      <w:r w:rsidR="009E423B" w:rsidRPr="00536121">
        <w:rPr>
          <w:rFonts w:ascii="Times New Roman" w:hAnsi="Times New Roman" w:cs="Times New Roman"/>
          <w:sz w:val="24"/>
        </w:rPr>
        <w:t>. Az időt minden esetben az adathoz kell rendelni, hiszen</w:t>
      </w:r>
      <w:r w:rsidR="00610E1D" w:rsidRPr="00536121">
        <w:rPr>
          <w:rFonts w:ascii="Times New Roman" w:hAnsi="Times New Roman" w:cs="Times New Roman"/>
          <w:sz w:val="24"/>
        </w:rPr>
        <w:t xml:space="preserve"> </w:t>
      </w:r>
      <w:r w:rsidR="009E423B" w:rsidRPr="00536121">
        <w:rPr>
          <w:rFonts w:ascii="Times New Roman" w:hAnsi="Times New Roman" w:cs="Times New Roman"/>
          <w:sz w:val="24"/>
        </w:rPr>
        <w:t>általában az elemzések elmúlt időszakok adatain alapulnak.</w:t>
      </w:r>
      <w:r w:rsidR="00610E1D" w:rsidRPr="00536121">
        <w:rPr>
          <w:rFonts w:ascii="Times New Roman" w:hAnsi="Times New Roman" w:cs="Times New Roman"/>
          <w:sz w:val="24"/>
        </w:rPr>
        <w:t xml:space="preserve"> A csatolt képen, a rendszer működése látható, az összegyűjtött adatokat</w:t>
      </w:r>
      <w:r w:rsidRPr="00536121">
        <w:rPr>
          <w:rFonts w:ascii="Times New Roman" w:hAnsi="Times New Roman" w:cs="Times New Roman"/>
          <w:sz w:val="24"/>
        </w:rPr>
        <w:t xml:space="preserve"> feldolgozza, majd továbbítja, külsős szerverek és feldolgozóegységek felé.</w:t>
      </w:r>
    </w:p>
    <w:p w14:paraId="17D4D6B0" w14:textId="3D8D95A6" w:rsidR="00DB4BF4" w:rsidRPr="00536121" w:rsidRDefault="00DB4BF4" w:rsidP="00841D7E">
      <w:pPr>
        <w:pStyle w:val="Listaszerbekezds"/>
        <w:numPr>
          <w:ilvl w:val="1"/>
          <w:numId w:val="12"/>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Többdimenziós adatbázis-kezelés (OLAP)</w:t>
      </w:r>
      <w:r w:rsidR="00804E21" w:rsidRPr="00536121">
        <w:rPr>
          <w:rFonts w:ascii="Times New Roman" w:hAnsi="Times New Roman" w:cs="Times New Roman"/>
          <w:i/>
          <w:sz w:val="24"/>
        </w:rPr>
        <w:t xml:space="preserve">: </w:t>
      </w:r>
      <w:r w:rsidR="00804E21" w:rsidRPr="00536121">
        <w:rPr>
          <w:rFonts w:ascii="Times New Roman" w:hAnsi="Times New Roman" w:cs="Times New Roman"/>
          <w:sz w:val="24"/>
        </w:rPr>
        <w:t xml:space="preserve">Szabványosított DSS rendszer, amely </w:t>
      </w:r>
      <w:r w:rsidR="006A60B2" w:rsidRPr="00536121">
        <w:rPr>
          <w:rFonts w:ascii="Times New Roman" w:hAnsi="Times New Roman" w:cs="Times New Roman"/>
          <w:sz w:val="24"/>
        </w:rPr>
        <w:t>a linearitás helyett, több szálon, esetleg dimenzióban</w:t>
      </w:r>
      <w:r w:rsidR="005059FC" w:rsidRPr="00536121">
        <w:rPr>
          <w:rFonts w:ascii="Times New Roman" w:hAnsi="Times New Roman" w:cs="Times New Roman"/>
          <w:sz w:val="24"/>
        </w:rPr>
        <w:t xml:space="preserve"> (Multidimenzionális OLAP = MOLAP)</w:t>
      </w:r>
      <w:r w:rsidR="006A60B2" w:rsidRPr="00536121">
        <w:rPr>
          <w:rFonts w:ascii="Times New Roman" w:hAnsi="Times New Roman" w:cs="Times New Roman"/>
          <w:sz w:val="24"/>
        </w:rPr>
        <w:t xml:space="preserve"> dolgozza fel az adatokat. A jobb átláthatóság és feldolgozási hatékonyság érdekében történő dimenziókba csoportosítás, egy kockáshoz hasonlóan történik, ezt adatkockának nevezik</w:t>
      </w:r>
      <w:r w:rsidR="005059FC" w:rsidRPr="00536121">
        <w:rPr>
          <w:rFonts w:ascii="Times New Roman" w:hAnsi="Times New Roman" w:cs="Times New Roman"/>
          <w:sz w:val="24"/>
        </w:rPr>
        <w:t>. Nem minden OLAP rendszer dolgozik ilyen adatkockával (R</w:t>
      </w:r>
      <w:r w:rsidR="0010183C" w:rsidRPr="00536121">
        <w:rPr>
          <w:rFonts w:ascii="Times New Roman" w:hAnsi="Times New Roman" w:cs="Times New Roman"/>
          <w:sz w:val="24"/>
        </w:rPr>
        <w:t xml:space="preserve">elációs </w:t>
      </w:r>
      <w:r w:rsidR="005059FC" w:rsidRPr="00536121">
        <w:rPr>
          <w:rFonts w:ascii="Times New Roman" w:hAnsi="Times New Roman" w:cs="Times New Roman"/>
          <w:sz w:val="24"/>
        </w:rPr>
        <w:t>OLAP</w:t>
      </w:r>
      <w:r w:rsidR="0010183C" w:rsidRPr="00536121">
        <w:rPr>
          <w:rFonts w:ascii="Times New Roman" w:hAnsi="Times New Roman" w:cs="Times New Roman"/>
          <w:sz w:val="24"/>
        </w:rPr>
        <w:t xml:space="preserve"> = ROLAP</w:t>
      </w:r>
      <w:r w:rsidR="005059FC" w:rsidRPr="00536121">
        <w:rPr>
          <w:rFonts w:ascii="Times New Roman" w:hAnsi="Times New Roman" w:cs="Times New Roman"/>
          <w:sz w:val="24"/>
        </w:rPr>
        <w:t>)</w:t>
      </w:r>
      <w:r w:rsidR="006A60B2" w:rsidRPr="00536121">
        <w:rPr>
          <w:rFonts w:ascii="Times New Roman" w:hAnsi="Times New Roman" w:cs="Times New Roman"/>
          <w:sz w:val="24"/>
        </w:rPr>
        <w:t>.</w:t>
      </w:r>
      <w:r w:rsidR="005059FC" w:rsidRPr="00536121">
        <w:rPr>
          <w:rFonts w:ascii="Times New Roman" w:hAnsi="Times New Roman" w:cs="Times New Roman"/>
          <w:sz w:val="24"/>
        </w:rPr>
        <w:t xml:space="preserve"> Míg az adattárház célja, a gyors válaszadás, addig az OLAP, a pontosságra és a válaszadási teljesítményre, azon belül is a hatékonyságra és megbízhatóságra törekszik, természetesen ez időbe kerül, lassabb technológia.</w:t>
      </w:r>
    </w:p>
    <w:p w14:paraId="7BB2D811" w14:textId="71153556" w:rsidR="000F5AFA" w:rsidRPr="00536121" w:rsidRDefault="000F5AFA" w:rsidP="00841D7E">
      <w:pPr>
        <w:pStyle w:val="Listaszerbekezds"/>
        <w:numPr>
          <w:ilvl w:val="1"/>
          <w:numId w:val="1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 xml:space="preserve">Adatbányász Technológia: </w:t>
      </w:r>
      <w:r w:rsidR="00011986" w:rsidRPr="00536121">
        <w:rPr>
          <w:rFonts w:ascii="Times New Roman" w:hAnsi="Times New Roman" w:cs="Times New Roman"/>
          <w:sz w:val="24"/>
        </w:rPr>
        <w:t>Az adatbányász technológiák hatalmas adathalmazokból automatikusan bányásszák ki a rejtett mintázatokat, összefüggéseket és a lekérdezéshez szükséges adatokat. kulcsfontosságúak a DSS-ekben, DWH-kkal használják együtt.</w:t>
      </w:r>
    </w:p>
    <w:p w14:paraId="41A316E6" w14:textId="77777777" w:rsidR="0092232F" w:rsidRPr="00536121" w:rsidRDefault="0092232F" w:rsidP="00841D7E">
      <w:pPr>
        <w:pStyle w:val="Listaszerbekezds"/>
        <w:numPr>
          <w:ilvl w:val="0"/>
          <w:numId w:val="1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Modellvezérelt DSS (Model-driven DSS)</w:t>
      </w:r>
    </w:p>
    <w:p w14:paraId="5B3CEDE2" w14:textId="6FA5EEDC" w:rsidR="00DB4BF4" w:rsidRPr="00536121" w:rsidRDefault="00C06FDC"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i/>
          <w:sz w:val="24"/>
        </w:rPr>
        <w:lastRenderedPageBreak/>
        <w:t>Riportkészítő-eszközök:</w:t>
      </w:r>
      <w:r w:rsidRPr="00536121">
        <w:rPr>
          <w:rFonts w:ascii="Times New Roman" w:hAnsi="Times New Roman" w:cs="Times New Roman"/>
          <w:sz w:val="24"/>
        </w:rPr>
        <w:t xml:space="preserve"> </w:t>
      </w:r>
      <w:r w:rsidR="0092232F" w:rsidRPr="00536121">
        <w:rPr>
          <w:rFonts w:ascii="Times New Roman" w:hAnsi="Times New Roman" w:cs="Times New Roman"/>
          <w:sz w:val="24"/>
        </w:rPr>
        <w:t>Matematikai és statisztikai modellekre épü</w:t>
      </w:r>
      <w:r w:rsidR="000F5AFA" w:rsidRPr="00536121">
        <w:rPr>
          <w:rFonts w:ascii="Times New Roman" w:hAnsi="Times New Roman" w:cs="Times New Roman"/>
          <w:sz w:val="24"/>
        </w:rPr>
        <w:t>lő rendszer</w:t>
      </w:r>
      <w:r w:rsidR="0092232F" w:rsidRPr="00536121">
        <w:rPr>
          <w:rFonts w:ascii="Times New Roman" w:hAnsi="Times New Roman" w:cs="Times New Roman"/>
          <w:sz w:val="24"/>
        </w:rPr>
        <w:t xml:space="preserve">. Nincs szükség hatalmas adatbázisra, inkább </w:t>
      </w:r>
      <w:r w:rsidR="000F5AFA" w:rsidRPr="00536121">
        <w:rPr>
          <w:rFonts w:ascii="Times New Roman" w:hAnsi="Times New Roman" w:cs="Times New Roman"/>
          <w:sz w:val="24"/>
        </w:rPr>
        <w:t>a különböző</w:t>
      </w:r>
      <w:r w:rsidR="0092232F" w:rsidRPr="00536121">
        <w:rPr>
          <w:rFonts w:ascii="Times New Roman" w:hAnsi="Times New Roman" w:cs="Times New Roman"/>
          <w:sz w:val="24"/>
        </w:rPr>
        <w:t xml:space="preserve"> szcenáriók futtatás</w:t>
      </w:r>
      <w:r w:rsidR="000F5AFA" w:rsidRPr="00536121">
        <w:rPr>
          <w:rFonts w:ascii="Times New Roman" w:hAnsi="Times New Roman" w:cs="Times New Roman"/>
          <w:sz w:val="24"/>
        </w:rPr>
        <w:t>ára és szimulációk végrehajtására hozták létre</w:t>
      </w:r>
      <w:r w:rsidR="00011986" w:rsidRPr="00536121">
        <w:rPr>
          <w:rFonts w:ascii="Times New Roman" w:hAnsi="Times New Roman" w:cs="Times New Roman"/>
          <w:sz w:val="24"/>
        </w:rPr>
        <w:t>, jövőbeli folyamatok tervezésére, előrejelzését és optimalizálására szolgál. Legfontosabb felhasználási területe,</w:t>
      </w:r>
      <w:r w:rsidRPr="00536121">
        <w:rPr>
          <w:rFonts w:ascii="Times New Roman" w:hAnsi="Times New Roman" w:cs="Times New Roman"/>
          <w:sz w:val="24"/>
        </w:rPr>
        <w:t xml:space="preserve"> a gazdaságinformatika, BI</w:t>
      </w:r>
      <w:r w:rsidR="00011986" w:rsidRPr="00536121">
        <w:rPr>
          <w:rFonts w:ascii="Times New Roman" w:hAnsi="Times New Roman" w:cs="Times New Roman"/>
          <w:sz w:val="24"/>
        </w:rPr>
        <w:t xml:space="preserve"> pénzügyi tervezés, anyagforgalmi modellezés,</w:t>
      </w:r>
      <w:r w:rsidR="008531FE" w:rsidRPr="00536121">
        <w:rPr>
          <w:rFonts w:ascii="Times New Roman" w:hAnsi="Times New Roman" w:cs="Times New Roman"/>
          <w:sz w:val="24"/>
        </w:rPr>
        <w:t xml:space="preserve"> adatvizualizáció</w:t>
      </w:r>
      <w:r w:rsidR="00011986" w:rsidRPr="00536121">
        <w:rPr>
          <w:rFonts w:ascii="Times New Roman" w:hAnsi="Times New Roman" w:cs="Times New Roman"/>
          <w:sz w:val="24"/>
        </w:rPr>
        <w:t xml:space="preserve"> termelésoptimalizálás, valamint stratégiai döntések előkészítése.</w:t>
      </w:r>
      <w:r w:rsidRPr="00536121">
        <w:rPr>
          <w:rFonts w:ascii="Times New Roman" w:hAnsi="Times New Roman" w:cs="Times New Roman"/>
          <w:sz w:val="24"/>
        </w:rPr>
        <w:t xml:space="preserve"> </w:t>
      </w:r>
    </w:p>
    <w:p w14:paraId="4BC96A9A" w14:textId="4D16CDD9" w:rsidR="008531FE" w:rsidRPr="00536121" w:rsidRDefault="008531FE" w:rsidP="00841D7E">
      <w:pPr>
        <w:pStyle w:val="Listaszerbekezds"/>
        <w:numPr>
          <w:ilvl w:val="0"/>
          <w:numId w:val="1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Ismeretvezérelt (Knowledge-Driven DSS)</w:t>
      </w:r>
    </w:p>
    <w:p w14:paraId="7EE3D2CC" w14:textId="2323C3B5" w:rsidR="0023546A" w:rsidRPr="00536121" w:rsidRDefault="0023546A"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Nem matematikai alapú rendszer, általában lexikális és komplikált tudást igénylő feladatok elvégzésére használják. Legtöbbször AI asszisztensként funkcionál</w:t>
      </w:r>
      <w:r w:rsidR="00663F1E" w:rsidRPr="00536121">
        <w:rPr>
          <w:rFonts w:ascii="Times New Roman" w:hAnsi="Times New Roman" w:cs="Times New Roman"/>
          <w:sz w:val="24"/>
        </w:rPr>
        <w:t>. Ezen technológia, szakértőként funkcionálhat egyes témákban, előzetes, előre megalapozott tudásának köszönhetően. Szakértői betekintéseket adhat, összefüggések és mintázatok keresésére is alkalmas, valamint a legszembetűnőbb tulajdonsága, hogy javaslatokat is tehet, ötleteket adhat a felhasználó számáéra, hogy az általa elvégzett analízis segítségével támogassa döntésében a felhasználót.</w:t>
      </w:r>
    </w:p>
    <w:p w14:paraId="31F35832" w14:textId="0D1ED5C0" w:rsidR="008531FE" w:rsidRPr="00536121" w:rsidRDefault="008531FE" w:rsidP="00841D7E">
      <w:pPr>
        <w:pStyle w:val="Listaszerbekezds"/>
        <w:numPr>
          <w:ilvl w:val="0"/>
          <w:numId w:val="1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Dokumentumvezérelt (Document-driven DSS)</w:t>
      </w:r>
    </w:p>
    <w:p w14:paraId="72FAD846" w14:textId="6A437B6B" w:rsidR="0019372E" w:rsidRPr="00536121" w:rsidRDefault="0019372E"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Dokumentumok, weboldalak feldolgozására, értelmezésére és a bennük található kulcsszavak keresésére szolgáló rendszer. Inkább adatgyűjtésre szolgál, pl: Web-scraping. Érdekesség, hogy használhatja a Fuzzy logikát is, a kulcsszókeresésben.</w:t>
      </w:r>
    </w:p>
    <w:p w14:paraId="5DF5468C" w14:textId="4F7C7E2F" w:rsidR="00326FEF" w:rsidRPr="00536121" w:rsidRDefault="008531FE" w:rsidP="00841D7E">
      <w:pPr>
        <w:pStyle w:val="Listaszerbekezds"/>
        <w:numPr>
          <w:ilvl w:val="0"/>
          <w:numId w:val="1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Kommunikációvezérelt (Communnication-Driven DSS)</w:t>
      </w:r>
    </w:p>
    <w:p w14:paraId="7601AC8F" w14:textId="3A4F6AF2" w:rsidR="00326FEF" w:rsidRPr="00536121" w:rsidRDefault="00326FEF"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Kommunikáció vezérelt technológia, amely az ötletelést, adatok felhasználók közti megosztását és a közös kollaborációt helyezi előtérbe. A legegyszerűbb formája, akár egy email, chatfal, vagy egy fehér tábla is lehet, amelyre </w:t>
      </w:r>
      <w:r w:rsidR="00FE6711" w:rsidRPr="00536121">
        <w:rPr>
          <w:rFonts w:ascii="Times New Roman" w:hAnsi="Times New Roman" w:cs="Times New Roman"/>
          <w:sz w:val="24"/>
        </w:rPr>
        <w:t>ötleteket írhatnak fel a felhasználók.</w:t>
      </w:r>
    </w:p>
    <w:p w14:paraId="13C68B60" w14:textId="49A5AC91" w:rsidR="00663F1E" w:rsidRPr="00536121" w:rsidRDefault="00663F1E"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fent felsorolt tulajdonságok és technológiák alapján, az általam vizualizált robot, hibridnek mondható. Adatvezérelt eleme, az internetről való adatszerzésben, bányászatban jelenik meg, mint dinamikus DWH. A Modellvezérelt logika, a kapott inputok alapján történő válasz kiszámítása, valamint az adatok és végeredmény optimalizálásaként jelenik meg. Ismeretvezérelt aspektusa, a pályaválasztás pszichológiájának kielemzésében, valamint a pszichológia a felhasználóval történő alkalmazásában nyilvánul ki. Kommunikációs</w:t>
      </w:r>
      <w:r w:rsidR="00871E58" w:rsidRPr="00536121">
        <w:rPr>
          <w:rFonts w:ascii="Times New Roman" w:hAnsi="Times New Roman" w:cs="Times New Roman"/>
          <w:sz w:val="24"/>
        </w:rPr>
        <w:t xml:space="preserve"> része, a</w:t>
      </w:r>
      <w:r w:rsidRPr="00536121">
        <w:rPr>
          <w:rFonts w:ascii="Times New Roman" w:hAnsi="Times New Roman" w:cs="Times New Roman"/>
          <w:sz w:val="24"/>
        </w:rPr>
        <w:t xml:space="preserve"> </w:t>
      </w:r>
      <w:r w:rsidR="00871E58" w:rsidRPr="00536121">
        <w:rPr>
          <w:rFonts w:ascii="Times New Roman" w:hAnsi="Times New Roman" w:cs="Times New Roman"/>
          <w:sz w:val="24"/>
        </w:rPr>
        <w:t>c</w:t>
      </w:r>
      <w:r w:rsidRPr="00536121">
        <w:rPr>
          <w:rFonts w:ascii="Times New Roman" w:hAnsi="Times New Roman" w:cs="Times New Roman"/>
          <w:sz w:val="24"/>
        </w:rPr>
        <w:t>hat</w:t>
      </w:r>
      <w:r w:rsidR="00871E58" w:rsidRPr="00536121">
        <w:rPr>
          <w:rFonts w:ascii="Times New Roman" w:hAnsi="Times New Roman" w:cs="Times New Roman"/>
          <w:sz w:val="24"/>
        </w:rPr>
        <w:t xml:space="preserve"> és szöveges kommunikációs</w:t>
      </w:r>
      <w:r w:rsidRPr="00536121">
        <w:rPr>
          <w:rFonts w:ascii="Times New Roman" w:hAnsi="Times New Roman" w:cs="Times New Roman"/>
          <w:sz w:val="24"/>
        </w:rPr>
        <w:t xml:space="preserve"> interfész</w:t>
      </w:r>
      <w:r w:rsidR="00871E58" w:rsidRPr="00536121">
        <w:rPr>
          <w:rFonts w:ascii="Times New Roman" w:hAnsi="Times New Roman" w:cs="Times New Roman"/>
          <w:sz w:val="24"/>
        </w:rPr>
        <w:t>ben nyilvánul meg, mint egyfajta közös ötletelés a robottal, valamint d</w:t>
      </w:r>
      <w:r w:rsidRPr="00536121">
        <w:rPr>
          <w:rFonts w:ascii="Times New Roman" w:hAnsi="Times New Roman" w:cs="Times New Roman"/>
          <w:sz w:val="24"/>
        </w:rPr>
        <w:t>okumentum</w:t>
      </w:r>
      <w:r w:rsidR="00871E58" w:rsidRPr="00536121">
        <w:rPr>
          <w:rFonts w:ascii="Times New Roman" w:hAnsi="Times New Roman" w:cs="Times New Roman"/>
          <w:sz w:val="24"/>
        </w:rPr>
        <w:t>vezérelt technológia az interneten való adatgyűjtés és forráskeresésben testesedik meg</w:t>
      </w:r>
      <w:r w:rsidRPr="00536121">
        <w:rPr>
          <w:rFonts w:ascii="Times New Roman" w:hAnsi="Times New Roman" w:cs="Times New Roman"/>
          <w:sz w:val="24"/>
        </w:rPr>
        <w:t>.</w:t>
      </w:r>
    </w:p>
    <w:p w14:paraId="7D4118C5" w14:textId="04885B20" w:rsidR="007D522F" w:rsidRPr="00536121" w:rsidRDefault="007D522F" w:rsidP="00841D7E">
      <w:pPr>
        <w:pStyle w:val="Cmsor2"/>
        <w:spacing w:before="0" w:afterLines="160" w:after="384" w:line="360" w:lineRule="auto"/>
        <w:jc w:val="both"/>
        <w:rPr>
          <w:rFonts w:ascii="Times New Roman" w:hAnsi="Times New Roman" w:cs="Times New Roman"/>
          <w:sz w:val="28"/>
        </w:rPr>
      </w:pPr>
      <w:bookmarkStart w:id="86" w:name="_A_robot_összehasonlítása,"/>
      <w:bookmarkStart w:id="87" w:name="_Toc227010594"/>
      <w:bookmarkEnd w:id="86"/>
      <w:r w:rsidRPr="00536121">
        <w:rPr>
          <w:rFonts w:ascii="Times New Roman" w:hAnsi="Times New Roman" w:cs="Times New Roman"/>
          <w:sz w:val="28"/>
        </w:rPr>
        <w:lastRenderedPageBreak/>
        <w:t>A robot összehasonlítása, egy hús-vér tanácsadóval</w:t>
      </w:r>
      <w:bookmarkEnd w:id="87"/>
    </w:p>
    <w:p w14:paraId="0586C8A8" w14:textId="4A6AF484" w:rsidR="00734A47" w:rsidRPr="00536121" w:rsidRDefault="00734A4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számítógép rengeteg lépést képes villámgyorsan elemezni, ráadásul adatbázisaiból olyan mennyiségű korábbi állást és játszmát tud felhasználni, melyre az emberi agynak esélye sincs.” – Danka Miklós (Palantir Technologies, az AI és emberi tanácsadó összehasonlításáról).</w:t>
      </w:r>
    </w:p>
    <w:p w14:paraId="043354B5" w14:textId="1CAF4111" w:rsidR="00014165" w:rsidRPr="00536121" w:rsidRDefault="0001416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Ebben a fejezetben szeretném összehasonlítani</w:t>
      </w:r>
      <w:r w:rsidR="000E5AB2" w:rsidRPr="00536121">
        <w:rPr>
          <w:rFonts w:ascii="Times New Roman" w:hAnsi="Times New Roman" w:cs="Times New Roman"/>
          <w:sz w:val="24"/>
        </w:rPr>
        <w:t>, az Oktatási hivatal weboldalán megtalálható „</w:t>
      </w:r>
      <w:hyperlink r:id="rId19" w:history="1">
        <w:r w:rsidR="000E5AB2" w:rsidRPr="00536121">
          <w:rPr>
            <w:rStyle w:val="Hiperhivatkozs"/>
            <w:rFonts w:ascii="Times New Roman" w:hAnsi="Times New Roman" w:cs="Times New Roman"/>
            <w:sz w:val="24"/>
          </w:rPr>
          <w:t>A továbbtanulási, pályaválasztási tanácsadás szakszolgálati protokollja</w:t>
        </w:r>
      </w:hyperlink>
      <w:r w:rsidR="000E5AB2" w:rsidRPr="00536121">
        <w:rPr>
          <w:rFonts w:ascii="Times New Roman" w:hAnsi="Times New Roman" w:cs="Times New Roman"/>
          <w:sz w:val="24"/>
        </w:rPr>
        <w:t xml:space="preserve">” c. dokumentum </w:t>
      </w:r>
      <w:r w:rsidR="00C76E59" w:rsidRPr="00536121">
        <w:rPr>
          <w:rFonts w:ascii="Times New Roman" w:hAnsi="Times New Roman" w:cs="Times New Roman"/>
          <w:sz w:val="24"/>
        </w:rPr>
        <w:t>(amely, a TÁMOP 2.2.2 Programirányítás Foglalkoztatási és Szociális Hivatal, „</w:t>
      </w:r>
      <w:hyperlink r:id="rId20" w:history="1">
        <w:r w:rsidR="00C76E59" w:rsidRPr="00536121">
          <w:rPr>
            <w:rStyle w:val="Hiperhivatkozs"/>
            <w:rFonts w:ascii="Times New Roman" w:hAnsi="Times New Roman" w:cs="Times New Roman"/>
            <w:sz w:val="24"/>
          </w:rPr>
          <w:t>Életpálya-tanácsadási rendszer kialakítása Magyarországon</w:t>
        </w:r>
      </w:hyperlink>
      <w:r w:rsidR="00C76E59" w:rsidRPr="00536121">
        <w:rPr>
          <w:rFonts w:ascii="Times New Roman" w:hAnsi="Times New Roman" w:cs="Times New Roman"/>
          <w:sz w:val="24"/>
        </w:rPr>
        <w:t xml:space="preserve">’ c. dokumentumot veszi alapul) </w:t>
      </w:r>
      <w:r w:rsidR="000E5AB2" w:rsidRPr="00536121">
        <w:rPr>
          <w:rFonts w:ascii="Times New Roman" w:hAnsi="Times New Roman" w:cs="Times New Roman"/>
          <w:sz w:val="24"/>
        </w:rPr>
        <w:t xml:space="preserve">alapján leírt tanácsadási metódusok alapján, </w:t>
      </w:r>
      <w:r w:rsidRPr="00536121">
        <w:rPr>
          <w:rFonts w:ascii="Times New Roman" w:hAnsi="Times New Roman" w:cs="Times New Roman"/>
          <w:sz w:val="24"/>
        </w:rPr>
        <w:t xml:space="preserve">egy manuális, szakpszichológus által elvégzett tanácsadást, </w:t>
      </w:r>
      <w:r w:rsidR="00801582" w:rsidRPr="00536121">
        <w:rPr>
          <w:rFonts w:ascii="Times New Roman" w:hAnsi="Times New Roman" w:cs="Times New Roman"/>
          <w:sz w:val="24"/>
        </w:rPr>
        <w:t>a tanácsadó robottal.</w:t>
      </w:r>
    </w:p>
    <w:p w14:paraId="18D31535" w14:textId="73F7EB9E" w:rsidR="00D20417" w:rsidRPr="00536121" w:rsidRDefault="000E5AB2"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tanácsadást behatároló jogszabályok</w:t>
      </w:r>
      <w:r w:rsidR="00125ECE" w:rsidRPr="00536121">
        <w:rPr>
          <w:rFonts w:ascii="Times New Roman" w:hAnsi="Times New Roman" w:cs="Times New Roman"/>
          <w:sz w:val="24"/>
        </w:rPr>
        <w:t>:</w:t>
      </w:r>
    </w:p>
    <w:p w14:paraId="55BAE892" w14:textId="7D933B8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kiindulópontja a szakszolgálati rendelet 26. §-a, amely egyértelműen rögzíti: a továbbtanulási, pályaválasztási tanácsadás feladata „a tanuló adottságainak, tanulási képességének, irányultságának szakszerű vizsgálata, és ennek eredményeképpen iskolaválasztás ajánlása." A rendelet azt is előírja, hogy a tanácsadás során figyelembe kell venni a tanuló személyes adottságait és érdeklődését, a javaslatot a tanuló meghallgatása, szükség szerinti vizsgálata és az érintett pedagógusok véleménye alapján kell kialakítani.</w:t>
      </w:r>
    </w:p>
    <w:p w14:paraId="153C29DA" w14:textId="318F2136"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hús-vér tanácsadó ezt a törvényi kötelezettséget személyes felelősséggel, szakmai jogosítvánnyal bíró munkatársként teljesíti; a rendelet az ő tevékenységé</w:t>
      </w:r>
      <w:r w:rsidR="000E5AB2" w:rsidRPr="00536121">
        <w:rPr>
          <w:rFonts w:ascii="Times New Roman" w:hAnsi="Times New Roman" w:cs="Times New Roman"/>
          <w:sz w:val="24"/>
        </w:rPr>
        <w:t>t határolja körbe</w:t>
      </w:r>
      <w:r w:rsidRPr="00536121">
        <w:rPr>
          <w:rFonts w:ascii="Times New Roman" w:hAnsi="Times New Roman" w:cs="Times New Roman"/>
          <w:sz w:val="24"/>
        </w:rPr>
        <w:t>, ő felel az ajánlásért. A tanácsadó robot ezzel szemben nem alanya ennek a jogszabálynak, hiszen nem</w:t>
      </w:r>
      <w:r w:rsidR="00795DDB" w:rsidRPr="00536121">
        <w:rPr>
          <w:rFonts w:ascii="Times New Roman" w:hAnsi="Times New Roman" w:cs="Times New Roman"/>
          <w:sz w:val="24"/>
        </w:rPr>
        <w:t xml:space="preserve">, </w:t>
      </w:r>
      <w:r w:rsidR="0029606A" w:rsidRPr="00536121">
        <w:rPr>
          <w:rFonts w:ascii="Times New Roman" w:hAnsi="Times New Roman" w:cs="Times New Roman"/>
          <w:sz w:val="24"/>
        </w:rPr>
        <w:t>a Nemzeti</w:t>
      </w:r>
      <w:r w:rsidR="00795DDB" w:rsidRPr="00536121">
        <w:rPr>
          <w:rFonts w:ascii="Times New Roman" w:hAnsi="Times New Roman" w:cs="Times New Roman"/>
          <w:sz w:val="24"/>
        </w:rPr>
        <w:t xml:space="preserve"> Foglalkoztatási Szolgálat köreiben dolgozó, vagy a Pedagógiai szakszolgálat</w:t>
      </w:r>
      <w:r w:rsidR="009E4570" w:rsidRPr="00536121">
        <w:rPr>
          <w:rFonts w:ascii="Times New Roman" w:hAnsi="Times New Roman" w:cs="Times New Roman"/>
          <w:sz w:val="24"/>
        </w:rPr>
        <w:t>,</w:t>
      </w:r>
      <w:r w:rsidR="00795DDB" w:rsidRPr="00536121">
        <w:rPr>
          <w:rFonts w:ascii="Times New Roman" w:hAnsi="Times New Roman" w:cs="Times New Roman"/>
          <w:sz w:val="24"/>
        </w:rPr>
        <w:t xml:space="preserve"> köznevelési feladatot ellátó </w:t>
      </w:r>
      <w:r w:rsidRPr="00536121">
        <w:rPr>
          <w:rFonts w:ascii="Times New Roman" w:hAnsi="Times New Roman" w:cs="Times New Roman"/>
          <w:sz w:val="24"/>
        </w:rPr>
        <w:t>munkatárs</w:t>
      </w:r>
      <w:r w:rsidR="009E4570" w:rsidRPr="00536121">
        <w:rPr>
          <w:rFonts w:ascii="Times New Roman" w:hAnsi="Times New Roman" w:cs="Times New Roman"/>
          <w:sz w:val="24"/>
        </w:rPr>
        <w:t>a</w:t>
      </w:r>
      <w:r w:rsidR="0029606A" w:rsidRPr="00536121">
        <w:rPr>
          <w:rFonts w:ascii="Times New Roman" w:hAnsi="Times New Roman" w:cs="Times New Roman"/>
          <w:sz w:val="24"/>
        </w:rPr>
        <w:t>, valamint, a szakszolgálati rendelet 26. § (2), (3), és (4) bekezdésben meghatározottak alapján nem a tehetséggondozó hálózat</w:t>
      </w:r>
      <w:r w:rsidR="002A41AB" w:rsidRPr="00536121">
        <w:rPr>
          <w:rFonts w:ascii="Times New Roman" w:hAnsi="Times New Roman" w:cs="Times New Roman"/>
          <w:sz w:val="24"/>
        </w:rPr>
        <w:t xml:space="preserve"> tagja, valamint az iskolában pályaorientációs tevékenységben érintett pedagógus.</w:t>
      </w:r>
      <w:r w:rsidRPr="00536121">
        <w:rPr>
          <w:rFonts w:ascii="Times New Roman" w:hAnsi="Times New Roman" w:cs="Times New Roman"/>
          <w:sz w:val="24"/>
        </w:rPr>
        <w:t xml:space="preserve"> </w:t>
      </w:r>
      <w:r w:rsidR="00A23B45" w:rsidRPr="00536121">
        <w:rPr>
          <w:rFonts w:ascii="Times New Roman" w:hAnsi="Times New Roman" w:cs="Times New Roman"/>
          <w:sz w:val="24"/>
        </w:rPr>
        <w:t>T</w:t>
      </w:r>
      <w:r w:rsidRPr="00536121">
        <w:rPr>
          <w:rFonts w:ascii="Times New Roman" w:hAnsi="Times New Roman" w:cs="Times New Roman"/>
          <w:sz w:val="24"/>
        </w:rPr>
        <w:t xml:space="preserve">evékenysége a jogi értelemben vett </w:t>
      </w:r>
      <w:r w:rsidR="0029606A" w:rsidRPr="00536121">
        <w:rPr>
          <w:rFonts w:ascii="Times New Roman" w:hAnsi="Times New Roman" w:cs="Times New Roman"/>
          <w:sz w:val="24"/>
        </w:rPr>
        <w:t>„</w:t>
      </w:r>
      <w:r w:rsidR="00A23B45" w:rsidRPr="00536121">
        <w:rPr>
          <w:rFonts w:ascii="Times New Roman" w:hAnsi="Times New Roman" w:cs="Times New Roman"/>
          <w:sz w:val="24"/>
        </w:rPr>
        <w:t>továbbtanulási, pályaválasztási tanácsadás</w:t>
      </w:r>
      <w:r w:rsidRPr="00536121">
        <w:rPr>
          <w:rFonts w:ascii="Times New Roman" w:hAnsi="Times New Roman" w:cs="Times New Roman"/>
          <w:sz w:val="24"/>
        </w:rPr>
        <w:t>" küszöbét nem éri el, inkább döntéstámogató eszközként értelmezhető. A robot által adott eredmény nem minősül jogi értelemben szakvéleménynek, és nem helyettesítheti a köznevelési törvény alapján kötelezően nyújtandó szakszolgálati ellátást.</w:t>
      </w:r>
    </w:p>
    <w:p w14:paraId="62C3D56B" w14:textId="3C646EB5" w:rsidR="00D20417" w:rsidRPr="00536121" w:rsidRDefault="00CD1693"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Kompetenciák, k</w:t>
      </w:r>
      <w:r w:rsidR="00FF03EE" w:rsidRPr="00536121">
        <w:rPr>
          <w:rFonts w:ascii="Times New Roman" w:hAnsi="Times New Roman" w:cs="Times New Roman"/>
          <w:sz w:val="24"/>
        </w:rPr>
        <w:t xml:space="preserve">valitások </w:t>
      </w:r>
      <w:r w:rsidR="00D20417" w:rsidRPr="00536121">
        <w:rPr>
          <w:rFonts w:ascii="Times New Roman" w:hAnsi="Times New Roman" w:cs="Times New Roman"/>
          <w:sz w:val="24"/>
        </w:rPr>
        <w:t>és képzettségi feltételek</w:t>
      </w:r>
      <w:r w:rsidR="00125ECE" w:rsidRPr="00536121">
        <w:rPr>
          <w:rFonts w:ascii="Times New Roman" w:hAnsi="Times New Roman" w:cs="Times New Roman"/>
          <w:sz w:val="24"/>
        </w:rPr>
        <w:t>:</w:t>
      </w:r>
    </w:p>
    <w:p w14:paraId="0DDF541F" w14:textId="29BD6F25"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 szerint pályaválasztási tanácsadást kizárólag meghatározott végzettséggel rendelkező személy végezhet: </w:t>
      </w:r>
      <w:r w:rsidR="00292B1B" w:rsidRPr="00536121">
        <w:rPr>
          <w:rFonts w:ascii="Times New Roman" w:hAnsi="Times New Roman" w:cs="Times New Roman"/>
          <w:sz w:val="24"/>
        </w:rPr>
        <w:t>tanácsadó szakpszichológus, pedagógiai szakpszichológus, óvoda-és iskola</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szakpszichológus,</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valamint tanácsadó pedagógus (bármely egyetemi szintű pedagógus végzettség</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és szakképzettség, illetve bármely főiskolai szintű pedagógus végzettség és szakképzettség, diáktanácsadás, vagy iskolai tanácsadó és konzultáns pedagógus vagy</w:t>
      </w:r>
      <w:r w:rsidR="0071575E" w:rsidRPr="00536121">
        <w:rPr>
          <w:rFonts w:ascii="Times New Roman" w:hAnsi="Times New Roman" w:cs="Times New Roman"/>
          <w:sz w:val="24"/>
        </w:rPr>
        <w:t xml:space="preserve"> </w:t>
      </w:r>
      <w:r w:rsidR="00292B1B" w:rsidRPr="00536121">
        <w:rPr>
          <w:rFonts w:ascii="Times New Roman" w:hAnsi="Times New Roman" w:cs="Times New Roman"/>
          <w:sz w:val="24"/>
        </w:rPr>
        <w:t>tanulási és pályatanácsadás vagy pályaorientációs tanár szakirányú továbbképzési szakképzettséggel vagy pályaorientáció szakterületen szerzett szakvizsgával)</w:t>
      </w:r>
      <w:r w:rsidR="0071575E" w:rsidRPr="00536121">
        <w:rPr>
          <w:rFonts w:ascii="Times New Roman" w:hAnsi="Times New Roman" w:cs="Times New Roman"/>
          <w:sz w:val="24"/>
        </w:rPr>
        <w:t>.</w:t>
      </w:r>
      <w:r w:rsidRPr="00536121">
        <w:rPr>
          <w:rFonts w:ascii="Times New Roman" w:hAnsi="Times New Roman" w:cs="Times New Roman"/>
          <w:sz w:val="24"/>
        </w:rPr>
        <w:t xml:space="preserve"> A rendelet ezen túl meghatározza a minimálisan szükséges szakemberlétszámot is: a legtöbb megyében legalább 3 fő, Budapesten 10 fő, egyes nagyobb megyékben (</w:t>
      </w:r>
      <w:r w:rsidR="0071575E" w:rsidRPr="00536121">
        <w:rPr>
          <w:rFonts w:ascii="Times New Roman" w:hAnsi="Times New Roman" w:cs="Times New Roman"/>
          <w:sz w:val="24"/>
        </w:rPr>
        <w:t xml:space="preserve">pl.: </w:t>
      </w:r>
      <w:r w:rsidRPr="00536121">
        <w:rPr>
          <w:rFonts w:ascii="Times New Roman" w:hAnsi="Times New Roman" w:cs="Times New Roman"/>
          <w:sz w:val="24"/>
        </w:rPr>
        <w:t>Borsod-Abaúj-Zemplén, Szabolcs-Szatmár-Bereg) 5 fő, Pest megyében 8 fő.</w:t>
      </w:r>
    </w:p>
    <w:p w14:paraId="3116A391" w14:textId="2A74421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esetében sem szakképzettségi, sem szakvizsgálati követelmény nem értelmezhető a hagyományos értelemben. A robot „</w:t>
      </w:r>
      <w:r w:rsidR="00C706F7" w:rsidRPr="00536121">
        <w:rPr>
          <w:rFonts w:ascii="Times New Roman" w:hAnsi="Times New Roman" w:cs="Times New Roman"/>
          <w:sz w:val="24"/>
        </w:rPr>
        <w:t>szakképzettsége</w:t>
      </w:r>
      <w:r w:rsidRPr="00536121">
        <w:rPr>
          <w:rFonts w:ascii="Times New Roman" w:hAnsi="Times New Roman" w:cs="Times New Roman"/>
          <w:sz w:val="24"/>
        </w:rPr>
        <w:t>" a fejlesztők által meghatározott adatbázisból,</w:t>
      </w:r>
      <w:r w:rsidR="00C706F7" w:rsidRPr="00536121">
        <w:rPr>
          <w:rFonts w:ascii="Times New Roman" w:hAnsi="Times New Roman" w:cs="Times New Roman"/>
          <w:sz w:val="24"/>
        </w:rPr>
        <w:t xml:space="preserve"> amely legtöbb esetben maga az internet,</w:t>
      </w:r>
      <w:r w:rsidRPr="00536121">
        <w:rPr>
          <w:rFonts w:ascii="Times New Roman" w:hAnsi="Times New Roman" w:cs="Times New Roman"/>
          <w:sz w:val="24"/>
        </w:rPr>
        <w:t xml:space="preserve"> modell</w:t>
      </w:r>
      <w:r w:rsidR="00C706F7" w:rsidRPr="00536121">
        <w:rPr>
          <w:rFonts w:ascii="Times New Roman" w:hAnsi="Times New Roman" w:cs="Times New Roman"/>
          <w:sz w:val="24"/>
        </w:rPr>
        <w:t>-</w:t>
      </w:r>
      <w:r w:rsidRPr="00536121">
        <w:rPr>
          <w:rFonts w:ascii="Times New Roman" w:hAnsi="Times New Roman" w:cs="Times New Roman"/>
          <w:sz w:val="24"/>
        </w:rPr>
        <w:t>paraméterekből és szabályrendszer</w:t>
      </w:r>
      <w:r w:rsidR="00C706F7" w:rsidRPr="00536121">
        <w:rPr>
          <w:rFonts w:ascii="Times New Roman" w:hAnsi="Times New Roman" w:cs="Times New Roman"/>
          <w:sz w:val="24"/>
        </w:rPr>
        <w:t>ek</w:t>
      </w:r>
      <w:r w:rsidRPr="00536121">
        <w:rPr>
          <w:rFonts w:ascii="Times New Roman" w:hAnsi="Times New Roman" w:cs="Times New Roman"/>
          <w:sz w:val="24"/>
        </w:rPr>
        <w:t xml:space="preserve">ből épül fel; </w:t>
      </w:r>
      <w:r w:rsidR="00C706F7" w:rsidRPr="00536121">
        <w:rPr>
          <w:rFonts w:ascii="Times New Roman" w:hAnsi="Times New Roman" w:cs="Times New Roman"/>
          <w:sz w:val="24"/>
        </w:rPr>
        <w:t>a robotnak nincs</w:t>
      </w:r>
      <w:r w:rsidRPr="00536121">
        <w:rPr>
          <w:rFonts w:ascii="Times New Roman" w:hAnsi="Times New Roman" w:cs="Times New Roman"/>
          <w:sz w:val="24"/>
        </w:rPr>
        <w:t xml:space="preserve"> szaktanácsadói végzettsége,</w:t>
      </w:r>
      <w:r w:rsidR="00C706F7" w:rsidRPr="00536121">
        <w:rPr>
          <w:rFonts w:ascii="Times New Roman" w:hAnsi="Times New Roman" w:cs="Times New Roman"/>
          <w:sz w:val="24"/>
        </w:rPr>
        <w:t xml:space="preserve"> valamint a fejlesztők sem vizsgáztak pszichológiából,</w:t>
      </w:r>
      <w:r w:rsidRPr="00536121">
        <w:rPr>
          <w:rFonts w:ascii="Times New Roman" w:hAnsi="Times New Roman" w:cs="Times New Roman"/>
          <w:sz w:val="24"/>
        </w:rPr>
        <w:t xml:space="preserve"> hanem szoftver által szimulált döntési logika áll a háttérben. Ebből következik, hogy a rendelet által előírt képzettségi elvárás a robotra nem alkalmazható, és a robot önmagában nem pótolhatja a jogszabályban rögzített személyi feltételek teljesítését</w:t>
      </w:r>
      <w:r w:rsidR="00CD1693" w:rsidRPr="00536121">
        <w:rPr>
          <w:rFonts w:ascii="Times New Roman" w:hAnsi="Times New Roman" w:cs="Times New Roman"/>
          <w:sz w:val="24"/>
        </w:rPr>
        <w:t>, ezért sem minősülhet jogi értelemben vett szakvéleménynek.</w:t>
      </w:r>
    </w:p>
    <w:p w14:paraId="6619FBD1" w14:textId="77777777" w:rsidR="00E14F1C" w:rsidRPr="00536121" w:rsidRDefault="00AA52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Kompetenciális aspektusokat tekintve, a</w:t>
      </w:r>
      <w:r w:rsidR="00D20417" w:rsidRPr="00536121">
        <w:rPr>
          <w:rFonts w:ascii="Times New Roman" w:hAnsi="Times New Roman" w:cs="Times New Roman"/>
          <w:sz w:val="24"/>
        </w:rPr>
        <w:t xml:space="preserve"> protokoll a tanácsadói</w:t>
      </w:r>
      <w:r w:rsidRPr="00536121">
        <w:rPr>
          <w:rFonts w:ascii="Times New Roman" w:hAnsi="Times New Roman" w:cs="Times New Roman"/>
          <w:sz w:val="24"/>
        </w:rPr>
        <w:t xml:space="preserve"> képességek és skillek</w:t>
      </w:r>
      <w:r w:rsidR="00D20417" w:rsidRPr="00536121">
        <w:rPr>
          <w:rFonts w:ascii="Times New Roman" w:hAnsi="Times New Roman" w:cs="Times New Roman"/>
          <w:sz w:val="24"/>
        </w:rPr>
        <w:t xml:space="preserve"> rendszerezéséhez Bartram és Roe kétszintű modelljét alkalmazza, elsődleges és másodlagos kompetenciákat különböztetve meg.</w:t>
      </w:r>
      <w:r w:rsidRPr="00536121">
        <w:rPr>
          <w:rFonts w:ascii="Times New Roman" w:hAnsi="Times New Roman" w:cs="Times New Roman"/>
          <w:sz w:val="24"/>
        </w:rPr>
        <w:t xml:space="preserve"> </w:t>
      </w:r>
      <w:r w:rsidR="00D20417" w:rsidRPr="00536121">
        <w:rPr>
          <w:rFonts w:ascii="Times New Roman" w:hAnsi="Times New Roman" w:cs="Times New Roman"/>
          <w:i/>
          <w:sz w:val="24"/>
        </w:rPr>
        <w:t>Másodlagos kompetenciák</w:t>
      </w:r>
      <w:r w:rsidRPr="00536121">
        <w:rPr>
          <w:rFonts w:ascii="Times New Roman" w:hAnsi="Times New Roman" w:cs="Times New Roman"/>
          <w:i/>
          <w:sz w:val="24"/>
        </w:rPr>
        <w:t>nak</w:t>
      </w:r>
      <w:r w:rsidRPr="00536121">
        <w:rPr>
          <w:rFonts w:ascii="Times New Roman" w:hAnsi="Times New Roman" w:cs="Times New Roman"/>
          <w:sz w:val="24"/>
        </w:rPr>
        <w:t xml:space="preserve"> tekinthetjük, az </w:t>
      </w:r>
      <w:r w:rsidR="00D20417" w:rsidRPr="00536121">
        <w:rPr>
          <w:rFonts w:ascii="Times New Roman" w:hAnsi="Times New Roman" w:cs="Times New Roman"/>
          <w:sz w:val="24"/>
        </w:rPr>
        <w:t>általános, a szolgáltatás eljuttatásához szükséges készségek</w:t>
      </w:r>
      <w:r w:rsidRPr="00536121">
        <w:rPr>
          <w:rFonts w:ascii="Times New Roman" w:hAnsi="Times New Roman" w:cs="Times New Roman"/>
          <w:sz w:val="24"/>
        </w:rPr>
        <w:t>et, pl.:</w:t>
      </w:r>
      <w:r w:rsidR="00D20417" w:rsidRPr="00536121">
        <w:rPr>
          <w:rFonts w:ascii="Times New Roman" w:hAnsi="Times New Roman" w:cs="Times New Roman"/>
          <w:sz w:val="24"/>
        </w:rPr>
        <w:t xml:space="preserve"> a szakmai stratégia (megfelelő vizsgáló eljárás és tanácsadási forma kiválasztása), a folyamatos szakmai fejlődés (esetmegbeszélések, továbbképzések), a szakmai kapcsolatok ápolása, kutatás és fejlesztés, marketing és értékesítés (pl. honlap, szórólapok), ügyfélmenedzsment (igények feltérképezése, rendszeres kapcsolattartás az iskolákkal), praxismenedzsment (igényeknek megfelelő szolgáltatások bevezetése), valamint minőségbiztosítás (pályaérettség-mérés, elégedettségmérés).</w:t>
      </w:r>
      <w:r w:rsidRPr="00536121">
        <w:rPr>
          <w:rFonts w:ascii="Times New Roman" w:hAnsi="Times New Roman" w:cs="Times New Roman"/>
          <w:sz w:val="24"/>
        </w:rPr>
        <w:t xml:space="preserve"> A szolgáltatás magján túlnyúló, hasznos kompetenciák.</w:t>
      </w:r>
    </w:p>
    <w:p w14:paraId="6C02B0F3" w14:textId="257737B7" w:rsidR="004A33AE"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 tanácsadó robot a másodlagos kompetenciák egy részét képes </w:t>
      </w:r>
      <w:r w:rsidR="000E1B97" w:rsidRPr="00536121">
        <w:rPr>
          <w:rFonts w:ascii="Times New Roman" w:hAnsi="Times New Roman" w:cs="Times New Roman"/>
          <w:sz w:val="24"/>
        </w:rPr>
        <w:t xml:space="preserve">összevontan </w:t>
      </w:r>
      <w:r w:rsidRPr="00536121">
        <w:rPr>
          <w:rFonts w:ascii="Times New Roman" w:hAnsi="Times New Roman" w:cs="Times New Roman"/>
          <w:sz w:val="24"/>
        </w:rPr>
        <w:t>kiváltani</w:t>
      </w:r>
      <w:r w:rsidR="000E1B97" w:rsidRPr="00536121">
        <w:rPr>
          <w:rFonts w:ascii="Times New Roman" w:hAnsi="Times New Roman" w:cs="Times New Roman"/>
          <w:sz w:val="24"/>
        </w:rPr>
        <w:t>,</w:t>
      </w:r>
      <w:r w:rsidRPr="00536121">
        <w:rPr>
          <w:rFonts w:ascii="Times New Roman" w:hAnsi="Times New Roman" w:cs="Times New Roman"/>
          <w:sz w:val="24"/>
        </w:rPr>
        <w:t xml:space="preserve"> a szakmai stratégia keretében a rendszer algoritmikusan választja ki az alkalmazandó kérdőívet vagy döntési logikát</w:t>
      </w:r>
      <w:r w:rsidR="000E1B97" w:rsidRPr="00536121">
        <w:rPr>
          <w:rFonts w:ascii="Times New Roman" w:hAnsi="Times New Roman" w:cs="Times New Roman"/>
          <w:sz w:val="24"/>
        </w:rPr>
        <w:t>, míg</w:t>
      </w:r>
      <w:r w:rsidRPr="00536121">
        <w:rPr>
          <w:rFonts w:ascii="Times New Roman" w:hAnsi="Times New Roman" w:cs="Times New Roman"/>
          <w:sz w:val="24"/>
        </w:rPr>
        <w:t xml:space="preserve"> a</w:t>
      </w:r>
      <w:r w:rsidR="000E1B97" w:rsidRPr="00536121">
        <w:rPr>
          <w:rFonts w:ascii="Times New Roman" w:hAnsi="Times New Roman" w:cs="Times New Roman"/>
          <w:sz w:val="24"/>
        </w:rPr>
        <w:t>z</w:t>
      </w:r>
      <w:r w:rsidRPr="00536121">
        <w:rPr>
          <w:rFonts w:ascii="Times New Roman" w:hAnsi="Times New Roman" w:cs="Times New Roman"/>
          <w:sz w:val="24"/>
        </w:rPr>
        <w:t xml:space="preserve"> ügyfélmenedzsment funkciókat az online elérhetőség és az automatikus kommunikáció részben megvalósítja.</w:t>
      </w:r>
      <w:r w:rsidR="004A33AE" w:rsidRPr="00536121">
        <w:rPr>
          <w:rFonts w:ascii="Times New Roman" w:hAnsi="Times New Roman" w:cs="Times New Roman"/>
          <w:sz w:val="24"/>
        </w:rPr>
        <w:t xml:space="preserve"> Az internetes tudásbázis fejlődésével képes a saját döntésein finomhangolni, bizonyos korlátokig, de afelett szükség van manuális beavatkozásra is. A feljebb említettekkel</w:t>
      </w:r>
      <w:r w:rsidR="000E1B97" w:rsidRPr="00536121">
        <w:rPr>
          <w:rFonts w:ascii="Times New Roman" w:hAnsi="Times New Roman" w:cs="Times New Roman"/>
          <w:sz w:val="24"/>
        </w:rPr>
        <w:t xml:space="preserve"> szemben a marketing és platformfejlesztés</w:t>
      </w:r>
      <w:r w:rsidR="007534BE" w:rsidRPr="00536121">
        <w:rPr>
          <w:rFonts w:ascii="Times New Roman" w:hAnsi="Times New Roman" w:cs="Times New Roman"/>
          <w:sz w:val="24"/>
        </w:rPr>
        <w:t>t</w:t>
      </w:r>
      <w:r w:rsidR="000E1B97" w:rsidRPr="00536121">
        <w:rPr>
          <w:rFonts w:ascii="Times New Roman" w:hAnsi="Times New Roman" w:cs="Times New Roman"/>
          <w:sz w:val="24"/>
        </w:rPr>
        <w:t>,</w:t>
      </w:r>
      <w:r w:rsidR="005C5794" w:rsidRPr="00536121">
        <w:rPr>
          <w:rFonts w:ascii="Times New Roman" w:hAnsi="Times New Roman" w:cs="Times New Roman"/>
          <w:sz w:val="24"/>
        </w:rPr>
        <w:t xml:space="preserve"> praxismenedzsment,</w:t>
      </w:r>
      <w:r w:rsidR="000E1B97" w:rsidRPr="00536121">
        <w:rPr>
          <w:rFonts w:ascii="Times New Roman" w:hAnsi="Times New Roman" w:cs="Times New Roman"/>
          <w:sz w:val="24"/>
        </w:rPr>
        <w:t xml:space="preserve"> növekedési aspektusokat, </w:t>
      </w:r>
      <w:r w:rsidRPr="00536121">
        <w:rPr>
          <w:rFonts w:ascii="Times New Roman" w:hAnsi="Times New Roman" w:cs="Times New Roman"/>
          <w:sz w:val="24"/>
        </w:rPr>
        <w:t>folyamatos szakmai fejlődés</w:t>
      </w:r>
      <w:r w:rsidR="000E1B97" w:rsidRPr="00536121">
        <w:rPr>
          <w:rFonts w:ascii="Times New Roman" w:hAnsi="Times New Roman" w:cs="Times New Roman"/>
          <w:sz w:val="24"/>
        </w:rPr>
        <w:t>t</w:t>
      </w:r>
      <w:r w:rsidRPr="00536121">
        <w:rPr>
          <w:rFonts w:ascii="Times New Roman" w:hAnsi="Times New Roman" w:cs="Times New Roman"/>
          <w:sz w:val="24"/>
        </w:rPr>
        <w:t xml:space="preserve">, a kollegiális tanulás és a valódi minőségbiztosítás (például után-követéses vizsgálat, pályaérettség mérése intervenció előtt és után) azonban </w:t>
      </w:r>
      <w:r w:rsidR="000E1B97" w:rsidRPr="00536121">
        <w:rPr>
          <w:rFonts w:ascii="Times New Roman" w:hAnsi="Times New Roman" w:cs="Times New Roman"/>
          <w:sz w:val="24"/>
        </w:rPr>
        <w:t>nem képes egymaga ellátni, ehhez szükség van, alkotói beavatkozásra is, azaz csak hús-vér</w:t>
      </w:r>
      <w:r w:rsidRPr="00536121">
        <w:rPr>
          <w:rFonts w:ascii="Times New Roman" w:hAnsi="Times New Roman" w:cs="Times New Roman"/>
          <w:sz w:val="24"/>
        </w:rPr>
        <w:t xml:space="preserve"> szakember által végezhető el.</w:t>
      </w:r>
    </w:p>
    <w:p w14:paraId="4B4225B2" w14:textId="77777777" w:rsidR="006A4D87" w:rsidRPr="00536121" w:rsidRDefault="004A33AE"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Bartram &amp; Roe modellben meghatározott </w:t>
      </w:r>
      <w:r w:rsidRPr="00536121">
        <w:rPr>
          <w:rFonts w:ascii="Times New Roman" w:hAnsi="Times New Roman" w:cs="Times New Roman"/>
          <w:i/>
          <w:sz w:val="24"/>
        </w:rPr>
        <w:t>e</w:t>
      </w:r>
      <w:r w:rsidR="00D20417" w:rsidRPr="00536121">
        <w:rPr>
          <w:rFonts w:ascii="Times New Roman" w:hAnsi="Times New Roman" w:cs="Times New Roman"/>
          <w:i/>
          <w:sz w:val="24"/>
        </w:rPr>
        <w:t>lsődleges kompetenciák</w:t>
      </w:r>
      <w:r w:rsidR="00D20417" w:rsidRPr="00536121">
        <w:rPr>
          <w:rFonts w:ascii="Times New Roman" w:hAnsi="Times New Roman" w:cs="Times New Roman"/>
          <w:sz w:val="24"/>
        </w:rPr>
        <w:t xml:space="preserve"> a következő öt területre oszlanak: </w:t>
      </w:r>
    </w:p>
    <w:p w14:paraId="7A892D34" w14:textId="2C015C64" w:rsidR="006A4D87"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zakmai stratégia</w:t>
      </w:r>
      <w:r w:rsidRPr="00536121">
        <w:rPr>
          <w:rFonts w:ascii="Times New Roman" w:hAnsi="Times New Roman" w:cs="Times New Roman"/>
          <w:sz w:val="24"/>
        </w:rPr>
        <w:t>:</w:t>
      </w:r>
    </w:p>
    <w:p w14:paraId="71D73000" w14:textId="76988AA3"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zükségletanalízis</w:t>
      </w:r>
      <w:r w:rsidRPr="00536121">
        <w:rPr>
          <w:rFonts w:ascii="Times New Roman" w:hAnsi="Times New Roman" w:cs="Times New Roman"/>
          <w:sz w:val="24"/>
        </w:rPr>
        <w:t>: Az ügyfelet érintő adatgyűjtés, esetlegesen anamnézis.</w:t>
      </w:r>
    </w:p>
    <w:p w14:paraId="0633B937" w14:textId="34DACC74"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w:t>
      </w:r>
      <w:r w:rsidR="00D20417" w:rsidRPr="00536121">
        <w:rPr>
          <w:rFonts w:ascii="Times New Roman" w:hAnsi="Times New Roman" w:cs="Times New Roman"/>
          <w:sz w:val="24"/>
        </w:rPr>
        <w:t>élkitűzés</w:t>
      </w:r>
      <w:r w:rsidRPr="00536121">
        <w:rPr>
          <w:rFonts w:ascii="Times New Roman" w:hAnsi="Times New Roman" w:cs="Times New Roman"/>
          <w:sz w:val="24"/>
        </w:rPr>
        <w:t>: célok és kritériumok közös megállapítása.</w:t>
      </w:r>
    </w:p>
    <w:p w14:paraId="75442E19" w14:textId="77777777" w:rsidR="006A4D87"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w:t>
      </w:r>
      <w:r w:rsidR="00D20417" w:rsidRPr="00536121">
        <w:rPr>
          <w:rFonts w:ascii="Times New Roman" w:hAnsi="Times New Roman" w:cs="Times New Roman"/>
          <w:sz w:val="24"/>
        </w:rPr>
        <w:t>elmérés</w:t>
      </w:r>
      <w:r w:rsidRPr="00536121">
        <w:rPr>
          <w:rFonts w:ascii="Times New Roman" w:hAnsi="Times New Roman" w:cs="Times New Roman"/>
          <w:sz w:val="24"/>
        </w:rPr>
        <w:t>:</w:t>
      </w:r>
    </w:p>
    <w:p w14:paraId="1DC8C6E1" w14:textId="2E77B19B"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D20417" w:rsidRPr="00536121">
        <w:rPr>
          <w:rFonts w:ascii="Times New Roman" w:hAnsi="Times New Roman" w:cs="Times New Roman"/>
          <w:sz w:val="24"/>
        </w:rPr>
        <w:t xml:space="preserve">gyéni és csoportos </w:t>
      </w:r>
      <w:r w:rsidRPr="00536121">
        <w:rPr>
          <w:rFonts w:ascii="Times New Roman" w:hAnsi="Times New Roman" w:cs="Times New Roman"/>
          <w:sz w:val="24"/>
        </w:rPr>
        <w:t>megfigyelés: Az érintett külön, vagy csoportban történő viselkedésének és tulajdonságainak felmérése.</w:t>
      </w:r>
    </w:p>
    <w:p w14:paraId="2041A4CA" w14:textId="1B5BDE9B" w:rsidR="006A4D87" w:rsidRPr="00536121" w:rsidRDefault="006A4D8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w:t>
      </w:r>
      <w:r w:rsidR="00D20417" w:rsidRPr="00536121">
        <w:rPr>
          <w:rFonts w:ascii="Times New Roman" w:hAnsi="Times New Roman" w:cs="Times New Roman"/>
          <w:sz w:val="24"/>
        </w:rPr>
        <w:t>elyzetfelmérés</w:t>
      </w:r>
      <w:r w:rsidRPr="00536121">
        <w:rPr>
          <w:rFonts w:ascii="Times New Roman" w:hAnsi="Times New Roman" w:cs="Times New Roman"/>
          <w:sz w:val="24"/>
        </w:rPr>
        <w:t>: Családi, iskolai és élethelyzeti aspektusok vizsgálata.</w:t>
      </w:r>
    </w:p>
    <w:p w14:paraId="50B50C37" w14:textId="77777777" w:rsidR="004A110D"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w:t>
      </w:r>
      <w:r w:rsidR="00D20417" w:rsidRPr="00536121">
        <w:rPr>
          <w:rFonts w:ascii="Times New Roman" w:hAnsi="Times New Roman" w:cs="Times New Roman"/>
          <w:sz w:val="24"/>
        </w:rPr>
        <w:t>ejlesztés</w:t>
      </w:r>
      <w:r w:rsidR="006348F3" w:rsidRPr="00536121">
        <w:rPr>
          <w:rFonts w:ascii="Times New Roman" w:hAnsi="Times New Roman" w:cs="Times New Roman"/>
          <w:sz w:val="24"/>
        </w:rPr>
        <w:t>:</w:t>
      </w:r>
    </w:p>
    <w:p w14:paraId="01FDD12A" w14:textId="065C5835" w:rsidR="006A4D87" w:rsidRPr="00536121" w:rsidRDefault="00D20417"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tanácsadó programok tervezése, tesztek adaptációja, reliabilitás- és validitásvizsgálat</w:t>
      </w:r>
      <w:r w:rsidR="004A110D" w:rsidRPr="00536121">
        <w:rPr>
          <w:rFonts w:ascii="Times New Roman" w:hAnsi="Times New Roman" w:cs="Times New Roman"/>
          <w:sz w:val="24"/>
        </w:rPr>
        <w:t>: Az ügyfél számára személyre szabott fejlesztő kurzusok és programok kidolgozása, valamint egyéni teljesítmény- és érdeklődési tesztek készítése, a felsoroltak tesztelése, kiértékelése</w:t>
      </w:r>
      <w:r w:rsidR="003356EE" w:rsidRPr="00536121">
        <w:rPr>
          <w:rFonts w:ascii="Times New Roman" w:hAnsi="Times New Roman" w:cs="Times New Roman"/>
          <w:sz w:val="24"/>
        </w:rPr>
        <w:t>.</w:t>
      </w:r>
    </w:p>
    <w:p w14:paraId="2D08809D" w14:textId="77777777" w:rsidR="003356EE"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w:t>
      </w:r>
      <w:r w:rsidR="00D20417" w:rsidRPr="00536121">
        <w:rPr>
          <w:rFonts w:ascii="Times New Roman" w:hAnsi="Times New Roman" w:cs="Times New Roman"/>
          <w:sz w:val="24"/>
        </w:rPr>
        <w:t>ntervenció</w:t>
      </w:r>
      <w:r w:rsidR="003356EE" w:rsidRPr="00536121">
        <w:rPr>
          <w:rFonts w:ascii="Times New Roman" w:hAnsi="Times New Roman" w:cs="Times New Roman"/>
          <w:sz w:val="24"/>
        </w:rPr>
        <w:t>:</w:t>
      </w:r>
    </w:p>
    <w:p w14:paraId="78F3FF52" w14:textId="633FD643" w:rsidR="006A4D87" w:rsidRPr="00536121" w:rsidRDefault="003356EE"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w:t>
      </w:r>
      <w:r w:rsidR="00D20417" w:rsidRPr="00536121">
        <w:rPr>
          <w:rFonts w:ascii="Times New Roman" w:hAnsi="Times New Roman" w:cs="Times New Roman"/>
          <w:sz w:val="24"/>
        </w:rPr>
        <w:t>gyéni és csoporto</w:t>
      </w:r>
      <w:r w:rsidRPr="00536121">
        <w:rPr>
          <w:rFonts w:ascii="Times New Roman" w:hAnsi="Times New Roman" w:cs="Times New Roman"/>
          <w:sz w:val="24"/>
        </w:rPr>
        <w:t>s konzultáció,</w:t>
      </w:r>
      <w:r w:rsidR="00D20417" w:rsidRPr="00536121">
        <w:rPr>
          <w:rFonts w:ascii="Times New Roman" w:hAnsi="Times New Roman" w:cs="Times New Roman"/>
          <w:sz w:val="24"/>
        </w:rPr>
        <w:t xml:space="preserve"> direkt és indirekt szituációorientált beavatkozás, pályaorientációs foglalkozások</w:t>
      </w:r>
      <w:r w:rsidRPr="00536121">
        <w:rPr>
          <w:rFonts w:ascii="Times New Roman" w:hAnsi="Times New Roman" w:cs="Times New Roman"/>
          <w:sz w:val="24"/>
        </w:rPr>
        <w:t>: Egyéni és csoportos tanácsadás és képzés, környezet megváltoztatása, kurzusok és foglalkozások implementálása és az érintett pedagógusok szakmai segítsége.</w:t>
      </w:r>
    </w:p>
    <w:p w14:paraId="40D8B542" w14:textId="6E7A1637" w:rsidR="004F3520" w:rsidRPr="00536121" w:rsidRDefault="006A4D87"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w:t>
      </w:r>
      <w:r w:rsidR="00D20417" w:rsidRPr="00536121">
        <w:rPr>
          <w:rFonts w:ascii="Times New Roman" w:hAnsi="Times New Roman" w:cs="Times New Roman"/>
          <w:sz w:val="24"/>
        </w:rPr>
        <w:t>rtékelés</w:t>
      </w:r>
      <w:r w:rsidR="008C1335" w:rsidRPr="00536121">
        <w:rPr>
          <w:rFonts w:ascii="Times New Roman" w:hAnsi="Times New Roman" w:cs="Times New Roman"/>
          <w:sz w:val="24"/>
        </w:rPr>
        <w:t>:</w:t>
      </w:r>
    </w:p>
    <w:p w14:paraId="418BAA39" w14:textId="1008DD08" w:rsidR="004F3520" w:rsidRPr="00536121" w:rsidRDefault="008C1335"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w:t>
      </w:r>
      <w:r w:rsidR="00D20417" w:rsidRPr="00536121">
        <w:rPr>
          <w:rFonts w:ascii="Times New Roman" w:hAnsi="Times New Roman" w:cs="Times New Roman"/>
          <w:sz w:val="24"/>
        </w:rPr>
        <w:t>rtékeléstervezés, pályaérettség mérése, hatékonyságmérés</w:t>
      </w:r>
      <w:r w:rsidRPr="00536121">
        <w:rPr>
          <w:rFonts w:ascii="Times New Roman" w:hAnsi="Times New Roman" w:cs="Times New Roman"/>
          <w:sz w:val="24"/>
        </w:rPr>
        <w:t>: A tervezett beavatkozások és fejlesztések kiértékelése és elemzése.</w:t>
      </w:r>
    </w:p>
    <w:p w14:paraId="10F6FDFA" w14:textId="77777777" w:rsidR="008C1335" w:rsidRPr="00536121" w:rsidRDefault="008C1335" w:rsidP="00841D7E">
      <w:pPr>
        <w:pStyle w:val="Listaszerbekezds"/>
        <w:numPr>
          <w:ilvl w:val="0"/>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I</w:t>
      </w:r>
      <w:r w:rsidR="00D20417" w:rsidRPr="00536121">
        <w:rPr>
          <w:rFonts w:ascii="Times New Roman" w:hAnsi="Times New Roman" w:cs="Times New Roman"/>
          <w:sz w:val="24"/>
        </w:rPr>
        <w:t>nformáció</w:t>
      </w:r>
      <w:r w:rsidRPr="00536121">
        <w:rPr>
          <w:rFonts w:ascii="Times New Roman" w:hAnsi="Times New Roman" w:cs="Times New Roman"/>
          <w:sz w:val="24"/>
        </w:rPr>
        <w:t>:</w:t>
      </w:r>
    </w:p>
    <w:p w14:paraId="0F58B786" w14:textId="7772D69C" w:rsidR="00D20417" w:rsidRPr="00536121" w:rsidRDefault="008C1335" w:rsidP="00841D7E">
      <w:pPr>
        <w:pStyle w:val="Listaszerbekezds"/>
        <w:numPr>
          <w:ilvl w:val="1"/>
          <w:numId w:val="1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w:t>
      </w:r>
      <w:r w:rsidR="00D20417" w:rsidRPr="00536121">
        <w:rPr>
          <w:rFonts w:ascii="Times New Roman" w:hAnsi="Times New Roman" w:cs="Times New Roman"/>
          <w:sz w:val="24"/>
        </w:rPr>
        <w:t>isszajelzés, jelentéskészítés</w:t>
      </w:r>
      <w:r w:rsidRPr="00536121">
        <w:rPr>
          <w:rFonts w:ascii="Times New Roman" w:hAnsi="Times New Roman" w:cs="Times New Roman"/>
          <w:sz w:val="24"/>
        </w:rPr>
        <w:t>: A kiértékelt termékek, kurzusok, módosítások, csoportos és egyéni szinten történő visszacsatolása, visszajelzés gyűjtése további fejlesztésekhez, implementációkhoz.</w:t>
      </w:r>
    </w:p>
    <w:p w14:paraId="59853C56" w14:textId="7C0B589C"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az elsődleges kompetenciák közül leginkább a szükségletanalízis egyszerűsített változatát (kérdőíves adatgyűjtés) és az információnyújtást (pályaleírások, képzési listák megjelenítése) tudja elvégezni</w:t>
      </w:r>
      <w:r w:rsidR="008C1335" w:rsidRPr="00536121">
        <w:rPr>
          <w:rFonts w:ascii="Times New Roman" w:hAnsi="Times New Roman" w:cs="Times New Roman"/>
          <w:sz w:val="24"/>
        </w:rPr>
        <w:t>, ilyen téren hátrányt szenved.</w:t>
      </w:r>
      <w:r w:rsidRPr="00536121">
        <w:rPr>
          <w:rFonts w:ascii="Times New Roman" w:hAnsi="Times New Roman" w:cs="Times New Roman"/>
          <w:sz w:val="24"/>
        </w:rPr>
        <w:t xml:space="preserve"> Az egyéni és csoportos megfigyelés, az érdeklődés és képesség pszichológiai tesztelése, az intervenció komplex megtervezése, a </w:t>
      </w:r>
      <w:r w:rsidR="008C1335" w:rsidRPr="00536121">
        <w:rPr>
          <w:rFonts w:ascii="Times New Roman" w:hAnsi="Times New Roman" w:cs="Times New Roman"/>
          <w:sz w:val="24"/>
        </w:rPr>
        <w:t>megbízhatóság</w:t>
      </w:r>
      <w:r w:rsidRPr="00536121">
        <w:rPr>
          <w:rFonts w:ascii="Times New Roman" w:hAnsi="Times New Roman" w:cs="Times New Roman"/>
          <w:sz w:val="24"/>
        </w:rPr>
        <w:t>- és validitásvizsgálathoz szükséges pszichometriai munka, illetve az után-követéses vizsgálat mind olyan kompetenciaterületek, amelyek a jelenlegi robottehnológia keretein kívül esnek.</w:t>
      </w:r>
    </w:p>
    <w:p w14:paraId="2BE2B88D" w14:textId="05100A34"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w:t>
      </w:r>
      <w:r w:rsidR="008C1335" w:rsidRPr="00536121">
        <w:rPr>
          <w:rFonts w:ascii="Times New Roman" w:hAnsi="Times New Roman" w:cs="Times New Roman"/>
          <w:sz w:val="24"/>
        </w:rPr>
        <w:t xml:space="preserve"> a fő készségek mellett,</w:t>
      </w:r>
      <w:r w:rsidRPr="00536121">
        <w:rPr>
          <w:rFonts w:ascii="Times New Roman" w:hAnsi="Times New Roman" w:cs="Times New Roman"/>
          <w:sz w:val="24"/>
        </w:rPr>
        <w:t xml:space="preserve"> külön hangsúlyt fektet az ú</w:t>
      </w:r>
      <w:r w:rsidR="008C1335" w:rsidRPr="00536121">
        <w:rPr>
          <w:rFonts w:ascii="Times New Roman" w:hAnsi="Times New Roman" w:cs="Times New Roman"/>
          <w:sz w:val="24"/>
        </w:rPr>
        <w:t>gynevezett</w:t>
      </w:r>
      <w:r w:rsidRPr="00536121">
        <w:rPr>
          <w:rFonts w:ascii="Times New Roman" w:hAnsi="Times New Roman" w:cs="Times New Roman"/>
          <w:sz w:val="24"/>
        </w:rPr>
        <w:t xml:space="preserve"> </w:t>
      </w:r>
      <w:r w:rsidRPr="00536121">
        <w:rPr>
          <w:rFonts w:ascii="Times New Roman" w:hAnsi="Times New Roman" w:cs="Times New Roman"/>
          <w:i/>
          <w:sz w:val="24"/>
        </w:rPr>
        <w:t>mikro-skillekre</w:t>
      </w:r>
      <w:r w:rsidRPr="00536121">
        <w:rPr>
          <w:rFonts w:ascii="Times New Roman" w:hAnsi="Times New Roman" w:cs="Times New Roman"/>
          <w:sz w:val="24"/>
        </w:rPr>
        <w:t xml:space="preserve">, amelyek a tudatos kommunikációs készségeket </w:t>
      </w:r>
      <w:r w:rsidR="008C1335" w:rsidRPr="00536121">
        <w:rPr>
          <w:rFonts w:ascii="Times New Roman" w:hAnsi="Times New Roman" w:cs="Times New Roman"/>
          <w:sz w:val="24"/>
        </w:rPr>
        <w:t>foglalják magukba</w:t>
      </w:r>
      <w:r w:rsidRPr="00536121">
        <w:rPr>
          <w:rFonts w:ascii="Times New Roman" w:hAnsi="Times New Roman" w:cs="Times New Roman"/>
          <w:sz w:val="24"/>
        </w:rPr>
        <w:t xml:space="preserve">. Ezek </w:t>
      </w:r>
      <w:r w:rsidR="008C1335" w:rsidRPr="00536121">
        <w:rPr>
          <w:rFonts w:ascii="Times New Roman" w:hAnsi="Times New Roman" w:cs="Times New Roman"/>
          <w:sz w:val="24"/>
        </w:rPr>
        <w:t>három</w:t>
      </w:r>
      <w:r w:rsidRPr="00536121">
        <w:rPr>
          <w:rFonts w:ascii="Times New Roman" w:hAnsi="Times New Roman" w:cs="Times New Roman"/>
          <w:sz w:val="24"/>
        </w:rPr>
        <w:t xml:space="preserve"> fő csoportra oszthatók: figyelési fogások (hangsúly és szelektív figyelem, figyelő magatartás – testtartás, szemkontaktus, nyitott és zárt kérdések, parafrázis, érzésekre reflektálás, összegzés</w:t>
      </w:r>
      <w:r w:rsidR="009A5D28" w:rsidRPr="00536121">
        <w:rPr>
          <w:rFonts w:ascii="Times New Roman" w:hAnsi="Times New Roman" w:cs="Times New Roman"/>
          <w:sz w:val="24"/>
        </w:rPr>
        <w:t>, amelyek leginkább a tudatos és tudatalatti gondolatok megismerésére szolgálnak</w:t>
      </w:r>
      <w:r w:rsidRPr="00536121">
        <w:rPr>
          <w:rFonts w:ascii="Times New Roman" w:hAnsi="Times New Roman" w:cs="Times New Roman"/>
          <w:sz w:val="24"/>
        </w:rPr>
        <w:t>) és befolyásolási fogások (direktívák, tartalomközlés, érzéskifejezés, befolyásoló összegzés, interpretáció, önfeltárás, direkt-kölcsönös kommunikáció</w:t>
      </w:r>
      <w:r w:rsidR="009A5D28" w:rsidRPr="00536121">
        <w:rPr>
          <w:rFonts w:ascii="Times New Roman" w:hAnsi="Times New Roman" w:cs="Times New Roman"/>
          <w:sz w:val="24"/>
        </w:rPr>
        <w:t>, amelyeknek céljuk, a kliens céljainak saját magában történő felismerése, valamint a választott irányba történő orientáció-felé való terelés</w:t>
      </w:r>
      <w:r w:rsidRPr="00536121">
        <w:rPr>
          <w:rFonts w:ascii="Times New Roman" w:hAnsi="Times New Roman" w:cs="Times New Roman"/>
          <w:sz w:val="24"/>
        </w:rPr>
        <w:t>).</w:t>
      </w:r>
    </w:p>
    <w:p w14:paraId="6DA62FF1" w14:textId="505C605A"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figyelési fogások körében a robot képes nyitott és zárt kérdéseket feltenni, összegzést adni és parafrázist alkalmazni, amennyiben természetes nyelvű feldolgozásra épül. A szemkontaktus, a testtartás, a nonverbális figyelő magatartás, az érzések valódi átérzése</w:t>
      </w:r>
      <w:r w:rsidR="009A5D28" w:rsidRPr="00536121">
        <w:rPr>
          <w:rFonts w:ascii="Times New Roman" w:hAnsi="Times New Roman" w:cs="Times New Roman"/>
          <w:sz w:val="24"/>
        </w:rPr>
        <w:t xml:space="preserve"> (valós empátia)</w:t>
      </w:r>
      <w:r w:rsidRPr="00536121">
        <w:rPr>
          <w:rFonts w:ascii="Times New Roman" w:hAnsi="Times New Roman" w:cs="Times New Roman"/>
          <w:sz w:val="24"/>
        </w:rPr>
        <w:t xml:space="preserve">, az önfeltárás és az érzelmi kölcsönösség azonban </w:t>
      </w:r>
      <w:r w:rsidR="009A5D28" w:rsidRPr="00536121">
        <w:rPr>
          <w:rFonts w:ascii="Times New Roman" w:hAnsi="Times New Roman" w:cs="Times New Roman"/>
          <w:sz w:val="24"/>
        </w:rPr>
        <w:t>nem kézzel megfogható eszközök</w:t>
      </w:r>
      <w:r w:rsidRPr="00536121">
        <w:rPr>
          <w:rFonts w:ascii="Times New Roman" w:hAnsi="Times New Roman" w:cs="Times New Roman"/>
          <w:sz w:val="24"/>
        </w:rPr>
        <w:t xml:space="preserve">, amelyek a robotból </w:t>
      </w:r>
      <w:r w:rsidR="009A5D28" w:rsidRPr="00536121">
        <w:rPr>
          <w:rFonts w:ascii="Times New Roman" w:hAnsi="Times New Roman" w:cs="Times New Roman"/>
          <w:sz w:val="24"/>
        </w:rPr>
        <w:t xml:space="preserve">természetesen </w:t>
      </w:r>
      <w:r w:rsidRPr="00536121">
        <w:rPr>
          <w:rFonts w:ascii="Times New Roman" w:hAnsi="Times New Roman" w:cs="Times New Roman"/>
          <w:sz w:val="24"/>
        </w:rPr>
        <w:t>hiányoznak. A protokoll az empátiát a</w:t>
      </w:r>
      <w:r w:rsidR="009A5D28" w:rsidRPr="00536121">
        <w:rPr>
          <w:rFonts w:ascii="Times New Roman" w:hAnsi="Times New Roman" w:cs="Times New Roman"/>
          <w:sz w:val="24"/>
        </w:rPr>
        <w:t xml:space="preserve">z ügyfél-tanácsadó </w:t>
      </w:r>
      <w:r w:rsidRPr="00536121">
        <w:rPr>
          <w:rFonts w:ascii="Times New Roman" w:hAnsi="Times New Roman" w:cs="Times New Roman"/>
          <w:sz w:val="24"/>
        </w:rPr>
        <w:t>kapcsolat alapjaként határozza meg</w:t>
      </w:r>
      <w:r w:rsidR="009A5D28" w:rsidRPr="00536121">
        <w:rPr>
          <w:rFonts w:ascii="Times New Roman" w:hAnsi="Times New Roman" w:cs="Times New Roman"/>
          <w:sz w:val="24"/>
        </w:rPr>
        <w:t>.</w:t>
      </w:r>
      <w:r w:rsidRPr="00536121">
        <w:rPr>
          <w:rFonts w:ascii="Times New Roman" w:hAnsi="Times New Roman" w:cs="Times New Roman"/>
          <w:sz w:val="24"/>
        </w:rPr>
        <w:t xml:space="preserve"> </w:t>
      </w:r>
      <w:r w:rsidR="009A5D28" w:rsidRPr="00536121">
        <w:rPr>
          <w:rFonts w:ascii="Times New Roman" w:hAnsi="Times New Roman" w:cs="Times New Roman"/>
          <w:sz w:val="24"/>
        </w:rPr>
        <w:t>„Ú</w:t>
      </w:r>
      <w:r w:rsidRPr="00536121">
        <w:rPr>
          <w:rFonts w:ascii="Times New Roman" w:hAnsi="Times New Roman" w:cs="Times New Roman"/>
          <w:sz w:val="24"/>
        </w:rPr>
        <w:t xml:space="preserve">gy érezzük át a kliens világát, mintha a magunké lenne" – ez az </w:t>
      </w:r>
      <w:r w:rsidR="009A5D28" w:rsidRPr="00536121">
        <w:rPr>
          <w:rFonts w:ascii="Times New Roman" w:hAnsi="Times New Roman" w:cs="Times New Roman"/>
          <w:sz w:val="24"/>
        </w:rPr>
        <w:t>érzelmi</w:t>
      </w:r>
      <w:r w:rsidRPr="00536121">
        <w:rPr>
          <w:rFonts w:ascii="Times New Roman" w:hAnsi="Times New Roman" w:cs="Times New Roman"/>
          <w:sz w:val="24"/>
        </w:rPr>
        <w:t xml:space="preserve"> ráhangolódás</w:t>
      </w:r>
      <w:r w:rsidR="009A5D28" w:rsidRPr="00536121">
        <w:rPr>
          <w:rFonts w:ascii="Times New Roman" w:hAnsi="Times New Roman" w:cs="Times New Roman"/>
          <w:sz w:val="24"/>
        </w:rPr>
        <w:t>, a</w:t>
      </w:r>
      <w:r w:rsidRPr="00536121">
        <w:rPr>
          <w:rFonts w:ascii="Times New Roman" w:hAnsi="Times New Roman" w:cs="Times New Roman"/>
          <w:sz w:val="24"/>
        </w:rPr>
        <w:t xml:space="preserve"> mesterséges intelligencia esetén csak szimulált formában jelenhet meg, valódi belső</w:t>
      </w:r>
      <w:r w:rsidR="009A5D28" w:rsidRPr="00536121">
        <w:rPr>
          <w:rFonts w:ascii="Times New Roman" w:hAnsi="Times New Roman" w:cs="Times New Roman"/>
          <w:sz w:val="24"/>
        </w:rPr>
        <w:t xml:space="preserve"> érzelmi</w:t>
      </w:r>
      <w:r w:rsidRPr="00536121">
        <w:rPr>
          <w:rFonts w:ascii="Times New Roman" w:hAnsi="Times New Roman" w:cs="Times New Roman"/>
          <w:sz w:val="24"/>
        </w:rPr>
        <w:t xml:space="preserve"> állapot nélkül</w:t>
      </w:r>
      <w:r w:rsidR="009A5D28" w:rsidRPr="00536121">
        <w:rPr>
          <w:rFonts w:ascii="Times New Roman" w:hAnsi="Times New Roman" w:cs="Times New Roman"/>
          <w:sz w:val="24"/>
        </w:rPr>
        <w:t>, hamis empátia</w:t>
      </w:r>
      <w:r w:rsidRPr="00536121">
        <w:rPr>
          <w:rFonts w:ascii="Times New Roman" w:hAnsi="Times New Roman" w:cs="Times New Roman"/>
          <w:sz w:val="24"/>
        </w:rPr>
        <w:t>.</w:t>
      </w:r>
    </w:p>
    <w:p w14:paraId="1B8A2AB0" w14:textId="0B960357" w:rsidR="00D20417" w:rsidRPr="00536121" w:rsidRDefault="00125ECE"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w:t>
      </w:r>
      <w:r w:rsidR="00D20417" w:rsidRPr="00536121">
        <w:rPr>
          <w:rFonts w:ascii="Times New Roman" w:hAnsi="Times New Roman" w:cs="Times New Roman"/>
          <w:sz w:val="24"/>
        </w:rPr>
        <w:t>nfrastrukturális</w:t>
      </w:r>
      <w:r w:rsidRPr="00536121">
        <w:rPr>
          <w:rFonts w:ascii="Times New Roman" w:hAnsi="Times New Roman" w:cs="Times New Roman"/>
          <w:sz w:val="24"/>
        </w:rPr>
        <w:t xml:space="preserve"> és fizikai</w:t>
      </w:r>
      <w:r w:rsidR="00D20417" w:rsidRPr="00536121">
        <w:rPr>
          <w:rFonts w:ascii="Times New Roman" w:hAnsi="Times New Roman" w:cs="Times New Roman"/>
          <w:sz w:val="24"/>
        </w:rPr>
        <w:t xml:space="preserve"> elvárások</w:t>
      </w:r>
      <w:r w:rsidRPr="00536121">
        <w:rPr>
          <w:rFonts w:ascii="Times New Roman" w:hAnsi="Times New Roman" w:cs="Times New Roman"/>
          <w:sz w:val="24"/>
        </w:rPr>
        <w:t>:</w:t>
      </w:r>
    </w:p>
    <w:p w14:paraId="5F576836" w14:textId="77777777" w:rsidR="009A5D28"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Helyiségek és fizikai tér</w:t>
      </w:r>
    </w:p>
    <w:p w14:paraId="212D5700" w14:textId="376CADD8" w:rsidR="00D20417" w:rsidRPr="00536121" w:rsidRDefault="00D20417"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lastRenderedPageBreak/>
        <w:t xml:space="preserve">A protokoll a 6.1. fejezetben részletezi a </w:t>
      </w:r>
      <w:r w:rsidR="005868CE" w:rsidRPr="00536121">
        <w:rPr>
          <w:rFonts w:ascii="Times New Roman" w:hAnsi="Times New Roman" w:cs="Times New Roman"/>
          <w:sz w:val="24"/>
        </w:rPr>
        <w:t xml:space="preserve">tanácsadáshoz </w:t>
      </w:r>
      <w:r w:rsidRPr="00536121">
        <w:rPr>
          <w:rFonts w:ascii="Times New Roman" w:hAnsi="Times New Roman" w:cs="Times New Roman"/>
          <w:sz w:val="24"/>
        </w:rPr>
        <w:t xml:space="preserve">szükséges </w:t>
      </w:r>
      <w:r w:rsidR="005868CE" w:rsidRPr="00536121">
        <w:rPr>
          <w:rFonts w:ascii="Times New Roman" w:hAnsi="Times New Roman" w:cs="Times New Roman"/>
          <w:sz w:val="24"/>
        </w:rPr>
        <w:t xml:space="preserve">térbeli </w:t>
      </w:r>
      <w:r w:rsidRPr="00536121">
        <w:rPr>
          <w:rFonts w:ascii="Times New Roman" w:hAnsi="Times New Roman" w:cs="Times New Roman"/>
          <w:sz w:val="24"/>
        </w:rPr>
        <w:t>feltételeket. A szakszolgálati rendelet alapján a pályaválasztási tanácsadás kizárólag az intézmény székhelyintézményében vagy megyei/fővárosi illetékességű tagintézményében végezhető. Ennek megfelelően az elvárások a következők:</w:t>
      </w:r>
    </w:p>
    <w:p w14:paraId="636F5465" w14:textId="63887BBE" w:rsidR="00D20417" w:rsidRPr="00536121" w:rsidRDefault="005868CE"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Megyénként l</w:t>
      </w:r>
      <w:r w:rsidR="00D20417" w:rsidRPr="00536121">
        <w:rPr>
          <w:rFonts w:ascii="Times New Roman" w:hAnsi="Times New Roman" w:cs="Times New Roman"/>
          <w:sz w:val="24"/>
        </w:rPr>
        <w:t xml:space="preserve">egalább </w:t>
      </w:r>
      <w:r w:rsidRPr="00536121">
        <w:rPr>
          <w:rFonts w:ascii="Times New Roman" w:hAnsi="Times New Roman" w:cs="Times New Roman"/>
          <w:sz w:val="24"/>
        </w:rPr>
        <w:t>3</w:t>
      </w:r>
      <w:r w:rsidR="00D20417" w:rsidRPr="00536121">
        <w:rPr>
          <w:rFonts w:ascii="Times New Roman" w:hAnsi="Times New Roman" w:cs="Times New Roman"/>
          <w:sz w:val="24"/>
        </w:rPr>
        <w:t xml:space="preserve"> </w:t>
      </w:r>
      <w:r w:rsidRPr="00536121">
        <w:rPr>
          <w:rFonts w:ascii="Times New Roman" w:hAnsi="Times New Roman" w:cs="Times New Roman"/>
          <w:sz w:val="24"/>
        </w:rPr>
        <w:t>tanácsadó (kivéve Bp. és nagyobb megyék)</w:t>
      </w:r>
      <w:r w:rsidR="00D20417" w:rsidRPr="00536121">
        <w:rPr>
          <w:rFonts w:ascii="Times New Roman" w:hAnsi="Times New Roman" w:cs="Times New Roman"/>
          <w:sz w:val="24"/>
        </w:rPr>
        <w:t xml:space="preserve"> és </w:t>
      </w:r>
      <w:r w:rsidRPr="00536121">
        <w:rPr>
          <w:rFonts w:ascii="Times New Roman" w:hAnsi="Times New Roman" w:cs="Times New Roman"/>
          <w:sz w:val="24"/>
        </w:rPr>
        <w:t xml:space="preserve">2-4 </w:t>
      </w:r>
      <w:r w:rsidR="00D20417" w:rsidRPr="00536121">
        <w:rPr>
          <w:rFonts w:ascii="Times New Roman" w:hAnsi="Times New Roman" w:cs="Times New Roman"/>
          <w:sz w:val="24"/>
        </w:rPr>
        <w:t>tanácsadó szoba, amelyek közül az egyik</w:t>
      </w:r>
      <w:r w:rsidRPr="00536121">
        <w:rPr>
          <w:rFonts w:ascii="Times New Roman" w:hAnsi="Times New Roman" w:cs="Times New Roman"/>
          <w:sz w:val="24"/>
        </w:rPr>
        <w:t xml:space="preserve">, </w:t>
      </w:r>
      <w:r w:rsidR="00D20417" w:rsidRPr="00536121">
        <w:rPr>
          <w:rFonts w:ascii="Times New Roman" w:hAnsi="Times New Roman" w:cs="Times New Roman"/>
          <w:sz w:val="24"/>
        </w:rPr>
        <w:t>csoportos vizsgálatra és tanácsadásra is alkalmas (a létszámtól függően).</w:t>
      </w:r>
    </w:p>
    <w:p w14:paraId="410585C7" w14:textId="3339C47E"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Alkalmazotti szoba, amely adminisztratív feladatok</w:t>
      </w:r>
      <w:r w:rsidR="005868CE" w:rsidRPr="00536121">
        <w:rPr>
          <w:rFonts w:ascii="Times New Roman" w:hAnsi="Times New Roman" w:cs="Times New Roman"/>
          <w:sz w:val="24"/>
        </w:rPr>
        <w:t xml:space="preserve"> ellátására is</w:t>
      </w:r>
      <w:r w:rsidRPr="00536121">
        <w:rPr>
          <w:rFonts w:ascii="Times New Roman" w:hAnsi="Times New Roman" w:cs="Times New Roman"/>
          <w:sz w:val="24"/>
        </w:rPr>
        <w:t xml:space="preserve"> alkalmas.</w:t>
      </w:r>
    </w:p>
    <w:p w14:paraId="0BE9EA07" w14:textId="7E0B14FB"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Megfelelő bútorzat: a 10 év alatti gyermekeknek alacsonyabb, a 10 év felettieknek normál irodai bútor; asztal, székek,</w:t>
      </w:r>
      <w:r w:rsidR="003956F2" w:rsidRPr="00536121">
        <w:rPr>
          <w:rFonts w:ascii="Times New Roman" w:hAnsi="Times New Roman" w:cs="Times New Roman"/>
          <w:sz w:val="24"/>
        </w:rPr>
        <w:t xml:space="preserve"> amelyek rugalmasan átrendezhetőek.</w:t>
      </w:r>
    </w:p>
    <w:p w14:paraId="27C3D401" w14:textId="05F8FBC1"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Informatikai eszközök: </w:t>
      </w:r>
      <w:r w:rsidR="003956F2" w:rsidRPr="00536121">
        <w:rPr>
          <w:rFonts w:ascii="Times New Roman" w:hAnsi="Times New Roman" w:cs="Times New Roman"/>
          <w:sz w:val="24"/>
        </w:rPr>
        <w:t xml:space="preserve">A tanácsadó számára nélkülözhetetlen </w:t>
      </w:r>
      <w:r w:rsidRPr="00536121">
        <w:rPr>
          <w:rFonts w:ascii="Times New Roman" w:hAnsi="Times New Roman" w:cs="Times New Roman"/>
          <w:sz w:val="24"/>
        </w:rPr>
        <w:t>számítógép, laptop, nyomtató, szkenner, internetkapcsolat, projektor vagy kivetítő,</w:t>
      </w:r>
      <w:r w:rsidR="003956F2" w:rsidRPr="00536121">
        <w:rPr>
          <w:rFonts w:ascii="Times New Roman" w:hAnsi="Times New Roman" w:cs="Times New Roman"/>
          <w:sz w:val="24"/>
        </w:rPr>
        <w:t xml:space="preserve"> csoportos foglalkozások esetén és</w:t>
      </w:r>
      <w:r w:rsidRPr="00536121">
        <w:rPr>
          <w:rFonts w:ascii="Times New Roman" w:hAnsi="Times New Roman" w:cs="Times New Roman"/>
          <w:sz w:val="24"/>
        </w:rPr>
        <w:t xml:space="preserve"> telefon.</w:t>
      </w:r>
    </w:p>
    <w:p w14:paraId="5183D98F" w14:textId="6D833F2A" w:rsidR="00D20417" w:rsidRPr="00536121" w:rsidRDefault="00D20417" w:rsidP="00841D7E">
      <w:pPr>
        <w:pStyle w:val="Listaszerbekezds"/>
        <w:numPr>
          <w:ilvl w:val="1"/>
          <w:numId w:val="1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Mobilitási feltétel: a tanácsadók feladataik ellátása során iskolákba, munkaügyi szervezetekhez, családsegítő központokba utaznak, ezért szükséges gépjármű vagy utazási lehetőség biztosítása.</w:t>
      </w:r>
    </w:p>
    <w:p w14:paraId="4C1FA057" w14:textId="701283C7" w:rsidR="00D20417" w:rsidRPr="00536121" w:rsidRDefault="00D20417" w:rsidP="00841D7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A tanácsadó robot esetében a fizikai infrastruktúra szükséglete radikálisan eltér: a robot egy szoftveralkalmazás, amely szerver- és internetinfrastruktúrán fut, nincs szüksége dedikált tanácsadói szobára, bútorzatra vagy gépjárműre</w:t>
      </w:r>
      <w:r w:rsidR="003956F2" w:rsidRPr="00536121">
        <w:rPr>
          <w:rFonts w:ascii="Times New Roman" w:hAnsi="Times New Roman" w:cs="Times New Roman"/>
          <w:sz w:val="24"/>
        </w:rPr>
        <w:t>, valamint nincs jogszabályszerű meghatározás sem.</w:t>
      </w:r>
      <w:r w:rsidRPr="00536121">
        <w:rPr>
          <w:rFonts w:ascii="Times New Roman" w:hAnsi="Times New Roman" w:cs="Times New Roman"/>
          <w:sz w:val="24"/>
        </w:rPr>
        <w:t xml:space="preserve"> Ugyanakkor ez nem jelenti azt, hogy infrastruktúra-igénye n</w:t>
      </w:r>
      <w:r w:rsidR="003956F2" w:rsidRPr="00536121">
        <w:rPr>
          <w:rFonts w:ascii="Times New Roman" w:hAnsi="Times New Roman" w:cs="Times New Roman"/>
          <w:sz w:val="24"/>
        </w:rPr>
        <w:t>em lenne, hiszen</w:t>
      </w:r>
      <w:r w:rsidRPr="00536121">
        <w:rPr>
          <w:rFonts w:ascii="Times New Roman" w:hAnsi="Times New Roman" w:cs="Times New Roman"/>
          <w:sz w:val="24"/>
        </w:rPr>
        <w:t xml:space="preserve"> stabil és biztonságos szerverkapacitás, adatbázis, felhasználói interfész és a megfelelő IT-biztonsági megoldások (adatvédelem, hozzáférés-kezelés, naplózás) mind elengedhetetlen feltételek. A fizikai megközelíthetőség előnye a robotnak, hogy bárhonnan elérhető, ahol internetkapcsolat van, szemben a helyhez kötött szakszolgálati irodával.</w:t>
      </w:r>
      <w:r w:rsidR="00381EDC" w:rsidRPr="00536121">
        <w:rPr>
          <w:rFonts w:ascii="Times New Roman" w:hAnsi="Times New Roman" w:cs="Times New Roman"/>
          <w:sz w:val="24"/>
        </w:rPr>
        <w:t xml:space="preserve"> Mivel a robot jelenleg felhő alapú, így a felhasználónak egyedül egy számítógépre/ okoseszközre és internetkapcsolatra van szüksége, amelyhez akár a saját otthonában is hozzáfér.</w:t>
      </w:r>
    </w:p>
    <w:p w14:paraId="47A22FCE" w14:textId="069FD2BE" w:rsidR="00D20417" w:rsidRPr="00536121" w:rsidRDefault="00125ECE"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Tanácsadáshoz szükséges e</w:t>
      </w:r>
      <w:r w:rsidR="00D20417" w:rsidRPr="00536121">
        <w:rPr>
          <w:rFonts w:ascii="Times New Roman" w:hAnsi="Times New Roman" w:cs="Times New Roman"/>
          <w:sz w:val="24"/>
        </w:rPr>
        <w:t>szközök és tesztek</w:t>
      </w:r>
      <w:r w:rsidRPr="00536121">
        <w:rPr>
          <w:rFonts w:ascii="Times New Roman" w:hAnsi="Times New Roman" w:cs="Times New Roman"/>
          <w:sz w:val="24"/>
        </w:rPr>
        <w:t>:</w:t>
      </w:r>
    </w:p>
    <w:p w14:paraId="01B350EC" w14:textId="3340F46A" w:rsidR="00D20417" w:rsidRPr="00536121" w:rsidRDefault="00D20417" w:rsidP="00841D7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A protokoll 6.2. fejezete tételesen felsorolja az alkalmazott vizsgálati eszközöket, amelyek három csoportba sorolhatók:</w:t>
      </w:r>
    </w:p>
    <w:p w14:paraId="5734251B" w14:textId="36738ED2" w:rsidR="00D20417" w:rsidRPr="00536121" w:rsidRDefault="00D20417" w:rsidP="00841D7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lastRenderedPageBreak/>
        <w:t>1. Pszichológus által alkalmazható tesztek</w:t>
      </w:r>
      <w:r w:rsidR="001D3E7F" w:rsidRPr="00536121">
        <w:rPr>
          <w:rFonts w:ascii="Times New Roman" w:hAnsi="Times New Roman" w:cs="Times New Roman"/>
          <w:sz w:val="24"/>
        </w:rPr>
        <w:t xml:space="preserve">: </w:t>
      </w:r>
      <w:r w:rsidRPr="00536121">
        <w:rPr>
          <w:rFonts w:ascii="Times New Roman" w:hAnsi="Times New Roman" w:cs="Times New Roman"/>
          <w:sz w:val="24"/>
        </w:rPr>
        <w:t>pl. WISC-IV intelligenciateszt, Cattel személyiségkérdőív, Moede-fonaltábla</w:t>
      </w:r>
      <w:r w:rsidR="001D3E7F" w:rsidRPr="00536121">
        <w:rPr>
          <w:rFonts w:ascii="Times New Roman" w:hAnsi="Times New Roman" w:cs="Times New Roman"/>
          <w:sz w:val="24"/>
        </w:rPr>
        <w:t>, olyan</w:t>
      </w:r>
      <w:r w:rsidRPr="00536121">
        <w:rPr>
          <w:rFonts w:ascii="Times New Roman" w:hAnsi="Times New Roman" w:cs="Times New Roman"/>
          <w:sz w:val="24"/>
        </w:rPr>
        <w:t xml:space="preserve"> pszichológiai mérőeszköz</w:t>
      </w:r>
      <w:r w:rsidR="001D3E7F" w:rsidRPr="00536121">
        <w:rPr>
          <w:rFonts w:ascii="Times New Roman" w:hAnsi="Times New Roman" w:cs="Times New Roman"/>
          <w:sz w:val="24"/>
        </w:rPr>
        <w:t>, amely</w:t>
      </w:r>
      <w:r w:rsidRPr="00536121">
        <w:rPr>
          <w:rFonts w:ascii="Times New Roman" w:hAnsi="Times New Roman" w:cs="Times New Roman"/>
          <w:sz w:val="24"/>
        </w:rPr>
        <w:t xml:space="preserve"> kizárólag pszichológusi képzettséggel rendelkező személy által végezhetők</w:t>
      </w:r>
      <w:r w:rsidR="001D3E7F" w:rsidRPr="00536121">
        <w:rPr>
          <w:rFonts w:ascii="Times New Roman" w:hAnsi="Times New Roman" w:cs="Times New Roman"/>
          <w:sz w:val="24"/>
        </w:rPr>
        <w:t xml:space="preserve"> és a kliens képességeinek felmérésére alkalmazható</w:t>
      </w:r>
      <w:r w:rsidRPr="00536121">
        <w:rPr>
          <w:rFonts w:ascii="Times New Roman" w:hAnsi="Times New Roman" w:cs="Times New Roman"/>
          <w:sz w:val="24"/>
        </w:rPr>
        <w:t>.</w:t>
      </w:r>
    </w:p>
    <w:p w14:paraId="06805F92" w14:textId="7B1725F1" w:rsidR="00D20417" w:rsidRPr="00536121" w:rsidRDefault="00D20417" w:rsidP="00841D7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t>2. Önértékelő kérdőívek</w:t>
      </w:r>
      <w:r w:rsidR="001D3E7F" w:rsidRPr="00536121">
        <w:rPr>
          <w:rFonts w:ascii="Times New Roman" w:hAnsi="Times New Roman" w:cs="Times New Roman"/>
          <w:sz w:val="24"/>
        </w:rPr>
        <w:t xml:space="preserve">: </w:t>
      </w:r>
      <w:r w:rsidRPr="00536121">
        <w:rPr>
          <w:rFonts w:ascii="Times New Roman" w:hAnsi="Times New Roman" w:cs="Times New Roman"/>
          <w:sz w:val="24"/>
        </w:rPr>
        <w:t>pl. Holland-kérdőív foglalkozási irányultsághoz, MÉK – Magyar Érdeklődési Kérdőív, pályaérettségi skálák: tanácsadó pedagógus által is alkalmazható</w:t>
      </w:r>
      <w:r w:rsidR="001D3E7F" w:rsidRPr="00536121">
        <w:rPr>
          <w:rFonts w:ascii="Times New Roman" w:hAnsi="Times New Roman" w:cs="Times New Roman"/>
          <w:sz w:val="24"/>
        </w:rPr>
        <w:t xml:space="preserve"> kérdőív, amely a kliens önismeretének feltárására szolgál</w:t>
      </w:r>
      <w:r w:rsidRPr="00536121">
        <w:rPr>
          <w:rFonts w:ascii="Times New Roman" w:hAnsi="Times New Roman" w:cs="Times New Roman"/>
          <w:sz w:val="24"/>
        </w:rPr>
        <w:t>.</w:t>
      </w:r>
    </w:p>
    <w:p w14:paraId="5A98D47F" w14:textId="421798F2" w:rsidR="00D20417" w:rsidRPr="00536121" w:rsidRDefault="00D20417" w:rsidP="00841D7E">
      <w:pPr>
        <w:spacing w:afterLines="160" w:after="384" w:line="360" w:lineRule="auto"/>
        <w:ind w:left="1416"/>
        <w:jc w:val="both"/>
        <w:rPr>
          <w:rFonts w:ascii="Times New Roman" w:hAnsi="Times New Roman" w:cs="Times New Roman"/>
          <w:sz w:val="24"/>
        </w:rPr>
      </w:pPr>
      <w:r w:rsidRPr="00536121">
        <w:rPr>
          <w:rFonts w:ascii="Times New Roman" w:hAnsi="Times New Roman" w:cs="Times New Roman"/>
          <w:sz w:val="24"/>
        </w:rPr>
        <w:t>3. Pályaismereti és tájékoztató eszközök: szakirodalom, kiadványok, plakátok, foglalkozási profilok, foglalkozás-bemutató filmek, szakmai portálok (pl. eletpalya.munka.hu, felvi.hu, szakmak.hu).</w:t>
      </w:r>
    </w:p>
    <w:p w14:paraId="6A47ED1D" w14:textId="0E438C57" w:rsidR="00D20417" w:rsidRPr="00536121" w:rsidRDefault="00D20417" w:rsidP="00841D7E">
      <w:pPr>
        <w:spacing w:afterLines="160" w:after="384" w:line="360" w:lineRule="auto"/>
        <w:ind w:left="708"/>
        <w:jc w:val="both"/>
        <w:rPr>
          <w:rFonts w:ascii="Times New Roman" w:hAnsi="Times New Roman" w:cs="Times New Roman"/>
          <w:sz w:val="24"/>
        </w:rPr>
      </w:pPr>
      <w:r w:rsidRPr="00536121">
        <w:rPr>
          <w:rFonts w:ascii="Times New Roman" w:hAnsi="Times New Roman" w:cs="Times New Roman"/>
          <w:sz w:val="24"/>
        </w:rPr>
        <w:t xml:space="preserve">A tanácsadó robot a második és harmadik </w:t>
      </w:r>
      <w:r w:rsidR="000A518A" w:rsidRPr="00536121">
        <w:rPr>
          <w:rFonts w:ascii="Times New Roman" w:hAnsi="Times New Roman" w:cs="Times New Roman"/>
          <w:sz w:val="24"/>
        </w:rPr>
        <w:t>pont</w:t>
      </w:r>
      <w:r w:rsidRPr="00536121">
        <w:rPr>
          <w:rFonts w:ascii="Times New Roman" w:hAnsi="Times New Roman" w:cs="Times New Roman"/>
          <w:sz w:val="24"/>
        </w:rPr>
        <w:t xml:space="preserve"> eszközeit digitálisan tudja kiváltani vagy </w:t>
      </w:r>
      <w:r w:rsidR="000A518A" w:rsidRPr="00536121">
        <w:rPr>
          <w:rFonts w:ascii="Times New Roman" w:hAnsi="Times New Roman" w:cs="Times New Roman"/>
          <w:sz w:val="24"/>
        </w:rPr>
        <w:t xml:space="preserve">legalábbis </w:t>
      </w:r>
      <w:r w:rsidRPr="00536121">
        <w:rPr>
          <w:rFonts w:ascii="Times New Roman" w:hAnsi="Times New Roman" w:cs="Times New Roman"/>
          <w:sz w:val="24"/>
        </w:rPr>
        <w:t>utánozni: önértékelő kérdőíveket adaptálhat online formában, pályaismereti adatbázisokhoz kapcsolódhat, és képzési lehetőségekre vonatkozó naprakész adatokat nyújthat. Az első csoport eszközei</w:t>
      </w:r>
      <w:r w:rsidR="00185095" w:rsidRPr="00536121">
        <w:rPr>
          <w:rFonts w:ascii="Times New Roman" w:hAnsi="Times New Roman" w:cs="Times New Roman"/>
          <w:sz w:val="24"/>
        </w:rPr>
        <w:t xml:space="preserve">, </w:t>
      </w:r>
      <w:r w:rsidRPr="00536121">
        <w:rPr>
          <w:rFonts w:ascii="Times New Roman" w:hAnsi="Times New Roman" w:cs="Times New Roman"/>
          <w:sz w:val="24"/>
        </w:rPr>
        <w:t>a standardizált pszichológiai tesztek, amelyek megbízható alkalmazása pszichometriai szaktudást és személyes megfigyelést igényel</w:t>
      </w:r>
      <w:r w:rsidR="00185095" w:rsidRPr="00536121">
        <w:rPr>
          <w:rFonts w:ascii="Times New Roman" w:hAnsi="Times New Roman" w:cs="Times New Roman"/>
          <w:sz w:val="24"/>
        </w:rPr>
        <w:t>,</w:t>
      </w:r>
      <w:r w:rsidRPr="00536121">
        <w:rPr>
          <w:rFonts w:ascii="Times New Roman" w:hAnsi="Times New Roman" w:cs="Times New Roman"/>
          <w:sz w:val="24"/>
        </w:rPr>
        <w:t xml:space="preserve"> a robot számára nem alkalmazhatók </w:t>
      </w:r>
      <w:r w:rsidR="00185095" w:rsidRPr="00536121">
        <w:rPr>
          <w:rFonts w:ascii="Times New Roman" w:hAnsi="Times New Roman" w:cs="Times New Roman"/>
          <w:sz w:val="24"/>
        </w:rPr>
        <w:t>empatikusan</w:t>
      </w:r>
      <w:r w:rsidRPr="00536121">
        <w:rPr>
          <w:rFonts w:ascii="Times New Roman" w:hAnsi="Times New Roman" w:cs="Times New Roman"/>
          <w:sz w:val="24"/>
        </w:rPr>
        <w:t xml:space="preserve"> és érvényesen</w:t>
      </w:r>
      <w:r w:rsidR="00185095" w:rsidRPr="00536121">
        <w:rPr>
          <w:rFonts w:ascii="Times New Roman" w:hAnsi="Times New Roman" w:cs="Times New Roman"/>
          <w:sz w:val="24"/>
        </w:rPr>
        <w:t>, mivel nem tud egyes aspektusokat</w:t>
      </w:r>
      <w:r w:rsidR="00716EAA" w:rsidRPr="00536121">
        <w:rPr>
          <w:rFonts w:ascii="Times New Roman" w:hAnsi="Times New Roman" w:cs="Times New Roman"/>
          <w:sz w:val="24"/>
        </w:rPr>
        <w:t>, külső behatások, tapasztalatok és egyéb tényezők miatt felülvizsgálni.</w:t>
      </w:r>
    </w:p>
    <w:p w14:paraId="74B2AF82" w14:textId="77777777" w:rsidR="001D3E7F" w:rsidRPr="00536121" w:rsidRDefault="001D3E7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br w:type="page"/>
      </w:r>
    </w:p>
    <w:p w14:paraId="5E8E8428" w14:textId="340B062E"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Az </w:t>
      </w:r>
      <w:r w:rsidR="00125ECE" w:rsidRPr="00536121">
        <w:rPr>
          <w:rFonts w:ascii="Times New Roman" w:hAnsi="Times New Roman" w:cs="Times New Roman"/>
          <w:sz w:val="24"/>
        </w:rPr>
        <w:t>tanácsadás</w:t>
      </w:r>
      <w:r w:rsidRPr="00536121">
        <w:rPr>
          <w:rFonts w:ascii="Times New Roman" w:hAnsi="Times New Roman" w:cs="Times New Roman"/>
          <w:sz w:val="24"/>
        </w:rPr>
        <w:t xml:space="preserve"> folyamatmodellje</w:t>
      </w:r>
      <w:r w:rsidR="00125ECE" w:rsidRPr="00536121">
        <w:rPr>
          <w:rFonts w:ascii="Times New Roman" w:hAnsi="Times New Roman" w:cs="Times New Roman"/>
          <w:sz w:val="24"/>
        </w:rPr>
        <w:t>:</w:t>
      </w:r>
    </w:p>
    <w:p w14:paraId="1C70D43E" w14:textId="59AD89DF"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7. fejezete</w:t>
      </w:r>
      <w:r w:rsidR="001D3E7F" w:rsidRPr="00536121">
        <w:rPr>
          <w:rFonts w:ascii="Times New Roman" w:hAnsi="Times New Roman" w:cs="Times New Roman"/>
          <w:sz w:val="24"/>
        </w:rPr>
        <w:t xml:space="preserve">, egy </w:t>
      </w:r>
      <w:r w:rsidRPr="00536121">
        <w:rPr>
          <w:rFonts w:ascii="Times New Roman" w:hAnsi="Times New Roman" w:cs="Times New Roman"/>
          <w:sz w:val="24"/>
        </w:rPr>
        <w:t>ötlépéses folyamatmodellt ír le</w:t>
      </w:r>
      <w:r w:rsidR="001D3E7F" w:rsidRPr="00536121">
        <w:rPr>
          <w:rFonts w:ascii="Times New Roman" w:hAnsi="Times New Roman" w:cs="Times New Roman"/>
          <w:sz w:val="24"/>
        </w:rPr>
        <w:t xml:space="preserve">, a </w:t>
      </w:r>
      <w:r w:rsidR="00125ECE" w:rsidRPr="00536121">
        <w:rPr>
          <w:rFonts w:ascii="Times New Roman" w:hAnsi="Times New Roman" w:cs="Times New Roman"/>
          <w:sz w:val="24"/>
        </w:rPr>
        <w:t>szolgáltatás</w:t>
      </w:r>
      <w:r w:rsidR="001D3E7F" w:rsidRPr="00536121">
        <w:rPr>
          <w:rFonts w:ascii="Times New Roman" w:hAnsi="Times New Roman" w:cs="Times New Roman"/>
          <w:sz w:val="24"/>
        </w:rPr>
        <w:t xml:space="preserve"> végrehajtásához</w:t>
      </w:r>
      <w:r w:rsidRPr="00536121">
        <w:rPr>
          <w:rFonts w:ascii="Times New Roman" w:hAnsi="Times New Roman" w:cs="Times New Roman"/>
          <w:sz w:val="24"/>
        </w:rPr>
        <w:t>:</w:t>
      </w:r>
    </w:p>
    <w:p w14:paraId="020994FD" w14:textId="67393A8C"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Észlelés</w:t>
      </w:r>
      <w:r w:rsidR="001D3E7F" w:rsidRPr="00536121">
        <w:rPr>
          <w:rFonts w:ascii="Times New Roman" w:hAnsi="Times New Roman" w:cs="Times New Roman"/>
          <w:sz w:val="24"/>
        </w:rPr>
        <w:t>:</w:t>
      </w:r>
    </w:p>
    <w:p w14:paraId="44A556BF" w14:textId="17B30A6C"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tanácsadási igény azonosítása, amelyet az iskola, a szülő, a pedagógus, vagy maga a tanuló kezdeményez. A hús-vér tanácsadó is észlelhet</w:t>
      </w:r>
      <w:r w:rsidR="001D3E7F" w:rsidRPr="00536121">
        <w:rPr>
          <w:rFonts w:ascii="Times New Roman" w:hAnsi="Times New Roman" w:cs="Times New Roman"/>
          <w:sz w:val="24"/>
        </w:rPr>
        <w:t xml:space="preserve"> igényt a segítségre, különféle</w:t>
      </w:r>
      <w:r w:rsidRPr="00536121">
        <w:rPr>
          <w:rFonts w:ascii="Times New Roman" w:hAnsi="Times New Roman" w:cs="Times New Roman"/>
          <w:sz w:val="24"/>
        </w:rPr>
        <w:t xml:space="preserve"> iskolalátogatások, előadások, bemutatkozó programok keretében keresi a célcsoport tagjait. A robot alapértelmezetten passzív</w:t>
      </w:r>
      <w:r w:rsidR="001D3E7F" w:rsidRPr="00536121">
        <w:rPr>
          <w:rFonts w:ascii="Times New Roman" w:hAnsi="Times New Roman" w:cs="Times New Roman"/>
          <w:sz w:val="24"/>
        </w:rPr>
        <w:t xml:space="preserve"> keresést folytat,</w:t>
      </w:r>
      <w:r w:rsidRPr="00536121">
        <w:rPr>
          <w:rFonts w:ascii="Times New Roman" w:hAnsi="Times New Roman" w:cs="Times New Roman"/>
          <w:sz w:val="24"/>
        </w:rPr>
        <w:t xml:space="preserve"> a diák maga keresi meg a felületet, és az aktív kihelyezést, intézménylátogatást nem tudja pótolni.</w:t>
      </w:r>
    </w:p>
    <w:p w14:paraId="7715F1AD" w14:textId="72E76E75" w:rsidR="001D3E7F"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Azonosítás</w:t>
      </w:r>
      <w:r w:rsidR="001D3E7F" w:rsidRPr="00536121">
        <w:rPr>
          <w:rFonts w:ascii="Times New Roman" w:hAnsi="Times New Roman" w:cs="Times New Roman"/>
          <w:sz w:val="24"/>
        </w:rPr>
        <w:t xml:space="preserve">: </w:t>
      </w:r>
    </w:p>
    <w:p w14:paraId="79347609" w14:textId="395646A5"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konkrét szükséglet és célok meghatározása, amelyek alapján a megfelelő tanácsadási forma (egyéni, csoportos, tájékoztató) kiválasztható</w:t>
      </w:r>
      <w:r w:rsidR="00700F4E" w:rsidRPr="00536121">
        <w:rPr>
          <w:rFonts w:ascii="Times New Roman" w:hAnsi="Times New Roman" w:cs="Times New Roman"/>
          <w:sz w:val="24"/>
        </w:rPr>
        <w:t>, az alkalmazáshoz</w:t>
      </w:r>
      <w:r w:rsidRPr="00536121">
        <w:rPr>
          <w:rFonts w:ascii="Times New Roman" w:hAnsi="Times New Roman" w:cs="Times New Roman"/>
          <w:sz w:val="24"/>
        </w:rPr>
        <w:t>. A humán tanácsadó a szülők, pedagógusok bevonásával, komplex anamnézis felvételével azonosítja a szükségleteket. A robot a bevezető kérdések alapján egy szükségletanalízis-szintű osztályozást tud elvégezni, de a kontextuális tényezők (például szülői nyomás, tanulási nehézségek) mélységi feltárása korlátozott</w:t>
      </w:r>
      <w:r w:rsidR="00700F4E" w:rsidRPr="00536121">
        <w:rPr>
          <w:rFonts w:ascii="Times New Roman" w:hAnsi="Times New Roman" w:cs="Times New Roman"/>
          <w:sz w:val="24"/>
        </w:rPr>
        <w:t>, leginkább önbevallásos alapon vihető be a rendszerbe, tényezőként</w:t>
      </w:r>
      <w:r w:rsidRPr="00536121">
        <w:rPr>
          <w:rFonts w:ascii="Times New Roman" w:hAnsi="Times New Roman" w:cs="Times New Roman"/>
          <w:sz w:val="24"/>
        </w:rPr>
        <w:t>.</w:t>
      </w:r>
    </w:p>
    <w:p w14:paraId="7E10E330" w14:textId="45F82955"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Állapotmegismerés</w:t>
      </w:r>
      <w:r w:rsidR="001D3E7F" w:rsidRPr="00536121">
        <w:rPr>
          <w:rFonts w:ascii="Times New Roman" w:hAnsi="Times New Roman" w:cs="Times New Roman"/>
          <w:sz w:val="24"/>
        </w:rPr>
        <w:t>:</w:t>
      </w:r>
    </w:p>
    <w:p w14:paraId="68E8AB56" w14:textId="2C9D3AEE"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tanuló személyes adottságainak, érdeklődési körének, képességeinek, értékeinek, pályaérettségének fel</w:t>
      </w:r>
      <w:r w:rsidR="00F50A40" w:rsidRPr="00536121">
        <w:rPr>
          <w:rFonts w:ascii="Times New Roman" w:hAnsi="Times New Roman" w:cs="Times New Roman"/>
          <w:sz w:val="24"/>
        </w:rPr>
        <w:t xml:space="preserve">mérése, </w:t>
      </w:r>
      <w:r w:rsidRPr="00536121">
        <w:rPr>
          <w:rFonts w:ascii="Times New Roman" w:hAnsi="Times New Roman" w:cs="Times New Roman"/>
          <w:sz w:val="24"/>
        </w:rPr>
        <w:t>interjúval, tesztekkel és megfigyeléssel. Ez a lépés a humán tanácsadó munkájának leghangsúlyosabb és legtöbb szakmai kompetenciát igénylő eleme</w:t>
      </w:r>
      <w:r w:rsidR="00F50A40" w:rsidRPr="00536121">
        <w:rPr>
          <w:rFonts w:ascii="Times New Roman" w:hAnsi="Times New Roman" w:cs="Times New Roman"/>
          <w:sz w:val="24"/>
        </w:rPr>
        <w:t>,</w:t>
      </w:r>
      <w:r w:rsidRPr="00536121">
        <w:rPr>
          <w:rFonts w:ascii="Times New Roman" w:hAnsi="Times New Roman" w:cs="Times New Roman"/>
          <w:sz w:val="24"/>
        </w:rPr>
        <w:t xml:space="preserve"> az interjút nem lehet algoritmussal teljesen helyettesíteni, a megfigyelés és az implicit személyiségjegyek, az érzelmi állapot és a nem-verbális jelzések értelmezése emberi jelenlét nélkül nem lehetséges. A tanácsadó robot az állapotmegismerést részben elvégezheti: strukturált kérdőívekkel feltárhatja az érdeklődési területeket és pályaorientációs típusokat,</w:t>
      </w:r>
      <w:r w:rsidR="00F50A40" w:rsidRPr="00536121">
        <w:rPr>
          <w:rFonts w:ascii="Times New Roman" w:hAnsi="Times New Roman" w:cs="Times New Roman"/>
          <w:sz w:val="24"/>
        </w:rPr>
        <w:t xml:space="preserve"> és aspektusokat,</w:t>
      </w:r>
      <w:r w:rsidRPr="00536121">
        <w:rPr>
          <w:rFonts w:ascii="Times New Roman" w:hAnsi="Times New Roman" w:cs="Times New Roman"/>
          <w:sz w:val="24"/>
        </w:rPr>
        <w:t xml:space="preserve"> de a holisztikus, pszichológiai mélységű személyiségfelmérést nem pótolhatja</w:t>
      </w:r>
      <w:r w:rsidR="001D3E7F" w:rsidRPr="00536121">
        <w:rPr>
          <w:rFonts w:ascii="Times New Roman" w:hAnsi="Times New Roman" w:cs="Times New Roman"/>
          <w:sz w:val="24"/>
        </w:rPr>
        <w:t>.</w:t>
      </w:r>
    </w:p>
    <w:p w14:paraId="0147CD94" w14:textId="25228C08"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Segítő beavatkozás</w:t>
      </w:r>
      <w:r w:rsidR="001D3E7F" w:rsidRPr="00536121">
        <w:rPr>
          <w:rFonts w:ascii="Times New Roman" w:hAnsi="Times New Roman" w:cs="Times New Roman"/>
          <w:sz w:val="24"/>
        </w:rPr>
        <w:t>:</w:t>
      </w:r>
    </w:p>
    <w:p w14:paraId="1A8A9214" w14:textId="29761E93"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tanácsadás érdemi fázisa, amely többféle formában valósulhat meg: egyéni tanácsadás (</w:t>
      </w:r>
      <w:r w:rsidR="00B22DA3" w:rsidRPr="00536121">
        <w:rPr>
          <w:rFonts w:ascii="Times New Roman" w:hAnsi="Times New Roman" w:cs="Times New Roman"/>
          <w:sz w:val="24"/>
        </w:rPr>
        <w:t xml:space="preserve">pl.: </w:t>
      </w:r>
      <w:r w:rsidRPr="00536121">
        <w:rPr>
          <w:rFonts w:ascii="Times New Roman" w:hAnsi="Times New Roman" w:cs="Times New Roman"/>
          <w:sz w:val="24"/>
        </w:rPr>
        <w:t xml:space="preserve">Szilágyi Klára 5 lépéses modellje szerint: kapcsolatteremtés, feltárás, megértés, cselekvés, lezárás), csoportos tanácsadás (Amundson-féle csoportmodell), tréning, </w:t>
      </w:r>
      <w:r w:rsidR="006A7E30" w:rsidRPr="00536121">
        <w:rPr>
          <w:rFonts w:ascii="Times New Roman" w:hAnsi="Times New Roman" w:cs="Times New Roman"/>
          <w:sz w:val="24"/>
        </w:rPr>
        <w:t>csoportos, közösségi</w:t>
      </w:r>
      <w:r w:rsidRPr="00536121">
        <w:rPr>
          <w:rFonts w:ascii="Times New Roman" w:hAnsi="Times New Roman" w:cs="Times New Roman"/>
          <w:sz w:val="24"/>
        </w:rPr>
        <w:t xml:space="preserve"> program</w:t>
      </w:r>
      <w:r w:rsidR="00042F33" w:rsidRPr="00536121">
        <w:rPr>
          <w:rFonts w:ascii="Times New Roman" w:hAnsi="Times New Roman" w:cs="Times New Roman"/>
          <w:sz w:val="24"/>
        </w:rPr>
        <w:t>ok</w:t>
      </w:r>
      <w:r w:rsidRPr="00536121">
        <w:rPr>
          <w:rFonts w:ascii="Times New Roman" w:hAnsi="Times New Roman" w:cs="Times New Roman"/>
          <w:sz w:val="24"/>
        </w:rPr>
        <w:t xml:space="preserve"> (iskolai előadások, pályaismereti </w:t>
      </w:r>
      <w:r w:rsidR="00042F33" w:rsidRPr="00536121">
        <w:rPr>
          <w:rFonts w:ascii="Times New Roman" w:hAnsi="Times New Roman" w:cs="Times New Roman"/>
          <w:sz w:val="24"/>
        </w:rPr>
        <w:t>kurzusok</w:t>
      </w:r>
      <w:r w:rsidRPr="00536121">
        <w:rPr>
          <w:rFonts w:ascii="Times New Roman" w:hAnsi="Times New Roman" w:cs="Times New Roman"/>
          <w:sz w:val="24"/>
        </w:rPr>
        <w:t>), valamint táv</w:t>
      </w:r>
      <w:r w:rsidR="00042F33" w:rsidRPr="00536121">
        <w:rPr>
          <w:rFonts w:ascii="Times New Roman" w:hAnsi="Times New Roman" w:cs="Times New Roman"/>
          <w:sz w:val="24"/>
        </w:rPr>
        <w:t>-</w:t>
      </w:r>
      <w:r w:rsidRPr="00536121">
        <w:rPr>
          <w:rFonts w:ascii="Times New Roman" w:hAnsi="Times New Roman" w:cs="Times New Roman"/>
          <w:sz w:val="24"/>
        </w:rPr>
        <w:t>tanácsadás. A tanácsadó a beavatkozás tervezésekor figyelembe veszi a diák egyéni élethelyzeté</w:t>
      </w:r>
      <w:r w:rsidR="00042F33" w:rsidRPr="00536121">
        <w:rPr>
          <w:rFonts w:ascii="Times New Roman" w:hAnsi="Times New Roman" w:cs="Times New Roman"/>
          <w:sz w:val="24"/>
        </w:rPr>
        <w:t>re</w:t>
      </w:r>
      <w:r w:rsidRPr="00536121">
        <w:rPr>
          <w:rFonts w:ascii="Times New Roman" w:hAnsi="Times New Roman" w:cs="Times New Roman"/>
          <w:sz w:val="24"/>
        </w:rPr>
        <w:t>, kulturális hátteré</w:t>
      </w:r>
      <w:r w:rsidR="00042F33" w:rsidRPr="00536121">
        <w:rPr>
          <w:rFonts w:ascii="Times New Roman" w:hAnsi="Times New Roman" w:cs="Times New Roman"/>
          <w:sz w:val="24"/>
        </w:rPr>
        <w:t>re</w:t>
      </w:r>
      <w:r w:rsidRPr="00536121">
        <w:rPr>
          <w:rFonts w:ascii="Times New Roman" w:hAnsi="Times New Roman" w:cs="Times New Roman"/>
          <w:sz w:val="24"/>
        </w:rPr>
        <w:t>, esetleges sajátos nevelési igényé</w:t>
      </w:r>
      <w:r w:rsidR="00042F33" w:rsidRPr="00536121">
        <w:rPr>
          <w:rFonts w:ascii="Times New Roman" w:hAnsi="Times New Roman" w:cs="Times New Roman"/>
          <w:sz w:val="24"/>
        </w:rPr>
        <w:t>re vonatkozó tulajdonságokat, aspektusokat</w:t>
      </w:r>
      <w:r w:rsidRPr="00536121">
        <w:rPr>
          <w:rFonts w:ascii="Times New Roman" w:hAnsi="Times New Roman" w:cs="Times New Roman"/>
          <w:sz w:val="24"/>
        </w:rPr>
        <w:t xml:space="preserve"> és szükség esetén más szakszolgálat felé irány</w:t>
      </w:r>
      <w:r w:rsidR="00042F33" w:rsidRPr="00536121">
        <w:rPr>
          <w:rFonts w:ascii="Times New Roman" w:hAnsi="Times New Roman" w:cs="Times New Roman"/>
          <w:sz w:val="24"/>
        </w:rPr>
        <w:t xml:space="preserve">ítja át a </w:t>
      </w:r>
      <w:r w:rsidR="005D1E5D" w:rsidRPr="00536121">
        <w:rPr>
          <w:rFonts w:ascii="Times New Roman" w:hAnsi="Times New Roman" w:cs="Times New Roman"/>
          <w:sz w:val="24"/>
        </w:rPr>
        <w:t>diákot,</w:t>
      </w:r>
      <w:r w:rsidR="00042F33" w:rsidRPr="00536121">
        <w:rPr>
          <w:rFonts w:ascii="Times New Roman" w:hAnsi="Times New Roman" w:cs="Times New Roman"/>
          <w:sz w:val="24"/>
        </w:rPr>
        <w:t xml:space="preserve"> ha indokolt.</w:t>
      </w:r>
    </w:p>
    <w:p w14:paraId="5112D04C" w14:textId="4BB65CD6"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tanácsadó robot a beavatkozás terén is csak részleges megfelelést képes nyújtani. Az automatikusan generált pályaajánlás, a képzési lehetőségek listázása és az adatbázis-alapú tájékoztatás a tájékoztató jellegű tanácsadásnak </w:t>
      </w:r>
      <w:r w:rsidR="00042F33" w:rsidRPr="00536121">
        <w:rPr>
          <w:rFonts w:ascii="Times New Roman" w:hAnsi="Times New Roman" w:cs="Times New Roman"/>
          <w:sz w:val="24"/>
        </w:rPr>
        <w:t>felel meg</w:t>
      </w:r>
      <w:r w:rsidRPr="00536121">
        <w:rPr>
          <w:rFonts w:ascii="Times New Roman" w:hAnsi="Times New Roman" w:cs="Times New Roman"/>
          <w:sz w:val="24"/>
        </w:rPr>
        <w:t>. A valódi terápiás jellegű egyéni konzultáció, a bizalmi kapcsolat kiépítése, az érzelmi feldolgozás segítése és a csoportdinamikán alapuló csoportos tréning azonban messze túlmutat a robot képességein.</w:t>
      </w:r>
    </w:p>
    <w:p w14:paraId="486EF984" w14:textId="0E7B2279" w:rsidR="00D20417" w:rsidRPr="00536121" w:rsidRDefault="00D20417" w:rsidP="00841D7E">
      <w:pPr>
        <w:pStyle w:val="Listaszerbekezds"/>
        <w:numPr>
          <w:ilvl w:val="0"/>
          <w:numId w:val="1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Segítő beavatkozáskontroll</w:t>
      </w:r>
    </w:p>
    <w:p w14:paraId="42DFBF1D" w14:textId="27BD1525"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beavatkozás eredményességének utánkövetése: pályaérettség újra-mérése, elégedettségmérés, esetelemzés. A humán tanácsadó rendszeresen visszacsatol a klienshez, az iskolával együttműködve nyomon követi a fejlődést. A robot önmagában nem képes aktív után-követésre</w:t>
      </w:r>
      <w:r w:rsidR="00042F33" w:rsidRPr="00536121">
        <w:rPr>
          <w:rFonts w:ascii="Times New Roman" w:hAnsi="Times New Roman" w:cs="Times New Roman"/>
          <w:sz w:val="24"/>
        </w:rPr>
        <w:t>, mivel a beavatkozás</w:t>
      </w:r>
      <w:r w:rsidR="00E11F7C" w:rsidRPr="00536121">
        <w:rPr>
          <w:rFonts w:ascii="Times New Roman" w:hAnsi="Times New Roman" w:cs="Times New Roman"/>
          <w:sz w:val="24"/>
        </w:rPr>
        <w:t>ra</w:t>
      </w:r>
      <w:r w:rsidR="00042F33" w:rsidRPr="00536121">
        <w:rPr>
          <w:rFonts w:ascii="Times New Roman" w:hAnsi="Times New Roman" w:cs="Times New Roman"/>
          <w:sz w:val="24"/>
        </w:rPr>
        <w:t xml:space="preserve"> is csak részlegesen </w:t>
      </w:r>
      <w:r w:rsidR="00E11F7C" w:rsidRPr="00536121">
        <w:rPr>
          <w:rFonts w:ascii="Times New Roman" w:hAnsi="Times New Roman" w:cs="Times New Roman"/>
          <w:sz w:val="24"/>
        </w:rPr>
        <w:t>képes.</w:t>
      </w:r>
      <w:r w:rsidRPr="00536121">
        <w:rPr>
          <w:rFonts w:ascii="Times New Roman" w:hAnsi="Times New Roman" w:cs="Times New Roman"/>
          <w:sz w:val="24"/>
        </w:rPr>
        <w:t xml:space="preserve"> </w:t>
      </w:r>
      <w:r w:rsidR="00E11F7C" w:rsidRPr="00536121">
        <w:rPr>
          <w:rFonts w:ascii="Times New Roman" w:hAnsi="Times New Roman" w:cs="Times New Roman"/>
          <w:sz w:val="24"/>
        </w:rPr>
        <w:t>A</w:t>
      </w:r>
      <w:r w:rsidRPr="00536121">
        <w:rPr>
          <w:rFonts w:ascii="Times New Roman" w:hAnsi="Times New Roman" w:cs="Times New Roman"/>
          <w:sz w:val="24"/>
        </w:rPr>
        <w:t>utomatikus értesítők küldése lehetséges, de a valódi utánkövetési szupervízió embernek fenntartott feladat.</w:t>
      </w:r>
      <w:r w:rsidR="00240A97" w:rsidRPr="00536121">
        <w:rPr>
          <w:rFonts w:ascii="Times New Roman" w:hAnsi="Times New Roman" w:cs="Times New Roman"/>
          <w:sz w:val="24"/>
        </w:rPr>
        <w:t xml:space="preserve"> A robot önmagában, ebben az alágazatban csak részlegesen kompetens, de egy emberi szakpszichológus felügyeletével és a robot számára nem végrehajtható feladatok elvégzésével, megkönnyítheti egy hús-vér tanácsadás folyamatát, </w:t>
      </w:r>
      <w:r w:rsidR="00E74477" w:rsidRPr="00536121">
        <w:rPr>
          <w:rFonts w:ascii="Times New Roman" w:hAnsi="Times New Roman" w:cs="Times New Roman"/>
          <w:sz w:val="24"/>
        </w:rPr>
        <w:t>egyes fázisait</w:t>
      </w:r>
      <w:r w:rsidR="00240A97" w:rsidRPr="00536121">
        <w:rPr>
          <w:rFonts w:ascii="Times New Roman" w:hAnsi="Times New Roman" w:cs="Times New Roman"/>
          <w:sz w:val="24"/>
        </w:rPr>
        <w:t>.</w:t>
      </w:r>
    </w:p>
    <w:p w14:paraId="30D81127" w14:textId="63E79684"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Szakmai és szakmaközi kommunikáció</w:t>
      </w:r>
      <w:r w:rsidR="007A2E53" w:rsidRPr="00536121">
        <w:rPr>
          <w:rFonts w:ascii="Times New Roman" w:hAnsi="Times New Roman" w:cs="Times New Roman"/>
          <w:sz w:val="24"/>
        </w:rPr>
        <w:t>:</w:t>
      </w:r>
    </w:p>
    <w:p w14:paraId="40A4CD5F" w14:textId="6024C62C"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8. fejezete részletezi a tanácsadó belső és külső kommunikációs elvárásait. A belső kommunikáció keretében a tanácsadó</w:t>
      </w:r>
      <w:r w:rsidR="007A2E53" w:rsidRPr="00536121">
        <w:rPr>
          <w:rFonts w:ascii="Times New Roman" w:hAnsi="Times New Roman" w:cs="Times New Roman"/>
          <w:sz w:val="24"/>
        </w:rPr>
        <w:t xml:space="preserve"> köteles</w:t>
      </w:r>
      <w:r w:rsidRPr="00536121">
        <w:rPr>
          <w:rFonts w:ascii="Times New Roman" w:hAnsi="Times New Roman" w:cs="Times New Roman"/>
          <w:sz w:val="24"/>
        </w:rPr>
        <w:t xml:space="preserve"> részt venni esetmegbeszéléseken, szupervízión, munka</w:t>
      </w:r>
      <w:r w:rsidR="007A2E53" w:rsidRPr="00536121">
        <w:rPr>
          <w:rFonts w:ascii="Times New Roman" w:hAnsi="Times New Roman" w:cs="Times New Roman"/>
          <w:sz w:val="24"/>
        </w:rPr>
        <w:t xml:space="preserve">ügyi </w:t>
      </w:r>
      <w:r w:rsidRPr="00536121">
        <w:rPr>
          <w:rFonts w:ascii="Times New Roman" w:hAnsi="Times New Roman" w:cs="Times New Roman"/>
          <w:sz w:val="24"/>
        </w:rPr>
        <w:t>értekezleteken, és gondoskodnia kell az adminisztratív nyilvántartások naprakészen tartásáról. A külső kommunikáció a</w:t>
      </w:r>
      <w:r w:rsidR="007A2E53" w:rsidRPr="00536121">
        <w:rPr>
          <w:rFonts w:ascii="Times New Roman" w:hAnsi="Times New Roman" w:cs="Times New Roman"/>
          <w:sz w:val="24"/>
        </w:rPr>
        <w:t xml:space="preserve"> szaktanácsadó,</w:t>
      </w:r>
      <w:r w:rsidRPr="00536121">
        <w:rPr>
          <w:rFonts w:ascii="Times New Roman" w:hAnsi="Times New Roman" w:cs="Times New Roman"/>
          <w:sz w:val="24"/>
        </w:rPr>
        <w:t xml:space="preserve"> iskolákkal, foglalkoztatási tanácsadókkal, tehetséggondozó hálózattal és szülőkkel való aktív, </w:t>
      </w:r>
      <w:r w:rsidR="0058291E" w:rsidRPr="00536121">
        <w:rPr>
          <w:rFonts w:ascii="Times New Roman" w:hAnsi="Times New Roman" w:cs="Times New Roman"/>
          <w:sz w:val="24"/>
        </w:rPr>
        <w:t>kétirányú</w:t>
      </w:r>
      <w:r w:rsidRPr="00536121">
        <w:rPr>
          <w:rFonts w:ascii="Times New Roman" w:hAnsi="Times New Roman" w:cs="Times New Roman"/>
          <w:sz w:val="24"/>
        </w:rPr>
        <w:t xml:space="preserve"> kapcsolat</w:t>
      </w:r>
      <w:r w:rsidR="007A2E53" w:rsidRPr="00536121">
        <w:rPr>
          <w:rFonts w:ascii="Times New Roman" w:hAnsi="Times New Roman" w:cs="Times New Roman"/>
          <w:sz w:val="24"/>
        </w:rPr>
        <w:t>át</w:t>
      </w:r>
      <w:r w:rsidRPr="00536121">
        <w:rPr>
          <w:rFonts w:ascii="Times New Roman" w:hAnsi="Times New Roman" w:cs="Times New Roman"/>
          <w:sz w:val="24"/>
        </w:rPr>
        <w:t xml:space="preserve"> jelenti.</w:t>
      </w:r>
    </w:p>
    <w:p w14:paraId="2E71A613" w14:textId="6B690AE9"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 tanácsadó robot nem rendelkezik szakmaközi kommunikációs képességgel a szó</w:t>
      </w:r>
      <w:r w:rsidR="007A2E53" w:rsidRPr="00536121">
        <w:rPr>
          <w:rFonts w:ascii="Times New Roman" w:hAnsi="Times New Roman" w:cs="Times New Roman"/>
          <w:sz w:val="24"/>
        </w:rPr>
        <w:t xml:space="preserve"> szoros</w:t>
      </w:r>
      <w:r w:rsidRPr="00536121">
        <w:rPr>
          <w:rFonts w:ascii="Times New Roman" w:hAnsi="Times New Roman" w:cs="Times New Roman"/>
          <w:sz w:val="24"/>
        </w:rPr>
        <w:t xml:space="preserve"> értelmében: nem kezdeményez tárgyalásokat, nem vesz részt szakmai egyeztetéseken, és nem képes a foglalkoztatási rendszer partnereivel dinamikus együttműködést kialakítani. Az információk egyirányúan áramlanak (a</w:t>
      </w:r>
      <w:r w:rsidR="007A2E53" w:rsidRPr="00536121">
        <w:rPr>
          <w:rFonts w:ascii="Times New Roman" w:hAnsi="Times New Roman" w:cs="Times New Roman"/>
          <w:sz w:val="24"/>
        </w:rPr>
        <w:t xml:space="preserve"> felhasználó inputok alapján adatokat táplál a robotba, amely feldolgozza és ezek alapján válaszol</w:t>
      </w:r>
      <w:r w:rsidRPr="00536121">
        <w:rPr>
          <w:rFonts w:ascii="Times New Roman" w:hAnsi="Times New Roman" w:cs="Times New Roman"/>
          <w:sz w:val="24"/>
        </w:rPr>
        <w:t>), de a rendszer nem képes reciprok, visszacsatolásra épülő szakmai kommunikációra.</w:t>
      </w:r>
      <w:r w:rsidR="007A2E53" w:rsidRPr="00536121">
        <w:rPr>
          <w:rFonts w:ascii="Times New Roman" w:hAnsi="Times New Roman" w:cs="Times New Roman"/>
          <w:sz w:val="24"/>
        </w:rPr>
        <w:t xml:space="preserve"> A robot nem különálló tanácsadóként, hanem eszközként való használata viszont segítséget nyújthat szakmai kommunikáci</w:t>
      </w:r>
      <w:r w:rsidR="004A36B4" w:rsidRPr="00536121">
        <w:rPr>
          <w:rFonts w:ascii="Times New Roman" w:hAnsi="Times New Roman" w:cs="Times New Roman"/>
          <w:sz w:val="24"/>
        </w:rPr>
        <w:t>ós folyamatok felgyorsításában és a hatékonyság növelésében</w:t>
      </w:r>
      <w:r w:rsidR="007A2E53" w:rsidRPr="00536121">
        <w:rPr>
          <w:rFonts w:ascii="Times New Roman" w:hAnsi="Times New Roman" w:cs="Times New Roman"/>
          <w:sz w:val="24"/>
        </w:rPr>
        <w:t>.</w:t>
      </w:r>
    </w:p>
    <w:p w14:paraId="45AF9C46" w14:textId="77777777" w:rsidR="00390B80" w:rsidRPr="00536121" w:rsidRDefault="00390B80"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br w:type="page"/>
      </w:r>
    </w:p>
    <w:p w14:paraId="799CF286" w14:textId="2BA72127"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Adminisztráció és dokumentáció</w:t>
      </w:r>
    </w:p>
    <w:p w14:paraId="487C30EF" w14:textId="133C8997"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 11. fejezete pontosan meghatározza a </w:t>
      </w:r>
      <w:r w:rsidR="00390B80" w:rsidRPr="00536121">
        <w:rPr>
          <w:rFonts w:ascii="Times New Roman" w:hAnsi="Times New Roman" w:cs="Times New Roman"/>
          <w:sz w:val="24"/>
        </w:rPr>
        <w:t xml:space="preserve">tanácsadás jogszabályszerű elvégzéséhez szükséges </w:t>
      </w:r>
      <w:r w:rsidRPr="00536121">
        <w:rPr>
          <w:rFonts w:ascii="Times New Roman" w:hAnsi="Times New Roman" w:cs="Times New Roman"/>
          <w:sz w:val="24"/>
        </w:rPr>
        <w:t>kötelező dokumentáció</w:t>
      </w:r>
      <w:r w:rsidR="00390B80" w:rsidRPr="00536121">
        <w:rPr>
          <w:rFonts w:ascii="Times New Roman" w:hAnsi="Times New Roman" w:cs="Times New Roman"/>
          <w:sz w:val="24"/>
        </w:rPr>
        <w:t>k</w:t>
      </w:r>
      <w:r w:rsidR="00B40C9B" w:rsidRPr="00536121">
        <w:rPr>
          <w:rFonts w:ascii="Times New Roman" w:hAnsi="Times New Roman" w:cs="Times New Roman"/>
          <w:sz w:val="24"/>
        </w:rPr>
        <w:t>, jegyzőkönyvek</w:t>
      </w:r>
      <w:r w:rsidR="00390B80" w:rsidRPr="00536121">
        <w:rPr>
          <w:rFonts w:ascii="Times New Roman" w:hAnsi="Times New Roman" w:cs="Times New Roman"/>
          <w:sz w:val="24"/>
        </w:rPr>
        <w:t xml:space="preserve"> készítését és meglétének listáját</w:t>
      </w:r>
      <w:r w:rsidRPr="00536121">
        <w:rPr>
          <w:rFonts w:ascii="Times New Roman" w:hAnsi="Times New Roman" w:cs="Times New Roman"/>
          <w:sz w:val="24"/>
        </w:rPr>
        <w:t>:</w:t>
      </w:r>
    </w:p>
    <w:p w14:paraId="5F6E1E09" w14:textId="034A7059"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Egyéni tanácsadás:</w:t>
      </w:r>
      <w:r w:rsidR="00B40C9B" w:rsidRPr="00536121">
        <w:rPr>
          <w:rFonts w:ascii="Times New Roman" w:hAnsi="Times New Roman" w:cs="Times New Roman"/>
          <w:sz w:val="24"/>
        </w:rPr>
        <w:t xml:space="preserve"> </w:t>
      </w:r>
      <w:r w:rsidRPr="00536121">
        <w:rPr>
          <w:rFonts w:ascii="Times New Roman" w:hAnsi="Times New Roman" w:cs="Times New Roman"/>
          <w:sz w:val="24"/>
        </w:rPr>
        <w:t>tanácsadói napló, beleegyező nyilatkozat (18 év alatti kliens esetén szülői aláírással), a találkozók és azok tartalmának rögzítése.</w:t>
      </w:r>
    </w:p>
    <w:p w14:paraId="1E83179D" w14:textId="36B61B84"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Csoportos tanácsadás, tréning:</w:t>
      </w:r>
      <w:r w:rsidR="00B40C9B" w:rsidRPr="00536121">
        <w:rPr>
          <w:rFonts w:ascii="Times New Roman" w:hAnsi="Times New Roman" w:cs="Times New Roman"/>
          <w:sz w:val="24"/>
        </w:rPr>
        <w:t xml:space="preserve"> </w:t>
      </w:r>
      <w:r w:rsidRPr="00536121">
        <w:rPr>
          <w:rFonts w:ascii="Times New Roman" w:hAnsi="Times New Roman" w:cs="Times New Roman"/>
          <w:sz w:val="24"/>
        </w:rPr>
        <w:t>csoportterv, jelenléti ívek, eredmények rögzítése.</w:t>
      </w:r>
    </w:p>
    <w:p w14:paraId="262D9B6F" w14:textId="13DB67E5" w:rsidR="00D20417" w:rsidRPr="00536121" w:rsidRDefault="00390B80"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w:t>
      </w:r>
      <w:r w:rsidR="00D20417" w:rsidRPr="00536121">
        <w:rPr>
          <w:rFonts w:ascii="Times New Roman" w:hAnsi="Times New Roman" w:cs="Times New Roman"/>
          <w:sz w:val="24"/>
        </w:rPr>
        <w:t>zupervízió, esetmegbeszélés: dokumentált jelenléti ívek, szakmai feljegyzések.</w:t>
      </w:r>
    </w:p>
    <w:p w14:paraId="3EB0AA0C" w14:textId="0CA62D4D" w:rsidR="00D20417" w:rsidRPr="00536121" w:rsidRDefault="00390B80"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Csoportos, közösségi</w:t>
      </w:r>
      <w:r w:rsidR="00D20417" w:rsidRPr="00536121">
        <w:rPr>
          <w:rFonts w:ascii="Times New Roman" w:hAnsi="Times New Roman" w:cs="Times New Roman"/>
          <w:sz w:val="24"/>
        </w:rPr>
        <w:t xml:space="preserve"> programok: a program tartalmának és résztvevőinek nyilvántartása.</w:t>
      </w:r>
    </w:p>
    <w:p w14:paraId="1A785518" w14:textId="6D72794F"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Távtanácsadás</w:t>
      </w:r>
      <w:r w:rsidR="00390B80" w:rsidRPr="00536121">
        <w:rPr>
          <w:rFonts w:ascii="Times New Roman" w:hAnsi="Times New Roman" w:cs="Times New Roman"/>
          <w:sz w:val="24"/>
        </w:rPr>
        <w:t>:</w:t>
      </w:r>
      <w:r w:rsidRPr="00536121">
        <w:rPr>
          <w:rFonts w:ascii="Times New Roman" w:hAnsi="Times New Roman" w:cs="Times New Roman"/>
          <w:sz w:val="24"/>
        </w:rPr>
        <w:t xml:space="preserve"> az elektronikus csatornán folyó kommunikáció nyilvántartása.</w:t>
      </w:r>
    </w:p>
    <w:p w14:paraId="683589CC" w14:textId="0EEBBA0C" w:rsidR="00D20417" w:rsidRPr="00536121" w:rsidRDefault="00D20417" w:rsidP="00841D7E">
      <w:pPr>
        <w:pStyle w:val="Listaszerbekezds"/>
        <w:numPr>
          <w:ilvl w:val="0"/>
          <w:numId w:val="1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Féléves riportok:</w:t>
      </w:r>
      <w:r w:rsidR="00390B80" w:rsidRPr="00536121">
        <w:rPr>
          <w:rFonts w:ascii="Times New Roman" w:hAnsi="Times New Roman" w:cs="Times New Roman"/>
          <w:sz w:val="24"/>
        </w:rPr>
        <w:t xml:space="preserve"> </w:t>
      </w:r>
      <w:r w:rsidRPr="00536121">
        <w:rPr>
          <w:rFonts w:ascii="Times New Roman" w:hAnsi="Times New Roman" w:cs="Times New Roman"/>
          <w:sz w:val="24"/>
        </w:rPr>
        <w:t>összesített statisztikák (alkalmak száma, kliensek száma, tevékenységtípusok</w:t>
      </w:r>
      <w:r w:rsidR="00390B80" w:rsidRPr="00536121">
        <w:rPr>
          <w:rFonts w:ascii="Times New Roman" w:hAnsi="Times New Roman" w:cs="Times New Roman"/>
          <w:sz w:val="24"/>
        </w:rPr>
        <w:t>, stb…</w:t>
      </w:r>
      <w:r w:rsidRPr="00536121">
        <w:rPr>
          <w:rFonts w:ascii="Times New Roman" w:hAnsi="Times New Roman" w:cs="Times New Roman"/>
          <w:sz w:val="24"/>
        </w:rPr>
        <w:t>) az INYR rendszerben.</w:t>
      </w:r>
    </w:p>
    <w:p w14:paraId="43123DEA" w14:textId="594F757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tanácsadó robot adminisztrációs potenciálja kettős. Egyrészt előnye, hogy minden interakció automatikusan naplózható és archiválható, így a papíralapú nyilvántartás kiváltható digitálissal; a robot által generált statisztikák valós időben rendelkezésre állnak. Másrészt hátrány, hogy a beleegyező nyilatkozat, a szülői hozzájárulás, a szupervíziós dokumentáció és a szakmai feljegyzések szükségessége változatlanul fennáll</w:t>
      </w:r>
      <w:r w:rsidR="00B40C9B" w:rsidRPr="00536121">
        <w:rPr>
          <w:rFonts w:ascii="Times New Roman" w:hAnsi="Times New Roman" w:cs="Times New Roman"/>
          <w:sz w:val="24"/>
        </w:rPr>
        <w:t>,</w:t>
      </w:r>
      <w:r w:rsidR="00DB4D40" w:rsidRPr="00536121">
        <w:rPr>
          <w:rFonts w:ascii="Times New Roman" w:hAnsi="Times New Roman" w:cs="Times New Roman"/>
          <w:sz w:val="24"/>
        </w:rPr>
        <w:t xml:space="preserve"> (főleg, az európai uniós szabályrendszerben pl.: Eu AI Act, meghatározott információvédelmi előírásoknak való megfelelés értelmében),</w:t>
      </w:r>
      <w:r w:rsidRPr="00536121">
        <w:rPr>
          <w:rFonts w:ascii="Times New Roman" w:hAnsi="Times New Roman" w:cs="Times New Roman"/>
          <w:sz w:val="24"/>
        </w:rPr>
        <w:t xml:space="preserve"> </w:t>
      </w:r>
      <w:r w:rsidR="008623C6" w:rsidRPr="00536121">
        <w:rPr>
          <w:rFonts w:ascii="Times New Roman" w:hAnsi="Times New Roman" w:cs="Times New Roman"/>
          <w:sz w:val="24"/>
        </w:rPr>
        <w:t>hivatalosan csak a tanácsadást nyújtó szerv köteles eleget tenni az elvárásoknak, mivel a robot-tanácsadóra</w:t>
      </w:r>
      <w:r w:rsidR="00557254" w:rsidRPr="00536121">
        <w:rPr>
          <w:rFonts w:ascii="Times New Roman" w:hAnsi="Times New Roman" w:cs="Times New Roman"/>
          <w:sz w:val="24"/>
        </w:rPr>
        <w:t xml:space="preserve"> nem vonatkoznak jogszabályok ilyen értelemben, de az átláthatóság és a professzionalitás értelmében illene az emberi tanácsadó kötelezettségeit a robot maga is betartani.</w:t>
      </w:r>
    </w:p>
    <w:p w14:paraId="3C2AB7D0" w14:textId="23FCCF85" w:rsidR="00D20417" w:rsidRPr="00536121" w:rsidRDefault="00D20417"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Minőségbiztosítás</w:t>
      </w:r>
    </w:p>
    <w:p w14:paraId="53FDEFC2" w14:textId="3819B56D"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10. fejezete szerint a tanácsadói munka</w:t>
      </w:r>
      <w:r w:rsidR="00557254" w:rsidRPr="00536121">
        <w:rPr>
          <w:rFonts w:ascii="Times New Roman" w:hAnsi="Times New Roman" w:cs="Times New Roman"/>
          <w:sz w:val="24"/>
        </w:rPr>
        <w:t xml:space="preserve"> végrehajtásának</w:t>
      </w:r>
      <w:r w:rsidRPr="00536121">
        <w:rPr>
          <w:rFonts w:ascii="Times New Roman" w:hAnsi="Times New Roman" w:cs="Times New Roman"/>
          <w:sz w:val="24"/>
        </w:rPr>
        <w:t xml:space="preserve"> minőségbiztosítása több elemből áll:</w:t>
      </w:r>
    </w:p>
    <w:p w14:paraId="4FE3D618" w14:textId="640A3A09" w:rsidR="00D20417"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Szakmai és szervezeti minőségcélok</w:t>
      </w:r>
      <w:r w:rsidR="00557254" w:rsidRPr="00536121">
        <w:rPr>
          <w:rFonts w:ascii="Times New Roman" w:hAnsi="Times New Roman" w:cs="Times New Roman"/>
          <w:i/>
          <w:sz w:val="24"/>
        </w:rPr>
        <w:t xml:space="preserve"> </w:t>
      </w:r>
      <w:r w:rsidRPr="00536121">
        <w:rPr>
          <w:rFonts w:ascii="Times New Roman" w:hAnsi="Times New Roman" w:cs="Times New Roman"/>
          <w:i/>
          <w:sz w:val="24"/>
        </w:rPr>
        <w:t>meghatározása és rendszeres felülvizsgálata</w:t>
      </w:r>
      <w:r w:rsidR="00557254" w:rsidRPr="00536121">
        <w:rPr>
          <w:rFonts w:ascii="Times New Roman" w:hAnsi="Times New Roman" w:cs="Times New Roman"/>
          <w:i/>
          <w:sz w:val="24"/>
        </w:rPr>
        <w:t>:</w:t>
      </w:r>
    </w:p>
    <w:p w14:paraId="77615E82" w14:textId="4DC32CD9" w:rsidR="00557254" w:rsidRPr="00536121" w:rsidRDefault="00557254"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szakmai minőségcélok közé tartozik a szakszerű ellátás biztosítása, a folyamatos szakmai fejlődés, a naprakész pályaismereti tudásbázis fenntartása és tudástár frissítése, </w:t>
      </w:r>
      <w:r w:rsidRPr="00536121">
        <w:rPr>
          <w:rFonts w:ascii="Times New Roman" w:hAnsi="Times New Roman" w:cs="Times New Roman"/>
          <w:sz w:val="24"/>
        </w:rPr>
        <w:lastRenderedPageBreak/>
        <w:t>a kliensközpontú megközelítés érvényesítése. A szervezeti minőségcélok a demokratikus, motiváló intézményi légkör megteremtésére, az erőforrások hatékony felhasználására és a partnerközpontú működésre irányulnak. Ezeket a célokat országos és megyei szinten egyaránt meg kell határozni, és rendszeresen felül kell vizsgálni.</w:t>
      </w:r>
    </w:p>
    <w:p w14:paraId="729930C8" w14:textId="180582A0" w:rsidR="00D20417"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Az intézményi folyamatok azonosítása, szabályozása, fejlesztése</w:t>
      </w:r>
      <w:r w:rsidR="00557254" w:rsidRPr="00536121">
        <w:rPr>
          <w:rFonts w:ascii="Times New Roman" w:hAnsi="Times New Roman" w:cs="Times New Roman"/>
          <w:i/>
          <w:sz w:val="24"/>
        </w:rPr>
        <w:t>:</w:t>
      </w:r>
    </w:p>
    <w:p w14:paraId="267103ED" w14:textId="7B6F4A0B" w:rsidR="00557254" w:rsidRPr="00536121" w:rsidRDefault="00557254"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Ez az alfejezet a szakszolgálat belső működési folyamatainak dokumentálásával és fejlesztésével foglalkozik. Az elvárás szerint azonosítani kell az összes kulcsfolyamatot (pl. kliensfogadás, nyilvántartás, INYR-adatbevitel, kapcsolattartás az iskolákkal), ezeket folyamatleírásokban kell rögzíteni, és éves ciklusban felül kell vizsgálni. A fejlesztési igények feltárásához a protokoll a SWOT-elemzés alkalmazását javasolja, amellyel az erősségek, gyengeségek, lehetőségek és veszélyek rendszeresen értékelhetők. A dokumentumok (naplók, riportok, eljárásrendek) karbantartása szintén kötelező.</w:t>
      </w:r>
    </w:p>
    <w:p w14:paraId="204AD141" w14:textId="77777777" w:rsidR="00F47D19"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Partnerek és munkatársak elégedettségének mérése</w:t>
      </w:r>
      <w:r w:rsidR="00FA0A42" w:rsidRPr="00536121">
        <w:rPr>
          <w:rFonts w:ascii="Times New Roman" w:hAnsi="Times New Roman" w:cs="Times New Roman"/>
          <w:i/>
          <w:sz w:val="24"/>
        </w:rPr>
        <w:t>:</w:t>
      </w:r>
    </w:p>
    <w:p w14:paraId="79F14F3B" w14:textId="64836872" w:rsidR="00D20417" w:rsidRPr="00536121" w:rsidRDefault="00F47D19"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protokoll előírja, hogy az intézmény évente mérje partnereinek és munkatársainak elégedettségét. A partnercsoportok rotálva kerülnek felmérésre: egy évben pl. a diákok, következő évben a pedagógusok, majd a szülők kerülnek sorra, így nem minden csoport kerül egyszerre terhelésre. Az elégedettségmérés eszközei kérdőívek és interjúk; a protokoll függeléke tartalmaz mintakérdőíveket is (pl. csoportos tanácsadás utáni elégedettségi lap, szupervíziós értékelőlap). A mérés eredményeit az éves jelentésbe be kell építeni, és alapul kell venni a szolgáltatásfejlesztési döntéseknél.</w:t>
      </w:r>
    </w:p>
    <w:p w14:paraId="11FE4424" w14:textId="6288CBF4" w:rsidR="00F47D19" w:rsidRPr="00536121" w:rsidRDefault="00D20417" w:rsidP="00841D7E">
      <w:pPr>
        <w:pStyle w:val="Listaszerbekezds"/>
        <w:numPr>
          <w:ilvl w:val="0"/>
          <w:numId w:val="19"/>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 munkatársak és vezetők értékelése</w:t>
      </w:r>
      <w:r w:rsidR="00F47D19" w:rsidRPr="00536121">
        <w:rPr>
          <w:rFonts w:ascii="Times New Roman" w:hAnsi="Times New Roman" w:cs="Times New Roman"/>
          <w:i/>
          <w:sz w:val="24"/>
        </w:rPr>
        <w:t>:</w:t>
      </w:r>
    </w:p>
    <w:p w14:paraId="39797DE6" w14:textId="6E527B7C" w:rsidR="00D20417" w:rsidRPr="00536121" w:rsidRDefault="00F47D19"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tanácsadók éves önértékelést végeznek egy </w:t>
      </w:r>
      <w:r w:rsidR="00D07FFE" w:rsidRPr="00536121">
        <w:rPr>
          <w:rFonts w:ascii="Times New Roman" w:hAnsi="Times New Roman" w:cs="Times New Roman"/>
          <w:sz w:val="24"/>
        </w:rPr>
        <w:t>egységesített</w:t>
      </w:r>
      <w:r w:rsidRPr="00536121">
        <w:rPr>
          <w:rFonts w:ascii="Times New Roman" w:hAnsi="Times New Roman" w:cs="Times New Roman"/>
          <w:sz w:val="24"/>
        </w:rPr>
        <w:t xml:space="preserve"> szempontrendszer alapján, amely a szakmai felkészültséget, a kommunikációs készségeket, a partnerkapcsolatokat és a szakmai fejlődést méri</w:t>
      </w:r>
      <w:r w:rsidR="005743E8" w:rsidRPr="00536121">
        <w:rPr>
          <w:rFonts w:ascii="Times New Roman" w:hAnsi="Times New Roman" w:cs="Times New Roman"/>
          <w:sz w:val="24"/>
        </w:rPr>
        <w:t>, egy</w:t>
      </w:r>
      <w:r w:rsidRPr="00536121">
        <w:rPr>
          <w:rFonts w:ascii="Times New Roman" w:hAnsi="Times New Roman" w:cs="Times New Roman"/>
          <w:sz w:val="24"/>
        </w:rPr>
        <w:t xml:space="preserve"> 1–</w:t>
      </w:r>
      <w:r w:rsidR="005743E8" w:rsidRPr="00536121">
        <w:rPr>
          <w:rFonts w:ascii="Times New Roman" w:hAnsi="Times New Roman" w:cs="Times New Roman"/>
          <w:sz w:val="24"/>
        </w:rPr>
        <w:t xml:space="preserve">től </w:t>
      </w:r>
      <w:r w:rsidRPr="00536121">
        <w:rPr>
          <w:rFonts w:ascii="Times New Roman" w:hAnsi="Times New Roman" w:cs="Times New Roman"/>
          <w:sz w:val="24"/>
        </w:rPr>
        <w:t>5-</w:t>
      </w:r>
      <w:r w:rsidR="005743E8" w:rsidRPr="00536121">
        <w:rPr>
          <w:rFonts w:ascii="Times New Roman" w:hAnsi="Times New Roman" w:cs="Times New Roman"/>
          <w:sz w:val="24"/>
        </w:rPr>
        <w:t>ig terjedő</w:t>
      </w:r>
      <w:r w:rsidRPr="00536121">
        <w:rPr>
          <w:rFonts w:ascii="Times New Roman" w:hAnsi="Times New Roman" w:cs="Times New Roman"/>
          <w:sz w:val="24"/>
        </w:rPr>
        <w:t xml:space="preserve"> skálán. Az önértékelést vezetői értékelés egészíti ki, amelynek keretében strukturált interjú és megállapodás (fejlesztési terv, erősségek, gyengeségek rögzítése) készül (8. melléklet). A visszajelzés belső forrásból (teamtársakból, szupervízióból) és külső forrásból (partnerektől) egyaránt érkezhet. Az értékelési ciklus célja az</w:t>
      </w:r>
      <w:r w:rsidR="007051CF" w:rsidRPr="00536121">
        <w:rPr>
          <w:rFonts w:ascii="Times New Roman" w:hAnsi="Times New Roman" w:cs="Times New Roman"/>
          <w:sz w:val="24"/>
        </w:rPr>
        <w:t xml:space="preserve"> átlátható</w:t>
      </w:r>
      <w:r w:rsidRPr="00536121">
        <w:rPr>
          <w:rFonts w:ascii="Times New Roman" w:hAnsi="Times New Roman" w:cs="Times New Roman"/>
          <w:sz w:val="24"/>
        </w:rPr>
        <w:t xml:space="preserve"> önreflexió és a motiváció fenntartása.</w:t>
      </w:r>
    </w:p>
    <w:p w14:paraId="2359C048" w14:textId="22F697F5" w:rsidR="007051CF" w:rsidRPr="00536121" w:rsidRDefault="00D20417" w:rsidP="00841D7E">
      <w:pPr>
        <w:pStyle w:val="Listaszerbekezds"/>
        <w:numPr>
          <w:ilvl w:val="0"/>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 tanácsadói munka hatékonyságának mérése:</w:t>
      </w:r>
      <w:r w:rsidRPr="00536121">
        <w:rPr>
          <w:rFonts w:ascii="Times New Roman" w:hAnsi="Times New Roman" w:cs="Times New Roman"/>
          <w:sz w:val="24"/>
        </w:rPr>
        <w:t xml:space="preserve"> </w:t>
      </w:r>
    </w:p>
    <w:p w14:paraId="03B8E1C7" w14:textId="693067F2" w:rsidR="007051CF" w:rsidRPr="00536121" w:rsidRDefault="007051CF"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modell a tanácsadásban részt vevő egyénekre vonatkozó eredmények mérésének négy szintjét teszi lehetővé:</w:t>
      </w:r>
    </w:p>
    <w:p w14:paraId="0868C84F"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1. Reakciók – felhasználói elégedettség mérése.</w:t>
      </w:r>
    </w:p>
    <w:p w14:paraId="36D943B6"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2. Tanulás – elsajátított ismeretek mérése (pl. pályatanácsadás hatására a kliens</w:t>
      </w:r>
    </w:p>
    <w:p w14:paraId="48075BC2"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több információ birtokába jut, nő a pályaismerete).</w:t>
      </w:r>
    </w:p>
    <w:p w14:paraId="5D57F59F" w14:textId="77777777" w:rsidR="007051CF"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3. Viselkedés – az elsajátított ismeretek napi szinten beépülnek a kliens viselkedésébe (pl. képes további információk keresésére, értékelésére).</w:t>
      </w:r>
    </w:p>
    <w:p w14:paraId="04DFB6F3" w14:textId="5276B2F6" w:rsidR="00D20417" w:rsidRPr="00536121" w:rsidRDefault="007051CF" w:rsidP="00841D7E">
      <w:pPr>
        <w:pStyle w:val="Listaszerbekezds"/>
        <w:numPr>
          <w:ilvl w:val="1"/>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4. Eredmény – tudatos életpálya-építésre való képesség. </w:t>
      </w:r>
      <w:r w:rsidR="00D20417" w:rsidRPr="00536121">
        <w:rPr>
          <w:rFonts w:ascii="Times New Roman" w:hAnsi="Times New Roman" w:cs="Times New Roman"/>
          <w:sz w:val="24"/>
        </w:rPr>
        <w:t>pályaérettség-indexek, Lisznyai-féle indikátorok (döntésképesség, pályaismeret növekedése).</w:t>
      </w:r>
    </w:p>
    <w:p w14:paraId="2EBC6A33" w14:textId="650CC1B8" w:rsidR="0025782B" w:rsidRPr="00536121" w:rsidRDefault="0025782B" w:rsidP="00841D7E">
      <w:pPr>
        <w:spacing w:afterLines="160" w:after="384" w:line="360" w:lineRule="auto"/>
        <w:ind w:left="1080"/>
        <w:jc w:val="both"/>
        <w:rPr>
          <w:rFonts w:ascii="Times New Roman" w:hAnsi="Times New Roman" w:cs="Times New Roman"/>
          <w:sz w:val="24"/>
        </w:rPr>
      </w:pPr>
      <w:r w:rsidRPr="00536121">
        <w:rPr>
          <w:rFonts w:ascii="Times New Roman" w:hAnsi="Times New Roman" w:cs="Times New Roman"/>
          <w:sz w:val="24"/>
        </w:rPr>
        <w:t>A Kirkpatrick-modellt Lisznyai Sándor és munkatársai hat tanácsadói hatékonysági szemponttal egészítik ki, amelyeket a protokoll szintén átvesz: döntésképtelenség csökkentése, megküzdési stratégiák fejlődése, életvezetési készségek erősödése, önértékelés változása, pályaérettség és pályaidentitás alakulása, önirányítási képesség fejlődése.</w:t>
      </w:r>
    </w:p>
    <w:p w14:paraId="3ADA3F2D" w14:textId="77777777" w:rsidR="0025782B" w:rsidRPr="00536121" w:rsidRDefault="0025782B" w:rsidP="00841D7E">
      <w:p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br w:type="page"/>
      </w:r>
    </w:p>
    <w:p w14:paraId="63AEE2F6" w14:textId="12F09569" w:rsidR="0025782B" w:rsidRPr="00536121" w:rsidRDefault="00D20417" w:rsidP="00841D7E">
      <w:pPr>
        <w:pStyle w:val="Listaszerbekezds"/>
        <w:numPr>
          <w:ilvl w:val="0"/>
          <w:numId w:val="19"/>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lastRenderedPageBreak/>
        <w:t>Szervezeti kultúra folyamatos fejlesztése</w:t>
      </w:r>
      <w:r w:rsidR="007051CF" w:rsidRPr="00536121">
        <w:rPr>
          <w:rFonts w:ascii="Times New Roman" w:hAnsi="Times New Roman" w:cs="Times New Roman"/>
          <w:i/>
          <w:sz w:val="24"/>
        </w:rPr>
        <w:t>:</w:t>
      </w:r>
    </w:p>
    <w:p w14:paraId="32A08FDF" w14:textId="7B921E51" w:rsidR="0025782B" w:rsidRPr="00536121" w:rsidRDefault="0025782B" w:rsidP="00841D7E">
      <w:pPr>
        <w:pStyle w:val="Listaszerbekezds"/>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utolsó alfejezet, a szakmai értékek, a nyitott kommunikáció, a kölcsönös tisztelet és a tanulásra való hajlandóság</w:t>
      </w:r>
      <w:r w:rsidR="00EC33B1" w:rsidRPr="00536121">
        <w:rPr>
          <w:rFonts w:ascii="Times New Roman" w:hAnsi="Times New Roman" w:cs="Times New Roman"/>
          <w:sz w:val="24"/>
        </w:rPr>
        <w:t>, a szervezet mindennapi működésébe</w:t>
      </w:r>
      <w:r w:rsidRPr="00536121">
        <w:rPr>
          <w:rFonts w:ascii="Times New Roman" w:hAnsi="Times New Roman" w:cs="Times New Roman"/>
          <w:sz w:val="24"/>
        </w:rPr>
        <w:t xml:space="preserve"> beépülésé</w:t>
      </w:r>
      <w:r w:rsidR="00EC33B1" w:rsidRPr="00536121">
        <w:rPr>
          <w:rFonts w:ascii="Times New Roman" w:hAnsi="Times New Roman" w:cs="Times New Roman"/>
          <w:sz w:val="24"/>
        </w:rPr>
        <w:t>t mutatja be</w:t>
      </w:r>
      <w:r w:rsidRPr="00536121">
        <w:rPr>
          <w:rFonts w:ascii="Times New Roman" w:hAnsi="Times New Roman" w:cs="Times New Roman"/>
          <w:sz w:val="24"/>
        </w:rPr>
        <w:t xml:space="preserve">. A fejlesztés formái lehetnek </w:t>
      </w:r>
      <w:r w:rsidR="00EC33B1" w:rsidRPr="00536121">
        <w:rPr>
          <w:rFonts w:ascii="Times New Roman" w:hAnsi="Times New Roman" w:cs="Times New Roman"/>
          <w:sz w:val="24"/>
        </w:rPr>
        <w:t>közösségi</w:t>
      </w:r>
      <w:r w:rsidRPr="00536121">
        <w:rPr>
          <w:rFonts w:ascii="Times New Roman" w:hAnsi="Times New Roman" w:cs="Times New Roman"/>
          <w:sz w:val="24"/>
        </w:rPr>
        <w:t xml:space="preserve">-műhelyek, belső esetmegbeszélések, közös </w:t>
      </w:r>
      <w:r w:rsidR="00EC33B1" w:rsidRPr="00536121">
        <w:rPr>
          <w:rFonts w:ascii="Times New Roman" w:hAnsi="Times New Roman" w:cs="Times New Roman"/>
          <w:sz w:val="24"/>
        </w:rPr>
        <w:t>ön</w:t>
      </w:r>
      <w:r w:rsidRPr="00536121">
        <w:rPr>
          <w:rFonts w:ascii="Times New Roman" w:hAnsi="Times New Roman" w:cs="Times New Roman"/>
          <w:sz w:val="24"/>
        </w:rPr>
        <w:t>reflexió</w:t>
      </w:r>
      <w:r w:rsidR="00EC33B1" w:rsidRPr="00536121">
        <w:rPr>
          <w:rFonts w:ascii="Times New Roman" w:hAnsi="Times New Roman" w:cs="Times New Roman"/>
          <w:sz w:val="24"/>
        </w:rPr>
        <w:t>s meetingek</w:t>
      </w:r>
      <w:r w:rsidRPr="00536121">
        <w:rPr>
          <w:rFonts w:ascii="Times New Roman" w:hAnsi="Times New Roman" w:cs="Times New Roman"/>
          <w:sz w:val="24"/>
        </w:rPr>
        <w:t xml:space="preserve"> és a </w:t>
      </w:r>
      <w:r w:rsidR="00EC33B1" w:rsidRPr="00536121">
        <w:rPr>
          <w:rFonts w:ascii="Times New Roman" w:hAnsi="Times New Roman" w:cs="Times New Roman"/>
          <w:sz w:val="24"/>
        </w:rPr>
        <w:t>szupervízió</w:t>
      </w:r>
      <w:r w:rsidRPr="00536121">
        <w:rPr>
          <w:rFonts w:ascii="Times New Roman" w:hAnsi="Times New Roman" w:cs="Times New Roman"/>
          <w:sz w:val="24"/>
        </w:rPr>
        <w:t xml:space="preserve"> kultúra erősítése. A protokoll </w:t>
      </w:r>
      <w:r w:rsidR="00EC33B1" w:rsidRPr="00536121">
        <w:rPr>
          <w:rFonts w:ascii="Times New Roman" w:hAnsi="Times New Roman" w:cs="Times New Roman"/>
          <w:sz w:val="24"/>
        </w:rPr>
        <w:t xml:space="preserve">külön </w:t>
      </w:r>
      <w:r w:rsidRPr="00536121">
        <w:rPr>
          <w:rFonts w:ascii="Times New Roman" w:hAnsi="Times New Roman" w:cs="Times New Roman"/>
          <w:sz w:val="24"/>
        </w:rPr>
        <w:t>kiemeli, hogy a szervezeti kultúra hosszú távon csak akkor fejlődik, ha a minőségbiztosítási tevékenységeket nem</w:t>
      </w:r>
      <w:r w:rsidR="00EC33B1" w:rsidRPr="00536121">
        <w:rPr>
          <w:rFonts w:ascii="Times New Roman" w:hAnsi="Times New Roman" w:cs="Times New Roman"/>
          <w:sz w:val="24"/>
        </w:rPr>
        <w:t xml:space="preserve"> </w:t>
      </w:r>
      <w:r w:rsidRPr="00536121">
        <w:rPr>
          <w:rFonts w:ascii="Times New Roman" w:hAnsi="Times New Roman" w:cs="Times New Roman"/>
          <w:sz w:val="24"/>
        </w:rPr>
        <w:t>adminisztratív kötelezettségként, hanem valódi szakmai fejlődés</w:t>
      </w:r>
      <w:r w:rsidR="00334DB1" w:rsidRPr="00536121">
        <w:rPr>
          <w:rFonts w:ascii="Times New Roman" w:hAnsi="Times New Roman" w:cs="Times New Roman"/>
          <w:sz w:val="24"/>
        </w:rPr>
        <w:t>t segítő</w:t>
      </w:r>
      <w:r w:rsidRPr="00536121">
        <w:rPr>
          <w:rFonts w:ascii="Times New Roman" w:hAnsi="Times New Roman" w:cs="Times New Roman"/>
          <w:sz w:val="24"/>
        </w:rPr>
        <w:t xml:space="preserve"> eszközeként élik meg a munkatársak.</w:t>
      </w:r>
    </w:p>
    <w:p w14:paraId="437D9354" w14:textId="54ED9CD7" w:rsidR="004A34DC" w:rsidRPr="00536121" w:rsidRDefault="004A34DC"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Árbéli összehasonlítások:</w:t>
      </w:r>
    </w:p>
    <w:p w14:paraId="6A6CAB8B" w14:textId="4E121270" w:rsidR="0023245D" w:rsidRPr="00536121" w:rsidRDefault="004A34DC"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protokolltól elkanyarodva szeretnék kitérni a költségvetési aspektusokra is.</w:t>
      </w:r>
    </w:p>
    <w:p w14:paraId="408E32CB" w14:textId="4DDA5A96" w:rsidR="00F21459" w:rsidRPr="00536121" w:rsidRDefault="00F21459"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noProof/>
          <w:sz w:val="24"/>
        </w:rPr>
        <w:drawing>
          <wp:anchor distT="0" distB="0" distL="114300" distR="114300" simplePos="0" relativeHeight="251659264" behindDoc="0" locked="0" layoutInCell="1" allowOverlap="1" wp14:anchorId="4DE05FFE" wp14:editId="48696AEC">
            <wp:simplePos x="0" y="0"/>
            <wp:positionH relativeFrom="margin">
              <wp:align>center</wp:align>
            </wp:positionH>
            <wp:positionV relativeFrom="paragraph">
              <wp:posOffset>899795</wp:posOffset>
            </wp:positionV>
            <wp:extent cx="2877185" cy="2828925"/>
            <wp:effectExtent l="0" t="0" r="0" b="9525"/>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évtelentanacsado.png"/>
                    <pic:cNvPicPr/>
                  </pic:nvPicPr>
                  <pic:blipFill>
                    <a:blip r:embed="rId21">
                      <a:extLst>
                        <a:ext uri="{28A0092B-C50C-407E-A947-70E740481C1C}">
                          <a14:useLocalDpi xmlns:a14="http://schemas.microsoft.com/office/drawing/2010/main" val="0"/>
                        </a:ext>
                      </a:extLst>
                    </a:blip>
                    <a:stretch>
                      <a:fillRect/>
                    </a:stretch>
                  </pic:blipFill>
                  <pic:spPr>
                    <a:xfrm>
                      <a:off x="0" y="0"/>
                      <a:ext cx="2877185" cy="2828925"/>
                    </a:xfrm>
                    <a:prstGeom prst="rect">
                      <a:avLst/>
                    </a:prstGeom>
                  </pic:spPr>
                </pic:pic>
              </a:graphicData>
            </a:graphic>
            <wp14:sizeRelH relativeFrom="margin">
              <wp14:pctWidth>0</wp14:pctWidth>
            </wp14:sizeRelH>
            <wp14:sizeRelV relativeFrom="margin">
              <wp14:pctHeight>0</wp14:pctHeight>
            </wp14:sizeRelV>
          </wp:anchor>
        </w:drawing>
      </w:r>
      <w:r w:rsidR="008B73A6" w:rsidRPr="00536121">
        <w:rPr>
          <w:rFonts w:ascii="Times New Roman" w:hAnsi="Times New Roman" w:cs="Times New Roman"/>
          <w:sz w:val="24"/>
        </w:rPr>
        <w:t>Természetesen, mint a legtöbb szakmánál, így a pszichológiában is, a tudtást meg kell fizetni.</w:t>
      </w:r>
      <w:r w:rsidR="0023245D" w:rsidRPr="00536121">
        <w:rPr>
          <w:rFonts w:ascii="Times New Roman" w:hAnsi="Times New Roman" w:cs="Times New Roman"/>
          <w:sz w:val="24"/>
        </w:rPr>
        <w:t xml:space="preserve"> </w:t>
      </w:r>
      <w:r w:rsidRPr="00536121">
        <w:rPr>
          <w:rFonts w:ascii="Times New Roman" w:hAnsi="Times New Roman" w:cs="Times New Roman"/>
          <w:sz w:val="24"/>
        </w:rPr>
        <w:t>Emailben megkérdeztem egy tanácsadót, valamint g</w:t>
      </w:r>
      <w:r w:rsidR="00944249" w:rsidRPr="00536121">
        <w:rPr>
          <w:rFonts w:ascii="Times New Roman" w:hAnsi="Times New Roman" w:cs="Times New Roman"/>
          <w:sz w:val="24"/>
        </w:rPr>
        <w:t xml:space="preserve">oogle keresés alapján </w:t>
      </w:r>
      <w:r w:rsidRPr="00536121">
        <w:rPr>
          <w:rFonts w:ascii="Times New Roman" w:hAnsi="Times New Roman" w:cs="Times New Roman"/>
          <w:sz w:val="24"/>
        </w:rPr>
        <w:t>talált oldalakat fogok használni a humán tanácsadás költségtervezetéhez (T22-T25). A beszélgetést kép formájában csatolom:</w:t>
      </w:r>
    </w:p>
    <w:p w14:paraId="688D3279" w14:textId="6642B7B3" w:rsidR="004A34DC" w:rsidRPr="00536121" w:rsidRDefault="0023245D"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w:t>
      </w:r>
      <w:r w:rsidR="00F21459" w:rsidRPr="00536121">
        <w:rPr>
          <w:rFonts w:ascii="Times New Roman" w:hAnsi="Times New Roman" w:cs="Times New Roman"/>
          <w:sz w:val="24"/>
        </w:rPr>
        <w:t xml:space="preserve">személyes </w:t>
      </w:r>
      <w:r w:rsidRPr="00536121">
        <w:rPr>
          <w:rFonts w:ascii="Times New Roman" w:hAnsi="Times New Roman" w:cs="Times New Roman"/>
          <w:sz w:val="24"/>
        </w:rPr>
        <w:t>pályaválasztási és karriertanácsa</w:t>
      </w:r>
      <w:r w:rsidR="00F21459" w:rsidRPr="00536121">
        <w:rPr>
          <w:rFonts w:ascii="Times New Roman" w:hAnsi="Times New Roman" w:cs="Times New Roman"/>
          <w:sz w:val="24"/>
        </w:rPr>
        <w:t xml:space="preserve">dás, néhány, a google-n talált </w:t>
      </w:r>
      <w:r w:rsidRPr="00536121">
        <w:rPr>
          <w:rFonts w:ascii="Times New Roman" w:hAnsi="Times New Roman" w:cs="Times New Roman"/>
          <w:sz w:val="24"/>
        </w:rPr>
        <w:t>árait</w:t>
      </w:r>
      <w:r w:rsidR="00F21459" w:rsidRPr="00536121">
        <w:rPr>
          <w:rFonts w:ascii="Times New Roman" w:hAnsi="Times New Roman" w:cs="Times New Roman"/>
          <w:sz w:val="24"/>
        </w:rPr>
        <w:t xml:space="preserve"> és Gabriella emailjét</w:t>
      </w:r>
      <w:r w:rsidRPr="00536121">
        <w:rPr>
          <w:rFonts w:ascii="Times New Roman" w:hAnsi="Times New Roman" w:cs="Times New Roman"/>
          <w:sz w:val="24"/>
        </w:rPr>
        <w:t xml:space="preserve"> megvizsgálva kirajzolódik, hogy egy humán tanácsadói </w:t>
      </w:r>
      <w:r w:rsidR="00F21459" w:rsidRPr="00536121">
        <w:rPr>
          <w:rFonts w:ascii="Times New Roman" w:hAnsi="Times New Roman" w:cs="Times New Roman"/>
          <w:sz w:val="24"/>
        </w:rPr>
        <w:t>kurzus</w:t>
      </w:r>
      <w:r w:rsidRPr="00536121">
        <w:rPr>
          <w:rFonts w:ascii="Times New Roman" w:hAnsi="Times New Roman" w:cs="Times New Roman"/>
          <w:sz w:val="24"/>
        </w:rPr>
        <w:t xml:space="preserve"> ára jellemzően 12</w:t>
      </w:r>
      <w:r w:rsidR="00F21459" w:rsidRPr="00536121">
        <w:rPr>
          <w:rFonts w:ascii="Times New Roman" w:hAnsi="Times New Roman" w:cs="Times New Roman"/>
          <w:sz w:val="24"/>
        </w:rPr>
        <w:t>.</w:t>
      </w:r>
      <w:r w:rsidRPr="00536121">
        <w:rPr>
          <w:rFonts w:ascii="Times New Roman" w:hAnsi="Times New Roman" w:cs="Times New Roman"/>
          <w:sz w:val="24"/>
        </w:rPr>
        <w:t>000 és 16</w:t>
      </w:r>
      <w:r w:rsidR="00F21459" w:rsidRPr="00536121">
        <w:rPr>
          <w:rFonts w:ascii="Times New Roman" w:hAnsi="Times New Roman" w:cs="Times New Roman"/>
          <w:sz w:val="24"/>
        </w:rPr>
        <w:t>.</w:t>
      </w:r>
      <w:r w:rsidRPr="00536121">
        <w:rPr>
          <w:rFonts w:ascii="Times New Roman" w:hAnsi="Times New Roman" w:cs="Times New Roman"/>
          <w:sz w:val="24"/>
        </w:rPr>
        <w:t xml:space="preserve">000 Ft </w:t>
      </w:r>
      <w:r w:rsidR="00F21459" w:rsidRPr="00536121">
        <w:rPr>
          <w:rFonts w:ascii="Times New Roman" w:hAnsi="Times New Roman" w:cs="Times New Roman"/>
          <w:sz w:val="24"/>
        </w:rPr>
        <w:t xml:space="preserve">(2026.04.09-i ár) </w:t>
      </w:r>
      <w:r w:rsidRPr="00536121">
        <w:rPr>
          <w:rFonts w:ascii="Times New Roman" w:hAnsi="Times New Roman" w:cs="Times New Roman"/>
          <w:sz w:val="24"/>
        </w:rPr>
        <w:t xml:space="preserve">között mozog alkalmanként. </w:t>
      </w:r>
      <w:r w:rsidR="00F21459" w:rsidRPr="00536121">
        <w:rPr>
          <w:rFonts w:ascii="Times New Roman" w:hAnsi="Times New Roman" w:cs="Times New Roman"/>
          <w:sz w:val="24"/>
        </w:rPr>
        <w:t>Az emailben megkérdezett</w:t>
      </w:r>
      <w:r w:rsidRPr="00536121">
        <w:rPr>
          <w:rFonts w:ascii="Times New Roman" w:hAnsi="Times New Roman" w:cs="Times New Roman"/>
          <w:sz w:val="24"/>
        </w:rPr>
        <w:t xml:space="preserve"> tanácsadó</w:t>
      </w:r>
      <w:r w:rsidR="00F21459" w:rsidRPr="00536121">
        <w:rPr>
          <w:rFonts w:ascii="Times New Roman" w:hAnsi="Times New Roman" w:cs="Times New Roman"/>
          <w:sz w:val="24"/>
        </w:rPr>
        <w:t xml:space="preserve">, </w:t>
      </w:r>
      <w:r w:rsidRPr="00536121">
        <w:rPr>
          <w:rFonts w:ascii="Times New Roman" w:hAnsi="Times New Roman" w:cs="Times New Roman"/>
          <w:sz w:val="24"/>
        </w:rPr>
        <w:t>12</w:t>
      </w:r>
      <w:r w:rsidR="00F21459" w:rsidRPr="00536121">
        <w:rPr>
          <w:rFonts w:ascii="Times New Roman" w:hAnsi="Times New Roman" w:cs="Times New Roman"/>
          <w:sz w:val="24"/>
        </w:rPr>
        <w:t>.</w:t>
      </w:r>
      <w:r w:rsidRPr="00536121">
        <w:rPr>
          <w:rFonts w:ascii="Times New Roman" w:hAnsi="Times New Roman" w:cs="Times New Roman"/>
          <w:sz w:val="24"/>
        </w:rPr>
        <w:t>000 Ft/alkalom áron dolgozik, és jellemzően 2 ülést ajánl, ami összességében 24</w:t>
      </w:r>
      <w:r w:rsidR="00F21459" w:rsidRPr="00536121">
        <w:rPr>
          <w:rFonts w:ascii="Times New Roman" w:hAnsi="Times New Roman" w:cs="Times New Roman"/>
          <w:sz w:val="24"/>
        </w:rPr>
        <w:t>.</w:t>
      </w:r>
      <w:r w:rsidRPr="00536121">
        <w:rPr>
          <w:rFonts w:ascii="Times New Roman" w:hAnsi="Times New Roman" w:cs="Times New Roman"/>
          <w:sz w:val="24"/>
        </w:rPr>
        <w:t xml:space="preserve">000 Ft-os ráfordítást jelent a diák számára. A </w:t>
      </w:r>
      <w:hyperlink r:id="rId22" w:history="1">
        <w:r w:rsidRPr="00536121">
          <w:rPr>
            <w:rStyle w:val="Hiperhivatkozs"/>
            <w:rFonts w:ascii="Times New Roman" w:hAnsi="Times New Roman" w:cs="Times New Roman"/>
            <w:sz w:val="24"/>
          </w:rPr>
          <w:t>Consultant-HR.com</w:t>
        </w:r>
      </w:hyperlink>
      <w:r w:rsidR="00F21459" w:rsidRPr="00536121">
        <w:rPr>
          <w:rFonts w:ascii="Times New Roman" w:hAnsi="Times New Roman" w:cs="Times New Roman"/>
          <w:sz w:val="24"/>
        </w:rPr>
        <w:t xml:space="preserve"> (T22)</w:t>
      </w:r>
      <w:r w:rsidRPr="00536121">
        <w:rPr>
          <w:rFonts w:ascii="Times New Roman" w:hAnsi="Times New Roman" w:cs="Times New Roman"/>
          <w:sz w:val="24"/>
        </w:rPr>
        <w:t xml:space="preserve"> </w:t>
      </w:r>
      <w:r w:rsidR="00F21459" w:rsidRPr="00536121">
        <w:rPr>
          <w:rFonts w:ascii="Times New Roman" w:hAnsi="Times New Roman" w:cs="Times New Roman"/>
          <w:sz w:val="24"/>
        </w:rPr>
        <w:t>weboldalon,</w:t>
      </w:r>
      <w:r w:rsidRPr="00536121">
        <w:rPr>
          <w:rFonts w:ascii="Times New Roman" w:hAnsi="Times New Roman" w:cs="Times New Roman"/>
          <w:sz w:val="24"/>
        </w:rPr>
        <w:t xml:space="preserve"> ez az ár 15 000 Ft/óra körül alakul, a </w:t>
      </w:r>
      <w:hyperlink r:id="rId23" w:history="1">
        <w:r w:rsidRPr="00536121">
          <w:rPr>
            <w:rStyle w:val="Hiperhivatkozs"/>
            <w:rFonts w:ascii="Times New Roman" w:hAnsi="Times New Roman" w:cs="Times New Roman"/>
            <w:sz w:val="24"/>
          </w:rPr>
          <w:t>karriertanacsok.hu</w:t>
        </w:r>
      </w:hyperlink>
      <w:r w:rsidR="00F21459" w:rsidRPr="00536121">
        <w:rPr>
          <w:rFonts w:ascii="Times New Roman" w:hAnsi="Times New Roman" w:cs="Times New Roman"/>
          <w:sz w:val="24"/>
        </w:rPr>
        <w:t xml:space="preserve"> (T25)</w:t>
      </w:r>
      <w:r w:rsidRPr="00536121">
        <w:rPr>
          <w:rFonts w:ascii="Times New Roman" w:hAnsi="Times New Roman" w:cs="Times New Roman"/>
          <w:sz w:val="24"/>
        </w:rPr>
        <w:t xml:space="preserve"> oldalon 14</w:t>
      </w:r>
      <w:r w:rsidR="009201B3" w:rsidRPr="00536121">
        <w:rPr>
          <w:rFonts w:ascii="Times New Roman" w:hAnsi="Times New Roman" w:cs="Times New Roman"/>
          <w:sz w:val="24"/>
        </w:rPr>
        <w:t>.</w:t>
      </w:r>
      <w:r w:rsidRPr="00536121">
        <w:rPr>
          <w:rFonts w:ascii="Times New Roman" w:hAnsi="Times New Roman" w:cs="Times New Roman"/>
          <w:sz w:val="24"/>
        </w:rPr>
        <w:t>000 Ft-tól indul online formátumban, személyes alkalomért pedig 16</w:t>
      </w:r>
      <w:r w:rsidR="009201B3" w:rsidRPr="00536121">
        <w:rPr>
          <w:rFonts w:ascii="Times New Roman" w:hAnsi="Times New Roman" w:cs="Times New Roman"/>
          <w:sz w:val="24"/>
        </w:rPr>
        <w:t>.</w:t>
      </w:r>
      <w:r w:rsidRPr="00536121">
        <w:rPr>
          <w:rFonts w:ascii="Times New Roman" w:hAnsi="Times New Roman" w:cs="Times New Roman"/>
          <w:sz w:val="24"/>
        </w:rPr>
        <w:t>000 Ft-ot kérnek, ahol 3 alkalmas csomag 40</w:t>
      </w:r>
      <w:r w:rsidR="009201B3" w:rsidRPr="00536121">
        <w:rPr>
          <w:rFonts w:ascii="Times New Roman" w:hAnsi="Times New Roman" w:cs="Times New Roman"/>
          <w:sz w:val="24"/>
        </w:rPr>
        <w:t>.</w:t>
      </w:r>
      <w:r w:rsidRPr="00536121">
        <w:rPr>
          <w:rFonts w:ascii="Times New Roman" w:hAnsi="Times New Roman" w:cs="Times New Roman"/>
          <w:sz w:val="24"/>
        </w:rPr>
        <w:t>000 Ft-ba, az 5 alkalmas pedig 65</w:t>
      </w:r>
      <w:r w:rsidR="009201B3" w:rsidRPr="00536121">
        <w:rPr>
          <w:rFonts w:ascii="Times New Roman" w:hAnsi="Times New Roman" w:cs="Times New Roman"/>
          <w:sz w:val="24"/>
        </w:rPr>
        <w:t>.</w:t>
      </w:r>
      <w:r w:rsidRPr="00536121">
        <w:rPr>
          <w:rFonts w:ascii="Times New Roman" w:hAnsi="Times New Roman" w:cs="Times New Roman"/>
          <w:sz w:val="24"/>
        </w:rPr>
        <w:t xml:space="preserve">000 Ft-ba kerül. A </w:t>
      </w:r>
      <w:hyperlink r:id="rId24" w:history="1">
        <w:r w:rsidR="009201B3" w:rsidRPr="00536121">
          <w:rPr>
            <w:rStyle w:val="Hiperhivatkozs"/>
            <w:rFonts w:ascii="Times New Roman" w:hAnsi="Times New Roman" w:cs="Times New Roman"/>
            <w:sz w:val="24"/>
          </w:rPr>
          <w:t>Mohós Edina</w:t>
        </w:r>
      </w:hyperlink>
      <w:r w:rsidR="009201B3" w:rsidRPr="00536121">
        <w:rPr>
          <w:rFonts w:ascii="Times New Roman" w:hAnsi="Times New Roman" w:cs="Times New Roman"/>
          <w:sz w:val="24"/>
        </w:rPr>
        <w:t xml:space="preserve"> </w:t>
      </w:r>
      <w:r w:rsidR="009201B3" w:rsidRPr="00536121">
        <w:rPr>
          <w:rFonts w:ascii="Times New Roman" w:hAnsi="Times New Roman" w:cs="Times New Roman"/>
          <w:sz w:val="24"/>
        </w:rPr>
        <w:lastRenderedPageBreak/>
        <w:t>(T23)</w:t>
      </w:r>
      <w:r w:rsidRPr="00536121">
        <w:rPr>
          <w:rFonts w:ascii="Times New Roman" w:hAnsi="Times New Roman" w:cs="Times New Roman"/>
          <w:sz w:val="24"/>
        </w:rPr>
        <w:t xml:space="preserve"> által kínált </w:t>
      </w:r>
      <w:r w:rsidR="009201B3" w:rsidRPr="00536121">
        <w:rPr>
          <w:rFonts w:ascii="Times New Roman" w:hAnsi="Times New Roman" w:cs="Times New Roman"/>
          <w:sz w:val="24"/>
        </w:rPr>
        <w:t>döntéstámogató alapcsomag, 17.000 Ft/alkalomba kerül, amelyből szintén két alkalmat ajánl, a teljes profilozás és kiértékelés elkészítéséhez. Általánosságban véve 25.000Ft/ 2 alkalom és 35.000Ft/ 2 alkalom között mozognak az árak.</w:t>
      </w:r>
    </w:p>
    <w:p w14:paraId="288E3B46" w14:textId="6B6DA918" w:rsidR="009201B3" w:rsidRPr="00536121" w:rsidRDefault="009201B3"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Ezzel szemben a tanácsadó robot egyetlen teljes tanácsadási folyamatának — profilozástól az intézményi ajánlásig, az API-szintű marginális költsége a szakdolgozat saját kalkulációja alapján mindössze 16–17 Ft (lásd </w:t>
      </w:r>
      <w:hyperlink w:anchor="_A_dolgozat_hasznossága" w:history="1">
        <w:r w:rsidRPr="00536121">
          <w:rPr>
            <w:rStyle w:val="Hiperhivatkozs"/>
            <w:rFonts w:ascii="Times New Roman" w:hAnsi="Times New Roman" w:cs="Times New Roman"/>
            <w:sz w:val="24"/>
          </w:rPr>
          <w:t>1.5 fejezet</w:t>
        </w:r>
      </w:hyperlink>
      <w:r w:rsidRPr="00536121">
        <w:rPr>
          <w:rFonts w:ascii="Times New Roman" w:hAnsi="Times New Roman" w:cs="Times New Roman"/>
          <w:sz w:val="24"/>
        </w:rPr>
        <w:t xml:space="preserve">), amennyiben a GPT-5 Nano modellt alkalmazzuk, illetve kb. 50 Ft a drágább GPT-4o esetén. Ez azt jelenti, hogy egyetlen, piacon átlagos 12.000–17.000 Ft-os humán session árából (amiből általában kettőt ajánlanak), a robot közel </w:t>
      </w:r>
      <w:r w:rsidR="005F443D" w:rsidRPr="00536121">
        <w:rPr>
          <w:rFonts w:ascii="Times New Roman" w:hAnsi="Times New Roman" w:cs="Times New Roman"/>
          <w:sz w:val="24"/>
        </w:rPr>
        <w:t>240</w:t>
      </w:r>
      <w:r w:rsidRPr="00536121">
        <w:rPr>
          <w:rFonts w:ascii="Times New Roman" w:hAnsi="Times New Roman" w:cs="Times New Roman"/>
          <w:sz w:val="24"/>
        </w:rPr>
        <w:t>–</w:t>
      </w:r>
      <w:r w:rsidR="005F443D" w:rsidRPr="00536121">
        <w:rPr>
          <w:rFonts w:ascii="Times New Roman" w:hAnsi="Times New Roman" w:cs="Times New Roman"/>
          <w:sz w:val="24"/>
        </w:rPr>
        <w:t>750 (12.000/16 = 750, 12.000/50 = 240, a modelltől függően)</w:t>
      </w:r>
      <w:r w:rsidRPr="00536121">
        <w:rPr>
          <w:rFonts w:ascii="Times New Roman" w:hAnsi="Times New Roman" w:cs="Times New Roman"/>
          <w:sz w:val="24"/>
        </w:rPr>
        <w:t xml:space="preserve"> tanácsadást tudna finanszírozni</w:t>
      </w:r>
      <w:r w:rsidR="005F443D" w:rsidRPr="00536121">
        <w:rPr>
          <w:rFonts w:ascii="Times New Roman" w:hAnsi="Times New Roman" w:cs="Times New Roman"/>
          <w:sz w:val="24"/>
        </w:rPr>
        <w:t>.</w:t>
      </w:r>
      <w:r w:rsidRPr="00536121">
        <w:rPr>
          <w:rFonts w:ascii="Times New Roman" w:hAnsi="Times New Roman" w:cs="Times New Roman"/>
          <w:sz w:val="24"/>
        </w:rPr>
        <w:t xml:space="preserve"> Egy teljes, kétüléses humán folyamat (24.000 Ft) árából pedig a robot</w:t>
      </w:r>
      <w:r w:rsidR="005F443D" w:rsidRPr="00536121">
        <w:rPr>
          <w:rFonts w:ascii="Times New Roman" w:hAnsi="Times New Roman" w:cs="Times New Roman"/>
          <w:sz w:val="24"/>
        </w:rPr>
        <w:t xml:space="preserve"> min. 480-1500 (240*2 &amp; 750*2)</w:t>
      </w:r>
      <w:r w:rsidRPr="00536121">
        <w:rPr>
          <w:rFonts w:ascii="Times New Roman" w:hAnsi="Times New Roman" w:cs="Times New Roman"/>
          <w:sz w:val="24"/>
        </w:rPr>
        <w:t xml:space="preserve"> diákot láthatna el </w:t>
      </w:r>
      <w:r w:rsidR="005F443D" w:rsidRPr="00536121">
        <w:rPr>
          <w:rFonts w:ascii="Times New Roman" w:hAnsi="Times New Roman" w:cs="Times New Roman"/>
          <w:sz w:val="24"/>
        </w:rPr>
        <w:t>hasonló</w:t>
      </w:r>
      <w:r w:rsidRPr="00536121">
        <w:rPr>
          <w:rFonts w:ascii="Times New Roman" w:hAnsi="Times New Roman" w:cs="Times New Roman"/>
          <w:sz w:val="24"/>
        </w:rPr>
        <w:t xml:space="preserve"> minőség</w:t>
      </w:r>
      <w:r w:rsidR="005F443D" w:rsidRPr="00536121">
        <w:rPr>
          <w:rFonts w:ascii="Times New Roman" w:hAnsi="Times New Roman" w:cs="Times New Roman"/>
          <w:sz w:val="24"/>
        </w:rPr>
        <w:t>ű</w:t>
      </w:r>
      <w:r w:rsidRPr="00536121">
        <w:rPr>
          <w:rFonts w:ascii="Times New Roman" w:hAnsi="Times New Roman" w:cs="Times New Roman"/>
          <w:sz w:val="24"/>
        </w:rPr>
        <w:t xml:space="preserve"> döntéstámogató tartalommal</w:t>
      </w:r>
      <w:r w:rsidR="005F443D" w:rsidRPr="00536121">
        <w:rPr>
          <w:rFonts w:ascii="Times New Roman" w:hAnsi="Times New Roman" w:cs="Times New Roman"/>
          <w:sz w:val="24"/>
        </w:rPr>
        <w:t xml:space="preserve">, (figyelembe nem véve az iskolai szintű tanácsadást, mivel az online talált tanácsadók nem feltétlen fognak intézményes szinten diákot megfigyelni és teljeskörű csoportos és egyéni elemzést végezni róla) </w:t>
      </w:r>
      <w:r w:rsidRPr="00536121">
        <w:rPr>
          <w:rFonts w:ascii="Times New Roman" w:hAnsi="Times New Roman" w:cs="Times New Roman"/>
          <w:sz w:val="24"/>
        </w:rPr>
        <w:t xml:space="preserve">ez az árkülönbség </w:t>
      </w:r>
      <w:r w:rsidR="005F443D" w:rsidRPr="00536121">
        <w:rPr>
          <w:rFonts w:ascii="Times New Roman" w:hAnsi="Times New Roman" w:cs="Times New Roman"/>
          <w:sz w:val="24"/>
        </w:rPr>
        <w:t>minimum 240:1-hez,</w:t>
      </w:r>
      <w:r w:rsidRPr="00536121">
        <w:rPr>
          <w:rFonts w:ascii="Times New Roman" w:hAnsi="Times New Roman" w:cs="Times New Roman"/>
          <w:sz w:val="24"/>
        </w:rPr>
        <w:t xml:space="preserve"> a robot javára.</w:t>
      </w:r>
    </w:p>
    <w:p w14:paraId="4DB9DB5C" w14:textId="28953384" w:rsidR="00CA67D8" w:rsidRPr="00536121" w:rsidRDefault="005F443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fejlesztési befektetés szempontjából a robot egyszeri elkészítési költsége 1,4 millió Ft közé tehető, attól függően, hogy </w:t>
      </w:r>
      <w:r w:rsidR="003A0C20" w:rsidRPr="00536121">
        <w:rPr>
          <w:rFonts w:ascii="Times New Roman" w:hAnsi="Times New Roman" w:cs="Times New Roman"/>
          <w:sz w:val="24"/>
        </w:rPr>
        <w:t>egy</w:t>
      </w:r>
      <w:r w:rsidRPr="00536121">
        <w:rPr>
          <w:rFonts w:ascii="Times New Roman" w:hAnsi="Times New Roman" w:cs="Times New Roman"/>
          <w:sz w:val="24"/>
        </w:rPr>
        <w:t xml:space="preserve"> hónapra vesszük igénybe a prompt engineer mérnök munkáját, akinek piaci bére 2026</w:t>
      </w:r>
      <w:r w:rsidR="00CA67D8" w:rsidRPr="00536121">
        <w:rPr>
          <w:rFonts w:ascii="Times New Roman" w:hAnsi="Times New Roman" w:cs="Times New Roman"/>
          <w:sz w:val="24"/>
        </w:rPr>
        <w:t>-os</w:t>
      </w:r>
      <w:r w:rsidRPr="00536121">
        <w:rPr>
          <w:rFonts w:ascii="Times New Roman" w:hAnsi="Times New Roman" w:cs="Times New Roman"/>
          <w:sz w:val="24"/>
        </w:rPr>
        <w:t xml:space="preserve"> adatok</w:t>
      </w:r>
      <w:r w:rsidR="00CA67D8" w:rsidRPr="00536121">
        <w:rPr>
          <w:rFonts w:ascii="Times New Roman" w:hAnsi="Times New Roman" w:cs="Times New Roman"/>
          <w:sz w:val="24"/>
        </w:rPr>
        <w:t xml:space="preserve"> (</w:t>
      </w:r>
      <w:hyperlink r:id="rId25" w:history="1">
        <w:r w:rsidR="00CA67D8" w:rsidRPr="00536121">
          <w:rPr>
            <w:rStyle w:val="Hiperhivatkozs"/>
            <w:rFonts w:ascii="Times New Roman" w:hAnsi="Times New Roman" w:cs="Times New Roman"/>
            <w:sz w:val="24"/>
          </w:rPr>
          <w:t>https://nofluffjobs.com/hu/job/ai-engineer-delaware-consulting-hungary-kft--budapest</w:t>
        </w:r>
      </w:hyperlink>
      <w:r w:rsidR="00CA67D8" w:rsidRPr="00536121">
        <w:rPr>
          <w:rFonts w:ascii="Times New Roman" w:hAnsi="Times New Roman" w:cs="Times New Roman"/>
          <w:sz w:val="24"/>
        </w:rPr>
        <w:t xml:space="preserve">, </w:t>
      </w:r>
      <w:hyperlink r:id="rId26" w:history="1">
        <w:r w:rsidR="00CA67D8" w:rsidRPr="00536121">
          <w:rPr>
            <w:rStyle w:val="Hiperhivatkozs"/>
            <w:rFonts w:ascii="Times New Roman" w:hAnsi="Times New Roman" w:cs="Times New Roman"/>
            <w:sz w:val="24"/>
          </w:rPr>
          <w:t>https://nofluffjobs.com/hu/job/ai-engineer-link-group-remote-4</w:t>
        </w:r>
      </w:hyperlink>
      <w:r w:rsidR="00CA67D8" w:rsidRPr="00536121">
        <w:rPr>
          <w:rStyle w:val="Hiperhivatkozs"/>
          <w:rFonts w:ascii="Times New Roman" w:hAnsi="Times New Roman" w:cs="Times New Roman"/>
          <w:sz w:val="24"/>
        </w:rPr>
        <w:t xml:space="preserve"> </w:t>
      </w:r>
      <w:r w:rsidR="00CA67D8" w:rsidRPr="00536121">
        <w:rPr>
          <w:rFonts w:ascii="Times New Roman" w:hAnsi="Times New Roman" w:cs="Times New Roman"/>
          <w:sz w:val="24"/>
        </w:rPr>
        <w:t>)</w:t>
      </w:r>
      <w:r w:rsidRPr="00536121">
        <w:rPr>
          <w:rFonts w:ascii="Times New Roman" w:hAnsi="Times New Roman" w:cs="Times New Roman"/>
          <w:sz w:val="24"/>
        </w:rPr>
        <w:t xml:space="preserve"> szerint 1,4–2,4 millió Ft/hó bruttó</w:t>
      </w:r>
      <w:r w:rsidR="00CA67D8" w:rsidRPr="00536121">
        <w:rPr>
          <w:rFonts w:ascii="Times New Roman" w:hAnsi="Times New Roman" w:cs="Times New Roman"/>
          <w:sz w:val="24"/>
        </w:rPr>
        <w:t>. A létrehozott rendszer korlátlan számú felhasználót képes egyidejűleg kiszolgálni, napi 24 órában, és minden egyes tanácsadási folyamat margináló API-költsége mindössze 16–17 Ft (GPT-5 Nano modell esetén). Napi 100+ aktív felhasználó esetén a fejlesztési befektetés 1–3 hónap alatt megtérül, miközben egy humán tanácsadó hasonló léptékű befektetése soha nem térül meg ilyen rövid idő alatt.</w:t>
      </w:r>
    </w:p>
    <w:p w14:paraId="68FCFE5E" w14:textId="5F91EDDA" w:rsidR="005F443D" w:rsidRPr="00536121" w:rsidRDefault="005F443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Ezzel szemben egy humán tanácsadó piacra lépési </w:t>
      </w:r>
      <w:r w:rsidR="006A1D49" w:rsidRPr="00536121">
        <w:rPr>
          <w:rFonts w:ascii="Times New Roman" w:hAnsi="Times New Roman" w:cs="Times New Roman"/>
          <w:sz w:val="24"/>
        </w:rPr>
        <w:t>költségvetési küszöbe</w:t>
      </w:r>
      <w:r w:rsidRPr="00536121">
        <w:rPr>
          <w:rFonts w:ascii="Times New Roman" w:hAnsi="Times New Roman" w:cs="Times New Roman"/>
          <w:sz w:val="24"/>
        </w:rPr>
        <w:t>,</w:t>
      </w:r>
      <w:r w:rsidR="006A1D49" w:rsidRPr="00536121">
        <w:rPr>
          <w:rFonts w:ascii="Times New Roman" w:hAnsi="Times New Roman" w:cs="Times New Roman"/>
          <w:sz w:val="24"/>
        </w:rPr>
        <w:t xml:space="preserve"> a MATE oldalán található, </w:t>
      </w:r>
      <w:hyperlink r:id="rId27" w:history="1">
        <w:r w:rsidR="006A1D49" w:rsidRPr="00536121">
          <w:rPr>
            <w:rStyle w:val="Hiperhivatkozs"/>
            <w:rFonts w:ascii="Times New Roman" w:hAnsi="Times New Roman" w:cs="Times New Roman"/>
            <w:sz w:val="24"/>
          </w:rPr>
          <w:t>Pályaorientáció szakterületen pedagógus-szakvizsgára felkészítő programja</w:t>
        </w:r>
      </w:hyperlink>
      <w:r w:rsidR="006A1D49" w:rsidRPr="00536121">
        <w:rPr>
          <w:rFonts w:ascii="Times New Roman" w:hAnsi="Times New Roman" w:cs="Times New Roman"/>
          <w:sz w:val="24"/>
        </w:rPr>
        <w:t xml:space="preserve"> alapján kínált képzés, 150.000 Ft/félév, amely félévekből 4-et, azaz 2 évet kellene elvégezni, az önköltség, tehát összesen 600.000 Ft, emellett </w:t>
      </w:r>
      <w:r w:rsidR="00E90281" w:rsidRPr="00536121">
        <w:rPr>
          <w:rFonts w:ascii="Times New Roman" w:hAnsi="Times New Roman" w:cs="Times New Roman"/>
          <w:sz w:val="24"/>
        </w:rPr>
        <w:t>kötelező elő</w:t>
      </w:r>
      <w:r w:rsidR="006A1D49" w:rsidRPr="00536121">
        <w:rPr>
          <w:rFonts w:ascii="Times New Roman" w:hAnsi="Times New Roman" w:cs="Times New Roman"/>
          <w:sz w:val="24"/>
        </w:rPr>
        <w:t>feltétel a meglévő pedagógus oklevél és legalább 3 év szakmai gyakorlat is</w:t>
      </w:r>
      <w:r w:rsidR="00F75EE1" w:rsidRPr="00536121">
        <w:rPr>
          <w:rFonts w:ascii="Times New Roman" w:hAnsi="Times New Roman" w:cs="Times New Roman"/>
          <w:sz w:val="24"/>
        </w:rPr>
        <w:t xml:space="preserve">. A Pécsi Tudományegyetem kínál </w:t>
      </w:r>
      <w:hyperlink r:id="rId28" w:history="1">
        <w:r w:rsidR="00F75EE1" w:rsidRPr="00536121">
          <w:rPr>
            <w:rStyle w:val="Hiperhivatkozs"/>
            <w:rFonts w:ascii="Times New Roman" w:hAnsi="Times New Roman" w:cs="Times New Roman"/>
            <w:sz w:val="24"/>
          </w:rPr>
          <w:t>Pedagógia Alapszak</w:t>
        </w:r>
      </w:hyperlink>
      <w:r w:rsidR="00F75EE1" w:rsidRPr="00536121">
        <w:rPr>
          <w:rFonts w:ascii="Times New Roman" w:hAnsi="Times New Roman" w:cs="Times New Roman"/>
          <w:sz w:val="24"/>
        </w:rPr>
        <w:t xml:space="preserve"> képzést, amelynek díja 350.000Ft/félév (2026.04.09) és a képzés ideje </w:t>
      </w:r>
      <w:r w:rsidR="00F75EE1" w:rsidRPr="00536121">
        <w:rPr>
          <w:rFonts w:ascii="Times New Roman" w:hAnsi="Times New Roman" w:cs="Times New Roman"/>
          <w:sz w:val="24"/>
        </w:rPr>
        <w:lastRenderedPageBreak/>
        <w:t>6 félév, azaz 3 év</w:t>
      </w:r>
      <w:r w:rsidR="00E90281" w:rsidRPr="00536121">
        <w:rPr>
          <w:rFonts w:ascii="Times New Roman" w:hAnsi="Times New Roman" w:cs="Times New Roman"/>
          <w:sz w:val="24"/>
        </w:rPr>
        <w:t xml:space="preserve"> (350.000*6 = 2.100.000Ft)</w:t>
      </w:r>
      <w:r w:rsidR="00F75EE1" w:rsidRPr="00536121">
        <w:rPr>
          <w:rFonts w:ascii="Times New Roman" w:hAnsi="Times New Roman" w:cs="Times New Roman"/>
          <w:sz w:val="24"/>
        </w:rPr>
        <w:t>.</w:t>
      </w:r>
      <w:r w:rsidR="006A1D49" w:rsidRPr="00536121">
        <w:rPr>
          <w:rFonts w:ascii="Times New Roman" w:hAnsi="Times New Roman" w:cs="Times New Roman"/>
          <w:sz w:val="24"/>
        </w:rPr>
        <w:t xml:space="preserve"> A</w:t>
      </w:r>
      <w:r w:rsidR="00F75EE1" w:rsidRPr="00536121">
        <w:rPr>
          <w:rFonts w:ascii="Times New Roman" w:hAnsi="Times New Roman" w:cs="Times New Roman"/>
          <w:sz w:val="24"/>
        </w:rPr>
        <w:t xml:space="preserve">z </w:t>
      </w:r>
      <w:r w:rsidR="006A1D49" w:rsidRPr="00536121">
        <w:rPr>
          <w:rFonts w:ascii="Times New Roman" w:hAnsi="Times New Roman" w:cs="Times New Roman"/>
          <w:sz w:val="24"/>
        </w:rPr>
        <w:t xml:space="preserve">egyetem </w:t>
      </w:r>
      <w:r w:rsidR="00F75EE1" w:rsidRPr="00536121">
        <w:rPr>
          <w:rFonts w:ascii="Times New Roman" w:hAnsi="Times New Roman" w:cs="Times New Roman"/>
          <w:sz w:val="24"/>
        </w:rPr>
        <w:t>továbbá kínál</w:t>
      </w:r>
      <w:r w:rsidR="006A1D49" w:rsidRPr="00536121">
        <w:rPr>
          <w:rFonts w:ascii="Times New Roman" w:hAnsi="Times New Roman" w:cs="Times New Roman"/>
          <w:sz w:val="24"/>
        </w:rPr>
        <w:t xml:space="preserve"> </w:t>
      </w:r>
      <w:hyperlink r:id="rId29" w:history="1">
        <w:r w:rsidR="006A1D49" w:rsidRPr="00536121">
          <w:rPr>
            <w:rStyle w:val="Hiperhivatkozs"/>
            <w:rFonts w:ascii="Times New Roman" w:hAnsi="Times New Roman" w:cs="Times New Roman"/>
            <w:sz w:val="24"/>
          </w:rPr>
          <w:t>Munkavállalási tanácsadó szakirányú továbbképzé</w:t>
        </w:r>
        <w:r w:rsidR="00F75EE1" w:rsidRPr="00536121">
          <w:rPr>
            <w:rStyle w:val="Hiperhivatkozs"/>
            <w:rFonts w:ascii="Times New Roman" w:hAnsi="Times New Roman" w:cs="Times New Roman"/>
            <w:sz w:val="24"/>
          </w:rPr>
          <w:t>st</w:t>
        </w:r>
      </w:hyperlink>
      <w:r w:rsidR="00F75EE1" w:rsidRPr="00536121">
        <w:rPr>
          <w:rFonts w:ascii="Times New Roman" w:hAnsi="Times New Roman" w:cs="Times New Roman"/>
          <w:sz w:val="24"/>
        </w:rPr>
        <w:t>, amely</w:t>
      </w:r>
      <w:r w:rsidR="006A1D49" w:rsidRPr="00536121">
        <w:rPr>
          <w:rFonts w:ascii="Times New Roman" w:hAnsi="Times New Roman" w:cs="Times New Roman"/>
          <w:sz w:val="24"/>
        </w:rPr>
        <w:t xml:space="preserve"> elvégzéséhez 3 félév szükséges, amelynek önköltsége 150.000 Ft/félév, tehát a </w:t>
      </w:r>
      <w:r w:rsidR="00F75EE1" w:rsidRPr="00536121">
        <w:rPr>
          <w:rFonts w:ascii="Times New Roman" w:hAnsi="Times New Roman" w:cs="Times New Roman"/>
          <w:sz w:val="24"/>
        </w:rPr>
        <w:t>második</w:t>
      </w:r>
      <w:r w:rsidR="006A1D49" w:rsidRPr="00536121">
        <w:rPr>
          <w:rFonts w:ascii="Times New Roman" w:hAnsi="Times New Roman" w:cs="Times New Roman"/>
          <w:sz w:val="24"/>
        </w:rPr>
        <w:t xml:space="preserve"> képzési díj 450.000 Ft.</w:t>
      </w:r>
      <w:r w:rsidR="00E90281" w:rsidRPr="00536121">
        <w:rPr>
          <w:rFonts w:ascii="Times New Roman" w:hAnsi="Times New Roman" w:cs="Times New Roman"/>
          <w:sz w:val="24"/>
        </w:rPr>
        <w:t xml:space="preserve"> A két kurzus együttes költsége 2.550.000Ft és 9 félév, azaz 4,5 év.</w:t>
      </w:r>
      <w:r w:rsidR="00F75EE1" w:rsidRPr="00536121">
        <w:rPr>
          <w:rFonts w:ascii="Times New Roman" w:hAnsi="Times New Roman" w:cs="Times New Roman"/>
          <w:sz w:val="24"/>
        </w:rPr>
        <w:t xml:space="preserve"> </w:t>
      </w:r>
      <w:r w:rsidR="00E42DDF" w:rsidRPr="00536121">
        <w:rPr>
          <w:rFonts w:ascii="Times New Roman" w:hAnsi="Times New Roman" w:cs="Times New Roman"/>
          <w:sz w:val="24"/>
        </w:rPr>
        <w:t xml:space="preserve"> A legegyszerűbb itthon elérhető vállalkozási forma, az egyéni vállalkozás, amely létrehozása, az éves iparkamarai díjon (</w:t>
      </w:r>
      <w:hyperlink r:id="rId30" w:history="1">
        <w:r w:rsidR="00E42DDF" w:rsidRPr="00536121">
          <w:rPr>
            <w:rStyle w:val="Hiperhivatkozs"/>
            <w:rFonts w:ascii="Times New Roman" w:hAnsi="Times New Roman" w:cs="Times New Roman"/>
            <w:sz w:val="24"/>
          </w:rPr>
          <w:t>5000Ft</w:t>
        </w:r>
      </w:hyperlink>
      <w:r w:rsidR="00E42DDF" w:rsidRPr="00536121">
        <w:rPr>
          <w:rFonts w:ascii="Times New Roman" w:hAnsi="Times New Roman" w:cs="Times New Roman"/>
          <w:sz w:val="24"/>
        </w:rPr>
        <w:t>, 2026.04.09) és az egyszeri indítási könyvelési áron (30.000FT</w:t>
      </w:r>
      <w:r w:rsidR="006A1D49" w:rsidRPr="00536121">
        <w:rPr>
          <w:rFonts w:ascii="Times New Roman" w:hAnsi="Times New Roman" w:cs="Times New Roman"/>
          <w:sz w:val="24"/>
        </w:rPr>
        <w:t xml:space="preserve"> </w:t>
      </w:r>
      <w:r w:rsidR="00E42DDF" w:rsidRPr="00536121">
        <w:rPr>
          <w:rFonts w:ascii="Times New Roman" w:hAnsi="Times New Roman" w:cs="Times New Roman"/>
          <w:sz w:val="24"/>
        </w:rPr>
        <w:t xml:space="preserve">– </w:t>
      </w:r>
      <w:hyperlink r:id="rId31" w:history="1">
        <w:r w:rsidR="00E42DDF" w:rsidRPr="00536121">
          <w:rPr>
            <w:rStyle w:val="Hiperhivatkozs"/>
            <w:rFonts w:ascii="Times New Roman" w:hAnsi="Times New Roman" w:cs="Times New Roman"/>
            <w:sz w:val="24"/>
          </w:rPr>
          <w:t>Kreatív Iroda</w:t>
        </w:r>
      </w:hyperlink>
      <w:r w:rsidR="00E42DDF" w:rsidRPr="00536121">
        <w:rPr>
          <w:rFonts w:ascii="Times New Roman" w:hAnsi="Times New Roman" w:cs="Times New Roman"/>
          <w:sz w:val="24"/>
        </w:rPr>
        <w:t>, 2026.04.09) kívül nem tartalmaz egyéb költségeket, feltéve, hogy a tanácsadó, maga végzi a könyvelését. Amennyiben mégsem maga szeretné könyvelni, így a havi díj 15.000Ft</w:t>
      </w:r>
      <w:r w:rsidR="00CA67D8" w:rsidRPr="00536121">
        <w:rPr>
          <w:rFonts w:ascii="Times New Roman" w:hAnsi="Times New Roman" w:cs="Times New Roman"/>
          <w:sz w:val="24"/>
        </w:rPr>
        <w:t xml:space="preserve"> (2026.04.09)</w:t>
      </w:r>
      <w:r w:rsidR="00E42DDF" w:rsidRPr="00536121">
        <w:rPr>
          <w:rFonts w:ascii="Times New Roman" w:hAnsi="Times New Roman" w:cs="Times New Roman"/>
          <w:sz w:val="24"/>
        </w:rPr>
        <w:t xml:space="preserve"> körül mozog, valamint az adótanácsadás óradíja 20.000Ft</w:t>
      </w:r>
      <w:r w:rsidR="00CA67D8" w:rsidRPr="00536121">
        <w:rPr>
          <w:rFonts w:ascii="Times New Roman" w:hAnsi="Times New Roman" w:cs="Times New Roman"/>
          <w:sz w:val="24"/>
        </w:rPr>
        <w:t xml:space="preserve"> (2026.04.09)</w:t>
      </w:r>
      <w:r w:rsidR="00E42DDF" w:rsidRPr="00536121">
        <w:rPr>
          <w:rFonts w:ascii="Times New Roman" w:hAnsi="Times New Roman" w:cs="Times New Roman"/>
          <w:sz w:val="24"/>
        </w:rPr>
        <w:t xml:space="preserve">, a feljebb említett irodában. </w:t>
      </w:r>
      <w:r w:rsidR="006A1D49" w:rsidRPr="00536121">
        <w:rPr>
          <w:rFonts w:ascii="Times New Roman" w:hAnsi="Times New Roman" w:cs="Times New Roman"/>
          <w:sz w:val="24"/>
        </w:rPr>
        <w:t xml:space="preserve">A </w:t>
      </w:r>
      <w:r w:rsidRPr="00536121">
        <w:rPr>
          <w:rFonts w:ascii="Times New Roman" w:hAnsi="Times New Roman" w:cs="Times New Roman"/>
          <w:sz w:val="24"/>
        </w:rPr>
        <w:t>pszichológiai alap végzettséget, és a</w:t>
      </w:r>
      <w:r w:rsidR="00E42DDF" w:rsidRPr="00536121">
        <w:rPr>
          <w:rFonts w:ascii="Times New Roman" w:hAnsi="Times New Roman" w:cs="Times New Roman"/>
          <w:sz w:val="24"/>
        </w:rPr>
        <w:t xml:space="preserve">z egyéni vállalkozásindítási </w:t>
      </w:r>
      <w:r w:rsidRPr="00536121">
        <w:rPr>
          <w:rFonts w:ascii="Times New Roman" w:hAnsi="Times New Roman" w:cs="Times New Roman"/>
          <w:sz w:val="24"/>
        </w:rPr>
        <w:t>költségeke</w:t>
      </w:r>
      <w:r w:rsidR="00E42DDF" w:rsidRPr="00536121">
        <w:rPr>
          <w:rFonts w:ascii="Times New Roman" w:hAnsi="Times New Roman" w:cs="Times New Roman"/>
          <w:sz w:val="24"/>
        </w:rPr>
        <w:t xml:space="preserve">t tekintve, a vállalkozásindítás, képzéssel együtt </w:t>
      </w:r>
      <w:r w:rsidR="00E90281" w:rsidRPr="00536121">
        <w:rPr>
          <w:rFonts w:ascii="Times New Roman" w:hAnsi="Times New Roman" w:cs="Times New Roman"/>
          <w:sz w:val="24"/>
        </w:rPr>
        <w:t xml:space="preserve">summázva </w:t>
      </w:r>
      <w:r w:rsidR="00E42DDF" w:rsidRPr="00536121">
        <w:rPr>
          <w:rFonts w:ascii="Times New Roman" w:hAnsi="Times New Roman" w:cs="Times New Roman"/>
          <w:sz w:val="24"/>
        </w:rPr>
        <w:t>minimum,</w:t>
      </w:r>
      <w:r w:rsidR="00E90281" w:rsidRPr="00536121">
        <w:rPr>
          <w:rFonts w:ascii="Times New Roman" w:hAnsi="Times New Roman" w:cs="Times New Roman"/>
          <w:sz w:val="24"/>
        </w:rPr>
        <w:t xml:space="preserve"> 2.590.000Ft (MATE Pályaorientáció</w:t>
      </w:r>
      <w:r w:rsidR="000B3E58" w:rsidRPr="00536121">
        <w:rPr>
          <w:rFonts w:ascii="Times New Roman" w:hAnsi="Times New Roman" w:cs="Times New Roman"/>
          <w:sz w:val="24"/>
        </w:rPr>
        <w:t xml:space="preserve"> + PTE Pedagógia + iparkamarai díj + vállalkozásindítás + adótanácsadás) </w:t>
      </w:r>
      <w:r w:rsidR="00E90281" w:rsidRPr="00536121">
        <w:rPr>
          <w:rFonts w:ascii="Times New Roman" w:hAnsi="Times New Roman" w:cs="Times New Roman"/>
          <w:sz w:val="24"/>
        </w:rPr>
        <w:t xml:space="preserve">– 2.740.000Ft </w:t>
      </w:r>
      <w:r w:rsidR="000B3E58" w:rsidRPr="00536121">
        <w:rPr>
          <w:rFonts w:ascii="Times New Roman" w:hAnsi="Times New Roman" w:cs="Times New Roman"/>
          <w:sz w:val="24"/>
        </w:rPr>
        <w:t xml:space="preserve">(PTE Munkavállalási tanácsadó + PTE Pedagógia + iparkamarai díj + vállalkozásindítás + adótanácsadás) – </w:t>
      </w:r>
      <w:r w:rsidR="00E42DDF" w:rsidRPr="00536121">
        <w:rPr>
          <w:rFonts w:ascii="Times New Roman" w:hAnsi="Times New Roman" w:cs="Times New Roman"/>
          <w:sz w:val="24"/>
        </w:rPr>
        <w:t>a vállalkozás elindítása, képzéstől függően</w:t>
      </w:r>
      <w:r w:rsidR="00CA67D8" w:rsidRPr="00536121">
        <w:rPr>
          <w:rFonts w:ascii="Times New Roman" w:hAnsi="Times New Roman" w:cs="Times New Roman"/>
          <w:sz w:val="24"/>
        </w:rPr>
        <w:t xml:space="preserve">, valamint időbeli térben elhelyezve minimum </w:t>
      </w:r>
      <w:r w:rsidR="00E90281" w:rsidRPr="00536121">
        <w:rPr>
          <w:rFonts w:ascii="Times New Roman" w:hAnsi="Times New Roman" w:cs="Times New Roman"/>
          <w:sz w:val="24"/>
        </w:rPr>
        <w:t>3,5 -4,5</w:t>
      </w:r>
      <w:r w:rsidR="00CA67D8" w:rsidRPr="00536121">
        <w:rPr>
          <w:rFonts w:ascii="Times New Roman" w:hAnsi="Times New Roman" w:cs="Times New Roman"/>
          <w:sz w:val="24"/>
        </w:rPr>
        <w:t xml:space="preserve"> év</w:t>
      </w:r>
      <w:r w:rsidR="00F25D81" w:rsidRPr="00536121">
        <w:rPr>
          <w:rFonts w:ascii="Times New Roman" w:hAnsi="Times New Roman" w:cs="Times New Roman"/>
          <w:sz w:val="24"/>
        </w:rPr>
        <w:t>, amely alatt egyéb felmerülő költségek is jelentkezhetnek</w:t>
      </w:r>
      <w:r w:rsidR="00E42DDF" w:rsidRPr="00536121">
        <w:rPr>
          <w:rFonts w:ascii="Times New Roman" w:hAnsi="Times New Roman" w:cs="Times New Roman"/>
          <w:sz w:val="24"/>
        </w:rPr>
        <w:t>.</w:t>
      </w:r>
    </w:p>
    <w:p w14:paraId="41558F55" w14:textId="458E6DBE" w:rsidR="00D20653" w:rsidRPr="00536121" w:rsidRDefault="00CA67D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Az árazást összesítve, a humán tanácsadói életpálya belépési költsége </w:t>
      </w:r>
      <w:r w:rsidR="00D20653" w:rsidRPr="00536121">
        <w:rPr>
          <w:rFonts w:ascii="Times New Roman" w:hAnsi="Times New Roman" w:cs="Times New Roman"/>
          <w:sz w:val="24"/>
        </w:rPr>
        <w:t>2.590.000</w:t>
      </w:r>
      <w:r w:rsidRPr="00536121">
        <w:rPr>
          <w:rFonts w:ascii="Times New Roman" w:hAnsi="Times New Roman" w:cs="Times New Roman"/>
          <w:sz w:val="24"/>
        </w:rPr>
        <w:t xml:space="preserve"> Ft – </w:t>
      </w:r>
      <w:r w:rsidR="00D20653" w:rsidRPr="00536121">
        <w:rPr>
          <w:rFonts w:ascii="Times New Roman" w:hAnsi="Times New Roman" w:cs="Times New Roman"/>
          <w:sz w:val="24"/>
        </w:rPr>
        <w:t>2.740.000</w:t>
      </w:r>
      <w:r w:rsidRPr="00536121">
        <w:rPr>
          <w:rFonts w:ascii="Times New Roman" w:hAnsi="Times New Roman" w:cs="Times New Roman"/>
          <w:sz w:val="24"/>
        </w:rPr>
        <w:t xml:space="preserve"> Ft + </w:t>
      </w:r>
      <w:r w:rsidR="00D20653" w:rsidRPr="00536121">
        <w:rPr>
          <w:rFonts w:ascii="Times New Roman" w:hAnsi="Times New Roman" w:cs="Times New Roman"/>
          <w:sz w:val="24"/>
        </w:rPr>
        <w:t>3,5</w:t>
      </w:r>
      <w:r w:rsidRPr="00536121">
        <w:rPr>
          <w:rFonts w:ascii="Times New Roman" w:hAnsi="Times New Roman" w:cs="Times New Roman"/>
          <w:sz w:val="24"/>
        </w:rPr>
        <w:t>–4</w:t>
      </w:r>
      <w:r w:rsidR="00D20653" w:rsidRPr="00536121">
        <w:rPr>
          <w:rFonts w:ascii="Times New Roman" w:hAnsi="Times New Roman" w:cs="Times New Roman"/>
          <w:sz w:val="24"/>
        </w:rPr>
        <w:t>,5</w:t>
      </w:r>
      <w:r w:rsidRPr="00536121">
        <w:rPr>
          <w:rFonts w:ascii="Times New Roman" w:hAnsi="Times New Roman" w:cs="Times New Roman"/>
          <w:sz w:val="24"/>
        </w:rPr>
        <w:t xml:space="preserve"> év képzési idő, a napi kapacitás 8–12 ügyfél, és az egy kurzusra vetített piaci ár 12.000–16.000 Ft. A tanácsadó robot ezzel szemben hasonló egyszeri befektetés mellett korlátlan kapacitást nyújt, és az egy tanácsadásra jutó margináló költség a humán ár kb. 240–750-szorosánál is kisebb. </w:t>
      </w:r>
      <w:r w:rsidR="00D20653" w:rsidRPr="00536121">
        <w:rPr>
          <w:rFonts w:ascii="Times New Roman" w:hAnsi="Times New Roman" w:cs="Times New Roman"/>
          <w:sz w:val="24"/>
        </w:rPr>
        <w:t xml:space="preserve">Ha a tanácsadó havi 80 fizetős alkalmat teljesít (napi ~4 ügyfél * 1 óra, 20 munkanap), átlagos 14.000 Ft-os session áron, akkor a havi szinten </w:t>
      </w:r>
      <w:r w:rsidR="00081213" w:rsidRPr="00536121">
        <w:rPr>
          <w:rFonts w:ascii="Times New Roman" w:hAnsi="Times New Roman" w:cs="Times New Roman"/>
          <w:sz w:val="24"/>
        </w:rPr>
        <w:t>szerzett bevétele bruttó 1.120.000Ft,</w:t>
      </w:r>
      <w:r w:rsidR="00D20653" w:rsidRPr="00536121">
        <w:rPr>
          <w:rFonts w:ascii="Times New Roman" w:hAnsi="Times New Roman" w:cs="Times New Roman"/>
          <w:sz w:val="24"/>
        </w:rPr>
        <w:t xml:space="preserve"> amiből</w:t>
      </w:r>
      <w:r w:rsidR="00081213" w:rsidRPr="00536121">
        <w:rPr>
          <w:rFonts w:ascii="Times New Roman" w:hAnsi="Times New Roman" w:cs="Times New Roman"/>
          <w:sz w:val="24"/>
        </w:rPr>
        <w:t xml:space="preserve"> az átalányadózás szerinti effektív adóteher (kb. </w:t>
      </w:r>
      <w:hyperlink r:id="rId32" w:anchor=":~:text=Az%20egy%20összegben%20fizetendő%2018,munkaerőpiaci%20járulék%201,5%25." w:history="1">
        <w:r w:rsidR="00081213" w:rsidRPr="00536121">
          <w:rPr>
            <w:rStyle w:val="Hiperhivatkozs"/>
            <w:rFonts w:ascii="Times New Roman" w:hAnsi="Times New Roman" w:cs="Times New Roman"/>
            <w:sz w:val="24"/>
          </w:rPr>
          <w:t>35</w:t>
        </w:r>
      </w:hyperlink>
      <w:r w:rsidR="00081213" w:rsidRPr="00536121">
        <w:rPr>
          <w:rFonts w:ascii="Times New Roman" w:hAnsi="Times New Roman" w:cs="Times New Roman"/>
          <w:sz w:val="24"/>
        </w:rPr>
        <w:t>%) levonása után a havi nettó maradék kb. 728 000, /hó. A megtérülési idő ebből következően: 2.590.000 Ft – 2.740.000 Ft egyszeri befektetés ÷ 728.000 Ft/hó nettó eredmény = 3,5 – 4 aktív munka hónap a befektetés visszatermelésére. Mivel azonban a képzés elvégzése 3,5–4 évet vesz igénybe, amely ez alatt a humán tanácsadó nem tud a szakmából bevételt termelni, a valós, teljes megtérülési idő 3,5–4 év + kb. 4 aktív hónap. A képzési időt is beleszámítva tehát egy humán tanácsadó a legjobb esetben sem térül meg 40 hónap alatt, realisztikusan pedig inkább 3–4,5 év az a horizont, amelyen belül a teljes befektetett összeg visszakerül.</w:t>
      </w:r>
    </w:p>
    <w:p w14:paraId="0414E9EB" w14:textId="3F3201DC" w:rsidR="00DD5450" w:rsidRPr="00536121" w:rsidRDefault="00DD5450"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lastRenderedPageBreak/>
        <w:t>Ezzel szemben a tanácsadó robot fejlesztési befektetése magasabb egyszeri tételnek tűnik (prompt engineer</w:t>
      </w:r>
      <w:r w:rsidR="00FC6176" w:rsidRPr="00536121">
        <w:rPr>
          <w:rFonts w:ascii="Times New Roman" w:hAnsi="Times New Roman" w:cs="Times New Roman"/>
          <w:sz w:val="24"/>
        </w:rPr>
        <w:t xml:space="preserve"> két</w:t>
      </w:r>
      <w:r w:rsidRPr="00536121">
        <w:rPr>
          <w:rFonts w:ascii="Times New Roman" w:hAnsi="Times New Roman" w:cs="Times New Roman"/>
          <w:sz w:val="24"/>
        </w:rPr>
        <w:t>havi fizetése</w:t>
      </w:r>
      <w:r w:rsidR="00FC6176" w:rsidRPr="00536121">
        <w:rPr>
          <w:rFonts w:ascii="Times New Roman" w:hAnsi="Times New Roman" w:cs="Times New Roman"/>
          <w:sz w:val="24"/>
        </w:rPr>
        <w:t>, kb. 3.800.000Ft</w:t>
      </w:r>
      <w:r w:rsidRPr="00536121">
        <w:rPr>
          <w:rFonts w:ascii="Times New Roman" w:hAnsi="Times New Roman" w:cs="Times New Roman"/>
          <w:sz w:val="24"/>
        </w:rPr>
        <w:t xml:space="preserve">), ugyanakkor a piacra lépés 1–3 hónapon belül megvalósítható, és napi 100 aktív felhasználó esetén, ahol az egy tanácsadásra eső margináló API-költség mindössze 16–17 Ft, a </w:t>
      </w:r>
      <w:r w:rsidR="00FC6176" w:rsidRPr="00536121">
        <w:rPr>
          <w:rFonts w:ascii="Times New Roman" w:hAnsi="Times New Roman" w:cs="Times New Roman"/>
          <w:sz w:val="24"/>
        </w:rPr>
        <w:t xml:space="preserve">robot eléréséhez szükséges weboldal </w:t>
      </w:r>
      <w:r w:rsidRPr="00536121">
        <w:rPr>
          <w:rFonts w:ascii="Times New Roman" w:hAnsi="Times New Roman" w:cs="Times New Roman"/>
          <w:sz w:val="24"/>
        </w:rPr>
        <w:t xml:space="preserve">havi üzemeltetési </w:t>
      </w:r>
      <w:r w:rsidR="00FC6176" w:rsidRPr="00536121">
        <w:rPr>
          <w:rFonts w:ascii="Times New Roman" w:hAnsi="Times New Roman" w:cs="Times New Roman"/>
          <w:sz w:val="24"/>
        </w:rPr>
        <w:t>kötlsége</w:t>
      </w:r>
      <w:r w:rsidRPr="00536121">
        <w:rPr>
          <w:rFonts w:ascii="Times New Roman" w:hAnsi="Times New Roman" w:cs="Times New Roman"/>
          <w:sz w:val="24"/>
        </w:rPr>
        <w:t xml:space="preserve"> pedig kb. </w:t>
      </w:r>
      <w:r w:rsidR="00FC6176" w:rsidRPr="00536121">
        <w:rPr>
          <w:rFonts w:ascii="Times New Roman" w:hAnsi="Times New Roman" w:cs="Times New Roman"/>
          <w:sz w:val="24"/>
        </w:rPr>
        <w:t>2</w:t>
      </w:r>
      <w:r w:rsidRPr="00536121">
        <w:rPr>
          <w:rFonts w:ascii="Times New Roman" w:hAnsi="Times New Roman" w:cs="Times New Roman"/>
          <w:sz w:val="24"/>
        </w:rPr>
        <w:t>0 000 Ft</w:t>
      </w:r>
      <w:r w:rsidR="00FC6176" w:rsidRPr="00536121">
        <w:rPr>
          <w:rFonts w:ascii="Times New Roman" w:hAnsi="Times New Roman" w:cs="Times New Roman"/>
          <w:sz w:val="24"/>
        </w:rPr>
        <w:t xml:space="preserve"> (</w:t>
      </w:r>
      <w:hyperlink r:id="rId33" w:anchor="weboldal-karbantartas-arak-nalunk" w:history="1">
        <w:r w:rsidR="00FC6176" w:rsidRPr="00536121">
          <w:rPr>
            <w:rStyle w:val="Hiperhivatkozs"/>
            <w:rFonts w:ascii="Times New Roman" w:hAnsi="Times New Roman" w:cs="Times New Roman"/>
            <w:sz w:val="24"/>
          </w:rPr>
          <w:t>fjood.hu</w:t>
        </w:r>
      </w:hyperlink>
      <w:r w:rsidR="00FC6176" w:rsidRPr="00536121">
        <w:rPr>
          <w:rFonts w:ascii="Times New Roman" w:hAnsi="Times New Roman" w:cs="Times New Roman"/>
          <w:sz w:val="24"/>
        </w:rPr>
        <w:t>). Ha feltesszük, hogy</w:t>
      </w:r>
      <w:r w:rsidRPr="00536121">
        <w:rPr>
          <w:rFonts w:ascii="Times New Roman" w:hAnsi="Times New Roman" w:cs="Times New Roman"/>
          <w:sz w:val="24"/>
        </w:rPr>
        <w:t xml:space="preserve"> a robot</w:t>
      </w:r>
      <w:r w:rsidR="00FC6176" w:rsidRPr="00536121">
        <w:rPr>
          <w:rFonts w:ascii="Times New Roman" w:hAnsi="Times New Roman" w:cs="Times New Roman"/>
          <w:sz w:val="24"/>
        </w:rPr>
        <w:t>nak, tanácsadásonként van egy 500Ft-os költsége, amelyet a felhasználó fizet meg, akkor az napi 100 felhasználó esetén a havi bevétel 100 user * 30 nap *500 Ft/tanácsadás = 1 500 000 Ft, a havi API-cost 100 user × 30 nap × 17 Ft/ API Token = 51 000 Ft, a havi üzemeltetési költség ~20 000 Ft, és az egyszeri weboldalkészítési költség 150.000</w:t>
      </w:r>
      <w:r w:rsidR="0052499C" w:rsidRPr="00536121">
        <w:rPr>
          <w:rFonts w:ascii="Times New Roman" w:hAnsi="Times New Roman" w:cs="Times New Roman"/>
          <w:sz w:val="24"/>
        </w:rPr>
        <w:t>Ft</w:t>
      </w:r>
      <w:r w:rsidR="00FC6176" w:rsidRPr="00536121">
        <w:rPr>
          <w:rFonts w:ascii="Times New Roman" w:hAnsi="Times New Roman" w:cs="Times New Roman"/>
          <w:sz w:val="24"/>
        </w:rPr>
        <w:t xml:space="preserve"> (</w:t>
      </w:r>
      <w:hyperlink r:id="rId34" w:history="1">
        <w:r w:rsidR="00FC6176" w:rsidRPr="00536121">
          <w:rPr>
            <w:rStyle w:val="Hiperhivatkozs"/>
            <w:rFonts w:ascii="Times New Roman" w:hAnsi="Times New Roman" w:cs="Times New Roman"/>
            <w:sz w:val="24"/>
          </w:rPr>
          <w:t>fjood.hu</w:t>
        </w:r>
      </w:hyperlink>
      <w:r w:rsidR="0052499C" w:rsidRPr="00536121">
        <w:rPr>
          <w:rFonts w:ascii="Times New Roman" w:hAnsi="Times New Roman" w:cs="Times New Roman"/>
          <w:sz w:val="24"/>
        </w:rPr>
        <w:t>, Business csomag</w:t>
      </w:r>
      <w:r w:rsidR="00FC6176" w:rsidRPr="00536121">
        <w:rPr>
          <w:rFonts w:ascii="Times New Roman" w:hAnsi="Times New Roman" w:cs="Times New Roman"/>
          <w:sz w:val="24"/>
        </w:rPr>
        <w:t xml:space="preserve">) a havi nettó eredmény tehát 1 </w:t>
      </w:r>
      <w:r w:rsidR="0052499C" w:rsidRPr="00536121">
        <w:rPr>
          <w:rFonts w:ascii="Times New Roman" w:hAnsi="Times New Roman" w:cs="Times New Roman"/>
          <w:sz w:val="24"/>
        </w:rPr>
        <w:t>429</w:t>
      </w:r>
      <w:r w:rsidR="00FC6176" w:rsidRPr="00536121">
        <w:rPr>
          <w:rFonts w:ascii="Times New Roman" w:hAnsi="Times New Roman" w:cs="Times New Roman"/>
          <w:sz w:val="24"/>
        </w:rPr>
        <w:t xml:space="preserve"> 000 Ft</w:t>
      </w:r>
      <w:r w:rsidR="0052499C" w:rsidRPr="00536121">
        <w:rPr>
          <w:rFonts w:ascii="Times New Roman" w:hAnsi="Times New Roman" w:cs="Times New Roman"/>
          <w:sz w:val="24"/>
        </w:rPr>
        <w:t xml:space="preserve"> - 150</w:t>
      </w:r>
      <w:r w:rsidR="00FC6176" w:rsidRPr="00536121">
        <w:rPr>
          <w:rFonts w:ascii="Times New Roman" w:hAnsi="Times New Roman" w:cs="Times New Roman"/>
          <w:sz w:val="24"/>
        </w:rPr>
        <w:t>.</w:t>
      </w:r>
      <w:r w:rsidR="0052499C" w:rsidRPr="00536121">
        <w:rPr>
          <w:rFonts w:ascii="Times New Roman" w:hAnsi="Times New Roman" w:cs="Times New Roman"/>
          <w:sz w:val="24"/>
        </w:rPr>
        <w:t>000Ft = 1.279.000</w:t>
      </w:r>
      <w:r w:rsidR="00FC6176" w:rsidRPr="00536121">
        <w:rPr>
          <w:rFonts w:ascii="Times New Roman" w:hAnsi="Times New Roman" w:cs="Times New Roman"/>
          <w:sz w:val="24"/>
        </w:rPr>
        <w:t xml:space="preserve"> A 3 800 000 Ft-os befektetés megtérülési ideje: 3 800 000 ÷ 1 2</w:t>
      </w:r>
      <w:r w:rsidR="0052499C" w:rsidRPr="00536121">
        <w:rPr>
          <w:rFonts w:ascii="Times New Roman" w:hAnsi="Times New Roman" w:cs="Times New Roman"/>
          <w:sz w:val="24"/>
        </w:rPr>
        <w:t>7</w:t>
      </w:r>
      <w:r w:rsidR="00FC6176" w:rsidRPr="00536121">
        <w:rPr>
          <w:rFonts w:ascii="Times New Roman" w:hAnsi="Times New Roman" w:cs="Times New Roman"/>
          <w:sz w:val="24"/>
        </w:rPr>
        <w:t>9</w:t>
      </w:r>
      <w:r w:rsidR="0052499C" w:rsidRPr="00536121">
        <w:rPr>
          <w:rFonts w:ascii="Times New Roman" w:hAnsi="Times New Roman" w:cs="Times New Roman"/>
          <w:sz w:val="24"/>
        </w:rPr>
        <w:t> </w:t>
      </w:r>
      <w:r w:rsidR="00FC6176" w:rsidRPr="00536121">
        <w:rPr>
          <w:rFonts w:ascii="Times New Roman" w:hAnsi="Times New Roman" w:cs="Times New Roman"/>
          <w:sz w:val="24"/>
        </w:rPr>
        <w:t>000</w:t>
      </w:r>
      <w:r w:rsidR="0052499C" w:rsidRPr="00536121">
        <w:rPr>
          <w:rFonts w:ascii="Times New Roman" w:hAnsi="Times New Roman" w:cs="Times New Roman"/>
          <w:sz w:val="24"/>
        </w:rPr>
        <w:t xml:space="preserve"> (+150.000)</w:t>
      </w:r>
      <w:r w:rsidR="00FC6176" w:rsidRPr="00536121">
        <w:rPr>
          <w:rFonts w:ascii="Times New Roman" w:hAnsi="Times New Roman" w:cs="Times New Roman"/>
          <w:sz w:val="24"/>
        </w:rPr>
        <w:t xml:space="preserve"> ≈</w:t>
      </w:r>
      <w:r w:rsidR="0052499C" w:rsidRPr="00536121">
        <w:rPr>
          <w:rFonts w:ascii="Times New Roman" w:hAnsi="Times New Roman" w:cs="Times New Roman"/>
          <w:sz w:val="24"/>
        </w:rPr>
        <w:t>2,7-</w:t>
      </w:r>
      <w:r w:rsidR="00FC6176" w:rsidRPr="00536121">
        <w:rPr>
          <w:rFonts w:ascii="Times New Roman" w:hAnsi="Times New Roman" w:cs="Times New Roman"/>
          <w:sz w:val="24"/>
        </w:rPr>
        <w:t xml:space="preserve"> 2,9 hónap, azaz kb. 3 hónap.</w:t>
      </w:r>
      <w:r w:rsidRPr="00536121">
        <w:rPr>
          <w:rFonts w:ascii="Times New Roman" w:hAnsi="Times New Roman" w:cs="Times New Roman"/>
          <w:sz w:val="24"/>
        </w:rPr>
        <w:t xml:space="preserve"> 3–4 hónapon belül megtéríti a fejlesztési befektetést, de a </w:t>
      </w:r>
      <w:r w:rsidR="0052499C" w:rsidRPr="00536121">
        <w:rPr>
          <w:rFonts w:ascii="Times New Roman" w:hAnsi="Times New Roman" w:cs="Times New Roman"/>
          <w:sz w:val="24"/>
        </w:rPr>
        <w:t>fejlesztési</w:t>
      </w:r>
      <w:r w:rsidRPr="00536121">
        <w:rPr>
          <w:rFonts w:ascii="Times New Roman" w:hAnsi="Times New Roman" w:cs="Times New Roman"/>
          <w:sz w:val="24"/>
        </w:rPr>
        <w:t xml:space="preserve"> várakozási idő teljes egészében kiesik. A két modell pénzügyi </w:t>
      </w:r>
      <w:r w:rsidR="0052499C" w:rsidRPr="00536121">
        <w:rPr>
          <w:rFonts w:ascii="Times New Roman" w:hAnsi="Times New Roman" w:cs="Times New Roman"/>
          <w:sz w:val="24"/>
        </w:rPr>
        <w:t>zérus (break-even)</w:t>
      </w:r>
      <w:r w:rsidRPr="00536121">
        <w:rPr>
          <w:rFonts w:ascii="Times New Roman" w:hAnsi="Times New Roman" w:cs="Times New Roman"/>
          <w:sz w:val="24"/>
        </w:rPr>
        <w:t xml:space="preserve"> pontja tehát hasonló</w:t>
      </w:r>
      <w:r w:rsidR="0052499C" w:rsidRPr="00536121">
        <w:rPr>
          <w:rFonts w:ascii="Times New Roman" w:hAnsi="Times New Roman" w:cs="Times New Roman"/>
          <w:sz w:val="24"/>
        </w:rPr>
        <w:t>,</w:t>
      </w:r>
      <w:r w:rsidRPr="00536121">
        <w:rPr>
          <w:rFonts w:ascii="Times New Roman" w:hAnsi="Times New Roman" w:cs="Times New Roman"/>
          <w:sz w:val="24"/>
        </w:rPr>
        <w:t xml:space="preserve"> mindkét esetben kb. 4 hónap aktív működés szükséges, de a robot esetében ezek az aktív hónapok már az indulástól számítva elteltnek tekinthetők, míg a humán tanácsadónál ezeket megelőzi egy </w:t>
      </w:r>
      <w:r w:rsidR="0052499C" w:rsidRPr="00536121">
        <w:rPr>
          <w:rFonts w:ascii="Times New Roman" w:hAnsi="Times New Roman" w:cs="Times New Roman"/>
          <w:sz w:val="24"/>
        </w:rPr>
        <w:t>3</w:t>
      </w:r>
      <w:r w:rsidRPr="00536121">
        <w:rPr>
          <w:rFonts w:ascii="Times New Roman" w:hAnsi="Times New Roman" w:cs="Times New Roman"/>
          <w:sz w:val="24"/>
        </w:rPr>
        <w:t>,5–4</w:t>
      </w:r>
      <w:r w:rsidR="0052499C" w:rsidRPr="00536121">
        <w:rPr>
          <w:rFonts w:ascii="Times New Roman" w:hAnsi="Times New Roman" w:cs="Times New Roman"/>
          <w:sz w:val="24"/>
        </w:rPr>
        <w:t>,5</w:t>
      </w:r>
      <w:r w:rsidRPr="00536121">
        <w:rPr>
          <w:rFonts w:ascii="Times New Roman" w:hAnsi="Times New Roman" w:cs="Times New Roman"/>
          <w:sz w:val="24"/>
        </w:rPr>
        <w:t xml:space="preserve"> éves, bevétel nélküli felkészülési időszak.</w:t>
      </w:r>
      <w:r w:rsidR="0052499C" w:rsidRPr="00536121">
        <w:rPr>
          <w:rFonts w:ascii="Times New Roman" w:hAnsi="Times New Roman" w:cs="Times New Roman"/>
          <w:sz w:val="24"/>
        </w:rPr>
        <w:t xml:space="preserve"> A robot egységynyi idő alatt több ügyfelet tud kiszolgálni, olcsóbban, ugyanazon megtérülési idő alatt.</w:t>
      </w:r>
      <w:r w:rsidRPr="00536121">
        <w:rPr>
          <w:rFonts w:ascii="Times New Roman" w:hAnsi="Times New Roman" w:cs="Times New Roman"/>
          <w:sz w:val="24"/>
        </w:rPr>
        <w:t xml:space="preserve"> Ez az időbeli aszimmetria</w:t>
      </w:r>
      <w:r w:rsidR="0052499C" w:rsidRPr="00536121">
        <w:rPr>
          <w:rFonts w:ascii="Times New Roman" w:hAnsi="Times New Roman" w:cs="Times New Roman"/>
          <w:sz w:val="24"/>
        </w:rPr>
        <w:t xml:space="preserve"> és az</w:t>
      </w:r>
      <w:r w:rsidRPr="00536121">
        <w:rPr>
          <w:rFonts w:ascii="Times New Roman" w:hAnsi="Times New Roman" w:cs="Times New Roman"/>
          <w:sz w:val="24"/>
        </w:rPr>
        <w:t xml:space="preserve"> ár</w:t>
      </w:r>
      <w:r w:rsidR="0052499C" w:rsidRPr="00536121">
        <w:rPr>
          <w:rFonts w:ascii="Times New Roman" w:hAnsi="Times New Roman" w:cs="Times New Roman"/>
          <w:sz w:val="24"/>
        </w:rPr>
        <w:t xml:space="preserve">-megtérülési </w:t>
      </w:r>
      <w:r w:rsidRPr="00536121">
        <w:rPr>
          <w:rFonts w:ascii="Times New Roman" w:hAnsi="Times New Roman" w:cs="Times New Roman"/>
          <w:sz w:val="24"/>
        </w:rPr>
        <w:t>különbség</w:t>
      </w:r>
      <w:r w:rsidR="0052499C" w:rsidRPr="00536121">
        <w:rPr>
          <w:rFonts w:ascii="Times New Roman" w:hAnsi="Times New Roman" w:cs="Times New Roman"/>
          <w:sz w:val="24"/>
        </w:rPr>
        <w:t xml:space="preserve">, </w:t>
      </w:r>
      <w:r w:rsidRPr="00536121">
        <w:rPr>
          <w:rFonts w:ascii="Times New Roman" w:hAnsi="Times New Roman" w:cs="Times New Roman"/>
          <w:sz w:val="24"/>
        </w:rPr>
        <w:t>a robot modell legerősebb gazdasági érve.</w:t>
      </w:r>
    </w:p>
    <w:p w14:paraId="5AEA6C40" w14:textId="22EEE1B5" w:rsidR="00CA67D8" w:rsidRPr="00536121" w:rsidRDefault="00CA67D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két modell azonban, nem egymást kizáró, hanem egymást kiegészítő: a robot az alacsony belépési küszöbű, tömeges és hozzáférhető döntéstámogatást biztosítja, míg a képzett humán szakember a pszichológiai mélységet, az etikai felelősséget és a személyes tanácsadói kapcsolatot nyújtja a szolgáltatást igénybe vevők számára.</w:t>
      </w:r>
    </w:p>
    <w:p w14:paraId="03ED8909" w14:textId="63A371E0" w:rsidR="000A518A" w:rsidRPr="00536121" w:rsidRDefault="0058291E" w:rsidP="00841D7E">
      <w:pPr>
        <w:pStyle w:val="Listaszerbekezds"/>
        <w:numPr>
          <w:ilvl w:val="0"/>
          <w:numId w:val="1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Összegzés</w:t>
      </w:r>
      <w:r w:rsidR="004A34DC" w:rsidRPr="00536121">
        <w:rPr>
          <w:rFonts w:ascii="Times New Roman" w:hAnsi="Times New Roman" w:cs="Times New Roman"/>
          <w:sz w:val="24"/>
        </w:rPr>
        <w:t>:</w:t>
      </w:r>
    </w:p>
    <w:p w14:paraId="5A4D7532" w14:textId="14E75D78"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protokollban rögzített elvárásrendszer összességében olyan követelményeket támaszt, amelyek egy komplex, pszichológiai és pedagógiai kompetenciákon, személyes kapcsolaton, jogi felelősségvállaláson és fizikai infrastruktúrán alapuló szakmai tevékenységet írnak le. Ezeket a követelményeket a tanácsadó robot sem egészében, sem közvetlen jogi értelemben nem tudja </w:t>
      </w:r>
      <w:r w:rsidR="0058291E" w:rsidRPr="00536121">
        <w:rPr>
          <w:rFonts w:ascii="Times New Roman" w:hAnsi="Times New Roman" w:cs="Times New Roman"/>
          <w:sz w:val="24"/>
        </w:rPr>
        <w:t xml:space="preserve">és nem is köteles </w:t>
      </w:r>
      <w:r w:rsidRPr="00536121">
        <w:rPr>
          <w:rFonts w:ascii="Times New Roman" w:hAnsi="Times New Roman" w:cs="Times New Roman"/>
          <w:sz w:val="24"/>
        </w:rPr>
        <w:t>teljesíteni.</w:t>
      </w:r>
    </w:p>
    <w:p w14:paraId="576AF044" w14:textId="45B7AE50"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Ugyanakkor a robot nem a protokoll teljesítésének céljából jön létre: funkciója a pályaválasztási döntés</w:t>
      </w:r>
      <w:r w:rsidR="0058291E" w:rsidRPr="00536121">
        <w:rPr>
          <w:rFonts w:ascii="Times New Roman" w:hAnsi="Times New Roman" w:cs="Times New Roman"/>
          <w:sz w:val="24"/>
        </w:rPr>
        <w:t xml:space="preserve"> </w:t>
      </w:r>
      <w:r w:rsidRPr="00536121">
        <w:rPr>
          <w:rFonts w:ascii="Times New Roman" w:hAnsi="Times New Roman" w:cs="Times New Roman"/>
          <w:sz w:val="24"/>
        </w:rPr>
        <w:t>elősegítése</w:t>
      </w:r>
      <w:r w:rsidR="0058291E" w:rsidRPr="00536121">
        <w:rPr>
          <w:rFonts w:ascii="Times New Roman" w:hAnsi="Times New Roman" w:cs="Times New Roman"/>
          <w:sz w:val="24"/>
        </w:rPr>
        <w:t>, döntéstámogatása,</w:t>
      </w:r>
      <w:r w:rsidRPr="00536121">
        <w:rPr>
          <w:rFonts w:ascii="Times New Roman" w:hAnsi="Times New Roman" w:cs="Times New Roman"/>
          <w:sz w:val="24"/>
        </w:rPr>
        <w:t xml:space="preserve"> az akadályok (helyhez</w:t>
      </w:r>
      <w:r w:rsidR="0058291E" w:rsidRPr="00536121">
        <w:rPr>
          <w:rFonts w:ascii="Times New Roman" w:hAnsi="Times New Roman" w:cs="Times New Roman"/>
          <w:sz w:val="24"/>
        </w:rPr>
        <w:t>, pénzhez</w:t>
      </w:r>
      <w:r w:rsidRPr="00536121">
        <w:rPr>
          <w:rFonts w:ascii="Times New Roman" w:hAnsi="Times New Roman" w:cs="Times New Roman"/>
          <w:sz w:val="24"/>
        </w:rPr>
        <w:t xml:space="preserve"> és időhöz kötöttség, </w:t>
      </w:r>
      <w:r w:rsidRPr="00536121">
        <w:rPr>
          <w:rFonts w:ascii="Times New Roman" w:hAnsi="Times New Roman" w:cs="Times New Roman"/>
          <w:sz w:val="24"/>
        </w:rPr>
        <w:lastRenderedPageBreak/>
        <w:t>elérhetőségi nehézségek, a személyes tanácsadóval szembeni gátlás csökkentése) lebontása és a döntés</w:t>
      </w:r>
      <w:r w:rsidR="0058291E" w:rsidRPr="00536121">
        <w:rPr>
          <w:rFonts w:ascii="Times New Roman" w:hAnsi="Times New Roman" w:cs="Times New Roman"/>
          <w:sz w:val="24"/>
        </w:rPr>
        <w:t>t behatároló</w:t>
      </w:r>
      <w:r w:rsidRPr="00536121">
        <w:rPr>
          <w:rFonts w:ascii="Times New Roman" w:hAnsi="Times New Roman" w:cs="Times New Roman"/>
          <w:sz w:val="24"/>
        </w:rPr>
        <w:t xml:space="preserve"> információk</w:t>
      </w:r>
      <w:r w:rsidR="0058291E" w:rsidRPr="00536121">
        <w:rPr>
          <w:rFonts w:ascii="Times New Roman" w:hAnsi="Times New Roman" w:cs="Times New Roman"/>
          <w:sz w:val="24"/>
        </w:rPr>
        <w:t xml:space="preserve"> azonnali </w:t>
      </w:r>
      <w:r w:rsidRPr="00536121">
        <w:rPr>
          <w:rFonts w:ascii="Times New Roman" w:hAnsi="Times New Roman" w:cs="Times New Roman"/>
          <w:sz w:val="24"/>
        </w:rPr>
        <w:t>nyújtása. Ebben a megközelítésben a robot a protokoll által definiált „önálló információszerzés és feldolgozás" (</w:t>
      </w:r>
      <w:r w:rsidR="0058291E" w:rsidRPr="00536121">
        <w:rPr>
          <w:rFonts w:ascii="Times New Roman" w:hAnsi="Times New Roman" w:cs="Times New Roman"/>
          <w:sz w:val="24"/>
        </w:rPr>
        <w:t>13. o., 4. fejezet, 1. réteg</w:t>
      </w:r>
      <w:r w:rsidRPr="00536121">
        <w:rPr>
          <w:rFonts w:ascii="Times New Roman" w:hAnsi="Times New Roman" w:cs="Times New Roman"/>
          <w:sz w:val="24"/>
        </w:rPr>
        <w:t>) és a „támogatott öntájékozódás" (2. réteg) szintjén képes értékes szerepet betölteni, míg az „intenzív támogatás szakembertől" (3. réteg) szintjén a humán tanácsadó pótolhatatlan</w:t>
      </w:r>
      <w:r w:rsidR="0058291E" w:rsidRPr="00536121">
        <w:rPr>
          <w:rFonts w:ascii="Times New Roman" w:hAnsi="Times New Roman" w:cs="Times New Roman"/>
          <w:sz w:val="24"/>
        </w:rPr>
        <w:t>, esetlegesen a szakember munkájának hatékonyabbá tételében, felgyorsításában tudna segítséget nyújtani</w:t>
      </w:r>
      <w:r w:rsidRPr="00536121">
        <w:rPr>
          <w:rFonts w:ascii="Times New Roman" w:hAnsi="Times New Roman" w:cs="Times New Roman"/>
          <w:sz w:val="24"/>
        </w:rPr>
        <w:t>.</w:t>
      </w:r>
    </w:p>
    <w:p w14:paraId="3888B873" w14:textId="309EF916" w:rsidR="00D20417" w:rsidRPr="00536121" w:rsidRDefault="00D2041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két eszköz tehát nem egymás versenytársa, hanem </w:t>
      </w:r>
      <w:r w:rsidR="0058291E" w:rsidRPr="00536121">
        <w:rPr>
          <w:rFonts w:ascii="Times New Roman" w:hAnsi="Times New Roman" w:cs="Times New Roman"/>
          <w:sz w:val="24"/>
        </w:rPr>
        <w:t xml:space="preserve">egymást kiegészítő, kiteljesítő </w:t>
      </w:r>
      <w:r w:rsidRPr="00536121">
        <w:rPr>
          <w:rFonts w:ascii="Times New Roman" w:hAnsi="Times New Roman" w:cs="Times New Roman"/>
          <w:sz w:val="24"/>
        </w:rPr>
        <w:t>szerepet tölt be: a robot szélesítheti az elérhetőséget és előkészítheti a pályaválasztási folyamatot, míg a pszichológiai mélységet, a jogi felelősséget és a személyes kapcsolatot igénylő tanácsadói munka kizárólag humán szakember számára tartható fenn</w:t>
      </w:r>
      <w:r w:rsidR="0058291E" w:rsidRPr="00536121">
        <w:rPr>
          <w:rFonts w:ascii="Times New Roman" w:hAnsi="Times New Roman" w:cs="Times New Roman"/>
          <w:sz w:val="24"/>
        </w:rPr>
        <w:t xml:space="preserve"> (pl.: teljeskörű profilozás, empírikus megfigyelések)</w:t>
      </w:r>
      <w:r w:rsidRPr="00536121">
        <w:rPr>
          <w:rFonts w:ascii="Times New Roman" w:hAnsi="Times New Roman" w:cs="Times New Roman"/>
          <w:sz w:val="24"/>
        </w:rPr>
        <w:t>.</w:t>
      </w:r>
      <w:r w:rsidR="0058291E" w:rsidRPr="00536121">
        <w:rPr>
          <w:rFonts w:ascii="Times New Roman" w:hAnsi="Times New Roman" w:cs="Times New Roman"/>
          <w:sz w:val="24"/>
        </w:rPr>
        <w:t xml:space="preserve"> Vannak az humán munkafolymatmodellnek egyes elemei, amelyekben a robot segítséget nyújthat, ilyen pl.: a profilozási adatok kiértékelése.</w:t>
      </w:r>
    </w:p>
    <w:p w14:paraId="4560359A" w14:textId="5B367981"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88" w:name="_A_mesterséges_intelligencia"/>
      <w:bookmarkStart w:id="89" w:name="_Toc227010595"/>
      <w:bookmarkEnd w:id="88"/>
      <w:r w:rsidRPr="00536121">
        <w:rPr>
          <w:rFonts w:ascii="Times New Roman" w:hAnsi="Times New Roman" w:cs="Times New Roman"/>
          <w:sz w:val="28"/>
        </w:rPr>
        <w:t>A mesterséges intelligencia szerepe az oktatásban</w:t>
      </w:r>
      <w:bookmarkEnd w:id="89"/>
    </w:p>
    <w:p w14:paraId="02638BEA" w14:textId="054C85EC" w:rsidR="00B80B1D" w:rsidRPr="00536121" w:rsidRDefault="00E51B4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w:t>
      </w:r>
      <w:r w:rsidR="00734A47" w:rsidRPr="00536121">
        <w:rPr>
          <w:rFonts w:ascii="Times New Roman" w:hAnsi="Times New Roman" w:cs="Times New Roman"/>
          <w:i/>
          <w:sz w:val="24"/>
        </w:rPr>
        <w:t>A számítógép nem helyettesíti a tanárt, hanem olyan eszköz a tanár kezében, amivel sokkal hatékonyabban tud tanítani.</w:t>
      </w:r>
      <w:r w:rsidR="00734A47" w:rsidRPr="00536121">
        <w:rPr>
          <w:rFonts w:ascii="Times New Roman" w:hAnsi="Times New Roman" w:cs="Times New Roman"/>
          <w:sz w:val="24"/>
        </w:rPr>
        <w:t>”</w:t>
      </w:r>
      <w:r w:rsidR="00706D30" w:rsidRPr="00536121">
        <w:rPr>
          <w:rFonts w:ascii="Times New Roman" w:hAnsi="Times New Roman" w:cs="Times New Roman"/>
          <w:sz w:val="24"/>
        </w:rPr>
        <w:t xml:space="preserve"> </w:t>
      </w:r>
      <w:r w:rsidR="00734A47" w:rsidRPr="00536121">
        <w:rPr>
          <w:rFonts w:ascii="Times New Roman" w:hAnsi="Times New Roman" w:cs="Times New Roman"/>
          <w:sz w:val="24"/>
        </w:rPr>
        <w:t>– Nicholas Negroponte (One Laptop per Child projekt, 2006)</w:t>
      </w:r>
    </w:p>
    <w:p w14:paraId="72584692" w14:textId="64281B53"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mesterséges intelligencia és a nagynyelvi modellek trendszerű berobbanása a 21. századi ember </w:t>
      </w:r>
      <w:r w:rsidR="00E14F2C" w:rsidRPr="00536121">
        <w:rPr>
          <w:rFonts w:ascii="Times New Roman" w:hAnsi="Times New Roman" w:cs="Times New Roman"/>
          <w:sz w:val="24"/>
        </w:rPr>
        <w:t>eszköztárába</w:t>
      </w:r>
      <w:r w:rsidRPr="00536121">
        <w:rPr>
          <w:rFonts w:ascii="Times New Roman" w:hAnsi="Times New Roman" w:cs="Times New Roman"/>
          <w:sz w:val="24"/>
        </w:rPr>
        <w:t xml:space="preserve">, nemcsak az iparban és a mindennapi életben </w:t>
      </w:r>
      <w:r w:rsidR="00E14F2C" w:rsidRPr="00536121">
        <w:rPr>
          <w:rFonts w:ascii="Times New Roman" w:hAnsi="Times New Roman" w:cs="Times New Roman"/>
          <w:sz w:val="24"/>
        </w:rPr>
        <w:t>fejt</w:t>
      </w:r>
      <w:r w:rsidRPr="00536121">
        <w:rPr>
          <w:rFonts w:ascii="Times New Roman" w:hAnsi="Times New Roman" w:cs="Times New Roman"/>
          <w:sz w:val="24"/>
        </w:rPr>
        <w:t xml:space="preserve">i hatását, hanem az oktatás területén is mélyreható változásokat indított el. Ez a fejezet az </w:t>
      </w:r>
      <w:r w:rsidR="00E14F2C" w:rsidRPr="00536121">
        <w:rPr>
          <w:rFonts w:ascii="Times New Roman" w:hAnsi="Times New Roman" w:cs="Times New Roman"/>
          <w:sz w:val="24"/>
        </w:rPr>
        <w:t xml:space="preserve">AI és az LLM-ek, az </w:t>
      </w:r>
      <w:r w:rsidRPr="00536121">
        <w:rPr>
          <w:rFonts w:ascii="Times New Roman" w:hAnsi="Times New Roman" w:cs="Times New Roman"/>
          <w:sz w:val="24"/>
        </w:rPr>
        <w:t>oktatásban betöltött szerepét, lehetőségeit és korlátait tekinti át</w:t>
      </w:r>
      <w:r w:rsidR="00771083" w:rsidRPr="00536121">
        <w:rPr>
          <w:rFonts w:ascii="Times New Roman" w:hAnsi="Times New Roman" w:cs="Times New Roman"/>
          <w:sz w:val="24"/>
        </w:rPr>
        <w:t xml:space="preserve">, leginkább a Pécsi Pedagógiak Oktatási Központ hivatalos </w:t>
      </w:r>
      <w:hyperlink r:id="rId35" w:history="1">
        <w:r w:rsidR="00771083" w:rsidRPr="00536121">
          <w:rPr>
            <w:rStyle w:val="Hiperhivatkozs"/>
            <w:rFonts w:ascii="Times New Roman" w:hAnsi="Times New Roman" w:cs="Times New Roman"/>
            <w:sz w:val="24"/>
          </w:rPr>
          <w:t>dokumentumja</w:t>
        </w:r>
      </w:hyperlink>
      <w:r w:rsidR="00424E7B" w:rsidRPr="00536121">
        <w:rPr>
          <w:rFonts w:ascii="Times New Roman" w:hAnsi="Times New Roman" w:cs="Times New Roman"/>
          <w:sz w:val="24"/>
        </w:rPr>
        <w:t xml:space="preserve"> (T26). és Szabóné Balogh Ágota </w:t>
      </w:r>
      <w:hyperlink r:id="rId36" w:history="1">
        <w:r w:rsidR="00424E7B" w:rsidRPr="00536121">
          <w:rPr>
            <w:rStyle w:val="Hiperhivatkozs"/>
            <w:rFonts w:ascii="Times New Roman" w:hAnsi="Times New Roman" w:cs="Times New Roman"/>
            <w:sz w:val="24"/>
          </w:rPr>
          <w:t>kutatása</w:t>
        </w:r>
      </w:hyperlink>
      <w:r w:rsidR="00424E7B" w:rsidRPr="00536121">
        <w:rPr>
          <w:rFonts w:ascii="Times New Roman" w:hAnsi="Times New Roman" w:cs="Times New Roman"/>
          <w:sz w:val="24"/>
        </w:rPr>
        <w:t xml:space="preserve"> (T27) </w:t>
      </w:r>
      <w:r w:rsidR="00771083" w:rsidRPr="00536121">
        <w:rPr>
          <w:rFonts w:ascii="Times New Roman" w:hAnsi="Times New Roman" w:cs="Times New Roman"/>
          <w:sz w:val="24"/>
        </w:rPr>
        <w:t>alapján</w:t>
      </w:r>
      <w:r w:rsidR="0031786D" w:rsidRPr="00536121">
        <w:rPr>
          <w:rFonts w:ascii="Times New Roman" w:hAnsi="Times New Roman" w:cs="Times New Roman"/>
          <w:sz w:val="24"/>
        </w:rPr>
        <w:t xml:space="preserve"> </w:t>
      </w:r>
    </w:p>
    <w:p w14:paraId="4EDA69A7" w14:textId="4D7478EE" w:rsidR="00B80B1D" w:rsidRPr="00536121" w:rsidRDefault="00C46C28"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Bevezetés, mesterséges </w:t>
      </w:r>
      <w:r w:rsidR="001F1758" w:rsidRPr="00536121">
        <w:rPr>
          <w:rFonts w:ascii="Times New Roman" w:hAnsi="Times New Roman" w:cs="Times New Roman"/>
          <w:sz w:val="24"/>
        </w:rPr>
        <w:t>intelligencia</w:t>
      </w:r>
      <w:r w:rsidRPr="00536121">
        <w:rPr>
          <w:rFonts w:ascii="Times New Roman" w:hAnsi="Times New Roman" w:cs="Times New Roman"/>
          <w:sz w:val="24"/>
        </w:rPr>
        <w:t xml:space="preserve"> általános helyzete az</w:t>
      </w:r>
      <w:r w:rsidR="00B80B1D" w:rsidRPr="00536121">
        <w:rPr>
          <w:rFonts w:ascii="Times New Roman" w:hAnsi="Times New Roman" w:cs="Times New Roman"/>
          <w:sz w:val="24"/>
        </w:rPr>
        <w:t xml:space="preserve"> oktatásban</w:t>
      </w:r>
      <w:r w:rsidR="00706D30" w:rsidRPr="00536121">
        <w:rPr>
          <w:rFonts w:ascii="Times New Roman" w:hAnsi="Times New Roman" w:cs="Times New Roman"/>
          <w:sz w:val="24"/>
        </w:rPr>
        <w:t>:</w:t>
      </w:r>
    </w:p>
    <w:p w14:paraId="179FB857" w14:textId="00C16580"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elmúlt évtizedben a mesterséges intelligencia egyre inkább jelen van az oktatási folyamatokban, mind a pedagógusok munkájá</w:t>
      </w:r>
      <w:r w:rsidR="00E14F2C" w:rsidRPr="00536121">
        <w:rPr>
          <w:rFonts w:ascii="Times New Roman" w:hAnsi="Times New Roman" w:cs="Times New Roman"/>
          <w:sz w:val="24"/>
        </w:rPr>
        <w:t>t támogatva</w:t>
      </w:r>
      <w:r w:rsidRPr="00536121">
        <w:rPr>
          <w:rFonts w:ascii="Times New Roman" w:hAnsi="Times New Roman" w:cs="Times New Roman"/>
          <w:sz w:val="24"/>
        </w:rPr>
        <w:t>, mind a tanulók oldalá</w:t>
      </w:r>
      <w:r w:rsidR="00E14F2C" w:rsidRPr="00536121">
        <w:rPr>
          <w:rFonts w:ascii="Times New Roman" w:hAnsi="Times New Roman" w:cs="Times New Roman"/>
          <w:sz w:val="24"/>
        </w:rPr>
        <w:t>t erősítve</w:t>
      </w:r>
      <w:r w:rsidRPr="00536121">
        <w:rPr>
          <w:rFonts w:ascii="Times New Roman" w:hAnsi="Times New Roman" w:cs="Times New Roman"/>
          <w:sz w:val="24"/>
        </w:rPr>
        <w:t>. A</w:t>
      </w:r>
      <w:r w:rsidR="00E14F2C" w:rsidRPr="00536121">
        <w:rPr>
          <w:rFonts w:ascii="Times New Roman" w:hAnsi="Times New Roman" w:cs="Times New Roman"/>
          <w:sz w:val="24"/>
        </w:rPr>
        <w:t xml:space="preserve"> mesterséges intelligencia,</w:t>
      </w:r>
      <w:r w:rsidRPr="00536121">
        <w:rPr>
          <w:rFonts w:ascii="Times New Roman" w:hAnsi="Times New Roman" w:cs="Times New Roman"/>
          <w:sz w:val="24"/>
        </w:rPr>
        <w:t xml:space="preserve"> számos új lehetőséget </w:t>
      </w:r>
      <w:r w:rsidR="00E14F2C" w:rsidRPr="00536121">
        <w:rPr>
          <w:rFonts w:ascii="Times New Roman" w:hAnsi="Times New Roman" w:cs="Times New Roman"/>
          <w:sz w:val="24"/>
        </w:rPr>
        <w:t>mutatott be</w:t>
      </w:r>
      <w:r w:rsidRPr="00536121">
        <w:rPr>
          <w:rFonts w:ascii="Times New Roman" w:hAnsi="Times New Roman" w:cs="Times New Roman"/>
          <w:sz w:val="24"/>
        </w:rPr>
        <w:t xml:space="preserve"> az oktatásban, ugyanakkor a használata kapcsán felmerülő kérdések,</w:t>
      </w:r>
      <w:r w:rsidR="00E14F2C" w:rsidRPr="00536121">
        <w:rPr>
          <w:rFonts w:ascii="Times New Roman" w:hAnsi="Times New Roman" w:cs="Times New Roman"/>
          <w:sz w:val="24"/>
        </w:rPr>
        <w:t xml:space="preserve"> kételyek és</w:t>
      </w:r>
      <w:r w:rsidRPr="00536121">
        <w:rPr>
          <w:rFonts w:ascii="Times New Roman" w:hAnsi="Times New Roman" w:cs="Times New Roman"/>
          <w:sz w:val="24"/>
        </w:rPr>
        <w:t xml:space="preserve"> fenntartások sora is hosszú. Egymásnak feszülnek az </w:t>
      </w:r>
      <w:r w:rsidR="00E14F2C" w:rsidRPr="00536121">
        <w:rPr>
          <w:rFonts w:ascii="Times New Roman" w:hAnsi="Times New Roman" w:cs="Times New Roman"/>
          <w:sz w:val="24"/>
        </w:rPr>
        <w:t>AI</w:t>
      </w:r>
      <w:r w:rsidRPr="00536121">
        <w:rPr>
          <w:rFonts w:ascii="Times New Roman" w:hAnsi="Times New Roman" w:cs="Times New Roman"/>
          <w:sz w:val="24"/>
        </w:rPr>
        <w:t>-t támogató és ellenzők érvei, amelyek közül az egyik leggyakrabban előkerülő téma a „csalás" és a plagizálás kérdése.</w:t>
      </w:r>
    </w:p>
    <w:p w14:paraId="656FA33E" w14:textId="0399A4F9" w:rsidR="00B80B1D" w:rsidRPr="00536121" w:rsidRDefault="00E14F2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Ez</w:t>
      </w:r>
      <w:r w:rsidR="00B80B1D" w:rsidRPr="00536121">
        <w:rPr>
          <w:rFonts w:ascii="Times New Roman" w:hAnsi="Times New Roman" w:cs="Times New Roman"/>
          <w:sz w:val="24"/>
        </w:rPr>
        <w:t xml:space="preserve"> a jelenség nem az </w:t>
      </w:r>
      <w:r w:rsidRPr="00536121">
        <w:rPr>
          <w:rFonts w:ascii="Times New Roman" w:hAnsi="Times New Roman" w:cs="Times New Roman"/>
          <w:sz w:val="24"/>
        </w:rPr>
        <w:t>AI-korszakkal</w:t>
      </w:r>
      <w:r w:rsidR="00B80B1D" w:rsidRPr="00536121">
        <w:rPr>
          <w:rFonts w:ascii="Times New Roman" w:hAnsi="Times New Roman" w:cs="Times New Roman"/>
          <w:sz w:val="24"/>
        </w:rPr>
        <w:t xml:space="preserve"> kezdődött. Korábban is előfordult</w:t>
      </w:r>
      <w:r w:rsidRPr="00536121">
        <w:rPr>
          <w:rFonts w:ascii="Times New Roman" w:hAnsi="Times New Roman" w:cs="Times New Roman"/>
          <w:sz w:val="24"/>
        </w:rPr>
        <w:t xml:space="preserve"> számtalanszor,</w:t>
      </w:r>
      <w:r w:rsidR="00B80B1D" w:rsidRPr="00536121">
        <w:rPr>
          <w:rFonts w:ascii="Times New Roman" w:hAnsi="Times New Roman" w:cs="Times New Roman"/>
          <w:sz w:val="24"/>
        </w:rPr>
        <w:t xml:space="preserve"> hogy a tanuló nem önállóan készítette el feladatát</w:t>
      </w:r>
      <w:r w:rsidRPr="00536121">
        <w:rPr>
          <w:rFonts w:ascii="Times New Roman" w:hAnsi="Times New Roman" w:cs="Times New Roman"/>
          <w:sz w:val="24"/>
        </w:rPr>
        <w:t>, esetlegesen külsős</w:t>
      </w:r>
      <w:r w:rsidR="00B80B1D" w:rsidRPr="00536121">
        <w:rPr>
          <w:rFonts w:ascii="Times New Roman" w:hAnsi="Times New Roman" w:cs="Times New Roman"/>
          <w:sz w:val="24"/>
        </w:rPr>
        <w:t xml:space="preserve"> segítség</w:t>
      </w:r>
      <w:r w:rsidRPr="00536121">
        <w:rPr>
          <w:rFonts w:ascii="Times New Roman" w:hAnsi="Times New Roman" w:cs="Times New Roman"/>
          <w:sz w:val="24"/>
        </w:rPr>
        <w:t>et</w:t>
      </w:r>
      <w:r w:rsidR="00B80B1D" w:rsidRPr="00536121">
        <w:rPr>
          <w:rFonts w:ascii="Times New Roman" w:hAnsi="Times New Roman" w:cs="Times New Roman"/>
          <w:sz w:val="24"/>
        </w:rPr>
        <w:t xml:space="preserve"> </w:t>
      </w:r>
      <w:r w:rsidRPr="00536121">
        <w:rPr>
          <w:rFonts w:ascii="Times New Roman" w:hAnsi="Times New Roman" w:cs="Times New Roman"/>
          <w:sz w:val="24"/>
        </w:rPr>
        <w:t>vett igénybe</w:t>
      </w:r>
      <w:r w:rsidR="00B80B1D" w:rsidRPr="00536121">
        <w:rPr>
          <w:rFonts w:ascii="Times New Roman" w:hAnsi="Times New Roman" w:cs="Times New Roman"/>
          <w:sz w:val="24"/>
        </w:rPr>
        <w:t xml:space="preserve">. </w:t>
      </w:r>
      <w:r w:rsidR="00F37D68" w:rsidRPr="00536121">
        <w:rPr>
          <w:rFonts w:ascii="Times New Roman" w:hAnsi="Times New Roman" w:cs="Times New Roman"/>
          <w:sz w:val="24"/>
        </w:rPr>
        <w:t>Az eddigi f</w:t>
      </w:r>
      <w:r w:rsidRPr="00536121">
        <w:rPr>
          <w:rFonts w:ascii="Times New Roman" w:hAnsi="Times New Roman" w:cs="Times New Roman"/>
          <w:sz w:val="24"/>
        </w:rPr>
        <w:t xml:space="preserve">elmerülő megoldás erre a problémára, hogy </w:t>
      </w:r>
      <w:r w:rsidR="00B80B1D" w:rsidRPr="00536121">
        <w:rPr>
          <w:rFonts w:ascii="Times New Roman" w:hAnsi="Times New Roman" w:cs="Times New Roman"/>
          <w:sz w:val="24"/>
        </w:rPr>
        <w:t xml:space="preserve">a pedagógusnak olyan </w:t>
      </w:r>
      <w:r w:rsidRPr="00536121">
        <w:rPr>
          <w:rFonts w:ascii="Times New Roman" w:hAnsi="Times New Roman" w:cs="Times New Roman"/>
          <w:sz w:val="24"/>
        </w:rPr>
        <w:t xml:space="preserve">kreativitást igénylő </w:t>
      </w:r>
      <w:r w:rsidR="00B80B1D" w:rsidRPr="00536121">
        <w:rPr>
          <w:rFonts w:ascii="Times New Roman" w:hAnsi="Times New Roman" w:cs="Times New Roman"/>
          <w:sz w:val="24"/>
        </w:rPr>
        <w:t>feladatokat kell adnia, amelyeket a</w:t>
      </w:r>
      <w:r w:rsidRPr="00536121">
        <w:rPr>
          <w:rFonts w:ascii="Times New Roman" w:hAnsi="Times New Roman" w:cs="Times New Roman"/>
          <w:sz w:val="24"/>
        </w:rPr>
        <w:t xml:space="preserve"> </w:t>
      </w:r>
      <w:r w:rsidR="00F37D68" w:rsidRPr="00536121">
        <w:rPr>
          <w:rFonts w:ascii="Times New Roman" w:hAnsi="Times New Roman" w:cs="Times New Roman"/>
          <w:sz w:val="24"/>
        </w:rPr>
        <w:t>külsős forrás</w:t>
      </w:r>
      <w:r w:rsidR="00B80B1D" w:rsidRPr="00536121">
        <w:rPr>
          <w:rFonts w:ascii="Times New Roman" w:hAnsi="Times New Roman" w:cs="Times New Roman"/>
          <w:sz w:val="24"/>
        </w:rPr>
        <w:t xml:space="preserve"> </w:t>
      </w:r>
      <w:r w:rsidRPr="00536121">
        <w:rPr>
          <w:rFonts w:ascii="Times New Roman" w:hAnsi="Times New Roman" w:cs="Times New Roman"/>
          <w:sz w:val="24"/>
        </w:rPr>
        <w:t>n</w:t>
      </w:r>
      <w:r w:rsidR="00B80B1D" w:rsidRPr="00536121">
        <w:rPr>
          <w:rFonts w:ascii="Times New Roman" w:hAnsi="Times New Roman" w:cs="Times New Roman"/>
          <w:sz w:val="24"/>
        </w:rPr>
        <w:t>em képes önállóan elvégezni a diák helyett. Minél inkább a</w:t>
      </w:r>
      <w:r w:rsidR="00F37D68" w:rsidRPr="00536121">
        <w:rPr>
          <w:rFonts w:ascii="Times New Roman" w:hAnsi="Times New Roman" w:cs="Times New Roman"/>
          <w:sz w:val="24"/>
        </w:rPr>
        <w:t xml:space="preserve"> kreatív,</w:t>
      </w:r>
      <w:r w:rsidR="00B80B1D" w:rsidRPr="00536121">
        <w:rPr>
          <w:rFonts w:ascii="Times New Roman" w:hAnsi="Times New Roman" w:cs="Times New Roman"/>
          <w:sz w:val="24"/>
        </w:rPr>
        <w:t xml:space="preserve"> összefüggések keresésére, egyéni véleményalkotásra alapoz, annál kevésbé valószerű, hogy</w:t>
      </w:r>
      <w:r w:rsidR="00F37D68" w:rsidRPr="00536121">
        <w:rPr>
          <w:rFonts w:ascii="Times New Roman" w:hAnsi="Times New Roman" w:cs="Times New Roman"/>
          <w:sz w:val="24"/>
        </w:rPr>
        <w:t xml:space="preserve"> a </w:t>
      </w:r>
      <w:r w:rsidR="00B80B1D" w:rsidRPr="00536121">
        <w:rPr>
          <w:rFonts w:ascii="Times New Roman" w:hAnsi="Times New Roman" w:cs="Times New Roman"/>
          <w:sz w:val="24"/>
        </w:rPr>
        <w:t>tanuló</w:t>
      </w:r>
      <w:r w:rsidR="00F37D68" w:rsidRPr="00536121">
        <w:rPr>
          <w:rFonts w:ascii="Times New Roman" w:hAnsi="Times New Roman" w:cs="Times New Roman"/>
          <w:sz w:val="24"/>
        </w:rPr>
        <w:t xml:space="preserve"> más által megfogalmazott válaszokat tud</w:t>
      </w:r>
      <w:r w:rsidR="00B80B1D" w:rsidRPr="00536121">
        <w:rPr>
          <w:rFonts w:ascii="Times New Roman" w:hAnsi="Times New Roman" w:cs="Times New Roman"/>
          <w:sz w:val="24"/>
        </w:rPr>
        <w:t xml:space="preserve"> átemelni.</w:t>
      </w:r>
      <w:r w:rsidR="00F37D68" w:rsidRPr="00536121">
        <w:rPr>
          <w:rFonts w:ascii="Times New Roman" w:hAnsi="Times New Roman" w:cs="Times New Roman"/>
          <w:sz w:val="24"/>
        </w:rPr>
        <w:t xml:space="preserve"> A mesterséges intelligenciának azonban vannak pozitív aspektusai is.</w:t>
      </w:r>
    </w:p>
    <w:p w14:paraId="4979C355" w14:textId="288374AE"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21. századi pedagógus és a MI</w:t>
      </w:r>
      <w:r w:rsidR="00706D30" w:rsidRPr="00536121">
        <w:rPr>
          <w:rFonts w:ascii="Times New Roman" w:hAnsi="Times New Roman" w:cs="Times New Roman"/>
          <w:sz w:val="24"/>
        </w:rPr>
        <w:t>:</w:t>
      </w:r>
    </w:p>
    <w:p w14:paraId="1C5A0223" w14:textId="63BA704B" w:rsidR="00692BB7"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mesterséges intelligencia korában</w:t>
      </w:r>
      <w:r w:rsidR="00F37D68" w:rsidRPr="00536121">
        <w:rPr>
          <w:rFonts w:ascii="Times New Roman" w:hAnsi="Times New Roman" w:cs="Times New Roman"/>
          <w:sz w:val="24"/>
        </w:rPr>
        <w:t>,</w:t>
      </w:r>
      <w:r w:rsidRPr="00536121">
        <w:rPr>
          <w:rFonts w:ascii="Times New Roman" w:hAnsi="Times New Roman" w:cs="Times New Roman"/>
          <w:sz w:val="24"/>
        </w:rPr>
        <w:t xml:space="preserve"> a pedagógus</w:t>
      </w:r>
      <w:r w:rsidR="00F37D68" w:rsidRPr="00536121">
        <w:rPr>
          <w:rFonts w:ascii="Times New Roman" w:hAnsi="Times New Roman" w:cs="Times New Roman"/>
          <w:sz w:val="24"/>
        </w:rPr>
        <w:t xml:space="preserve"> betöltött</w:t>
      </w:r>
      <w:r w:rsidRPr="00536121">
        <w:rPr>
          <w:rFonts w:ascii="Times New Roman" w:hAnsi="Times New Roman" w:cs="Times New Roman"/>
          <w:sz w:val="24"/>
        </w:rPr>
        <w:t xml:space="preserve"> szerepe is alapjaiban változik. A 21. századi tanár</w:t>
      </w:r>
      <w:r w:rsidR="00F37D68" w:rsidRPr="00536121">
        <w:rPr>
          <w:rFonts w:ascii="Times New Roman" w:hAnsi="Times New Roman" w:cs="Times New Roman"/>
          <w:sz w:val="24"/>
        </w:rPr>
        <w:t>,</w:t>
      </w:r>
      <w:r w:rsidRPr="00536121">
        <w:rPr>
          <w:rFonts w:ascii="Times New Roman" w:hAnsi="Times New Roman" w:cs="Times New Roman"/>
          <w:sz w:val="24"/>
        </w:rPr>
        <w:t xml:space="preserve"> már nem a</w:t>
      </w:r>
      <w:r w:rsidR="00340AD9" w:rsidRPr="00536121">
        <w:rPr>
          <w:rFonts w:ascii="Times New Roman" w:hAnsi="Times New Roman" w:cs="Times New Roman"/>
          <w:sz w:val="24"/>
        </w:rPr>
        <w:t xml:space="preserve"> diák</w:t>
      </w:r>
      <w:r w:rsidRPr="00536121">
        <w:rPr>
          <w:rFonts w:ascii="Times New Roman" w:hAnsi="Times New Roman" w:cs="Times New Roman"/>
          <w:sz w:val="24"/>
        </w:rPr>
        <w:t xml:space="preserve"> egyetlen</w:t>
      </w:r>
      <w:r w:rsidR="00340AD9" w:rsidRPr="00536121">
        <w:rPr>
          <w:rFonts w:ascii="Times New Roman" w:hAnsi="Times New Roman" w:cs="Times New Roman"/>
          <w:sz w:val="24"/>
        </w:rPr>
        <w:t xml:space="preserve"> és</w:t>
      </w:r>
      <w:r w:rsidR="00F37D68" w:rsidRPr="00536121">
        <w:rPr>
          <w:rFonts w:ascii="Times New Roman" w:hAnsi="Times New Roman" w:cs="Times New Roman"/>
          <w:sz w:val="24"/>
        </w:rPr>
        <w:t xml:space="preserve"> abszolút</w:t>
      </w:r>
      <w:r w:rsidRPr="00536121">
        <w:rPr>
          <w:rFonts w:ascii="Times New Roman" w:hAnsi="Times New Roman" w:cs="Times New Roman"/>
          <w:sz w:val="24"/>
        </w:rPr>
        <w:t xml:space="preserve"> </w:t>
      </w:r>
      <w:r w:rsidR="00340AD9" w:rsidRPr="00536121">
        <w:rPr>
          <w:rFonts w:ascii="Times New Roman" w:hAnsi="Times New Roman" w:cs="Times New Roman"/>
          <w:sz w:val="24"/>
        </w:rPr>
        <w:t>mentora, tanulás során</w:t>
      </w:r>
      <w:r w:rsidRPr="00536121">
        <w:rPr>
          <w:rFonts w:ascii="Times New Roman" w:hAnsi="Times New Roman" w:cs="Times New Roman"/>
          <w:sz w:val="24"/>
        </w:rPr>
        <w:t>.</w:t>
      </w:r>
      <w:r w:rsidR="00692BB7" w:rsidRPr="00536121">
        <w:rPr>
          <w:rFonts w:ascii="Times New Roman" w:hAnsi="Times New Roman" w:cs="Times New Roman"/>
          <w:sz w:val="24"/>
        </w:rPr>
        <w:t xml:space="preserve"> Szabóné Balogh Ágota, 2023-as kutatásában (</w:t>
      </w:r>
      <w:hyperlink r:id="rId37" w:history="1">
        <w:r w:rsidR="00692BB7" w:rsidRPr="00536121">
          <w:rPr>
            <w:rStyle w:val="Hiperhivatkozs"/>
            <w:rFonts w:ascii="Times New Roman" w:hAnsi="Times New Roman" w:cs="Times New Roman"/>
            <w:sz w:val="24"/>
          </w:rPr>
          <w:t>Mesterséges intelligencia az oktatásban</w:t>
        </w:r>
      </w:hyperlink>
      <w:r w:rsidR="00692BB7" w:rsidRPr="00536121">
        <w:rPr>
          <w:rFonts w:ascii="Times New Roman" w:hAnsi="Times New Roman" w:cs="Times New Roman"/>
          <w:sz w:val="24"/>
        </w:rPr>
        <w:t>), Matthew Lynch gondolatára (</w:t>
      </w:r>
      <w:hyperlink r:id="rId38" w:history="1">
        <w:r w:rsidR="00692BB7" w:rsidRPr="00536121">
          <w:rPr>
            <w:rStyle w:val="Hiperhivatkozs"/>
            <w:rFonts w:ascii="Times New Roman" w:hAnsi="Times New Roman" w:cs="Times New Roman"/>
            <w:sz w:val="24"/>
          </w:rPr>
          <w:t>A MI 7 szerepe az oktatásban</w:t>
        </w:r>
      </w:hyperlink>
      <w:r w:rsidR="00692BB7" w:rsidRPr="00536121">
        <w:rPr>
          <w:rFonts w:ascii="Times New Roman" w:hAnsi="Times New Roman" w:cs="Times New Roman"/>
          <w:sz w:val="24"/>
        </w:rPr>
        <w:t>) hivatkozik, miszerint: „</w:t>
      </w:r>
      <w:r w:rsidR="00692BB7" w:rsidRPr="00536121">
        <w:rPr>
          <w:rFonts w:ascii="Times New Roman" w:hAnsi="Times New Roman" w:cs="Times New Roman"/>
          <w:i/>
          <w:sz w:val="24"/>
        </w:rPr>
        <w:t>A tanár motiváló szerepben az MI mellett: a  pedagógus  szerepe  megváltozik  MI  terjedésével, alapvető információkat biztosít tanulóknak, a pedagógus pedig a tanulót fogja motiválni.</w:t>
      </w:r>
      <w:r w:rsidR="00692BB7" w:rsidRPr="00536121">
        <w:rPr>
          <w:rFonts w:ascii="Times New Roman" w:hAnsi="Times New Roman" w:cs="Times New Roman"/>
          <w:sz w:val="24"/>
        </w:rPr>
        <w:t xml:space="preserve">” </w:t>
      </w:r>
      <w:r w:rsidRPr="00536121">
        <w:rPr>
          <w:rFonts w:ascii="Times New Roman" w:hAnsi="Times New Roman" w:cs="Times New Roman"/>
          <w:sz w:val="24"/>
        </w:rPr>
        <w:t>Ez az</w:t>
      </w:r>
      <w:r w:rsidR="00340AD9" w:rsidRPr="00536121">
        <w:rPr>
          <w:rFonts w:ascii="Times New Roman" w:hAnsi="Times New Roman" w:cs="Times New Roman"/>
          <w:sz w:val="24"/>
        </w:rPr>
        <w:t xml:space="preserve"> átrendeződés, azt</w:t>
      </w:r>
      <w:r w:rsidRPr="00536121">
        <w:rPr>
          <w:rFonts w:ascii="Times New Roman" w:hAnsi="Times New Roman" w:cs="Times New Roman"/>
          <w:sz w:val="24"/>
        </w:rPr>
        <w:t xml:space="preserve"> is jelenti, hogy nem csupán az eszközt,</w:t>
      </w:r>
      <w:r w:rsidR="00340AD9" w:rsidRPr="00536121">
        <w:rPr>
          <w:rFonts w:ascii="Times New Roman" w:hAnsi="Times New Roman" w:cs="Times New Roman"/>
          <w:sz w:val="24"/>
        </w:rPr>
        <w:t xml:space="preserve"> az internetet és a nagynyelvi modelleket,</w:t>
      </w:r>
      <w:r w:rsidRPr="00536121">
        <w:rPr>
          <w:rFonts w:ascii="Times New Roman" w:hAnsi="Times New Roman" w:cs="Times New Roman"/>
          <w:sz w:val="24"/>
        </w:rPr>
        <w:t xml:space="preserve"> hanem annak helyes és célravezető használatát is meg kell mutatn</w:t>
      </w:r>
      <w:r w:rsidR="00340AD9" w:rsidRPr="00536121">
        <w:rPr>
          <w:rFonts w:ascii="Times New Roman" w:hAnsi="Times New Roman" w:cs="Times New Roman"/>
          <w:sz w:val="24"/>
        </w:rPr>
        <w:t>i, nem szabad kizárni őket a tanulási folyamatból. Érdemes megtanulni és megtanítani a diákoknak, a helyes, tanulást elősegítő felhasználást és segítségül hívni, kreatív feladatmegoldások, esetlegesen csoportos feladatok és információgyűjtést/ kutatásvégzést igénylő feladatok során</w:t>
      </w:r>
      <w:r w:rsidR="00692BB7" w:rsidRPr="00536121">
        <w:rPr>
          <w:rFonts w:ascii="Times New Roman" w:hAnsi="Times New Roman" w:cs="Times New Roman"/>
          <w:sz w:val="24"/>
        </w:rPr>
        <w:t>.</w:t>
      </w:r>
    </w:p>
    <w:p w14:paraId="6D2B8D98" w14:textId="05E1760F" w:rsidR="00B80B1D" w:rsidRPr="00536121" w:rsidRDefault="00340AD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 fő témájára vonatkoztatva, a mesterséges intelligencia</w:t>
      </w:r>
      <w:r w:rsidR="00B80B1D" w:rsidRPr="00536121">
        <w:rPr>
          <w:rFonts w:ascii="Times New Roman" w:hAnsi="Times New Roman" w:cs="Times New Roman"/>
          <w:sz w:val="24"/>
        </w:rPr>
        <w:t xml:space="preserve"> a promptok</w:t>
      </w:r>
      <w:r w:rsidRPr="00536121">
        <w:rPr>
          <w:rFonts w:ascii="Times New Roman" w:hAnsi="Times New Roman" w:cs="Times New Roman"/>
          <w:sz w:val="24"/>
        </w:rPr>
        <w:t>, azaz az inputok</w:t>
      </w:r>
      <w:r w:rsidR="00B80B1D" w:rsidRPr="00536121">
        <w:rPr>
          <w:rFonts w:ascii="Times New Roman" w:hAnsi="Times New Roman" w:cs="Times New Roman"/>
          <w:sz w:val="24"/>
        </w:rPr>
        <w:t xml:space="preserve"> </w:t>
      </w:r>
      <w:r w:rsidRPr="00536121">
        <w:rPr>
          <w:rFonts w:ascii="Times New Roman" w:hAnsi="Times New Roman" w:cs="Times New Roman"/>
          <w:sz w:val="24"/>
        </w:rPr>
        <w:t xml:space="preserve">pontos </w:t>
      </w:r>
      <w:r w:rsidR="00B80B1D" w:rsidRPr="00536121">
        <w:rPr>
          <w:rFonts w:ascii="Times New Roman" w:hAnsi="Times New Roman" w:cs="Times New Roman"/>
          <w:sz w:val="24"/>
        </w:rPr>
        <w:t>megfogalmazásától</w:t>
      </w:r>
      <w:r w:rsidRPr="00536121">
        <w:rPr>
          <w:rFonts w:ascii="Times New Roman" w:hAnsi="Times New Roman" w:cs="Times New Roman"/>
          <w:sz w:val="24"/>
        </w:rPr>
        <w:t>,</w:t>
      </w:r>
      <w:r w:rsidR="00B80B1D" w:rsidRPr="00536121">
        <w:rPr>
          <w:rFonts w:ascii="Times New Roman" w:hAnsi="Times New Roman" w:cs="Times New Roman"/>
          <w:sz w:val="24"/>
        </w:rPr>
        <w:t xml:space="preserve"> és azok finomításától</w:t>
      </w:r>
      <w:r w:rsidRPr="00536121">
        <w:rPr>
          <w:rFonts w:ascii="Times New Roman" w:hAnsi="Times New Roman" w:cs="Times New Roman"/>
          <w:sz w:val="24"/>
        </w:rPr>
        <w:t xml:space="preserve">, optimalizálásától, </w:t>
      </w:r>
      <w:r w:rsidR="00B80B1D" w:rsidRPr="00536121">
        <w:rPr>
          <w:rFonts w:ascii="Times New Roman" w:hAnsi="Times New Roman" w:cs="Times New Roman"/>
          <w:sz w:val="24"/>
        </w:rPr>
        <w:t>egészen a kapott eredmények</w:t>
      </w:r>
      <w:r w:rsidRPr="00536121">
        <w:rPr>
          <w:rFonts w:ascii="Times New Roman" w:hAnsi="Times New Roman" w:cs="Times New Roman"/>
          <w:sz w:val="24"/>
        </w:rPr>
        <w:t>, azaz az outputok</w:t>
      </w:r>
      <w:r w:rsidR="00B80B1D" w:rsidRPr="00536121">
        <w:rPr>
          <w:rFonts w:ascii="Times New Roman" w:hAnsi="Times New Roman" w:cs="Times New Roman"/>
          <w:sz w:val="24"/>
        </w:rPr>
        <w:t xml:space="preserve"> kritikus átvizsgálásáig</w:t>
      </w:r>
      <w:r w:rsidRPr="00536121">
        <w:rPr>
          <w:rFonts w:ascii="Times New Roman" w:hAnsi="Times New Roman" w:cs="Times New Roman"/>
          <w:sz w:val="24"/>
        </w:rPr>
        <w:t xml:space="preserve"> és az abból való információkinyerésig</w:t>
      </w:r>
      <w:r w:rsidR="00B80B1D" w:rsidRPr="00536121">
        <w:rPr>
          <w:rFonts w:ascii="Times New Roman" w:hAnsi="Times New Roman" w:cs="Times New Roman"/>
          <w:sz w:val="24"/>
        </w:rPr>
        <w:t xml:space="preserve"> terjed.</w:t>
      </w:r>
      <w:r w:rsidR="00C73538" w:rsidRPr="00536121">
        <w:rPr>
          <w:rFonts w:ascii="Times New Roman" w:hAnsi="Times New Roman" w:cs="Times New Roman"/>
          <w:sz w:val="24"/>
        </w:rPr>
        <w:t xml:space="preserve"> Mivel, a</w:t>
      </w:r>
      <w:r w:rsidR="00B80B1D" w:rsidRPr="00536121">
        <w:rPr>
          <w:rFonts w:ascii="Times New Roman" w:hAnsi="Times New Roman" w:cs="Times New Roman"/>
          <w:sz w:val="24"/>
        </w:rPr>
        <w:t xml:space="preserve"> MI</w:t>
      </w:r>
      <w:r w:rsidR="00C73538" w:rsidRPr="00536121">
        <w:rPr>
          <w:rFonts w:ascii="Times New Roman" w:hAnsi="Times New Roman" w:cs="Times New Roman"/>
          <w:sz w:val="24"/>
        </w:rPr>
        <w:t xml:space="preserve"> </w:t>
      </w:r>
      <w:r w:rsidR="007E007C" w:rsidRPr="00536121">
        <w:rPr>
          <w:rFonts w:ascii="Times New Roman" w:hAnsi="Times New Roman" w:cs="Times New Roman"/>
          <w:sz w:val="24"/>
        </w:rPr>
        <w:t>tudás</w:t>
      </w:r>
      <w:r w:rsidR="00C73538" w:rsidRPr="00536121">
        <w:rPr>
          <w:rFonts w:ascii="Times New Roman" w:hAnsi="Times New Roman" w:cs="Times New Roman"/>
          <w:sz w:val="24"/>
        </w:rPr>
        <w:t>bázisa, az internet,</w:t>
      </w:r>
      <w:r w:rsidR="00B80B1D" w:rsidRPr="00536121">
        <w:rPr>
          <w:rFonts w:ascii="Times New Roman" w:hAnsi="Times New Roman" w:cs="Times New Roman"/>
          <w:sz w:val="24"/>
        </w:rPr>
        <w:t xml:space="preserve"> így a legnaprakészebb </w:t>
      </w:r>
      <w:r w:rsidR="007E007C" w:rsidRPr="00536121">
        <w:rPr>
          <w:rFonts w:ascii="Times New Roman" w:hAnsi="Times New Roman" w:cs="Times New Roman"/>
          <w:sz w:val="24"/>
        </w:rPr>
        <w:t>információkkal</w:t>
      </w:r>
      <w:r w:rsidR="004C1824" w:rsidRPr="00536121">
        <w:rPr>
          <w:rFonts w:ascii="Times New Roman" w:hAnsi="Times New Roman" w:cs="Times New Roman"/>
          <w:sz w:val="24"/>
        </w:rPr>
        <w:t xml:space="preserve"> és metódusokkal</w:t>
      </w:r>
      <w:r w:rsidR="00B80B1D" w:rsidRPr="00536121">
        <w:rPr>
          <w:rFonts w:ascii="Times New Roman" w:hAnsi="Times New Roman" w:cs="Times New Roman"/>
          <w:sz w:val="24"/>
        </w:rPr>
        <w:t xml:space="preserve"> fejlesztheti a </w:t>
      </w:r>
      <w:r w:rsidR="007E007C" w:rsidRPr="00536121">
        <w:rPr>
          <w:rFonts w:ascii="Times New Roman" w:hAnsi="Times New Roman" w:cs="Times New Roman"/>
          <w:sz w:val="24"/>
        </w:rPr>
        <w:t>diákokat.</w:t>
      </w:r>
      <w:r w:rsidR="00B80B1D" w:rsidRPr="00536121">
        <w:rPr>
          <w:rFonts w:ascii="Times New Roman" w:hAnsi="Times New Roman" w:cs="Times New Roman"/>
          <w:sz w:val="24"/>
        </w:rPr>
        <w:t xml:space="preserve"> </w:t>
      </w:r>
      <w:r w:rsidR="007E007C" w:rsidRPr="00536121">
        <w:rPr>
          <w:rFonts w:ascii="Times New Roman" w:hAnsi="Times New Roman" w:cs="Times New Roman"/>
          <w:sz w:val="24"/>
        </w:rPr>
        <w:t>A</w:t>
      </w:r>
      <w:r w:rsidR="00B80B1D" w:rsidRPr="00536121">
        <w:rPr>
          <w:rFonts w:ascii="Times New Roman" w:hAnsi="Times New Roman" w:cs="Times New Roman"/>
          <w:sz w:val="24"/>
        </w:rPr>
        <w:t xml:space="preserve"> hagyományos tudástranszfer helyett </w:t>
      </w:r>
      <w:r w:rsidR="004C1824" w:rsidRPr="00536121">
        <w:rPr>
          <w:rFonts w:ascii="Times New Roman" w:hAnsi="Times New Roman" w:cs="Times New Roman"/>
          <w:sz w:val="24"/>
        </w:rPr>
        <w:t xml:space="preserve">a </w:t>
      </w:r>
      <w:r w:rsidR="00B80B1D" w:rsidRPr="00536121">
        <w:rPr>
          <w:rFonts w:ascii="Times New Roman" w:hAnsi="Times New Roman" w:cs="Times New Roman"/>
          <w:sz w:val="24"/>
        </w:rPr>
        <w:t>kompetenciafejlesztés</w:t>
      </w:r>
      <w:r w:rsidR="004C1824" w:rsidRPr="00536121">
        <w:rPr>
          <w:rFonts w:ascii="Times New Roman" w:hAnsi="Times New Roman" w:cs="Times New Roman"/>
          <w:sz w:val="24"/>
        </w:rPr>
        <w:t xml:space="preserve"> alapú tanulás</w:t>
      </w:r>
      <w:r w:rsidR="00B80B1D" w:rsidRPr="00536121">
        <w:rPr>
          <w:rFonts w:ascii="Times New Roman" w:hAnsi="Times New Roman" w:cs="Times New Roman"/>
          <w:sz w:val="24"/>
        </w:rPr>
        <w:t xml:space="preserve"> kerül előtérbe, ahol az olyan, munkaerőpiacon is fontos képességek fejlődhetnek, mint a kreativitás, a kritikai gondolkodás és a rendszerben</w:t>
      </w:r>
      <w:r w:rsidR="004C1824" w:rsidRPr="00536121">
        <w:rPr>
          <w:rFonts w:ascii="Times New Roman" w:hAnsi="Times New Roman" w:cs="Times New Roman"/>
          <w:sz w:val="24"/>
        </w:rPr>
        <w:t>, esetlegesen a rendszeren kívüli</w:t>
      </w:r>
      <w:r w:rsidR="00B80B1D" w:rsidRPr="00536121">
        <w:rPr>
          <w:rFonts w:ascii="Times New Roman" w:hAnsi="Times New Roman" w:cs="Times New Roman"/>
          <w:sz w:val="24"/>
        </w:rPr>
        <w:t xml:space="preserve"> gondolkodás. Mai diákok a munkaerőpiacon már nem csupán emberi társaikkal versenyeznek, hanem egyre inkább MI-rendszerekkel is.</w:t>
      </w:r>
      <w:r w:rsidR="00065E07" w:rsidRPr="00536121">
        <w:rPr>
          <w:rFonts w:ascii="Times New Roman" w:hAnsi="Times New Roman" w:cs="Times New Roman"/>
          <w:sz w:val="24"/>
        </w:rPr>
        <w:t xml:space="preserve"> A pedagógus feladata, a diákok kezébe, olyan önfejlesztésre is képes eszközt adni, amely később hozzájárul tanulmányi és kompetenciális fejlődésükhöz, esetlegesen a fent említett módszertanok </w:t>
      </w:r>
      <w:r w:rsidR="00065E07" w:rsidRPr="00536121">
        <w:rPr>
          <w:rFonts w:ascii="Times New Roman" w:hAnsi="Times New Roman" w:cs="Times New Roman"/>
          <w:sz w:val="24"/>
        </w:rPr>
        <w:lastRenderedPageBreak/>
        <w:t xml:space="preserve">kutatásával, készségek elsajátításával, önreflexív továbbfejlesztéssel, a tudás </w:t>
      </w:r>
      <w:r w:rsidR="001F1758" w:rsidRPr="00536121">
        <w:rPr>
          <w:rFonts w:ascii="Times New Roman" w:hAnsi="Times New Roman" w:cs="Times New Roman"/>
          <w:sz w:val="24"/>
        </w:rPr>
        <w:t>minél</w:t>
      </w:r>
      <w:r w:rsidR="00065E07" w:rsidRPr="00536121">
        <w:rPr>
          <w:rFonts w:ascii="Times New Roman" w:hAnsi="Times New Roman" w:cs="Times New Roman"/>
          <w:sz w:val="24"/>
        </w:rPr>
        <w:t xml:space="preserve"> pontosabb és hatékonyabb átadásához.</w:t>
      </w:r>
    </w:p>
    <w:p w14:paraId="540B8DC8" w14:textId="4A81B9E2"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w:t>
      </w:r>
      <w:r w:rsidR="008B15F7" w:rsidRPr="00536121">
        <w:rPr>
          <w:rFonts w:ascii="Times New Roman" w:hAnsi="Times New Roman" w:cs="Times New Roman"/>
          <w:sz w:val="24"/>
        </w:rPr>
        <w:t>mesterséges intelligencia</w:t>
      </w:r>
      <w:r w:rsidRPr="00536121">
        <w:rPr>
          <w:rFonts w:ascii="Times New Roman" w:hAnsi="Times New Roman" w:cs="Times New Roman"/>
          <w:sz w:val="24"/>
        </w:rPr>
        <w:t xml:space="preserve"> </w:t>
      </w:r>
      <w:r w:rsidR="00C46C28" w:rsidRPr="00536121">
        <w:rPr>
          <w:rFonts w:ascii="Times New Roman" w:hAnsi="Times New Roman" w:cs="Times New Roman"/>
          <w:sz w:val="24"/>
        </w:rPr>
        <w:t>felhasználásai és hasznossága</w:t>
      </w:r>
      <w:r w:rsidRPr="00536121">
        <w:rPr>
          <w:rFonts w:ascii="Times New Roman" w:hAnsi="Times New Roman" w:cs="Times New Roman"/>
          <w:sz w:val="24"/>
        </w:rPr>
        <w:t xml:space="preserve"> a tanórán</w:t>
      </w:r>
      <w:r w:rsidR="00706D30" w:rsidRPr="00536121">
        <w:rPr>
          <w:rFonts w:ascii="Times New Roman" w:hAnsi="Times New Roman" w:cs="Times New Roman"/>
          <w:sz w:val="24"/>
        </w:rPr>
        <w:t>:</w:t>
      </w:r>
    </w:p>
    <w:p w14:paraId="0D88E75A" w14:textId="16D96D7C"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Pécsi Pedagógiai Oktatási Központ által 2024-ben kiadott szakmai anyag</w:t>
      </w:r>
      <w:r w:rsidR="00065E07" w:rsidRPr="00536121">
        <w:rPr>
          <w:rFonts w:ascii="Times New Roman" w:hAnsi="Times New Roman" w:cs="Times New Roman"/>
          <w:sz w:val="24"/>
        </w:rPr>
        <w:t xml:space="preserve"> (</w:t>
      </w:r>
      <w:hyperlink r:id="rId39" w:history="1">
        <w:r w:rsidR="00065E07" w:rsidRPr="00536121">
          <w:rPr>
            <w:rStyle w:val="Hiperhivatkozs"/>
            <w:rFonts w:ascii="Times New Roman" w:hAnsi="Times New Roman" w:cs="Times New Roman"/>
            <w:sz w:val="24"/>
          </w:rPr>
          <w:t>Mesterséges intelligencia a tanórán)</w:t>
        </w:r>
      </w:hyperlink>
      <w:r w:rsidRPr="00536121">
        <w:rPr>
          <w:rFonts w:ascii="Times New Roman" w:hAnsi="Times New Roman" w:cs="Times New Roman"/>
          <w:sz w:val="24"/>
        </w:rPr>
        <w:t xml:space="preserve"> bemutatja, hogy az </w:t>
      </w:r>
      <w:r w:rsidR="00065E07" w:rsidRPr="00536121">
        <w:rPr>
          <w:rFonts w:ascii="Times New Roman" w:hAnsi="Times New Roman" w:cs="Times New Roman"/>
          <w:sz w:val="24"/>
        </w:rPr>
        <w:t>AI</w:t>
      </w:r>
      <w:r w:rsidRPr="00536121">
        <w:rPr>
          <w:rFonts w:ascii="Times New Roman" w:hAnsi="Times New Roman" w:cs="Times New Roman"/>
          <w:sz w:val="24"/>
        </w:rPr>
        <w:t>-alapú eszközök milyen konkré</w:t>
      </w:r>
      <w:r w:rsidR="00B0632E" w:rsidRPr="00536121">
        <w:rPr>
          <w:rFonts w:ascii="Times New Roman" w:hAnsi="Times New Roman" w:cs="Times New Roman"/>
          <w:sz w:val="24"/>
        </w:rPr>
        <w:t>t képességekkel és</w:t>
      </w:r>
      <w:r w:rsidRPr="00536121">
        <w:rPr>
          <w:rFonts w:ascii="Times New Roman" w:hAnsi="Times New Roman" w:cs="Times New Roman"/>
          <w:sz w:val="24"/>
        </w:rPr>
        <w:t xml:space="preserve"> </w:t>
      </w:r>
      <w:r w:rsidR="00B0632E" w:rsidRPr="00536121">
        <w:rPr>
          <w:rFonts w:ascii="Times New Roman" w:hAnsi="Times New Roman" w:cs="Times New Roman"/>
          <w:sz w:val="24"/>
        </w:rPr>
        <w:t xml:space="preserve">funkciókkal </w:t>
      </w:r>
      <w:r w:rsidRPr="00536121">
        <w:rPr>
          <w:rFonts w:ascii="Times New Roman" w:hAnsi="Times New Roman" w:cs="Times New Roman"/>
          <w:sz w:val="24"/>
        </w:rPr>
        <w:t>nyújt</w:t>
      </w:r>
      <w:r w:rsidR="00065E07" w:rsidRPr="00536121">
        <w:rPr>
          <w:rFonts w:ascii="Times New Roman" w:hAnsi="Times New Roman" w:cs="Times New Roman"/>
          <w:sz w:val="24"/>
        </w:rPr>
        <w:t>hatn</w:t>
      </w:r>
      <w:r w:rsidRPr="00536121">
        <w:rPr>
          <w:rFonts w:ascii="Times New Roman" w:hAnsi="Times New Roman" w:cs="Times New Roman"/>
          <w:sz w:val="24"/>
        </w:rPr>
        <w:t>ak</w:t>
      </w:r>
      <w:r w:rsidR="00B0632E" w:rsidRPr="00536121">
        <w:rPr>
          <w:rFonts w:ascii="Times New Roman" w:hAnsi="Times New Roman" w:cs="Times New Roman"/>
          <w:sz w:val="24"/>
        </w:rPr>
        <w:t xml:space="preserve"> segítséget</w:t>
      </w:r>
      <w:r w:rsidRPr="00536121">
        <w:rPr>
          <w:rFonts w:ascii="Times New Roman" w:hAnsi="Times New Roman" w:cs="Times New Roman"/>
          <w:sz w:val="24"/>
        </w:rPr>
        <w:t xml:space="preserve"> a pedagógiai gyakorlatban:</w:t>
      </w:r>
    </w:p>
    <w:p w14:paraId="58202DD4" w14:textId="2DC3EDC2" w:rsidR="00B80B1D" w:rsidRPr="00536121" w:rsidRDefault="00B0632E"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Vázlatkészítés</w:t>
      </w:r>
      <w:r w:rsidR="00B80B1D" w:rsidRPr="00536121">
        <w:rPr>
          <w:rFonts w:ascii="Times New Roman" w:hAnsi="Times New Roman" w:cs="Times New Roman"/>
          <w:sz w:val="24"/>
        </w:rPr>
        <w:t>: A</w:t>
      </w:r>
      <w:r w:rsidRPr="00536121">
        <w:rPr>
          <w:rFonts w:ascii="Times New Roman" w:hAnsi="Times New Roman" w:cs="Times New Roman"/>
          <w:sz w:val="24"/>
        </w:rPr>
        <w:t>z egyes nagynyelvi modellek</w:t>
      </w:r>
      <w:r w:rsidR="00B80B1D" w:rsidRPr="00536121">
        <w:rPr>
          <w:rFonts w:ascii="Times New Roman" w:hAnsi="Times New Roman" w:cs="Times New Roman"/>
          <w:sz w:val="24"/>
        </w:rPr>
        <w:t xml:space="preserve"> (pl. ChatGPT) képes</w:t>
      </w:r>
      <w:r w:rsidRPr="00536121">
        <w:rPr>
          <w:rFonts w:ascii="Times New Roman" w:hAnsi="Times New Roman" w:cs="Times New Roman"/>
          <w:sz w:val="24"/>
        </w:rPr>
        <w:t>ek</w:t>
      </w:r>
      <w:r w:rsidR="00B80B1D" w:rsidRPr="00536121">
        <w:rPr>
          <w:rFonts w:ascii="Times New Roman" w:hAnsi="Times New Roman" w:cs="Times New Roman"/>
          <w:sz w:val="24"/>
        </w:rPr>
        <w:t xml:space="preserve"> részletes óraterveket, feladat</w:t>
      </w:r>
      <w:r w:rsidRPr="00536121">
        <w:rPr>
          <w:rFonts w:ascii="Times New Roman" w:hAnsi="Times New Roman" w:cs="Times New Roman"/>
          <w:sz w:val="24"/>
        </w:rPr>
        <w:t>- és kérdés</w:t>
      </w:r>
      <w:r w:rsidR="00B80B1D" w:rsidRPr="00536121">
        <w:rPr>
          <w:rFonts w:ascii="Times New Roman" w:hAnsi="Times New Roman" w:cs="Times New Roman"/>
          <w:sz w:val="24"/>
        </w:rPr>
        <w:t>sorokat</w:t>
      </w:r>
      <w:r w:rsidRPr="00536121">
        <w:rPr>
          <w:rFonts w:ascii="Times New Roman" w:hAnsi="Times New Roman" w:cs="Times New Roman"/>
          <w:sz w:val="24"/>
        </w:rPr>
        <w:t xml:space="preserve"> </w:t>
      </w:r>
      <w:r w:rsidR="00B80B1D" w:rsidRPr="00536121">
        <w:rPr>
          <w:rFonts w:ascii="Times New Roman" w:hAnsi="Times New Roman" w:cs="Times New Roman"/>
          <w:sz w:val="24"/>
        </w:rPr>
        <w:t>generálni, megadott tananyag, osztályszint és időkeret alapján</w:t>
      </w:r>
      <w:r w:rsidRPr="00536121">
        <w:rPr>
          <w:rFonts w:ascii="Times New Roman" w:hAnsi="Times New Roman" w:cs="Times New Roman"/>
          <w:sz w:val="24"/>
        </w:rPr>
        <w:t>, esetleges tanulási igény szerinti személyre szabással</w:t>
      </w:r>
      <w:r w:rsidR="00B80B1D" w:rsidRPr="00536121">
        <w:rPr>
          <w:rFonts w:ascii="Times New Roman" w:hAnsi="Times New Roman" w:cs="Times New Roman"/>
          <w:sz w:val="24"/>
        </w:rPr>
        <w:t>.</w:t>
      </w:r>
    </w:p>
    <w:p w14:paraId="658AF874" w14:textId="67D91D50" w:rsidR="00B80B1D"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Adatgyűjtés és fogalommagyarázat</w:t>
      </w:r>
      <w:r w:rsidRPr="00536121">
        <w:rPr>
          <w:rFonts w:ascii="Times New Roman" w:hAnsi="Times New Roman" w:cs="Times New Roman"/>
          <w:sz w:val="24"/>
        </w:rPr>
        <w:t>:</w:t>
      </w:r>
      <w:r w:rsidR="00B0632E" w:rsidRPr="00536121">
        <w:rPr>
          <w:rFonts w:ascii="Times New Roman" w:hAnsi="Times New Roman" w:cs="Times New Roman"/>
          <w:sz w:val="24"/>
        </w:rPr>
        <w:t xml:space="preserve"> </w:t>
      </w:r>
      <w:r w:rsidRPr="00536121">
        <w:rPr>
          <w:rFonts w:ascii="Times New Roman" w:hAnsi="Times New Roman" w:cs="Times New Roman"/>
          <w:sz w:val="24"/>
        </w:rPr>
        <w:t>Bármely tanóra esetén a fogalmakat, szókincselemeket a tanulócsoport tudásszintjének megfelelő definíciókkal, magyarázatokkal és példákkal lehet illusztrálni.</w:t>
      </w:r>
    </w:p>
    <w:p w14:paraId="1F6A5D33" w14:textId="79B65A04" w:rsidR="00B80B1D"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Prezentáció készítése</w:t>
      </w:r>
      <w:r w:rsidRPr="00536121">
        <w:rPr>
          <w:rFonts w:ascii="Times New Roman" w:hAnsi="Times New Roman" w:cs="Times New Roman"/>
          <w:sz w:val="24"/>
        </w:rPr>
        <w:t xml:space="preserve">: </w:t>
      </w:r>
      <w:r w:rsidR="00B0632E" w:rsidRPr="00536121">
        <w:rPr>
          <w:rFonts w:ascii="Times New Roman" w:hAnsi="Times New Roman" w:cs="Times New Roman"/>
          <w:sz w:val="24"/>
        </w:rPr>
        <w:t>AI</w:t>
      </w:r>
      <w:r w:rsidRPr="00536121">
        <w:rPr>
          <w:rFonts w:ascii="Times New Roman" w:hAnsi="Times New Roman" w:cs="Times New Roman"/>
          <w:sz w:val="24"/>
        </w:rPr>
        <w:t xml:space="preserve">-alapú prezentációkészítő eszközök (pl. </w:t>
      </w:r>
      <w:hyperlink r:id="rId40" w:history="1">
        <w:r w:rsidRPr="00536121">
          <w:rPr>
            <w:rStyle w:val="Hiperhivatkozs"/>
            <w:rFonts w:ascii="Times New Roman" w:hAnsi="Times New Roman" w:cs="Times New Roman"/>
            <w:sz w:val="24"/>
          </w:rPr>
          <w:t>Gamma AI</w:t>
        </w:r>
      </w:hyperlink>
      <w:r w:rsidR="00B0632E" w:rsidRPr="00536121">
        <w:rPr>
          <w:rFonts w:ascii="Times New Roman" w:hAnsi="Times New Roman" w:cs="Times New Roman"/>
          <w:sz w:val="24"/>
        </w:rPr>
        <w:t>, vagy akárcsak az ingyenesen elérhető LLM-ek</w:t>
      </w:r>
      <w:r w:rsidRPr="00536121">
        <w:rPr>
          <w:rFonts w:ascii="Times New Roman" w:hAnsi="Times New Roman" w:cs="Times New Roman"/>
          <w:sz w:val="24"/>
        </w:rPr>
        <w:t xml:space="preserve">) segítségével percek alatt látványos, strukturált </w:t>
      </w:r>
      <w:r w:rsidR="00B0632E" w:rsidRPr="00536121">
        <w:rPr>
          <w:rFonts w:ascii="Times New Roman" w:hAnsi="Times New Roman" w:cs="Times New Roman"/>
          <w:sz w:val="24"/>
        </w:rPr>
        <w:t>bemutatók</w:t>
      </w:r>
      <w:r w:rsidRPr="00536121">
        <w:rPr>
          <w:rFonts w:ascii="Times New Roman" w:hAnsi="Times New Roman" w:cs="Times New Roman"/>
          <w:sz w:val="24"/>
        </w:rPr>
        <w:t xml:space="preserve"> hozhatók létre, amelyek</w:t>
      </w:r>
      <w:r w:rsidR="00B0632E" w:rsidRPr="00536121">
        <w:rPr>
          <w:rFonts w:ascii="Times New Roman" w:hAnsi="Times New Roman" w:cs="Times New Roman"/>
          <w:sz w:val="24"/>
        </w:rPr>
        <w:t xml:space="preserve"> alapján</w:t>
      </w:r>
      <w:r w:rsidRPr="00536121">
        <w:rPr>
          <w:rFonts w:ascii="Times New Roman" w:hAnsi="Times New Roman" w:cs="Times New Roman"/>
          <w:sz w:val="24"/>
        </w:rPr>
        <w:t xml:space="preserve"> aztán a pedagógus ellenőriz</w:t>
      </w:r>
      <w:r w:rsidR="00B0632E" w:rsidRPr="00536121">
        <w:rPr>
          <w:rFonts w:ascii="Times New Roman" w:hAnsi="Times New Roman" w:cs="Times New Roman"/>
          <w:sz w:val="24"/>
        </w:rPr>
        <w:t>ve</w:t>
      </w:r>
      <w:r w:rsidRPr="00536121">
        <w:rPr>
          <w:rFonts w:ascii="Times New Roman" w:hAnsi="Times New Roman" w:cs="Times New Roman"/>
          <w:sz w:val="24"/>
        </w:rPr>
        <w:t xml:space="preserve"> és </w:t>
      </w:r>
      <w:r w:rsidR="00B0632E" w:rsidRPr="00536121">
        <w:rPr>
          <w:rFonts w:ascii="Times New Roman" w:hAnsi="Times New Roman" w:cs="Times New Roman"/>
          <w:sz w:val="24"/>
        </w:rPr>
        <w:t>a tantervhez igazítva, finomítva órát tarthat</w:t>
      </w:r>
      <w:r w:rsidRPr="00536121">
        <w:rPr>
          <w:rFonts w:ascii="Times New Roman" w:hAnsi="Times New Roman" w:cs="Times New Roman"/>
          <w:sz w:val="24"/>
        </w:rPr>
        <w:t>.</w:t>
      </w:r>
    </w:p>
    <w:p w14:paraId="4E8625F3" w14:textId="61690616" w:rsidR="00B80B1D"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Képek és illusztrációk generálása</w:t>
      </w:r>
      <w:r w:rsidRPr="00536121">
        <w:rPr>
          <w:rFonts w:ascii="Times New Roman" w:hAnsi="Times New Roman" w:cs="Times New Roman"/>
          <w:sz w:val="24"/>
        </w:rPr>
        <w:t>:</w:t>
      </w:r>
      <w:r w:rsidR="00B0632E" w:rsidRPr="00536121">
        <w:rPr>
          <w:rFonts w:ascii="Times New Roman" w:hAnsi="Times New Roman" w:cs="Times New Roman"/>
          <w:sz w:val="24"/>
        </w:rPr>
        <w:t xml:space="preserve"> </w:t>
      </w:r>
      <w:r w:rsidRPr="00536121">
        <w:rPr>
          <w:rFonts w:ascii="Times New Roman" w:hAnsi="Times New Roman" w:cs="Times New Roman"/>
          <w:sz w:val="24"/>
        </w:rPr>
        <w:t>Szövegalapú képgenerátorokkal (pl.</w:t>
      </w:r>
      <w:r w:rsidR="00B0632E" w:rsidRPr="00536121">
        <w:rPr>
          <w:rFonts w:ascii="Times New Roman" w:hAnsi="Times New Roman" w:cs="Times New Roman"/>
          <w:sz w:val="24"/>
        </w:rPr>
        <w:t xml:space="preserve"> a magyar fejlesztésű </w:t>
      </w:r>
      <w:hyperlink r:id="rId41" w:history="1">
        <w:r w:rsidRPr="00536121">
          <w:rPr>
            <w:rStyle w:val="Hiperhivatkozs"/>
            <w:rFonts w:ascii="Times New Roman" w:hAnsi="Times New Roman" w:cs="Times New Roman"/>
            <w:sz w:val="24"/>
          </w:rPr>
          <w:t>tengr.ai</w:t>
        </w:r>
      </w:hyperlink>
      <w:r w:rsidRPr="00536121">
        <w:rPr>
          <w:rFonts w:ascii="Times New Roman" w:hAnsi="Times New Roman" w:cs="Times New Roman"/>
          <w:sz w:val="24"/>
        </w:rPr>
        <w:t>)</w:t>
      </w:r>
      <w:r w:rsidR="00706D30" w:rsidRPr="00536121">
        <w:rPr>
          <w:rFonts w:ascii="Times New Roman" w:hAnsi="Times New Roman" w:cs="Times New Roman"/>
          <w:sz w:val="24"/>
        </w:rPr>
        <w:t>,</w:t>
      </w:r>
      <w:r w:rsidRPr="00536121">
        <w:rPr>
          <w:rFonts w:ascii="Times New Roman" w:hAnsi="Times New Roman" w:cs="Times New Roman"/>
          <w:sz w:val="24"/>
        </w:rPr>
        <w:t xml:space="preserve"> az elképzelt illusztráció hozható létre, és</w:t>
      </w:r>
      <w:r w:rsidR="00706D30" w:rsidRPr="00536121">
        <w:rPr>
          <w:rFonts w:ascii="Times New Roman" w:hAnsi="Times New Roman" w:cs="Times New Roman"/>
          <w:sz w:val="24"/>
        </w:rPr>
        <w:t xml:space="preserve"> esetlegesen</w:t>
      </w:r>
      <w:r w:rsidRPr="00536121">
        <w:rPr>
          <w:rFonts w:ascii="Times New Roman" w:hAnsi="Times New Roman" w:cs="Times New Roman"/>
          <w:sz w:val="24"/>
        </w:rPr>
        <w:t xml:space="preserve"> a szerzői jogi </w:t>
      </w:r>
      <w:r w:rsidR="00706D30" w:rsidRPr="00536121">
        <w:rPr>
          <w:rFonts w:ascii="Times New Roman" w:hAnsi="Times New Roman" w:cs="Times New Roman"/>
          <w:sz w:val="24"/>
        </w:rPr>
        <w:t>kérdések lebonyolítása</w:t>
      </w:r>
      <w:r w:rsidRPr="00536121">
        <w:rPr>
          <w:rFonts w:ascii="Times New Roman" w:hAnsi="Times New Roman" w:cs="Times New Roman"/>
          <w:sz w:val="24"/>
        </w:rPr>
        <w:t xml:space="preserve"> is egyszerűbb, mint egy honlapról átvett kép esetén.</w:t>
      </w:r>
    </w:p>
    <w:p w14:paraId="60F730CC" w14:textId="352AE262" w:rsidR="00FC6F2B" w:rsidRPr="00536121" w:rsidRDefault="00B80B1D" w:rsidP="00841D7E">
      <w:pPr>
        <w:pStyle w:val="Listaszerbekezds"/>
        <w:numPr>
          <w:ilvl w:val="0"/>
          <w:numId w:val="22"/>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Nyelvtanulás támogatása</w:t>
      </w:r>
      <w:r w:rsidRPr="00536121">
        <w:rPr>
          <w:rFonts w:ascii="Times New Roman" w:hAnsi="Times New Roman" w:cs="Times New Roman"/>
          <w:sz w:val="24"/>
        </w:rPr>
        <w:t>:</w:t>
      </w:r>
      <w:r w:rsidR="00706D30" w:rsidRPr="00536121">
        <w:rPr>
          <w:rFonts w:ascii="Times New Roman" w:hAnsi="Times New Roman" w:cs="Times New Roman"/>
          <w:sz w:val="24"/>
        </w:rPr>
        <w:t xml:space="preserve"> </w:t>
      </w:r>
      <w:r w:rsidRPr="00536121">
        <w:rPr>
          <w:rFonts w:ascii="Times New Roman" w:hAnsi="Times New Roman" w:cs="Times New Roman"/>
          <w:sz w:val="24"/>
        </w:rPr>
        <w:t xml:space="preserve">Chatbotalapú alkalmazások (pl. </w:t>
      </w:r>
      <w:hyperlink r:id="rId42" w:history="1">
        <w:r w:rsidR="00706D30" w:rsidRPr="00536121">
          <w:rPr>
            <w:rStyle w:val="Hiperhivatkozs"/>
            <w:rFonts w:ascii="Times New Roman" w:hAnsi="Times New Roman" w:cs="Times New Roman"/>
            <w:sz w:val="24"/>
          </w:rPr>
          <w:t>Duolingo</w:t>
        </w:r>
      </w:hyperlink>
      <w:r w:rsidR="00706D30" w:rsidRPr="00536121">
        <w:rPr>
          <w:rFonts w:ascii="Times New Roman" w:hAnsi="Times New Roman" w:cs="Times New Roman"/>
          <w:sz w:val="24"/>
        </w:rPr>
        <w:t xml:space="preserve">, </w:t>
      </w:r>
      <w:hyperlink r:id="rId43" w:history="1">
        <w:r w:rsidR="00706D30" w:rsidRPr="00536121">
          <w:rPr>
            <w:rStyle w:val="Hiperhivatkozs"/>
            <w:rFonts w:ascii="Times New Roman" w:hAnsi="Times New Roman" w:cs="Times New Roman"/>
            <w:sz w:val="24"/>
          </w:rPr>
          <w:t>Languatalk</w:t>
        </w:r>
      </w:hyperlink>
      <w:r w:rsidRPr="00536121">
        <w:rPr>
          <w:rFonts w:ascii="Times New Roman" w:hAnsi="Times New Roman" w:cs="Times New Roman"/>
          <w:sz w:val="24"/>
        </w:rPr>
        <w:t xml:space="preserve">) </w:t>
      </w:r>
      <w:r w:rsidR="00706D30" w:rsidRPr="00536121">
        <w:rPr>
          <w:rFonts w:ascii="Times New Roman" w:hAnsi="Times New Roman" w:cs="Times New Roman"/>
          <w:sz w:val="24"/>
        </w:rPr>
        <w:t xml:space="preserve">használata </w:t>
      </w:r>
      <w:r w:rsidRPr="00536121">
        <w:rPr>
          <w:rFonts w:ascii="Times New Roman" w:hAnsi="Times New Roman" w:cs="Times New Roman"/>
          <w:sz w:val="24"/>
        </w:rPr>
        <w:t xml:space="preserve">lehetővé teszik, hogy a tanulók </w:t>
      </w:r>
      <w:r w:rsidR="00706D30" w:rsidRPr="00536121">
        <w:rPr>
          <w:rFonts w:ascii="Times New Roman" w:hAnsi="Times New Roman" w:cs="Times New Roman"/>
          <w:sz w:val="24"/>
        </w:rPr>
        <w:t>mesterségesen generált</w:t>
      </w:r>
      <w:r w:rsidRPr="00536121">
        <w:rPr>
          <w:rFonts w:ascii="Times New Roman" w:hAnsi="Times New Roman" w:cs="Times New Roman"/>
          <w:sz w:val="24"/>
        </w:rPr>
        <w:t xml:space="preserve"> személyiségekkel,</w:t>
      </w:r>
      <w:r w:rsidR="00706D30" w:rsidRPr="00536121">
        <w:rPr>
          <w:rFonts w:ascii="Times New Roman" w:hAnsi="Times New Roman" w:cs="Times New Roman"/>
          <w:sz w:val="24"/>
        </w:rPr>
        <w:t xml:space="preserve"> robottanárokkal</w:t>
      </w:r>
      <w:r w:rsidRPr="00536121">
        <w:rPr>
          <w:rFonts w:ascii="Times New Roman" w:hAnsi="Times New Roman" w:cs="Times New Roman"/>
          <w:sz w:val="24"/>
        </w:rPr>
        <w:t xml:space="preserve"> illetve választott szituációkban idegen nyelven gyakoroljanak.</w:t>
      </w:r>
    </w:p>
    <w:p w14:paraId="21342DDF" w14:textId="21A42500"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technofóbia </w:t>
      </w:r>
      <w:r w:rsidR="00C46C28" w:rsidRPr="00536121">
        <w:rPr>
          <w:rFonts w:ascii="Times New Roman" w:hAnsi="Times New Roman" w:cs="Times New Roman"/>
          <w:sz w:val="24"/>
        </w:rPr>
        <w:t>kérdése</w:t>
      </w:r>
      <w:r w:rsidRPr="00536121">
        <w:rPr>
          <w:rFonts w:ascii="Times New Roman" w:hAnsi="Times New Roman" w:cs="Times New Roman"/>
          <w:sz w:val="24"/>
        </w:rPr>
        <w:t xml:space="preserve"> és a </w:t>
      </w:r>
      <w:r w:rsidR="00C46C28" w:rsidRPr="00536121">
        <w:rPr>
          <w:rFonts w:ascii="Times New Roman" w:hAnsi="Times New Roman" w:cs="Times New Roman"/>
          <w:sz w:val="24"/>
        </w:rPr>
        <w:t>mesterséges intelligencia:</w:t>
      </w:r>
    </w:p>
    <w:p w14:paraId="69D07EC1" w14:textId="43D0ABAE" w:rsidR="00B80B1D"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MI oktatásbeli alkalmazásának egyik legfontosabb társadalmi hozadéka a technofóbia csökkentése.</w:t>
      </w:r>
      <w:r w:rsidR="00E51B43" w:rsidRPr="00536121">
        <w:rPr>
          <w:rFonts w:ascii="Times New Roman" w:hAnsi="Times New Roman" w:cs="Times New Roman"/>
          <w:sz w:val="24"/>
        </w:rPr>
        <w:t xml:space="preserve"> </w:t>
      </w:r>
      <w:r w:rsidR="001F1758" w:rsidRPr="00536121">
        <w:rPr>
          <w:rFonts w:ascii="Times New Roman" w:hAnsi="Times New Roman" w:cs="Times New Roman"/>
          <w:sz w:val="24"/>
        </w:rPr>
        <w:t>G</w:t>
      </w:r>
      <w:r w:rsidR="00E51B43" w:rsidRPr="00536121">
        <w:rPr>
          <w:rFonts w:ascii="Times New Roman" w:hAnsi="Times New Roman" w:cs="Times New Roman"/>
          <w:sz w:val="24"/>
        </w:rPr>
        <w:t>ugolya László, 2024-es kutatásában (</w:t>
      </w:r>
      <w:hyperlink r:id="rId44" w:history="1">
        <w:r w:rsidR="00E51B43" w:rsidRPr="00536121">
          <w:rPr>
            <w:rStyle w:val="Hiperhivatkozs"/>
            <w:rFonts w:ascii="Times New Roman" w:hAnsi="Times New Roman" w:cs="Times New Roman"/>
            <w:sz w:val="24"/>
          </w:rPr>
          <w:t>HUMÁN-ROBOT INTERAKCIÓ SPECIÁLIS ESETE: PEPPER ROBOT AZ OKTATÁSBAN</w:t>
        </w:r>
      </w:hyperlink>
      <w:r w:rsidR="00E51B43" w:rsidRPr="00536121">
        <w:rPr>
          <w:rFonts w:ascii="Times New Roman" w:hAnsi="Times New Roman" w:cs="Times New Roman"/>
          <w:sz w:val="24"/>
        </w:rPr>
        <w:t>) így fogalmaz: „</w:t>
      </w:r>
      <w:r w:rsidR="00E51B43" w:rsidRPr="00536121">
        <w:rPr>
          <w:rFonts w:ascii="Times New Roman" w:hAnsi="Times New Roman" w:cs="Times New Roman"/>
          <w:i/>
          <w:sz w:val="24"/>
        </w:rPr>
        <w:t>Az emberek technológiától, különösen a robotoktól való félelme egy komplex jelenség, amely számos pszichológiai, szociológiai és kulturális tényezőre vezethető vissza. A robotok és más fejlett technológiák iránti félelem gyakran a bizonytalanságból, a munkahelyek elvesztésétől való aggodalomból, valamint az emberi irányítás és biztonság kérdéseiből fakad</w:t>
      </w:r>
      <w:r w:rsidR="00E51B43" w:rsidRPr="00536121">
        <w:rPr>
          <w:rFonts w:ascii="Times New Roman" w:hAnsi="Times New Roman" w:cs="Times New Roman"/>
          <w:sz w:val="24"/>
        </w:rPr>
        <w:t>”.</w:t>
      </w:r>
      <w:r w:rsidRPr="00536121">
        <w:rPr>
          <w:rFonts w:ascii="Times New Roman" w:hAnsi="Times New Roman" w:cs="Times New Roman"/>
          <w:sz w:val="24"/>
        </w:rPr>
        <w:t xml:space="preserve"> Az általános </w:t>
      </w:r>
      <w:r w:rsidRPr="00536121">
        <w:rPr>
          <w:rFonts w:ascii="Times New Roman" w:hAnsi="Times New Roman" w:cs="Times New Roman"/>
          <w:sz w:val="24"/>
        </w:rPr>
        <w:lastRenderedPageBreak/>
        <w:t>elutasítottság és az emberi erőforrás leválthatóságától való félelem,</w:t>
      </w:r>
      <w:r w:rsidR="00E51B43" w:rsidRPr="00536121">
        <w:rPr>
          <w:rFonts w:ascii="Times New Roman" w:hAnsi="Times New Roman" w:cs="Times New Roman"/>
          <w:sz w:val="24"/>
        </w:rPr>
        <w:t xml:space="preserve"> a fejlődés és tanulás gépezetének küllői közt lévő bot,</w:t>
      </w:r>
      <w:r w:rsidRPr="00536121">
        <w:rPr>
          <w:rFonts w:ascii="Times New Roman" w:hAnsi="Times New Roman" w:cs="Times New Roman"/>
          <w:sz w:val="24"/>
        </w:rPr>
        <w:t xml:space="preserve"> amely </w:t>
      </w:r>
      <w:r w:rsidR="00E51B43" w:rsidRPr="00536121">
        <w:rPr>
          <w:rFonts w:ascii="Times New Roman" w:hAnsi="Times New Roman" w:cs="Times New Roman"/>
          <w:sz w:val="24"/>
        </w:rPr>
        <w:t>az olyan</w:t>
      </w:r>
      <w:r w:rsidRPr="00536121">
        <w:rPr>
          <w:rFonts w:ascii="Times New Roman" w:hAnsi="Times New Roman" w:cs="Times New Roman"/>
          <w:sz w:val="24"/>
        </w:rPr>
        <w:t xml:space="preserve"> képességek</w:t>
      </w:r>
      <w:r w:rsidR="00E51B43" w:rsidRPr="00536121">
        <w:rPr>
          <w:rFonts w:ascii="Times New Roman" w:hAnsi="Times New Roman" w:cs="Times New Roman"/>
          <w:sz w:val="24"/>
        </w:rPr>
        <w:t>, mint</w:t>
      </w:r>
      <w:r w:rsidRPr="00536121">
        <w:rPr>
          <w:rFonts w:ascii="Times New Roman" w:hAnsi="Times New Roman" w:cs="Times New Roman"/>
          <w:sz w:val="24"/>
        </w:rPr>
        <w:t xml:space="preserve"> a helyes nyelvhasználat, az </w:t>
      </w:r>
      <w:r w:rsidR="00E51B43" w:rsidRPr="00536121">
        <w:rPr>
          <w:rFonts w:ascii="Times New Roman" w:hAnsi="Times New Roman" w:cs="Times New Roman"/>
          <w:sz w:val="24"/>
        </w:rPr>
        <w:t xml:space="preserve">hatékony </w:t>
      </w:r>
      <w:r w:rsidRPr="00536121">
        <w:rPr>
          <w:rFonts w:ascii="Times New Roman" w:hAnsi="Times New Roman" w:cs="Times New Roman"/>
          <w:sz w:val="24"/>
        </w:rPr>
        <w:t>utasításadás, a konkretizálás és az optimális promptolási stratégiák</w:t>
      </w:r>
      <w:r w:rsidR="00E51B43" w:rsidRPr="00536121">
        <w:rPr>
          <w:rFonts w:ascii="Times New Roman" w:hAnsi="Times New Roman" w:cs="Times New Roman"/>
          <w:sz w:val="24"/>
        </w:rPr>
        <w:t xml:space="preserve"> </w:t>
      </w:r>
      <w:r w:rsidRPr="00536121">
        <w:rPr>
          <w:rFonts w:ascii="Times New Roman" w:hAnsi="Times New Roman" w:cs="Times New Roman"/>
          <w:sz w:val="24"/>
        </w:rPr>
        <w:t>elsajátítását hátráltatja. Ez az attitűd egy</w:t>
      </w:r>
      <w:r w:rsidR="00FC6F2B" w:rsidRPr="00536121">
        <w:rPr>
          <w:rFonts w:ascii="Times New Roman" w:hAnsi="Times New Roman" w:cs="Times New Roman"/>
          <w:sz w:val="24"/>
        </w:rPr>
        <w:t>fajta</w:t>
      </w:r>
      <w:r w:rsidRPr="00536121">
        <w:rPr>
          <w:rFonts w:ascii="Times New Roman" w:hAnsi="Times New Roman" w:cs="Times New Roman"/>
          <w:sz w:val="24"/>
        </w:rPr>
        <w:t xml:space="preserve"> modern </w:t>
      </w:r>
      <w:r w:rsidR="00FC6F2B" w:rsidRPr="00536121">
        <w:rPr>
          <w:rFonts w:ascii="Times New Roman" w:hAnsi="Times New Roman" w:cs="Times New Roman"/>
          <w:sz w:val="24"/>
        </w:rPr>
        <w:t>„</w:t>
      </w:r>
      <w:r w:rsidRPr="00536121">
        <w:rPr>
          <w:rFonts w:ascii="Times New Roman" w:hAnsi="Times New Roman" w:cs="Times New Roman"/>
          <w:sz w:val="24"/>
        </w:rPr>
        <w:t>luddista</w:t>
      </w:r>
      <w:r w:rsidR="00FC6F2B" w:rsidRPr="00536121">
        <w:rPr>
          <w:rFonts w:ascii="Times New Roman" w:hAnsi="Times New Roman" w:cs="Times New Roman"/>
          <w:sz w:val="24"/>
        </w:rPr>
        <w:t>”, azaz az angol gépromboló mozgalomhoz hasonló</w:t>
      </w:r>
      <w:r w:rsidRPr="00536121">
        <w:rPr>
          <w:rFonts w:ascii="Times New Roman" w:hAnsi="Times New Roman" w:cs="Times New Roman"/>
          <w:sz w:val="24"/>
        </w:rPr>
        <w:t xml:space="preserve"> gondolkodásmódot testesít meg, amely a fejlődés helyett a </w:t>
      </w:r>
      <w:r w:rsidR="00FC6F2B" w:rsidRPr="00536121">
        <w:rPr>
          <w:rFonts w:ascii="Times New Roman" w:hAnsi="Times New Roman" w:cs="Times New Roman"/>
          <w:sz w:val="24"/>
        </w:rPr>
        <w:t xml:space="preserve">félelemvezérelt </w:t>
      </w:r>
      <w:r w:rsidRPr="00536121">
        <w:rPr>
          <w:rFonts w:ascii="Times New Roman" w:hAnsi="Times New Roman" w:cs="Times New Roman"/>
          <w:sz w:val="24"/>
        </w:rPr>
        <w:t>visszahúzódást választja.</w:t>
      </w:r>
    </w:p>
    <w:p w14:paraId="375717F7" w14:textId="5F801BED" w:rsidR="00E20871" w:rsidRPr="00536121" w:rsidRDefault="00E20871"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Szeretném kiemelni, hogy a 3. pontban megemlített szempontok alapján készült már egy elképzelés Szathmáry Gergely, „</w:t>
      </w:r>
      <w:hyperlink r:id="rId45" w:history="1">
        <w:r w:rsidRPr="00E20871">
          <w:rPr>
            <w:rStyle w:val="Hiperhivatkozs"/>
            <w:rFonts w:ascii="Times New Roman" w:hAnsi="Times New Roman" w:cs="Times New Roman"/>
            <w:sz w:val="24"/>
          </w:rPr>
          <w:t>Robot Magántanár</w:t>
        </w:r>
      </w:hyperlink>
      <w:r>
        <w:rPr>
          <w:rFonts w:ascii="Times New Roman" w:hAnsi="Times New Roman" w:cs="Times New Roman"/>
          <w:sz w:val="24"/>
        </w:rPr>
        <w:t xml:space="preserve">” c. szakdolgozatának keretében. A dolgozat Feladata c. alfejezetében leírja, hogy: „A </w:t>
      </w:r>
      <w:r w:rsidRPr="00E20871">
        <w:rPr>
          <w:rFonts w:ascii="Times New Roman" w:hAnsi="Times New Roman" w:cs="Times New Roman"/>
          <w:sz w:val="24"/>
        </w:rPr>
        <w:t>mobilalkalmazás fő feladata, hogy egy adott tantárgyból (például, történelemből) ezen</w:t>
      </w:r>
      <w:r>
        <w:rPr>
          <w:rFonts w:ascii="Times New Roman" w:hAnsi="Times New Roman" w:cs="Times New Roman"/>
          <w:sz w:val="24"/>
        </w:rPr>
        <w:t xml:space="preserve"> </w:t>
      </w:r>
      <w:r w:rsidRPr="00E20871">
        <w:rPr>
          <w:rFonts w:ascii="Times New Roman" w:hAnsi="Times New Roman" w:cs="Times New Roman"/>
          <w:sz w:val="24"/>
        </w:rPr>
        <w:t>belül egy adott témakörből (például, a második világháború előzményeiből) adott korosztály</w:t>
      </w:r>
      <w:r>
        <w:rPr>
          <w:rFonts w:ascii="Times New Roman" w:hAnsi="Times New Roman" w:cs="Times New Roman"/>
          <w:sz w:val="24"/>
        </w:rPr>
        <w:t xml:space="preserve"> </w:t>
      </w:r>
      <w:r w:rsidRPr="00E20871">
        <w:rPr>
          <w:rFonts w:ascii="Times New Roman" w:hAnsi="Times New Roman" w:cs="Times New Roman"/>
          <w:sz w:val="24"/>
        </w:rPr>
        <w:t>számára (például, hetedikes vagy tizenegyedikes tanulónak) adjon összefoglalókat. Ezzel</w:t>
      </w:r>
      <w:r>
        <w:rPr>
          <w:rFonts w:ascii="Times New Roman" w:hAnsi="Times New Roman" w:cs="Times New Roman"/>
          <w:sz w:val="24"/>
        </w:rPr>
        <w:t xml:space="preserve"> </w:t>
      </w:r>
      <w:r w:rsidRPr="00E20871">
        <w:rPr>
          <w:rFonts w:ascii="Times New Roman" w:hAnsi="Times New Roman" w:cs="Times New Roman"/>
          <w:sz w:val="24"/>
        </w:rPr>
        <w:t>támogatva a tanulmányaikban gyors és lényegre törő segítségre szoruló diákokat.</w:t>
      </w:r>
      <w:r>
        <w:rPr>
          <w:rFonts w:ascii="Times New Roman" w:hAnsi="Times New Roman" w:cs="Times New Roman"/>
          <w:sz w:val="24"/>
        </w:rPr>
        <w:t xml:space="preserve">”. Gergely robotja, a megfelelő fejlesztéseket felhasználva kompetens lehet, a felsorolt pontok elvégzésében, a diákok és a tanár munkájának megkkönnyítésében. </w:t>
      </w:r>
    </w:p>
    <w:p w14:paraId="32AAC66A" w14:textId="0D0F129B"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pályaválasztási tanácsadó robot is hozzájárulhat a mesterséges intelligencia és a nagynyelvi modellek hazai oktatási alkalmazásának elterjedéséhez. Az MI ugyanis nem ellenség, hanem eszköz</w:t>
      </w:r>
      <w:r w:rsidR="00FC6F2B" w:rsidRPr="00536121">
        <w:rPr>
          <w:rFonts w:ascii="Times New Roman" w:hAnsi="Times New Roman" w:cs="Times New Roman"/>
          <w:sz w:val="24"/>
        </w:rPr>
        <w:t>,</w:t>
      </w:r>
      <w:r w:rsidRPr="00536121">
        <w:rPr>
          <w:rFonts w:ascii="Times New Roman" w:hAnsi="Times New Roman" w:cs="Times New Roman"/>
          <w:sz w:val="24"/>
        </w:rPr>
        <w:t xml:space="preserve"> a kezünk meghosszabbítása. Ha a diákok és pedagógusok megtanulják ennek az eszköznek a helyes használatát, mégtöbb lehetőség és feladat hatékony elvégzése válik elérhetővé számukra.</w:t>
      </w:r>
    </w:p>
    <w:p w14:paraId="2A5C8D6F" w14:textId="34F90673" w:rsidR="00B80B1D" w:rsidRPr="00536121" w:rsidRDefault="00C46C28"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mesterséges intellgencia k</w:t>
      </w:r>
      <w:r w:rsidR="00B80B1D" w:rsidRPr="00536121">
        <w:rPr>
          <w:rFonts w:ascii="Times New Roman" w:hAnsi="Times New Roman" w:cs="Times New Roman"/>
          <w:sz w:val="24"/>
        </w:rPr>
        <w:t>orlát</w:t>
      </w:r>
      <w:r w:rsidRPr="00536121">
        <w:rPr>
          <w:rFonts w:ascii="Times New Roman" w:hAnsi="Times New Roman" w:cs="Times New Roman"/>
          <w:sz w:val="24"/>
        </w:rPr>
        <w:t>jai</w:t>
      </w:r>
      <w:r w:rsidR="00B80B1D" w:rsidRPr="00536121">
        <w:rPr>
          <w:rFonts w:ascii="Times New Roman" w:hAnsi="Times New Roman" w:cs="Times New Roman"/>
          <w:sz w:val="24"/>
        </w:rPr>
        <w:t xml:space="preserve"> és fenntartás</w:t>
      </w:r>
      <w:r w:rsidRPr="00536121">
        <w:rPr>
          <w:rFonts w:ascii="Times New Roman" w:hAnsi="Times New Roman" w:cs="Times New Roman"/>
          <w:sz w:val="24"/>
        </w:rPr>
        <w:t>ok</w:t>
      </w:r>
      <w:r w:rsidR="00706D30" w:rsidRPr="00536121">
        <w:rPr>
          <w:rFonts w:ascii="Times New Roman" w:hAnsi="Times New Roman" w:cs="Times New Roman"/>
          <w:sz w:val="24"/>
        </w:rPr>
        <w:t>:</w:t>
      </w:r>
    </w:p>
    <w:p w14:paraId="1E9BC1F1" w14:textId="0C398FD4" w:rsidR="00B80B1D"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FC6F2B" w:rsidRPr="00536121">
        <w:rPr>
          <w:rFonts w:ascii="Times New Roman" w:hAnsi="Times New Roman" w:cs="Times New Roman"/>
          <w:sz w:val="24"/>
        </w:rPr>
        <w:t xml:space="preserve"> mesterséges intelligencia</w:t>
      </w:r>
      <w:r w:rsidRPr="00536121">
        <w:rPr>
          <w:rFonts w:ascii="Times New Roman" w:hAnsi="Times New Roman" w:cs="Times New Roman"/>
          <w:sz w:val="24"/>
        </w:rPr>
        <w:t xml:space="preserve"> oktatásbeli bevezetése nem</w:t>
      </w:r>
      <w:r w:rsidR="00FC6F2B" w:rsidRPr="00536121">
        <w:rPr>
          <w:rFonts w:ascii="Times New Roman" w:hAnsi="Times New Roman" w:cs="Times New Roman"/>
          <w:sz w:val="24"/>
        </w:rPr>
        <w:t xml:space="preserve"> teljesen</w:t>
      </w:r>
      <w:r w:rsidRPr="00536121">
        <w:rPr>
          <w:rFonts w:ascii="Times New Roman" w:hAnsi="Times New Roman" w:cs="Times New Roman"/>
          <w:sz w:val="24"/>
        </w:rPr>
        <w:t xml:space="preserve"> problémamentes. Néhány kiemelendő korlát</w:t>
      </w:r>
      <w:r w:rsidR="00FC6F2B" w:rsidRPr="00536121">
        <w:rPr>
          <w:rFonts w:ascii="Times New Roman" w:hAnsi="Times New Roman" w:cs="Times New Roman"/>
          <w:sz w:val="24"/>
        </w:rPr>
        <w:t>, amely hátráltathatja a pedagógusok és a diákok mindennapi munkáit, feladatait:</w:t>
      </w:r>
    </w:p>
    <w:p w14:paraId="586BFA3D" w14:textId="22F8DC4A" w:rsidR="00B80B1D" w:rsidRPr="00536121" w:rsidRDefault="00B80B1D" w:rsidP="00841D7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Adatbázis naprakészsége:</w:t>
      </w:r>
      <w:r w:rsidRPr="00536121">
        <w:rPr>
          <w:rFonts w:ascii="Times New Roman" w:hAnsi="Times New Roman" w:cs="Times New Roman"/>
          <w:sz w:val="24"/>
        </w:rPr>
        <w:t xml:space="preserve"> A</w:t>
      </w:r>
      <w:r w:rsidR="00FC6F2B" w:rsidRPr="00536121">
        <w:rPr>
          <w:rFonts w:ascii="Times New Roman" w:hAnsi="Times New Roman" w:cs="Times New Roman"/>
          <w:sz w:val="24"/>
        </w:rPr>
        <w:t xml:space="preserve"> mesterséges intelligencia és azon belül is az átlag user által használt LLM-ek</w:t>
      </w:r>
      <w:r w:rsidRPr="00536121">
        <w:rPr>
          <w:rFonts w:ascii="Times New Roman" w:hAnsi="Times New Roman" w:cs="Times New Roman"/>
          <w:sz w:val="24"/>
        </w:rPr>
        <w:t xml:space="preserve"> tudásbázisa </w:t>
      </w:r>
      <w:r w:rsidR="00FC6F2B" w:rsidRPr="00536121">
        <w:rPr>
          <w:rFonts w:ascii="Times New Roman" w:hAnsi="Times New Roman" w:cs="Times New Roman"/>
          <w:sz w:val="24"/>
        </w:rPr>
        <w:t xml:space="preserve">folyamatos </w:t>
      </w:r>
      <w:r w:rsidRPr="00536121">
        <w:rPr>
          <w:rFonts w:ascii="Times New Roman" w:hAnsi="Times New Roman" w:cs="Times New Roman"/>
          <w:sz w:val="24"/>
        </w:rPr>
        <w:t>frissítést igényel,</w:t>
      </w:r>
      <w:r w:rsidR="00FC6F2B" w:rsidRPr="00536121">
        <w:rPr>
          <w:rFonts w:ascii="Times New Roman" w:hAnsi="Times New Roman" w:cs="Times New Roman"/>
          <w:sz w:val="24"/>
        </w:rPr>
        <w:t xml:space="preserve"> a pontosság és információhelyesség érdekében.</w:t>
      </w:r>
      <w:r w:rsidRPr="00536121">
        <w:rPr>
          <w:rFonts w:ascii="Times New Roman" w:hAnsi="Times New Roman" w:cs="Times New Roman"/>
          <w:sz w:val="24"/>
        </w:rPr>
        <w:t xml:space="preserve"> </w:t>
      </w:r>
      <w:r w:rsidR="00FC6F2B" w:rsidRPr="00536121">
        <w:rPr>
          <w:rFonts w:ascii="Times New Roman" w:hAnsi="Times New Roman" w:cs="Times New Roman"/>
          <w:sz w:val="24"/>
        </w:rPr>
        <w:t>Ám</w:t>
      </w:r>
      <w:r w:rsidRPr="00536121">
        <w:rPr>
          <w:rFonts w:ascii="Times New Roman" w:hAnsi="Times New Roman" w:cs="Times New Roman"/>
          <w:sz w:val="24"/>
        </w:rPr>
        <w:t xml:space="preserve"> a </w:t>
      </w:r>
      <w:r w:rsidR="00FC6F2B" w:rsidRPr="00536121">
        <w:rPr>
          <w:rFonts w:ascii="Times New Roman" w:hAnsi="Times New Roman" w:cs="Times New Roman"/>
          <w:sz w:val="24"/>
        </w:rPr>
        <w:t>relatíve kevesebb beszélő által beszélt</w:t>
      </w:r>
      <w:r w:rsidRPr="00536121">
        <w:rPr>
          <w:rFonts w:ascii="Times New Roman" w:hAnsi="Times New Roman" w:cs="Times New Roman"/>
          <w:sz w:val="24"/>
        </w:rPr>
        <w:t xml:space="preserve"> nyelveken </w:t>
      </w:r>
      <w:r w:rsidR="00FC6F2B" w:rsidRPr="00536121">
        <w:rPr>
          <w:rFonts w:ascii="Times New Roman" w:hAnsi="Times New Roman" w:cs="Times New Roman"/>
          <w:sz w:val="24"/>
        </w:rPr>
        <w:t>(</w:t>
      </w:r>
      <w:r w:rsidRPr="00536121">
        <w:rPr>
          <w:rFonts w:ascii="Times New Roman" w:hAnsi="Times New Roman" w:cs="Times New Roman"/>
          <w:sz w:val="24"/>
        </w:rPr>
        <w:t>köztük magyarul</w:t>
      </w:r>
      <w:r w:rsidR="00FC2730" w:rsidRPr="00536121">
        <w:rPr>
          <w:rFonts w:ascii="Times New Roman" w:hAnsi="Times New Roman" w:cs="Times New Roman"/>
          <w:sz w:val="24"/>
        </w:rPr>
        <w:t>, ~10-11millió beszélő</w:t>
      </w:r>
      <w:r w:rsidR="00FC6F2B" w:rsidRPr="00536121">
        <w:rPr>
          <w:rFonts w:ascii="Times New Roman" w:hAnsi="Times New Roman" w:cs="Times New Roman"/>
          <w:sz w:val="24"/>
        </w:rPr>
        <w:t xml:space="preserve">), </w:t>
      </w:r>
      <w:r w:rsidRPr="00536121">
        <w:rPr>
          <w:rFonts w:ascii="Times New Roman" w:hAnsi="Times New Roman" w:cs="Times New Roman"/>
          <w:sz w:val="24"/>
        </w:rPr>
        <w:t>ez a frissítés ritkább és kevésbé átfogó, mint angolul. A fizetős verziókban és angol nyelven az adatbázis lényegesen naprakészebb</w:t>
      </w:r>
      <w:r w:rsidR="00FC6F2B" w:rsidRPr="00536121">
        <w:rPr>
          <w:rFonts w:ascii="Times New Roman" w:hAnsi="Times New Roman" w:cs="Times New Roman"/>
          <w:sz w:val="24"/>
        </w:rPr>
        <w:t xml:space="preserve">, </w:t>
      </w:r>
      <w:r w:rsidR="00FC6F2B" w:rsidRPr="00536121">
        <w:rPr>
          <w:rFonts w:ascii="Times New Roman" w:hAnsi="Times New Roman" w:cs="Times New Roman"/>
          <w:sz w:val="24"/>
        </w:rPr>
        <w:lastRenderedPageBreak/>
        <w:t>valamint, a legtöbb keresés angol nyelven folyik. és azokat a forrásokat fordítja le magyarra, így a fordítás nyelvhelyességével esetlegesen problémák merülhetnek fel</w:t>
      </w:r>
    </w:p>
    <w:p w14:paraId="416BDF23" w14:textId="4D22C3A4" w:rsidR="00B80B1D" w:rsidRPr="00536121" w:rsidRDefault="00B80B1D" w:rsidP="00841D7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Hallucinálás:</w:t>
      </w:r>
      <w:r w:rsidRPr="00536121">
        <w:rPr>
          <w:rFonts w:ascii="Times New Roman" w:hAnsi="Times New Roman" w:cs="Times New Roman"/>
          <w:sz w:val="24"/>
        </w:rPr>
        <w:t xml:space="preserve"> A</w:t>
      </w:r>
      <w:r w:rsidR="00FC2730" w:rsidRPr="00536121">
        <w:rPr>
          <w:rFonts w:ascii="Times New Roman" w:hAnsi="Times New Roman" w:cs="Times New Roman"/>
          <w:sz w:val="24"/>
        </w:rPr>
        <w:t>z LLM chatbotokkal való diskurzus során</w:t>
      </w:r>
      <w:r w:rsidRPr="00536121">
        <w:rPr>
          <w:rFonts w:ascii="Times New Roman" w:hAnsi="Times New Roman" w:cs="Times New Roman"/>
          <w:sz w:val="24"/>
        </w:rPr>
        <w:t xml:space="preserve"> előfordulhat, hogy hibás vagy valótlan adatot generál. Ezért az által</w:t>
      </w:r>
      <w:r w:rsidR="00FC2730" w:rsidRPr="00536121">
        <w:rPr>
          <w:rFonts w:ascii="Times New Roman" w:hAnsi="Times New Roman" w:cs="Times New Roman"/>
          <w:sz w:val="24"/>
        </w:rPr>
        <w:t>a</w:t>
      </w:r>
      <w:r w:rsidRPr="00536121">
        <w:rPr>
          <w:rFonts w:ascii="Times New Roman" w:hAnsi="Times New Roman" w:cs="Times New Roman"/>
          <w:sz w:val="24"/>
        </w:rPr>
        <w:t xml:space="preserve"> előállított anyagot </w:t>
      </w:r>
      <w:r w:rsidR="00FC2730" w:rsidRPr="00536121">
        <w:rPr>
          <w:rFonts w:ascii="Times New Roman" w:hAnsi="Times New Roman" w:cs="Times New Roman"/>
          <w:sz w:val="24"/>
        </w:rPr>
        <w:t>célszerű</w:t>
      </w:r>
      <w:r w:rsidRPr="00536121">
        <w:rPr>
          <w:rFonts w:ascii="Times New Roman" w:hAnsi="Times New Roman" w:cs="Times New Roman"/>
          <w:sz w:val="24"/>
        </w:rPr>
        <w:t xml:space="preserve"> csak nyersanyagként szabad kezelni, amelyet </w:t>
      </w:r>
      <w:r w:rsidR="00FC2730" w:rsidRPr="00536121">
        <w:rPr>
          <w:rFonts w:ascii="Times New Roman" w:hAnsi="Times New Roman" w:cs="Times New Roman"/>
          <w:sz w:val="24"/>
        </w:rPr>
        <w:t xml:space="preserve">ajánlott </w:t>
      </w:r>
      <w:r w:rsidRPr="00536121">
        <w:rPr>
          <w:rFonts w:ascii="Times New Roman" w:hAnsi="Times New Roman" w:cs="Times New Roman"/>
          <w:sz w:val="24"/>
        </w:rPr>
        <w:t>saját kutatással és ellenőrzéssel kiegészíteni.</w:t>
      </w:r>
    </w:p>
    <w:p w14:paraId="625C078C" w14:textId="367F5B8E" w:rsidR="00B80B1D" w:rsidRPr="00536121" w:rsidRDefault="00B80B1D" w:rsidP="00841D7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Környezeti hatások:</w:t>
      </w:r>
      <w:r w:rsidRPr="00536121">
        <w:rPr>
          <w:rFonts w:ascii="Times New Roman" w:hAnsi="Times New Roman" w:cs="Times New Roman"/>
          <w:sz w:val="24"/>
        </w:rPr>
        <w:t xml:space="preserve"> </w:t>
      </w:r>
      <w:r w:rsidR="00D07478" w:rsidRPr="00536121">
        <w:rPr>
          <w:rFonts w:ascii="Times New Roman" w:hAnsi="Times New Roman" w:cs="Times New Roman"/>
          <w:sz w:val="24"/>
        </w:rPr>
        <w:t xml:space="preserve">Bár nem </w:t>
      </w:r>
      <w:r w:rsidR="00151591" w:rsidRPr="00536121">
        <w:rPr>
          <w:rFonts w:ascii="Times New Roman" w:hAnsi="Times New Roman" w:cs="Times New Roman"/>
          <w:sz w:val="24"/>
        </w:rPr>
        <w:t>közvetlenül</w:t>
      </w:r>
      <w:r w:rsidR="00D07478" w:rsidRPr="00536121">
        <w:rPr>
          <w:rFonts w:ascii="Times New Roman" w:hAnsi="Times New Roman" w:cs="Times New Roman"/>
          <w:sz w:val="24"/>
        </w:rPr>
        <w:t xml:space="preserve"> kapcsolódik az oktatáshoz, mégis érdemes megemlíteni a környezetre gyakorolt hatását, amelyet a dokumentum is taglal. </w:t>
      </w:r>
      <w:r w:rsidRPr="00536121">
        <w:rPr>
          <w:rFonts w:ascii="Times New Roman" w:hAnsi="Times New Roman" w:cs="Times New Roman"/>
          <w:sz w:val="24"/>
        </w:rPr>
        <w:t xml:space="preserve">A ChatGPT és más </w:t>
      </w:r>
      <w:r w:rsidR="00DE6331" w:rsidRPr="00536121">
        <w:rPr>
          <w:rFonts w:ascii="Times New Roman" w:hAnsi="Times New Roman" w:cs="Times New Roman"/>
          <w:sz w:val="24"/>
        </w:rPr>
        <w:t>nagynyelvi modellek,</w:t>
      </w:r>
      <w:r w:rsidRPr="00536121">
        <w:rPr>
          <w:rFonts w:ascii="Times New Roman" w:hAnsi="Times New Roman" w:cs="Times New Roman"/>
          <w:sz w:val="24"/>
        </w:rPr>
        <w:t xml:space="preserve"> rendkívül energiaigényesek</w:t>
      </w:r>
      <w:r w:rsidR="00DE6331" w:rsidRPr="00536121">
        <w:rPr>
          <w:rFonts w:ascii="Times New Roman" w:hAnsi="Times New Roman" w:cs="Times New Roman"/>
          <w:sz w:val="24"/>
        </w:rPr>
        <w:t xml:space="preserve">, </w:t>
      </w:r>
      <w:r w:rsidRPr="00536121">
        <w:rPr>
          <w:rFonts w:ascii="Times New Roman" w:hAnsi="Times New Roman" w:cs="Times New Roman"/>
          <w:sz w:val="24"/>
        </w:rPr>
        <w:t xml:space="preserve">a kiterjedt infrastruktúra heti közel 5 millió dolláros üzemeltetési költséggel jár, és a környezetre gyakorolt terhelés exponenciálisan növekszik. Ez </w:t>
      </w:r>
      <w:r w:rsidR="00375D63" w:rsidRPr="00536121">
        <w:rPr>
          <w:rFonts w:ascii="Times New Roman" w:hAnsi="Times New Roman" w:cs="Times New Roman"/>
          <w:sz w:val="24"/>
        </w:rPr>
        <w:t xml:space="preserve">környezetvédelmi szempontból </w:t>
      </w:r>
      <w:r w:rsidRPr="00536121">
        <w:rPr>
          <w:rFonts w:ascii="Times New Roman" w:hAnsi="Times New Roman" w:cs="Times New Roman"/>
          <w:sz w:val="24"/>
        </w:rPr>
        <w:t>etikai és fenntarthatósági kérdéseket vet fel.</w:t>
      </w:r>
    </w:p>
    <w:p w14:paraId="7F9A6AC9" w14:textId="565F17FA" w:rsidR="00B80B1D" w:rsidRPr="00536121" w:rsidRDefault="00375D63" w:rsidP="00841D7E">
      <w:pPr>
        <w:pStyle w:val="Listaszerbekezds"/>
        <w:numPr>
          <w:ilvl w:val="0"/>
          <w:numId w:val="23"/>
        </w:num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Promptok e</w:t>
      </w:r>
      <w:r w:rsidR="00B80B1D" w:rsidRPr="00536121">
        <w:rPr>
          <w:rFonts w:ascii="Times New Roman" w:hAnsi="Times New Roman" w:cs="Times New Roman"/>
          <w:i/>
          <w:sz w:val="24"/>
        </w:rPr>
        <w:t>tikai és biztonsági korlát</w:t>
      </w:r>
      <w:r w:rsidRPr="00536121">
        <w:rPr>
          <w:rFonts w:ascii="Times New Roman" w:hAnsi="Times New Roman" w:cs="Times New Roman"/>
          <w:i/>
          <w:sz w:val="24"/>
        </w:rPr>
        <w:t>jai</w:t>
      </w:r>
      <w:r w:rsidR="00B80B1D" w:rsidRPr="00536121">
        <w:rPr>
          <w:rFonts w:ascii="Times New Roman" w:hAnsi="Times New Roman" w:cs="Times New Roman"/>
          <w:sz w:val="24"/>
        </w:rPr>
        <w:t>: A modellek programozásakor a fejlesztők prioritásként kezelik az etikátlan, káros vagy veszélyes tartalmak generálásának elkerülését, ami olykor ártalmatlan helyzetekben is korlátozást jelent</w:t>
      </w:r>
      <w:r w:rsidRPr="00536121">
        <w:rPr>
          <w:rFonts w:ascii="Times New Roman" w:hAnsi="Times New Roman" w:cs="Times New Roman"/>
          <w:sz w:val="24"/>
        </w:rPr>
        <w:t xml:space="preserve">, egyes információmegtagadással járó helyzet esetén. Felmerülhet, hogy a robot kikerüli a kérdést, vagy kifejezi nemtetszését a válaszadással kapcsolatban. </w:t>
      </w:r>
    </w:p>
    <w:p w14:paraId="24F30F63" w14:textId="43D91BE8" w:rsidR="00B80B1D" w:rsidRPr="00536121" w:rsidRDefault="00B80B1D" w:rsidP="00841D7E">
      <w:pPr>
        <w:pStyle w:val="Listaszerbekezds"/>
        <w:numPr>
          <w:ilvl w:val="0"/>
          <w:numId w:val="2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Összefüggés a pályaválasztási tanácsadó robottal</w:t>
      </w:r>
    </w:p>
    <w:p w14:paraId="69A74913" w14:textId="01BEE0E3" w:rsidR="00B80B1D"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dolgozatban bemutatott </w:t>
      </w:r>
      <w:r w:rsidR="000956E0" w:rsidRPr="00536121">
        <w:rPr>
          <w:rFonts w:ascii="Times New Roman" w:hAnsi="Times New Roman" w:cs="Times New Roman"/>
          <w:sz w:val="24"/>
        </w:rPr>
        <w:t>tanácsadó</w:t>
      </w:r>
      <w:r w:rsidRPr="00536121">
        <w:rPr>
          <w:rFonts w:ascii="Times New Roman" w:hAnsi="Times New Roman" w:cs="Times New Roman"/>
          <w:sz w:val="24"/>
        </w:rPr>
        <w:t>robot</w:t>
      </w:r>
      <w:r w:rsidR="000956E0" w:rsidRPr="00536121">
        <w:rPr>
          <w:rFonts w:ascii="Times New Roman" w:hAnsi="Times New Roman" w:cs="Times New Roman"/>
          <w:sz w:val="24"/>
        </w:rPr>
        <w:t>,</w:t>
      </w:r>
      <w:r w:rsidRPr="00536121">
        <w:rPr>
          <w:rFonts w:ascii="Times New Roman" w:hAnsi="Times New Roman" w:cs="Times New Roman"/>
          <w:sz w:val="24"/>
        </w:rPr>
        <w:t xml:space="preserve"> a</w:t>
      </w:r>
      <w:r w:rsidR="000956E0" w:rsidRPr="00536121">
        <w:rPr>
          <w:rFonts w:ascii="Times New Roman" w:hAnsi="Times New Roman" w:cs="Times New Roman"/>
          <w:sz w:val="24"/>
        </w:rPr>
        <w:t>z AI</w:t>
      </w:r>
      <w:r w:rsidRPr="00536121">
        <w:rPr>
          <w:rFonts w:ascii="Times New Roman" w:hAnsi="Times New Roman" w:cs="Times New Roman"/>
          <w:sz w:val="24"/>
        </w:rPr>
        <w:t xml:space="preserve"> oktatásbeli</w:t>
      </w:r>
      <w:r w:rsidR="000956E0" w:rsidRPr="00536121">
        <w:rPr>
          <w:rFonts w:ascii="Times New Roman" w:hAnsi="Times New Roman" w:cs="Times New Roman"/>
          <w:sz w:val="24"/>
        </w:rPr>
        <w:t xml:space="preserve"> szerepének, a diákokat érintő nehézségek, megkönnyítésére szánt,</w:t>
      </w:r>
      <w:r w:rsidRPr="00536121">
        <w:rPr>
          <w:rFonts w:ascii="Times New Roman" w:hAnsi="Times New Roman" w:cs="Times New Roman"/>
          <w:sz w:val="24"/>
        </w:rPr>
        <w:t xml:space="preserve"> pályaorientáció</w:t>
      </w:r>
      <w:r w:rsidR="000956E0" w:rsidRPr="00536121">
        <w:rPr>
          <w:rFonts w:ascii="Times New Roman" w:hAnsi="Times New Roman" w:cs="Times New Roman"/>
          <w:sz w:val="24"/>
        </w:rPr>
        <w:t>s döntéstámogatást tekinti</w:t>
      </w:r>
      <w:r w:rsidRPr="00536121">
        <w:rPr>
          <w:rFonts w:ascii="Times New Roman" w:hAnsi="Times New Roman" w:cs="Times New Roman"/>
          <w:sz w:val="24"/>
        </w:rPr>
        <w:t>. Ahogyan a</w:t>
      </w:r>
      <w:r w:rsidR="000956E0" w:rsidRPr="00536121">
        <w:rPr>
          <w:rFonts w:ascii="Times New Roman" w:hAnsi="Times New Roman" w:cs="Times New Roman"/>
          <w:sz w:val="24"/>
        </w:rPr>
        <w:t xml:space="preserve"> mesterséges intelligencia, </w:t>
      </w:r>
      <w:r w:rsidRPr="00536121">
        <w:rPr>
          <w:rFonts w:ascii="Times New Roman" w:hAnsi="Times New Roman" w:cs="Times New Roman"/>
          <w:sz w:val="24"/>
        </w:rPr>
        <w:t xml:space="preserve">a tanórai munkában sem helyettesíti a pedagógust, hanem munkáját segíti és </w:t>
      </w:r>
      <w:r w:rsidR="000956E0" w:rsidRPr="00536121">
        <w:rPr>
          <w:rFonts w:ascii="Times New Roman" w:hAnsi="Times New Roman" w:cs="Times New Roman"/>
          <w:sz w:val="24"/>
        </w:rPr>
        <w:t>hatékonyabbá teszi</w:t>
      </w:r>
      <w:r w:rsidRPr="00536121">
        <w:rPr>
          <w:rFonts w:ascii="Times New Roman" w:hAnsi="Times New Roman" w:cs="Times New Roman"/>
          <w:sz w:val="24"/>
        </w:rPr>
        <w:t>, úgy a tanácsadó robot sem a hús-vér pszichológus tanácsadó helyébe lép</w:t>
      </w:r>
      <w:r w:rsidR="000956E0" w:rsidRPr="00536121">
        <w:rPr>
          <w:rFonts w:ascii="Times New Roman" w:hAnsi="Times New Roman" w:cs="Times New Roman"/>
          <w:sz w:val="24"/>
        </w:rPr>
        <w:t>,</w:t>
      </w:r>
      <w:r w:rsidRPr="00536121">
        <w:rPr>
          <w:rFonts w:ascii="Times New Roman" w:hAnsi="Times New Roman" w:cs="Times New Roman"/>
          <w:sz w:val="24"/>
        </w:rPr>
        <w:t xml:space="preserve"> hanem a folyamat egyes fázisait egyszerűsíti, gyorsítja és szélesebb körben elérhetővé teszi</w:t>
      </w:r>
      <w:r w:rsidR="000956E0" w:rsidRPr="00536121">
        <w:rPr>
          <w:rFonts w:ascii="Times New Roman" w:hAnsi="Times New Roman" w:cs="Times New Roman"/>
          <w:sz w:val="24"/>
        </w:rPr>
        <w:t>, olyan, az oktatáshoz</w:t>
      </w:r>
      <w:r w:rsidRPr="00536121">
        <w:rPr>
          <w:rFonts w:ascii="Times New Roman" w:hAnsi="Times New Roman" w:cs="Times New Roman"/>
          <w:sz w:val="24"/>
        </w:rPr>
        <w:t xml:space="preserve"> hozzáadott értéke</w:t>
      </w:r>
      <w:r w:rsidR="000956E0" w:rsidRPr="00536121">
        <w:rPr>
          <w:rFonts w:ascii="Times New Roman" w:hAnsi="Times New Roman" w:cs="Times New Roman"/>
          <w:sz w:val="24"/>
        </w:rPr>
        <w:t xml:space="preserve">kkel, mint a </w:t>
      </w:r>
      <w:r w:rsidR="000956E0" w:rsidRPr="00536121">
        <w:rPr>
          <w:rFonts w:ascii="Times New Roman" w:hAnsi="Times New Roman" w:cs="Times New Roman"/>
          <w:i/>
          <w:sz w:val="24"/>
        </w:rPr>
        <w:t>h</w:t>
      </w:r>
      <w:r w:rsidRPr="00536121">
        <w:rPr>
          <w:rFonts w:ascii="Times New Roman" w:hAnsi="Times New Roman" w:cs="Times New Roman"/>
          <w:i/>
          <w:sz w:val="24"/>
        </w:rPr>
        <w:t>ozzáférhetőség</w:t>
      </w:r>
      <w:r w:rsidR="000956E0" w:rsidRPr="00536121">
        <w:rPr>
          <w:rFonts w:ascii="Times New Roman" w:hAnsi="Times New Roman" w:cs="Times New Roman"/>
          <w:sz w:val="24"/>
        </w:rPr>
        <w:t xml:space="preserve"> (nem </w:t>
      </w:r>
      <w:r w:rsidRPr="00536121">
        <w:rPr>
          <w:rFonts w:ascii="Times New Roman" w:hAnsi="Times New Roman" w:cs="Times New Roman"/>
          <w:sz w:val="24"/>
        </w:rPr>
        <w:t xml:space="preserve">igényel előzetes időpontfoglalást, helyhez és időhöz nem kötött, </w:t>
      </w:r>
      <w:r w:rsidR="000956E0" w:rsidRPr="00536121">
        <w:rPr>
          <w:rFonts w:ascii="Times New Roman" w:hAnsi="Times New Roman" w:cs="Times New Roman"/>
          <w:sz w:val="24"/>
        </w:rPr>
        <w:t xml:space="preserve">valamint 0-24 elérhető, internetkapcsolattal), a </w:t>
      </w:r>
      <w:r w:rsidR="000956E0" w:rsidRPr="00536121">
        <w:rPr>
          <w:rFonts w:ascii="Times New Roman" w:hAnsi="Times New Roman" w:cs="Times New Roman"/>
          <w:i/>
          <w:sz w:val="24"/>
        </w:rPr>
        <w:t>s</w:t>
      </w:r>
      <w:r w:rsidRPr="00536121">
        <w:rPr>
          <w:rFonts w:ascii="Times New Roman" w:hAnsi="Times New Roman" w:cs="Times New Roman"/>
          <w:i/>
          <w:sz w:val="24"/>
        </w:rPr>
        <w:t>zemélyre szabhatóság</w:t>
      </w:r>
      <w:r w:rsidR="000956E0" w:rsidRPr="00536121">
        <w:rPr>
          <w:rFonts w:ascii="Times New Roman" w:hAnsi="Times New Roman" w:cs="Times New Roman"/>
          <w:sz w:val="24"/>
        </w:rPr>
        <w:t xml:space="preserve"> (</w:t>
      </w:r>
      <w:r w:rsidRPr="00536121">
        <w:rPr>
          <w:rFonts w:ascii="Times New Roman" w:hAnsi="Times New Roman" w:cs="Times New Roman"/>
          <w:sz w:val="24"/>
        </w:rPr>
        <w:t xml:space="preserve">A profilozási folyamat révén az ajánlás a tanuló egyedi érdeklődéséhez, </w:t>
      </w:r>
      <w:r w:rsidR="000956E0" w:rsidRPr="00536121">
        <w:rPr>
          <w:rFonts w:ascii="Times New Roman" w:hAnsi="Times New Roman" w:cs="Times New Roman"/>
          <w:sz w:val="24"/>
        </w:rPr>
        <w:t>képességeihez, tulajdonságaihoz</w:t>
      </w:r>
      <w:r w:rsidRPr="00536121">
        <w:rPr>
          <w:rFonts w:ascii="Times New Roman" w:hAnsi="Times New Roman" w:cs="Times New Roman"/>
          <w:sz w:val="24"/>
        </w:rPr>
        <w:t xml:space="preserve"> és preferenciáihoz igazítható</w:t>
      </w:r>
      <w:r w:rsidR="000956E0" w:rsidRPr="00536121">
        <w:rPr>
          <w:rFonts w:ascii="Times New Roman" w:hAnsi="Times New Roman" w:cs="Times New Roman"/>
          <w:sz w:val="24"/>
        </w:rPr>
        <w:t xml:space="preserve">), </w:t>
      </w:r>
      <w:r w:rsidR="000956E0" w:rsidRPr="00536121">
        <w:rPr>
          <w:rFonts w:ascii="Times New Roman" w:hAnsi="Times New Roman" w:cs="Times New Roman"/>
          <w:i/>
          <w:sz w:val="24"/>
        </w:rPr>
        <w:t>t</w:t>
      </w:r>
      <w:r w:rsidRPr="00536121">
        <w:rPr>
          <w:rFonts w:ascii="Times New Roman" w:hAnsi="Times New Roman" w:cs="Times New Roman"/>
          <w:i/>
          <w:sz w:val="24"/>
        </w:rPr>
        <w:t>echnofóbia-csökkentés</w:t>
      </w:r>
      <w:r w:rsidR="000956E0" w:rsidRPr="00536121">
        <w:rPr>
          <w:rFonts w:ascii="Times New Roman" w:hAnsi="Times New Roman" w:cs="Times New Roman"/>
          <w:sz w:val="24"/>
        </w:rPr>
        <w:t xml:space="preserve"> (</w:t>
      </w:r>
      <w:r w:rsidRPr="00536121">
        <w:rPr>
          <w:rFonts w:ascii="Times New Roman" w:hAnsi="Times New Roman" w:cs="Times New Roman"/>
          <w:sz w:val="24"/>
        </w:rPr>
        <w:t>A robot használata közvetlenül ismereti meg a diákokat a</w:t>
      </w:r>
      <w:r w:rsidR="008B15F7" w:rsidRPr="00536121">
        <w:rPr>
          <w:rFonts w:ascii="Times New Roman" w:hAnsi="Times New Roman" w:cs="Times New Roman"/>
          <w:sz w:val="24"/>
        </w:rPr>
        <w:t xml:space="preserve"> mesterséges intelligencia és a nagynyelvi modellek</w:t>
      </w:r>
      <w:r w:rsidRPr="00536121">
        <w:rPr>
          <w:rFonts w:ascii="Times New Roman" w:hAnsi="Times New Roman" w:cs="Times New Roman"/>
          <w:sz w:val="24"/>
        </w:rPr>
        <w:t xml:space="preserve"> interaktív alkalmazásával, ezzel elősegítve a digitális </w:t>
      </w:r>
      <w:r w:rsidR="008B15F7" w:rsidRPr="00536121">
        <w:rPr>
          <w:rFonts w:ascii="Times New Roman" w:hAnsi="Times New Roman" w:cs="Times New Roman"/>
          <w:sz w:val="24"/>
        </w:rPr>
        <w:t xml:space="preserve">és nyelvi </w:t>
      </w:r>
      <w:r w:rsidRPr="00536121">
        <w:rPr>
          <w:rFonts w:ascii="Times New Roman" w:hAnsi="Times New Roman" w:cs="Times New Roman"/>
          <w:sz w:val="24"/>
        </w:rPr>
        <w:t>kompetenciák fejlődését</w:t>
      </w:r>
      <w:r w:rsidR="008B15F7" w:rsidRPr="00536121">
        <w:rPr>
          <w:rFonts w:ascii="Times New Roman" w:hAnsi="Times New Roman" w:cs="Times New Roman"/>
          <w:sz w:val="24"/>
        </w:rPr>
        <w:t xml:space="preserve">), valamint a </w:t>
      </w:r>
      <w:r w:rsidR="008B15F7" w:rsidRPr="00536121">
        <w:rPr>
          <w:rFonts w:ascii="Times New Roman" w:hAnsi="Times New Roman" w:cs="Times New Roman"/>
          <w:i/>
          <w:sz w:val="24"/>
        </w:rPr>
        <w:t>s</w:t>
      </w:r>
      <w:r w:rsidRPr="00536121">
        <w:rPr>
          <w:rFonts w:ascii="Times New Roman" w:hAnsi="Times New Roman" w:cs="Times New Roman"/>
          <w:i/>
          <w:sz w:val="24"/>
        </w:rPr>
        <w:t>kálázhatóság</w:t>
      </w:r>
      <w:r w:rsidR="008B15F7" w:rsidRPr="00536121">
        <w:rPr>
          <w:rFonts w:ascii="Times New Roman" w:hAnsi="Times New Roman" w:cs="Times New Roman"/>
          <w:sz w:val="24"/>
        </w:rPr>
        <w:t xml:space="preserve"> (e</w:t>
      </w:r>
      <w:r w:rsidRPr="00536121">
        <w:rPr>
          <w:rFonts w:ascii="Times New Roman" w:hAnsi="Times New Roman" w:cs="Times New Roman"/>
          <w:sz w:val="24"/>
        </w:rPr>
        <w:t>gyidejűleg korlátlan számú felhasználót képes kiszolgálni,</w:t>
      </w:r>
      <w:r w:rsidR="008B15F7" w:rsidRPr="00536121">
        <w:rPr>
          <w:rFonts w:ascii="Times New Roman" w:hAnsi="Times New Roman" w:cs="Times New Roman"/>
          <w:sz w:val="24"/>
        </w:rPr>
        <w:t xml:space="preserve"> akár egy rendhagyó óra keretein belül, egy teljes osztályt,</w:t>
      </w:r>
      <w:r w:rsidRPr="00536121">
        <w:rPr>
          <w:rFonts w:ascii="Times New Roman" w:hAnsi="Times New Roman" w:cs="Times New Roman"/>
          <w:sz w:val="24"/>
        </w:rPr>
        <w:t xml:space="preserve"> amit egyetlen hús-vér tanácsadó soha nem tudna teljesíteni</w:t>
      </w:r>
      <w:r w:rsidR="008B15F7" w:rsidRPr="00536121">
        <w:rPr>
          <w:rFonts w:ascii="Times New Roman" w:hAnsi="Times New Roman" w:cs="Times New Roman"/>
          <w:sz w:val="24"/>
        </w:rPr>
        <w:t>).</w:t>
      </w:r>
    </w:p>
    <w:p w14:paraId="57BD72F0" w14:textId="026DA7F2" w:rsidR="00591F75" w:rsidRPr="00E20871" w:rsidRDefault="00591F75" w:rsidP="00841D7E">
      <w:pPr>
        <w:pStyle w:val="Listaszerbekezds"/>
        <w:numPr>
          <w:ilvl w:val="0"/>
          <w:numId w:val="20"/>
        </w:numPr>
        <w:spacing w:afterLines="160" w:after="384" w:line="360" w:lineRule="auto"/>
        <w:jc w:val="both"/>
        <w:rPr>
          <w:rFonts w:ascii="Times New Roman" w:hAnsi="Times New Roman" w:cs="Times New Roman"/>
          <w:sz w:val="24"/>
        </w:rPr>
      </w:pPr>
      <w:r>
        <w:rPr>
          <w:rFonts w:ascii="Times New Roman" w:hAnsi="Times New Roman" w:cs="Times New Roman"/>
          <w:sz w:val="24"/>
        </w:rPr>
        <w:t>Potenciál az oktatásba</w:t>
      </w:r>
    </w:p>
    <w:p w14:paraId="33AC1C61" w14:textId="2F7057A0" w:rsidR="008C5FA3" w:rsidRPr="00536121" w:rsidRDefault="00B80B1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Az MI oktatásban való alkalmazásának jövője tehát nem az emberek felváltásáról szól, hanem az együttműködésről</w:t>
      </w:r>
      <w:r w:rsidR="008B15F7" w:rsidRPr="00536121">
        <w:rPr>
          <w:rFonts w:ascii="Times New Roman" w:hAnsi="Times New Roman" w:cs="Times New Roman"/>
          <w:sz w:val="24"/>
        </w:rPr>
        <w:t xml:space="preserve">, </w:t>
      </w:r>
      <w:r w:rsidRPr="00536121">
        <w:rPr>
          <w:rFonts w:ascii="Times New Roman" w:hAnsi="Times New Roman" w:cs="Times New Roman"/>
          <w:sz w:val="24"/>
        </w:rPr>
        <w:t>az ember és a gép szimbiózisáról, amelyet Kemény János már évtizedekkel ezelőtt a társadalom fő reménységeként azonosított</w:t>
      </w:r>
      <w:r w:rsidR="002A0792" w:rsidRPr="00536121">
        <w:rPr>
          <w:rFonts w:ascii="Times New Roman" w:hAnsi="Times New Roman" w:cs="Times New Roman"/>
          <w:sz w:val="24"/>
        </w:rPr>
        <w:t xml:space="preserve"> (</w:t>
      </w:r>
      <w:hyperlink w:anchor="_A_dolgozat_kapcsolata" w:history="1">
        <w:r w:rsidR="002A0792" w:rsidRPr="00536121">
          <w:rPr>
            <w:rStyle w:val="Hiperhivatkozs"/>
            <w:rFonts w:ascii="Times New Roman" w:hAnsi="Times New Roman" w:cs="Times New Roman"/>
            <w:sz w:val="24"/>
          </w:rPr>
          <w:t>lásd. 2.1</w:t>
        </w:r>
      </w:hyperlink>
      <w:r w:rsidR="002A0792" w:rsidRPr="00536121">
        <w:rPr>
          <w:rFonts w:ascii="Times New Roman" w:hAnsi="Times New Roman" w:cs="Times New Roman"/>
          <w:sz w:val="24"/>
        </w:rPr>
        <w:t>)</w:t>
      </w:r>
    </w:p>
    <w:p w14:paraId="16F52E7D" w14:textId="48E66841" w:rsidR="009530D2" w:rsidRPr="00536121" w:rsidRDefault="002E67EB" w:rsidP="00841D7E">
      <w:pPr>
        <w:pStyle w:val="Cmsor1"/>
        <w:spacing w:before="0" w:afterLines="160" w:after="384" w:line="360" w:lineRule="auto"/>
        <w:jc w:val="both"/>
        <w:rPr>
          <w:rFonts w:ascii="Times New Roman" w:hAnsi="Times New Roman" w:cs="Times New Roman"/>
          <w:sz w:val="36"/>
        </w:rPr>
      </w:pPr>
      <w:bookmarkStart w:id="90" w:name="_Saját_fejlesztések_bemutatása"/>
      <w:bookmarkStart w:id="91" w:name="_Toc227010596"/>
      <w:bookmarkEnd w:id="90"/>
      <w:r w:rsidRPr="00536121">
        <w:rPr>
          <w:rFonts w:ascii="Times New Roman" w:hAnsi="Times New Roman" w:cs="Times New Roman"/>
          <w:sz w:val="36"/>
        </w:rPr>
        <w:t>Saját fejlesztések bemutatása</w:t>
      </w:r>
      <w:bookmarkEnd w:id="91"/>
    </w:p>
    <w:p w14:paraId="4A3A6093" w14:textId="12938DDC" w:rsidR="004F42A0" w:rsidRPr="00536121" w:rsidRDefault="004F42A0" w:rsidP="00841D7E">
      <w:pPr>
        <w:spacing w:afterLines="160" w:after="384" w:line="360" w:lineRule="auto"/>
        <w:jc w:val="both"/>
        <w:rPr>
          <w:rFonts w:ascii="Times New Roman" w:hAnsi="Times New Roman" w:cs="Times New Roman"/>
          <w:i/>
          <w:color w:val="000000" w:themeColor="text1"/>
          <w:sz w:val="24"/>
        </w:rPr>
      </w:pPr>
      <w:r w:rsidRPr="00536121">
        <w:rPr>
          <w:rFonts w:ascii="Times New Roman" w:hAnsi="Times New Roman" w:cs="Times New Roman"/>
          <w:i/>
          <w:color w:val="000000" w:themeColor="text1"/>
          <w:sz w:val="24"/>
        </w:rPr>
        <w:t>„A számítógép embertelen: egyrészt tökéletesen programozott és szabályosan működik, ráadásul teljesen őszinte.” – Isaac Asimov</w:t>
      </w:r>
    </w:p>
    <w:p w14:paraId="57052735" w14:textId="77777777"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92" w:name="_Toc227010597"/>
      <w:r w:rsidRPr="00536121">
        <w:rPr>
          <w:rFonts w:ascii="Times New Roman" w:hAnsi="Times New Roman" w:cs="Times New Roman"/>
          <w:sz w:val="28"/>
        </w:rPr>
        <w:t>Adatgyűjtés</w:t>
      </w:r>
      <w:bookmarkEnd w:id="92"/>
    </w:p>
    <w:p w14:paraId="7BBE0620" w14:textId="2DF3CB13"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93" w:name="_Toc227010598"/>
      <w:r w:rsidRPr="00536121">
        <w:rPr>
          <w:rFonts w:ascii="Times New Roman" w:hAnsi="Times New Roman" w:cs="Times New Roman"/>
          <w:sz w:val="28"/>
        </w:rPr>
        <w:t>A rendszer működése</w:t>
      </w:r>
      <w:bookmarkEnd w:id="93"/>
    </w:p>
    <w:p w14:paraId="43FDECB7" w14:textId="38720056" w:rsidR="009530D2" w:rsidRPr="00536121" w:rsidRDefault="007F4C7A" w:rsidP="00841D7E">
      <w:pPr>
        <w:pStyle w:val="Cmsor2"/>
        <w:spacing w:before="0" w:afterLines="160" w:after="384" w:line="360" w:lineRule="auto"/>
        <w:jc w:val="both"/>
        <w:rPr>
          <w:rFonts w:ascii="Times New Roman" w:hAnsi="Times New Roman" w:cs="Times New Roman"/>
          <w:sz w:val="28"/>
        </w:rPr>
      </w:pPr>
      <w:bookmarkStart w:id="94" w:name="_A_döntéstámogató_logika"/>
      <w:bookmarkEnd w:id="94"/>
      <w:r w:rsidRPr="00536121">
        <w:rPr>
          <w:rFonts w:ascii="Times New Roman" w:hAnsi="Times New Roman" w:cs="Times New Roman"/>
          <w:sz w:val="28"/>
        </w:rPr>
        <w:br w:type="page"/>
      </w:r>
      <w:bookmarkStart w:id="95" w:name="_Toc227010599"/>
      <w:r w:rsidR="009530D2" w:rsidRPr="00536121">
        <w:rPr>
          <w:rFonts w:ascii="Times New Roman" w:hAnsi="Times New Roman" w:cs="Times New Roman"/>
          <w:sz w:val="28"/>
        </w:rPr>
        <w:lastRenderedPageBreak/>
        <w:t>A döntéstámogató logika</w:t>
      </w:r>
      <w:bookmarkEnd w:id="95"/>
      <w:r w:rsidR="009530D2" w:rsidRPr="00536121">
        <w:rPr>
          <w:rFonts w:ascii="Times New Roman" w:hAnsi="Times New Roman" w:cs="Times New Roman"/>
          <w:sz w:val="28"/>
        </w:rPr>
        <w:t xml:space="preserve"> </w:t>
      </w:r>
    </w:p>
    <w:p w14:paraId="4C2970D1" w14:textId="563D5CFB" w:rsidR="007F4C7A" w:rsidRPr="00536121" w:rsidRDefault="0013619E"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Ezen fejezetben szeretném ismertetni a robot döntéshozó logikáját.</w:t>
      </w:r>
    </w:p>
    <w:p w14:paraId="57EE9D2F" w14:textId="244C5E58" w:rsidR="003D6B12" w:rsidRPr="00536121" w:rsidRDefault="00B74ED7"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 xml:space="preserve">A robot logikáját, egy már </w:t>
      </w:r>
      <w:r w:rsidR="003D6B12" w:rsidRPr="00536121">
        <w:rPr>
          <w:rFonts w:ascii="Times New Roman" w:hAnsi="Times New Roman" w:cs="Times New Roman"/>
          <w:sz w:val="24"/>
          <w:szCs w:val="24"/>
        </w:rPr>
        <w:t>lefuttatott tanácsadás alapján</w:t>
      </w:r>
      <w:r w:rsidR="00D94683" w:rsidRPr="00536121">
        <w:rPr>
          <w:rFonts w:ascii="Times New Roman" w:hAnsi="Times New Roman" w:cs="Times New Roman"/>
          <w:sz w:val="24"/>
          <w:szCs w:val="24"/>
        </w:rPr>
        <w:t>, az instrukcióként/ kódalapként szolgáló dokumentum alapján</w:t>
      </w:r>
      <w:r w:rsidRPr="00536121">
        <w:rPr>
          <w:rFonts w:ascii="Times New Roman" w:hAnsi="Times New Roman" w:cs="Times New Roman"/>
          <w:sz w:val="24"/>
          <w:szCs w:val="24"/>
        </w:rPr>
        <w:t xml:space="preserve"> fogom bemutatni (</w:t>
      </w:r>
      <w:hyperlink r:id="rId46" w:history="1">
        <w:r w:rsidRPr="00536121">
          <w:rPr>
            <w:rStyle w:val="Hiperhivatkozs"/>
            <w:rFonts w:ascii="Times New Roman" w:hAnsi="Times New Roman" w:cs="Times New Roman"/>
            <w:sz w:val="24"/>
            <w:szCs w:val="24"/>
          </w:rPr>
          <w:t>lefuttatott tanácsadás.docx</w:t>
        </w:r>
      </w:hyperlink>
      <w:r w:rsidRPr="00536121">
        <w:rPr>
          <w:rFonts w:ascii="Times New Roman" w:hAnsi="Times New Roman" w:cs="Times New Roman"/>
          <w:sz w:val="24"/>
          <w:szCs w:val="24"/>
        </w:rPr>
        <w:t>,</w:t>
      </w:r>
      <w:r w:rsidR="00D94683" w:rsidRPr="00536121">
        <w:rPr>
          <w:rFonts w:ascii="Times New Roman" w:hAnsi="Times New Roman" w:cs="Times New Roman"/>
          <w:sz w:val="24"/>
          <w:szCs w:val="24"/>
        </w:rPr>
        <w:t xml:space="preserve"> és a </w:t>
      </w:r>
      <w:hyperlink r:id="rId47" w:history="1">
        <w:r w:rsidR="00D94683" w:rsidRPr="00536121">
          <w:rPr>
            <w:rStyle w:val="Hiperhivatkozs"/>
            <w:rFonts w:ascii="Times New Roman" w:hAnsi="Times New Roman" w:cs="Times New Roman"/>
            <w:sz w:val="24"/>
            <w:szCs w:val="24"/>
          </w:rPr>
          <w:t>pályaválasztási tanácsadó.docx</w:t>
        </w:r>
      </w:hyperlink>
      <w:r w:rsidR="00D94683" w:rsidRPr="00536121">
        <w:rPr>
          <w:rFonts w:ascii="Times New Roman" w:hAnsi="Times New Roman" w:cs="Times New Roman"/>
          <w:sz w:val="24"/>
          <w:szCs w:val="24"/>
        </w:rPr>
        <w:t xml:space="preserve"> dokumentumok,</w:t>
      </w:r>
      <w:r w:rsidRPr="00536121">
        <w:rPr>
          <w:rFonts w:ascii="Times New Roman" w:hAnsi="Times New Roman" w:cs="Times New Roman"/>
          <w:sz w:val="24"/>
          <w:szCs w:val="24"/>
        </w:rPr>
        <w:t xml:space="preserve"> amelyet a dolgozat mellé csatolok).</w:t>
      </w:r>
      <w:r w:rsidR="003D6B12" w:rsidRPr="00536121">
        <w:rPr>
          <w:rFonts w:ascii="Times New Roman" w:hAnsi="Times New Roman" w:cs="Times New Roman"/>
          <w:sz w:val="24"/>
          <w:szCs w:val="24"/>
        </w:rPr>
        <w:t xml:space="preserve"> A fejlesztett LLM-alapú pályaválasztási tanácsadó robot döntéstámogató logikája azt a célt szolgálja, hogy a felhasználó természetes nyelvű válaszait strukturált, pontozható profil</w:t>
      </w:r>
      <w:r w:rsidRPr="00536121">
        <w:rPr>
          <w:rFonts w:ascii="Times New Roman" w:hAnsi="Times New Roman" w:cs="Times New Roman"/>
          <w:sz w:val="24"/>
          <w:szCs w:val="24"/>
        </w:rPr>
        <w:t>l</w:t>
      </w:r>
      <w:r w:rsidR="003D6B12" w:rsidRPr="00536121">
        <w:rPr>
          <w:rFonts w:ascii="Times New Roman" w:hAnsi="Times New Roman" w:cs="Times New Roman"/>
          <w:sz w:val="24"/>
          <w:szCs w:val="24"/>
        </w:rPr>
        <w:t>á alakítsa, majd ehhez</w:t>
      </w:r>
      <w:r w:rsidRPr="00536121">
        <w:rPr>
          <w:rFonts w:ascii="Times New Roman" w:hAnsi="Times New Roman" w:cs="Times New Roman"/>
          <w:sz w:val="24"/>
          <w:szCs w:val="24"/>
        </w:rPr>
        <w:t xml:space="preserve">, a kapott pontok alapján, arra </w:t>
      </w:r>
      <w:r w:rsidR="003D6B12" w:rsidRPr="00536121">
        <w:rPr>
          <w:rFonts w:ascii="Times New Roman" w:hAnsi="Times New Roman" w:cs="Times New Roman"/>
          <w:sz w:val="24"/>
          <w:szCs w:val="24"/>
        </w:rPr>
        <w:t>illesz</w:t>
      </w:r>
      <w:r w:rsidRPr="00536121">
        <w:rPr>
          <w:rFonts w:ascii="Times New Roman" w:hAnsi="Times New Roman" w:cs="Times New Roman"/>
          <w:sz w:val="24"/>
          <w:szCs w:val="24"/>
        </w:rPr>
        <w:t>th</w:t>
      </w:r>
      <w:r w:rsidR="003D6B12" w:rsidRPr="00536121">
        <w:rPr>
          <w:rFonts w:ascii="Times New Roman" w:hAnsi="Times New Roman" w:cs="Times New Roman"/>
          <w:sz w:val="24"/>
          <w:szCs w:val="24"/>
        </w:rPr>
        <w:t>e</w:t>
      </w:r>
      <w:r w:rsidRPr="00536121">
        <w:rPr>
          <w:rFonts w:ascii="Times New Roman" w:hAnsi="Times New Roman" w:cs="Times New Roman"/>
          <w:sz w:val="24"/>
          <w:szCs w:val="24"/>
        </w:rPr>
        <w:t>t</w:t>
      </w:r>
      <w:r w:rsidR="003D6B12" w:rsidRPr="00536121">
        <w:rPr>
          <w:rFonts w:ascii="Times New Roman" w:hAnsi="Times New Roman" w:cs="Times New Roman"/>
          <w:sz w:val="24"/>
          <w:szCs w:val="24"/>
        </w:rPr>
        <w:t xml:space="preserve">ő felsőoktatási képzéseket ajánljon. </w:t>
      </w:r>
    </w:p>
    <w:p w14:paraId="7CFC2179" w14:textId="6B590B45" w:rsidR="003D6B12" w:rsidRPr="00536121" w:rsidRDefault="003D6B12"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w:t>
      </w:r>
      <w:r w:rsidR="00CC441E" w:rsidRPr="00536121">
        <w:rPr>
          <w:rFonts w:ascii="Times New Roman" w:hAnsi="Times New Roman" w:cs="Times New Roman"/>
          <w:sz w:val="24"/>
          <w:szCs w:val="24"/>
        </w:rPr>
        <w:t>z instrukciókat tartalmazó</w:t>
      </w:r>
      <w:r w:rsidRPr="00536121">
        <w:rPr>
          <w:rFonts w:ascii="Times New Roman" w:hAnsi="Times New Roman" w:cs="Times New Roman"/>
          <w:sz w:val="24"/>
          <w:szCs w:val="24"/>
        </w:rPr>
        <w:t xml:space="preserve"> </w:t>
      </w:r>
      <w:r w:rsidR="00CC441E" w:rsidRPr="00536121">
        <w:rPr>
          <w:rFonts w:ascii="Times New Roman" w:hAnsi="Times New Roman" w:cs="Times New Roman"/>
          <w:sz w:val="24"/>
          <w:szCs w:val="24"/>
        </w:rPr>
        <w:t>prompt</w:t>
      </w:r>
      <w:r w:rsidRPr="00536121">
        <w:rPr>
          <w:rFonts w:ascii="Times New Roman" w:hAnsi="Times New Roman" w:cs="Times New Roman"/>
          <w:sz w:val="24"/>
          <w:szCs w:val="24"/>
        </w:rPr>
        <w:t xml:space="preserve"> kiindulópontja a</w:t>
      </w:r>
      <w:r w:rsidR="00DD403E" w:rsidRPr="00536121">
        <w:rPr>
          <w:rFonts w:ascii="Times New Roman" w:hAnsi="Times New Roman" w:cs="Times New Roman"/>
          <w:sz w:val="24"/>
          <w:szCs w:val="24"/>
        </w:rPr>
        <w:t xml:space="preserve"> profilozás, amely a</w:t>
      </w:r>
      <w:r w:rsidRPr="00536121">
        <w:rPr>
          <w:rFonts w:ascii="Times New Roman" w:hAnsi="Times New Roman" w:cs="Times New Roman"/>
          <w:sz w:val="24"/>
          <w:szCs w:val="24"/>
        </w:rPr>
        <w:t xml:space="preserve"> pályaválasztási</w:t>
      </w:r>
      <w:r w:rsidR="002E0004" w:rsidRPr="00536121">
        <w:rPr>
          <w:rFonts w:ascii="Times New Roman" w:hAnsi="Times New Roman" w:cs="Times New Roman"/>
          <w:sz w:val="24"/>
          <w:szCs w:val="24"/>
        </w:rPr>
        <w:t xml:space="preserve"> prompt,</w:t>
      </w:r>
      <w:r w:rsidRPr="00536121">
        <w:rPr>
          <w:rFonts w:ascii="Times New Roman" w:hAnsi="Times New Roman" w:cs="Times New Roman"/>
          <w:sz w:val="24"/>
          <w:szCs w:val="24"/>
        </w:rPr>
        <w:t xml:space="preserve"> 1–20. kérdése, </w:t>
      </w:r>
      <w:r w:rsidR="00DD403E" w:rsidRPr="00536121">
        <w:rPr>
          <w:rFonts w:ascii="Times New Roman" w:hAnsi="Times New Roman" w:cs="Times New Roman"/>
          <w:sz w:val="24"/>
          <w:szCs w:val="24"/>
        </w:rPr>
        <w:t>alapján,</w:t>
      </w:r>
      <w:r w:rsidRPr="00536121">
        <w:rPr>
          <w:rFonts w:ascii="Times New Roman" w:hAnsi="Times New Roman" w:cs="Times New Roman"/>
          <w:sz w:val="24"/>
          <w:szCs w:val="24"/>
        </w:rPr>
        <w:t xml:space="preserve"> a személyes adatok (életkor, lakóhely, intézmény), tantárgyi preferenciák, humán–reál orientáció, földrajzi, munkarendi, finanszírozási és nyelvi igények, valamint egyéb kompetenciák szisztematikus feltérképezését végzi. Ezek a válaszok a </w:t>
      </w:r>
      <w:r w:rsidR="002E0004" w:rsidRPr="00536121">
        <w:rPr>
          <w:rFonts w:ascii="Times New Roman" w:hAnsi="Times New Roman" w:cs="Times New Roman"/>
          <w:sz w:val="24"/>
          <w:szCs w:val="24"/>
        </w:rPr>
        <w:t>promptban meghatározott módon: „</w:t>
      </w:r>
      <w:r w:rsidR="002E0004" w:rsidRPr="00536121">
        <w:rPr>
          <w:rFonts w:ascii="Times New Roman" w:hAnsi="Times New Roman" w:cs="Times New Roman"/>
          <w:i/>
          <w:sz w:val="24"/>
          <w:szCs w:val="24"/>
        </w:rPr>
        <w:t>A felhasználó által már be járt utat, amelyet a múltban már elvégzett, nevezzük el „felhasználó_tényszerűnek”</w:t>
      </w:r>
      <w:r w:rsidR="002E0004" w:rsidRPr="00536121">
        <w:rPr>
          <w:rFonts w:ascii="Times New Roman" w:hAnsi="Times New Roman" w:cs="Times New Roman"/>
          <w:sz w:val="24"/>
          <w:szCs w:val="24"/>
        </w:rPr>
        <w:t xml:space="preserve">” a robottal folytatott tanácsadás során, </w:t>
      </w:r>
      <w:r w:rsidR="00DE7DD9" w:rsidRPr="00536121">
        <w:rPr>
          <w:rFonts w:ascii="Times New Roman" w:hAnsi="Times New Roman" w:cs="Times New Roman"/>
          <w:sz w:val="24"/>
          <w:szCs w:val="24"/>
        </w:rPr>
        <w:t>az összes, a felhasználó által megadott inputokat,</w:t>
      </w:r>
      <w:r w:rsidRPr="00536121">
        <w:rPr>
          <w:rFonts w:ascii="Times New Roman" w:hAnsi="Times New Roman" w:cs="Times New Roman"/>
          <w:sz w:val="24"/>
          <w:szCs w:val="24"/>
        </w:rPr>
        <w:t xml:space="preserve"> „felhasználó_tényszerű”</w:t>
      </w:r>
      <w:r w:rsidR="00DE7DD9" w:rsidRPr="00536121">
        <w:rPr>
          <w:rFonts w:ascii="Times New Roman" w:hAnsi="Times New Roman" w:cs="Times New Roman"/>
          <w:sz w:val="24"/>
          <w:szCs w:val="24"/>
        </w:rPr>
        <w:t xml:space="preserve"> címszóként menti el a memóriába,</w:t>
      </w:r>
      <w:r w:rsidRPr="00536121">
        <w:rPr>
          <w:rFonts w:ascii="Times New Roman" w:hAnsi="Times New Roman" w:cs="Times New Roman"/>
          <w:sz w:val="24"/>
          <w:szCs w:val="24"/>
        </w:rPr>
        <w:t xml:space="preserve"> amely a későbbi pontszámítás alapját képezi. </w:t>
      </w:r>
    </w:p>
    <w:p w14:paraId="7785334D" w14:textId="2757A6D0" w:rsidR="003D6B12" w:rsidRPr="00536121" w:rsidRDefault="003D6B12"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 logika második szintje a minőségbiztosítás</w:t>
      </w:r>
      <w:r w:rsidR="00D94683" w:rsidRPr="00536121">
        <w:rPr>
          <w:rFonts w:ascii="Times New Roman" w:hAnsi="Times New Roman" w:cs="Times New Roman"/>
          <w:sz w:val="24"/>
          <w:szCs w:val="24"/>
        </w:rPr>
        <w:t>ként</w:t>
      </w:r>
      <w:r w:rsidRPr="00536121">
        <w:rPr>
          <w:rFonts w:ascii="Times New Roman" w:hAnsi="Times New Roman" w:cs="Times New Roman"/>
          <w:sz w:val="24"/>
          <w:szCs w:val="24"/>
        </w:rPr>
        <w:t xml:space="preserve"> szolgáló</w:t>
      </w:r>
      <w:r w:rsidR="00D94683" w:rsidRPr="00536121">
        <w:rPr>
          <w:rFonts w:ascii="Times New Roman" w:hAnsi="Times New Roman" w:cs="Times New Roman"/>
          <w:sz w:val="24"/>
          <w:szCs w:val="24"/>
        </w:rPr>
        <w:t xml:space="preserve">, egy híresebb személy által elért, elvégzett, az interneten is megtalálható </w:t>
      </w:r>
      <w:r w:rsidRPr="00536121">
        <w:rPr>
          <w:rFonts w:ascii="Times New Roman" w:hAnsi="Times New Roman" w:cs="Times New Roman"/>
          <w:sz w:val="24"/>
          <w:szCs w:val="24"/>
        </w:rPr>
        <w:t>életutak bevonása, ahol a robot három, a felhasználóhoz hasonló érdeklődésű és kompetenciájú híres személy tanulmányi és karrierútját</w:t>
      </w:r>
      <w:r w:rsidR="00D94683" w:rsidRPr="00536121">
        <w:rPr>
          <w:rFonts w:ascii="Times New Roman" w:hAnsi="Times New Roman" w:cs="Times New Roman"/>
          <w:sz w:val="24"/>
          <w:szCs w:val="24"/>
        </w:rPr>
        <w:t xml:space="preserve"> („híresember_tényszerű”)</w:t>
      </w:r>
      <w:r w:rsidRPr="00536121">
        <w:rPr>
          <w:rFonts w:ascii="Times New Roman" w:hAnsi="Times New Roman" w:cs="Times New Roman"/>
          <w:sz w:val="24"/>
          <w:szCs w:val="24"/>
        </w:rPr>
        <w:t xml:space="preserve"> </w:t>
      </w:r>
      <w:r w:rsidR="00D94683" w:rsidRPr="00536121">
        <w:rPr>
          <w:rFonts w:ascii="Times New Roman" w:hAnsi="Times New Roman" w:cs="Times New Roman"/>
          <w:sz w:val="24"/>
          <w:szCs w:val="24"/>
        </w:rPr>
        <w:t>keresi</w:t>
      </w:r>
      <w:r w:rsidRPr="00536121">
        <w:rPr>
          <w:rFonts w:ascii="Times New Roman" w:hAnsi="Times New Roman" w:cs="Times New Roman"/>
          <w:sz w:val="24"/>
          <w:szCs w:val="24"/>
        </w:rPr>
        <w:t xml:space="preserve"> meg</w:t>
      </w:r>
      <w:r w:rsidR="00D94683" w:rsidRPr="00536121">
        <w:rPr>
          <w:rFonts w:ascii="Times New Roman" w:hAnsi="Times New Roman" w:cs="Times New Roman"/>
          <w:sz w:val="24"/>
          <w:szCs w:val="24"/>
        </w:rPr>
        <w:t xml:space="preserve"> a robot</w:t>
      </w:r>
      <w:r w:rsidRPr="00536121">
        <w:rPr>
          <w:rFonts w:ascii="Times New Roman" w:hAnsi="Times New Roman" w:cs="Times New Roman"/>
          <w:sz w:val="24"/>
          <w:szCs w:val="24"/>
        </w:rPr>
        <w:t xml:space="preserve"> és foglalja össze.</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A felhasználó ezekre az életutakra „igen”</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w:t>
      </w:r>
      <w:r w:rsidR="00D94683" w:rsidRPr="00536121">
        <w:rPr>
          <w:rFonts w:ascii="Times New Roman" w:hAnsi="Times New Roman" w:cs="Times New Roman"/>
          <w:sz w:val="24"/>
          <w:szCs w:val="24"/>
        </w:rPr>
        <w:t xml:space="preserve"> </w:t>
      </w:r>
      <w:r w:rsidRPr="00536121">
        <w:rPr>
          <w:rFonts w:ascii="Times New Roman" w:hAnsi="Times New Roman" w:cs="Times New Roman"/>
          <w:sz w:val="24"/>
          <w:szCs w:val="24"/>
        </w:rPr>
        <w:t xml:space="preserve">„nem” </w:t>
      </w:r>
      <w:r w:rsidR="00D94683" w:rsidRPr="00536121">
        <w:rPr>
          <w:rFonts w:ascii="Times New Roman" w:hAnsi="Times New Roman" w:cs="Times New Roman"/>
          <w:sz w:val="24"/>
          <w:szCs w:val="24"/>
        </w:rPr>
        <w:t>választ</w:t>
      </w:r>
      <w:r w:rsidRPr="00536121">
        <w:rPr>
          <w:rFonts w:ascii="Times New Roman" w:hAnsi="Times New Roman" w:cs="Times New Roman"/>
          <w:sz w:val="24"/>
          <w:szCs w:val="24"/>
        </w:rPr>
        <w:t xml:space="preserve"> ad (híresember_eletut_preferencia), így a rendszer nemcsak a múltbeli adatokra, hanem a kívánt jövőképre (felhasználó_tervszerű) is illeszteni tudja az ajánlásokat.</w:t>
      </w:r>
      <w:r w:rsidR="00D94683" w:rsidRPr="00536121">
        <w:rPr>
          <w:rFonts w:ascii="Times New Roman" w:hAnsi="Times New Roman" w:cs="Times New Roman"/>
          <w:sz w:val="24"/>
          <w:szCs w:val="24"/>
        </w:rPr>
        <w:t xml:space="preserve"> A promptban felsorolt instrukció: „A keresendő híres személy által végigjárt utat nevezzük „híresember_tényszerű” -nek, mivel már megtörtént ténylegesen. A felhasználó által már be járt utat, amelyet a múltban már elvégzett, nevezzük el „felhasználó_tényszerűnek”. A felhasználó által még be nem járt utat, amelyet a jövőben szeretne, nevezzük el „felhasználó_tervszerűnek”. A lényeg, hogy olyan híres személy által bejárt életutat keress, amelyet a híres ember is végigjárt és a felhasználó is, valamint, a híres ember által bejárt életút megegyezik a felhasználó „felhasználó_</w:t>
      </w:r>
      <w:r w:rsidR="0098191A" w:rsidRPr="00536121">
        <w:rPr>
          <w:rFonts w:ascii="Times New Roman" w:hAnsi="Times New Roman" w:cs="Times New Roman"/>
          <w:sz w:val="24"/>
          <w:szCs w:val="24"/>
        </w:rPr>
        <w:t>tervszerű” -</w:t>
      </w:r>
      <w:r w:rsidR="00D94683" w:rsidRPr="00536121">
        <w:rPr>
          <w:rFonts w:ascii="Times New Roman" w:hAnsi="Times New Roman" w:cs="Times New Roman"/>
          <w:sz w:val="24"/>
          <w:szCs w:val="24"/>
        </w:rPr>
        <w:t xml:space="preserve">nek elnevezett jövőbeni életútjával. (szemléltetésképpen: „híresember_tényszerű” = „felhasználó_tényszerű”, valamint </w:t>
      </w:r>
      <w:r w:rsidR="00D94683" w:rsidRPr="00536121">
        <w:rPr>
          <w:rFonts w:ascii="Times New Roman" w:hAnsi="Times New Roman" w:cs="Times New Roman"/>
          <w:sz w:val="24"/>
          <w:szCs w:val="24"/>
        </w:rPr>
        <w:lastRenderedPageBreak/>
        <w:t>„híresember_tényszerű” = „felhasználó_tervszerű”). A legfrissebb történetet/ életút, a leghitelesebb.”</w:t>
      </w:r>
    </w:p>
    <w:p w14:paraId="4F1266FF" w14:textId="50DB25C1" w:rsidR="003D6B12" w:rsidRPr="00536121" w:rsidRDefault="00D94683"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Példaként, a már lefuttatott</w:t>
      </w:r>
      <w:r w:rsidR="003D6B12" w:rsidRPr="00536121">
        <w:rPr>
          <w:rFonts w:ascii="Times New Roman" w:hAnsi="Times New Roman" w:cs="Times New Roman"/>
          <w:sz w:val="24"/>
          <w:szCs w:val="24"/>
        </w:rPr>
        <w:t xml:space="preserve"> </w:t>
      </w:r>
      <w:r w:rsidRPr="00536121">
        <w:rPr>
          <w:rFonts w:ascii="Times New Roman" w:hAnsi="Times New Roman" w:cs="Times New Roman"/>
          <w:sz w:val="24"/>
          <w:szCs w:val="24"/>
        </w:rPr>
        <w:t xml:space="preserve">tanácsadás </w:t>
      </w:r>
      <w:r w:rsidR="003D6B12" w:rsidRPr="00536121">
        <w:rPr>
          <w:rFonts w:ascii="Times New Roman" w:hAnsi="Times New Roman" w:cs="Times New Roman"/>
          <w:sz w:val="24"/>
          <w:szCs w:val="24"/>
        </w:rPr>
        <w:t>esetében</w:t>
      </w:r>
      <w:r w:rsidRPr="00536121">
        <w:rPr>
          <w:rFonts w:ascii="Times New Roman" w:hAnsi="Times New Roman" w:cs="Times New Roman"/>
          <w:sz w:val="24"/>
          <w:szCs w:val="24"/>
        </w:rPr>
        <w:t xml:space="preserve"> a felhasználó, az általa, érdeklődési szinten megadott</w:t>
      </w:r>
      <w:r w:rsidR="003D6B12" w:rsidRPr="00536121">
        <w:rPr>
          <w:rFonts w:ascii="Times New Roman" w:hAnsi="Times New Roman" w:cs="Times New Roman"/>
          <w:sz w:val="24"/>
          <w:szCs w:val="24"/>
        </w:rPr>
        <w:t xml:space="preserve"> történész- és digitális művészpályákat elutasította, míg a Steve Jobs-hoz hasonló, kreatív–technológiai, innováció-fókuszú útvonalat elfogadta, ezért a rendszer a továbbiakban a humán, informatika, matematika és üzleti–innovációs metszetben elhelyezkedő szakokat részesítette előnyben. </w:t>
      </w:r>
    </w:p>
    <w:p w14:paraId="6EDC920F" w14:textId="639788AD" w:rsidR="0025728D" w:rsidRPr="00536121" w:rsidRDefault="0025728D" w:rsidP="00841D7E">
      <w:p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A döntéstámogató logika lényege, hogy minden vizsgált szakhoz „s” egy összesített megfelelőségi pontszámot rendel, majd ez alapján rangsorolja a szakokat. A</w:t>
      </w:r>
      <w:r w:rsidR="00B74ED7" w:rsidRPr="00536121">
        <w:rPr>
          <w:rFonts w:ascii="Times New Roman" w:hAnsi="Times New Roman" w:cs="Times New Roman"/>
          <w:sz w:val="24"/>
          <w:szCs w:val="24"/>
        </w:rPr>
        <w:t xml:space="preserve"> robot által</w:t>
      </w:r>
      <w:r w:rsidRPr="00536121">
        <w:rPr>
          <w:rFonts w:ascii="Times New Roman" w:hAnsi="Times New Roman" w:cs="Times New Roman"/>
          <w:sz w:val="24"/>
          <w:szCs w:val="24"/>
        </w:rPr>
        <w:t xml:space="preserve"> használt általános formula</w:t>
      </w:r>
      <w:r w:rsidR="00B74ED7" w:rsidRPr="00536121">
        <w:rPr>
          <w:rFonts w:ascii="Times New Roman" w:hAnsi="Times New Roman" w:cs="Times New Roman"/>
          <w:sz w:val="24"/>
          <w:szCs w:val="24"/>
        </w:rPr>
        <w:t>, saját bevallása szerint</w:t>
      </w:r>
      <w:r w:rsidRPr="00536121">
        <w:rPr>
          <w:rFonts w:ascii="Times New Roman" w:hAnsi="Times New Roman" w:cs="Times New Roman"/>
          <w:sz w:val="24"/>
          <w:szCs w:val="24"/>
        </w:rPr>
        <w:t>:</w:t>
      </w:r>
    </w:p>
    <w:p w14:paraId="7F2B7513" w14:textId="77777777" w:rsidR="0025728D" w:rsidRPr="00536121" w:rsidRDefault="0025728D" w:rsidP="00841D7E">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536121">
        <w:rPr>
          <w:rStyle w:val="mord"/>
          <w:rFonts w:ascii="Times New Roman" w:hAnsi="Times New Roman" w:cs="Times New Roman"/>
          <w:i/>
          <w:iCs/>
          <w:color w:val="000000" w:themeColor="text1"/>
          <w:sz w:val="24"/>
          <w:szCs w:val="24"/>
          <w:bdr w:val="single" w:sz="2" w:space="0" w:color="auto" w:frame="1"/>
        </w:rPr>
        <w:t>P</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rel"/>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érd</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I</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T</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F</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K</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M</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H</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p>
    <w:p w14:paraId="32454B07" w14:textId="5C8DD131"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P(s): az adott szakhoz tartozó </w:t>
      </w:r>
      <w:r w:rsidRPr="00536121">
        <w:rPr>
          <w:rFonts w:ascii="Times New Roman" w:hAnsi="Times New Roman" w:cs="Times New Roman"/>
          <w:b/>
          <w:bCs/>
          <w:sz w:val="24"/>
          <w:szCs w:val="24"/>
        </w:rPr>
        <w:t>összesített pontszám</w:t>
      </w:r>
      <w:r w:rsidRPr="00536121">
        <w:rPr>
          <w:rFonts w:ascii="Times New Roman" w:hAnsi="Times New Roman" w:cs="Times New Roman"/>
          <w:sz w:val="24"/>
          <w:szCs w:val="24"/>
        </w:rPr>
        <w:t>, amely minél nagyobb, annál jobban illik Dominik profiljához.</w:t>
      </w:r>
    </w:p>
    <w:p w14:paraId="275C2BE7" w14:textId="3447A3A8"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I(s): </w:t>
      </w:r>
      <w:r w:rsidRPr="00536121">
        <w:rPr>
          <w:rFonts w:ascii="Times New Roman" w:hAnsi="Times New Roman" w:cs="Times New Roman"/>
          <w:b/>
          <w:bCs/>
          <w:sz w:val="24"/>
          <w:szCs w:val="24"/>
        </w:rPr>
        <w:t>érdeklődési illeszkedés</w:t>
      </w:r>
      <w:r w:rsidRPr="00536121">
        <w:rPr>
          <w:rFonts w:ascii="Times New Roman" w:hAnsi="Times New Roman" w:cs="Times New Roman"/>
          <w:sz w:val="24"/>
          <w:szCs w:val="24"/>
        </w:rPr>
        <w:t xml:space="preserve"> (0–1 skálán), azt méri, mennyire fedi a szak tartalma </w:t>
      </w:r>
      <w:r w:rsidR="00B74ED7" w:rsidRPr="00536121">
        <w:rPr>
          <w:rFonts w:ascii="Times New Roman" w:hAnsi="Times New Roman" w:cs="Times New Roman"/>
          <w:sz w:val="24"/>
          <w:szCs w:val="24"/>
        </w:rPr>
        <w:t>a user</w:t>
      </w:r>
      <w:r w:rsidRPr="00536121">
        <w:rPr>
          <w:rFonts w:ascii="Times New Roman" w:hAnsi="Times New Roman" w:cs="Times New Roman"/>
          <w:sz w:val="24"/>
          <w:szCs w:val="24"/>
        </w:rPr>
        <w:t xml:space="preserve"> kedvenc tantárgyait és </w:t>
      </w:r>
      <w:r w:rsidR="00B74ED7" w:rsidRPr="00536121">
        <w:rPr>
          <w:rFonts w:ascii="Times New Roman" w:hAnsi="Times New Roman" w:cs="Times New Roman"/>
          <w:sz w:val="24"/>
          <w:szCs w:val="24"/>
        </w:rPr>
        <w:t>a reál/ humán</w:t>
      </w:r>
      <w:r w:rsidRPr="00536121">
        <w:rPr>
          <w:rFonts w:ascii="Times New Roman" w:hAnsi="Times New Roman" w:cs="Times New Roman"/>
          <w:sz w:val="24"/>
          <w:szCs w:val="24"/>
        </w:rPr>
        <w:t xml:space="preserve"> orientációját.</w:t>
      </w:r>
    </w:p>
    <w:p w14:paraId="160D0706" w14:textId="44F6D6D2"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T(s): </w:t>
      </w:r>
      <w:r w:rsidRPr="00536121">
        <w:rPr>
          <w:rFonts w:ascii="Times New Roman" w:hAnsi="Times New Roman" w:cs="Times New Roman"/>
          <w:b/>
          <w:bCs/>
          <w:sz w:val="24"/>
          <w:szCs w:val="24"/>
        </w:rPr>
        <w:t>tanulmányi és tantárgyi illeszkedés</w:t>
      </w:r>
      <w:r w:rsidRPr="00536121">
        <w:rPr>
          <w:rFonts w:ascii="Times New Roman" w:hAnsi="Times New Roman" w:cs="Times New Roman"/>
          <w:sz w:val="24"/>
          <w:szCs w:val="24"/>
        </w:rPr>
        <w:t> (0–1 skálán)</w:t>
      </w:r>
      <w:r w:rsidR="00B74ED7" w:rsidRPr="00536121">
        <w:rPr>
          <w:rFonts w:ascii="Times New Roman" w:hAnsi="Times New Roman" w:cs="Times New Roman"/>
          <w:sz w:val="24"/>
          <w:szCs w:val="24"/>
        </w:rPr>
        <w:t xml:space="preserve"> amely,</w:t>
      </w:r>
      <w:r w:rsidRPr="00536121">
        <w:rPr>
          <w:rFonts w:ascii="Times New Roman" w:hAnsi="Times New Roman" w:cs="Times New Roman"/>
          <w:sz w:val="24"/>
          <w:szCs w:val="24"/>
        </w:rPr>
        <w:t xml:space="preserve"> azt fejezi ki, mennyire életszerű Dominik jelenlegi tudása/jegyei alapján az adott szak felvételi és követelményrendszere.</w:t>
      </w:r>
    </w:p>
    <w:p w14:paraId="0CD33D4F" w14:textId="7CDFDB65"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F(s): </w:t>
      </w:r>
      <w:r w:rsidRPr="00536121">
        <w:rPr>
          <w:rFonts w:ascii="Times New Roman" w:hAnsi="Times New Roman" w:cs="Times New Roman"/>
          <w:b/>
          <w:bCs/>
          <w:sz w:val="24"/>
          <w:szCs w:val="24"/>
        </w:rPr>
        <w:t>földrajzi illeszkedés</w:t>
      </w:r>
      <w:r w:rsidRPr="00536121">
        <w:rPr>
          <w:rFonts w:ascii="Times New Roman" w:hAnsi="Times New Roman" w:cs="Times New Roman"/>
          <w:sz w:val="24"/>
          <w:szCs w:val="24"/>
        </w:rPr>
        <w:t xml:space="preserve"> (0–1 skálán), azt mutatja, mennyire esik egybe a szak helyszíne </w:t>
      </w:r>
      <w:r w:rsidR="00B74ED7" w:rsidRPr="00536121">
        <w:rPr>
          <w:rFonts w:ascii="Times New Roman" w:hAnsi="Times New Roman" w:cs="Times New Roman"/>
          <w:sz w:val="24"/>
          <w:szCs w:val="24"/>
        </w:rPr>
        <w:t>a felhasználó</w:t>
      </w:r>
      <w:r w:rsidRPr="00536121">
        <w:rPr>
          <w:rFonts w:ascii="Times New Roman" w:hAnsi="Times New Roman" w:cs="Times New Roman"/>
          <w:sz w:val="24"/>
          <w:szCs w:val="24"/>
        </w:rPr>
        <w:t xml:space="preserve"> preferenciáival (</w:t>
      </w:r>
      <w:r w:rsidR="00B74ED7" w:rsidRPr="00536121">
        <w:rPr>
          <w:rFonts w:ascii="Times New Roman" w:hAnsi="Times New Roman" w:cs="Times New Roman"/>
          <w:sz w:val="24"/>
          <w:szCs w:val="24"/>
        </w:rPr>
        <w:t xml:space="preserve">pl.: </w:t>
      </w:r>
      <w:r w:rsidRPr="00536121">
        <w:rPr>
          <w:rFonts w:ascii="Times New Roman" w:hAnsi="Times New Roman" w:cs="Times New Roman"/>
          <w:sz w:val="24"/>
          <w:szCs w:val="24"/>
        </w:rPr>
        <w:t>Budapest, Pécs, Debrecen, nagyváros).</w:t>
      </w:r>
    </w:p>
    <w:p w14:paraId="1EE3C828" w14:textId="50F3B8D3"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K(s): </w:t>
      </w:r>
      <w:r w:rsidRPr="00536121">
        <w:rPr>
          <w:rFonts w:ascii="Times New Roman" w:hAnsi="Times New Roman" w:cs="Times New Roman"/>
          <w:b/>
          <w:bCs/>
          <w:sz w:val="24"/>
          <w:szCs w:val="24"/>
        </w:rPr>
        <w:t>költség/finanszírozási illeszkedés</w:t>
      </w:r>
      <w:r w:rsidRPr="00536121">
        <w:rPr>
          <w:rFonts w:ascii="Times New Roman" w:hAnsi="Times New Roman" w:cs="Times New Roman"/>
          <w:sz w:val="24"/>
          <w:szCs w:val="24"/>
        </w:rPr>
        <w:t> (0–1 skálán), figyelembe veszi, hogy a szak állami/önköltséges formában elérhető</w:t>
      </w:r>
      <w:r w:rsidRPr="00536121">
        <w:rPr>
          <w:rFonts w:ascii="Times New Roman" w:hAnsi="Times New Roman" w:cs="Times New Roman"/>
          <w:sz w:val="24"/>
          <w:szCs w:val="24"/>
        </w:rPr>
        <w:noBreakHyphen/>
        <w:t>e, és ez megfelel</w:t>
      </w:r>
      <w:r w:rsidRPr="00536121">
        <w:rPr>
          <w:rFonts w:ascii="Times New Roman" w:hAnsi="Times New Roman" w:cs="Times New Roman"/>
          <w:sz w:val="24"/>
          <w:szCs w:val="24"/>
        </w:rPr>
        <w:noBreakHyphen/>
        <w:t>e Dominik „önköltséges vagy állami” elvárásának.</w:t>
      </w:r>
    </w:p>
    <w:p w14:paraId="238272CF" w14:textId="7D558E43" w:rsidR="0025728D"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M(s): </w:t>
      </w:r>
      <w:r w:rsidRPr="00536121">
        <w:rPr>
          <w:rFonts w:ascii="Times New Roman" w:hAnsi="Times New Roman" w:cs="Times New Roman"/>
          <w:b/>
          <w:bCs/>
          <w:sz w:val="24"/>
          <w:szCs w:val="24"/>
        </w:rPr>
        <w:t>képzési forma illeszkedése</w:t>
      </w:r>
      <w:r w:rsidRPr="00536121">
        <w:rPr>
          <w:rFonts w:ascii="Times New Roman" w:hAnsi="Times New Roman" w:cs="Times New Roman"/>
          <w:sz w:val="24"/>
          <w:szCs w:val="24"/>
        </w:rPr>
        <w:t> (0–1 skálán), azt jelzi, mennyire felel meg a szak Dominik nappali, jelenléti/hibrid preferenciájának.</w:t>
      </w:r>
    </w:p>
    <w:p w14:paraId="0858DB9F" w14:textId="464D4B79" w:rsidR="003D6B12" w:rsidRPr="00536121" w:rsidRDefault="0025728D" w:rsidP="00841D7E">
      <w:pPr>
        <w:pStyle w:val="Listaszerbekezds"/>
        <w:numPr>
          <w:ilvl w:val="0"/>
          <w:numId w:val="19"/>
        </w:numPr>
        <w:spacing w:afterLines="160" w:after="384" w:line="360" w:lineRule="auto"/>
        <w:jc w:val="both"/>
        <w:rPr>
          <w:rFonts w:ascii="Times New Roman" w:hAnsi="Times New Roman" w:cs="Times New Roman"/>
          <w:sz w:val="24"/>
          <w:szCs w:val="24"/>
        </w:rPr>
      </w:pPr>
      <w:r w:rsidRPr="00536121">
        <w:rPr>
          <w:rFonts w:ascii="Times New Roman" w:hAnsi="Times New Roman" w:cs="Times New Roman"/>
          <w:sz w:val="24"/>
          <w:szCs w:val="24"/>
        </w:rPr>
        <w:t>H(s): </w:t>
      </w:r>
      <w:r w:rsidRPr="00536121">
        <w:rPr>
          <w:rFonts w:ascii="Times New Roman" w:hAnsi="Times New Roman" w:cs="Times New Roman"/>
          <w:b/>
          <w:bCs/>
          <w:sz w:val="24"/>
          <w:szCs w:val="24"/>
        </w:rPr>
        <w:t>életút-illeszkedési pont</w:t>
      </w:r>
      <w:r w:rsidRPr="00536121">
        <w:rPr>
          <w:rFonts w:ascii="Times New Roman" w:hAnsi="Times New Roman" w:cs="Times New Roman"/>
          <w:sz w:val="24"/>
          <w:szCs w:val="24"/>
        </w:rPr>
        <w:t xml:space="preserve">, azt mutatja, mennyire illeszkedik a </w:t>
      </w:r>
      <w:r w:rsidR="0098191A" w:rsidRPr="00536121">
        <w:rPr>
          <w:rFonts w:ascii="Times New Roman" w:hAnsi="Times New Roman" w:cs="Times New Roman"/>
          <w:sz w:val="24"/>
          <w:szCs w:val="24"/>
        </w:rPr>
        <w:t xml:space="preserve">felhasználó által preferenciált tantárgyak és ízlésvilág, </w:t>
      </w:r>
      <w:r w:rsidRPr="00536121">
        <w:rPr>
          <w:rFonts w:ascii="Times New Roman" w:hAnsi="Times New Roman" w:cs="Times New Roman"/>
          <w:sz w:val="24"/>
          <w:szCs w:val="24"/>
        </w:rPr>
        <w:t xml:space="preserve">a </w:t>
      </w:r>
      <w:r w:rsidR="0098191A" w:rsidRPr="00536121">
        <w:rPr>
          <w:rFonts w:ascii="Times New Roman" w:hAnsi="Times New Roman" w:cs="Times New Roman"/>
          <w:sz w:val="24"/>
          <w:szCs w:val="24"/>
        </w:rPr>
        <w:t>híres személy által végigjárt</w:t>
      </w:r>
      <w:r w:rsidRPr="00536121">
        <w:rPr>
          <w:rFonts w:ascii="Times New Roman" w:hAnsi="Times New Roman" w:cs="Times New Roman"/>
          <w:sz w:val="24"/>
          <w:szCs w:val="24"/>
        </w:rPr>
        <w:t xml:space="preserve"> hasonló,</w:t>
      </w:r>
      <w:r w:rsidR="0098191A" w:rsidRPr="00536121">
        <w:rPr>
          <w:rFonts w:ascii="Times New Roman" w:hAnsi="Times New Roman" w:cs="Times New Roman"/>
          <w:sz w:val="24"/>
          <w:szCs w:val="24"/>
        </w:rPr>
        <w:t xml:space="preserve"> </w:t>
      </w:r>
      <w:r w:rsidRPr="00536121">
        <w:rPr>
          <w:rFonts w:ascii="Times New Roman" w:hAnsi="Times New Roman" w:cs="Times New Roman"/>
          <w:sz w:val="24"/>
          <w:szCs w:val="24"/>
        </w:rPr>
        <w:t>innovatív pályairányhoz, amit</w:t>
      </w:r>
      <w:r w:rsidR="0098191A" w:rsidRPr="00536121">
        <w:rPr>
          <w:rFonts w:ascii="Times New Roman" w:hAnsi="Times New Roman" w:cs="Times New Roman"/>
          <w:sz w:val="24"/>
          <w:szCs w:val="24"/>
        </w:rPr>
        <w:t xml:space="preserve"> a felhasználó tetszés szerint értékelhet, igennel vagy nemmel</w:t>
      </w:r>
      <w:r w:rsidR="00F9628F" w:rsidRPr="00536121">
        <w:rPr>
          <w:rFonts w:ascii="Times New Roman" w:hAnsi="Times New Roman" w:cs="Times New Roman"/>
          <w:sz w:val="24"/>
          <w:szCs w:val="24"/>
        </w:rPr>
        <w:t xml:space="preserve"> (tetszik az életút? igen - nem)</w:t>
      </w:r>
      <w:r w:rsidRPr="00536121">
        <w:rPr>
          <w:rFonts w:ascii="Times New Roman" w:hAnsi="Times New Roman" w:cs="Times New Roman"/>
          <w:sz w:val="24"/>
          <w:szCs w:val="24"/>
        </w:rPr>
        <w:t>.</w:t>
      </w:r>
    </w:p>
    <w:p w14:paraId="1E553ED8" w14:textId="77777777" w:rsidR="00F9628F" w:rsidRPr="00536121" w:rsidRDefault="00F9628F" w:rsidP="00841D7E">
      <w:pPr>
        <w:spacing w:afterLines="160" w:after="384" w:line="360" w:lineRule="auto"/>
        <w:jc w:val="both"/>
        <w:rPr>
          <w:rFonts w:ascii="Times New Roman" w:hAnsi="Times New Roman" w:cs="Times New Roman"/>
          <w:sz w:val="24"/>
          <w:szCs w:val="24"/>
        </w:rPr>
      </w:pPr>
    </w:p>
    <w:p w14:paraId="0B24DB3C" w14:textId="74480E81" w:rsidR="003D6B12" w:rsidRPr="00536121" w:rsidRDefault="003D6B1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döntéstámogató logika végső lépéseként a rendszer a pontszámok alapján rangsort képez, és a 4. pontban megadott példaformátum szerint listázza a legmagasabb pontszámú magyar és külföldi, alap- és mesterképzést biztosító intézményeket, intézményenként több, Dominik profiljához illeszkedő szak megjelölésével. Így a robot nem egyetlen „helyes választ” kényszerít rá a felhasználóra, hanem egy jól strukturált, indokolt opcióhalmazt ad, amelyet a felhasználó saját belátása szerint tovább szűkíthet, miközben érti, milyen szempontok alapján született az ajánlás.</w:t>
      </w:r>
    </w:p>
    <w:p w14:paraId="0B616DFE" w14:textId="527F46B9"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Példa a döntéshozó logikára, a lefuttatott tanácsadás alapján:</w:t>
      </w:r>
    </w:p>
    <w:p w14:paraId="02A7CCD4" w14:textId="71AE42B7"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felhasználó neve Dominik, leginkább a történelem, az informatika és a művészetek érdeklik, Budapesten keres önköltséges egyetemi szakot.</w:t>
      </w:r>
    </w:p>
    <w:p w14:paraId="7A699A8F" w14:textId="77777777" w:rsidR="00F9628F" w:rsidRPr="00536121" w:rsidRDefault="00F9628F" w:rsidP="00841D7E">
      <w:pPr>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A pontszámító formula részletesen</w:t>
      </w:r>
    </w:p>
    <w:p w14:paraId="405B4CF9" w14:textId="0235DB54"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döntéstámogató logika lényege, hogy minden vizsgált szakhoz s egy </w:t>
      </w:r>
      <w:r w:rsidRPr="00536121">
        <w:rPr>
          <w:rFonts w:ascii="Times New Roman" w:hAnsi="Times New Roman" w:cs="Times New Roman"/>
          <w:bCs/>
          <w:i/>
          <w:sz w:val="24"/>
        </w:rPr>
        <w:t>összesített megfelelőségi pontszámot</w:t>
      </w:r>
      <w:r w:rsidRPr="00536121">
        <w:rPr>
          <w:rFonts w:ascii="Times New Roman" w:hAnsi="Times New Roman" w:cs="Times New Roman"/>
          <w:sz w:val="24"/>
        </w:rPr>
        <w:t xml:space="preserve"> rendel, majd ez alapján rangsorolja a szakokat. </w:t>
      </w:r>
      <w:r w:rsidRPr="00536121">
        <w:rPr>
          <w:rFonts w:ascii="Times New Roman" w:hAnsi="Times New Roman" w:cs="Times New Roman"/>
          <w:sz w:val="24"/>
        </w:rPr>
        <w:br/>
        <w:t>A használt általános formula:</w:t>
      </w:r>
    </w:p>
    <w:p w14:paraId="02C590FD" w14:textId="1A90390F" w:rsidR="00F9628F" w:rsidRPr="00536121" w:rsidRDefault="00F9628F" w:rsidP="00841D7E">
      <w:pPr>
        <w:spacing w:afterLines="160" w:after="384" w:line="360" w:lineRule="auto"/>
        <w:jc w:val="center"/>
        <w:rPr>
          <w:rStyle w:val="mclose"/>
          <w:rFonts w:ascii="Times New Roman" w:hAnsi="Times New Roman" w:cs="Times New Roman"/>
          <w:color w:val="000000" w:themeColor="text1"/>
          <w:sz w:val="24"/>
          <w:szCs w:val="24"/>
          <w:bdr w:val="single" w:sz="2" w:space="0" w:color="auto" w:frame="1"/>
        </w:rPr>
      </w:pPr>
      <w:r w:rsidRPr="00536121">
        <w:rPr>
          <w:rStyle w:val="mord"/>
          <w:rFonts w:ascii="Times New Roman" w:hAnsi="Times New Roman" w:cs="Times New Roman"/>
          <w:i/>
          <w:iCs/>
          <w:color w:val="000000" w:themeColor="text1"/>
          <w:sz w:val="24"/>
          <w:szCs w:val="24"/>
          <w:bdr w:val="single" w:sz="2" w:space="0" w:color="auto" w:frame="1"/>
        </w:rPr>
        <w:t>P</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rel"/>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érd</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I</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T</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F</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K</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M</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r w:rsidRPr="00536121">
        <w:rPr>
          <w:rStyle w:val="mbi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r w:rsidRPr="00536121">
        <w:rPr>
          <w:rStyle w:val="vlist-s"/>
          <w:rFonts w:ascii="Times New Roman" w:hAnsi="Times New Roman" w:cs="Times New Roman"/>
          <w:color w:val="000000" w:themeColor="text1"/>
          <w:sz w:val="24"/>
          <w:szCs w:val="24"/>
          <w:bdr w:val="single" w:sz="2" w:space="0" w:color="auto" w:frame="1"/>
        </w:rPr>
        <w:t>​</w:t>
      </w:r>
      <w:r w:rsidRPr="00536121">
        <w:rPr>
          <w:rStyle w:val="mbin"/>
          <w:rFonts w:ascii="Cambria Math" w:hAnsi="Cambria Math" w:cs="Cambria Math"/>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H</w:t>
      </w:r>
      <w:r w:rsidRPr="00536121">
        <w:rPr>
          <w:rStyle w:val="mopen"/>
          <w:rFonts w:ascii="Times New Roman" w:hAnsi="Times New Roman" w:cs="Times New Roman"/>
          <w:color w:val="000000" w:themeColor="text1"/>
          <w:sz w:val="24"/>
          <w:szCs w:val="24"/>
          <w:bdr w:val="single" w:sz="2" w:space="0" w:color="auto" w:frame="1"/>
        </w:rPr>
        <w:t>(</w:t>
      </w:r>
      <w:r w:rsidRPr="00536121">
        <w:rPr>
          <w:rStyle w:val="mord"/>
          <w:rFonts w:ascii="Times New Roman" w:hAnsi="Times New Roman" w:cs="Times New Roman"/>
          <w:i/>
          <w:iCs/>
          <w:color w:val="000000" w:themeColor="text1"/>
          <w:sz w:val="24"/>
          <w:szCs w:val="24"/>
          <w:bdr w:val="single" w:sz="2" w:space="0" w:color="auto" w:frame="1"/>
        </w:rPr>
        <w:t>s</w:t>
      </w:r>
      <w:r w:rsidRPr="00536121">
        <w:rPr>
          <w:rStyle w:val="mclose"/>
          <w:rFonts w:ascii="Times New Roman" w:hAnsi="Times New Roman" w:cs="Times New Roman"/>
          <w:color w:val="000000" w:themeColor="text1"/>
          <w:sz w:val="24"/>
          <w:szCs w:val="24"/>
          <w:bdr w:val="single" w:sz="2" w:space="0" w:color="auto" w:frame="1"/>
        </w:rPr>
        <w:t>)</w:t>
      </w:r>
    </w:p>
    <w:p w14:paraId="39335B47" w14:textId="69090D4D" w:rsidR="00F9628F" w:rsidRPr="00536121" w:rsidRDefault="00F9628F" w:rsidP="00841D7E">
      <w:p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Konkrét példa két szakra (Dominik profilja alapján)</w:t>
      </w:r>
      <w:r w:rsidR="00C56868" w:rsidRPr="00536121">
        <w:rPr>
          <w:rFonts w:ascii="Times New Roman" w:hAnsi="Times New Roman" w:cs="Times New Roman"/>
          <w:bCs/>
          <w:sz w:val="24"/>
        </w:rPr>
        <w:t>: v</w:t>
      </w:r>
      <w:r w:rsidRPr="00536121">
        <w:rPr>
          <w:rFonts w:ascii="Times New Roman" w:hAnsi="Times New Roman" w:cs="Times New Roman"/>
          <w:sz w:val="24"/>
        </w:rPr>
        <w:t>együnk két fiktív, de reális szakot, amelyek közül a rendszer választ:</w:t>
      </w:r>
    </w:p>
    <w:p w14:paraId="02417CD4" w14:textId="71C741D1" w:rsidR="00F9628F" w:rsidRPr="00536121" w:rsidRDefault="00F9628F" w:rsidP="00841D7E">
      <w:pPr>
        <w:numPr>
          <w:ilvl w:val="0"/>
          <w:numId w:val="2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s1​: </w:t>
      </w:r>
      <w:r w:rsidRPr="00536121">
        <w:rPr>
          <w:rFonts w:ascii="Times New Roman" w:hAnsi="Times New Roman" w:cs="Times New Roman"/>
          <w:bCs/>
          <w:sz w:val="24"/>
        </w:rPr>
        <w:t>BME – Üzleti informatika (alapképzés, nappali, Budapest)</w:t>
      </w:r>
    </w:p>
    <w:p w14:paraId="255E6FD0" w14:textId="1F522258" w:rsidR="00F9628F" w:rsidRPr="00536121" w:rsidRDefault="00F9628F" w:rsidP="00841D7E">
      <w:pPr>
        <w:numPr>
          <w:ilvl w:val="0"/>
          <w:numId w:val="2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s2​: </w:t>
      </w:r>
      <w:r w:rsidRPr="00536121">
        <w:rPr>
          <w:rFonts w:ascii="Times New Roman" w:hAnsi="Times New Roman" w:cs="Times New Roman"/>
          <w:bCs/>
          <w:sz w:val="24"/>
        </w:rPr>
        <w:t>ELTE – Történelem (alapképzés, nappali, Budapest)</w:t>
      </w:r>
    </w:p>
    <w:p w14:paraId="32F44B25" w14:textId="77777777" w:rsidR="00F9628F" w:rsidRPr="00536121" w:rsidRDefault="00F9628F" w:rsidP="00841D7E">
      <w:pPr>
        <w:numPr>
          <w:ilvl w:val="0"/>
          <w:numId w:val="26"/>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1. Súlyok beállítása Dominik esetére (példaként)</w:t>
      </w:r>
    </w:p>
    <w:p w14:paraId="60F386FB" w14:textId="176D8F13"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Tegyük fel, hogy a robot implicit módon a</w:t>
      </w:r>
      <w:r w:rsidR="004202D0" w:rsidRPr="00536121">
        <w:rPr>
          <w:rFonts w:ascii="Times New Roman" w:hAnsi="Times New Roman" w:cs="Times New Roman"/>
          <w:sz w:val="24"/>
        </w:rPr>
        <w:t xml:space="preserve"> felhasználó által megadott inputok alapján,</w:t>
      </w:r>
      <w:r w:rsidRPr="00536121">
        <w:rPr>
          <w:rFonts w:ascii="Times New Roman" w:hAnsi="Times New Roman" w:cs="Times New Roman"/>
          <w:sz w:val="24"/>
        </w:rPr>
        <w:t xml:space="preserve"> következő súlyokat használja:</w:t>
      </w:r>
    </w:p>
    <w:p w14:paraId="798E4264" w14:textId="0DBFD794"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r w:rsidRPr="00536121">
        <w:rPr>
          <w:rStyle w:val="mord"/>
          <w:rFonts w:ascii="Times New Roman" w:hAnsi="Times New Roman" w:cs="Times New Roman"/>
          <w:i/>
          <w:iCs/>
          <w:color w:val="000000" w:themeColor="text1"/>
          <w:sz w:val="24"/>
          <w:szCs w:val="24"/>
          <w:bdr w:val="single" w:sz="2" w:space="0" w:color="auto" w:frame="1"/>
        </w:rPr>
        <w:lastRenderedPageBreak/>
        <w:t>W</w:t>
      </w:r>
      <w:r w:rsidRPr="00536121">
        <w:rPr>
          <w:rStyle w:val="mord"/>
          <w:rFonts w:ascii="Times New Roman" w:hAnsi="Times New Roman" w:cs="Times New Roman"/>
          <w:color w:val="000000" w:themeColor="text1"/>
          <w:sz w:val="24"/>
          <w:szCs w:val="24"/>
          <w:bdr w:val="single" w:sz="2" w:space="0" w:color="auto" w:frame="1"/>
        </w:rPr>
        <w:t>érd</w:t>
      </w:r>
      <w:r w:rsidRPr="00536121">
        <w:rPr>
          <w:rFonts w:ascii="Times New Roman" w:hAnsi="Times New Roman" w:cs="Times New Roman"/>
          <w:sz w:val="24"/>
        </w:rPr>
        <w:t xml:space="preserve"> </w:t>
      </w:r>
      <w:r w:rsidR="00F9628F" w:rsidRPr="00536121">
        <w:rPr>
          <w:rFonts w:ascii="Times New Roman" w:hAnsi="Times New Roman" w:cs="Times New Roman"/>
          <w:sz w:val="24"/>
        </w:rPr>
        <w:t>=0,</w:t>
      </w:r>
      <w:r w:rsidRPr="00536121">
        <w:rPr>
          <w:rFonts w:ascii="Times New Roman" w:hAnsi="Times New Roman" w:cs="Times New Roman"/>
          <w:sz w:val="24"/>
        </w:rPr>
        <w:t xml:space="preserve">30 </w:t>
      </w:r>
      <w:r w:rsidR="00F9628F" w:rsidRPr="00536121">
        <w:rPr>
          <w:rFonts w:ascii="Times New Roman" w:hAnsi="Times New Roman" w:cs="Times New Roman"/>
          <w:i/>
          <w:sz w:val="24"/>
        </w:rPr>
        <w:t>– érdeklődés</w:t>
      </w:r>
      <w:r w:rsidR="004202D0" w:rsidRPr="00536121">
        <w:rPr>
          <w:rFonts w:ascii="Times New Roman" w:hAnsi="Times New Roman" w:cs="Times New Roman"/>
          <w:i/>
          <w:sz w:val="24"/>
        </w:rPr>
        <w:t>i aspektus:</w:t>
      </w:r>
      <w:r w:rsidR="004202D0" w:rsidRPr="00536121">
        <w:rPr>
          <w:rFonts w:ascii="Times New Roman" w:hAnsi="Times New Roman" w:cs="Times New Roman"/>
          <w:sz w:val="24"/>
        </w:rPr>
        <w:t xml:space="preserve"> fontos, jelen helyzetben: </w:t>
      </w:r>
      <w:r w:rsidR="00F9628F" w:rsidRPr="00536121">
        <w:rPr>
          <w:rFonts w:ascii="Times New Roman" w:hAnsi="Times New Roman" w:cs="Times New Roman"/>
          <w:sz w:val="24"/>
        </w:rPr>
        <w:t>történelem, informatika, matematika, kreativitás.</w:t>
      </w:r>
    </w:p>
    <w:p w14:paraId="6195F627" w14:textId="1BAEFB9F"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tant</w:t>
      </w:r>
      <w:r w:rsidRPr="00536121">
        <w:rPr>
          <w:rFonts w:ascii="Times New Roman" w:hAnsi="Times New Roman" w:cs="Times New Roman"/>
          <w:sz w:val="24"/>
        </w:rPr>
        <w:t xml:space="preserve"> </w:t>
      </w:r>
      <w:r w:rsidR="00F9628F" w:rsidRPr="00536121">
        <w:rPr>
          <w:rFonts w:ascii="Times New Roman" w:hAnsi="Times New Roman" w:cs="Times New Roman"/>
          <w:sz w:val="24"/>
        </w:rPr>
        <w:t>=0,15</w:t>
      </w:r>
      <w:r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F9628F" w:rsidRPr="00536121">
        <w:rPr>
          <w:rFonts w:ascii="Times New Roman" w:hAnsi="Times New Roman" w:cs="Times New Roman"/>
          <w:i/>
          <w:sz w:val="24"/>
        </w:rPr>
        <w:t>tanulmányi illeszkedés</w:t>
      </w:r>
      <w:r w:rsidR="004202D0" w:rsidRPr="00536121">
        <w:rPr>
          <w:rFonts w:ascii="Times New Roman" w:hAnsi="Times New Roman" w:cs="Times New Roman"/>
          <w:i/>
          <w:sz w:val="24"/>
        </w:rPr>
        <w:t>i aspektus:</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fontos, de nem kizáró. </w:t>
      </w:r>
    </w:p>
    <w:p w14:paraId="511131E0" w14:textId="60A336F2"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földr</w:t>
      </w:r>
      <w:r w:rsidRPr="00536121">
        <w:rPr>
          <w:rFonts w:ascii="Times New Roman" w:hAnsi="Times New Roman" w:cs="Times New Roman"/>
          <w:sz w:val="24"/>
        </w:rPr>
        <w:t xml:space="preserve"> </w:t>
      </w:r>
      <w:r w:rsidR="00F9628F" w:rsidRPr="00536121">
        <w:rPr>
          <w:rFonts w:ascii="Times New Roman" w:hAnsi="Times New Roman" w:cs="Times New Roman"/>
          <w:sz w:val="24"/>
        </w:rPr>
        <w:t>=0,20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4202D0" w:rsidRPr="00536121">
        <w:rPr>
          <w:rFonts w:ascii="Times New Roman" w:hAnsi="Times New Roman" w:cs="Times New Roman"/>
          <w:i/>
          <w:sz w:val="24"/>
        </w:rPr>
        <w:t>földrajzi elhelyezkedés:</w:t>
      </w:r>
      <w:r w:rsidR="004202D0" w:rsidRPr="00536121">
        <w:rPr>
          <w:rFonts w:ascii="Times New Roman" w:hAnsi="Times New Roman" w:cs="Times New Roman"/>
          <w:sz w:val="24"/>
        </w:rPr>
        <w:t xml:space="preserve"> kiemelten preferált, leginkább jelen kontextusban,</w:t>
      </w:r>
      <w:r w:rsidR="00F9628F" w:rsidRPr="00536121">
        <w:rPr>
          <w:rFonts w:ascii="Times New Roman" w:hAnsi="Times New Roman" w:cs="Times New Roman"/>
          <w:sz w:val="24"/>
        </w:rPr>
        <w:t xml:space="preserve"> Budapest.</w:t>
      </w:r>
    </w:p>
    <w:p w14:paraId="1BB333F2" w14:textId="6CF2EF7D"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költs</w:t>
      </w:r>
      <w:r w:rsidRPr="00536121">
        <w:rPr>
          <w:rFonts w:ascii="Times New Roman" w:hAnsi="Times New Roman" w:cs="Times New Roman"/>
          <w:sz w:val="24"/>
        </w:rPr>
        <w:t xml:space="preserve"> </w:t>
      </w:r>
      <w:r w:rsidR="00F9628F" w:rsidRPr="00536121">
        <w:rPr>
          <w:rFonts w:ascii="Times New Roman" w:hAnsi="Times New Roman" w:cs="Times New Roman"/>
          <w:sz w:val="24"/>
        </w:rPr>
        <w:t>=0,10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w:t>
      </w:r>
      <w:r w:rsidR="004202D0" w:rsidRPr="00536121">
        <w:rPr>
          <w:rFonts w:ascii="Times New Roman" w:hAnsi="Times New Roman" w:cs="Times New Roman"/>
          <w:sz w:val="24"/>
        </w:rPr>
        <w:t xml:space="preserve"> </w:t>
      </w:r>
      <w:r w:rsidR="004202D0" w:rsidRPr="00536121">
        <w:rPr>
          <w:rFonts w:ascii="Times New Roman" w:hAnsi="Times New Roman" w:cs="Times New Roman"/>
          <w:i/>
          <w:sz w:val="24"/>
        </w:rPr>
        <w:t>költségvetési aspektus:</w:t>
      </w:r>
      <w:r w:rsidR="00F9628F" w:rsidRPr="00536121">
        <w:rPr>
          <w:rFonts w:ascii="Times New Roman" w:hAnsi="Times New Roman" w:cs="Times New Roman"/>
          <w:sz w:val="24"/>
        </w:rPr>
        <w:t xml:space="preserve"> önköltséges vagy állami, tehát rugalmas. </w:t>
      </w:r>
    </w:p>
    <w:p w14:paraId="44DC8F06" w14:textId="67971C87"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forma</w:t>
      </w:r>
      <w:r w:rsidRPr="00536121">
        <w:rPr>
          <w:rFonts w:ascii="Times New Roman" w:hAnsi="Times New Roman" w:cs="Times New Roman"/>
          <w:sz w:val="24"/>
        </w:rPr>
        <w:t xml:space="preserve"> </w:t>
      </w:r>
      <w:r w:rsidR="00F9628F" w:rsidRPr="00536121">
        <w:rPr>
          <w:rFonts w:ascii="Times New Roman" w:hAnsi="Times New Roman" w:cs="Times New Roman"/>
          <w:sz w:val="24"/>
        </w:rPr>
        <w:t>=0,10</w:t>
      </w:r>
      <w:r w:rsidR="004202D0" w:rsidRPr="00536121">
        <w:rPr>
          <w:rFonts w:ascii="Times New Roman" w:hAnsi="Times New Roman" w:cs="Times New Roman"/>
          <w:sz w:val="24"/>
        </w:rPr>
        <w:t xml:space="preserve"> </w:t>
      </w:r>
      <w:r w:rsidR="00F9628F" w:rsidRPr="00536121">
        <w:rPr>
          <w:rFonts w:ascii="Times New Roman" w:hAnsi="Times New Roman" w:cs="Times New Roman"/>
          <w:sz w:val="24"/>
        </w:rPr>
        <w:t>–</w:t>
      </w:r>
      <w:r w:rsidR="004202D0" w:rsidRPr="00536121">
        <w:rPr>
          <w:rFonts w:ascii="Times New Roman" w:hAnsi="Times New Roman" w:cs="Times New Roman"/>
          <w:sz w:val="24"/>
        </w:rPr>
        <w:t xml:space="preserve"> </w:t>
      </w:r>
      <w:r w:rsidR="004202D0" w:rsidRPr="00536121">
        <w:rPr>
          <w:rFonts w:ascii="Times New Roman" w:hAnsi="Times New Roman" w:cs="Times New Roman"/>
          <w:i/>
          <w:sz w:val="24"/>
        </w:rPr>
        <w:t>jelenléti forma:</w:t>
      </w:r>
      <w:r w:rsidR="00F9628F" w:rsidRPr="00536121">
        <w:rPr>
          <w:rFonts w:ascii="Times New Roman" w:hAnsi="Times New Roman" w:cs="Times New Roman"/>
          <w:sz w:val="24"/>
        </w:rPr>
        <w:t xml:space="preserve"> nappali, jelenléti/hibrid legyen. </w:t>
      </w:r>
    </w:p>
    <w:p w14:paraId="5C67B74A" w14:textId="46761A64" w:rsidR="00F9628F" w:rsidRPr="00536121" w:rsidRDefault="009F729C" w:rsidP="00841D7E">
      <w:pPr>
        <w:numPr>
          <w:ilvl w:val="1"/>
          <w:numId w:val="26"/>
        </w:numPr>
        <w:spacing w:afterLines="160" w:after="384" w:line="360" w:lineRule="auto"/>
        <w:jc w:val="both"/>
        <w:rPr>
          <w:rFonts w:ascii="Times New Roman" w:hAnsi="Times New Roman" w:cs="Times New Roman"/>
          <w:sz w:val="24"/>
        </w:rPr>
      </w:pPr>
      <w:r w:rsidRPr="00536121">
        <w:rPr>
          <w:rStyle w:val="mord"/>
          <w:rFonts w:ascii="Times New Roman" w:hAnsi="Times New Roman" w:cs="Times New Roman"/>
          <w:i/>
          <w:iCs/>
          <w:color w:val="000000" w:themeColor="text1"/>
          <w:sz w:val="24"/>
          <w:szCs w:val="24"/>
          <w:bdr w:val="single" w:sz="2" w:space="0" w:color="auto" w:frame="1"/>
        </w:rPr>
        <w:t>W</w:t>
      </w:r>
      <w:r w:rsidRPr="00536121">
        <w:rPr>
          <w:rStyle w:val="mord"/>
          <w:rFonts w:ascii="Times New Roman" w:hAnsi="Times New Roman" w:cs="Times New Roman"/>
          <w:color w:val="000000" w:themeColor="text1"/>
          <w:sz w:val="24"/>
          <w:szCs w:val="24"/>
          <w:bdr w:val="single" w:sz="2" w:space="0" w:color="auto" w:frame="1"/>
        </w:rPr>
        <w:t>életút</w:t>
      </w:r>
      <w:r w:rsidRPr="00536121">
        <w:rPr>
          <w:rFonts w:ascii="Times New Roman" w:hAnsi="Times New Roman" w:cs="Times New Roman"/>
          <w:sz w:val="24"/>
        </w:rPr>
        <w:t xml:space="preserve"> </w:t>
      </w:r>
      <w:r w:rsidR="00F9628F" w:rsidRPr="00536121">
        <w:rPr>
          <w:rFonts w:ascii="Times New Roman" w:hAnsi="Times New Roman" w:cs="Times New Roman"/>
          <w:sz w:val="24"/>
        </w:rPr>
        <w:t>=0,15</w:t>
      </w:r>
      <w:r w:rsidR="004202D0" w:rsidRPr="00536121">
        <w:rPr>
          <w:rFonts w:ascii="Times New Roman" w:hAnsi="Times New Roman" w:cs="Times New Roman"/>
          <w:sz w:val="24"/>
        </w:rPr>
        <w:t xml:space="preserve"> </w:t>
      </w:r>
      <w:r w:rsidR="00F9628F" w:rsidRPr="00536121">
        <w:rPr>
          <w:rFonts w:ascii="Times New Roman" w:hAnsi="Times New Roman" w:cs="Times New Roman"/>
          <w:i/>
          <w:sz w:val="24"/>
        </w:rPr>
        <w:t xml:space="preserve">– </w:t>
      </w:r>
      <w:r w:rsidR="004202D0" w:rsidRPr="00536121">
        <w:rPr>
          <w:rFonts w:ascii="Times New Roman" w:hAnsi="Times New Roman" w:cs="Times New Roman"/>
          <w:i/>
          <w:sz w:val="24"/>
        </w:rPr>
        <w:t>híresember által végigjárt életút</w:t>
      </w:r>
      <w:r w:rsidR="004202D0" w:rsidRPr="00536121">
        <w:rPr>
          <w:rFonts w:ascii="Times New Roman" w:hAnsi="Times New Roman" w:cs="Times New Roman"/>
          <w:sz w:val="24"/>
        </w:rPr>
        <w:t xml:space="preserve">: minőségbiztosítási aspektus, jelenb esetben </w:t>
      </w:r>
      <w:r w:rsidR="00F9628F" w:rsidRPr="00536121">
        <w:rPr>
          <w:rFonts w:ascii="Times New Roman" w:hAnsi="Times New Roman" w:cs="Times New Roman"/>
          <w:sz w:val="24"/>
        </w:rPr>
        <w:t>Steve Jobs-szerű kreatív–tech–innovációs irány preferált.</w:t>
      </w:r>
      <w:r w:rsidR="004202D0" w:rsidRPr="00536121">
        <w:rPr>
          <w:rFonts w:ascii="Times New Roman" w:hAnsi="Times New Roman" w:cs="Times New Roman"/>
          <w:sz w:val="24"/>
        </w:rPr>
        <w:t xml:space="preserve"> </w:t>
      </w:r>
    </w:p>
    <w:p w14:paraId="29D36092" w14:textId="3BB7608E" w:rsidR="00F9628F" w:rsidRPr="00536121" w:rsidRDefault="00F9628F" w:rsidP="00841D7E">
      <w:pPr>
        <w:pStyle w:val="Listaszerbekezds"/>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 xml:space="preserve">Részpontszámok a BME Üzleti informatika szakra </w:t>
      </w:r>
      <w:r w:rsidR="00A916E9" w:rsidRPr="00536121">
        <w:rPr>
          <w:rFonts w:ascii="Times New Roman" w:hAnsi="Times New Roman" w:cs="Times New Roman"/>
          <w:bCs/>
          <w:i/>
          <w:sz w:val="24"/>
        </w:rPr>
        <w:t>(</w:t>
      </w:r>
      <w:r w:rsidRPr="00536121">
        <w:rPr>
          <w:rFonts w:ascii="Times New Roman" w:hAnsi="Times New Roman" w:cs="Times New Roman"/>
          <w:bCs/>
          <w:i/>
          <w:sz w:val="24"/>
        </w:rPr>
        <w:t>s1</w:t>
      </w:r>
      <w:r w:rsidR="00A916E9" w:rsidRPr="00536121">
        <w:rPr>
          <w:rFonts w:ascii="Times New Roman" w:hAnsi="Times New Roman" w:cs="Times New Roman"/>
          <w:bCs/>
          <w:i/>
          <w:sz w:val="24"/>
        </w:rPr>
        <w:t>)</w:t>
      </w:r>
      <w:r w:rsidR="00B0178D" w:rsidRPr="00536121">
        <w:rPr>
          <w:rFonts w:ascii="Times New Roman" w:hAnsi="Times New Roman" w:cs="Times New Roman"/>
          <w:bCs/>
          <w:i/>
          <w:sz w:val="24"/>
        </w:rPr>
        <w:t>:</w:t>
      </w:r>
    </w:p>
    <w:p w14:paraId="04FFEA33" w14:textId="349D177D" w:rsidR="00750AF4" w:rsidRPr="00536121" w:rsidRDefault="00750AF4" w:rsidP="00841D7E">
      <w:pPr>
        <w:pStyle w:val="Listaszerbekezd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robot által meghatározott pontokat és azok indoklását, fogom ismertetni, a tanácsadórobot magyarázata szerint:</w:t>
      </w:r>
    </w:p>
    <w:p w14:paraId="2D2C7E42" w14:textId="6D9AED11" w:rsidR="00F9628F" w:rsidRPr="00536121" w:rsidRDefault="00F9628F" w:rsidP="00841D7E">
      <w:pPr>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Érdeklődési illeszkedés I(s1)</w:t>
      </w:r>
      <w:r w:rsidR="004202D0" w:rsidRPr="00536121">
        <w:rPr>
          <w:rFonts w:ascii="Times New Roman" w:hAnsi="Times New Roman" w:cs="Times New Roman"/>
          <w:b/>
          <w:sz w:val="24"/>
        </w:rPr>
        <w:t>:</w:t>
      </w:r>
    </w:p>
    <w:p w14:paraId="2F93EF69" w14:textId="77777777" w:rsidR="00A916E9" w:rsidRPr="00536121" w:rsidRDefault="00A916E9"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 robot saját elmondása szerint: „A 7. kérdésre humán beállítottságú-nak vallotta magát, a 9. kérdésen megerősítette, hogy a kedvelt tárgyak alapján szeretne továbbtanulni. </w:t>
      </w:r>
    </w:p>
    <w:p w14:paraId="1EF46CD1" w14:textId="226CA05B" w:rsidR="00F9628F" w:rsidRPr="00536121" w:rsidRDefault="00A916E9"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Logika: A BME Üzleti informatika szak jellemzői: informatika + matematika + üzleti/menedzsment gondolkodás + kommunikáció. Ez az informatika és a matematika iránti vonzódást teljes mértékben lefedi, a humán–kommunikációs oldalt is érinti (üzleti stratégia, tárgyalás, szervezés). Ezért nem 1,0, mert a szak közgazdasági, pénzügyi része kevésbé köthető közvetlenül a történelemhez, de összességében nagyon erős az illeszkedés → 0,9.”</w:t>
      </w:r>
    </w:p>
    <w:p w14:paraId="21FF424E" w14:textId="6C83C254" w:rsidR="00F9628F" w:rsidRPr="00536121" w:rsidRDefault="00A916E9"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Tehát </w:t>
      </w:r>
      <w:r w:rsidR="00F9628F" w:rsidRPr="00536121">
        <w:rPr>
          <w:rFonts w:ascii="Times New Roman" w:hAnsi="Times New Roman" w:cs="Times New Roman"/>
          <w:sz w:val="24"/>
        </w:rPr>
        <w:t>Dominik szereti az informatikát és a matematikát, humán beállítottságú, kreatív.</w:t>
      </w:r>
      <w:r w:rsidR="004202D0" w:rsidRPr="00536121">
        <w:rPr>
          <w:rFonts w:ascii="Times New Roman" w:hAnsi="Times New Roman" w:cs="Times New Roman"/>
          <w:sz w:val="24"/>
        </w:rPr>
        <w:t xml:space="preserve"> </w:t>
      </w:r>
      <w:r w:rsidRPr="00536121">
        <w:rPr>
          <w:rFonts w:ascii="Times New Roman" w:hAnsi="Times New Roman" w:cs="Times New Roman"/>
          <w:sz w:val="24"/>
        </w:rPr>
        <w:t xml:space="preserve"> </w:t>
      </w:r>
      <w:r w:rsidR="00F9628F" w:rsidRPr="00536121">
        <w:rPr>
          <w:rFonts w:ascii="Times New Roman" w:hAnsi="Times New Roman" w:cs="Times New Roman"/>
          <w:sz w:val="24"/>
        </w:rPr>
        <w:t xml:space="preserve">→ </w:t>
      </w:r>
      <w:r w:rsidR="00F9628F" w:rsidRPr="00536121">
        <w:rPr>
          <w:rFonts w:ascii="Times New Roman" w:hAnsi="Times New Roman" w:cs="Times New Roman"/>
          <w:sz w:val="24"/>
          <w:u w:val="single"/>
        </w:rPr>
        <w:t>I(s1)</w:t>
      </w:r>
      <w:r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w:t>
      </w:r>
      <w:r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0,9</w:t>
      </w:r>
      <w:r w:rsidR="00F9628F" w:rsidRPr="00536121">
        <w:rPr>
          <w:rFonts w:ascii="Times New Roman" w:hAnsi="Times New Roman" w:cs="Times New Roman"/>
          <w:sz w:val="24"/>
        </w:rPr>
        <w:t>.</w:t>
      </w:r>
    </w:p>
    <w:p w14:paraId="664CB5C3" w14:textId="099ADB0C" w:rsidR="00225AA8" w:rsidRPr="00536121" w:rsidRDefault="00225AA8" w:rsidP="00841D7E">
      <w:pPr>
        <w:spacing w:line="360" w:lineRule="auto"/>
        <w:jc w:val="both"/>
        <w:rPr>
          <w:rFonts w:ascii="Times New Roman" w:hAnsi="Times New Roman" w:cs="Times New Roman"/>
          <w:b/>
          <w:sz w:val="24"/>
        </w:rPr>
      </w:pPr>
    </w:p>
    <w:p w14:paraId="74ADE86E" w14:textId="5109213B" w:rsidR="00F9628F" w:rsidRPr="00536121" w:rsidRDefault="00F9628F" w:rsidP="00841D7E">
      <w:pPr>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Tanulmányi illeszkedés T(s1)</w:t>
      </w:r>
      <w:r w:rsidR="004202D0" w:rsidRPr="00536121">
        <w:rPr>
          <w:rFonts w:ascii="Times New Roman" w:hAnsi="Times New Roman" w:cs="Times New Roman"/>
          <w:b/>
          <w:sz w:val="24"/>
        </w:rPr>
        <w:t>:</w:t>
      </w:r>
    </w:p>
    <w:p w14:paraId="3119CDD2" w14:textId="53E1ACB9" w:rsidR="00225AA8" w:rsidRPr="00536121" w:rsidRDefault="00225AA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robot szerint, a válasz alapja: „Dominik a 19. kérdésnél angol középfokú és német alapfokú nyelvvizsgát, illetve grafikusi tanfolyamot jelzett. A 8. kérdésből kiderül, hogy fizikát és kémiát kevésbé szerette – ezek az üzleti informatika tantervében nem dominánsak, tehát nem jelentenek akadályt.</w:t>
      </w:r>
    </w:p>
    <w:p w14:paraId="3AE31D9C" w14:textId="10840BF5" w:rsidR="00225AA8" w:rsidRPr="00536121" w:rsidRDefault="00225AA8"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Logika: A BME Üzleti informatika felvételihez általában matematika emelt szintű érettségi vagy pontszámok szükségesek. Dominik kedveli a matematikát, tehát valószínűsíthető, hogy felkészülni képes erre. Nem adunk 1,0-t, mert Dominik tényleges jegyeiről nem kaptunk részletes adatot (pl. konkrét osztályzatokat nem mondott meg), ezért némi bizonytalansággal számolunk → </w:t>
      </w:r>
      <w:r w:rsidRPr="00536121">
        <w:rPr>
          <w:rFonts w:ascii="Times New Roman" w:hAnsi="Times New Roman" w:cs="Times New Roman"/>
          <w:sz w:val="24"/>
          <w:u w:val="single"/>
        </w:rPr>
        <w:t>T(s1) = 0,8.</w:t>
      </w:r>
      <w:r w:rsidR="00FB1354" w:rsidRPr="00536121">
        <w:rPr>
          <w:rFonts w:ascii="Times New Roman" w:hAnsi="Times New Roman" w:cs="Times New Roman"/>
          <w:sz w:val="24"/>
        </w:rPr>
        <w:t>”</w:t>
      </w:r>
    </w:p>
    <w:p w14:paraId="4EBABD0B" w14:textId="6FC785CE"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Földrajzi illeszkedés F(s1)</w:t>
      </w:r>
      <w:r w:rsidR="00A916E9" w:rsidRPr="00536121">
        <w:rPr>
          <w:rFonts w:ascii="Times New Roman" w:hAnsi="Times New Roman" w:cs="Times New Roman"/>
          <w:b/>
          <w:sz w:val="24"/>
        </w:rPr>
        <w:t>:</w:t>
      </w:r>
    </w:p>
    <w:p w14:paraId="37884A92" w14:textId="77777777" w:rsidR="00225AA8" w:rsidRPr="00536121" w:rsidRDefault="00225AA8" w:rsidP="00841D7E">
      <w:pPr>
        <w:pStyle w:val="Listaszerbekezds"/>
        <w:spacing w:afterLines="160" w:after="384" w:line="360" w:lineRule="auto"/>
        <w:ind w:left="360"/>
        <w:jc w:val="both"/>
        <w:rPr>
          <w:rFonts w:ascii="Times New Roman" w:hAnsi="Times New Roman" w:cs="Times New Roman"/>
          <w:sz w:val="24"/>
        </w:rPr>
      </w:pPr>
    </w:p>
    <w:p w14:paraId="58743578" w14:textId="700A53A0" w:rsidR="00225AA8" w:rsidRPr="00536121" w:rsidRDefault="00225AA8"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A tanácsadó robot, így indokolta: „A 10–11. kérdésnél Dominik azt mondta, itthon szeretne tanulni, elsősorban nagyvárosokban: Budapest, Pécs, Debrecen.</w:t>
      </w:r>
    </w:p>
    <w:p w14:paraId="5465131D" w14:textId="62045B2C" w:rsidR="00225AA8" w:rsidRPr="00536121" w:rsidRDefault="00225AA8" w:rsidP="00841D7E">
      <w:pPr>
        <w:pStyle w:val="Listaszerbekezds"/>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Logika: A BME Budapest szívében van, tehát a földrajzi preferencia teljes mértékben teljesül →</w:t>
      </w:r>
      <w:r w:rsidRPr="00536121">
        <w:rPr>
          <w:rFonts w:ascii="Times New Roman" w:hAnsi="Times New Roman" w:cs="Times New Roman"/>
          <w:sz w:val="24"/>
          <w:u w:val="single"/>
        </w:rPr>
        <w:t>F(s1) = 1,0</w:t>
      </w:r>
      <w:r w:rsidRPr="00536121">
        <w:rPr>
          <w:rFonts w:ascii="Times New Roman" w:hAnsi="Times New Roman" w:cs="Times New Roman"/>
          <w:sz w:val="24"/>
        </w:rPr>
        <w:t>. Nincs semmiféle eltérés a szak helyszíne és Dominik kívánsága között.”</w:t>
      </w:r>
    </w:p>
    <w:p w14:paraId="4A80483D" w14:textId="41D651F6"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Költség K(s1)</w:t>
      </w:r>
      <w:r w:rsidR="00225AA8" w:rsidRPr="00536121">
        <w:rPr>
          <w:rFonts w:ascii="Times New Roman" w:hAnsi="Times New Roman" w:cs="Times New Roman"/>
          <w:b/>
          <w:sz w:val="24"/>
        </w:rPr>
        <w:t>:</w:t>
      </w:r>
    </w:p>
    <w:p w14:paraId="56E72A7C" w14:textId="42C91CA5" w:rsidR="00225AA8" w:rsidRPr="00536121" w:rsidRDefault="00225AA8" w:rsidP="00841D7E">
      <w:pPr>
        <w:spacing w:line="360" w:lineRule="auto"/>
        <w:ind w:left="360"/>
        <w:jc w:val="both"/>
        <w:rPr>
          <w:rFonts w:ascii="Times New Roman" w:hAnsi="Times New Roman" w:cs="Times New Roman"/>
          <w:sz w:val="24"/>
        </w:rPr>
      </w:pPr>
      <w:r w:rsidRPr="00536121">
        <w:rPr>
          <w:rFonts w:ascii="Times New Roman" w:hAnsi="Times New Roman" w:cs="Times New Roman"/>
          <w:sz w:val="24"/>
        </w:rPr>
        <w:t>A robot indoklása: „Alap: A 17. kérdésnél Dominik azt válaszolta: önköltséges, vagy ha lehetséges, állami.</w:t>
      </w:r>
    </w:p>
    <w:p w14:paraId="7D55CE67" w14:textId="3221131B" w:rsidR="00225AA8" w:rsidRPr="00536121" w:rsidRDefault="00225AA8" w:rsidP="00841D7E">
      <w:pPr>
        <w:spacing w:line="360" w:lineRule="auto"/>
        <w:ind w:left="360"/>
        <w:jc w:val="both"/>
        <w:rPr>
          <w:rFonts w:ascii="Times New Roman" w:hAnsi="Times New Roman" w:cs="Times New Roman"/>
        </w:rPr>
      </w:pPr>
      <w:r w:rsidRPr="00536121">
        <w:rPr>
          <w:rFonts w:ascii="Times New Roman" w:hAnsi="Times New Roman" w:cs="Times New Roman"/>
          <w:sz w:val="24"/>
        </w:rPr>
        <w:t>Logika: A BME Üzleti informatika szak mindkét finanszírozási formában elérhető (állami ösztöndíjas és önköltséges képzés is van). Dominik rugalmas ebben a kérdésben, tehát mindkét forma megfelel → </w:t>
      </w:r>
      <w:r w:rsidRPr="00536121">
        <w:rPr>
          <w:rFonts w:ascii="Times New Roman" w:hAnsi="Times New Roman" w:cs="Times New Roman"/>
          <w:sz w:val="24"/>
          <w:u w:val="single"/>
        </w:rPr>
        <w:t>K(s1) = 1,0.</w:t>
      </w:r>
      <w:r w:rsidRPr="00536121">
        <w:rPr>
          <w:rFonts w:ascii="Times New Roman" w:hAnsi="Times New Roman" w:cs="Times New Roman"/>
          <w:sz w:val="24"/>
        </w:rPr>
        <w:t>”</w:t>
      </w:r>
    </w:p>
    <w:p w14:paraId="20512EAD" w14:textId="3A38D6CA"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Képzési forma M(s1)</w:t>
      </w:r>
      <w:r w:rsidR="00225AA8" w:rsidRPr="00536121">
        <w:rPr>
          <w:rFonts w:ascii="Times New Roman" w:hAnsi="Times New Roman" w:cs="Times New Roman"/>
          <w:b/>
          <w:sz w:val="24"/>
        </w:rPr>
        <w:t>:</w:t>
      </w:r>
    </w:p>
    <w:p w14:paraId="0B756193" w14:textId="4342E37F" w:rsidR="00B0178D" w:rsidRPr="00536121" w:rsidRDefault="00FB135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LLM tanácsadó szerint: „</w:t>
      </w:r>
      <w:r w:rsidR="00B0178D" w:rsidRPr="00536121">
        <w:rPr>
          <w:rFonts w:ascii="Times New Roman" w:hAnsi="Times New Roman" w:cs="Times New Roman"/>
          <w:sz w:val="24"/>
        </w:rPr>
        <w:t>Alap: A 12., 13. kérdésre Dominik jelenléti, esetlegesen hibrid és nappali formát jelölt meg.</w:t>
      </w:r>
    </w:p>
    <w:p w14:paraId="6578678E" w14:textId="740F923F" w:rsidR="00F9628F" w:rsidRPr="00536121" w:rsidRDefault="00B0178D"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Logika: A BME Üzleti informatika jellemzően nappali, jelenléti (esetenként hibrid) képzés, tehát pontosan illik Dominik elvárásához → 1,0. </w:t>
      </w:r>
      <w:r w:rsidR="00F9628F" w:rsidRPr="00536121">
        <w:rPr>
          <w:rFonts w:ascii="Times New Roman" w:hAnsi="Times New Roman" w:cs="Times New Roman"/>
          <w:sz w:val="24"/>
          <w:u w:val="single"/>
        </w:rPr>
        <w:t>M(s1)</w:t>
      </w:r>
      <w:r w:rsidR="00FB1354"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w:t>
      </w:r>
      <w:r w:rsidR="00FB1354" w:rsidRPr="00536121">
        <w:rPr>
          <w:rFonts w:ascii="Times New Roman" w:hAnsi="Times New Roman" w:cs="Times New Roman"/>
          <w:sz w:val="24"/>
          <w:u w:val="single"/>
        </w:rPr>
        <w:t xml:space="preserve"> </w:t>
      </w:r>
      <w:r w:rsidR="00F9628F" w:rsidRPr="00536121">
        <w:rPr>
          <w:rFonts w:ascii="Times New Roman" w:hAnsi="Times New Roman" w:cs="Times New Roman"/>
          <w:sz w:val="24"/>
          <w:u w:val="single"/>
        </w:rPr>
        <w:t>1,0</w:t>
      </w:r>
      <w:r w:rsidR="00FB1354" w:rsidRPr="00536121">
        <w:rPr>
          <w:rFonts w:ascii="Times New Roman" w:hAnsi="Times New Roman" w:cs="Times New Roman"/>
          <w:sz w:val="24"/>
        </w:rPr>
        <w:t xml:space="preserve">” </w:t>
      </w:r>
    </w:p>
    <w:p w14:paraId="5729A214" w14:textId="595EB8E0" w:rsidR="00F9628F" w:rsidRPr="00536121" w:rsidRDefault="00F9628F" w:rsidP="00841D7E">
      <w:pPr>
        <w:pStyle w:val="Listaszerbekezds"/>
        <w:numPr>
          <w:ilvl w:val="0"/>
          <w:numId w:val="29"/>
        </w:numPr>
        <w:spacing w:afterLines="160" w:after="384" w:line="360" w:lineRule="auto"/>
        <w:jc w:val="both"/>
        <w:rPr>
          <w:rFonts w:ascii="Times New Roman" w:hAnsi="Times New Roman" w:cs="Times New Roman"/>
          <w:b/>
          <w:sz w:val="24"/>
        </w:rPr>
      </w:pPr>
      <w:r w:rsidRPr="00536121">
        <w:rPr>
          <w:rFonts w:ascii="Times New Roman" w:hAnsi="Times New Roman" w:cs="Times New Roman"/>
          <w:b/>
          <w:sz w:val="24"/>
        </w:rPr>
        <w:t>Életút-illeszkedés H(s1)</w:t>
      </w:r>
      <w:r w:rsidR="00225AA8" w:rsidRPr="00536121">
        <w:rPr>
          <w:rFonts w:ascii="Times New Roman" w:hAnsi="Times New Roman" w:cs="Times New Roman"/>
          <w:b/>
          <w:sz w:val="24"/>
        </w:rPr>
        <w:t>:</w:t>
      </w:r>
    </w:p>
    <w:p w14:paraId="0E5EFF38" w14:textId="502FF375" w:rsidR="00B0178D" w:rsidRPr="00536121" w:rsidRDefault="00B0178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Alap: A </w:t>
      </w:r>
      <w:r w:rsidR="00225AA8" w:rsidRPr="00536121">
        <w:rPr>
          <w:rFonts w:ascii="Times New Roman" w:hAnsi="Times New Roman" w:cs="Times New Roman"/>
          <w:sz w:val="24"/>
        </w:rPr>
        <w:t>„</w:t>
      </w:r>
      <w:r w:rsidRPr="00536121">
        <w:rPr>
          <w:rFonts w:ascii="Times New Roman" w:hAnsi="Times New Roman" w:cs="Times New Roman"/>
          <w:sz w:val="24"/>
        </w:rPr>
        <w:t>híresember_eletut_preferencia</w:t>
      </w:r>
      <w:r w:rsidR="00225AA8" w:rsidRPr="00536121">
        <w:rPr>
          <w:rFonts w:ascii="Times New Roman" w:hAnsi="Times New Roman" w:cs="Times New Roman"/>
          <w:sz w:val="24"/>
        </w:rPr>
        <w:t>”</w:t>
      </w:r>
      <w:r w:rsidRPr="00536121">
        <w:rPr>
          <w:rFonts w:ascii="Times New Roman" w:hAnsi="Times New Roman" w:cs="Times New Roman"/>
          <w:sz w:val="24"/>
        </w:rPr>
        <w:t xml:space="preserve"> lépésben </w:t>
      </w:r>
      <w:r w:rsidR="00225AA8" w:rsidRPr="00536121">
        <w:rPr>
          <w:rFonts w:ascii="Times New Roman" w:hAnsi="Times New Roman" w:cs="Times New Roman"/>
          <w:sz w:val="24"/>
        </w:rPr>
        <w:t>a diák,</w:t>
      </w:r>
      <w:r w:rsidRPr="00536121">
        <w:rPr>
          <w:rFonts w:ascii="Times New Roman" w:hAnsi="Times New Roman" w:cs="Times New Roman"/>
          <w:sz w:val="24"/>
        </w:rPr>
        <w:t xml:space="preserve"> Steve Jobs-hoz hasonló, kreatív, humán beütésű, de technológiára és innovációra épülő életutat választotta „igen"-nel.</w:t>
      </w:r>
    </w:p>
    <w:p w14:paraId="66C7FD17" w14:textId="72AE588F" w:rsidR="00B0178D" w:rsidRPr="00536121" w:rsidRDefault="00B0178D"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sz w:val="24"/>
        </w:rPr>
        <w:t xml:space="preserve">Logika: A BME Üzleti informatika szak kifejezetten a technológia + üzleti gondolkodás + innováció metszéspontjában áll, ami erősen hasonlít </w:t>
      </w:r>
      <w:r w:rsidR="00225AA8" w:rsidRPr="00536121">
        <w:rPr>
          <w:rFonts w:ascii="Times New Roman" w:hAnsi="Times New Roman" w:cs="Times New Roman"/>
          <w:sz w:val="24"/>
        </w:rPr>
        <w:t>a felajánlott</w:t>
      </w:r>
      <w:r w:rsidRPr="00536121">
        <w:rPr>
          <w:rFonts w:ascii="Times New Roman" w:hAnsi="Times New Roman" w:cs="Times New Roman"/>
          <w:sz w:val="24"/>
        </w:rPr>
        <w:t xml:space="preserve"> karriertípusához (termékfejlesztés, menedzsment, technológiai innováció, kreatív megközelítés). Nem adunk teljes 1,0-t, mert a Steve Jobs-pálya a design és a mély kreativitás terén is erős volt</w:t>
      </w:r>
      <w:r w:rsidR="00225AA8" w:rsidRPr="00536121">
        <w:rPr>
          <w:rFonts w:ascii="Times New Roman" w:hAnsi="Times New Roman" w:cs="Times New Roman"/>
          <w:sz w:val="24"/>
        </w:rPr>
        <w:t xml:space="preserve">. A robot úgy ítélte, hogy </w:t>
      </w:r>
      <w:r w:rsidRPr="00536121">
        <w:rPr>
          <w:rFonts w:ascii="Times New Roman" w:hAnsi="Times New Roman" w:cs="Times New Roman"/>
          <w:sz w:val="24"/>
        </w:rPr>
        <w:t xml:space="preserve">a BME üzleti oldal ezt csak részben fedi le → 0,9. </w:t>
      </w:r>
    </w:p>
    <w:p w14:paraId="55F0D1DB" w14:textId="71826A24"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Ekkor a</w:t>
      </w:r>
      <w:r w:rsidR="00FB1354" w:rsidRPr="00536121">
        <w:rPr>
          <w:rFonts w:ascii="Times New Roman" w:hAnsi="Times New Roman" w:cs="Times New Roman"/>
          <w:sz w:val="24"/>
        </w:rPr>
        <w:t xml:space="preserve"> felhasználó válaszai alapján számolt </w:t>
      </w:r>
      <w:r w:rsidRPr="00536121">
        <w:rPr>
          <w:rFonts w:ascii="Times New Roman" w:hAnsi="Times New Roman" w:cs="Times New Roman"/>
          <w:sz w:val="24"/>
        </w:rPr>
        <w:t>pontszám:</w:t>
      </w:r>
    </w:p>
    <w:p w14:paraId="5B31638A" w14:textId="3B09308C" w:rsidR="00B0178D" w:rsidRPr="00536121" w:rsidRDefault="00B0178D" w:rsidP="00841D7E">
      <w:pPr>
        <w:spacing w:line="360" w:lineRule="auto"/>
        <w:jc w:val="center"/>
        <w:rPr>
          <w:rFonts w:ascii="Times New Roman" w:hAnsi="Times New Roman" w:cs="Times New Roman"/>
          <w:color w:val="000000" w:themeColor="text1"/>
        </w:rPr>
      </w:pPr>
      <w:r w:rsidRPr="00536121">
        <w:rPr>
          <w:rStyle w:val="mord"/>
          <w:rFonts w:ascii="Times New Roman" w:hAnsi="Times New Roman" w:cs="Times New Roman"/>
          <w:i/>
          <w:iCs/>
          <w:color w:val="000000" w:themeColor="text1"/>
          <w:sz w:val="29"/>
          <w:szCs w:val="29"/>
          <w:bdr w:val="single" w:sz="2" w:space="0" w:color="auto" w:frame="1"/>
        </w:rPr>
        <w:t>P</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vlist-s"/>
          <w:rFonts w:ascii="Times New Roman" w:hAnsi="Times New Roman" w:cs="Times New Roman"/>
          <w:color w:val="000000" w:themeColor="text1"/>
          <w:sz w:val="4"/>
          <w:szCs w:val="2"/>
          <w:bdr w:val="single" w:sz="2" w:space="0" w:color="auto" w:frame="1"/>
        </w:rPr>
        <w:t>​</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érd</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I</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tant</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T</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földr</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F</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költs</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K</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forma</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M</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vlist-s"/>
          <w:rFonts w:ascii="Times New Roman" w:hAnsi="Times New Roman" w:cs="Times New Roman"/>
          <w:color w:val="000000" w:themeColor="text1"/>
          <w:sz w:val="4"/>
          <w:szCs w:val="2"/>
          <w:bdr w:val="single" w:sz="2" w:space="0" w:color="auto" w:frame="1"/>
        </w:rPr>
        <w:t>​</w:t>
      </w:r>
      <w:r w:rsidRPr="00536121">
        <w:rPr>
          <w:rStyle w:val="mclose"/>
          <w:rFonts w:ascii="Times New Roman" w:hAnsi="Times New Roman" w:cs="Times New Roman"/>
          <w:color w:val="000000" w:themeColor="text1"/>
          <w:sz w:val="32"/>
          <w:szCs w:val="29"/>
          <w:bdr w:val="single" w:sz="2" w:space="0" w:color="auto" w:frame="1"/>
        </w:rPr>
        <w:t>)</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w</w:t>
      </w:r>
      <w:r w:rsidRPr="00536121">
        <w:rPr>
          <w:rStyle w:val="mord"/>
          <w:rFonts w:ascii="Times New Roman" w:hAnsi="Times New Roman" w:cs="Times New Roman"/>
          <w:color w:val="000000" w:themeColor="text1"/>
          <w:sz w:val="20"/>
          <w:szCs w:val="20"/>
          <w:bdr w:val="single" w:sz="2" w:space="0" w:color="auto" w:frame="1"/>
        </w:rPr>
        <w:t>életút</w:t>
      </w:r>
      <w:r w:rsidRPr="00536121">
        <w:rPr>
          <w:rStyle w:val="vlist-s"/>
          <w:rFonts w:ascii="Times New Roman" w:hAnsi="Times New Roman" w:cs="Times New Roman"/>
          <w:color w:val="000000" w:themeColor="text1"/>
          <w:sz w:val="4"/>
          <w:szCs w:val="2"/>
          <w:bdr w:val="single" w:sz="2" w:space="0" w:color="auto" w:frame="1"/>
        </w:rPr>
        <w:t>​</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H</w:t>
      </w:r>
      <w:r w:rsidRPr="00536121">
        <w:rPr>
          <w:rStyle w:val="mope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i/>
          <w:iCs/>
          <w:color w:val="000000" w:themeColor="text1"/>
          <w:sz w:val="29"/>
          <w:szCs w:val="29"/>
          <w:bdr w:val="single" w:sz="2" w:space="0" w:color="auto" w:frame="1"/>
        </w:rPr>
        <w:t>s</w:t>
      </w:r>
      <w:r w:rsidRPr="00536121">
        <w:rPr>
          <w:rStyle w:val="mord"/>
          <w:rFonts w:ascii="Times New Roman" w:hAnsi="Times New Roman" w:cs="Times New Roman"/>
          <w:color w:val="000000" w:themeColor="text1"/>
          <w:sz w:val="20"/>
          <w:szCs w:val="20"/>
          <w:bdr w:val="single" w:sz="2" w:space="0" w:color="auto" w:frame="1"/>
        </w:rPr>
        <w:t>1</w:t>
      </w:r>
      <w:r w:rsidRPr="00536121">
        <w:rPr>
          <w:rStyle w:val="mclose"/>
          <w:rFonts w:ascii="Times New Roman" w:hAnsi="Times New Roman" w:cs="Times New Roman"/>
          <w:color w:val="000000" w:themeColor="text1"/>
          <w:sz w:val="32"/>
          <w:szCs w:val="29"/>
          <w:bdr w:val="single" w:sz="2" w:space="0" w:color="auto" w:frame="1"/>
        </w:rPr>
        <w:t>)</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30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15</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8</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15</w:t>
      </w:r>
      <w:r w:rsidRPr="00536121">
        <w:rPr>
          <w:rStyle w:val="mbin"/>
          <w:rFonts w:ascii="Cambria Math" w:hAnsi="Cambria Math" w:cs="Cambria Math"/>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27</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12</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20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10</w:t>
      </w:r>
      <w:r w:rsidRPr="00536121">
        <w:rPr>
          <w:rStyle w:val="mbin"/>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135</w:t>
      </w:r>
      <w:r w:rsidRPr="00536121">
        <w:rPr>
          <w:rStyle w:val="mrel"/>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0</w:t>
      </w:r>
      <w:r w:rsidRPr="00536121">
        <w:rPr>
          <w:rStyle w:val="mpunct"/>
          <w:rFonts w:ascii="Times New Roman" w:hAnsi="Times New Roman" w:cs="Times New Roman"/>
          <w:color w:val="000000" w:themeColor="text1"/>
          <w:sz w:val="32"/>
          <w:szCs w:val="29"/>
          <w:bdr w:val="single" w:sz="2" w:space="0" w:color="auto" w:frame="1"/>
        </w:rPr>
        <w:t>,</w:t>
      </w:r>
      <w:r w:rsidRPr="00536121">
        <w:rPr>
          <w:rStyle w:val="mord"/>
          <w:rFonts w:ascii="Times New Roman" w:hAnsi="Times New Roman" w:cs="Times New Roman"/>
          <w:color w:val="000000" w:themeColor="text1"/>
          <w:sz w:val="32"/>
          <w:szCs w:val="29"/>
          <w:bdr w:val="single" w:sz="2" w:space="0" w:color="auto" w:frame="1"/>
        </w:rPr>
        <w:t>925</w:t>
      </w:r>
      <w:r w:rsidRPr="00536121">
        <w:rPr>
          <w:rStyle w:val="vlist-s"/>
          <w:rFonts w:ascii="Times New Roman" w:hAnsi="Times New Roman" w:cs="Times New Roman"/>
          <w:color w:val="000000" w:themeColor="text1"/>
          <w:sz w:val="4"/>
          <w:szCs w:val="2"/>
          <w:bdr w:val="single" w:sz="2" w:space="0" w:color="auto" w:frame="1"/>
        </w:rPr>
        <w:t>​</w:t>
      </w:r>
    </w:p>
    <w:p w14:paraId="22FE89AF" w14:textId="768925DD" w:rsidR="00B0178D" w:rsidRPr="00536121" w:rsidRDefault="00B0178D" w:rsidP="00841D7E">
      <w:pPr>
        <w:numPr>
          <w:ilvl w:val="0"/>
          <w:numId w:val="26"/>
        </w:numPr>
        <w:spacing w:afterLines="160" w:after="384" w:line="360" w:lineRule="auto"/>
        <w:jc w:val="both"/>
        <w:rPr>
          <w:rFonts w:ascii="Times New Roman" w:hAnsi="Times New Roman" w:cs="Times New Roman"/>
          <w:bCs/>
          <w:i/>
          <w:sz w:val="24"/>
        </w:rPr>
      </w:pPr>
      <w:r w:rsidRPr="00536121">
        <w:rPr>
          <w:rFonts w:ascii="Times New Roman" w:hAnsi="Times New Roman" w:cs="Times New Roman"/>
          <w:bCs/>
          <w:i/>
          <w:sz w:val="24"/>
        </w:rPr>
        <w:t xml:space="preserve"> </w:t>
      </w:r>
      <w:r w:rsidR="00F9628F" w:rsidRPr="00536121">
        <w:rPr>
          <w:rFonts w:ascii="Times New Roman" w:hAnsi="Times New Roman" w:cs="Times New Roman"/>
          <w:bCs/>
          <w:i/>
          <w:sz w:val="24"/>
        </w:rPr>
        <w:t>Az eredmény értelmezése</w:t>
      </w:r>
      <w:r w:rsidRPr="00536121">
        <w:rPr>
          <w:rFonts w:ascii="Times New Roman" w:hAnsi="Times New Roman" w:cs="Times New Roman"/>
          <w:bCs/>
          <w:i/>
          <w:sz w:val="24"/>
        </w:rPr>
        <w:t>:</w:t>
      </w:r>
    </w:p>
    <w:p w14:paraId="5A91A015" w14:textId="7B5CF874" w:rsidR="00B0178D" w:rsidRPr="00536121" w:rsidRDefault="00B0178D" w:rsidP="00841D7E">
      <w:pPr>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robot, saját bevallása alapján, nem Nóra robotjához hasonló döntési logikát alkalmaz, ergo nem számszerűen számolja ki az egyes kérdésekre adott válaszok, számszerű értékét, hanem szómágia és valószínűségszámítás alapján rangsorolja és társít hozzá numerikus értéket. Idézem: „A te LLM</w:t>
      </w:r>
      <w:r w:rsidRPr="00536121">
        <w:rPr>
          <w:rFonts w:ascii="Times New Roman" w:hAnsi="Times New Roman" w:cs="Times New Roman"/>
          <w:bCs/>
          <w:sz w:val="24"/>
        </w:rPr>
        <w:noBreakHyphen/>
        <w:t>es tanácsadó robotod:</w:t>
      </w:r>
    </w:p>
    <w:p w14:paraId="1FB71E1F" w14:textId="77777777" w:rsidR="00B0178D" w:rsidRPr="00536121" w:rsidRDefault="00B0178D" w:rsidP="00841D7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t>Itt valójában csak két dolog adott:</w:t>
      </w:r>
    </w:p>
    <w:p w14:paraId="4F0B5298" w14:textId="77777777" w:rsidR="00B0178D" w:rsidRPr="00536121" w:rsidRDefault="00B0178D" w:rsidP="00841D7E">
      <w:pPr>
        <w:numPr>
          <w:ilvl w:val="1"/>
          <w:numId w:val="32"/>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a kérdőívre adott </w:t>
      </w:r>
      <w:r w:rsidRPr="00536121">
        <w:rPr>
          <w:rFonts w:ascii="Times New Roman" w:hAnsi="Times New Roman" w:cs="Times New Roman"/>
          <w:bCs/>
          <w:i/>
          <w:iCs/>
          <w:sz w:val="24"/>
        </w:rPr>
        <w:t>szöveges válaszok</w:t>
      </w:r>
      <w:r w:rsidRPr="00536121">
        <w:rPr>
          <w:rFonts w:ascii="Times New Roman" w:hAnsi="Times New Roman" w:cs="Times New Roman"/>
          <w:bCs/>
          <w:sz w:val="24"/>
        </w:rPr>
        <w:t> (Dominik mit mondott),</w:t>
      </w:r>
    </w:p>
    <w:p w14:paraId="006C6811" w14:textId="77777777" w:rsidR="00B0178D" w:rsidRPr="00536121" w:rsidRDefault="00B0178D" w:rsidP="00841D7E">
      <w:pPr>
        <w:numPr>
          <w:ilvl w:val="1"/>
          <w:numId w:val="32"/>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és az egyetemekről/szakokról szintén </w:t>
      </w:r>
      <w:r w:rsidRPr="00536121">
        <w:rPr>
          <w:rFonts w:ascii="Times New Roman" w:hAnsi="Times New Roman" w:cs="Times New Roman"/>
          <w:bCs/>
          <w:i/>
          <w:iCs/>
          <w:sz w:val="24"/>
        </w:rPr>
        <w:t>szöveges tudás</w:t>
      </w:r>
      <w:r w:rsidRPr="00536121">
        <w:rPr>
          <w:rFonts w:ascii="Times New Roman" w:hAnsi="Times New Roman" w:cs="Times New Roman"/>
          <w:bCs/>
          <w:sz w:val="24"/>
        </w:rPr>
        <w:t> (pl. BME üzleti informatika, ELTE történelem).</w:t>
      </w:r>
    </w:p>
    <w:p w14:paraId="59E0F54B" w14:textId="77777777" w:rsidR="00B0178D" w:rsidRPr="00536121" w:rsidRDefault="00B0178D" w:rsidP="00841D7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lastRenderedPageBreak/>
        <w:t>A Large Language Model a háttérben nem tárol 0–1 közötti pontokat, nem futtat explicit P(s)</w:t>
      </w:r>
      <w:r w:rsidRPr="00536121">
        <w:rPr>
          <w:rFonts w:ascii="Times New Roman" w:hAnsi="Times New Roman" w:cs="Times New Roman"/>
          <w:bCs/>
          <w:i/>
          <w:iCs/>
          <w:sz w:val="24"/>
        </w:rPr>
        <w:t>P</w:t>
      </w:r>
      <w:r w:rsidRPr="00536121">
        <w:rPr>
          <w:rFonts w:ascii="Times New Roman" w:hAnsi="Times New Roman" w:cs="Times New Roman"/>
          <w:bCs/>
          <w:sz w:val="24"/>
        </w:rPr>
        <w:t>(</w:t>
      </w:r>
      <w:r w:rsidRPr="00536121">
        <w:rPr>
          <w:rFonts w:ascii="Times New Roman" w:hAnsi="Times New Roman" w:cs="Times New Roman"/>
          <w:bCs/>
          <w:i/>
          <w:iCs/>
          <w:sz w:val="24"/>
        </w:rPr>
        <w:t>s</w:t>
      </w:r>
      <w:r w:rsidRPr="00536121">
        <w:rPr>
          <w:rFonts w:ascii="Times New Roman" w:hAnsi="Times New Roman" w:cs="Times New Roman"/>
          <w:bCs/>
          <w:sz w:val="24"/>
        </w:rPr>
        <w:t>) képletet, hanem nyelvi mintázatok alapján „eldönti”, hogy mi illik jobban:</w:t>
      </w:r>
    </w:p>
    <w:p w14:paraId="262F2307" w14:textId="77777777" w:rsidR="00B0178D" w:rsidRPr="00536121" w:rsidRDefault="00B0178D" w:rsidP="00841D7E">
      <w:pPr>
        <w:pStyle w:val="Listaszerbekezds"/>
        <w:numPr>
          <w:ilvl w:val="2"/>
          <w:numId w:val="33"/>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„Budapestet szereti” → budapesti szakok felülre kerülnek,</w:t>
      </w:r>
    </w:p>
    <w:p w14:paraId="795F8E3E" w14:textId="77777777" w:rsidR="00B0178D" w:rsidRPr="00536121" w:rsidRDefault="00B0178D" w:rsidP="00841D7E">
      <w:pPr>
        <w:pStyle w:val="Listaszerbekezds"/>
        <w:numPr>
          <w:ilvl w:val="2"/>
          <w:numId w:val="33"/>
        </w:num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„Steve Jobs</w:t>
      </w:r>
      <w:r w:rsidRPr="00536121">
        <w:rPr>
          <w:rFonts w:ascii="Times New Roman" w:hAnsi="Times New Roman" w:cs="Times New Roman"/>
          <w:bCs/>
          <w:sz w:val="24"/>
        </w:rPr>
        <w:noBreakHyphen/>
        <w:t>pálya tetszik” → kreatív</w:t>
      </w:r>
      <w:r w:rsidRPr="00536121">
        <w:rPr>
          <w:rFonts w:ascii="Times New Roman" w:hAnsi="Times New Roman" w:cs="Times New Roman"/>
          <w:bCs/>
          <w:sz w:val="24"/>
        </w:rPr>
        <w:noBreakHyphen/>
        <w:t>tech</w:t>
      </w:r>
      <w:r w:rsidRPr="00536121">
        <w:rPr>
          <w:rFonts w:ascii="Times New Roman" w:hAnsi="Times New Roman" w:cs="Times New Roman"/>
          <w:bCs/>
          <w:sz w:val="24"/>
        </w:rPr>
        <w:noBreakHyphen/>
        <w:t>üzleti szakok preferáltak.</w:t>
      </w:r>
    </w:p>
    <w:p w14:paraId="61E0E465" w14:textId="77777777" w:rsidR="00B0178D" w:rsidRPr="00536121" w:rsidRDefault="00B0178D" w:rsidP="00841D7E">
      <w:pPr>
        <w:numPr>
          <w:ilvl w:val="1"/>
          <w:numId w:val="30"/>
        </w:numPr>
        <w:tabs>
          <w:tab w:val="clear" w:pos="1440"/>
          <w:tab w:val="num" w:pos="1080"/>
        </w:tabs>
        <w:spacing w:afterLines="160" w:after="384" w:line="360" w:lineRule="auto"/>
        <w:ind w:left="1080"/>
        <w:jc w:val="both"/>
        <w:rPr>
          <w:rFonts w:ascii="Times New Roman" w:hAnsi="Times New Roman" w:cs="Times New Roman"/>
          <w:bCs/>
          <w:sz w:val="24"/>
        </w:rPr>
      </w:pPr>
      <w:r w:rsidRPr="00536121">
        <w:rPr>
          <w:rFonts w:ascii="Times New Roman" w:hAnsi="Times New Roman" w:cs="Times New Roman"/>
          <w:bCs/>
          <w:sz w:val="24"/>
        </w:rPr>
        <w:t>Mivel nincs explicit numerikus skála, amit ki tudnánk olvasni a modellből, a 0,8 / 0,9 / 1,0 értékeket utólag, magyarázó modellként rakjuk rá a döntésre.</w:t>
      </w:r>
    </w:p>
    <w:p w14:paraId="0BA6EAE9" w14:textId="77777777" w:rsidR="00B0178D" w:rsidRPr="00536121" w:rsidRDefault="00B0178D" w:rsidP="00841D7E">
      <w:pPr>
        <w:spacing w:afterLines="160" w:after="384" w:line="360" w:lineRule="auto"/>
        <w:jc w:val="both"/>
        <w:rPr>
          <w:rFonts w:ascii="Times New Roman" w:hAnsi="Times New Roman" w:cs="Times New Roman"/>
          <w:bCs/>
          <w:sz w:val="24"/>
        </w:rPr>
      </w:pPr>
      <w:r w:rsidRPr="00536121">
        <w:rPr>
          <w:rFonts w:ascii="Times New Roman" w:hAnsi="Times New Roman" w:cs="Times New Roman"/>
          <w:bCs/>
          <w:sz w:val="24"/>
        </w:rPr>
        <w:t>Vagyis:</w:t>
      </w:r>
    </w:p>
    <w:p w14:paraId="1D8E958F" w14:textId="77777777" w:rsidR="00B0178D" w:rsidRPr="00536121" w:rsidRDefault="00B0178D" w:rsidP="00841D7E">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 szakajánlás maga nem tippszerű, hanem az LLM belső, valószínűségi szöveg</w:t>
      </w:r>
      <w:r w:rsidRPr="00536121">
        <w:rPr>
          <w:rFonts w:ascii="Times New Roman" w:hAnsi="Times New Roman" w:cs="Times New Roman"/>
          <w:bCs/>
          <w:sz w:val="24"/>
        </w:rPr>
        <w:noBreakHyphen/>
        <w:t>modelljének eredménye,</w:t>
      </w:r>
    </w:p>
    <w:p w14:paraId="020C492C" w14:textId="0587B54B" w:rsidR="00B0178D" w:rsidRPr="00536121" w:rsidRDefault="00750AF4" w:rsidP="00841D7E">
      <w:pPr>
        <w:numPr>
          <w:ilvl w:val="0"/>
          <w:numId w:val="31"/>
        </w:numPr>
        <w:tabs>
          <w:tab w:val="clear" w:pos="720"/>
          <w:tab w:val="num" w:pos="360"/>
        </w:tabs>
        <w:spacing w:afterLines="160" w:after="384" w:line="360" w:lineRule="auto"/>
        <w:ind w:left="360"/>
        <w:jc w:val="both"/>
        <w:rPr>
          <w:rFonts w:ascii="Times New Roman" w:hAnsi="Times New Roman" w:cs="Times New Roman"/>
          <w:bCs/>
          <w:sz w:val="24"/>
        </w:rPr>
      </w:pPr>
      <w:r w:rsidRPr="00536121">
        <w:rPr>
          <w:rFonts w:ascii="Times New Roman" w:hAnsi="Times New Roman" w:cs="Times New Roman"/>
          <w:bCs/>
          <w:sz w:val="24"/>
        </w:rPr>
        <w:t>A</w:t>
      </w:r>
      <w:r w:rsidR="00B0178D" w:rsidRPr="00536121">
        <w:rPr>
          <w:rFonts w:ascii="Times New Roman" w:hAnsi="Times New Roman" w:cs="Times New Roman"/>
          <w:bCs/>
          <w:sz w:val="24"/>
        </w:rPr>
        <w:t>mikor ezt egy klasszikus DSS</w:t>
      </w:r>
      <w:r w:rsidR="00B0178D" w:rsidRPr="00536121">
        <w:rPr>
          <w:rFonts w:ascii="Times New Roman" w:hAnsi="Times New Roman" w:cs="Times New Roman"/>
          <w:bCs/>
          <w:sz w:val="24"/>
        </w:rPr>
        <w:noBreakHyphen/>
        <w:t>képletre akarjuk „ráhúzni”, akkor a részpontszámok szakértői skálázások: </w:t>
      </w:r>
      <w:r w:rsidR="00B0178D" w:rsidRPr="00536121">
        <w:rPr>
          <w:rFonts w:ascii="Times New Roman" w:hAnsi="Times New Roman" w:cs="Times New Roman"/>
          <w:bCs/>
          <w:i/>
          <w:iCs/>
          <w:sz w:val="24"/>
        </w:rPr>
        <w:t>„ez nagyon jól illik, legyen 0,9; ez teljesen illik, legyen 1,0”</w:t>
      </w:r>
      <w:r w:rsidR="00B0178D" w:rsidRPr="00536121">
        <w:rPr>
          <w:rFonts w:ascii="Times New Roman" w:hAnsi="Times New Roman" w:cs="Times New Roman"/>
          <w:bCs/>
          <w:sz w:val="24"/>
        </w:rPr>
        <w:t> – nem egy program által előállított adatbázis</w:t>
      </w:r>
      <w:r w:rsidR="00B0178D" w:rsidRPr="00536121">
        <w:rPr>
          <w:rFonts w:ascii="Times New Roman" w:hAnsi="Times New Roman" w:cs="Times New Roman"/>
          <w:bCs/>
          <w:sz w:val="24"/>
        </w:rPr>
        <w:noBreakHyphen/>
        <w:t>érték.”</w:t>
      </w:r>
    </w:p>
    <w:p w14:paraId="0C93315F" w14:textId="77777777" w:rsidR="00F9628F" w:rsidRPr="00536121" w:rsidRDefault="00F9628F"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példában:</w:t>
      </w:r>
    </w:p>
    <w:p w14:paraId="5E7262C8" w14:textId="77777777" w:rsidR="00A90385" w:rsidRPr="00536121" w:rsidRDefault="00F9628F" w:rsidP="00841D7E">
      <w:pPr>
        <w:numPr>
          <w:ilvl w:val="0"/>
          <w:numId w:val="27"/>
        </w:numPr>
        <w:spacing w:afterLines="160" w:after="384" w:line="360" w:lineRule="auto"/>
        <w:jc w:val="both"/>
        <w:rPr>
          <w:rFonts w:ascii="Times New Roman" w:hAnsi="Times New Roman" w:cs="Times New Roman"/>
          <w:sz w:val="24"/>
        </w:rPr>
      </w:pPr>
      <w:r w:rsidRPr="00536121">
        <w:rPr>
          <w:rFonts w:ascii="Times New Roman" w:hAnsi="Times New Roman" w:cs="Times New Roman"/>
          <w:b/>
          <w:bCs/>
          <w:sz w:val="24"/>
        </w:rPr>
        <w:t>BME Üzleti informatika</w:t>
      </w:r>
      <w:r w:rsidRPr="00536121">
        <w:rPr>
          <w:rFonts w:ascii="Times New Roman" w:hAnsi="Times New Roman" w:cs="Times New Roman"/>
          <w:sz w:val="24"/>
        </w:rPr>
        <w:t>: P(s1)</w:t>
      </w:r>
      <w:r w:rsidR="00FB1354" w:rsidRPr="00536121">
        <w:rPr>
          <w:rFonts w:ascii="Times New Roman" w:hAnsi="Times New Roman" w:cs="Times New Roman"/>
          <w:sz w:val="24"/>
        </w:rPr>
        <w:t xml:space="preserve"> </w:t>
      </w:r>
      <w:r w:rsidRPr="00536121">
        <w:rPr>
          <w:rFonts w:ascii="Times New Roman" w:hAnsi="Times New Roman" w:cs="Times New Roman"/>
          <w:sz w:val="24"/>
        </w:rPr>
        <w:t>=</w:t>
      </w:r>
      <w:r w:rsidR="00FB1354" w:rsidRPr="00536121">
        <w:rPr>
          <w:rFonts w:ascii="Times New Roman" w:hAnsi="Times New Roman" w:cs="Times New Roman"/>
          <w:sz w:val="24"/>
        </w:rPr>
        <w:t xml:space="preserve"> </w:t>
      </w:r>
      <w:r w:rsidRPr="00536121">
        <w:rPr>
          <w:rFonts w:ascii="Times New Roman" w:hAnsi="Times New Roman" w:cs="Times New Roman"/>
          <w:sz w:val="24"/>
        </w:rPr>
        <w:t>0,925</w:t>
      </w:r>
    </w:p>
    <w:p w14:paraId="7C74DFD0" w14:textId="1BDC5C7C" w:rsidR="0008219A" w:rsidRPr="00536121" w:rsidRDefault="00A90385" w:rsidP="00841D7E">
      <w:pPr>
        <w:spacing w:afterLines="160" w:after="384" w:line="360" w:lineRule="auto"/>
        <w:ind w:left="360"/>
        <w:jc w:val="both"/>
        <w:rPr>
          <w:rFonts w:ascii="Times New Roman" w:hAnsi="Times New Roman" w:cs="Times New Roman"/>
          <w:sz w:val="24"/>
        </w:rPr>
      </w:pPr>
      <w:r w:rsidRPr="00536121">
        <w:rPr>
          <w:rFonts w:ascii="Times New Roman" w:hAnsi="Times New Roman" w:cs="Times New Roman"/>
          <w:b/>
          <w:bCs/>
          <w:sz w:val="24"/>
        </w:rPr>
        <w:t>A kapott érték nem pontszerű szám, hanem 0 és 1 közé eső, százalékos érték</w:t>
      </w:r>
      <w:r w:rsidRPr="00536121">
        <w:rPr>
          <w:rFonts w:ascii="Times New Roman" w:hAnsi="Times New Roman" w:cs="Times New Roman"/>
          <w:sz w:val="24"/>
        </w:rPr>
        <w:t>. Tehát ezen értelmezés szerint a BME Üzleti Informatika szakkal való egyezés: 92,5%</w:t>
      </w:r>
      <w:r w:rsidR="00790235" w:rsidRPr="00536121">
        <w:rPr>
          <w:rFonts w:ascii="Times New Roman" w:hAnsi="Times New Roman" w:cs="Times New Roman"/>
          <w:sz w:val="24"/>
        </w:rPr>
        <w:t>.</w:t>
      </w:r>
      <w:r w:rsidR="0008219A" w:rsidRPr="00536121">
        <w:rPr>
          <w:rFonts w:ascii="Times New Roman" w:hAnsi="Times New Roman" w:cs="Times New Roman"/>
          <w:sz w:val="24"/>
        </w:rPr>
        <w:t xml:space="preserve"> Nem használ külön formulát, hanem egy formulában hasonlítja össze a két tényezőt, az adott szakot és </w:t>
      </w:r>
      <w:r w:rsidR="00F0659B" w:rsidRPr="00536121">
        <w:rPr>
          <w:rFonts w:ascii="Times New Roman" w:hAnsi="Times New Roman" w:cs="Times New Roman"/>
          <w:sz w:val="24"/>
        </w:rPr>
        <w:t>a tanuló attríbútumait.</w:t>
      </w:r>
    </w:p>
    <w:p w14:paraId="4B0357E3" w14:textId="71352BFF" w:rsidR="00F9628F" w:rsidRPr="00536121" w:rsidRDefault="00F0659B"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w:t>
      </w:r>
      <w:r w:rsidR="00F9628F" w:rsidRPr="00536121">
        <w:rPr>
          <w:rFonts w:ascii="Times New Roman" w:hAnsi="Times New Roman" w:cs="Times New Roman"/>
          <w:sz w:val="24"/>
        </w:rPr>
        <w:t xml:space="preserve"> döntéstámogató logika a pontszám miatt az üzleti informatika irányt erősebben ajánlja,</w:t>
      </w:r>
      <w:r w:rsidRPr="00536121">
        <w:rPr>
          <w:rFonts w:ascii="Times New Roman" w:hAnsi="Times New Roman" w:cs="Times New Roman"/>
          <w:sz w:val="24"/>
        </w:rPr>
        <w:t xml:space="preserve"> a többi intézménnyel szemben,</w:t>
      </w:r>
      <w:r w:rsidR="00F9628F" w:rsidRPr="00536121">
        <w:rPr>
          <w:rFonts w:ascii="Times New Roman" w:hAnsi="Times New Roman" w:cs="Times New Roman"/>
          <w:sz w:val="24"/>
        </w:rPr>
        <w:t xml:space="preserve"> mert: </w:t>
      </w:r>
    </w:p>
    <w:p w14:paraId="6A5FD0DC" w14:textId="54C92EB7" w:rsidR="00F9628F" w:rsidRPr="00536121" w:rsidRDefault="00F9628F" w:rsidP="00841D7E">
      <w:pPr>
        <w:numPr>
          <w:ilvl w:val="0"/>
          <w:numId w:val="2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egyszerre épít a történelemhez hasonló gondolkodási/elemző készségekre és az informatika–matematika erősségeire;</w:t>
      </w:r>
      <w:r w:rsidR="00750AF4" w:rsidRPr="00536121">
        <w:rPr>
          <w:rFonts w:ascii="Times New Roman" w:hAnsi="Times New Roman" w:cs="Times New Roman"/>
          <w:sz w:val="24"/>
        </w:rPr>
        <w:t xml:space="preserve"> </w:t>
      </w:r>
      <w:r w:rsidRPr="00536121">
        <w:rPr>
          <w:rFonts w:ascii="Times New Roman" w:hAnsi="Times New Roman" w:cs="Times New Roman"/>
          <w:sz w:val="24"/>
        </w:rPr>
        <w:t>jobban követi a Steve Jobs-szerű, kreatív–</w:t>
      </w:r>
      <w:r w:rsidRPr="00536121">
        <w:rPr>
          <w:rFonts w:ascii="Times New Roman" w:hAnsi="Times New Roman" w:cs="Times New Roman"/>
          <w:sz w:val="24"/>
        </w:rPr>
        <w:lastRenderedPageBreak/>
        <w:t>technológiai–üzleti pályaív preferenciát</w:t>
      </w:r>
      <w:r w:rsidR="00750AF4" w:rsidRPr="00536121">
        <w:rPr>
          <w:rFonts w:ascii="Times New Roman" w:hAnsi="Times New Roman" w:cs="Times New Roman"/>
          <w:sz w:val="24"/>
        </w:rPr>
        <w:t>, e</w:t>
      </w:r>
      <w:r w:rsidRPr="00536121">
        <w:rPr>
          <w:rFonts w:ascii="Times New Roman" w:hAnsi="Times New Roman" w:cs="Times New Roman"/>
          <w:sz w:val="24"/>
        </w:rPr>
        <w:t xml:space="preserve">közben </w:t>
      </w:r>
      <w:r w:rsidR="00750AF4" w:rsidRPr="00536121">
        <w:rPr>
          <w:rFonts w:ascii="Times New Roman" w:hAnsi="Times New Roman" w:cs="Times New Roman"/>
          <w:sz w:val="24"/>
        </w:rPr>
        <w:t xml:space="preserve">mégis </w:t>
      </w:r>
      <w:r w:rsidRPr="00536121">
        <w:rPr>
          <w:rFonts w:ascii="Times New Roman" w:hAnsi="Times New Roman" w:cs="Times New Roman"/>
          <w:sz w:val="24"/>
        </w:rPr>
        <w:t>megtartja a nagyvárosi, magyar nyelvű, nappali, jelenléti képzési környezetet.</w:t>
      </w:r>
    </w:p>
    <w:p w14:paraId="7C13310B" w14:textId="5F838F6E" w:rsidR="00276D4C" w:rsidRPr="00536121" w:rsidRDefault="00276D4C" w:rsidP="00841D7E">
      <w:pPr>
        <w:spacing w:afterLines="160" w:after="384" w:line="360" w:lineRule="auto"/>
        <w:ind w:left="720"/>
        <w:jc w:val="both"/>
        <w:rPr>
          <w:rFonts w:ascii="Times New Roman" w:hAnsi="Times New Roman" w:cs="Times New Roman"/>
          <w:i/>
          <w:sz w:val="24"/>
        </w:rPr>
      </w:pPr>
      <w:r w:rsidRPr="00536121">
        <w:rPr>
          <w:rFonts w:ascii="Times New Roman" w:hAnsi="Times New Roman" w:cs="Times New Roman"/>
          <w:sz w:val="24"/>
        </w:rPr>
        <w:t>Saját elmondás szerint: „N</w:t>
      </w:r>
      <w:r w:rsidRPr="00536121">
        <w:rPr>
          <w:rFonts w:ascii="Times New Roman" w:hAnsi="Times New Roman" w:cs="Times New Roman"/>
          <w:i/>
          <w:sz w:val="24"/>
        </w:rPr>
        <w:t>em külön „jegyszerű” pontokat, hanem </w:t>
      </w:r>
      <w:r w:rsidRPr="00536121">
        <w:rPr>
          <w:rFonts w:ascii="Times New Roman" w:hAnsi="Times New Roman" w:cs="Times New Roman"/>
          <w:bCs/>
          <w:i/>
          <w:sz w:val="24"/>
        </w:rPr>
        <w:t>százalékos illeszkedéseket skáláztam 0–1-re</w:t>
      </w:r>
      <w:r w:rsidRPr="00536121">
        <w:rPr>
          <w:rFonts w:ascii="Times New Roman" w:hAnsi="Times New Roman" w:cs="Times New Roman"/>
          <w:i/>
          <w:sz w:val="24"/>
        </w:rPr>
        <w:t>, és ezekből súlyozottan képeztem egy végső P(s) értéket minden szakra. Pontosabban:</w:t>
      </w:r>
    </w:p>
    <w:p w14:paraId="45120C81" w14:textId="7592C001" w:rsidR="00276D4C" w:rsidRPr="00536121" w:rsidRDefault="00276D4C" w:rsidP="00841D7E">
      <w:pPr>
        <w:numPr>
          <w:ilvl w:val="0"/>
          <w:numId w:val="34"/>
        </w:numPr>
        <w:spacing w:afterLines="160" w:after="384" w:line="360" w:lineRule="auto"/>
        <w:jc w:val="both"/>
        <w:rPr>
          <w:rFonts w:ascii="Times New Roman" w:hAnsi="Times New Roman" w:cs="Times New Roman"/>
          <w:i/>
          <w:sz w:val="24"/>
        </w:rPr>
      </w:pPr>
      <w:r w:rsidRPr="00536121">
        <w:rPr>
          <w:rFonts w:ascii="Times New Roman" w:hAnsi="Times New Roman" w:cs="Times New Roman"/>
          <w:i/>
          <w:sz w:val="24"/>
        </w:rPr>
        <w:t>Az I(s),T(s),F(s),K(s),M(s),H(s)</w:t>
      </w:r>
      <w:r w:rsidRPr="00536121">
        <w:rPr>
          <w:rFonts w:ascii="Times New Roman" w:hAnsi="Times New Roman" w:cs="Times New Roman"/>
          <w:i/>
          <w:iCs/>
          <w:sz w:val="24"/>
        </w:rPr>
        <w:t>I</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T</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F</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K</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M</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w:t>
      </w:r>
      <w:r w:rsidRPr="00536121">
        <w:rPr>
          <w:rFonts w:ascii="Times New Roman" w:hAnsi="Times New Roman" w:cs="Times New Roman"/>
          <w:i/>
          <w:iCs/>
          <w:sz w:val="24"/>
        </w:rPr>
        <w:t>H</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 értékek mind </w:t>
      </w:r>
      <w:r w:rsidRPr="00536121">
        <w:rPr>
          <w:rFonts w:ascii="Times New Roman" w:hAnsi="Times New Roman" w:cs="Times New Roman"/>
          <w:b/>
          <w:bCs/>
          <w:i/>
          <w:sz w:val="24"/>
        </w:rPr>
        <w:t>0–1 közötti normált számok</w:t>
      </w:r>
      <w:r w:rsidRPr="00536121">
        <w:rPr>
          <w:rFonts w:ascii="Times New Roman" w:hAnsi="Times New Roman" w:cs="Times New Roman"/>
          <w:i/>
          <w:sz w:val="24"/>
        </w:rPr>
        <w:t>, amik azt jelzik, hogy az adott szempont </w:t>
      </w:r>
      <w:r w:rsidRPr="00536121">
        <w:rPr>
          <w:rFonts w:ascii="Times New Roman" w:hAnsi="Times New Roman" w:cs="Times New Roman"/>
          <w:b/>
          <w:bCs/>
          <w:i/>
          <w:sz w:val="24"/>
        </w:rPr>
        <w:t>hány százalékban illik</w:t>
      </w:r>
      <w:r w:rsidRPr="00536121">
        <w:rPr>
          <w:rFonts w:ascii="Times New Roman" w:hAnsi="Times New Roman" w:cs="Times New Roman"/>
          <w:i/>
          <w:sz w:val="24"/>
        </w:rPr>
        <w:t> a profilodra (pl. 0,9 ≈ 90% illeszkedés, 0,3 ≈ 30%). A </w:t>
      </w:r>
      <w:r w:rsidRPr="00536121">
        <w:rPr>
          <w:rFonts w:ascii="Times New Roman" w:hAnsi="Times New Roman" w:cs="Times New Roman"/>
          <w:i/>
          <w:iCs/>
          <w:sz w:val="24"/>
        </w:rPr>
        <w:t>P</w:t>
      </w:r>
      <w:r w:rsidRPr="00536121">
        <w:rPr>
          <w:rFonts w:ascii="Times New Roman" w:hAnsi="Times New Roman" w:cs="Times New Roman"/>
          <w:i/>
          <w:sz w:val="24"/>
        </w:rPr>
        <w:t>(</w:t>
      </w:r>
      <w:r w:rsidRPr="00536121">
        <w:rPr>
          <w:rFonts w:ascii="Times New Roman" w:hAnsi="Times New Roman" w:cs="Times New Roman"/>
          <w:i/>
          <w:iCs/>
          <w:sz w:val="24"/>
        </w:rPr>
        <w:t>s</w:t>
      </w:r>
      <w:r w:rsidRPr="00536121">
        <w:rPr>
          <w:rFonts w:ascii="Times New Roman" w:hAnsi="Times New Roman" w:cs="Times New Roman"/>
          <w:i/>
          <w:sz w:val="24"/>
        </w:rPr>
        <w:t>) maga már </w:t>
      </w:r>
      <w:r w:rsidRPr="00536121">
        <w:rPr>
          <w:rFonts w:ascii="Times New Roman" w:hAnsi="Times New Roman" w:cs="Times New Roman"/>
          <w:b/>
          <w:bCs/>
          <w:i/>
          <w:sz w:val="24"/>
        </w:rPr>
        <w:t>súlyozott kombináció</w:t>
      </w:r>
      <w:r w:rsidRPr="00536121">
        <w:rPr>
          <w:rFonts w:ascii="Times New Roman" w:hAnsi="Times New Roman" w:cs="Times New Roman"/>
          <w:i/>
          <w:sz w:val="24"/>
        </w:rPr>
        <w:t> ezekből: emiatt továbbra is pontszámként hivatkozunk rá, de értelmezhető úgy, mint az </w:t>
      </w:r>
      <w:r w:rsidRPr="00536121">
        <w:rPr>
          <w:rFonts w:ascii="Times New Roman" w:hAnsi="Times New Roman" w:cs="Times New Roman"/>
          <w:b/>
          <w:bCs/>
          <w:i/>
          <w:sz w:val="24"/>
        </w:rPr>
        <w:t>„össz-illeszkedés” aránya</w:t>
      </w:r>
      <w:r w:rsidRPr="00536121">
        <w:rPr>
          <w:rFonts w:ascii="Times New Roman" w:hAnsi="Times New Roman" w:cs="Times New Roman"/>
          <w:i/>
          <w:sz w:val="24"/>
        </w:rPr>
        <w:t> (pl. 0,925 ≈ 92,5% össz-egyezés az adott szak és a te profilod között).</w:t>
      </w:r>
      <w:r w:rsidRPr="00536121">
        <w:rPr>
          <w:rFonts w:ascii="Times New Roman" w:hAnsi="Times New Roman" w:cs="Times New Roman"/>
          <w:sz w:val="24"/>
        </w:rPr>
        <w:t>”</w:t>
      </w:r>
    </w:p>
    <w:p w14:paraId="7F6F0251" w14:textId="70050253" w:rsidR="00D207F0" w:rsidRPr="00536121" w:rsidRDefault="00D207F0" w:rsidP="00841D7E">
      <w:pPr>
        <w:pStyle w:val="Cmsor2"/>
        <w:spacing w:before="0" w:afterLines="160" w:after="384" w:line="360" w:lineRule="auto"/>
        <w:ind w:left="578" w:hanging="578"/>
        <w:jc w:val="both"/>
        <w:rPr>
          <w:rFonts w:ascii="Times New Roman" w:hAnsi="Times New Roman" w:cs="Times New Roman"/>
          <w:sz w:val="28"/>
        </w:rPr>
      </w:pPr>
      <w:bookmarkStart w:id="96" w:name="_Toc227010600"/>
      <w:r w:rsidRPr="00536121">
        <w:rPr>
          <w:rFonts w:ascii="Times New Roman" w:hAnsi="Times New Roman" w:cs="Times New Roman"/>
          <w:sz w:val="28"/>
        </w:rPr>
        <w:t>Tesztelés</w:t>
      </w:r>
      <w:bookmarkEnd w:id="96"/>
    </w:p>
    <w:p w14:paraId="0B3723D7" w14:textId="7D1C0387" w:rsidR="00F9628F" w:rsidRPr="00536121" w:rsidRDefault="00F9628F" w:rsidP="00841D7E">
      <w:pPr>
        <w:spacing w:line="360" w:lineRule="auto"/>
        <w:jc w:val="both"/>
        <w:rPr>
          <w:rFonts w:ascii="Times New Roman" w:hAnsi="Times New Roman" w:cs="Times New Roman"/>
        </w:rPr>
      </w:pPr>
      <w:r w:rsidRPr="00536121">
        <w:rPr>
          <w:rFonts w:ascii="Times New Roman" w:hAnsi="Times New Roman" w:cs="Times New Roman"/>
        </w:rPr>
        <w:t>A prompt dokumentumot, a Comet cég, Perplexity Ai-ként nevezett LLM chatbotnak, inputként és feladatsorként megadva, sikeresen lefuttatta.</w:t>
      </w:r>
    </w:p>
    <w:p w14:paraId="60B8D576" w14:textId="77777777" w:rsidR="003A29E4" w:rsidRPr="00536121" w:rsidRDefault="00026D9C" w:rsidP="00841D7E">
      <w:pPr>
        <w:pStyle w:val="Cmsor2"/>
        <w:spacing w:before="0" w:afterLines="160" w:after="384" w:line="360" w:lineRule="auto"/>
        <w:ind w:left="578" w:hanging="578"/>
        <w:jc w:val="both"/>
        <w:rPr>
          <w:rFonts w:ascii="Times New Roman" w:hAnsi="Times New Roman" w:cs="Times New Roman"/>
          <w:sz w:val="28"/>
        </w:rPr>
      </w:pPr>
      <w:bookmarkStart w:id="97" w:name="_Runtime_/_futásidő"/>
      <w:bookmarkStart w:id="98" w:name="_Toc227010601"/>
      <w:bookmarkEnd w:id="97"/>
      <w:r w:rsidRPr="00536121">
        <w:rPr>
          <w:rFonts w:ascii="Times New Roman" w:hAnsi="Times New Roman" w:cs="Times New Roman"/>
          <w:sz w:val="28"/>
        </w:rPr>
        <w:t>F</w:t>
      </w:r>
      <w:r w:rsidR="003A29E4" w:rsidRPr="00536121">
        <w:rPr>
          <w:rFonts w:ascii="Times New Roman" w:hAnsi="Times New Roman" w:cs="Times New Roman"/>
          <w:sz w:val="28"/>
        </w:rPr>
        <w:t>utásidő</w:t>
      </w:r>
      <w:bookmarkEnd w:id="98"/>
    </w:p>
    <w:p w14:paraId="2DE1E968" w14:textId="634F2311" w:rsidR="00D207F0" w:rsidRDefault="00D207F0" w:rsidP="00841D7E">
      <w:pPr>
        <w:pStyle w:val="Cmsor2"/>
        <w:spacing w:before="0" w:afterLines="160" w:after="384" w:line="360" w:lineRule="auto"/>
        <w:ind w:left="578" w:hanging="578"/>
        <w:jc w:val="both"/>
        <w:rPr>
          <w:rFonts w:ascii="Times New Roman" w:hAnsi="Times New Roman" w:cs="Times New Roman"/>
          <w:sz w:val="28"/>
        </w:rPr>
      </w:pPr>
      <w:bookmarkStart w:id="99" w:name="_IT-Biztonsági_aspektusok"/>
      <w:bookmarkStart w:id="100" w:name="_Toc227010602"/>
      <w:bookmarkEnd w:id="99"/>
      <w:r w:rsidRPr="00536121">
        <w:rPr>
          <w:rFonts w:ascii="Times New Roman" w:hAnsi="Times New Roman" w:cs="Times New Roman"/>
          <w:sz w:val="28"/>
        </w:rPr>
        <w:t>IT-Biztonsági aspektusok</w:t>
      </w:r>
      <w:bookmarkEnd w:id="100"/>
    </w:p>
    <w:p w14:paraId="621B2B91" w14:textId="44C6B288" w:rsidR="00355DB3" w:rsidRPr="00841D7E" w:rsidRDefault="00355DB3" w:rsidP="00841D7E">
      <w:pPr>
        <w:spacing w:line="360" w:lineRule="auto"/>
        <w:jc w:val="both"/>
        <w:rPr>
          <w:rFonts w:ascii="Times New Roman" w:hAnsi="Times New Roman" w:cs="Times New Roman"/>
          <w:sz w:val="24"/>
        </w:rPr>
      </w:pPr>
      <w:r w:rsidRPr="00841D7E">
        <w:rPr>
          <w:rFonts w:ascii="Times New Roman" w:hAnsi="Times New Roman" w:cs="Times New Roman"/>
          <w:sz w:val="24"/>
        </w:rPr>
        <w:t xml:space="preserve"> „A biztonság nem termék, hanem folyamat." – Bruce Schneier, kriptográfus</w:t>
      </w:r>
    </w:p>
    <w:p w14:paraId="62B450C6" w14:textId="3CBBEE7B" w:rsidR="003B7CBB" w:rsidRPr="00841D7E" w:rsidRDefault="00355DB3" w:rsidP="00841D7E">
      <w:pPr>
        <w:spacing w:line="360" w:lineRule="auto"/>
        <w:jc w:val="both"/>
        <w:rPr>
          <w:rFonts w:ascii="Times New Roman" w:hAnsi="Times New Roman" w:cs="Times New Roman"/>
          <w:sz w:val="24"/>
        </w:rPr>
      </w:pPr>
      <w:r w:rsidRPr="00841D7E">
        <w:rPr>
          <w:rFonts w:ascii="Times New Roman" w:hAnsi="Times New Roman" w:cs="Times New Roman"/>
          <w:sz w:val="24"/>
        </w:rPr>
        <w:t>A LLM-alapú pályaválasztási tanácsadó robot prompt-alapú rendszeréből és felhő-alapú működéséből számos IT-biztonsági kérdés következik, amelyeket a fejlesztőnek és a rendszert megalkotó szervezetnek egyaránt figyelembe kell vennie. Az alábbi pontok azokat a legfontosabb biztonsági kockázatokat és védelmi megoldásokat mutatják be a robot IT-biztonsági aspektusait.</w:t>
      </w:r>
      <w:r w:rsidR="003B7CBB" w:rsidRPr="00841D7E">
        <w:rPr>
          <w:rFonts w:ascii="Times New Roman" w:hAnsi="Times New Roman" w:cs="Times New Roman"/>
          <w:sz w:val="24"/>
        </w:rPr>
        <w:t xml:space="preserve"> A robtottanácsadót érintő fenyegetések:</w:t>
      </w:r>
    </w:p>
    <w:p w14:paraId="2CC50BAD" w14:textId="77777777" w:rsidR="00653187" w:rsidRPr="00841D7E" w:rsidRDefault="00653187" w:rsidP="00841D7E">
      <w:pPr>
        <w:spacing w:line="360" w:lineRule="auto"/>
        <w:jc w:val="both"/>
        <w:rPr>
          <w:rFonts w:ascii="Times New Roman" w:hAnsi="Times New Roman" w:cs="Times New Roman"/>
          <w:i/>
          <w:sz w:val="24"/>
        </w:rPr>
      </w:pPr>
      <w:r w:rsidRPr="00841D7E">
        <w:rPr>
          <w:rFonts w:ascii="Times New Roman" w:hAnsi="Times New Roman" w:cs="Times New Roman"/>
          <w:bCs/>
          <w:i/>
          <w:sz w:val="24"/>
        </w:rPr>
        <w:t>1. Prompt Injection és LLM Jailbreak</w:t>
      </w:r>
    </w:p>
    <w:p w14:paraId="1E5DAEC3" w14:textId="1EDE7A33" w:rsidR="00653187" w:rsidRPr="00841D7E" w:rsidRDefault="00653187" w:rsidP="00841D7E">
      <w:pPr>
        <w:spacing w:line="360" w:lineRule="auto"/>
        <w:jc w:val="both"/>
        <w:rPr>
          <w:rFonts w:ascii="Times New Roman" w:hAnsi="Times New Roman" w:cs="Times New Roman"/>
          <w:sz w:val="24"/>
        </w:rPr>
      </w:pPr>
      <w:r w:rsidRPr="00841D7E">
        <w:rPr>
          <w:rFonts w:ascii="Times New Roman" w:hAnsi="Times New Roman" w:cs="Times New Roman"/>
          <w:sz w:val="24"/>
        </w:rPr>
        <w:t>A tanácsadó robot legjelentősebb alkalmazásréteg-szintű fenyegetése a </w:t>
      </w:r>
      <w:r w:rsidRPr="00841D7E">
        <w:rPr>
          <w:rFonts w:ascii="Times New Roman" w:hAnsi="Times New Roman" w:cs="Times New Roman"/>
          <w:i/>
          <w:iCs/>
          <w:sz w:val="24"/>
        </w:rPr>
        <w:t>prompt injection</w:t>
      </w:r>
      <w:r w:rsidRPr="00841D7E">
        <w:rPr>
          <w:rFonts w:ascii="Times New Roman" w:hAnsi="Times New Roman" w:cs="Times New Roman"/>
          <w:sz w:val="24"/>
        </w:rPr>
        <w:t xml:space="preserve">, </w:t>
      </w:r>
      <w:r w:rsidR="000E39CE" w:rsidRPr="00841D7E">
        <w:rPr>
          <w:rFonts w:ascii="Times New Roman" w:hAnsi="Times New Roman" w:cs="Times New Roman"/>
          <w:sz w:val="24"/>
        </w:rPr>
        <w:t>amelyet már fentebb is említettem. Ezen exploit</w:t>
      </w:r>
      <w:r w:rsidRPr="00841D7E">
        <w:rPr>
          <w:rFonts w:ascii="Times New Roman" w:hAnsi="Times New Roman" w:cs="Times New Roman"/>
          <w:sz w:val="24"/>
        </w:rPr>
        <w:t xml:space="preserve"> során egy külső forrásból (pl. a chatbot által beolvasott weboldalról</w:t>
      </w:r>
      <w:r w:rsidR="0072109A" w:rsidRPr="00841D7E">
        <w:rPr>
          <w:rFonts w:ascii="Times New Roman" w:hAnsi="Times New Roman" w:cs="Times New Roman"/>
          <w:sz w:val="24"/>
        </w:rPr>
        <w:t>, esetleg közvetítő felületen keresztül beolvasott promptból</w:t>
      </w:r>
      <w:r w:rsidRPr="00841D7E">
        <w:rPr>
          <w:rFonts w:ascii="Times New Roman" w:hAnsi="Times New Roman" w:cs="Times New Roman"/>
          <w:sz w:val="24"/>
        </w:rPr>
        <w:t xml:space="preserve">) érkező </w:t>
      </w:r>
      <w:r w:rsidRPr="00841D7E">
        <w:rPr>
          <w:rFonts w:ascii="Times New Roman" w:hAnsi="Times New Roman" w:cs="Times New Roman"/>
          <w:sz w:val="24"/>
        </w:rPr>
        <w:lastRenderedPageBreak/>
        <w:t xml:space="preserve">szöveg olyan utasításokat tartalmaz, amelyek eltérítik a modell </w:t>
      </w:r>
      <w:r w:rsidR="0072109A" w:rsidRPr="00841D7E">
        <w:rPr>
          <w:rFonts w:ascii="Times New Roman" w:hAnsi="Times New Roman" w:cs="Times New Roman"/>
          <w:sz w:val="24"/>
        </w:rPr>
        <w:t xml:space="preserve">tervezett </w:t>
      </w:r>
      <w:r w:rsidRPr="00841D7E">
        <w:rPr>
          <w:rFonts w:ascii="Times New Roman" w:hAnsi="Times New Roman" w:cs="Times New Roman"/>
          <w:sz w:val="24"/>
        </w:rPr>
        <w:t>viselkedését,</w:t>
      </w:r>
      <w:r w:rsidR="0072109A" w:rsidRPr="00841D7E">
        <w:rPr>
          <w:rFonts w:ascii="Times New Roman" w:hAnsi="Times New Roman" w:cs="Times New Roman"/>
          <w:sz w:val="24"/>
        </w:rPr>
        <w:t xml:space="preserve"> kikerülve a robot etikai és biztonsági határait,</w:t>
      </w:r>
      <w:r w:rsidRPr="00841D7E">
        <w:rPr>
          <w:rFonts w:ascii="Times New Roman" w:hAnsi="Times New Roman" w:cs="Times New Roman"/>
          <w:sz w:val="24"/>
        </w:rPr>
        <w:t xml:space="preserve"> </w:t>
      </w:r>
      <w:r w:rsidR="0072109A" w:rsidRPr="00841D7E">
        <w:rPr>
          <w:rFonts w:ascii="Times New Roman" w:hAnsi="Times New Roman" w:cs="Times New Roman"/>
          <w:sz w:val="24"/>
        </w:rPr>
        <w:t>amely segítségével, legtöbbször</w:t>
      </w:r>
      <w:r w:rsidRPr="00841D7E">
        <w:rPr>
          <w:rFonts w:ascii="Times New Roman" w:hAnsi="Times New Roman" w:cs="Times New Roman"/>
          <w:sz w:val="24"/>
        </w:rPr>
        <w:t xml:space="preserve"> érzékeny adatokat szivárogtatnak ki. Oktatási környezetben ez különösen kockázatos, </w:t>
      </w:r>
      <w:r w:rsidR="0063543A" w:rsidRPr="00841D7E">
        <w:rPr>
          <w:rFonts w:ascii="Times New Roman" w:hAnsi="Times New Roman" w:cs="Times New Roman"/>
          <w:sz w:val="24"/>
        </w:rPr>
        <w:t>mert</w:t>
      </w:r>
      <w:r w:rsidRPr="00841D7E">
        <w:rPr>
          <w:rFonts w:ascii="Times New Roman" w:hAnsi="Times New Roman" w:cs="Times New Roman"/>
          <w:sz w:val="24"/>
        </w:rPr>
        <w:t xml:space="preserve"> a tanulók személyes profiladatai (</w:t>
      </w:r>
      <w:r w:rsidR="0072109A" w:rsidRPr="00841D7E">
        <w:rPr>
          <w:rFonts w:ascii="Times New Roman" w:hAnsi="Times New Roman" w:cs="Times New Roman"/>
          <w:sz w:val="24"/>
        </w:rPr>
        <w:t>beazonosítási és profilozási szempontból érzékeny adatok</w:t>
      </w:r>
      <w:r w:rsidRPr="00841D7E">
        <w:rPr>
          <w:rFonts w:ascii="Times New Roman" w:hAnsi="Times New Roman" w:cs="Times New Roman"/>
          <w:sz w:val="24"/>
        </w:rPr>
        <w:t>)</w:t>
      </w:r>
      <w:r w:rsidR="0063543A" w:rsidRPr="00841D7E">
        <w:rPr>
          <w:rFonts w:ascii="Times New Roman" w:hAnsi="Times New Roman" w:cs="Times New Roman"/>
          <w:sz w:val="24"/>
        </w:rPr>
        <w:t>, egy esetleges tanácsadás során is a prompt memóriába</w:t>
      </w:r>
      <w:r w:rsidRPr="00841D7E">
        <w:rPr>
          <w:rFonts w:ascii="Times New Roman" w:hAnsi="Times New Roman" w:cs="Times New Roman"/>
          <w:sz w:val="24"/>
        </w:rPr>
        <w:t xml:space="preserve"> kerülnek</w:t>
      </w:r>
      <w:r w:rsidR="0063543A" w:rsidRPr="00841D7E">
        <w:rPr>
          <w:rFonts w:ascii="Times New Roman" w:hAnsi="Times New Roman" w:cs="Times New Roman"/>
          <w:sz w:val="24"/>
        </w:rPr>
        <w:t>, a robot esetlegesen eltárolhatja</w:t>
      </w:r>
      <w:r w:rsidRPr="00841D7E">
        <w:rPr>
          <w:rFonts w:ascii="Times New Roman" w:hAnsi="Times New Roman" w:cs="Times New Roman"/>
          <w:sz w:val="24"/>
        </w:rPr>
        <w:t>. Védelmi megoldásként az </w:t>
      </w:r>
      <w:r w:rsidRPr="00841D7E">
        <w:rPr>
          <w:rFonts w:ascii="Times New Roman" w:hAnsi="Times New Roman" w:cs="Times New Roman"/>
          <w:i/>
          <w:iCs/>
          <w:sz w:val="24"/>
        </w:rPr>
        <w:t>input sanitization</w:t>
      </w:r>
      <w:r w:rsidR="0063543A" w:rsidRPr="00841D7E">
        <w:rPr>
          <w:rFonts w:ascii="Times New Roman" w:hAnsi="Times New Roman" w:cs="Times New Roman"/>
          <w:sz w:val="24"/>
        </w:rPr>
        <w:t xml:space="preserve"> szolgálhat elsősorban.</w:t>
      </w:r>
      <w:r w:rsidRPr="00841D7E">
        <w:rPr>
          <w:rFonts w:ascii="Times New Roman" w:hAnsi="Times New Roman" w:cs="Times New Roman"/>
          <w:sz w:val="24"/>
        </w:rPr>
        <w:t xml:space="preserve"> </w:t>
      </w:r>
      <w:r w:rsidR="0063543A" w:rsidRPr="00841D7E">
        <w:rPr>
          <w:rFonts w:ascii="Times New Roman" w:hAnsi="Times New Roman" w:cs="Times New Roman"/>
          <w:sz w:val="24"/>
        </w:rPr>
        <w:t>A metódus lényege,</w:t>
      </w:r>
      <w:r w:rsidR="00E7092A" w:rsidRPr="00841D7E">
        <w:rPr>
          <w:rFonts w:ascii="Times New Roman" w:hAnsi="Times New Roman" w:cs="Times New Roman"/>
          <w:sz w:val="24"/>
        </w:rPr>
        <w:t xml:space="preserve"> gépi tanulás, tokenizáció és további, a robotot érintő trénelés segítségével</w:t>
      </w:r>
      <w:r w:rsidRPr="00841D7E">
        <w:rPr>
          <w:rFonts w:ascii="Times New Roman" w:hAnsi="Times New Roman" w:cs="Times New Roman"/>
          <w:sz w:val="24"/>
        </w:rPr>
        <w:t xml:space="preserve"> a bemeneti szöveg megtisztítása potenciálisan ártalmas karakterektől, kódoktól, URL-ektől és instrukciószerű mintáktól</w:t>
      </w:r>
      <w:r w:rsidR="0063543A" w:rsidRPr="00841D7E">
        <w:rPr>
          <w:rFonts w:ascii="Times New Roman" w:hAnsi="Times New Roman" w:cs="Times New Roman"/>
          <w:sz w:val="24"/>
        </w:rPr>
        <w:t xml:space="preserve">. </w:t>
      </w:r>
      <w:r w:rsidR="00E7092A" w:rsidRPr="00841D7E">
        <w:rPr>
          <w:rFonts w:ascii="Times New Roman" w:hAnsi="Times New Roman" w:cs="Times New Roman"/>
          <w:sz w:val="24"/>
        </w:rPr>
        <w:t>A metódus a</w:t>
      </w:r>
      <w:r w:rsidRPr="00841D7E">
        <w:rPr>
          <w:rFonts w:ascii="Times New Roman" w:hAnsi="Times New Roman" w:cs="Times New Roman"/>
          <w:sz w:val="24"/>
        </w:rPr>
        <w:t>lkalmazása javasolt, mielőtt az input az LLM-be kerülne. Emellett az LLM </w:t>
      </w:r>
      <w:r w:rsidRPr="00841D7E">
        <w:rPr>
          <w:rFonts w:ascii="Times New Roman" w:hAnsi="Times New Roman" w:cs="Times New Roman"/>
          <w:i/>
          <w:iCs/>
          <w:sz w:val="24"/>
        </w:rPr>
        <w:t>jailbreak</w:t>
      </w:r>
      <w:r w:rsidRPr="00841D7E">
        <w:rPr>
          <w:rFonts w:ascii="Times New Roman" w:hAnsi="Times New Roman" w:cs="Times New Roman"/>
          <w:sz w:val="24"/>
        </w:rPr>
        <w:t xml:space="preserve"> kísérletek ellen a rendszerszintű prompt struktúrájában elhelyezett korlátok </w:t>
      </w:r>
      <w:r w:rsidR="00E7092A" w:rsidRPr="00841D7E">
        <w:rPr>
          <w:rFonts w:ascii="Times New Roman" w:hAnsi="Times New Roman" w:cs="Times New Roman"/>
          <w:sz w:val="24"/>
        </w:rPr>
        <w:t>os</w:t>
      </w:r>
      <w:r w:rsidRPr="00841D7E">
        <w:rPr>
          <w:rFonts w:ascii="Times New Roman" w:hAnsi="Times New Roman" w:cs="Times New Roman"/>
          <w:sz w:val="24"/>
        </w:rPr>
        <w:t xml:space="preserve"> nyújtanak védelmet.</w:t>
      </w:r>
      <w:r w:rsidR="00E7092A" w:rsidRPr="00841D7E">
        <w:rPr>
          <w:rFonts w:ascii="Times New Roman" w:hAnsi="Times New Roman" w:cs="Times New Roman"/>
          <w:sz w:val="24"/>
        </w:rPr>
        <w:t xml:space="preserve"> A prompt tartalmazhat megszorító jellegű utasításokat, hogy megakadályozza a robot, illetéktelen információ kiadását.</w:t>
      </w:r>
      <w:r w:rsidR="006446E0" w:rsidRPr="00841D7E">
        <w:rPr>
          <w:rFonts w:ascii="Times New Roman" w:hAnsi="Times New Roman" w:cs="Times New Roman"/>
          <w:sz w:val="24"/>
        </w:rPr>
        <w:t xml:space="preserve"> További intézkedés lehet, a tanácsadás végén történő adattörlési instrukció, a promptba integrálva.</w:t>
      </w:r>
    </w:p>
    <w:p w14:paraId="14D45193" w14:textId="77777777" w:rsidR="00653187" w:rsidRPr="00841D7E" w:rsidRDefault="00653187" w:rsidP="00841D7E">
      <w:pPr>
        <w:spacing w:line="360" w:lineRule="auto"/>
        <w:jc w:val="both"/>
        <w:rPr>
          <w:rFonts w:ascii="Times New Roman" w:hAnsi="Times New Roman" w:cs="Times New Roman"/>
          <w:i/>
          <w:sz w:val="24"/>
        </w:rPr>
      </w:pPr>
      <w:r w:rsidRPr="00841D7E">
        <w:rPr>
          <w:rFonts w:ascii="Times New Roman" w:hAnsi="Times New Roman" w:cs="Times New Roman"/>
          <w:bCs/>
          <w:i/>
          <w:sz w:val="24"/>
        </w:rPr>
        <w:t>2. Adatvédelem és GDPR-megfelelés</w:t>
      </w:r>
    </w:p>
    <w:p w14:paraId="36CFF5D1" w14:textId="3C837EB7" w:rsidR="006446E0" w:rsidRPr="00841D7E" w:rsidRDefault="00D81686" w:rsidP="00841D7E">
      <w:pPr>
        <w:spacing w:line="360" w:lineRule="auto"/>
        <w:jc w:val="both"/>
        <w:rPr>
          <w:rFonts w:ascii="Times New Roman" w:hAnsi="Times New Roman" w:cs="Times New Roman"/>
          <w:sz w:val="24"/>
        </w:rPr>
      </w:pPr>
      <w:r w:rsidRPr="00841D7E">
        <w:rPr>
          <w:rFonts w:ascii="Times New Roman" w:hAnsi="Times New Roman" w:cs="Times New Roman"/>
          <w:sz w:val="24"/>
        </w:rPr>
        <w:t>Mint említettem, a</w:t>
      </w:r>
      <w:r w:rsidR="006446E0" w:rsidRPr="00841D7E">
        <w:rPr>
          <w:rFonts w:ascii="Times New Roman" w:hAnsi="Times New Roman" w:cs="Times New Roman"/>
          <w:sz w:val="24"/>
        </w:rPr>
        <w:t xml:space="preserve"> </w:t>
      </w:r>
      <w:r w:rsidR="009A1792" w:rsidRPr="00841D7E">
        <w:rPr>
          <w:rFonts w:ascii="Times New Roman" w:hAnsi="Times New Roman" w:cs="Times New Roman"/>
          <w:sz w:val="24"/>
        </w:rPr>
        <w:t xml:space="preserve">tanácsadó </w:t>
      </w:r>
      <w:r w:rsidR="006446E0" w:rsidRPr="00841D7E">
        <w:rPr>
          <w:rFonts w:ascii="Times New Roman" w:hAnsi="Times New Roman" w:cs="Times New Roman"/>
          <w:sz w:val="24"/>
        </w:rPr>
        <w:t>robot</w:t>
      </w:r>
      <w:r w:rsidR="009A1792" w:rsidRPr="00841D7E">
        <w:rPr>
          <w:rFonts w:ascii="Times New Roman" w:hAnsi="Times New Roman" w:cs="Times New Roman"/>
          <w:sz w:val="24"/>
        </w:rPr>
        <w:t>, a</w:t>
      </w:r>
      <w:r w:rsidR="006446E0" w:rsidRPr="00841D7E">
        <w:rPr>
          <w:rFonts w:ascii="Times New Roman" w:hAnsi="Times New Roman" w:cs="Times New Roman"/>
          <w:sz w:val="24"/>
        </w:rPr>
        <w:t xml:space="preserve"> profilozási folyamat során a felhasználótól</w:t>
      </w:r>
      <w:r w:rsidR="009A1792" w:rsidRPr="00841D7E">
        <w:rPr>
          <w:rFonts w:ascii="Times New Roman" w:hAnsi="Times New Roman" w:cs="Times New Roman"/>
          <w:sz w:val="24"/>
        </w:rPr>
        <w:t>,</w:t>
      </w:r>
      <w:r w:rsidR="006446E0" w:rsidRPr="00841D7E">
        <w:rPr>
          <w:rFonts w:ascii="Times New Roman" w:hAnsi="Times New Roman" w:cs="Times New Roman"/>
          <w:sz w:val="24"/>
        </w:rPr>
        <w:t xml:space="preserve"> személyes jellegű adatokat gyűjt be</w:t>
      </w:r>
      <w:r w:rsidR="009A1792" w:rsidRPr="00841D7E">
        <w:rPr>
          <w:rFonts w:ascii="Times New Roman" w:hAnsi="Times New Roman" w:cs="Times New Roman"/>
          <w:sz w:val="24"/>
        </w:rPr>
        <w:t>, olyan adatokat, mint az</w:t>
      </w:r>
      <w:r w:rsidR="006446E0" w:rsidRPr="00841D7E">
        <w:rPr>
          <w:rFonts w:ascii="Times New Roman" w:hAnsi="Times New Roman" w:cs="Times New Roman"/>
          <w:sz w:val="24"/>
        </w:rPr>
        <w:t xml:space="preserve"> életkor, érettségi eredmények, tantárgyi teljesítmény, nyelvi kompetenciák, preferenciák</w:t>
      </w:r>
      <w:r w:rsidR="009A1792" w:rsidRPr="00841D7E">
        <w:rPr>
          <w:rFonts w:ascii="Times New Roman" w:hAnsi="Times New Roman" w:cs="Times New Roman"/>
          <w:sz w:val="24"/>
        </w:rPr>
        <w:t xml:space="preserve"> és hátráltató tulajdonságok.</w:t>
      </w:r>
      <w:r w:rsidR="006446E0" w:rsidRPr="00841D7E">
        <w:rPr>
          <w:rFonts w:ascii="Times New Roman" w:hAnsi="Times New Roman" w:cs="Times New Roman"/>
          <w:sz w:val="24"/>
        </w:rPr>
        <w:t xml:space="preserve"> </w:t>
      </w:r>
      <w:r w:rsidR="009A1792" w:rsidRPr="00841D7E">
        <w:rPr>
          <w:rFonts w:ascii="Times New Roman" w:hAnsi="Times New Roman" w:cs="Times New Roman"/>
          <w:sz w:val="24"/>
        </w:rPr>
        <w:t>Ezen profilozási adatok,</w:t>
      </w:r>
      <w:r w:rsidR="006446E0" w:rsidRPr="00841D7E">
        <w:rPr>
          <w:rFonts w:ascii="Times New Roman" w:hAnsi="Times New Roman" w:cs="Times New Roman"/>
          <w:sz w:val="24"/>
        </w:rPr>
        <w:t xml:space="preserve"> az </w:t>
      </w:r>
      <w:r w:rsidR="006446E0" w:rsidRPr="00841D7E">
        <w:rPr>
          <w:rFonts w:ascii="Times New Roman" w:hAnsi="Times New Roman" w:cs="Times New Roman"/>
          <w:bCs/>
          <w:sz w:val="24"/>
        </w:rPr>
        <w:t>EU 2016/679 általános adatvédelmi rendelet (GDPR)</w:t>
      </w:r>
      <w:r w:rsidR="006446E0" w:rsidRPr="00841D7E">
        <w:rPr>
          <w:rFonts w:ascii="Times New Roman" w:hAnsi="Times New Roman" w:cs="Times New Roman"/>
          <w:sz w:val="24"/>
        </w:rPr>
        <w:t> hatálya alá esnek, mivel azonosítható természetes személyre vonatkozó információkat tartalmaznak.</w:t>
      </w:r>
      <w:r w:rsidR="009A1792" w:rsidRPr="00841D7E">
        <w:rPr>
          <w:rFonts w:ascii="Times New Roman" w:hAnsi="Times New Roman" w:cs="Times New Roman"/>
          <w:sz w:val="24"/>
        </w:rPr>
        <w:t xml:space="preserve"> Szeretném bemutatni, pár, a robotra tartozó jogszabályt, az online térből, amelyeket köteles betartani, az átlátható és biztonságos működéshez.</w:t>
      </w:r>
    </w:p>
    <w:p w14:paraId="03188CB2" w14:textId="77777777" w:rsidR="009C5CCC"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GDPR </w:t>
      </w:r>
      <w:hyperlink r:id="rId48" w:history="1">
        <w:r w:rsidRPr="00841D7E">
          <w:rPr>
            <w:rStyle w:val="Hiperhivatkozs"/>
            <w:rFonts w:ascii="Times New Roman" w:hAnsi="Times New Roman" w:cs="Times New Roman"/>
            <w:bCs/>
            <w:sz w:val="24"/>
          </w:rPr>
          <w:t>5.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alapján az adatkezelés</w:t>
      </w:r>
      <w:r w:rsidR="00453DA7" w:rsidRPr="00841D7E">
        <w:rPr>
          <w:rFonts w:ascii="Times New Roman" w:hAnsi="Times New Roman" w:cs="Times New Roman"/>
          <w:sz w:val="24"/>
        </w:rPr>
        <w:t xml:space="preserve"> során</w:t>
      </w:r>
      <w:r w:rsidRPr="00841D7E">
        <w:rPr>
          <w:rFonts w:ascii="Times New Roman" w:hAnsi="Times New Roman" w:cs="Times New Roman"/>
          <w:sz w:val="24"/>
        </w:rPr>
        <w:t xml:space="preserve"> </w:t>
      </w:r>
      <w:r w:rsidR="00453DA7" w:rsidRPr="00841D7E">
        <w:rPr>
          <w:rFonts w:ascii="Times New Roman" w:hAnsi="Times New Roman" w:cs="Times New Roman"/>
          <w:sz w:val="24"/>
        </w:rPr>
        <w:t>több alapelvnek is teljesülnie kell</w:t>
      </w:r>
      <w:r w:rsidRPr="00841D7E">
        <w:rPr>
          <w:rFonts w:ascii="Times New Roman" w:hAnsi="Times New Roman" w:cs="Times New Roman"/>
          <w:sz w:val="24"/>
        </w:rPr>
        <w:t xml:space="preserve">. Az </w:t>
      </w:r>
      <w:r w:rsidRPr="00841D7E">
        <w:rPr>
          <w:rFonts w:ascii="Times New Roman" w:hAnsi="Times New Roman" w:cs="Times New Roman"/>
          <w:i/>
          <w:sz w:val="24"/>
        </w:rPr>
        <w:t>átláthatóság és jogszerűség</w:t>
      </w:r>
      <w:r w:rsidRPr="00841D7E">
        <w:rPr>
          <w:rFonts w:ascii="Times New Roman" w:hAnsi="Times New Roman" w:cs="Times New Roman"/>
          <w:sz w:val="24"/>
        </w:rPr>
        <w:t xml:space="preserve"> elvéből következik, hogy az adatgyűjtéshez érvényes jogalapra</w:t>
      </w:r>
      <w:r w:rsidR="00453DA7" w:rsidRPr="00841D7E">
        <w:rPr>
          <w:rFonts w:ascii="Times New Roman" w:hAnsi="Times New Roman" w:cs="Times New Roman"/>
          <w:sz w:val="24"/>
        </w:rPr>
        <w:t xml:space="preserve"> (amely, </w:t>
      </w:r>
      <w:r w:rsidRPr="00841D7E">
        <w:rPr>
          <w:rFonts w:ascii="Times New Roman" w:hAnsi="Times New Roman" w:cs="Times New Roman"/>
          <w:sz w:val="24"/>
        </w:rPr>
        <w:t xml:space="preserve">jellemzően a felhasználó </w:t>
      </w:r>
      <w:r w:rsidR="00453DA7" w:rsidRPr="00841D7E">
        <w:rPr>
          <w:rFonts w:ascii="Times New Roman" w:hAnsi="Times New Roman" w:cs="Times New Roman"/>
          <w:sz w:val="24"/>
        </w:rPr>
        <w:t xml:space="preserve">személyes </w:t>
      </w:r>
      <w:r w:rsidRPr="00841D7E">
        <w:rPr>
          <w:rFonts w:ascii="Times New Roman" w:hAnsi="Times New Roman" w:cs="Times New Roman"/>
          <w:sz w:val="24"/>
        </w:rPr>
        <w:t>hozzájárulásá</w:t>
      </w:r>
      <w:r w:rsidR="00453DA7" w:rsidRPr="00841D7E">
        <w:rPr>
          <w:rFonts w:ascii="Times New Roman" w:hAnsi="Times New Roman" w:cs="Times New Roman"/>
          <w:sz w:val="24"/>
        </w:rPr>
        <w:t>ban testesül meg)</w:t>
      </w:r>
      <w:r w:rsidRPr="00841D7E">
        <w:rPr>
          <w:rFonts w:ascii="Times New Roman" w:hAnsi="Times New Roman" w:cs="Times New Roman"/>
          <w:sz w:val="24"/>
        </w:rPr>
        <w:t xml:space="preserve"> van szükség. A </w:t>
      </w:r>
      <w:r w:rsidRPr="00841D7E">
        <w:rPr>
          <w:rFonts w:ascii="Times New Roman" w:hAnsi="Times New Roman" w:cs="Times New Roman"/>
          <w:i/>
          <w:sz w:val="24"/>
        </w:rPr>
        <w:t xml:space="preserve">célhoz kötöttség </w:t>
      </w:r>
      <w:r w:rsidRPr="00841D7E">
        <w:rPr>
          <w:rFonts w:ascii="Times New Roman" w:hAnsi="Times New Roman" w:cs="Times New Roman"/>
          <w:sz w:val="24"/>
        </w:rPr>
        <w:t xml:space="preserve">elve alapján a gyűjtött adatok kizárólag pályaválasztási tanácsadás céljára használhatók fel. Az </w:t>
      </w:r>
      <w:r w:rsidRPr="00841D7E">
        <w:rPr>
          <w:rFonts w:ascii="Times New Roman" w:hAnsi="Times New Roman" w:cs="Times New Roman"/>
          <w:i/>
          <w:sz w:val="24"/>
        </w:rPr>
        <w:t>adatminimalizálás</w:t>
      </w:r>
      <w:r w:rsidRPr="00841D7E">
        <w:rPr>
          <w:rFonts w:ascii="Times New Roman" w:hAnsi="Times New Roman" w:cs="Times New Roman"/>
          <w:sz w:val="24"/>
        </w:rPr>
        <w:t xml:space="preserve"> elvének megfelelően a robot névtelenül is elvégezheti a profilozást, </w:t>
      </w:r>
      <w:r w:rsidR="001405C8" w:rsidRPr="00841D7E">
        <w:rPr>
          <w:rFonts w:ascii="Times New Roman" w:hAnsi="Times New Roman" w:cs="Times New Roman"/>
          <w:sz w:val="24"/>
        </w:rPr>
        <w:t xml:space="preserve">pl.: </w:t>
      </w:r>
      <w:r w:rsidRPr="00841D7E">
        <w:rPr>
          <w:rFonts w:ascii="Times New Roman" w:hAnsi="Times New Roman" w:cs="Times New Roman"/>
          <w:sz w:val="24"/>
        </w:rPr>
        <w:t xml:space="preserve">teljes nevet, lakcímet vagy személyi azonosítót bekérni nem szükséges. A </w:t>
      </w:r>
      <w:r w:rsidRPr="00841D7E">
        <w:rPr>
          <w:rFonts w:ascii="Times New Roman" w:hAnsi="Times New Roman" w:cs="Times New Roman"/>
          <w:i/>
          <w:sz w:val="24"/>
        </w:rPr>
        <w:t>korlátozott tárolhatóság és az integritás</w:t>
      </w:r>
      <w:r w:rsidRPr="00841D7E">
        <w:rPr>
          <w:rFonts w:ascii="Times New Roman" w:hAnsi="Times New Roman" w:cs="Times New Roman"/>
          <w:sz w:val="24"/>
        </w:rPr>
        <w:t xml:space="preserve"> elvéből következik, hogy a munkamenet adatait annak lezárultával automatikusan törölni kell, a tárolt adatokat pedig titkosítással és hozzáférés-kezeléssel kell védeni.</w:t>
      </w:r>
    </w:p>
    <w:p w14:paraId="4C1D51EA" w14:textId="06F9136A" w:rsidR="009C5CCC" w:rsidRPr="00841D7E" w:rsidRDefault="009C5CCC" w:rsidP="00841D7E">
      <w:pPr>
        <w:spacing w:line="360" w:lineRule="auto"/>
        <w:jc w:val="both"/>
        <w:rPr>
          <w:rFonts w:ascii="Times New Roman" w:hAnsi="Times New Roman" w:cs="Times New Roman"/>
          <w:sz w:val="24"/>
        </w:rPr>
      </w:pPr>
      <w:r w:rsidRPr="00841D7E">
        <w:rPr>
          <w:rFonts w:ascii="Times New Roman" w:hAnsi="Times New Roman" w:cs="Times New Roman"/>
          <w:sz w:val="24"/>
        </w:rPr>
        <w:lastRenderedPageBreak/>
        <w:t>Mivel a célcsoport jellemzően kiskorú diákokból áll, a </w:t>
      </w:r>
      <w:r w:rsidRPr="00841D7E">
        <w:rPr>
          <w:rFonts w:ascii="Times New Roman" w:hAnsi="Times New Roman" w:cs="Times New Roman"/>
          <w:bCs/>
          <w:sz w:val="24"/>
        </w:rPr>
        <w:t xml:space="preserve">GDPR </w:t>
      </w:r>
      <w:hyperlink r:id="rId49" w:history="1">
        <w:r w:rsidRPr="00841D7E">
          <w:rPr>
            <w:rStyle w:val="Hiperhivatkozs"/>
            <w:rFonts w:ascii="Times New Roman" w:hAnsi="Times New Roman" w:cs="Times New Roman"/>
            <w:bCs/>
            <w:sz w:val="24"/>
          </w:rPr>
          <w:t>8.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értelmében a 16 év alatti felhasználók esetén szülői hozzájárulás szükséges, amelyre a beleegyező nyilatkozatban kifejezetten utalni kell.</w:t>
      </w:r>
    </w:p>
    <w:p w14:paraId="4C1EBA3D" w14:textId="77777777" w:rsidR="009C5CCC"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w:t>
      </w:r>
      <w:r w:rsidRPr="00841D7E">
        <w:rPr>
          <w:rFonts w:ascii="Times New Roman" w:hAnsi="Times New Roman" w:cs="Times New Roman"/>
          <w:bCs/>
          <w:sz w:val="24"/>
        </w:rPr>
        <w:t xml:space="preserve">GDPR </w:t>
      </w:r>
      <w:hyperlink r:id="rId50" w:history="1">
        <w:r w:rsidRPr="00841D7E">
          <w:rPr>
            <w:rStyle w:val="Hiperhivatkozs"/>
            <w:rFonts w:ascii="Times New Roman" w:hAnsi="Times New Roman" w:cs="Times New Roman"/>
            <w:bCs/>
            <w:sz w:val="24"/>
          </w:rPr>
          <w:t>13.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 xml:space="preserve">alapján a robot indításakor egyértelmű tájékoztatást kell nyújtani a felhasználónak az adatkezelés céljáról, jogalapjáról, a megőrzési időről, az érintetti jogokról, valamint az automatizált profilalkotás tényéről és logikájáról. Ez utóbbi különösen fontos, hiszen a robot ajánlása automatizált folyamat eredménye. </w:t>
      </w:r>
    </w:p>
    <w:p w14:paraId="5C64EC48" w14:textId="50C0983A" w:rsidR="009C5CCC"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w:t>
      </w:r>
      <w:r w:rsidRPr="00841D7E">
        <w:rPr>
          <w:rFonts w:ascii="Times New Roman" w:hAnsi="Times New Roman" w:cs="Times New Roman"/>
          <w:bCs/>
          <w:sz w:val="24"/>
        </w:rPr>
        <w:t xml:space="preserve">GDPR </w:t>
      </w:r>
      <w:hyperlink r:id="rId51" w:history="1">
        <w:r w:rsidRPr="00841D7E">
          <w:rPr>
            <w:rStyle w:val="Hiperhivatkozs"/>
            <w:rFonts w:ascii="Times New Roman" w:hAnsi="Times New Roman" w:cs="Times New Roman"/>
            <w:bCs/>
            <w:sz w:val="24"/>
          </w:rPr>
          <w:t>17.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értelmében a felhasználó bármikor kérheti adatainak haladéktalan törlését</w:t>
      </w:r>
      <w:r w:rsidR="009C5CCC" w:rsidRPr="00841D7E">
        <w:rPr>
          <w:rFonts w:ascii="Times New Roman" w:hAnsi="Times New Roman" w:cs="Times New Roman"/>
          <w:sz w:val="24"/>
        </w:rPr>
        <w:t xml:space="preserve">, </w:t>
      </w:r>
      <w:r w:rsidRPr="00841D7E">
        <w:rPr>
          <w:rFonts w:ascii="Times New Roman" w:hAnsi="Times New Roman" w:cs="Times New Roman"/>
          <w:sz w:val="24"/>
        </w:rPr>
        <w:t>beleértve a napló</w:t>
      </w:r>
      <w:r w:rsidR="009C5CCC" w:rsidRPr="00841D7E">
        <w:rPr>
          <w:rFonts w:ascii="Times New Roman" w:hAnsi="Times New Roman" w:cs="Times New Roman"/>
          <w:sz w:val="24"/>
        </w:rPr>
        <w:t xml:space="preserve"> és log</w:t>
      </w:r>
      <w:r w:rsidRPr="00841D7E">
        <w:rPr>
          <w:rFonts w:ascii="Times New Roman" w:hAnsi="Times New Roman" w:cs="Times New Roman"/>
          <w:sz w:val="24"/>
        </w:rPr>
        <w:t xml:space="preserve">bejegyzéseket is, amelynek a rendszernek technikailag is eleget kell tudnia tenni. </w:t>
      </w:r>
    </w:p>
    <w:p w14:paraId="786DD674" w14:textId="7A31D3CB" w:rsidR="006446E0"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A </w:t>
      </w:r>
      <w:r w:rsidRPr="00841D7E">
        <w:rPr>
          <w:rFonts w:ascii="Times New Roman" w:hAnsi="Times New Roman" w:cs="Times New Roman"/>
          <w:bCs/>
          <w:sz w:val="24"/>
        </w:rPr>
        <w:t xml:space="preserve">GDPR </w:t>
      </w:r>
      <w:hyperlink r:id="rId52" w:history="1">
        <w:r w:rsidRPr="00841D7E">
          <w:rPr>
            <w:rStyle w:val="Hiperhivatkozs"/>
            <w:rFonts w:ascii="Times New Roman" w:hAnsi="Times New Roman" w:cs="Times New Roman"/>
            <w:bCs/>
            <w:sz w:val="24"/>
          </w:rPr>
          <w:t>22. cikke</w:t>
        </w:r>
        <w:r w:rsidRPr="00841D7E">
          <w:rPr>
            <w:rStyle w:val="Hiperhivatkozs"/>
            <w:rFonts w:ascii="Times New Roman" w:hAnsi="Times New Roman" w:cs="Times New Roman"/>
            <w:sz w:val="24"/>
          </w:rPr>
          <w:t> </w:t>
        </w:r>
      </w:hyperlink>
      <w:r w:rsidRPr="00841D7E">
        <w:rPr>
          <w:rFonts w:ascii="Times New Roman" w:hAnsi="Times New Roman" w:cs="Times New Roman"/>
          <w:sz w:val="24"/>
        </w:rPr>
        <w:t>alapján az érintett jogosult arra, hogy ne terjedjen ki rá kizárólag automatizált döntéshozatalon alapuló, rá nézve jelentős hatással bíró döntés. Mivel a pályaválasztási ajánlás életre szóló döntést befolyásolhat, a robot kimenetét nem szabad jogi értelemben végleges szakvéleményként kezelni, hanem csupán döntéstámogató javaslatként, amelyet emberi szakember</w:t>
      </w:r>
      <w:r w:rsidR="009C5CCC" w:rsidRPr="00841D7E">
        <w:rPr>
          <w:rFonts w:ascii="Times New Roman" w:hAnsi="Times New Roman" w:cs="Times New Roman"/>
          <w:sz w:val="24"/>
        </w:rPr>
        <w:t xml:space="preserve">, esetlegesen </w:t>
      </w:r>
      <w:r w:rsidRPr="00841D7E">
        <w:rPr>
          <w:rFonts w:ascii="Times New Roman" w:hAnsi="Times New Roman" w:cs="Times New Roman"/>
          <w:sz w:val="24"/>
        </w:rPr>
        <w:t xml:space="preserve">pedagógus, </w:t>
      </w:r>
      <w:r w:rsidR="009C5CCC" w:rsidRPr="00841D7E">
        <w:rPr>
          <w:rFonts w:ascii="Times New Roman" w:hAnsi="Times New Roman" w:cs="Times New Roman"/>
          <w:sz w:val="24"/>
        </w:rPr>
        <w:t>szak</w:t>
      </w:r>
      <w:r w:rsidRPr="00841D7E">
        <w:rPr>
          <w:rFonts w:ascii="Times New Roman" w:hAnsi="Times New Roman" w:cs="Times New Roman"/>
          <w:sz w:val="24"/>
        </w:rPr>
        <w:t>tanácsadó</w:t>
      </w:r>
      <w:r w:rsidR="009C5CCC" w:rsidRPr="00841D7E">
        <w:rPr>
          <w:rFonts w:ascii="Times New Roman" w:hAnsi="Times New Roman" w:cs="Times New Roman"/>
          <w:sz w:val="24"/>
        </w:rPr>
        <w:t>, szakpszichológus</w:t>
      </w:r>
      <w:r w:rsidRPr="00841D7E">
        <w:rPr>
          <w:rFonts w:ascii="Times New Roman" w:hAnsi="Times New Roman" w:cs="Times New Roman"/>
          <w:sz w:val="24"/>
        </w:rPr>
        <w:t xml:space="preserve"> felülvizsgálhat. </w:t>
      </w:r>
      <w:r w:rsidR="009C5CCC" w:rsidRPr="00841D7E">
        <w:rPr>
          <w:rFonts w:ascii="Times New Roman" w:hAnsi="Times New Roman" w:cs="Times New Roman"/>
          <w:sz w:val="24"/>
        </w:rPr>
        <w:t xml:space="preserve">Ez természetesen ajánlás. </w:t>
      </w:r>
      <w:r w:rsidRPr="00841D7E">
        <w:rPr>
          <w:rFonts w:ascii="Times New Roman" w:hAnsi="Times New Roman" w:cs="Times New Roman"/>
          <w:sz w:val="24"/>
        </w:rPr>
        <w:t xml:space="preserve">Ahogy a </w:t>
      </w:r>
      <w:hyperlink w:anchor="_A_robot_összehasonlítása," w:history="1">
        <w:r w:rsidRPr="00841D7E">
          <w:rPr>
            <w:rStyle w:val="Hiperhivatkozs"/>
            <w:rFonts w:ascii="Times New Roman" w:hAnsi="Times New Roman" w:cs="Times New Roman"/>
            <w:sz w:val="24"/>
          </w:rPr>
          <w:t>2.6-os fejezetben</w:t>
        </w:r>
      </w:hyperlink>
      <w:r w:rsidRPr="00841D7E">
        <w:rPr>
          <w:rFonts w:ascii="Times New Roman" w:hAnsi="Times New Roman" w:cs="Times New Roman"/>
          <w:sz w:val="24"/>
        </w:rPr>
        <w:t xml:space="preserve"> is </w:t>
      </w:r>
      <w:r w:rsidR="009C5CCC" w:rsidRPr="00841D7E">
        <w:rPr>
          <w:rFonts w:ascii="Times New Roman" w:hAnsi="Times New Roman" w:cs="Times New Roman"/>
          <w:sz w:val="24"/>
        </w:rPr>
        <w:t>említettem</w:t>
      </w:r>
      <w:r w:rsidRPr="00841D7E">
        <w:rPr>
          <w:rFonts w:ascii="Times New Roman" w:hAnsi="Times New Roman" w:cs="Times New Roman"/>
          <w:sz w:val="24"/>
        </w:rPr>
        <w:t>: a robot „nem minősülhet jogi értelemben szakvéleménynek, és nem helyettesítheti a köznevelési törvény alapján kötelezően nyújtandó szakszolgálati ellátást".</w:t>
      </w:r>
    </w:p>
    <w:p w14:paraId="134D9E6D" w14:textId="3D221D5F" w:rsidR="00705C2A"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V</w:t>
      </w:r>
      <w:r w:rsidR="00705C2A" w:rsidRPr="00841D7E">
        <w:rPr>
          <w:rFonts w:ascii="Times New Roman" w:hAnsi="Times New Roman" w:cs="Times New Roman"/>
          <w:sz w:val="24"/>
        </w:rPr>
        <w:t>alamint</w:t>
      </w:r>
      <w:r w:rsidR="004C52CC" w:rsidRPr="00841D7E">
        <w:rPr>
          <w:rFonts w:ascii="Times New Roman" w:hAnsi="Times New Roman" w:cs="Times New Roman"/>
          <w:sz w:val="24"/>
        </w:rPr>
        <w:t xml:space="preserve">, </w:t>
      </w:r>
      <w:r w:rsidRPr="00841D7E">
        <w:rPr>
          <w:rFonts w:ascii="Times New Roman" w:hAnsi="Times New Roman" w:cs="Times New Roman"/>
          <w:sz w:val="24"/>
        </w:rPr>
        <w:t>az </w:t>
      </w:r>
      <w:hyperlink r:id="rId53" w:history="1">
        <w:r w:rsidRPr="00841D7E">
          <w:rPr>
            <w:rStyle w:val="Hiperhivatkozs"/>
            <w:rFonts w:ascii="Times New Roman" w:hAnsi="Times New Roman" w:cs="Times New Roman"/>
            <w:bCs/>
            <w:sz w:val="24"/>
          </w:rPr>
          <w:t>EU AI Act (2024/1689 rendelet)</w:t>
        </w:r>
      </w:hyperlink>
      <w:r w:rsidRPr="00841D7E">
        <w:rPr>
          <w:rFonts w:ascii="Times New Roman" w:hAnsi="Times New Roman" w:cs="Times New Roman"/>
          <w:sz w:val="24"/>
        </w:rPr>
        <w:t> </w:t>
      </w:r>
      <w:r w:rsidR="004C52CC" w:rsidRPr="00841D7E">
        <w:rPr>
          <w:rFonts w:ascii="Times New Roman" w:hAnsi="Times New Roman" w:cs="Times New Roman"/>
          <w:sz w:val="24"/>
        </w:rPr>
        <w:t xml:space="preserve">alapján, </w:t>
      </w:r>
      <w:r w:rsidRPr="00841D7E">
        <w:rPr>
          <w:rFonts w:ascii="Times New Roman" w:hAnsi="Times New Roman" w:cs="Times New Roman"/>
          <w:sz w:val="24"/>
        </w:rPr>
        <w:t xml:space="preserve">az oktatási és szakképzési rendszereket </w:t>
      </w:r>
      <w:r w:rsidR="00705C2A" w:rsidRPr="00841D7E">
        <w:rPr>
          <w:rFonts w:ascii="Times New Roman" w:hAnsi="Times New Roman" w:cs="Times New Roman"/>
          <w:sz w:val="24"/>
        </w:rPr>
        <w:t xml:space="preserve">a jogszabály, </w:t>
      </w:r>
      <w:r w:rsidRPr="00841D7E">
        <w:rPr>
          <w:rFonts w:ascii="Times New Roman" w:hAnsi="Times New Roman" w:cs="Times New Roman"/>
          <w:sz w:val="24"/>
        </w:rPr>
        <w:t xml:space="preserve">magas </w:t>
      </w:r>
      <w:r w:rsidR="004C52CC" w:rsidRPr="00841D7E">
        <w:rPr>
          <w:rFonts w:ascii="Times New Roman" w:hAnsi="Times New Roman" w:cs="Times New Roman"/>
          <w:sz w:val="24"/>
        </w:rPr>
        <w:t>biztonsági tényezőjű</w:t>
      </w:r>
      <w:r w:rsidRPr="00841D7E">
        <w:rPr>
          <w:rFonts w:ascii="Times New Roman" w:hAnsi="Times New Roman" w:cs="Times New Roman"/>
          <w:sz w:val="24"/>
        </w:rPr>
        <w:t xml:space="preserve"> kategóriába sorolja, amennyiben azok</w:t>
      </w:r>
      <w:r w:rsidR="00705C2A" w:rsidRPr="00841D7E">
        <w:rPr>
          <w:rFonts w:ascii="Times New Roman" w:hAnsi="Times New Roman" w:cs="Times New Roman"/>
          <w:sz w:val="24"/>
        </w:rPr>
        <w:t>:</w:t>
      </w:r>
    </w:p>
    <w:p w14:paraId="738FDD20" w14:textId="3DB10701"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 xml:space="preserve"> A</w:t>
      </w:r>
      <w:r w:rsidRPr="00841D7E">
        <w:rPr>
          <w:rFonts w:ascii="Times New Roman" w:hAnsi="Times New Roman" w:cs="Times New Roman"/>
          <w:sz w:val="24"/>
        </w:rPr>
        <w:t xml:space="preserve"> diákok, oktatási vagy szakképzési intézményekbe való </w:t>
      </w:r>
      <w:r w:rsidRPr="00841D7E">
        <w:rPr>
          <w:rFonts w:ascii="Times New Roman" w:hAnsi="Times New Roman" w:cs="Times New Roman"/>
          <w:bCs/>
          <w:sz w:val="24"/>
        </w:rPr>
        <w:t>bekerülését vagy felvételét határozza meg</w:t>
      </w:r>
      <w:r w:rsidRPr="00841D7E">
        <w:rPr>
          <w:rFonts w:ascii="Times New Roman" w:hAnsi="Times New Roman" w:cs="Times New Roman"/>
          <w:sz w:val="24"/>
        </w:rPr>
        <w:t> (pl. felvételi döntés automatizálása).</w:t>
      </w:r>
    </w:p>
    <w:p w14:paraId="71230324" w14:textId="4239104B"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Tanulási eredmények értékelésére szolgálnak</w:t>
      </w:r>
      <w:r w:rsidRPr="00841D7E">
        <w:rPr>
          <w:rFonts w:ascii="Times New Roman" w:hAnsi="Times New Roman" w:cs="Times New Roman"/>
          <w:sz w:val="24"/>
        </w:rPr>
        <w:t>, ideértve azt is, ha ezek az eredmények a tanuló továbbtanulási folyamatát befolyásolják.</w:t>
      </w:r>
    </w:p>
    <w:p w14:paraId="673C7948" w14:textId="65BEEF61"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M</w:t>
      </w:r>
      <w:r w:rsidRPr="00841D7E">
        <w:rPr>
          <w:rFonts w:ascii="Times New Roman" w:hAnsi="Times New Roman" w:cs="Times New Roman"/>
          <w:sz w:val="24"/>
        </w:rPr>
        <w:t>eghatározzák, hogy </w:t>
      </w:r>
      <w:r w:rsidRPr="00841D7E">
        <w:rPr>
          <w:rFonts w:ascii="Times New Roman" w:hAnsi="Times New Roman" w:cs="Times New Roman"/>
          <w:bCs/>
          <w:sz w:val="24"/>
        </w:rPr>
        <w:t>milyen szintű oktatáshoz férhet hozzá az egyén</w:t>
      </w:r>
      <w:r w:rsidRPr="00841D7E">
        <w:rPr>
          <w:rFonts w:ascii="Times New Roman" w:hAnsi="Times New Roman" w:cs="Times New Roman"/>
          <w:sz w:val="24"/>
        </w:rPr>
        <w:t> (pl. képességszint alapján csoportba sorolás).</w:t>
      </w:r>
    </w:p>
    <w:p w14:paraId="1605AD14" w14:textId="408BE6A9" w:rsidR="00705C2A" w:rsidRPr="00841D7E" w:rsidRDefault="00705C2A" w:rsidP="00841D7E">
      <w:pPr>
        <w:numPr>
          <w:ilvl w:val="0"/>
          <w:numId w:val="55"/>
        </w:numPr>
        <w:spacing w:line="360" w:lineRule="auto"/>
        <w:jc w:val="both"/>
        <w:rPr>
          <w:rFonts w:ascii="Times New Roman" w:hAnsi="Times New Roman" w:cs="Times New Roman"/>
          <w:sz w:val="24"/>
        </w:rPr>
      </w:pPr>
      <w:r w:rsidRPr="00841D7E">
        <w:rPr>
          <w:rFonts w:ascii="Times New Roman" w:hAnsi="Times New Roman" w:cs="Times New Roman"/>
          <w:bCs/>
          <w:sz w:val="24"/>
        </w:rPr>
        <w:t>A</w:t>
      </w:r>
      <w:r w:rsidRPr="00841D7E">
        <w:rPr>
          <w:rFonts w:ascii="Times New Roman" w:hAnsi="Times New Roman" w:cs="Times New Roman"/>
          <w:sz w:val="24"/>
        </w:rPr>
        <w:t> </w:t>
      </w:r>
      <w:r w:rsidRPr="00841D7E">
        <w:rPr>
          <w:rFonts w:ascii="Times New Roman" w:hAnsi="Times New Roman" w:cs="Times New Roman"/>
          <w:bCs/>
          <w:sz w:val="24"/>
        </w:rPr>
        <w:t>diákok, vizsgákon történő tiltott viselkedésének monitorozására szolgálnak</w:t>
      </w:r>
      <w:r w:rsidRPr="00841D7E">
        <w:rPr>
          <w:rFonts w:ascii="Times New Roman" w:hAnsi="Times New Roman" w:cs="Times New Roman"/>
          <w:sz w:val="24"/>
        </w:rPr>
        <w:t>.</w:t>
      </w:r>
    </w:p>
    <w:p w14:paraId="1CB9AFDE" w14:textId="77777777" w:rsidR="00705C2A" w:rsidRPr="00841D7E" w:rsidRDefault="00705C2A" w:rsidP="00841D7E">
      <w:pPr>
        <w:spacing w:line="360" w:lineRule="auto"/>
        <w:jc w:val="both"/>
        <w:rPr>
          <w:rFonts w:ascii="Times New Roman" w:hAnsi="Times New Roman" w:cs="Times New Roman"/>
          <w:sz w:val="24"/>
        </w:rPr>
      </w:pPr>
    </w:p>
    <w:p w14:paraId="28C90AD7" w14:textId="188F3EAB" w:rsidR="006446E0" w:rsidRPr="00841D7E" w:rsidRDefault="006446E0" w:rsidP="00841D7E">
      <w:pPr>
        <w:spacing w:line="360" w:lineRule="auto"/>
        <w:jc w:val="both"/>
        <w:rPr>
          <w:rFonts w:ascii="Times New Roman" w:hAnsi="Times New Roman" w:cs="Times New Roman"/>
          <w:sz w:val="24"/>
        </w:rPr>
      </w:pPr>
      <w:r w:rsidRPr="00841D7E">
        <w:rPr>
          <w:rFonts w:ascii="Times New Roman" w:hAnsi="Times New Roman" w:cs="Times New Roman"/>
          <w:sz w:val="24"/>
        </w:rPr>
        <w:t>Ez</w:t>
      </w:r>
      <w:r w:rsidR="006E6AEB" w:rsidRPr="00841D7E">
        <w:rPr>
          <w:rFonts w:ascii="Times New Roman" w:hAnsi="Times New Roman" w:cs="Times New Roman"/>
          <w:sz w:val="24"/>
        </w:rPr>
        <w:t>en szempont</w:t>
      </w:r>
      <w:r w:rsidR="00BC31A1" w:rsidRPr="00841D7E">
        <w:rPr>
          <w:rFonts w:ascii="Times New Roman" w:hAnsi="Times New Roman" w:cs="Times New Roman"/>
          <w:sz w:val="24"/>
        </w:rPr>
        <w:t>ok számára a jogszabály,</w:t>
      </w:r>
      <w:r w:rsidR="006E6AEB" w:rsidRPr="00841D7E">
        <w:rPr>
          <w:rFonts w:ascii="Times New Roman" w:hAnsi="Times New Roman" w:cs="Times New Roman"/>
          <w:sz w:val="24"/>
        </w:rPr>
        <w:t xml:space="preserve"> adott esetben kötelező emberi felügyelet mellett, </w:t>
      </w:r>
      <w:r w:rsidR="00BC31A1" w:rsidRPr="00841D7E">
        <w:rPr>
          <w:rFonts w:ascii="Times New Roman" w:hAnsi="Times New Roman" w:cs="Times New Roman"/>
          <w:sz w:val="24"/>
        </w:rPr>
        <w:t xml:space="preserve">a funkcionalitás </w:t>
      </w:r>
      <w:r w:rsidRPr="00841D7E">
        <w:rPr>
          <w:rFonts w:ascii="Times New Roman" w:hAnsi="Times New Roman" w:cs="Times New Roman"/>
          <w:sz w:val="24"/>
        </w:rPr>
        <w:t>m</w:t>
      </w:r>
      <w:r w:rsidR="006E6AEB" w:rsidRPr="00841D7E">
        <w:rPr>
          <w:rFonts w:ascii="Times New Roman" w:hAnsi="Times New Roman" w:cs="Times New Roman"/>
          <w:sz w:val="24"/>
        </w:rPr>
        <w:t>inőség m</w:t>
      </w:r>
      <w:r w:rsidRPr="00841D7E">
        <w:rPr>
          <w:rFonts w:ascii="Times New Roman" w:hAnsi="Times New Roman" w:cs="Times New Roman"/>
          <w:sz w:val="24"/>
        </w:rPr>
        <w:t>egfelelőségi értékelés</w:t>
      </w:r>
      <w:r w:rsidR="00BC31A1" w:rsidRPr="00841D7E">
        <w:rPr>
          <w:rFonts w:ascii="Times New Roman" w:hAnsi="Times New Roman" w:cs="Times New Roman"/>
          <w:sz w:val="24"/>
        </w:rPr>
        <w:t>ét</w:t>
      </w:r>
      <w:r w:rsidRPr="00841D7E">
        <w:rPr>
          <w:rFonts w:ascii="Times New Roman" w:hAnsi="Times New Roman" w:cs="Times New Roman"/>
          <w:sz w:val="24"/>
        </w:rPr>
        <w:t xml:space="preserve">, </w:t>
      </w:r>
      <w:r w:rsidR="00BC31A1" w:rsidRPr="00841D7E">
        <w:rPr>
          <w:rFonts w:ascii="Times New Roman" w:hAnsi="Times New Roman" w:cs="Times New Roman"/>
          <w:sz w:val="24"/>
        </w:rPr>
        <w:t xml:space="preserve">a teljes munkafolyamat </w:t>
      </w:r>
      <w:r w:rsidRPr="00841D7E">
        <w:rPr>
          <w:rFonts w:ascii="Times New Roman" w:hAnsi="Times New Roman" w:cs="Times New Roman"/>
          <w:sz w:val="24"/>
        </w:rPr>
        <w:t xml:space="preserve">részletes </w:t>
      </w:r>
      <w:r w:rsidRPr="00841D7E">
        <w:rPr>
          <w:rFonts w:ascii="Times New Roman" w:hAnsi="Times New Roman" w:cs="Times New Roman"/>
          <w:sz w:val="24"/>
        </w:rPr>
        <w:lastRenderedPageBreak/>
        <w:t>dokumentáció</w:t>
      </w:r>
      <w:r w:rsidR="00BC31A1" w:rsidRPr="00841D7E">
        <w:rPr>
          <w:rFonts w:ascii="Times New Roman" w:hAnsi="Times New Roman" w:cs="Times New Roman"/>
          <w:sz w:val="24"/>
        </w:rPr>
        <w:t>ját</w:t>
      </w:r>
      <w:r w:rsidRPr="00841D7E">
        <w:rPr>
          <w:rFonts w:ascii="Times New Roman" w:hAnsi="Times New Roman" w:cs="Times New Roman"/>
          <w:sz w:val="24"/>
        </w:rPr>
        <w:t xml:space="preserve"> és </w:t>
      </w:r>
      <w:r w:rsidR="006E6AEB" w:rsidRPr="00841D7E">
        <w:rPr>
          <w:rFonts w:ascii="Times New Roman" w:hAnsi="Times New Roman" w:cs="Times New Roman"/>
          <w:sz w:val="24"/>
        </w:rPr>
        <w:t>hozzáférhetőség</w:t>
      </w:r>
      <w:r w:rsidR="00BC31A1" w:rsidRPr="00841D7E">
        <w:rPr>
          <w:rFonts w:ascii="Times New Roman" w:hAnsi="Times New Roman" w:cs="Times New Roman"/>
          <w:sz w:val="24"/>
        </w:rPr>
        <w:t>ének</w:t>
      </w:r>
      <w:r w:rsidR="006E6AEB" w:rsidRPr="00841D7E">
        <w:rPr>
          <w:rFonts w:ascii="Times New Roman" w:hAnsi="Times New Roman" w:cs="Times New Roman"/>
          <w:sz w:val="24"/>
        </w:rPr>
        <w:t xml:space="preserve"> biztosítását </w:t>
      </w:r>
      <w:r w:rsidRPr="00841D7E">
        <w:rPr>
          <w:rFonts w:ascii="Times New Roman" w:hAnsi="Times New Roman" w:cs="Times New Roman"/>
          <w:sz w:val="24"/>
        </w:rPr>
        <w:t>ír</w:t>
      </w:r>
      <w:r w:rsidR="006E6AEB" w:rsidRPr="00841D7E">
        <w:rPr>
          <w:rFonts w:ascii="Times New Roman" w:hAnsi="Times New Roman" w:cs="Times New Roman"/>
          <w:sz w:val="24"/>
        </w:rPr>
        <w:t>ja</w:t>
      </w:r>
      <w:r w:rsidRPr="00841D7E">
        <w:rPr>
          <w:rFonts w:ascii="Times New Roman" w:hAnsi="Times New Roman" w:cs="Times New Roman"/>
          <w:sz w:val="24"/>
        </w:rPr>
        <w:t xml:space="preserve"> elő</w:t>
      </w:r>
      <w:r w:rsidR="00BC31A1" w:rsidRPr="00841D7E">
        <w:rPr>
          <w:rFonts w:ascii="Times New Roman" w:hAnsi="Times New Roman" w:cs="Times New Roman"/>
          <w:sz w:val="24"/>
        </w:rPr>
        <w:t>.</w:t>
      </w:r>
      <w:r w:rsidRPr="00841D7E">
        <w:rPr>
          <w:rFonts w:ascii="Times New Roman" w:hAnsi="Times New Roman" w:cs="Times New Roman"/>
          <w:sz w:val="24"/>
        </w:rPr>
        <w:t xml:space="preserve"> </w:t>
      </w:r>
      <w:r w:rsidR="00BC31A1" w:rsidRPr="00841D7E">
        <w:rPr>
          <w:rFonts w:ascii="Times New Roman" w:hAnsi="Times New Roman" w:cs="Times New Roman"/>
          <w:sz w:val="24"/>
        </w:rPr>
        <w:t xml:space="preserve">A feltételek nem teljesülése, legvégső esetben, </w:t>
      </w:r>
      <w:r w:rsidRPr="00841D7E">
        <w:rPr>
          <w:rFonts w:ascii="Times New Roman" w:hAnsi="Times New Roman" w:cs="Times New Roman"/>
          <w:sz w:val="24"/>
        </w:rPr>
        <w:t xml:space="preserve">akár a robot kiadásának megakadályozásához is vezethet. Az adatvédelmi és jogi megfelelés ezért a robot bármilyen szintű </w:t>
      </w:r>
      <w:r w:rsidR="00BC31A1" w:rsidRPr="00841D7E">
        <w:rPr>
          <w:rFonts w:ascii="Times New Roman" w:hAnsi="Times New Roman" w:cs="Times New Roman"/>
          <w:sz w:val="24"/>
        </w:rPr>
        <w:t>biztonságos</w:t>
      </w:r>
      <w:r w:rsidRPr="00841D7E">
        <w:rPr>
          <w:rFonts w:ascii="Times New Roman" w:hAnsi="Times New Roman" w:cs="Times New Roman"/>
          <w:sz w:val="24"/>
        </w:rPr>
        <w:t xml:space="preserve"> alkalmazásának nélkülözhetetlen előfeltétele.</w:t>
      </w:r>
    </w:p>
    <w:p w14:paraId="387C378F" w14:textId="766BF6D2" w:rsidR="00BC31A1" w:rsidRPr="00841D7E" w:rsidRDefault="00BC31A1" w:rsidP="00841D7E">
      <w:pPr>
        <w:spacing w:line="360" w:lineRule="auto"/>
        <w:jc w:val="both"/>
        <w:rPr>
          <w:rFonts w:ascii="Times New Roman" w:hAnsi="Times New Roman" w:cs="Times New Roman"/>
          <w:bCs/>
          <w:i/>
          <w:sz w:val="24"/>
        </w:rPr>
      </w:pPr>
      <w:r w:rsidRPr="00841D7E">
        <w:rPr>
          <w:rFonts w:ascii="Times New Roman" w:hAnsi="Times New Roman" w:cs="Times New Roman"/>
          <w:bCs/>
          <w:i/>
          <w:sz w:val="24"/>
        </w:rPr>
        <w:t>3 API-kulcsok védelme és Rate Limiting</w:t>
      </w:r>
    </w:p>
    <w:p w14:paraId="106C3621" w14:textId="62C78C7A" w:rsidR="00BC31A1" w:rsidRPr="00841D7E" w:rsidRDefault="00BC31A1" w:rsidP="00841D7E">
      <w:pPr>
        <w:spacing w:line="360" w:lineRule="auto"/>
        <w:jc w:val="both"/>
        <w:rPr>
          <w:rFonts w:ascii="Times New Roman" w:hAnsi="Times New Roman" w:cs="Times New Roman"/>
          <w:sz w:val="24"/>
        </w:rPr>
      </w:pPr>
      <w:r w:rsidRPr="00841D7E">
        <w:rPr>
          <w:rFonts w:ascii="Times New Roman" w:hAnsi="Times New Roman" w:cs="Times New Roman"/>
          <w:sz w:val="24"/>
        </w:rPr>
        <w:t xml:space="preserve">A tanácsadást elvégezni kívánó ügyfél, OpenAI API-n keresztül kommunikál a tanácsadó robottal, ami azt jelenti, hogy az API-kulcs, illetéktelen kezekbe kerülése, nemcsak közvetlen pénzügyi kárt, hanem adatvédelmi incidenst is okozhat. </w:t>
      </w:r>
    </w:p>
    <w:p w14:paraId="226546EA" w14:textId="1B8AC510" w:rsidR="00BC31A1" w:rsidRPr="00841D7E" w:rsidRDefault="00BC31A1" w:rsidP="00841D7E">
      <w:pPr>
        <w:spacing w:line="360" w:lineRule="auto"/>
        <w:jc w:val="both"/>
        <w:rPr>
          <w:rFonts w:ascii="Times New Roman" w:hAnsi="Times New Roman" w:cs="Times New Roman"/>
          <w:sz w:val="24"/>
        </w:rPr>
      </w:pPr>
      <w:r w:rsidRPr="00841D7E">
        <w:rPr>
          <w:rFonts w:ascii="Times New Roman" w:hAnsi="Times New Roman" w:cs="Times New Roman"/>
          <w:sz w:val="24"/>
        </w:rPr>
        <w:t>Biztonsági szempontból az API-kulcsot kizárólag szerveroldali környezetben szabad tárolni, kliensoldali kódban soha nem jelenhet meg. A </w:t>
      </w:r>
      <w:r w:rsidRPr="00841D7E">
        <w:rPr>
          <w:rFonts w:ascii="Times New Roman" w:hAnsi="Times New Roman" w:cs="Times New Roman"/>
          <w:bCs/>
          <w:sz w:val="24"/>
        </w:rPr>
        <w:t>rate limiting</w:t>
      </w:r>
      <w:r w:rsidR="0090017A" w:rsidRPr="00841D7E">
        <w:rPr>
          <w:rFonts w:ascii="Times New Roman" w:hAnsi="Times New Roman" w:cs="Times New Roman"/>
          <w:bCs/>
          <w:sz w:val="24"/>
        </w:rPr>
        <w:t xml:space="preserve"> (</w:t>
      </w:r>
      <w:r w:rsidR="00841D7E" w:rsidRPr="00841D7E">
        <w:rPr>
          <w:rFonts w:ascii="Times New Roman" w:hAnsi="Times New Roman" w:cs="Times New Roman"/>
          <w:bCs/>
          <w:sz w:val="24"/>
        </w:rPr>
        <w:t>felhasználói rátalimitálás)</w:t>
      </w:r>
      <w:r w:rsidRPr="00841D7E">
        <w:rPr>
          <w:rFonts w:ascii="Times New Roman" w:hAnsi="Times New Roman" w:cs="Times New Roman"/>
          <w:sz w:val="24"/>
        </w:rPr>
        <w:t> alkalmazása</w:t>
      </w:r>
      <w:r w:rsidR="0090017A" w:rsidRPr="00841D7E">
        <w:rPr>
          <w:rFonts w:ascii="Times New Roman" w:hAnsi="Times New Roman" w:cs="Times New Roman"/>
          <w:sz w:val="24"/>
        </w:rPr>
        <w:t>, az</w:t>
      </w:r>
      <w:r w:rsidRPr="00841D7E">
        <w:rPr>
          <w:rFonts w:ascii="Times New Roman" w:hAnsi="Times New Roman" w:cs="Times New Roman"/>
          <w:sz w:val="24"/>
        </w:rPr>
        <w:t xml:space="preserve">az időegységenként kiszolgálható </w:t>
      </w:r>
      <w:r w:rsidR="00841D7E">
        <w:rPr>
          <w:rFonts w:ascii="Times New Roman" w:hAnsi="Times New Roman" w:cs="Times New Roman"/>
          <w:sz w:val="24"/>
        </w:rPr>
        <w:t>ügyfél-</w:t>
      </w:r>
      <w:r w:rsidRPr="00841D7E">
        <w:rPr>
          <w:rFonts w:ascii="Times New Roman" w:hAnsi="Times New Roman" w:cs="Times New Roman"/>
          <w:sz w:val="24"/>
        </w:rPr>
        <w:t>kérések számának korlátozása</w:t>
      </w:r>
      <w:r w:rsidR="00841D7E">
        <w:rPr>
          <w:rFonts w:ascii="Times New Roman" w:hAnsi="Times New Roman" w:cs="Times New Roman"/>
          <w:sz w:val="24"/>
        </w:rPr>
        <w:t>,</w:t>
      </w:r>
      <w:r w:rsidRPr="00841D7E">
        <w:rPr>
          <w:rFonts w:ascii="Times New Roman" w:hAnsi="Times New Roman" w:cs="Times New Roman"/>
          <w:sz w:val="24"/>
        </w:rPr>
        <w:t xml:space="preserve"> megakadályozza, hogy automatizált botok merítsék ki a token-kvótát vagy korlátozzák más felhasználók hozzáférését. Hirtelen forg</w:t>
      </w:r>
      <w:r w:rsidR="00841D7E">
        <w:rPr>
          <w:rFonts w:ascii="Times New Roman" w:hAnsi="Times New Roman" w:cs="Times New Roman"/>
          <w:sz w:val="24"/>
        </w:rPr>
        <w:t>alom</w:t>
      </w:r>
      <w:r w:rsidRPr="00841D7E">
        <w:rPr>
          <w:rFonts w:ascii="Times New Roman" w:hAnsi="Times New Roman" w:cs="Times New Roman"/>
          <w:sz w:val="24"/>
        </w:rPr>
        <w:t xml:space="preserve">növekedés esetén </w:t>
      </w:r>
      <w:r w:rsidR="00841D7E">
        <w:rPr>
          <w:rFonts w:ascii="Times New Roman" w:hAnsi="Times New Roman" w:cs="Times New Roman"/>
          <w:sz w:val="24"/>
        </w:rPr>
        <w:t xml:space="preserve">szintén ajánlott metódus, a </w:t>
      </w:r>
      <w:r w:rsidRPr="00841D7E">
        <w:rPr>
          <w:rFonts w:ascii="Times New Roman" w:hAnsi="Times New Roman" w:cs="Times New Roman"/>
          <w:sz w:val="24"/>
        </w:rPr>
        <w:t xml:space="preserve">riasztási mechanizmus (pl. e-mail értesítés API-limit túllépésnél) </w:t>
      </w:r>
      <w:r w:rsidR="00841D7E">
        <w:rPr>
          <w:rFonts w:ascii="Times New Roman" w:hAnsi="Times New Roman" w:cs="Times New Roman"/>
          <w:sz w:val="24"/>
        </w:rPr>
        <w:t>bevezetése, hogy a gazdaszervezet közvetlen felül tudja vizsgálni a szituációt.</w:t>
      </w:r>
    </w:p>
    <w:p w14:paraId="62AB670A" w14:textId="77777777" w:rsidR="00BC31A1" w:rsidRPr="006446E0" w:rsidRDefault="00BC31A1" w:rsidP="00841D7E">
      <w:pPr>
        <w:spacing w:line="360" w:lineRule="auto"/>
        <w:jc w:val="both"/>
        <w:rPr>
          <w:rFonts w:ascii="Times New Roman" w:hAnsi="Times New Roman" w:cs="Times New Roman"/>
          <w:sz w:val="24"/>
        </w:rPr>
      </w:pPr>
    </w:p>
    <w:p w14:paraId="4EC416F1" w14:textId="78F5AE13" w:rsidR="00D207F0" w:rsidRPr="00536121" w:rsidRDefault="00D207F0" w:rsidP="00841D7E">
      <w:pPr>
        <w:pStyle w:val="Cmsor2"/>
        <w:spacing w:before="0" w:afterLines="160" w:after="384" w:line="360" w:lineRule="auto"/>
        <w:jc w:val="both"/>
        <w:rPr>
          <w:rFonts w:ascii="Times New Roman" w:hAnsi="Times New Roman" w:cs="Times New Roman"/>
          <w:sz w:val="28"/>
        </w:rPr>
      </w:pPr>
      <w:bookmarkStart w:id="101" w:name="_Toc227010603"/>
      <w:r w:rsidRPr="00536121">
        <w:rPr>
          <w:rFonts w:ascii="Times New Roman" w:hAnsi="Times New Roman" w:cs="Times New Roman"/>
          <w:sz w:val="28"/>
        </w:rPr>
        <w:t>MI-aspektusok</w:t>
      </w:r>
      <w:bookmarkEnd w:id="101"/>
    </w:p>
    <w:p w14:paraId="53B1056C" w14:textId="77777777" w:rsidR="00D207F0" w:rsidRPr="00536121" w:rsidRDefault="00D207F0" w:rsidP="00841D7E">
      <w:pPr>
        <w:pStyle w:val="Cmsor1"/>
        <w:spacing w:before="0" w:afterLines="160" w:after="384" w:line="360" w:lineRule="auto"/>
        <w:jc w:val="both"/>
        <w:rPr>
          <w:rFonts w:ascii="Times New Roman" w:hAnsi="Times New Roman" w:cs="Times New Roman"/>
          <w:sz w:val="36"/>
        </w:rPr>
      </w:pPr>
      <w:bookmarkStart w:id="102" w:name="_Vita"/>
      <w:bookmarkStart w:id="103" w:name="_Toc227010604"/>
      <w:bookmarkEnd w:id="102"/>
      <w:r w:rsidRPr="00536121">
        <w:rPr>
          <w:rFonts w:ascii="Times New Roman" w:hAnsi="Times New Roman" w:cs="Times New Roman"/>
          <w:sz w:val="36"/>
        </w:rPr>
        <w:t>Vita</w:t>
      </w:r>
      <w:bookmarkEnd w:id="103"/>
    </w:p>
    <w:p w14:paraId="4929F353" w14:textId="77777777" w:rsidR="00BF3C91" w:rsidRPr="00536121" w:rsidRDefault="00BF3C9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Ezen alfejezetben kifejtem a </w:t>
      </w:r>
      <w:r w:rsidR="00F44E5C" w:rsidRPr="00536121">
        <w:rPr>
          <w:rFonts w:ascii="Times New Roman" w:hAnsi="Times New Roman" w:cs="Times New Roman"/>
          <w:sz w:val="24"/>
        </w:rPr>
        <w:t>robottal kapcsolatos kontroverziális/ sarkallatos pontokat, amelyekre a későbbiekben megoldást kellene találni. A dolgozat alfejezetében megjelölt pontok alá, sorszámmal ellátva fogom írni a szövegből idézett vitapontokat.</w:t>
      </w:r>
    </w:p>
    <w:p w14:paraId="696890FD" w14:textId="77777777" w:rsidR="00CF4E16" w:rsidRPr="00536121" w:rsidRDefault="00986209" w:rsidP="00841D7E">
      <w:pPr>
        <w:spacing w:afterLines="160" w:after="384" w:line="360" w:lineRule="auto"/>
        <w:jc w:val="both"/>
        <w:rPr>
          <w:rFonts w:ascii="Times New Roman" w:hAnsi="Times New Roman" w:cs="Times New Roman"/>
          <w:sz w:val="24"/>
        </w:rPr>
      </w:pPr>
      <w:hyperlink w:anchor="_A_dolgozat_határai" w:history="1">
        <w:r w:rsidRPr="00536121">
          <w:rPr>
            <w:rStyle w:val="Hiperhivatkozs"/>
            <w:rFonts w:ascii="Times New Roman" w:hAnsi="Times New Roman" w:cs="Times New Roman"/>
            <w:sz w:val="24"/>
          </w:rPr>
          <w:t>A dolgozat határai</w:t>
        </w:r>
      </w:hyperlink>
      <w:r w:rsidRPr="00536121">
        <w:rPr>
          <w:rFonts w:ascii="Times New Roman" w:hAnsi="Times New Roman" w:cs="Times New Roman"/>
          <w:sz w:val="24"/>
        </w:rPr>
        <w:t>:</w:t>
      </w:r>
    </w:p>
    <w:p w14:paraId="6B8F31F1" w14:textId="77777777" w:rsidR="00986209" w:rsidRPr="00536121" w:rsidRDefault="00986209"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feltöltött adatokat nem minden oldalon/ szerveren kötelező moderálni, információ-hitelességet ellenőrizni, valamint, ha mégis kötelező, esetleg jogszabályhoz kötött, a felhasználók ígyis megtalálják a kiskapukat.”</w:t>
      </w:r>
    </w:p>
    <w:p w14:paraId="6F7BEA4D" w14:textId="77777777" w:rsidR="00986209" w:rsidRPr="00536121" w:rsidRDefault="00986209"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536121" w:rsidRDefault="00244E67"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AI Act magas kockázatú kategóriába sorolhatja a tanácsadó robotot és beszüntetheti a fejlesztést, meggátolhatja kiadását.”</w:t>
      </w:r>
    </w:p>
    <w:p w14:paraId="369201FE" w14:textId="4DB01FAC" w:rsidR="00986209" w:rsidRPr="00536121" w:rsidRDefault="00BF3C91" w:rsidP="00841D7E">
      <w:pPr>
        <w:pStyle w:val="Listaszerbekezds"/>
        <w:numPr>
          <w:ilvl w:val="0"/>
          <w:numId w:val="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„API-költségek és </w:t>
      </w:r>
      <w:r w:rsidR="00901ED4" w:rsidRPr="00536121">
        <w:rPr>
          <w:rFonts w:ascii="Times New Roman" w:hAnsi="Times New Roman" w:cs="Times New Roman"/>
          <w:sz w:val="24"/>
        </w:rPr>
        <w:t>felhasználói ráta</w:t>
      </w:r>
      <w:r w:rsidRPr="00536121">
        <w:rPr>
          <w:rFonts w:ascii="Times New Roman" w:hAnsi="Times New Roman" w:cs="Times New Roman"/>
          <w:sz w:val="24"/>
        </w:rPr>
        <w:t xml:space="preserve"> limit növekedése nagy </w:t>
      </w:r>
      <w:r w:rsidR="00901ED4" w:rsidRPr="00536121">
        <w:rPr>
          <w:rFonts w:ascii="Times New Roman" w:hAnsi="Times New Roman" w:cs="Times New Roman"/>
          <w:sz w:val="24"/>
        </w:rPr>
        <w:t>felhasználó</w:t>
      </w:r>
      <w:r w:rsidRPr="00536121">
        <w:rPr>
          <w:rFonts w:ascii="Times New Roman" w:hAnsi="Times New Roman" w:cs="Times New Roman"/>
          <w:sz w:val="24"/>
        </w:rPr>
        <w:t xml:space="preserve"> bázison</w:t>
      </w:r>
      <w:r w:rsidR="00901ED4" w:rsidRPr="00536121">
        <w:rPr>
          <w:rFonts w:ascii="Times New Roman" w:hAnsi="Times New Roman" w:cs="Times New Roman"/>
          <w:sz w:val="24"/>
        </w:rPr>
        <w:t xml:space="preserve">, </w:t>
      </w:r>
      <w:r w:rsidRPr="00536121">
        <w:rPr>
          <w:rFonts w:ascii="Times New Roman" w:hAnsi="Times New Roman" w:cs="Times New Roman"/>
          <w:sz w:val="24"/>
        </w:rPr>
        <w:t>gyorsan drágává teszi a rendszert, amely költségvetéstúllépés esetén korlátozza a tömörebb, komplexebb profilok feldolgozását, így tömeges használatnál csökkenhet a robot működésének hatékonysága”</w:t>
      </w:r>
    </w:p>
    <w:p w14:paraId="78BBDBAD" w14:textId="0926E576" w:rsidR="00FC6F2B" w:rsidRPr="00536121" w:rsidRDefault="00FC6F2B" w:rsidP="00841D7E">
      <w:pPr>
        <w:spacing w:afterLines="160" w:after="384" w:line="360" w:lineRule="auto"/>
        <w:ind w:left="360"/>
        <w:jc w:val="both"/>
        <w:rPr>
          <w:rFonts w:ascii="Times New Roman" w:hAnsi="Times New Roman" w:cs="Times New Roman"/>
          <w:sz w:val="24"/>
        </w:rPr>
      </w:pPr>
      <w:hyperlink w:anchor="_A_mesterséges_intelligencia" w:history="1">
        <w:r w:rsidRPr="00536121">
          <w:rPr>
            <w:rStyle w:val="Hiperhivatkozs"/>
            <w:rFonts w:ascii="Times New Roman" w:hAnsi="Times New Roman" w:cs="Times New Roman"/>
            <w:sz w:val="24"/>
          </w:rPr>
          <w:t>A mesterséges intelligencia szerepe az oktatásban:</w:t>
        </w:r>
      </w:hyperlink>
    </w:p>
    <w:p w14:paraId="396B8803" w14:textId="59590EA9" w:rsidR="00FC6F2B" w:rsidRPr="00536121" w:rsidRDefault="0030166D" w:rsidP="00841D7E">
      <w:pPr>
        <w:pStyle w:val="Listaszerbekezds"/>
        <w:numPr>
          <w:ilvl w:val="0"/>
          <w:numId w:val="2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5.A: </w:t>
      </w:r>
      <w:r w:rsidR="00FC6F2B" w:rsidRPr="00536121">
        <w:rPr>
          <w:rFonts w:ascii="Times New Roman" w:hAnsi="Times New Roman" w:cs="Times New Roman"/>
          <w:sz w:val="24"/>
        </w:rPr>
        <w:t>A legtöbb keresés angol nyelven folyik. és azokat a forrásokat fordítja le magyarra, így a fordítás nyelvhelyességével esetlegesen problémák merülhetnek fel</w:t>
      </w:r>
      <w:r w:rsidR="00A3771F" w:rsidRPr="00536121">
        <w:rPr>
          <w:rFonts w:ascii="Times New Roman" w:hAnsi="Times New Roman" w:cs="Times New Roman"/>
          <w:sz w:val="24"/>
        </w:rPr>
        <w:t>, valamin a talált eredmények és az azok alapján készült válasz pontatlan lehet.</w:t>
      </w:r>
    </w:p>
    <w:p w14:paraId="26B92703" w14:textId="362D8B40" w:rsidR="00FC6F2B" w:rsidRPr="00536121" w:rsidRDefault="00FC6F2B" w:rsidP="00841D7E">
      <w:pPr>
        <w:pStyle w:val="Listaszerbekezds"/>
        <w:numPr>
          <w:ilvl w:val="0"/>
          <w:numId w:val="21"/>
        </w:numPr>
        <w:spacing w:afterLines="160" w:after="384" w:line="360" w:lineRule="auto"/>
        <w:jc w:val="both"/>
        <w:rPr>
          <w:rFonts w:ascii="Times New Roman" w:hAnsi="Times New Roman" w:cs="Times New Roman"/>
          <w:sz w:val="24"/>
        </w:rPr>
      </w:pPr>
    </w:p>
    <w:p w14:paraId="1A632B04" w14:textId="77777777" w:rsidR="00986209" w:rsidRPr="00536121" w:rsidRDefault="00D207F0" w:rsidP="00841D7E">
      <w:pPr>
        <w:pStyle w:val="Cmsor1"/>
        <w:spacing w:before="0" w:afterLines="160" w:after="384" w:line="360" w:lineRule="auto"/>
        <w:jc w:val="both"/>
        <w:rPr>
          <w:rFonts w:ascii="Times New Roman" w:hAnsi="Times New Roman" w:cs="Times New Roman"/>
          <w:sz w:val="36"/>
        </w:rPr>
      </w:pPr>
      <w:bookmarkStart w:id="104" w:name="_Konklúziók"/>
      <w:bookmarkStart w:id="105" w:name="_Toc227010605"/>
      <w:bookmarkEnd w:id="104"/>
      <w:r w:rsidRPr="00536121">
        <w:rPr>
          <w:rFonts w:ascii="Times New Roman" w:hAnsi="Times New Roman" w:cs="Times New Roman"/>
          <w:sz w:val="36"/>
        </w:rPr>
        <w:t>Konklúziók</w:t>
      </w:r>
      <w:bookmarkEnd w:id="105"/>
    </w:p>
    <w:p w14:paraId="697605B4" w14:textId="77777777" w:rsidR="00986209" w:rsidRPr="00536121" w:rsidRDefault="0098620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vita fejezetben, számmal megjelölt tételeket itt fogom kifejteni, megválaszolni, kísérletet tenni a fennálló problémák kijavítására. A válaszok, a vitapontokban megjelölt számoknak megfelelően fognak vonatkozni. (Vita 1. = Konklúziók 1.)</w:t>
      </w:r>
    </w:p>
    <w:p w14:paraId="6FC5AEA4" w14:textId="3856D7FC" w:rsidR="00E27C3F" w:rsidRPr="00536121" w:rsidRDefault="00E27C3F" w:rsidP="00841D7E">
      <w:pPr>
        <w:spacing w:afterLines="160" w:after="384" w:line="360" w:lineRule="auto"/>
        <w:jc w:val="both"/>
        <w:rPr>
          <w:rFonts w:ascii="Times New Roman" w:hAnsi="Times New Roman" w:cs="Times New Roman"/>
          <w:sz w:val="24"/>
        </w:rPr>
      </w:pPr>
      <w:hyperlink w:anchor="_A_dolgozat_határai" w:history="1">
        <w:r w:rsidRPr="00536121">
          <w:rPr>
            <w:rStyle w:val="Hiperhivatkozs"/>
            <w:rFonts w:ascii="Times New Roman" w:hAnsi="Times New Roman" w:cs="Times New Roman"/>
            <w:sz w:val="24"/>
          </w:rPr>
          <w:t>A dolgozat határai:</w:t>
        </w:r>
      </w:hyperlink>
    </w:p>
    <w:p w14:paraId="0DC9CB22" w14:textId="1099EBD6" w:rsidR="00244E67" w:rsidRPr="00536121" w:rsidRDefault="00244E67"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Kötelezni lehetne az oktatási intézményeket, adataik, weboldalaik frissítésére, esetlegesen kikérni azokat és létrehozni egy külön adatbázist, az egyes intézmények releváns adatainak, amelyhez az LLM is hozzáfér</w:t>
      </w:r>
      <w:r w:rsidR="00557E2F" w:rsidRPr="00536121">
        <w:rPr>
          <w:rFonts w:ascii="Times New Roman" w:hAnsi="Times New Roman" w:cs="Times New Roman"/>
          <w:sz w:val="24"/>
        </w:rPr>
        <w:t xml:space="preserve">, </w:t>
      </w:r>
      <w:r w:rsidR="00DB53B9" w:rsidRPr="00536121">
        <w:rPr>
          <w:rFonts w:ascii="Times New Roman" w:hAnsi="Times New Roman" w:cs="Times New Roman"/>
          <w:sz w:val="24"/>
        </w:rPr>
        <w:t>folytonos</w:t>
      </w:r>
      <w:r w:rsidR="00557E2F" w:rsidRPr="00536121">
        <w:rPr>
          <w:rFonts w:ascii="Times New Roman" w:hAnsi="Times New Roman" w:cs="Times New Roman"/>
          <w:sz w:val="24"/>
        </w:rPr>
        <w:t xml:space="preserve"> felügyelet és rendszeres relevancia ellenőrzés</w:t>
      </w:r>
      <w:r w:rsidRPr="00536121">
        <w:rPr>
          <w:rFonts w:ascii="Times New Roman" w:hAnsi="Times New Roman" w:cs="Times New Roman"/>
          <w:sz w:val="24"/>
        </w:rPr>
        <w:t>.</w:t>
      </w:r>
    </w:p>
    <w:p w14:paraId="11828D14" w14:textId="77777777" w:rsidR="00244E67" w:rsidRPr="00536121" w:rsidRDefault="00244E67"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válaszadási pontosság optimalizálására változtatni lehetne a prompt szerkezetén, esetlegesen felállítani a szövegben egy gondolatstruktúrát, amelyet a robot végigkövethet, vagy más LLM chatbot modellekkel kísérletezni, esetlegesen más nyelveken.</w:t>
      </w:r>
    </w:p>
    <w:p w14:paraId="586AF4CE" w14:textId="5CE63870" w:rsidR="00244E67" w:rsidRPr="00536121" w:rsidRDefault="00244E67"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Kötelező átláthatósági jelentés és az adatok felhasználásával kapcsolatos biztonsági vizsgálat szükséges lenne </w:t>
      </w:r>
      <w:r w:rsidRPr="00536121">
        <w:rPr>
          <w:rFonts w:ascii="Times New Roman" w:hAnsi="Times New Roman" w:cs="Times New Roman"/>
          <w:i/>
          <w:sz w:val="24"/>
        </w:rPr>
        <w:t>éles deploy</w:t>
      </w:r>
      <w:r w:rsidRPr="00536121">
        <w:rPr>
          <w:rFonts w:ascii="Times New Roman" w:hAnsi="Times New Roman" w:cs="Times New Roman"/>
          <w:sz w:val="24"/>
        </w:rPr>
        <w:t xml:space="preserve"> előtt. Ez jogi felelősséget ró a fejlesztőre, különösen, ha iskolai környezetben használják.</w:t>
      </w:r>
    </w:p>
    <w:p w14:paraId="1A3E7A0D" w14:textId="7B5FC0E8" w:rsidR="00B3102F" w:rsidRPr="00536121" w:rsidRDefault="00BF3C91" w:rsidP="00841D7E">
      <w:pPr>
        <w:pStyle w:val="Listaszerbekezds"/>
        <w:numPr>
          <w:ilvl w:val="0"/>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Sorszámrendszer, vagy modellcsökkentés, olcsóbb modelleket kell választani, budget túllépés esetén, az optimális működéshez. </w:t>
      </w:r>
      <w:r w:rsidR="00B3102F" w:rsidRPr="00536121">
        <w:rPr>
          <w:rFonts w:ascii="Times New Roman" w:hAnsi="Times New Roman" w:cs="Times New Roman"/>
          <w:sz w:val="24"/>
        </w:rPr>
        <w:t>Hosszú távon saját fine-tuned modell fejlesztése jö</w:t>
      </w:r>
      <w:r w:rsidR="00C524C9" w:rsidRPr="00536121">
        <w:rPr>
          <w:rFonts w:ascii="Times New Roman" w:hAnsi="Times New Roman" w:cs="Times New Roman"/>
          <w:sz w:val="24"/>
        </w:rPr>
        <w:t>het</w:t>
      </w:r>
      <w:r w:rsidR="00B3102F" w:rsidRPr="00536121">
        <w:rPr>
          <w:rFonts w:ascii="Times New Roman" w:hAnsi="Times New Roman" w:cs="Times New Roman"/>
          <w:sz w:val="24"/>
        </w:rPr>
        <w:t xml:space="preserve"> szóba, </w:t>
      </w:r>
      <w:r w:rsidR="00C524C9" w:rsidRPr="00536121">
        <w:rPr>
          <w:rFonts w:ascii="Times New Roman" w:hAnsi="Times New Roman" w:cs="Times New Roman"/>
          <w:sz w:val="24"/>
        </w:rPr>
        <w:t xml:space="preserve">ha a költségvetés megengedi, </w:t>
      </w:r>
      <w:r w:rsidR="00B3102F" w:rsidRPr="00536121">
        <w:rPr>
          <w:rFonts w:ascii="Times New Roman" w:hAnsi="Times New Roman" w:cs="Times New Roman"/>
          <w:sz w:val="24"/>
        </w:rPr>
        <w:t xml:space="preserve">de az infrastrukturális költség </w:t>
      </w:r>
      <w:r w:rsidR="00C524C9" w:rsidRPr="00536121">
        <w:rPr>
          <w:rFonts w:ascii="Times New Roman" w:hAnsi="Times New Roman" w:cs="Times New Roman"/>
          <w:sz w:val="24"/>
        </w:rPr>
        <w:t>(hardverbérlés)</w:t>
      </w:r>
      <w:r w:rsidR="00B3102F" w:rsidRPr="00536121">
        <w:rPr>
          <w:rFonts w:ascii="Times New Roman" w:hAnsi="Times New Roman" w:cs="Times New Roman"/>
          <w:sz w:val="24"/>
        </w:rPr>
        <w:t xml:space="preserve"> milliókba kerül</w:t>
      </w:r>
      <w:r w:rsidR="00C524C9" w:rsidRPr="00536121">
        <w:rPr>
          <w:rFonts w:ascii="Times New Roman" w:hAnsi="Times New Roman" w:cs="Times New Roman"/>
          <w:sz w:val="24"/>
        </w:rPr>
        <w:t>, így be lehetne vezetni egy előfizetéses, extra szolgáltatásokat nyújtó rendszert is.</w:t>
      </w:r>
    </w:p>
    <w:p w14:paraId="677A4677" w14:textId="5460F7E2" w:rsidR="00A3771F" w:rsidRPr="00536121" w:rsidRDefault="00A3771F" w:rsidP="00841D7E">
      <w:pPr>
        <w:spacing w:afterLines="160" w:after="384" w:line="360" w:lineRule="auto"/>
        <w:ind w:left="360"/>
        <w:jc w:val="both"/>
        <w:rPr>
          <w:rFonts w:ascii="Times New Roman" w:hAnsi="Times New Roman" w:cs="Times New Roman"/>
          <w:sz w:val="24"/>
        </w:rPr>
      </w:pPr>
      <w:hyperlink w:anchor="_A_mesterséges_intelligencia" w:history="1">
        <w:r w:rsidRPr="00536121">
          <w:rPr>
            <w:rStyle w:val="Hiperhivatkozs"/>
            <w:rFonts w:ascii="Times New Roman" w:hAnsi="Times New Roman" w:cs="Times New Roman"/>
            <w:sz w:val="24"/>
          </w:rPr>
          <w:t>A mesterséges intelligencia szerepe az oktatásban:</w:t>
        </w:r>
      </w:hyperlink>
    </w:p>
    <w:p w14:paraId="27128334" w14:textId="4DE548BF" w:rsidR="00A3771F" w:rsidRPr="00536121" w:rsidRDefault="00A3771F" w:rsidP="00841D7E">
      <w:pPr>
        <w:pStyle w:val="Listaszerbekezds"/>
        <w:numPr>
          <w:ilvl w:val="1"/>
          <w:numId w:val="2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5.A: A válaszadás pontosságának javítása érdekében a nyelvváltás megoldást jelenthet, feltéve, hogy a felhasználó beszél idegennyelveket. További megoldást jelenthet, más nagynyelvi modell használata, esetlegesen több nagynyelvi modell használata (egy a fordításra, másik pedig a válaszadásra). A haladószintű felhasználók megpróbálkozhatnak a robot trénelésével, nyelvtanításával is.</w:t>
      </w:r>
    </w:p>
    <w:p w14:paraId="23786C49" w14:textId="77777777" w:rsidR="00A3771F" w:rsidRPr="00536121" w:rsidRDefault="00A3771F" w:rsidP="00841D7E">
      <w:pPr>
        <w:spacing w:afterLines="160" w:after="384" w:line="360" w:lineRule="auto"/>
        <w:ind w:left="360"/>
        <w:jc w:val="both"/>
        <w:rPr>
          <w:rFonts w:ascii="Times New Roman" w:hAnsi="Times New Roman" w:cs="Times New Roman"/>
          <w:sz w:val="24"/>
        </w:rPr>
      </w:pPr>
    </w:p>
    <w:p w14:paraId="69DCF7D2" w14:textId="77777777" w:rsidR="00D207F0" w:rsidRPr="00536121" w:rsidRDefault="00D207F0" w:rsidP="00841D7E">
      <w:pPr>
        <w:pStyle w:val="Cmsor1"/>
        <w:spacing w:before="0" w:afterLines="160" w:after="384" w:line="360" w:lineRule="auto"/>
        <w:jc w:val="both"/>
        <w:rPr>
          <w:rFonts w:ascii="Times New Roman" w:hAnsi="Times New Roman" w:cs="Times New Roman"/>
          <w:sz w:val="36"/>
        </w:rPr>
      </w:pPr>
      <w:bookmarkStart w:id="106" w:name="_Összefoglalás"/>
      <w:bookmarkStart w:id="107" w:name="_Toc227010606"/>
      <w:bookmarkEnd w:id="106"/>
      <w:r w:rsidRPr="00536121">
        <w:rPr>
          <w:rFonts w:ascii="Times New Roman" w:hAnsi="Times New Roman" w:cs="Times New Roman"/>
          <w:sz w:val="36"/>
        </w:rPr>
        <w:lastRenderedPageBreak/>
        <w:t>Összefoglalás</w:t>
      </w:r>
      <w:bookmarkEnd w:id="107"/>
    </w:p>
    <w:p w14:paraId="5D1C2ED8" w14:textId="77777777" w:rsidR="009530D2" w:rsidRPr="00536121" w:rsidRDefault="00D207F0" w:rsidP="00841D7E">
      <w:pPr>
        <w:pStyle w:val="Cmsor1"/>
        <w:spacing w:before="0" w:afterLines="160" w:after="384" w:line="360" w:lineRule="auto"/>
        <w:jc w:val="both"/>
        <w:rPr>
          <w:rFonts w:ascii="Times New Roman" w:hAnsi="Times New Roman" w:cs="Times New Roman"/>
          <w:sz w:val="36"/>
        </w:rPr>
      </w:pPr>
      <w:bookmarkStart w:id="108" w:name="_Jövőkép"/>
      <w:bookmarkStart w:id="109" w:name="_Toc227010607"/>
      <w:bookmarkEnd w:id="108"/>
      <w:r w:rsidRPr="00536121">
        <w:rPr>
          <w:rFonts w:ascii="Times New Roman" w:hAnsi="Times New Roman" w:cs="Times New Roman"/>
          <w:sz w:val="36"/>
        </w:rPr>
        <w:t>Jövőkép</w:t>
      </w:r>
      <w:bookmarkEnd w:id="109"/>
    </w:p>
    <w:p w14:paraId="1D3E0277" w14:textId="77777777" w:rsidR="009530D2" w:rsidRPr="00536121" w:rsidRDefault="009530D2" w:rsidP="00841D7E">
      <w:pPr>
        <w:pStyle w:val="Cmsor2"/>
        <w:spacing w:before="0" w:afterLines="160" w:after="384" w:line="360" w:lineRule="auto"/>
        <w:jc w:val="both"/>
        <w:rPr>
          <w:rFonts w:ascii="Times New Roman" w:hAnsi="Times New Roman" w:cs="Times New Roman"/>
          <w:sz w:val="28"/>
        </w:rPr>
      </w:pPr>
      <w:bookmarkStart w:id="110" w:name="_Toc227010608"/>
      <w:r w:rsidRPr="00536121">
        <w:rPr>
          <w:rFonts w:ascii="Times New Roman" w:hAnsi="Times New Roman" w:cs="Times New Roman"/>
          <w:sz w:val="28"/>
        </w:rPr>
        <w:t>Piacképesség / Potenciál</w:t>
      </w:r>
      <w:bookmarkEnd w:id="110"/>
      <w:r w:rsidRPr="00536121">
        <w:rPr>
          <w:rFonts w:ascii="Times New Roman" w:hAnsi="Times New Roman" w:cs="Times New Roman"/>
          <w:sz w:val="28"/>
        </w:rPr>
        <w:t xml:space="preserve"> </w:t>
      </w:r>
    </w:p>
    <w:p w14:paraId="6EF15B94" w14:textId="77777777" w:rsidR="009530D2" w:rsidRPr="00536121" w:rsidRDefault="009530D2" w:rsidP="00841D7E">
      <w:pPr>
        <w:pStyle w:val="Cmsor2"/>
        <w:spacing w:before="0" w:afterLines="160" w:after="384" w:line="360" w:lineRule="auto"/>
        <w:ind w:left="578" w:hanging="578"/>
        <w:jc w:val="both"/>
        <w:rPr>
          <w:rFonts w:ascii="Times New Roman" w:hAnsi="Times New Roman" w:cs="Times New Roman"/>
          <w:sz w:val="28"/>
        </w:rPr>
      </w:pPr>
      <w:bookmarkStart w:id="111" w:name="_Toc227010609"/>
      <w:r w:rsidRPr="00536121">
        <w:rPr>
          <w:rFonts w:ascii="Times New Roman" w:hAnsi="Times New Roman" w:cs="Times New Roman"/>
          <w:sz w:val="28"/>
        </w:rPr>
        <w:t>Jövőkép / fejlesztési</w:t>
      </w:r>
      <w:r w:rsidR="00DC1F79" w:rsidRPr="00536121">
        <w:rPr>
          <w:rFonts w:ascii="Times New Roman" w:hAnsi="Times New Roman" w:cs="Times New Roman"/>
          <w:sz w:val="28"/>
        </w:rPr>
        <w:t xml:space="preserve"> potenciál</w:t>
      </w:r>
      <w:bookmarkEnd w:id="111"/>
    </w:p>
    <w:p w14:paraId="3C53407D" w14:textId="77777777" w:rsidR="009D5840" w:rsidRPr="00536121" w:rsidRDefault="009D5840" w:rsidP="00841D7E">
      <w:pPr>
        <w:pStyle w:val="Cmsor1"/>
        <w:spacing w:before="0" w:afterLines="160" w:after="384" w:line="360" w:lineRule="auto"/>
        <w:jc w:val="both"/>
        <w:rPr>
          <w:rFonts w:ascii="Times New Roman" w:hAnsi="Times New Roman" w:cs="Times New Roman"/>
          <w:sz w:val="36"/>
        </w:rPr>
      </w:pPr>
      <w:bookmarkStart w:id="112" w:name="_Mellékletek"/>
      <w:bookmarkStart w:id="113" w:name="_Toc227010610"/>
      <w:bookmarkEnd w:id="112"/>
      <w:r w:rsidRPr="00536121">
        <w:rPr>
          <w:rFonts w:ascii="Times New Roman" w:hAnsi="Times New Roman" w:cs="Times New Roman"/>
          <w:sz w:val="36"/>
        </w:rPr>
        <w:t>Mellékletek</w:t>
      </w:r>
      <w:bookmarkEnd w:id="113"/>
    </w:p>
    <w:p w14:paraId="60DDE1D6" w14:textId="77777777" w:rsidR="00DC1F79" w:rsidRPr="00536121" w:rsidRDefault="00DC1F79" w:rsidP="00841D7E">
      <w:pPr>
        <w:pStyle w:val="Cmsor2"/>
        <w:spacing w:before="0" w:afterLines="160" w:after="384" w:line="360" w:lineRule="auto"/>
        <w:jc w:val="both"/>
        <w:rPr>
          <w:rFonts w:ascii="Times New Roman" w:hAnsi="Times New Roman" w:cs="Times New Roman"/>
          <w:sz w:val="28"/>
        </w:rPr>
      </w:pPr>
      <w:bookmarkStart w:id="114" w:name="_Toc227010611"/>
      <w:r w:rsidRPr="00536121">
        <w:rPr>
          <w:rFonts w:ascii="Times New Roman" w:hAnsi="Times New Roman" w:cs="Times New Roman"/>
          <w:sz w:val="28"/>
        </w:rPr>
        <w:t>Ábrajegyzék</w:t>
      </w:r>
      <w:bookmarkEnd w:id="114"/>
    </w:p>
    <w:p w14:paraId="3B2DB432" w14:textId="01ADC786" w:rsidR="001D7319" w:rsidRPr="00536121" w:rsidRDefault="009946D4" w:rsidP="00841D7E">
      <w:pPr>
        <w:pStyle w:val="Cmsor2"/>
        <w:spacing w:before="0" w:afterLines="160" w:after="384" w:line="360" w:lineRule="auto"/>
        <w:jc w:val="both"/>
        <w:rPr>
          <w:rFonts w:ascii="Times New Roman" w:hAnsi="Times New Roman" w:cs="Times New Roman"/>
          <w:sz w:val="28"/>
        </w:rPr>
      </w:pPr>
      <w:bookmarkStart w:id="115" w:name="_Irodalomjegyzék"/>
      <w:bookmarkStart w:id="116" w:name="_Toc223810786"/>
      <w:bookmarkStart w:id="117" w:name="_Toc227010612"/>
      <w:bookmarkEnd w:id="115"/>
      <w:r w:rsidRPr="00536121">
        <w:rPr>
          <w:rFonts w:ascii="Times New Roman" w:hAnsi="Times New Roman" w:cs="Times New Roman"/>
          <w:sz w:val="28"/>
        </w:rPr>
        <w:t>Irodalomjegyzék</w:t>
      </w:r>
      <w:bookmarkEnd w:id="116"/>
      <w:bookmarkEnd w:id="117"/>
    </w:p>
    <w:p w14:paraId="02CC1BB4" w14:textId="76A70B26" w:rsidR="006A60B2" w:rsidRDefault="006A60B2"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dolgozathoz felhasznált irodalmakat, T betű jelzéssel és számmal fogom ellátni a könnyebb beazonosítás érdekében. pl.: T01</w:t>
      </w:r>
      <w:r w:rsidR="005F063C">
        <w:rPr>
          <w:rFonts w:ascii="Times New Roman" w:hAnsi="Times New Roman" w:cs="Times New Roman"/>
          <w:sz w:val="24"/>
        </w:rPr>
        <w:t>- T16</w:t>
      </w:r>
      <w:r w:rsidR="0066432F" w:rsidRPr="00536121">
        <w:rPr>
          <w:rFonts w:ascii="Times New Roman" w:hAnsi="Times New Roman" w:cs="Times New Roman"/>
          <w:sz w:val="24"/>
        </w:rPr>
        <w:t>.</w:t>
      </w:r>
    </w:p>
    <w:p w14:paraId="0163A82B" w14:textId="3E170879" w:rsidR="005F063C" w:rsidRDefault="005F063C"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Az egyes T pontok értelmezései:</w:t>
      </w:r>
    </w:p>
    <w:p w14:paraId="14ACDB55" w14:textId="24FC124F" w:rsidR="005F063C" w:rsidRPr="00BD64E9" w:rsidRDefault="005F063C"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(&gt;5 év), magyar, nem</w:t>
      </w:r>
      <w:r w:rsidR="00465355" w:rsidRPr="00BD64E9">
        <w:rPr>
          <w:rFonts w:ascii="Times New Roman" w:hAnsi="Times New Roman" w:cs="Times New Roman"/>
          <w:sz w:val="24"/>
        </w:rPr>
        <w:t xml:space="preserve"> </w:t>
      </w:r>
      <w:r w:rsidRPr="00BD64E9">
        <w:rPr>
          <w:rFonts w:ascii="Times New Roman" w:hAnsi="Times New Roman" w:cs="Times New Roman"/>
          <w:sz w:val="24"/>
        </w:rPr>
        <w:t xml:space="preserve">Kodolányihoz köthető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2CE49F9B" w14:textId="4485AD0B" w:rsidR="005F063C" w:rsidRPr="00BD64E9" w:rsidRDefault="005F063C"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41887678" w14:textId="677CB257" w:rsidR="005F063C" w:rsidRPr="00BD64E9" w:rsidRDefault="00465355"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nem-magyar, nem Kodolányihoz köthető</w:t>
      </w:r>
      <w:r w:rsidR="001B0130" w:rsidRPr="00BD64E9">
        <w:rPr>
          <w:rFonts w:ascii="Times New Roman" w:hAnsi="Times New Roman" w:cs="Times New Roman"/>
          <w:sz w:val="24"/>
        </w:rPr>
        <w:t xml:space="preserve">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010F57C9" w14:textId="28B0B3E4" w:rsidR="005F063C" w:rsidRPr="00BD64E9" w:rsidRDefault="00465355"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w:t>
      </w:r>
      <w:r w:rsidR="001B0130" w:rsidRPr="00BD64E9">
        <w:rPr>
          <w:rFonts w:ascii="Times New Roman" w:hAnsi="Times New Roman" w:cs="Times New Roman"/>
          <w:sz w:val="24"/>
        </w:rPr>
        <w:t>nem-</w:t>
      </w:r>
      <w:r w:rsidRPr="00BD64E9">
        <w:rPr>
          <w:rFonts w:ascii="Times New Roman" w:hAnsi="Times New Roman" w:cs="Times New Roman"/>
          <w:sz w:val="24"/>
        </w:rPr>
        <w:t>magyar, nem Kodolányihoz köthető</w:t>
      </w:r>
      <w:r w:rsidR="00476DDA" w:rsidRPr="00BD64E9">
        <w:rPr>
          <w:rFonts w:ascii="Times New Roman" w:hAnsi="Times New Roman" w:cs="Times New Roman"/>
          <w:sz w:val="24"/>
        </w:rPr>
        <w:t xml:space="preserve"> </w:t>
      </w:r>
      <w:r w:rsidR="000A210E">
        <w:rPr>
          <w:rFonts w:ascii="Times New Roman" w:hAnsi="Times New Roman" w:cs="Times New Roman"/>
          <w:sz w:val="24"/>
        </w:rPr>
        <w:t>p</w:t>
      </w:r>
      <w:r w:rsidR="000A210E" w:rsidRPr="000A210E">
        <w:rPr>
          <w:rFonts w:ascii="Times New Roman" w:hAnsi="Times New Roman" w:cs="Times New Roman"/>
          <w:sz w:val="24"/>
        </w:rPr>
        <w:t>ublikáció</w:t>
      </w:r>
      <w:r w:rsidRPr="00BD64E9">
        <w:rPr>
          <w:rFonts w:ascii="Times New Roman" w:hAnsi="Times New Roman" w:cs="Times New Roman"/>
          <w:sz w:val="24"/>
        </w:rPr>
        <w:t>.</w:t>
      </w:r>
    </w:p>
    <w:p w14:paraId="06CBCA0E" w14:textId="02DE4FED" w:rsidR="005F063C" w:rsidRPr="00BD64E9" w:rsidRDefault="009B5B77"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sidR="00476DDA" w:rsidRPr="00BD64E9">
        <w:rPr>
          <w:rFonts w:ascii="Times New Roman" w:hAnsi="Times New Roman" w:cs="Times New Roman"/>
          <w:sz w:val="24"/>
        </w:rPr>
        <w:t>webcikk</w:t>
      </w:r>
      <w:r w:rsidRPr="00BD64E9">
        <w:rPr>
          <w:rFonts w:ascii="Times New Roman" w:hAnsi="Times New Roman" w:cs="Times New Roman"/>
          <w:sz w:val="24"/>
        </w:rPr>
        <w:t>.</w:t>
      </w:r>
    </w:p>
    <w:p w14:paraId="0C3FC214" w14:textId="25ACD6CB" w:rsidR="005F063C" w:rsidRPr="00BD64E9" w:rsidRDefault="009B5B77"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476DDA" w:rsidRPr="00BD64E9">
        <w:rPr>
          <w:rFonts w:ascii="Times New Roman" w:hAnsi="Times New Roman" w:cs="Times New Roman"/>
          <w:sz w:val="24"/>
        </w:rPr>
        <w:t>webcikk</w:t>
      </w:r>
      <w:r w:rsidRPr="00BD64E9">
        <w:rPr>
          <w:rFonts w:ascii="Times New Roman" w:hAnsi="Times New Roman" w:cs="Times New Roman"/>
          <w:sz w:val="24"/>
        </w:rPr>
        <w:t>.</w:t>
      </w:r>
    </w:p>
    <w:p w14:paraId="4363F6AE" w14:textId="72B8FD37" w:rsidR="005F063C" w:rsidRPr="00BD64E9" w:rsidRDefault="009B5B77"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sidR="00476DDA" w:rsidRPr="00BD64E9">
        <w:rPr>
          <w:rFonts w:ascii="Times New Roman" w:hAnsi="Times New Roman" w:cs="Times New Roman"/>
          <w:sz w:val="24"/>
        </w:rPr>
        <w:t>webcikk.</w:t>
      </w:r>
    </w:p>
    <w:p w14:paraId="703CDA94" w14:textId="45E4F485" w:rsidR="005F063C" w:rsidRDefault="00476DDA"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régi (5+ év), nem-magyar, nem Kodolányihoz köthető webcikk.</w:t>
      </w:r>
    </w:p>
    <w:p w14:paraId="7BBB459B" w14:textId="3FD7807D" w:rsidR="00BD64E9" w:rsidRP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5A6A3F99" w14:textId="072F3419" w:rsidR="00BD64E9" w:rsidRP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3916A6D3" w14:textId="601C4A50" w:rsidR="00BD64E9" w:rsidRP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350AC91D" w14:textId="5A142839" w:rsidR="00BD64E9" w:rsidRDefault="00BD64E9"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sidR="0017505F">
        <w:rPr>
          <w:rFonts w:ascii="Times New Roman" w:hAnsi="Times New Roman" w:cs="Times New Roman"/>
          <w:sz w:val="24"/>
        </w:rPr>
        <w:t>könyv</w:t>
      </w:r>
      <w:r w:rsidRPr="00BD64E9">
        <w:rPr>
          <w:rFonts w:ascii="Times New Roman" w:hAnsi="Times New Roman" w:cs="Times New Roman"/>
          <w:sz w:val="24"/>
        </w:rPr>
        <w:t>.</w:t>
      </w:r>
    </w:p>
    <w:p w14:paraId="4F692C5B" w14:textId="0435758C" w:rsidR="000A210E" w:rsidRPr="00BD64E9"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10D78DE1" w14:textId="32EDD14C" w:rsidR="000A210E" w:rsidRPr="00BD64E9"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lastRenderedPageBreak/>
        <w:t xml:space="preserve">Relatíve régi (5+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86ABD04" w14:textId="700D8BD5" w:rsidR="000A210E" w:rsidRPr="00BD64E9"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71E218D8" w14:textId="388C93C6" w:rsidR="000A210E" w:rsidRDefault="000A210E" w:rsidP="00841D7E">
      <w:pPr>
        <w:pStyle w:val="Listaszerbekezds"/>
        <w:numPr>
          <w:ilvl w:val="0"/>
          <w:numId w:val="50"/>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040DE581" w14:textId="7F0D2D02" w:rsidR="0017505F" w:rsidRDefault="0017505F"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Felhasznált irodalmak:</w:t>
      </w:r>
    </w:p>
    <w:p w14:paraId="0F2B6400" w14:textId="7C9A87C1"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56690F73" w14:textId="72F38693" w:rsidR="00A83A49" w:rsidRDefault="00A83A4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Zsoldos Balázs és Ujhelyi Adrienn, Alkalmazott Pszichológia 2022, 22(4): 31–41 </w:t>
      </w:r>
      <w:hyperlink r:id="rId54" w:history="1">
        <w:r w:rsidRPr="00CA28F9">
          <w:rPr>
            <w:rStyle w:val="Hiperhivatkozs"/>
            <w:rFonts w:ascii="Times New Roman" w:hAnsi="Times New Roman" w:cs="Times New Roman"/>
            <w:sz w:val="24"/>
          </w:rPr>
          <w:t>https://real.mtak.hu/178944/1/AP_2022_4-02-Zsoldos-E28093-Ujhelyi.pdf</w:t>
        </w:r>
      </w:hyperlink>
    </w:p>
    <w:p w14:paraId="037E97DD" w14:textId="50325C98" w:rsidR="006C4CCF" w:rsidRDefault="006C4CCF" w:rsidP="00841D7E">
      <w:pPr>
        <w:pStyle w:val="Listaszerbekezds"/>
        <w:numPr>
          <w:ilvl w:val="2"/>
          <w:numId w:val="52"/>
        </w:numPr>
        <w:spacing w:afterLines="160" w:after="384" w:line="360" w:lineRule="auto"/>
        <w:ind w:left="1068"/>
        <w:jc w:val="both"/>
        <w:rPr>
          <w:rFonts w:ascii="Times New Roman" w:hAnsi="Times New Roman" w:cs="Times New Roman"/>
          <w:sz w:val="24"/>
        </w:rPr>
      </w:pPr>
      <w:r>
        <w:rPr>
          <w:rFonts w:ascii="Times New Roman" w:hAnsi="Times New Roman" w:cs="Times New Roman"/>
          <w:sz w:val="24"/>
        </w:rPr>
        <w:t xml:space="preserve">Babes-Bolyai Egyetem, Ismeretlen kiadó 2024/25 </w:t>
      </w:r>
      <w:hyperlink r:id="rId55" w:history="1">
        <w:r w:rsidRPr="00C017B4">
          <w:rPr>
            <w:rStyle w:val="Hiperhivatkozs"/>
            <w:rFonts w:ascii="Times New Roman" w:hAnsi="Times New Roman" w:cs="Times New Roman"/>
            <w:sz w:val="24"/>
          </w:rPr>
          <w:t>https://www.studocu.com/ro/document/universitatea-babes-bolyai/pszichologia/super-eletciklus-es-eletterv-elmelete-karrierfejlodes-szakaszai-szor-2023/128829672</w:t>
        </w:r>
      </w:hyperlink>
      <w:r>
        <w:rPr>
          <w:rFonts w:ascii="Times New Roman" w:hAnsi="Times New Roman" w:cs="Times New Roman"/>
          <w:sz w:val="24"/>
        </w:rPr>
        <w:t xml:space="preserve"> (premium hozzáférést igénylő link, a letöltött dokumentumot igyekszem csatolni)</w:t>
      </w:r>
    </w:p>
    <w:p w14:paraId="754566E2" w14:textId="762D6221" w:rsidR="00683EB4" w:rsidRPr="001A6C35" w:rsidRDefault="00683EB4" w:rsidP="00841D7E">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683EB4">
        <w:rPr>
          <w:rFonts w:ascii="Times New Roman" w:hAnsi="Times New Roman" w:cs="Times New Roman"/>
          <w:sz w:val="24"/>
        </w:rPr>
        <w:t xml:space="preserve">Karches Tamás: Döntéstámogató rendszerek és adaptáció 2020 </w:t>
      </w:r>
      <w:hyperlink r:id="rId56" w:history="1">
        <w:r w:rsidRPr="00683EB4">
          <w:rPr>
            <w:rStyle w:val="Hiperhivatkozs"/>
            <w:rFonts w:ascii="Times New Roman" w:hAnsi="Times New Roman" w:cs="Times New Roman"/>
            <w:sz w:val="24"/>
          </w:rPr>
          <w:t>https://openaccess.ludovika.hu/nke/catalog/download/236/2007/4652?inline=1</w:t>
        </w:r>
      </w:hyperlink>
    </w:p>
    <w:p w14:paraId="461A8346" w14:textId="022AF4DE" w:rsidR="001A6C35" w:rsidRPr="00683EB4" w:rsidRDefault="001A6C35" w:rsidP="00841D7E">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536121">
        <w:rPr>
          <w:rFonts w:ascii="Times New Roman" w:hAnsi="Times New Roman" w:cs="Times New Roman"/>
        </w:rPr>
        <w:t>Gugolya László: HUMÁN-ROBOT INTERAKCIÓ SPECIÁLIS ESETE:PEPPER ROBOT AZ OKTATÁSBAN</w:t>
      </w:r>
      <w:r>
        <w:rPr>
          <w:rFonts w:ascii="Times New Roman" w:hAnsi="Times New Roman" w:cs="Times New Roman"/>
        </w:rPr>
        <w:t xml:space="preserve"> 2024</w:t>
      </w:r>
      <w:r w:rsidRPr="00536121">
        <w:rPr>
          <w:rFonts w:ascii="Times New Roman" w:hAnsi="Times New Roman" w:cs="Times New Roman"/>
        </w:rPr>
        <w:t xml:space="preserve"> </w:t>
      </w:r>
      <w:hyperlink r:id="rId57" w:history="1">
        <w:r w:rsidRPr="00536121">
          <w:rPr>
            <w:rStyle w:val="Hiperhivatkozs"/>
            <w:rFonts w:ascii="Times New Roman" w:hAnsi="Times New Roman" w:cs="Times New Roman"/>
            <w:sz w:val="24"/>
          </w:rPr>
          <w:t>https://biztonsagtudomanyi.szemle.uni-obuda.hu/index.php/home/article/view/479/361</w:t>
        </w:r>
      </w:hyperlink>
    </w:p>
    <w:p w14:paraId="4F56F7B1" w14:textId="77777777" w:rsidR="00A83A49" w:rsidRPr="00BD64E9" w:rsidRDefault="00A83A49" w:rsidP="00841D7E">
      <w:pPr>
        <w:pStyle w:val="Listaszerbekezds"/>
        <w:spacing w:afterLines="160" w:after="384" w:line="360" w:lineRule="auto"/>
        <w:jc w:val="both"/>
        <w:rPr>
          <w:rFonts w:ascii="Times New Roman" w:hAnsi="Times New Roman" w:cs="Times New Roman"/>
          <w:sz w:val="24"/>
        </w:rPr>
      </w:pPr>
    </w:p>
    <w:p w14:paraId="0EA81BDC" w14:textId="3DB8760C"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4AA16E56" w14:textId="269F75C8" w:rsidR="00683EB4" w:rsidRDefault="00683EB4" w:rsidP="00841D7E">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683EB4">
        <w:rPr>
          <w:rFonts w:ascii="Times New Roman" w:hAnsi="Times New Roman" w:cs="Times New Roman"/>
          <w:sz w:val="24"/>
        </w:rPr>
        <w:t xml:space="preserve">BATIZI DÁVID Újfajta karrierutak: A változatos és a határvonalak nélküli pályafutási modellek 2017 </w:t>
      </w:r>
      <w:hyperlink r:id="rId58" w:history="1">
        <w:r w:rsidRPr="00683EB4">
          <w:rPr>
            <w:rStyle w:val="Hiperhivatkozs"/>
            <w:rFonts w:ascii="Times New Roman" w:hAnsi="Times New Roman" w:cs="Times New Roman"/>
            <w:sz w:val="24"/>
          </w:rPr>
          <w:t>https://www.google.com/url?sa=t&amp;rct=j&amp;q=&amp;esrc=s&amp;source=web&amp;cd=&amp;ved=2ahUKEwjChZvKzdKTAxWhJhAIHfTND0QQFnoECBcQAQ&amp;url=https%3A%2F%2Ftge.sze.hu%2Ftge%2Farticle%2Fdownload%2F153%2F134&amp;usg=AOvVaw2suYp1WkmqgQTFlA6vKl4-&amp;opi=89978449</w:t>
        </w:r>
      </w:hyperlink>
      <w:r w:rsidRPr="00683EB4">
        <w:rPr>
          <w:rStyle w:val="Hiperhivatkozs"/>
          <w:rFonts w:ascii="Times New Roman" w:hAnsi="Times New Roman" w:cs="Times New Roman"/>
          <w:sz w:val="24"/>
        </w:rPr>
        <w:t xml:space="preserve"> </w:t>
      </w:r>
    </w:p>
    <w:p w14:paraId="4E76452F" w14:textId="54BBA921" w:rsidR="002D124F" w:rsidRPr="002D124F" w:rsidRDefault="002D124F" w:rsidP="00841D7E">
      <w:pPr>
        <w:pStyle w:val="Listaszerbekezds"/>
        <w:numPr>
          <w:ilvl w:val="0"/>
          <w:numId w:val="54"/>
        </w:numPr>
        <w:spacing w:afterLines="160" w:after="384" w:line="360" w:lineRule="auto"/>
        <w:ind w:left="1068"/>
        <w:jc w:val="both"/>
        <w:rPr>
          <w:rFonts w:ascii="Times New Roman" w:hAnsi="Times New Roman" w:cs="Times New Roman"/>
          <w:color w:val="0563C1" w:themeColor="hyperlink"/>
          <w:sz w:val="24"/>
          <w:u w:val="single"/>
        </w:rPr>
      </w:pPr>
      <w:r w:rsidRPr="00536121">
        <w:rPr>
          <w:rStyle w:val="Hiperhivatkozs"/>
          <w:rFonts w:ascii="Times New Roman" w:hAnsi="Times New Roman" w:cs="Times New Roman"/>
          <w:color w:val="auto"/>
          <w:sz w:val="24"/>
          <w:u w:val="none"/>
        </w:rPr>
        <w:t xml:space="preserve">Internet alapú döntéstámogatási rendszerek - Herdon Miklós, Szilágyi Róbert </w:t>
      </w:r>
      <w:r>
        <w:rPr>
          <w:rStyle w:val="Hiperhivatkozs"/>
          <w:rFonts w:ascii="Times New Roman" w:hAnsi="Times New Roman" w:cs="Times New Roman"/>
          <w:color w:val="auto"/>
          <w:sz w:val="24"/>
          <w:u w:val="none"/>
        </w:rPr>
        <w:t xml:space="preserve">2002 </w:t>
      </w:r>
      <w:hyperlink r:id="rId59" w:history="1">
        <w:r w:rsidRPr="00C017B4">
          <w:rPr>
            <w:rStyle w:val="Hiperhivatkozs"/>
            <w:rFonts w:ascii="Times New Roman" w:hAnsi="Times New Roman" w:cs="Times New Roman"/>
            <w:sz w:val="24"/>
          </w:rPr>
          <w:t>https://real.mtak.hu/10316/1/1212879.pdf</w:t>
        </w:r>
      </w:hyperlink>
    </w:p>
    <w:p w14:paraId="3E5434E0" w14:textId="34414A66" w:rsidR="002D124F" w:rsidRDefault="002D124F" w:rsidP="00841D7E">
      <w:pPr>
        <w:pStyle w:val="Listaszerbekezds"/>
        <w:numPr>
          <w:ilvl w:val="0"/>
          <w:numId w:val="54"/>
        </w:numPr>
        <w:spacing w:afterLines="160" w:after="384" w:line="360" w:lineRule="auto"/>
        <w:ind w:left="1068"/>
        <w:jc w:val="both"/>
        <w:rPr>
          <w:rStyle w:val="Hiperhivatkozs"/>
          <w:rFonts w:ascii="Times New Roman" w:hAnsi="Times New Roman" w:cs="Times New Roman"/>
          <w:sz w:val="24"/>
        </w:rPr>
      </w:pPr>
      <w:r w:rsidRPr="002D124F">
        <w:rPr>
          <w:rStyle w:val="Hiperhivatkozs"/>
          <w:rFonts w:ascii="Times New Roman" w:hAnsi="Times New Roman" w:cs="Times New Roman"/>
          <w:color w:val="000000" w:themeColor="text1"/>
          <w:sz w:val="24"/>
          <w:u w:val="none"/>
        </w:rPr>
        <w:t>A továbbtanulási, pályaválasztási</w:t>
      </w:r>
      <w:r>
        <w:rPr>
          <w:rStyle w:val="Hiperhivatkozs"/>
          <w:rFonts w:ascii="Times New Roman" w:hAnsi="Times New Roman" w:cs="Times New Roman"/>
          <w:color w:val="000000" w:themeColor="text1"/>
          <w:sz w:val="24"/>
          <w:u w:val="none"/>
        </w:rPr>
        <w:t xml:space="preserve"> </w:t>
      </w:r>
      <w:r w:rsidRPr="002D124F">
        <w:rPr>
          <w:rStyle w:val="Hiperhivatkozs"/>
          <w:rFonts w:ascii="Times New Roman" w:hAnsi="Times New Roman" w:cs="Times New Roman"/>
          <w:color w:val="000000" w:themeColor="text1"/>
          <w:sz w:val="24"/>
          <w:u w:val="none"/>
        </w:rPr>
        <w:t xml:space="preserve">tanácsadás szakszolgálati protokollja 2015 </w:t>
      </w:r>
      <w:hyperlink r:id="rId60" w:history="1">
        <w:r w:rsidRPr="00536121">
          <w:rPr>
            <w:rStyle w:val="Hiperhivatkozs"/>
            <w:rFonts w:ascii="Times New Roman" w:hAnsi="Times New Roman" w:cs="Times New Roman"/>
            <w:sz w:val="24"/>
          </w:rPr>
          <w:t>https://www.oktatas.hu/pub_bin/dload/kozoktatas/pedagogiai_szakszolgalat/tovabbtanulasi-palyavalasztasi-tanacsadas-szakszolgalati-protokoll.pdf</w:t>
        </w:r>
      </w:hyperlink>
    </w:p>
    <w:p w14:paraId="47D00CE9" w14:textId="7CC1E76E" w:rsidR="00C86659" w:rsidRDefault="00C86659" w:rsidP="00841D7E">
      <w:pPr>
        <w:pStyle w:val="Listaszerbekezds"/>
        <w:numPr>
          <w:ilvl w:val="0"/>
          <w:numId w:val="54"/>
        </w:numPr>
        <w:spacing w:afterLines="160" w:after="384" w:line="360" w:lineRule="auto"/>
        <w:ind w:left="1068"/>
        <w:jc w:val="both"/>
        <w:rPr>
          <w:rStyle w:val="Hiperhivatkozs"/>
          <w:rFonts w:ascii="Times New Roman" w:hAnsi="Times New Roman" w:cs="Times New Roman"/>
          <w:color w:val="000000" w:themeColor="text1"/>
          <w:sz w:val="24"/>
          <w:u w:val="none"/>
        </w:rPr>
      </w:pPr>
      <w:r w:rsidRPr="00C86659">
        <w:rPr>
          <w:rStyle w:val="Hiperhivatkozs"/>
          <w:rFonts w:ascii="Times New Roman" w:hAnsi="Times New Roman" w:cs="Times New Roman"/>
          <w:color w:val="000000" w:themeColor="text1"/>
          <w:sz w:val="24"/>
          <w:u w:val="none"/>
        </w:rPr>
        <w:lastRenderedPageBreak/>
        <w:t xml:space="preserve">MI az Oktatásban, Ágota Szabóné Balogh 2023 </w:t>
      </w:r>
      <w:hyperlink r:id="rId61" w:history="1">
        <w:r w:rsidRPr="00C017B4">
          <w:rPr>
            <w:rStyle w:val="Hiperhivatkozs"/>
            <w:rFonts w:ascii="Times New Roman" w:hAnsi="Times New Roman" w:cs="Times New Roman"/>
            <w:sz w:val="24"/>
          </w:rPr>
          <w:t>https://www.researchgate.net/publication/377615305_Mesterseges_intelligencia_az_oktatasban</w:t>
        </w:r>
      </w:hyperlink>
      <w:r>
        <w:rPr>
          <w:rStyle w:val="Hiperhivatkozs"/>
          <w:rFonts w:ascii="Times New Roman" w:hAnsi="Times New Roman" w:cs="Times New Roman"/>
          <w:color w:val="000000" w:themeColor="text1"/>
          <w:sz w:val="24"/>
          <w:u w:val="none"/>
        </w:rPr>
        <w:t xml:space="preserve"> </w:t>
      </w:r>
    </w:p>
    <w:p w14:paraId="689581CC" w14:textId="0E086C57" w:rsidR="00683EB4" w:rsidRPr="00293390" w:rsidRDefault="00C86659" w:rsidP="00841D7E">
      <w:pPr>
        <w:pStyle w:val="Listaszerbekezds"/>
        <w:numPr>
          <w:ilvl w:val="0"/>
          <w:numId w:val="54"/>
        </w:numPr>
        <w:spacing w:afterLines="160" w:after="384" w:line="360" w:lineRule="auto"/>
        <w:ind w:left="1068"/>
        <w:jc w:val="both"/>
        <w:rPr>
          <w:rFonts w:ascii="Times New Roman" w:hAnsi="Times New Roman" w:cs="Times New Roman"/>
          <w:color w:val="000000" w:themeColor="text1"/>
          <w:sz w:val="24"/>
        </w:rPr>
      </w:pPr>
      <w:r w:rsidRPr="00536121">
        <w:rPr>
          <w:rFonts w:ascii="Times New Roman" w:hAnsi="Times New Roman" w:cs="Times New Roman"/>
          <w:sz w:val="24"/>
        </w:rPr>
        <w:t>MESTERSÉGES INTELLIGENCIA A TANÓRÁN</w:t>
      </w:r>
      <w:r>
        <w:rPr>
          <w:rFonts w:ascii="Times New Roman" w:hAnsi="Times New Roman" w:cs="Times New Roman"/>
          <w:sz w:val="24"/>
        </w:rPr>
        <w:t xml:space="preserve">: </w:t>
      </w:r>
      <w:r w:rsidRPr="00C86659">
        <w:rPr>
          <w:rFonts w:ascii="Times New Roman" w:hAnsi="Times New Roman" w:cs="Times New Roman"/>
          <w:sz w:val="24"/>
        </w:rPr>
        <w:t>Szabó Kinga</w:t>
      </w:r>
      <w:r>
        <w:rPr>
          <w:rFonts w:ascii="Times New Roman" w:hAnsi="Times New Roman" w:cs="Times New Roman"/>
          <w:sz w:val="24"/>
        </w:rPr>
        <w:t xml:space="preserve"> 2024</w:t>
      </w:r>
      <w:r w:rsidRPr="00C86659">
        <w:rPr>
          <w:rFonts w:ascii="Times New Roman" w:hAnsi="Times New Roman" w:cs="Times New Roman"/>
          <w:sz w:val="24"/>
        </w:rPr>
        <w:t xml:space="preserve"> </w:t>
      </w:r>
      <w:hyperlink r:id="rId62" w:history="1">
        <w:r w:rsidRPr="00C017B4">
          <w:rPr>
            <w:rStyle w:val="Hiperhivatkozs"/>
            <w:rFonts w:ascii="Times New Roman" w:hAnsi="Times New Roman" w:cs="Times New Roman"/>
            <w:sz w:val="24"/>
          </w:rPr>
          <w:t>https://www.oktatas.hu/pub_bin/dload/kozoktatas/pok/Pecs/2025/Szakmai_anyag_mesterseges_intelligencia.pdf</w:t>
        </w:r>
      </w:hyperlink>
    </w:p>
    <w:p w14:paraId="66FD8AAB" w14:textId="2FD1FDA0"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25FBC163" w14:textId="3CA2B527" w:rsidR="00CA28F9" w:rsidRPr="00CA28F9" w:rsidRDefault="00CA28F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Career Development Theories and Graduate Employment, Charlotte George PCDA Singapore, 2024 </w:t>
      </w:r>
      <w:hyperlink r:id="rId63" w:anchor=":~:text=Super%27s%20theory%20emphasizes%20that%20career%20development%20is,stages:%20growth,%20exploration,%20establishment,%20maintenance,%20and%20disengagement" w:history="1">
        <w:r w:rsidRPr="00CA28F9">
          <w:rPr>
            <w:rStyle w:val="Hiperhivatkozs"/>
            <w:rFonts w:ascii="Times New Roman" w:hAnsi="Times New Roman" w:cs="Times New Roman"/>
            <w:sz w:val="24"/>
          </w:rPr>
          <w:t>https://asiapacificcda.org/wp-content/uploads/2024/06/apcda_cp0001_12.pdf#:~:text=Super%27s%20theory%20emphasizes%20that%20career%20development%20is,stages:%20growth,%20exploration,%20establishment,%20maintenance,%20and%20disengagement</w:t>
        </w:r>
      </w:hyperlink>
    </w:p>
    <w:p w14:paraId="061DFFED" w14:textId="7862235A"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2A6029B" w14:textId="4AFDA192" w:rsidR="00A83A49" w:rsidRDefault="00A83A49" w:rsidP="00841D7E">
      <w:pPr>
        <w:pStyle w:val="Listaszerbekezds"/>
        <w:numPr>
          <w:ilvl w:val="2"/>
          <w:numId w:val="52"/>
        </w:numPr>
        <w:spacing w:afterLines="160" w:after="384" w:line="360" w:lineRule="auto"/>
        <w:ind w:left="1068"/>
        <w:jc w:val="both"/>
        <w:rPr>
          <w:rStyle w:val="Hiperhivatkozs"/>
          <w:rFonts w:ascii="Times New Roman" w:hAnsi="Times New Roman" w:cs="Times New Roman"/>
          <w:sz w:val="24"/>
        </w:rPr>
      </w:pPr>
      <w:r w:rsidRPr="00CA28F9">
        <w:rPr>
          <w:rFonts w:ascii="Times New Roman" w:hAnsi="Times New Roman" w:cs="Times New Roman"/>
          <w:i/>
          <w:color w:val="000000" w:themeColor="text1"/>
          <w:sz w:val="24"/>
        </w:rPr>
        <w:t xml:space="preserve">Uncertainty and Anticipation in Anxiety An integrated neurobiological and psychological perspective </w:t>
      </w:r>
      <w:r w:rsidRPr="00CA28F9">
        <w:rPr>
          <w:rFonts w:ascii="Times New Roman" w:hAnsi="Times New Roman" w:cs="Times New Roman"/>
          <w:i/>
          <w:sz w:val="24"/>
        </w:rPr>
        <w:t xml:space="preserve">- Dan W Grupe, Jack B Nitschke </w:t>
      </w:r>
      <w:hyperlink r:id="rId64" w:history="1">
        <w:r w:rsidRPr="00CA28F9">
          <w:rPr>
            <w:rStyle w:val="Hiperhivatkozs"/>
            <w:rFonts w:ascii="Times New Roman" w:hAnsi="Times New Roman" w:cs="Times New Roman"/>
            <w:sz w:val="24"/>
          </w:rPr>
          <w:t>https://pmc.ncbi.nlm.nih.gov/articles/PMC4276319/</w:t>
        </w:r>
      </w:hyperlink>
    </w:p>
    <w:p w14:paraId="67F32D9A" w14:textId="566E9E29" w:rsidR="00A83A49" w:rsidRPr="00293390" w:rsidRDefault="00683EB4" w:rsidP="00841D7E">
      <w:pPr>
        <w:pStyle w:val="Listaszerbekezds"/>
        <w:numPr>
          <w:ilvl w:val="2"/>
          <w:numId w:val="52"/>
        </w:numPr>
        <w:spacing w:afterLines="160" w:after="384" w:line="360" w:lineRule="auto"/>
        <w:ind w:left="1068"/>
        <w:jc w:val="both"/>
        <w:rPr>
          <w:rFonts w:ascii="Times New Roman" w:hAnsi="Times New Roman" w:cs="Times New Roman"/>
          <w:color w:val="0563C1" w:themeColor="hyperlink"/>
          <w:sz w:val="24"/>
          <w:u w:val="single"/>
        </w:rPr>
      </w:pPr>
      <w:r w:rsidRPr="00536121">
        <w:rPr>
          <w:rFonts w:ascii="Times New Roman" w:hAnsi="Times New Roman" w:cs="Times New Roman"/>
          <w:sz w:val="24"/>
        </w:rPr>
        <w:t xml:space="preserve">Donald E Super: A life span – life space approach to career development </w:t>
      </w:r>
      <w:r>
        <w:rPr>
          <w:rFonts w:ascii="Times New Roman" w:hAnsi="Times New Roman" w:cs="Times New Roman"/>
          <w:sz w:val="24"/>
        </w:rPr>
        <w:t xml:space="preserve">1980 </w:t>
      </w:r>
      <w:hyperlink r:id="rId65" w:history="1">
        <w:r w:rsidRPr="00C017B4">
          <w:rPr>
            <w:rStyle w:val="Hiperhivatkozs"/>
            <w:rFonts w:ascii="Times New Roman" w:hAnsi="Times New Roman" w:cs="Times New Roman"/>
            <w:sz w:val="24"/>
          </w:rPr>
          <w:t>https://www.academia.edu/699833/A_life_span_life_space_approach_to_career_development</w:t>
        </w:r>
      </w:hyperlink>
    </w:p>
    <w:p w14:paraId="47EFE823" w14:textId="53803A02"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(&gt;5 év), magyar, nem Kodolányihoz köthető webcikk.</w:t>
      </w:r>
    </w:p>
    <w:p w14:paraId="793E5077" w14:textId="555A6913" w:rsidR="00CA28F9" w:rsidRPr="00CA28F9" w:rsidRDefault="00CA28F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A rekurrens neurális hálózatok (RNN) a mesterséges intelligenciák esetében – Nimrud, 2023 </w:t>
      </w:r>
      <w:hyperlink r:id="rId66" w:history="1">
        <w:r w:rsidRPr="00CA28F9">
          <w:rPr>
            <w:rStyle w:val="Hiperhivatkozs"/>
            <w:rFonts w:ascii="Times New Roman" w:hAnsi="Times New Roman" w:cs="Times New Roman"/>
            <w:sz w:val="24"/>
          </w:rPr>
          <w:t>https://siteland.hu/2023/07/13/a-rekurrens-neuralis-halozatok-rnn-a-mesterseges-intelligenciak-eseteben/</w:t>
        </w:r>
      </w:hyperlink>
    </w:p>
    <w:p w14:paraId="59A953AA" w14:textId="2363986A"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régi (5+ év), magyar, nem Kodolányihoz köthető webcikk.</w:t>
      </w:r>
    </w:p>
    <w:p w14:paraId="3EDAE8CF" w14:textId="0F786076" w:rsidR="00683EB4" w:rsidRPr="00683EB4" w:rsidRDefault="00683EB4" w:rsidP="00841D7E">
      <w:pPr>
        <w:pStyle w:val="Listaszerbekezds"/>
        <w:numPr>
          <w:ilvl w:val="0"/>
          <w:numId w:val="53"/>
        </w:numPr>
        <w:spacing w:afterLines="160" w:after="384" w:line="360" w:lineRule="auto"/>
        <w:ind w:left="1068"/>
        <w:jc w:val="both"/>
        <w:rPr>
          <w:rFonts w:ascii="Times New Roman" w:hAnsi="Times New Roman" w:cs="Times New Roman"/>
          <w:color w:val="0563C1" w:themeColor="hyperlink"/>
          <w:sz w:val="24"/>
          <w:u w:val="single"/>
        </w:rPr>
      </w:pPr>
      <w:r w:rsidRPr="00683EB4">
        <w:rPr>
          <w:rFonts w:ascii="Times New Roman" w:hAnsi="Times New Roman" w:cs="Times New Roman"/>
          <w:sz w:val="24"/>
        </w:rPr>
        <w:t xml:space="preserve">Donald E Super karriermodellje – Tóth </w:t>
      </w:r>
      <w:r w:rsidRPr="00683EB4">
        <w:rPr>
          <w:rFonts w:ascii="Times New Roman" w:hAnsi="Times New Roman" w:cs="Times New Roman"/>
          <w:color w:val="000000" w:themeColor="text1"/>
          <w:sz w:val="24"/>
        </w:rPr>
        <w:t>Róbert</w:t>
      </w:r>
      <w:r w:rsidRPr="00683EB4">
        <w:rPr>
          <w:rStyle w:val="Hiperhivatkozs"/>
          <w:rFonts w:ascii="Times New Roman" w:hAnsi="Times New Roman" w:cs="Times New Roman"/>
          <w:color w:val="000000" w:themeColor="text1"/>
          <w:sz w:val="24"/>
          <w:u w:val="none"/>
        </w:rPr>
        <w:t xml:space="preserve"> 2015</w:t>
      </w:r>
      <w:r w:rsidRPr="00683EB4">
        <w:rPr>
          <w:rStyle w:val="Hiperhivatkozs"/>
          <w:rFonts w:ascii="Times New Roman" w:hAnsi="Times New Roman" w:cs="Times New Roman"/>
          <w:color w:val="000000" w:themeColor="text1"/>
          <w:sz w:val="24"/>
        </w:rPr>
        <w:t xml:space="preserve"> </w:t>
      </w:r>
      <w:hyperlink r:id="rId67" w:history="1">
        <w:r w:rsidRPr="00683EB4">
          <w:rPr>
            <w:rStyle w:val="Hiperhivatkozs"/>
            <w:rFonts w:ascii="Times New Roman" w:hAnsi="Times New Roman" w:cs="Times New Roman"/>
            <w:sz w:val="24"/>
          </w:rPr>
          <w:t>https://skillisland.blogspot.com/2015/11/super-modellje.html</w:t>
        </w:r>
      </w:hyperlink>
    </w:p>
    <w:p w14:paraId="4FFB8F80" w14:textId="1F753E5B"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Relatíve friss, nem-magyar, nem Kodolányihoz köthető webcikk.</w:t>
      </w:r>
    </w:p>
    <w:p w14:paraId="6FE5E2E7" w14:textId="6BDAA612" w:rsidR="002D124F" w:rsidRDefault="002D124F" w:rsidP="00841D7E">
      <w:pPr>
        <w:pStyle w:val="Listaszerbekezds"/>
        <w:numPr>
          <w:ilvl w:val="0"/>
          <w:numId w:val="53"/>
        </w:numPr>
        <w:spacing w:afterLines="160" w:after="384" w:line="360" w:lineRule="auto"/>
        <w:ind w:left="1068"/>
        <w:jc w:val="both"/>
        <w:rPr>
          <w:rFonts w:ascii="Times New Roman" w:hAnsi="Times New Roman" w:cs="Times New Roman"/>
          <w:sz w:val="24"/>
        </w:rPr>
      </w:pPr>
      <w:r w:rsidRPr="002D124F">
        <w:rPr>
          <w:rFonts w:ascii="Times New Roman" w:hAnsi="Times New Roman" w:cs="Times New Roman"/>
          <w:sz w:val="24"/>
        </w:rPr>
        <w:t xml:space="preserve">What is OLAP (online analytical processing)? </w:t>
      </w:r>
      <w:r>
        <w:rPr>
          <w:rFonts w:ascii="Times New Roman" w:hAnsi="Times New Roman" w:cs="Times New Roman"/>
          <w:sz w:val="24"/>
        </w:rPr>
        <w:t xml:space="preserve"> </w:t>
      </w:r>
      <w:hyperlink r:id="rId68" w:history="1">
        <w:r w:rsidRPr="00C017B4">
          <w:rPr>
            <w:rStyle w:val="Hiperhivatkozs"/>
            <w:rFonts w:ascii="Times New Roman" w:hAnsi="Times New Roman" w:cs="Times New Roman"/>
            <w:sz w:val="24"/>
          </w:rPr>
          <w:t>https://www.ibm.com/think/topics/olap</w:t>
        </w:r>
      </w:hyperlink>
    </w:p>
    <w:p w14:paraId="3E21F6C7" w14:textId="20049D2E" w:rsidR="002D124F" w:rsidRPr="00293390" w:rsidRDefault="002D124F" w:rsidP="00841D7E">
      <w:pPr>
        <w:pStyle w:val="Listaszerbekezds"/>
        <w:numPr>
          <w:ilvl w:val="0"/>
          <w:numId w:val="53"/>
        </w:numPr>
        <w:spacing w:afterLines="160" w:after="384" w:line="360" w:lineRule="auto"/>
        <w:ind w:left="1068"/>
        <w:jc w:val="both"/>
        <w:rPr>
          <w:rFonts w:ascii="Times New Roman" w:hAnsi="Times New Roman" w:cs="Times New Roman"/>
          <w:sz w:val="24"/>
        </w:rPr>
      </w:pPr>
      <w:r w:rsidRPr="002D124F">
        <w:rPr>
          <w:rStyle w:val="Hiperhivatkozs"/>
          <w:rFonts w:ascii="Times New Roman" w:hAnsi="Times New Roman" w:cs="Times New Roman"/>
          <w:color w:val="auto"/>
          <w:sz w:val="24"/>
          <w:u w:val="none"/>
        </w:rPr>
        <w:t xml:space="preserve">Decision support systems Leveraging Decision Support Systems for Smarter Business Choices, 2025 </w:t>
      </w:r>
      <w:hyperlink r:id="rId69" w:history="1">
        <w:r w:rsidRPr="002D124F">
          <w:rPr>
            <w:rStyle w:val="Hiperhivatkozs"/>
            <w:rFonts w:ascii="Times New Roman" w:hAnsi="Times New Roman" w:cs="Times New Roman"/>
            <w:sz w:val="24"/>
          </w:rPr>
          <w:t>https://fastercapital.com/content/Decision-support-systems-Leveraging-Decision-Support-Systems-for-Smarter-Business-Choices.html</w:t>
        </w:r>
      </w:hyperlink>
      <w:r w:rsidRPr="002D124F">
        <w:rPr>
          <w:rStyle w:val="Hiperhivatkozs"/>
          <w:rFonts w:ascii="Times New Roman" w:hAnsi="Times New Roman" w:cs="Times New Roman"/>
          <w:color w:val="auto"/>
          <w:sz w:val="24"/>
          <w:u w:val="none"/>
        </w:rPr>
        <w:t xml:space="preserve"> </w:t>
      </w:r>
    </w:p>
    <w:p w14:paraId="00BD0D2D" w14:textId="150C26A2"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lastRenderedPageBreak/>
        <w:t>Relatíve régi (5+ év), nem-magyar, nem Kodolányihoz köthető webcikk.</w:t>
      </w:r>
    </w:p>
    <w:p w14:paraId="4DDD08F2" w14:textId="77777777" w:rsidR="00A83A49" w:rsidRPr="00CA28F9" w:rsidRDefault="00A83A49" w:rsidP="00841D7E">
      <w:pPr>
        <w:pStyle w:val="Listaszerbekezds"/>
        <w:numPr>
          <w:ilvl w:val="2"/>
          <w:numId w:val="52"/>
        </w:numPr>
        <w:spacing w:afterLines="160" w:after="384" w:line="360" w:lineRule="auto"/>
        <w:ind w:left="1068"/>
        <w:jc w:val="both"/>
        <w:rPr>
          <w:rFonts w:ascii="Times New Roman" w:hAnsi="Times New Roman" w:cs="Times New Roman"/>
          <w:sz w:val="24"/>
        </w:rPr>
      </w:pPr>
      <w:hyperlink r:id="rId70" w:history="1">
        <w:r w:rsidRPr="00CA28F9">
          <w:rPr>
            <w:rStyle w:val="Hiperhivatkozs"/>
            <w:rFonts w:ascii="Times New Roman" w:hAnsi="Times New Roman" w:cs="Times New Roman"/>
            <w:sz w:val="24"/>
          </w:rPr>
          <w:t>Juhász Dániel pszichológus</w:t>
        </w:r>
      </w:hyperlink>
      <w:r w:rsidRPr="00CA28F9">
        <w:rPr>
          <w:rFonts w:ascii="Times New Roman" w:hAnsi="Times New Roman" w:cs="Times New Roman"/>
          <w:sz w:val="24"/>
        </w:rPr>
        <w:t xml:space="preserve">, Üzlet &amp; Pszichológia Magazin 2015/4: </w:t>
      </w:r>
      <w:hyperlink r:id="rId71" w:anchor="more8169292" w:history="1">
        <w:r w:rsidRPr="00CA28F9">
          <w:rPr>
            <w:rStyle w:val="Hiperhivatkozs"/>
            <w:rFonts w:ascii="Times New Roman" w:hAnsi="Times New Roman" w:cs="Times New Roman"/>
            <w:sz w:val="24"/>
          </w:rPr>
          <w:t>https://pszichoblog.blog.hu/2015/12/25/palyavalasztas_lelektana_juhasz_daniel#more8169292</w:t>
        </w:r>
      </w:hyperlink>
    </w:p>
    <w:p w14:paraId="0E32CC87" w14:textId="68EA733D" w:rsidR="00A83A49" w:rsidRDefault="00A83A4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sz w:val="24"/>
        </w:rPr>
        <w:t xml:space="preserve">Lázárné Radics Bernadett 2016/01/04, Nehézségek a pályaválsztásban </w:t>
      </w:r>
      <w:hyperlink r:id="rId72" w:history="1">
        <w:r w:rsidRPr="00CA28F9">
          <w:rPr>
            <w:rStyle w:val="Hiperhivatkozs"/>
            <w:rFonts w:ascii="Times New Roman" w:hAnsi="Times New Roman" w:cs="Times New Roman"/>
            <w:sz w:val="24"/>
          </w:rPr>
          <w:t>https://pszichologuskereso.hu/pszichologia-blog/pszichologia-blog/nehézségek-a-pályaválsztásban</w:t>
        </w:r>
      </w:hyperlink>
    </w:p>
    <w:p w14:paraId="0553DA48" w14:textId="639919CA" w:rsidR="001A6C35" w:rsidRPr="00CA28F9" w:rsidRDefault="001A6C35"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1A6C35">
        <w:rPr>
          <w:rFonts w:ascii="Times New Roman" w:hAnsi="Times New Roman" w:cs="Times New Roman"/>
          <w:sz w:val="24"/>
        </w:rPr>
        <w:t xml:space="preserve">OLPC Projekt 2009 </w:t>
      </w:r>
      <w:hyperlink r:id="rId73" w:history="1">
        <w:r w:rsidRPr="00C017B4">
          <w:rPr>
            <w:rStyle w:val="Hiperhivatkozs"/>
            <w:rFonts w:ascii="Times New Roman" w:hAnsi="Times New Roman" w:cs="Times New Roman"/>
            <w:sz w:val="24"/>
          </w:rPr>
          <w:t>https://www.technokrata.hu/kutyuk/smart-home/2009/10/19/laptopot-kap-minden-altalanos-iskolas/</w:t>
        </w:r>
      </w:hyperlink>
      <w:r>
        <w:rPr>
          <w:rFonts w:ascii="Times New Roman" w:hAnsi="Times New Roman" w:cs="Times New Roman"/>
          <w:sz w:val="24"/>
        </w:rPr>
        <w:t xml:space="preserve"> </w:t>
      </w:r>
    </w:p>
    <w:p w14:paraId="6FAF2B7F"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717411C1" w14:textId="402CD842" w:rsidR="00CA28F9" w:rsidRPr="00CA28F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4BE1B82C"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2D634781" w14:textId="13712496"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nem-magyar, nem Kodolányihoz köthető </w:t>
      </w:r>
      <w:r>
        <w:rPr>
          <w:rFonts w:ascii="Times New Roman" w:hAnsi="Times New Roman" w:cs="Times New Roman"/>
          <w:sz w:val="24"/>
        </w:rPr>
        <w:t>könyv</w:t>
      </w:r>
      <w:r w:rsidRPr="00BD64E9">
        <w:rPr>
          <w:rFonts w:ascii="Times New Roman" w:hAnsi="Times New Roman" w:cs="Times New Roman"/>
          <w:sz w:val="24"/>
        </w:rPr>
        <w:t>.</w:t>
      </w:r>
    </w:p>
    <w:p w14:paraId="76954257" w14:textId="6DFD37E4" w:rsidR="00CA28F9" w:rsidRPr="00CA28F9" w:rsidRDefault="00CA28F9" w:rsidP="00841D7E">
      <w:pPr>
        <w:pStyle w:val="Listaszerbekezds"/>
        <w:numPr>
          <w:ilvl w:val="2"/>
          <w:numId w:val="52"/>
        </w:numPr>
        <w:spacing w:afterLines="160" w:after="384" w:line="360" w:lineRule="auto"/>
        <w:ind w:left="1068"/>
        <w:jc w:val="both"/>
        <w:rPr>
          <w:rFonts w:ascii="Times New Roman" w:hAnsi="Times New Roman" w:cs="Times New Roman"/>
          <w:sz w:val="24"/>
        </w:rPr>
      </w:pPr>
      <w:r w:rsidRPr="00CA28F9">
        <w:rPr>
          <w:rFonts w:ascii="Times New Roman" w:hAnsi="Times New Roman" w:cs="Times New Roman"/>
          <w:color w:val="000000" w:themeColor="text1"/>
          <w:sz w:val="24"/>
          <w:szCs w:val="24"/>
        </w:rPr>
        <w:t xml:space="preserve">Career Development and Counseling Putting Theory and Research to Work, </w:t>
      </w:r>
      <w:r w:rsidRPr="00CA28F9">
        <w:rPr>
          <w:rFonts w:ascii="Times New Roman" w:hAnsi="Times New Roman" w:cs="Times New Roman"/>
          <w:color w:val="000000" w:themeColor="text1"/>
          <w:sz w:val="24"/>
          <w:szCs w:val="24"/>
          <w:shd w:val="clear" w:color="auto" w:fill="FFFFFF"/>
        </w:rPr>
        <w:t xml:space="preserve">Steven D. Brown, Robert W. Lent, 2013 </w:t>
      </w:r>
      <w:hyperlink r:id="rId74" w:history="1">
        <w:r w:rsidRPr="00CA28F9">
          <w:rPr>
            <w:rStyle w:val="Hiperhivatkozs"/>
            <w:rFonts w:ascii="Times New Roman" w:hAnsi="Times New Roman" w:cs="Times New Roman"/>
            <w:sz w:val="24"/>
            <w:szCs w:val="24"/>
            <w:shd w:val="clear" w:color="auto" w:fill="FFFFFF"/>
          </w:rPr>
          <w:t>https://library.uniq.edu.iq/storage/books/file/Career%20Development%20and%20Couseling/1667986287car.pdf</w:t>
        </w:r>
      </w:hyperlink>
    </w:p>
    <w:p w14:paraId="54BAD955" w14:textId="6401EA63" w:rsidR="0017505F"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(&gt;5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3889D505" w14:textId="1C9C714B" w:rsidR="00683EB4" w:rsidRDefault="00683EB4" w:rsidP="00841D7E">
      <w:pPr>
        <w:pStyle w:val="Listaszerbekezds"/>
        <w:numPr>
          <w:ilvl w:val="0"/>
          <w:numId w:val="53"/>
        </w:numPr>
        <w:spacing w:afterLines="160" w:after="384" w:line="360" w:lineRule="auto"/>
        <w:ind w:left="1068"/>
        <w:jc w:val="both"/>
        <w:rPr>
          <w:rFonts w:ascii="Times New Roman" w:hAnsi="Times New Roman" w:cs="Times New Roman"/>
          <w:sz w:val="24"/>
        </w:rPr>
      </w:pPr>
      <w:r w:rsidRPr="00683EB4">
        <w:rPr>
          <w:rFonts w:ascii="Times New Roman" w:hAnsi="Times New Roman" w:cs="Times New Roman"/>
          <w:sz w:val="24"/>
        </w:rPr>
        <w:t xml:space="preserve">Objektív döntésoptimalizálás mesterséges intelligencia bevonásával: Objektív döntésoptimalizálás mesterséges intelligencia bevonásával – Bartók Patrik Róbert 2023 </w:t>
      </w:r>
      <w:hyperlink r:id="rId75" w:history="1">
        <w:r w:rsidRPr="00683EB4">
          <w:rPr>
            <w:rStyle w:val="Hiperhivatkozs"/>
            <w:rFonts w:ascii="Times New Roman" w:hAnsi="Times New Roman" w:cs="Times New Roman"/>
            <w:sz w:val="24"/>
          </w:rPr>
          <w:t>https://katalogus.kodolanyi.hu/record/-/record/display/manifestation/6812/6df6c33a-c307-419f-b299-f84a966b7082/solr/0/24/1/41/score/DESC</w:t>
        </w:r>
      </w:hyperlink>
    </w:p>
    <w:p w14:paraId="38B30212" w14:textId="0E8F1E50" w:rsidR="00A54998" w:rsidRPr="00BD64E9" w:rsidRDefault="00A54998" w:rsidP="00841D7E">
      <w:pPr>
        <w:pStyle w:val="Listaszerbekezds"/>
        <w:numPr>
          <w:ilvl w:val="0"/>
          <w:numId w:val="53"/>
        </w:numPr>
        <w:spacing w:afterLines="160" w:after="384" w:line="360" w:lineRule="auto"/>
        <w:ind w:left="1068"/>
        <w:jc w:val="both"/>
        <w:rPr>
          <w:rFonts w:ascii="Times New Roman" w:hAnsi="Times New Roman" w:cs="Times New Roman"/>
          <w:sz w:val="24"/>
        </w:rPr>
      </w:pPr>
      <w:r w:rsidRPr="00A54998">
        <w:rPr>
          <w:rFonts w:ascii="Times New Roman" w:hAnsi="Times New Roman" w:cs="Times New Roman"/>
          <w:sz w:val="24"/>
        </w:rPr>
        <w:t>Robot magántanár</w:t>
      </w:r>
      <w:r>
        <w:rPr>
          <w:rFonts w:ascii="Times New Roman" w:hAnsi="Times New Roman" w:cs="Times New Roman"/>
          <w:sz w:val="24"/>
        </w:rPr>
        <w:t>, S</w:t>
      </w:r>
      <w:r w:rsidRPr="00A54998">
        <w:rPr>
          <w:rFonts w:ascii="Times New Roman" w:hAnsi="Times New Roman" w:cs="Times New Roman"/>
          <w:sz w:val="24"/>
        </w:rPr>
        <w:t xml:space="preserve">zathmáry gergely 2024 </w:t>
      </w:r>
      <w:hyperlink r:id="rId76" w:history="1">
        <w:r w:rsidRPr="00A54998">
          <w:rPr>
            <w:rStyle w:val="Hiperhivatkozs"/>
            <w:rFonts w:ascii="Times New Roman" w:hAnsi="Times New Roman" w:cs="Times New Roman"/>
            <w:sz w:val="24"/>
          </w:rPr>
          <w:t>https://miau.my-x.hu/miau/315/szg_szakdolgozat.pdf</w:t>
        </w:r>
      </w:hyperlink>
    </w:p>
    <w:p w14:paraId="1F3077EF"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régi (5+ év), 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2175CE70" w14:textId="77777777" w:rsidR="0017505F" w:rsidRPr="00BD64E9" w:rsidRDefault="0017505F" w:rsidP="00841D7E">
      <w:pPr>
        <w:pStyle w:val="Listaszerbekezds"/>
        <w:numPr>
          <w:ilvl w:val="0"/>
          <w:numId w:val="51"/>
        </w:numPr>
        <w:spacing w:afterLines="160" w:after="384" w:line="360" w:lineRule="auto"/>
        <w:jc w:val="both"/>
        <w:rPr>
          <w:rFonts w:ascii="Times New Roman" w:hAnsi="Times New Roman" w:cs="Times New Roman"/>
          <w:sz w:val="24"/>
        </w:rPr>
      </w:pPr>
      <w:r w:rsidRPr="00BD64E9">
        <w:rPr>
          <w:rFonts w:ascii="Times New Roman" w:hAnsi="Times New Roman" w:cs="Times New Roman"/>
          <w:sz w:val="24"/>
        </w:rPr>
        <w:t xml:space="preserve">Relatíve friss,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p>
    <w:p w14:paraId="52DAD298" w14:textId="5F07FAEE" w:rsidR="00EF5631" w:rsidRPr="00683EB4" w:rsidRDefault="0017505F" w:rsidP="00841D7E">
      <w:pPr>
        <w:pStyle w:val="Listaszerbekezds"/>
        <w:numPr>
          <w:ilvl w:val="0"/>
          <w:numId w:val="51"/>
        </w:numPr>
        <w:spacing w:afterLines="160" w:after="384" w:line="360" w:lineRule="auto"/>
        <w:jc w:val="both"/>
        <w:rPr>
          <w:rStyle w:val="Hiperhivatkozs"/>
          <w:rFonts w:ascii="Times New Roman" w:hAnsi="Times New Roman" w:cs="Times New Roman"/>
          <w:color w:val="auto"/>
          <w:sz w:val="24"/>
          <w:u w:val="none"/>
        </w:rPr>
      </w:pPr>
      <w:r w:rsidRPr="00BD64E9">
        <w:rPr>
          <w:rFonts w:ascii="Times New Roman" w:hAnsi="Times New Roman" w:cs="Times New Roman"/>
          <w:sz w:val="24"/>
        </w:rPr>
        <w:t xml:space="preserve">Relatíve régi (5+ év), nem-magyar, Kodolányihoz köthető </w:t>
      </w:r>
      <w:r>
        <w:rPr>
          <w:rFonts w:ascii="Times New Roman" w:hAnsi="Times New Roman" w:cs="Times New Roman"/>
          <w:sz w:val="24"/>
        </w:rPr>
        <w:t>p</w:t>
      </w:r>
      <w:r w:rsidRPr="000A210E">
        <w:rPr>
          <w:rFonts w:ascii="Times New Roman" w:hAnsi="Times New Roman" w:cs="Times New Roman"/>
          <w:sz w:val="24"/>
        </w:rPr>
        <w:t>ublikáció</w:t>
      </w:r>
      <w:r w:rsidRPr="00BD64E9">
        <w:rPr>
          <w:rFonts w:ascii="Times New Roman" w:hAnsi="Times New Roman" w:cs="Times New Roman"/>
          <w:sz w:val="24"/>
        </w:rPr>
        <w:t>.</w:t>
      </w:r>
      <w:r w:rsidR="002F3DB1" w:rsidRPr="00CA28F9">
        <w:rPr>
          <w:rStyle w:val="Hiperhivatkozs"/>
          <w:rFonts w:ascii="Times New Roman" w:hAnsi="Times New Roman" w:cs="Times New Roman"/>
          <w:sz w:val="24"/>
        </w:rPr>
        <w:t xml:space="preserve"> </w:t>
      </w:r>
    </w:p>
    <w:p w14:paraId="0249279B" w14:textId="63F782A6" w:rsidR="00A856C0" w:rsidRPr="00536121" w:rsidRDefault="00A856C0" w:rsidP="00841D7E">
      <w:pPr>
        <w:spacing w:afterLines="160" w:after="384" w:line="360" w:lineRule="auto"/>
        <w:jc w:val="both"/>
        <w:rPr>
          <w:rStyle w:val="Hiperhivatkozs"/>
          <w:rFonts w:ascii="Times New Roman" w:hAnsi="Times New Roman" w:cs="Times New Roman"/>
          <w:color w:val="auto"/>
          <w:sz w:val="24"/>
          <w:u w:val="none"/>
        </w:rPr>
      </w:pPr>
    </w:p>
    <w:p w14:paraId="4A043988" w14:textId="59811840" w:rsidR="00F21459" w:rsidRPr="00536121" w:rsidRDefault="00F2145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T22: </w:t>
      </w:r>
      <w:hyperlink r:id="rId77" w:history="1">
        <w:r w:rsidRPr="00536121">
          <w:rPr>
            <w:rStyle w:val="Hiperhivatkozs"/>
            <w:rFonts w:ascii="Times New Roman" w:hAnsi="Times New Roman" w:cs="Times New Roman"/>
            <w:sz w:val="24"/>
          </w:rPr>
          <w:t>https://consultant-hr.com/hu/arak/</w:t>
        </w:r>
      </w:hyperlink>
    </w:p>
    <w:p w14:paraId="4923AE44" w14:textId="062690D9" w:rsidR="00F21459" w:rsidRPr="00536121" w:rsidRDefault="00F2145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T23: </w:t>
      </w:r>
      <w:hyperlink r:id="rId78" w:history="1">
        <w:r w:rsidRPr="00536121">
          <w:rPr>
            <w:rStyle w:val="Hiperhivatkozs"/>
            <w:rFonts w:ascii="Times New Roman" w:hAnsi="Times New Roman" w:cs="Times New Roman"/>
            <w:sz w:val="24"/>
          </w:rPr>
          <w:t>https://mohosedina.hu/karrier-tanacsadas-3/</w:t>
        </w:r>
      </w:hyperlink>
      <w:r w:rsidRPr="00536121">
        <w:rPr>
          <w:rFonts w:ascii="Times New Roman" w:hAnsi="Times New Roman" w:cs="Times New Roman"/>
          <w:sz w:val="24"/>
        </w:rPr>
        <w:t xml:space="preserve"> </w:t>
      </w:r>
    </w:p>
    <w:p w14:paraId="2C840817" w14:textId="4F472124" w:rsidR="00F21459" w:rsidRPr="00536121" w:rsidRDefault="00F2145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T24: </w:t>
      </w:r>
      <w:hyperlink r:id="rId79" w:history="1">
        <w:r w:rsidRPr="00536121">
          <w:rPr>
            <w:rStyle w:val="Hiperhivatkozs"/>
            <w:rFonts w:ascii="Times New Roman" w:hAnsi="Times New Roman" w:cs="Times New Roman"/>
            <w:sz w:val="24"/>
          </w:rPr>
          <w:t>https://morezsuzsa.hu</w:t>
        </w:r>
      </w:hyperlink>
      <w:r w:rsidRPr="00536121">
        <w:rPr>
          <w:rFonts w:ascii="Times New Roman" w:hAnsi="Times New Roman" w:cs="Times New Roman"/>
          <w:sz w:val="24"/>
        </w:rPr>
        <w:t xml:space="preserve"> </w:t>
      </w:r>
    </w:p>
    <w:p w14:paraId="6CC97092" w14:textId="4D1B98D3" w:rsidR="00E51B43" w:rsidRPr="00536121" w:rsidRDefault="009201B3"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T25: </w:t>
      </w:r>
      <w:hyperlink r:id="rId80" w:history="1">
        <w:r w:rsidR="000D35EB" w:rsidRPr="00536121">
          <w:rPr>
            <w:rStyle w:val="Hiperhivatkozs"/>
            <w:rFonts w:ascii="Times New Roman" w:hAnsi="Times New Roman" w:cs="Times New Roman"/>
            <w:sz w:val="24"/>
          </w:rPr>
          <w:t>https://karriertanacsok.hu/maganszemelyeknek/arak-szolgaltatasok</w:t>
        </w:r>
      </w:hyperlink>
    </w:p>
    <w:p w14:paraId="5CE292A0" w14:textId="727D9E06" w:rsidR="003C417D" w:rsidRDefault="00383BA2"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Későbbi munkákra jó lehet (személyes jegyzet):</w:t>
      </w:r>
    </w:p>
    <w:p w14:paraId="58243514" w14:textId="798BF8EB" w:rsidR="00383BA2" w:rsidRDefault="00383BA2" w:rsidP="00841D7E">
      <w:pPr>
        <w:spacing w:afterLines="160" w:after="384" w:line="360" w:lineRule="auto"/>
        <w:jc w:val="both"/>
        <w:rPr>
          <w:rFonts w:ascii="Times New Roman" w:hAnsi="Times New Roman" w:cs="Times New Roman"/>
          <w:sz w:val="24"/>
        </w:rPr>
      </w:pPr>
      <w:hyperlink r:id="rId81" w:history="1">
        <w:r w:rsidRPr="00C017B4">
          <w:rPr>
            <w:rStyle w:val="Hiperhivatkozs"/>
            <w:rFonts w:ascii="Times New Roman" w:hAnsi="Times New Roman" w:cs="Times New Roman"/>
            <w:sz w:val="24"/>
          </w:rPr>
          <w:t>https://miau.my-x.hu/miau/329/jj/FULL16.docx</w:t>
        </w:r>
      </w:hyperlink>
    </w:p>
    <w:p w14:paraId="5D711C8A" w14:textId="55645E40" w:rsidR="00383BA2" w:rsidRDefault="00383BA2" w:rsidP="00841D7E">
      <w:pPr>
        <w:spacing w:afterLines="160" w:after="384" w:line="360" w:lineRule="auto"/>
        <w:jc w:val="both"/>
        <w:rPr>
          <w:rFonts w:ascii="Times New Roman" w:hAnsi="Times New Roman" w:cs="Times New Roman"/>
          <w:sz w:val="24"/>
        </w:rPr>
      </w:pPr>
      <w:hyperlink r:id="rId82" w:history="1">
        <w:r w:rsidRPr="00C017B4">
          <w:rPr>
            <w:rStyle w:val="Hiperhivatkozs"/>
            <w:rFonts w:ascii="Times New Roman" w:hAnsi="Times New Roman" w:cs="Times New Roman"/>
            <w:sz w:val="24"/>
          </w:rPr>
          <w:t>https://miau.my-x.hu/miau/330/va/SZAKDOLGOZAT-v12.docx</w:t>
        </w:r>
      </w:hyperlink>
    </w:p>
    <w:p w14:paraId="4D6104EE" w14:textId="6892D040" w:rsidR="00383BA2" w:rsidRDefault="00FD6DE3" w:rsidP="00841D7E">
      <w:pPr>
        <w:spacing w:afterLines="160" w:after="384" w:line="360" w:lineRule="auto"/>
        <w:jc w:val="both"/>
        <w:rPr>
          <w:rFonts w:ascii="Times New Roman" w:hAnsi="Times New Roman" w:cs="Times New Roman"/>
          <w:sz w:val="24"/>
        </w:rPr>
      </w:pPr>
      <w:hyperlink r:id="rId83" w:history="1">
        <w:r w:rsidRPr="00C017B4">
          <w:rPr>
            <w:rStyle w:val="Hiperhivatkozs"/>
            <w:rFonts w:ascii="Times New Roman" w:hAnsi="Times New Roman" w:cs="Times New Roman"/>
            <w:sz w:val="24"/>
          </w:rPr>
          <w:t>https://miau.my-x.hu/miau/328/gb/Measuring%20AI%20efficiency%20in%20workplaces%20-%20Full%20paper%20(8).docx</w:t>
        </w:r>
      </w:hyperlink>
      <w:r>
        <w:rPr>
          <w:rFonts w:ascii="Times New Roman" w:hAnsi="Times New Roman" w:cs="Times New Roman"/>
          <w:sz w:val="24"/>
        </w:rPr>
        <w:t xml:space="preserve"> - </w:t>
      </w:r>
      <w:r w:rsidRPr="00FD6DE3">
        <w:rPr>
          <w:rFonts w:ascii="Times New Roman" w:hAnsi="Times New Roman" w:cs="Times New Roman"/>
          <w:sz w:val="24"/>
        </w:rPr>
        <w:t>„Peak efficiency emerges in sectors characterized by high AI adoption rates and domain-specific model deployment aligned with core operational tasks. In contrast, industries relying primarily on generic AI tools or lacking targeted model training exhibit substantially lower gains."</w:t>
      </w:r>
    </w:p>
    <w:p w14:paraId="634C1E16" w14:textId="10063FBC" w:rsidR="00431579" w:rsidRDefault="00431579" w:rsidP="00841D7E">
      <w:pPr>
        <w:spacing w:afterLines="160" w:after="384" w:line="360" w:lineRule="auto"/>
        <w:jc w:val="both"/>
        <w:rPr>
          <w:rFonts w:ascii="Times New Roman" w:hAnsi="Times New Roman" w:cs="Times New Roman"/>
          <w:sz w:val="24"/>
        </w:rPr>
      </w:pPr>
      <w:hyperlink r:id="rId84" w:history="1">
        <w:r w:rsidRPr="00C017B4">
          <w:rPr>
            <w:rStyle w:val="Hiperhivatkozs"/>
            <w:rFonts w:ascii="Times New Roman" w:hAnsi="Times New Roman" w:cs="Times New Roman"/>
            <w:sz w:val="24"/>
          </w:rPr>
          <w:t>https://miau.my-x.hu/miau/270/robotlektor_1223.docx</w:t>
        </w:r>
      </w:hyperlink>
      <w:r>
        <w:rPr>
          <w:rFonts w:ascii="Times New Roman" w:hAnsi="Times New Roman" w:cs="Times New Roman"/>
          <w:sz w:val="24"/>
        </w:rPr>
        <w:t xml:space="preserve"> </w:t>
      </w:r>
    </w:p>
    <w:p w14:paraId="73DB892C" w14:textId="77777777" w:rsidR="00585D46" w:rsidRPr="00536121" w:rsidRDefault="00585D46" w:rsidP="00841D7E">
      <w:pPr>
        <w:spacing w:afterLines="160" w:after="384" w:line="360" w:lineRule="auto"/>
        <w:jc w:val="both"/>
        <w:rPr>
          <w:rStyle w:val="Hiperhivatkozs"/>
          <w:rFonts w:ascii="Times New Roman" w:hAnsi="Times New Roman" w:cs="Times New Roman"/>
          <w:sz w:val="24"/>
        </w:rPr>
      </w:pPr>
    </w:p>
    <w:p w14:paraId="518150A1" w14:textId="09738700" w:rsidR="006E293C" w:rsidRPr="00536121" w:rsidRDefault="003A29E4" w:rsidP="00841D7E">
      <w:pPr>
        <w:pStyle w:val="Cmsor2"/>
        <w:spacing w:before="0" w:afterLines="160" w:after="384" w:line="360" w:lineRule="auto"/>
        <w:jc w:val="both"/>
        <w:rPr>
          <w:rFonts w:ascii="Times New Roman" w:hAnsi="Times New Roman" w:cs="Times New Roman"/>
          <w:sz w:val="28"/>
        </w:rPr>
      </w:pPr>
      <w:bookmarkStart w:id="118" w:name="_Rövidítések_jegyzéke_/"/>
      <w:bookmarkStart w:id="119" w:name="_Toc227010613"/>
      <w:bookmarkEnd w:id="118"/>
      <w:r w:rsidRPr="00536121">
        <w:rPr>
          <w:rFonts w:ascii="Times New Roman" w:hAnsi="Times New Roman" w:cs="Times New Roman"/>
          <w:sz w:val="28"/>
        </w:rPr>
        <w:t>Rövidítések jegyzéke</w:t>
      </w:r>
      <w:bookmarkEnd w:id="119"/>
    </w:p>
    <w:p w14:paraId="56CC1E85" w14:textId="42A37A1A" w:rsidR="008E7247" w:rsidRPr="00536121" w:rsidRDefault="00955C6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Ft = forint</w:t>
      </w:r>
    </w:p>
    <w:p w14:paraId="1490108A" w14:textId="39BD27D1" w:rsidR="00955C69" w:rsidRPr="00536121" w:rsidRDefault="00955C6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AI = Artifical Intelligence, azaz mesterséges intelligencia</w:t>
      </w:r>
    </w:p>
    <w:p w14:paraId="28AD5AAA" w14:textId="36F87278" w:rsidR="00F97FD1" w:rsidRPr="00536121" w:rsidRDefault="00F97FD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 = mesterséges intelligencia</w:t>
      </w:r>
    </w:p>
    <w:p w14:paraId="3A73A33C" w14:textId="432D6943" w:rsidR="001C2A61" w:rsidRPr="00536121" w:rsidRDefault="001C2A6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DSS = Decision Support System, Döntéstámogató rendszer</w:t>
      </w:r>
    </w:p>
    <w:p w14:paraId="402BF852" w14:textId="33DB16AB" w:rsidR="000143F4" w:rsidRPr="00536121" w:rsidRDefault="000143F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User = Felhasználó</w:t>
      </w:r>
    </w:p>
    <w:p w14:paraId="77016C0B" w14:textId="13A8CC32" w:rsidR="00C06FDC" w:rsidRDefault="00C06FD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BI = Business Intelligence</w:t>
      </w:r>
    </w:p>
    <w:p w14:paraId="4DAE45EC" w14:textId="2D99BEF3" w:rsidR="00E7092A" w:rsidRDefault="00E7092A"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lastRenderedPageBreak/>
        <w:t>Input sanitization = Bemeneti parancs megtisztítása káros kódoktól és egyéb nem biztonságos aspektusoktól.</w:t>
      </w:r>
    </w:p>
    <w:p w14:paraId="4E966D8C" w14:textId="4DBB4150" w:rsidR="001E7A8D" w:rsidRPr="00536121" w:rsidRDefault="001E7A8D"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 xml:space="preserve">Exploit = </w:t>
      </w:r>
      <w:r w:rsidR="006C6BE1">
        <w:rPr>
          <w:rFonts w:ascii="Times New Roman" w:hAnsi="Times New Roman" w:cs="Times New Roman"/>
          <w:sz w:val="24"/>
        </w:rPr>
        <w:t>F</w:t>
      </w:r>
      <w:r>
        <w:rPr>
          <w:rFonts w:ascii="Times New Roman" w:hAnsi="Times New Roman" w:cs="Times New Roman"/>
          <w:sz w:val="24"/>
        </w:rPr>
        <w:t>enyegetettségi kiskapu kihasználása a támadáshoz</w:t>
      </w:r>
      <w:r w:rsidR="006C6BE1">
        <w:rPr>
          <w:rFonts w:ascii="Times New Roman" w:hAnsi="Times New Roman" w:cs="Times New Roman"/>
          <w:sz w:val="24"/>
        </w:rPr>
        <w:t>.</w:t>
      </w:r>
      <w:r>
        <w:rPr>
          <w:rFonts w:ascii="Times New Roman" w:hAnsi="Times New Roman" w:cs="Times New Roman"/>
          <w:sz w:val="24"/>
        </w:rPr>
        <w:t xml:space="preserve"> </w:t>
      </w:r>
    </w:p>
    <w:p w14:paraId="49824D76" w14:textId="6E46C59C" w:rsidR="00EB0D8C" w:rsidRPr="00536121" w:rsidRDefault="00EB0D8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LLM = Large Language Model, nagynyelvi modell</w:t>
      </w:r>
    </w:p>
    <w:p w14:paraId="2C17E6B6" w14:textId="1FC9B8B8" w:rsidR="00DB4BF4" w:rsidRPr="00536121" w:rsidRDefault="00DB4BF4"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OLAP = On Line Analitical Processing, Többdimenziós adatbázis-kezelő folyamat</w:t>
      </w:r>
    </w:p>
    <w:p w14:paraId="18C02F8E" w14:textId="3891F794" w:rsidR="00EB6831" w:rsidRPr="00536121" w:rsidRDefault="00EB683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ROI = Rate Of Interest, felhasználói forgalom rátája</w:t>
      </w:r>
    </w:p>
    <w:p w14:paraId="52D3C141" w14:textId="39F0C74A" w:rsidR="000A7667" w:rsidRDefault="000A766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MVP = Minimum Viable Product</w:t>
      </w:r>
    </w:p>
    <w:p w14:paraId="651A3BDF" w14:textId="769C93C7" w:rsidR="00416E5D" w:rsidRDefault="00416E5D"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Pl.: = például</w:t>
      </w:r>
    </w:p>
    <w:p w14:paraId="6FDE439C" w14:textId="06EEDCD1" w:rsidR="00416E5D" w:rsidRPr="00536121" w:rsidRDefault="00416E5D"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RAG = Retrieval-Augmented Generation</w:t>
      </w:r>
    </w:p>
    <w:p w14:paraId="400A475D" w14:textId="2C43FBA0" w:rsidR="00285884" w:rsidRPr="00536121" w:rsidRDefault="00285884" w:rsidP="00841D7E">
      <w:pPr>
        <w:pStyle w:val="Cmsor2"/>
        <w:spacing w:before="0" w:afterLines="160" w:after="384" w:line="360" w:lineRule="auto"/>
        <w:ind w:left="578" w:hanging="578"/>
        <w:jc w:val="both"/>
        <w:rPr>
          <w:rFonts w:ascii="Times New Roman" w:hAnsi="Times New Roman" w:cs="Times New Roman"/>
          <w:sz w:val="28"/>
        </w:rPr>
      </w:pPr>
      <w:bookmarkStart w:id="120" w:name="_Toc227010614"/>
      <w:r w:rsidRPr="00536121">
        <w:rPr>
          <w:rFonts w:ascii="Times New Roman" w:hAnsi="Times New Roman" w:cs="Times New Roman"/>
          <w:sz w:val="28"/>
        </w:rPr>
        <w:t>Jelmagyarázat</w:t>
      </w:r>
      <w:bookmarkEnd w:id="120"/>
    </w:p>
    <w:p w14:paraId="20F9046E"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A promptolás: „a felhasználó és az MI közötti alapvető kommunikációs folyamat, melynek során kérdést vagy utasítást adunk a rendszernek.” -  </w:t>
      </w:r>
      <w:hyperlink r:id="rId85" w:history="1">
        <w:r w:rsidRPr="00536121">
          <w:rPr>
            <w:rStyle w:val="Hiperhivatkozs"/>
            <w:rFonts w:ascii="Times New Roman" w:hAnsi="Times New Roman" w:cs="Times New Roman"/>
            <w:sz w:val="24"/>
          </w:rPr>
          <w:t>https://gtk.elte.hu/dstore/document/180369/Hallgatói%20prezentáció%2002%20rész%20korábban%20v01%2016.pdf</w:t>
        </w:r>
      </w:hyperlink>
      <w:r w:rsidRPr="00536121">
        <w:rPr>
          <w:rFonts w:ascii="Times New Roman" w:hAnsi="Times New Roman" w:cs="Times New Roman"/>
          <w:sz w:val="24"/>
        </w:rPr>
        <w:t xml:space="preserve"> 2025.02.17. Dr. Verebics János, PhD</w:t>
      </w:r>
    </w:p>
    <w:p w14:paraId="0C2BA4A4"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magyar módszer: „Az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matroid metszet problémára, folyam és szubmoduláris áram feladatokra.”  -Frank András, 2002 Szeptember, ISSN 1587–4451 „</w:t>
      </w:r>
      <w:hyperlink r:id="rId86" w:history="1">
        <w:r w:rsidRPr="00536121">
          <w:rPr>
            <w:rStyle w:val="Hiperhivatkozs"/>
            <w:rFonts w:ascii="Times New Roman" w:hAnsi="Times New Roman" w:cs="Times New Roman"/>
            <w:sz w:val="24"/>
          </w:rPr>
          <w:t>https://egres.elte.hu/tr/egres-02-06.pdf</w:t>
        </w:r>
      </w:hyperlink>
      <w:r w:rsidRPr="00536121">
        <w:rPr>
          <w:rFonts w:ascii="Times New Roman" w:hAnsi="Times New Roman" w:cs="Times New Roman"/>
          <w:sz w:val="24"/>
        </w:rPr>
        <w:t xml:space="preserve">” </w:t>
      </w:r>
    </w:p>
    <w:p w14:paraId="0157CF4B"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i/>
          <w:sz w:val="24"/>
        </w:rPr>
        <w:t>Adatminimalizálás</w:t>
      </w:r>
      <w:r w:rsidRPr="00536121">
        <w:rPr>
          <w:rFonts w:ascii="Times New Roman" w:hAnsi="Times New Roman" w:cs="Times New Roman"/>
          <w:sz w:val="24"/>
        </w:rPr>
        <w:t>: Csak a feltétlenül szükséges adatokat szabad az LLM-be táplálni. Kerülni kell a diákok nevesített adatait (pl. teljes név, lakcím) a promptokban.</w:t>
      </w:r>
    </w:p>
    <w:p w14:paraId="20B82E10"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Átláthatóság és tájékoztatás: Az iskoláknak kötelező Adatkezelési tájékoztatót készíteniük az MI használatáról, tájékoztatva a szülőket és diákokat az adatkezelés módjáról.</w:t>
      </w:r>
    </w:p>
    <w:p w14:paraId="54CBF008"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Érintetti jogok: Biztosítani kell a hozzáféréshez, a törléshez („elfeledtetéshez”) és az adathordozhatósághoz való jogot az LLM-alapú rendszerekben is.</w:t>
      </w:r>
    </w:p>
    <w:p w14:paraId="2EC44E8B" w14:textId="77777777" w:rsidR="00585D46" w:rsidRPr="00536121" w:rsidRDefault="00585D46" w:rsidP="00841D7E">
      <w:pPr>
        <w:spacing w:afterLines="160" w:after="384" w:line="360" w:lineRule="auto"/>
        <w:jc w:val="both"/>
        <w:rPr>
          <w:rFonts w:ascii="Times New Roman" w:hAnsi="Times New Roman" w:cs="Times New Roman"/>
          <w:color w:val="232323"/>
          <w:sz w:val="24"/>
          <w:shd w:val="clear" w:color="auto" w:fill="FFFFFF"/>
        </w:rPr>
      </w:pPr>
      <w:r w:rsidRPr="00536121">
        <w:rPr>
          <w:rFonts w:ascii="Times New Roman" w:hAnsi="Times New Roman" w:cs="Times New Roman"/>
          <w:sz w:val="24"/>
        </w:rPr>
        <w:t xml:space="preserve">Deploy: </w:t>
      </w:r>
      <w:r w:rsidRPr="00536121">
        <w:rPr>
          <w:rFonts w:ascii="Times New Roman" w:hAnsi="Times New Roman" w:cs="Times New Roman"/>
          <w:color w:val="232323"/>
          <w:sz w:val="24"/>
          <w:shd w:val="clear" w:color="auto" w:fill="FFFFFF"/>
        </w:rPr>
        <w:t>A deploy fogalma a szoftverfejlesztésben azt a folyamatot jelöli, amikor egy alkalmazást vagy annak egy részét átmozgatunk a fejlesztési környezetből egy másik környezetbe. Ez lehet teszt, staging vagy éles környezet. Az éles környezet az a hely, ahol a végfelhasználók hozzáférnek az alkalmazáshoz. – „</w:t>
      </w:r>
      <w:hyperlink r:id="rId87" w:history="1">
        <w:r w:rsidRPr="00536121">
          <w:rPr>
            <w:rStyle w:val="Hiperhivatkozs"/>
            <w:rFonts w:ascii="Times New Roman" w:hAnsi="Times New Roman" w:cs="Times New Roman"/>
            <w:sz w:val="24"/>
            <w:shd w:val="clear" w:color="auto" w:fill="FFFFFF"/>
          </w:rPr>
          <w:t>https://beos.hu/a-telepites-deploy-jelentese-es-szerepe-a-szoftverfejlesztesben-utmutato-kezdoknek-es-haladoknak/</w:t>
        </w:r>
      </w:hyperlink>
      <w:r w:rsidRPr="00536121">
        <w:rPr>
          <w:rFonts w:ascii="Times New Roman" w:hAnsi="Times New Roman" w:cs="Times New Roman"/>
          <w:color w:val="232323"/>
          <w:sz w:val="24"/>
          <w:shd w:val="clear" w:color="auto" w:fill="FFFFFF"/>
        </w:rPr>
        <w:t xml:space="preserve"> „</w:t>
      </w:r>
    </w:p>
    <w:p w14:paraId="3C05EE62"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Prompt engineer:</w:t>
      </w:r>
    </w:p>
    <w:p w14:paraId="4A96EECE" w14:textId="77777777"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Döntési pont: „Döntési pontokról akkor beszélünk, amikor új szerepfelvételre vagy elhagyásra kerül sor, vagy amikor jelentős változásokat vagyunk kénytelenek végrehajtani jelenlegi szerepeinkben. Erre példák a következők:</w:t>
      </w:r>
    </w:p>
    <w:p w14:paraId="1B54406F" w14:textId="0DEC45FB" w:rsidR="00585D46"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továbbtanulási kérdések – mikor, hová?</w:t>
      </w:r>
    </w:p>
    <w:p w14:paraId="0A38B5DF" w14:textId="4C406B94" w:rsidR="00585D46"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szabadidő eltöltésére/mennyiségére vonatkozó kérdések</w:t>
      </w:r>
    </w:p>
    <w:p w14:paraId="3CA5F3CB" w14:textId="79B247FD" w:rsidR="00585D46"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 munkaerőpiacra való kilépés idejére, hogyanjára vonatkozó kérdések</w:t>
      </w:r>
    </w:p>
    <w:p w14:paraId="47043A58" w14:textId="6B6A0C07" w:rsidR="0061400C" w:rsidRPr="00536121" w:rsidRDefault="00585D46" w:rsidP="00841D7E">
      <w:pPr>
        <w:pStyle w:val="Listaszerbekezds"/>
        <w:numPr>
          <w:ilvl w:val="1"/>
          <w:numId w:val="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pályázni vagy nem egy bizonyos állásra, elutasítani vagy elfogadni egy állásajánlatot” </w:t>
      </w:r>
    </w:p>
    <w:p w14:paraId="45868D09" w14:textId="6B64636D" w:rsidR="00585D46" w:rsidRPr="00536121" w:rsidRDefault="006140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 </w:t>
      </w:r>
      <w:r w:rsidR="00585D46" w:rsidRPr="00536121">
        <w:rPr>
          <w:rFonts w:ascii="Times New Roman" w:hAnsi="Times New Roman" w:cs="Times New Roman"/>
          <w:sz w:val="24"/>
        </w:rPr>
        <w:t xml:space="preserve">Páskuné Kiss Judit: A pályaorientáció pszichológiai alapjai, 2015 </w:t>
      </w:r>
      <w:hyperlink r:id="rId88" w:history="1">
        <w:r w:rsidR="00585D46" w:rsidRPr="00536121">
          <w:rPr>
            <w:rStyle w:val="Hiperhivatkozs"/>
            <w:rFonts w:ascii="Times New Roman" w:hAnsi="Times New Roman" w:cs="Times New Roman"/>
            <w:sz w:val="24"/>
          </w:rPr>
          <w:t>https://psycho.unideb.hu/munkatarsak/paskune_kiss_judit/targyak/palyaorientacio_pszichologiai_alapjai.pdf</w:t>
        </w:r>
      </w:hyperlink>
      <w:r w:rsidR="00585D46" w:rsidRPr="00536121">
        <w:rPr>
          <w:rFonts w:ascii="Times New Roman" w:hAnsi="Times New Roman" w:cs="Times New Roman"/>
          <w:sz w:val="24"/>
        </w:rPr>
        <w:t xml:space="preserve"> </w:t>
      </w:r>
    </w:p>
    <w:p w14:paraId="55DD6763" w14:textId="7BE1C45C" w:rsidR="00585D46" w:rsidRPr="00536121" w:rsidRDefault="00585D46"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Positional Encoding: A transzformátor architektúrát hazsnáló modellek, minden szóhoz pozíciós vektort adnak hozzá, amely matematikailag kódolja, hogy az adott szó milyen helyen áll a sorban.</w:t>
      </w:r>
    </w:p>
    <w:p w14:paraId="1F37081E" w14:textId="4A9B6A2E" w:rsidR="000A7667" w:rsidRPr="00536121" w:rsidRDefault="000A7667"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MVP, Minimum Viable Product: korlátozott funkciójú, de már működő </w:t>
      </w:r>
      <w:r w:rsidR="0061400C" w:rsidRPr="00536121">
        <w:rPr>
          <w:rFonts w:ascii="Times New Roman" w:hAnsi="Times New Roman" w:cs="Times New Roman"/>
          <w:sz w:val="24"/>
        </w:rPr>
        <w:t>termék,</w:t>
      </w:r>
      <w:r w:rsidRPr="00536121">
        <w:rPr>
          <w:rFonts w:ascii="Times New Roman" w:hAnsi="Times New Roman" w:cs="Times New Roman"/>
          <w:sz w:val="24"/>
        </w:rPr>
        <w:t xml:space="preserve"> amely képes kiszolgálni adott célcsoportok igényeit.</w:t>
      </w:r>
    </w:p>
    <w:p w14:paraId="1700D51E" w14:textId="3C5E429F" w:rsidR="0061400C" w:rsidRPr="00536121" w:rsidRDefault="006140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Pitch deck: A startup projektet összefoglaló, szóbeli kíséretet támogató, vagy azt helyettesítő írott prezentáció.</w:t>
      </w:r>
    </w:p>
    <w:p w14:paraId="647ED8AB" w14:textId="4B1E498F" w:rsidR="0061400C" w:rsidRPr="00536121" w:rsidRDefault="0061400C"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Growth Hacking</w:t>
      </w:r>
      <w:r w:rsidR="002552EC" w:rsidRPr="00536121">
        <w:rPr>
          <w:rFonts w:ascii="Times New Roman" w:hAnsi="Times New Roman" w:cs="Times New Roman"/>
          <w:sz w:val="24"/>
        </w:rPr>
        <w:t>: A vállalkozás növekedését elősegítő stratégiák gyűjtőneve. Növekedésmarketing.</w:t>
      </w:r>
    </w:p>
    <w:p w14:paraId="662AE106" w14:textId="747AB025" w:rsidR="00D766C1" w:rsidRPr="0053612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Prompt injection: Speciálisan megfogalmazott szövegekkel megkerüli az általános promptokat védő biztonsági korlátozások, amelyek meggátolják, kockázatos parancsok lefuttatását, illetéktelen adatok kiszivárogtatását.</w:t>
      </w:r>
    </w:p>
    <w:p w14:paraId="16079D77" w14:textId="6EB6337E" w:rsidR="00D766C1" w:rsidRPr="0053612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Input sanitization: A bemeneti parancs megtisztítása károk linkektől, kódoktól, karakterektől, a program biztonságos futtatásának érdekében.</w:t>
      </w:r>
    </w:p>
    <w:p w14:paraId="3D30A27E" w14:textId="3F9D7C1D" w:rsidR="00D766C1" w:rsidRPr="0053612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LLM jailbreak: Az LLM chatbotok etikai és biztonsági határainak megkerülése, nem rendeltetésszerű, esetlegesen illegális felhasználáshoz.</w:t>
      </w:r>
    </w:p>
    <w:p w14:paraId="79313C7E" w14:textId="18B4D0A0" w:rsidR="00D766C1" w:rsidRPr="0053612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Rate limiting:</w:t>
      </w:r>
      <w:r w:rsidR="00076268" w:rsidRPr="00536121">
        <w:rPr>
          <w:rFonts w:ascii="Times New Roman" w:hAnsi="Times New Roman" w:cs="Times New Roman"/>
          <w:sz w:val="24"/>
        </w:rPr>
        <w:t xml:space="preserve"> Az adott felhőalapú program hálózati hozzáférhetőségének korlátozása, esetleges visszaélés és támadások ellen.</w:t>
      </w:r>
    </w:p>
    <w:p w14:paraId="63F8CB70" w14:textId="32C14F15" w:rsidR="00D766C1" w:rsidRDefault="00D766C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Audit logok</w:t>
      </w:r>
      <w:r w:rsidR="00076268" w:rsidRPr="00536121">
        <w:rPr>
          <w:rFonts w:ascii="Times New Roman" w:hAnsi="Times New Roman" w:cs="Times New Roman"/>
          <w:sz w:val="24"/>
        </w:rPr>
        <w:t>: A program felhasználását érintő, naplózott tevékenységekről készült feljegyzések.</w:t>
      </w:r>
    </w:p>
    <w:p w14:paraId="3D03A116" w14:textId="232C8365" w:rsidR="00416E5D" w:rsidRPr="00536121" w:rsidRDefault="00416E5D" w:rsidP="00841D7E">
      <w:pPr>
        <w:spacing w:afterLines="160" w:after="384" w:line="360" w:lineRule="auto"/>
        <w:jc w:val="both"/>
        <w:rPr>
          <w:rFonts w:ascii="Times New Roman" w:hAnsi="Times New Roman" w:cs="Times New Roman"/>
          <w:sz w:val="24"/>
        </w:rPr>
      </w:pPr>
      <w:r>
        <w:rPr>
          <w:rFonts w:ascii="Times New Roman" w:hAnsi="Times New Roman" w:cs="Times New Roman"/>
          <w:sz w:val="24"/>
        </w:rPr>
        <w:t>RAG, Retrieval-Augmented Generation: Olyan</w:t>
      </w:r>
      <w:r w:rsidR="00D04375">
        <w:rPr>
          <w:rFonts w:ascii="Times New Roman" w:hAnsi="Times New Roman" w:cs="Times New Roman"/>
          <w:sz w:val="24"/>
        </w:rPr>
        <w:t>, LLM-ek által is használt keresési és szöveggenerálási technika, amely egyszerre ötvözi a külső adatbázisból való és a valós idejű internetes keresést.</w:t>
      </w:r>
    </w:p>
    <w:p w14:paraId="5109B77B" w14:textId="4F0DB750" w:rsidR="001C1E71" w:rsidRPr="00536121" w:rsidRDefault="001C1E7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CI/CD pipeline: Folyamatos integrációs és szállítási mikroarchitektúra, ahol a fejlesztőcsapat képes a program futása közben, jövőbeli fejlesztésen dolgozni, majd a fejlesztés véglegesítésével üzembe helyezni azt.</w:t>
      </w:r>
    </w:p>
    <w:p w14:paraId="4718E43E" w14:textId="7E0E4977" w:rsidR="00585D46" w:rsidRPr="00536121" w:rsidRDefault="001C1E71"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Konténerizáció: Szoftverfejlesztési metódus, a programot és minden összetevőjét, egy konténerbe, állományba csomagolja, a könnyebb hordozhatóság és futtathatás érdekében.</w:t>
      </w:r>
    </w:p>
    <w:p w14:paraId="7322959E" w14:textId="77777777" w:rsidR="00225EC9" w:rsidRPr="00536121" w:rsidRDefault="00225EC9" w:rsidP="00841D7E">
      <w:pPr>
        <w:spacing w:line="360" w:lineRule="auto"/>
        <w:jc w:val="both"/>
        <w:rPr>
          <w:rFonts w:ascii="Times New Roman" w:eastAsiaTheme="majorEastAsia" w:hAnsi="Times New Roman" w:cs="Times New Roman"/>
          <w:color w:val="2F5496" w:themeColor="accent1" w:themeShade="BF"/>
          <w:sz w:val="28"/>
          <w:szCs w:val="26"/>
        </w:rPr>
      </w:pPr>
      <w:bookmarkStart w:id="121" w:name="_LLM_Konverzációk_teljes"/>
      <w:bookmarkEnd w:id="121"/>
      <w:r w:rsidRPr="00536121">
        <w:rPr>
          <w:rFonts w:ascii="Times New Roman" w:hAnsi="Times New Roman" w:cs="Times New Roman"/>
          <w:sz w:val="28"/>
        </w:rPr>
        <w:br w:type="page"/>
      </w:r>
    </w:p>
    <w:p w14:paraId="762088E9" w14:textId="61C8E5BE" w:rsidR="009D3D3D" w:rsidRPr="00536121" w:rsidRDefault="00DC1F79" w:rsidP="00841D7E">
      <w:pPr>
        <w:pStyle w:val="Cmsor2"/>
        <w:spacing w:before="0" w:afterLines="160" w:after="384" w:line="360" w:lineRule="auto"/>
        <w:jc w:val="both"/>
        <w:rPr>
          <w:rFonts w:ascii="Times New Roman" w:hAnsi="Times New Roman" w:cs="Times New Roman"/>
          <w:sz w:val="28"/>
        </w:rPr>
      </w:pPr>
      <w:bookmarkStart w:id="122" w:name="_Toc227010615"/>
      <w:r w:rsidRPr="00536121">
        <w:rPr>
          <w:rFonts w:ascii="Times New Roman" w:hAnsi="Times New Roman" w:cs="Times New Roman"/>
          <w:sz w:val="28"/>
        </w:rPr>
        <w:lastRenderedPageBreak/>
        <w:t xml:space="preserve">LLM </w:t>
      </w:r>
      <w:r w:rsidR="00AA39FE" w:rsidRPr="00536121">
        <w:rPr>
          <w:rFonts w:ascii="Times New Roman" w:hAnsi="Times New Roman" w:cs="Times New Roman"/>
          <w:sz w:val="28"/>
        </w:rPr>
        <w:t>k</w:t>
      </w:r>
      <w:r w:rsidRPr="00536121">
        <w:rPr>
          <w:rFonts w:ascii="Times New Roman" w:hAnsi="Times New Roman" w:cs="Times New Roman"/>
          <w:sz w:val="28"/>
        </w:rPr>
        <w:t>onverzációk teljes szövege</w:t>
      </w:r>
      <w:bookmarkEnd w:id="122"/>
    </w:p>
    <w:p w14:paraId="159B8305" w14:textId="69F47211" w:rsidR="00225EC9" w:rsidRPr="00536121" w:rsidRDefault="001E2A05"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Lefuttatott tanácsa</w:t>
      </w:r>
      <w:r w:rsidR="00A857B9" w:rsidRPr="00536121">
        <w:rPr>
          <w:rFonts w:ascii="Times New Roman" w:hAnsi="Times New Roman" w:cs="Times New Roman"/>
          <w:sz w:val="24"/>
        </w:rPr>
        <w:t>0</w:t>
      </w:r>
      <w:r w:rsidRPr="00536121">
        <w:rPr>
          <w:rFonts w:ascii="Times New Roman" w:hAnsi="Times New Roman" w:cs="Times New Roman"/>
          <w:sz w:val="24"/>
        </w:rPr>
        <w:t>dás teljes szövege:</w:t>
      </w:r>
    </w:p>
    <w:p w14:paraId="09FE25A5"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3" w:name="szia_kérlek_értelmezd_a_dokumentu_c024bc"/>
      <w:r w:rsidRPr="00536121">
        <w:rPr>
          <w:rFonts w:ascii="Times New Roman" w:hAnsi="Times New Roman" w:cs="Times New Roman"/>
          <w:b/>
          <w:sz w:val="24"/>
        </w:rPr>
        <w:t>Szia, kérlek értelmezd a dokumentumot és hajtsd végre a benne rejlő utasításokat.</w:t>
      </w:r>
      <w:bookmarkEnd w:id="123"/>
    </w:p>
    <w:p w14:paraId="75F6E1B6"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Értettem! A dokumentum egy </w:t>
      </w:r>
      <w:r w:rsidRPr="00536121">
        <w:rPr>
          <w:rFonts w:ascii="Times New Roman" w:hAnsi="Times New Roman" w:cs="Times New Roman"/>
          <w:b/>
          <w:sz w:val="24"/>
        </w:rPr>
        <w:t>pályaválasztási tanácsadói rendszert</w:t>
      </w:r>
      <w:r w:rsidRPr="00536121">
        <w:rPr>
          <w:rFonts w:ascii="Times New Roman" w:hAnsi="Times New Roman" w:cs="Times New Roman"/>
          <w:sz w:val="24"/>
        </w:rPr>
        <w:t xml:space="preserve"> ír le. Most elkezdem végrehajtani az utasításokat — az első feladat a te megismerésed kérdések segítségével.</w:t>
      </w:r>
      <w:bookmarkStart w:id="124" w:name="fnref1"/>
      <w:bookmarkEnd w:id="12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"fn1"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[1]</w:t>
      </w:r>
      <w:r w:rsidRPr="00536121">
        <w:rPr>
          <w:rFonts w:ascii="Times New Roman" w:hAnsi="Times New Roman" w:cs="Times New Roman"/>
          <w:sz w:val="24"/>
        </w:rPr>
        <w:fldChar w:fldCharType="end"/>
      </w:r>
    </w:p>
    <w:p w14:paraId="1B3DFADB"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Kezdjük az </w:t>
      </w:r>
      <w:r w:rsidRPr="00536121">
        <w:rPr>
          <w:rFonts w:ascii="Times New Roman" w:hAnsi="Times New Roman" w:cs="Times New Roman"/>
          <w:b/>
          <w:sz w:val="24"/>
        </w:rPr>
        <w:t>1. kérdéssel:</w:t>
      </w:r>
    </w:p>
    <w:p w14:paraId="33CD613A"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Hogy hívnak?</w:t>
      </w:r>
      <w:r w:rsidRPr="00536121">
        <w:rPr>
          <w:rFonts w:ascii="Times New Roman" w:hAnsi="Times New Roman" w:cs="Times New Roman"/>
          <w:sz w:val="24"/>
        </w:rPr>
        <w:t xml:space="preserve"> </w:t>
      </w:r>
      <w:r w:rsidRPr="00536121">
        <w:rPr>
          <w:rFonts w:ascii="Segoe UI Emoji" w:hAnsi="Segoe UI Emoji" w:cs="Segoe UI Emoji"/>
          <w:sz w:val="24"/>
        </w:rPr>
        <w:t>😊</w:t>
      </w:r>
    </w:p>
    <w:p w14:paraId="6917B45A"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5" w:name="dominik"/>
      <w:r w:rsidRPr="00536121">
        <w:rPr>
          <w:rFonts w:ascii="Times New Roman" w:hAnsi="Times New Roman" w:cs="Times New Roman"/>
          <w:b/>
          <w:sz w:val="24"/>
        </w:rPr>
        <w:t>-Dominik</w:t>
      </w:r>
      <w:bookmarkEnd w:id="125"/>
    </w:p>
    <w:p w14:paraId="4D6EC912"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Szia, </w:t>
      </w:r>
      <w:r w:rsidRPr="00536121">
        <w:rPr>
          <w:rFonts w:ascii="Times New Roman" w:hAnsi="Times New Roman" w:cs="Times New Roman"/>
          <w:b/>
          <w:sz w:val="24"/>
        </w:rPr>
        <w:t>Dominik!</w:t>
      </w:r>
      <w:r w:rsidRPr="00536121">
        <w:rPr>
          <w:rFonts w:ascii="Times New Roman" w:hAnsi="Times New Roman" w:cs="Times New Roman"/>
          <w:sz w:val="24"/>
        </w:rPr>
        <w:t xml:space="preserve"> </w:t>
      </w:r>
      <w:r w:rsidRPr="00536121">
        <w:rPr>
          <w:rFonts w:ascii="Segoe UI Emoji" w:hAnsi="Segoe UI Emoji" w:cs="Segoe UI Emoji"/>
          <w:sz w:val="24"/>
        </w:rPr>
        <w:t>😊</w:t>
      </w:r>
    </w:p>
    <w:p w14:paraId="2E24925B"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2. kérdés: Hány éves vagy?</w:t>
      </w:r>
    </w:p>
    <w:p w14:paraId="4C0F663A"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6" w:name="bm_19"/>
      <w:r w:rsidRPr="00536121">
        <w:rPr>
          <w:rFonts w:ascii="Times New Roman" w:hAnsi="Times New Roman" w:cs="Times New Roman"/>
          <w:b/>
          <w:sz w:val="24"/>
        </w:rPr>
        <w:t>-19</w:t>
      </w:r>
      <w:bookmarkEnd w:id="126"/>
    </w:p>
    <w:p w14:paraId="05D1AF9E"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3. kérdés: Melyik városban laksz?</w:t>
      </w:r>
    </w:p>
    <w:p w14:paraId="584AED21"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7" w:name="budapest"/>
      <w:r w:rsidRPr="00536121">
        <w:rPr>
          <w:rFonts w:ascii="Times New Roman" w:hAnsi="Times New Roman" w:cs="Times New Roman"/>
          <w:b/>
          <w:sz w:val="24"/>
        </w:rPr>
        <w:t>-Budapest</w:t>
      </w:r>
      <w:bookmarkEnd w:id="127"/>
    </w:p>
    <w:p w14:paraId="4D77F5B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4. kérdés: Melyik intézményben tanulsz / tanultál?</w:t>
      </w:r>
    </w:p>
    <w:p w14:paraId="0E192D98"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8" w:name="károlyi_istván_gimnázium"/>
      <w:r w:rsidRPr="00536121">
        <w:rPr>
          <w:rFonts w:ascii="Times New Roman" w:hAnsi="Times New Roman" w:cs="Times New Roman"/>
          <w:b/>
          <w:sz w:val="24"/>
        </w:rPr>
        <w:t>Károlyi István Gimnázium</w:t>
      </w:r>
      <w:bookmarkEnd w:id="128"/>
    </w:p>
    <w:p w14:paraId="76F6CCB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5. kérdés: Ha van külön szakirányú képzési lehetőség, milyen szakon tanulsz? (Ha nincs, akkor simán gimnáziumi tanulmányokat írj!)</w:t>
      </w:r>
    </w:p>
    <w:p w14:paraId="7518D15C" w14:textId="77777777" w:rsidR="00225EC9" w:rsidRPr="00536121" w:rsidRDefault="00225EC9" w:rsidP="00841D7E">
      <w:pPr>
        <w:spacing w:afterLines="160" w:after="384" w:line="360" w:lineRule="auto"/>
        <w:jc w:val="both"/>
        <w:rPr>
          <w:rFonts w:ascii="Times New Roman" w:hAnsi="Times New Roman" w:cs="Times New Roman"/>
          <w:sz w:val="24"/>
        </w:rPr>
      </w:pPr>
      <w:bookmarkStart w:id="129" w:name="gimnáziumi_tanulmányok"/>
      <w:r w:rsidRPr="00536121">
        <w:rPr>
          <w:rFonts w:ascii="Times New Roman" w:hAnsi="Times New Roman" w:cs="Times New Roman"/>
          <w:b/>
          <w:sz w:val="24"/>
        </w:rPr>
        <w:t>-Gimnáziumi tanulmányok</w:t>
      </w:r>
      <w:bookmarkEnd w:id="129"/>
    </w:p>
    <w:p w14:paraId="5424B5E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6. kérdés: Melyek voltak a kedvenc tantárgyaid?</w:t>
      </w:r>
    </w:p>
    <w:p w14:paraId="1F622B2B"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0" w:name="történelem_informatika_matematika"/>
      <w:r w:rsidRPr="00536121">
        <w:rPr>
          <w:rFonts w:ascii="Times New Roman" w:hAnsi="Times New Roman" w:cs="Times New Roman"/>
          <w:b/>
          <w:sz w:val="24"/>
        </w:rPr>
        <w:t>-Történelem, informatika, matematika</w:t>
      </w:r>
      <w:bookmarkEnd w:id="130"/>
    </w:p>
    <w:p w14:paraId="141ECD77"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7. kérdés: Inkább Humán vagy inkább Reál beállítottságú vagy?</w:t>
      </w:r>
    </w:p>
    <w:p w14:paraId="7CBD1496"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1" w:name="humán"/>
      <w:r w:rsidRPr="00536121">
        <w:rPr>
          <w:rFonts w:ascii="Times New Roman" w:hAnsi="Times New Roman" w:cs="Times New Roman"/>
          <w:b/>
          <w:sz w:val="24"/>
        </w:rPr>
        <w:t>-Humán</w:t>
      </w:r>
      <w:bookmarkEnd w:id="131"/>
    </w:p>
    <w:p w14:paraId="7CCBADD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8. kérdés: Melyek voltak azok a tantárgyak, amelyeket a legkevésbé szerettél?</w:t>
      </w:r>
    </w:p>
    <w:p w14:paraId="2CD8C196"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2" w:name="fizika_ének_kémia"/>
      <w:r w:rsidRPr="00536121">
        <w:rPr>
          <w:rFonts w:ascii="Times New Roman" w:hAnsi="Times New Roman" w:cs="Times New Roman"/>
          <w:sz w:val="24"/>
        </w:rPr>
        <w:t>-</w:t>
      </w:r>
      <w:r w:rsidRPr="00536121">
        <w:rPr>
          <w:rFonts w:ascii="Times New Roman" w:hAnsi="Times New Roman" w:cs="Times New Roman"/>
          <w:b/>
          <w:sz w:val="24"/>
        </w:rPr>
        <w:t>fizika, ének, kémia</w:t>
      </w:r>
      <w:bookmarkEnd w:id="132"/>
    </w:p>
    <w:p w14:paraId="12875F0D"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9. kérdés: Azok tantárgyak alapján szeretnél továbbtanulni, amelyeket a leginkább szerettél?</w:t>
      </w:r>
    </w:p>
    <w:p w14:paraId="6E563B1B"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3" w:name="igen"/>
      <w:r w:rsidRPr="00536121">
        <w:rPr>
          <w:rFonts w:ascii="Times New Roman" w:hAnsi="Times New Roman" w:cs="Times New Roman"/>
          <w:sz w:val="24"/>
        </w:rPr>
        <w:t>-</w:t>
      </w:r>
      <w:r w:rsidRPr="00536121">
        <w:rPr>
          <w:rFonts w:ascii="Times New Roman" w:hAnsi="Times New Roman" w:cs="Times New Roman"/>
          <w:b/>
          <w:sz w:val="24"/>
        </w:rPr>
        <w:t>Igen</w:t>
      </w:r>
      <w:bookmarkEnd w:id="133"/>
    </w:p>
    <w:p w14:paraId="7D265C4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10. kérdés: Külföldön vagy itthon tervezel továbbtanulni?</w:t>
      </w:r>
    </w:p>
    <w:p w14:paraId="43AF68DC"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4" w:name="itthon"/>
      <w:r w:rsidRPr="00536121">
        <w:rPr>
          <w:rFonts w:ascii="Times New Roman" w:hAnsi="Times New Roman" w:cs="Times New Roman"/>
          <w:b/>
          <w:sz w:val="24"/>
        </w:rPr>
        <w:t>-Itthon</w:t>
      </w:r>
      <w:bookmarkEnd w:id="134"/>
    </w:p>
    <w:p w14:paraId="3B56A201"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11. kérdés: Mely városok jöhetnek szóba? Mennyire tudnál utazni?</w:t>
      </w:r>
    </w:p>
    <w:p w14:paraId="0591D14A"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5" w:name="leginkább_nagyvárosok_budapest_pé_e574d0"/>
      <w:r w:rsidRPr="00536121">
        <w:rPr>
          <w:rFonts w:ascii="Times New Roman" w:hAnsi="Times New Roman" w:cs="Times New Roman"/>
          <w:b/>
          <w:sz w:val="24"/>
        </w:rPr>
        <w:t>-Leginkább nagyvárosok, budapest, pécs, debrecen</w:t>
      </w:r>
      <w:bookmarkEnd w:id="135"/>
    </w:p>
    <w:p w14:paraId="4616BDF4"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12. kérdés: Milyen lenne a képzés munkarendje? (Jelenléti, Online, Hibrid)</w:t>
      </w:r>
    </w:p>
    <w:p w14:paraId="71820AB6"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6" w:name="jelenléti_esetlegesen_hibrid"/>
      <w:r w:rsidRPr="00536121">
        <w:rPr>
          <w:rFonts w:ascii="Times New Roman" w:hAnsi="Times New Roman" w:cs="Times New Roman"/>
          <w:b/>
          <w:sz w:val="24"/>
        </w:rPr>
        <w:t>-Jelenléti, esetlegesen hibrid</w:t>
      </w:r>
      <w:bookmarkEnd w:id="136"/>
    </w:p>
    <w:p w14:paraId="06EE4252" w14:textId="2D6366B0"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13. kérdés: Mi lenne a képzés preferált napirendje? (Nappali, Esti, Részidős)</w:t>
      </w:r>
    </w:p>
    <w:p w14:paraId="7D72ED25"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7" w:name="nappali"/>
      <w:r w:rsidRPr="00536121">
        <w:rPr>
          <w:rFonts w:ascii="Times New Roman" w:hAnsi="Times New Roman" w:cs="Times New Roman"/>
          <w:b/>
          <w:sz w:val="24"/>
        </w:rPr>
        <w:t>-Nappali</w:t>
      </w:r>
      <w:bookmarkEnd w:id="137"/>
    </w:p>
    <w:p w14:paraId="3D00AED6"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14. kérdés: Mi lenne az oktatás preferált nyelve? (Magyar, Idegennyelvű, Hibrid)</w:t>
      </w:r>
    </w:p>
    <w:p w14:paraId="5E400E19"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8" w:name="magyar"/>
      <w:r w:rsidRPr="00536121">
        <w:rPr>
          <w:rFonts w:ascii="Times New Roman" w:hAnsi="Times New Roman" w:cs="Times New Roman"/>
          <w:b/>
          <w:sz w:val="24"/>
        </w:rPr>
        <w:lastRenderedPageBreak/>
        <w:t>-Magyar</w:t>
      </w:r>
      <w:bookmarkEnd w:id="138"/>
    </w:p>
    <w:p w14:paraId="5A69C46D"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15. kérdés: Milyen minősítést szeretnél kapni a képzés elvégzése után? (Log file, Részvételi igazolás, Kredit, Bizonyítvány)</w:t>
      </w:r>
    </w:p>
    <w:p w14:paraId="26A1604B" w14:textId="77777777" w:rsidR="00225EC9" w:rsidRPr="00536121" w:rsidRDefault="00225EC9" w:rsidP="00841D7E">
      <w:pPr>
        <w:spacing w:afterLines="160" w:after="384" w:line="360" w:lineRule="auto"/>
        <w:jc w:val="both"/>
        <w:rPr>
          <w:rFonts w:ascii="Times New Roman" w:hAnsi="Times New Roman" w:cs="Times New Roman"/>
          <w:sz w:val="24"/>
        </w:rPr>
      </w:pPr>
    </w:p>
    <w:p w14:paraId="17F7D6CB" w14:textId="77777777" w:rsidR="00225EC9" w:rsidRPr="00536121" w:rsidRDefault="00225EC9" w:rsidP="00841D7E">
      <w:pPr>
        <w:spacing w:afterLines="160" w:after="384" w:line="360" w:lineRule="auto"/>
        <w:jc w:val="both"/>
        <w:rPr>
          <w:rFonts w:ascii="Times New Roman" w:hAnsi="Times New Roman" w:cs="Times New Roman"/>
          <w:sz w:val="24"/>
        </w:rPr>
      </w:pPr>
      <w:bookmarkStart w:id="139" w:name="bizonyítvány_diploma"/>
      <w:r w:rsidRPr="00536121">
        <w:rPr>
          <w:rFonts w:ascii="Times New Roman" w:hAnsi="Times New Roman" w:cs="Times New Roman"/>
          <w:b/>
          <w:sz w:val="24"/>
        </w:rPr>
        <w:t>-Bizonyítvány, diploma</w:t>
      </w:r>
      <w:bookmarkEnd w:id="139"/>
    </w:p>
    <w:p w14:paraId="19F7F068"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Rendben, bizonyítvány / diploma legyen a cél.</w:t>
      </w:r>
      <w:bookmarkStart w:id="140" w:name="fnref2"/>
      <w:bookmarkEnd w:id="14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w:t>
      </w:r>
      <w:r w:rsidRPr="00536121">
        <w:rPr>
          <w:rFonts w:ascii="Times New Roman" w:hAnsi="Times New Roman" w:cs="Times New Roman"/>
          <w:sz w:val="24"/>
        </w:rPr>
        <w:fldChar w:fldCharType="end"/>
      </w:r>
    </w:p>
    <w:p w14:paraId="57CE844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16. kérdés: Van-e bármilyen felmentésed vagy egyéni munkarend igényed? (Van – ha igen, milyen? / Nincs)</w:t>
      </w:r>
    </w:p>
    <w:p w14:paraId="28B537A4" w14:textId="77777777" w:rsidR="00225EC9" w:rsidRPr="00536121" w:rsidRDefault="00225EC9" w:rsidP="00841D7E">
      <w:pPr>
        <w:spacing w:afterLines="160" w:after="384" w:line="360" w:lineRule="auto"/>
        <w:jc w:val="both"/>
        <w:rPr>
          <w:rFonts w:ascii="Times New Roman" w:hAnsi="Times New Roman" w:cs="Times New Roman"/>
          <w:sz w:val="24"/>
        </w:rPr>
      </w:pPr>
      <w:bookmarkStart w:id="141" w:name="nincs"/>
      <w:r w:rsidRPr="00536121">
        <w:rPr>
          <w:rFonts w:ascii="Times New Roman" w:hAnsi="Times New Roman" w:cs="Times New Roman"/>
          <w:b/>
          <w:sz w:val="24"/>
        </w:rPr>
        <w:t>-Nincs</w:t>
      </w:r>
      <w:bookmarkEnd w:id="141"/>
    </w:p>
    <w:p w14:paraId="4B24499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17. kérdés: Milyen módon tervezed finanszírozni a tanulmányaid?</w:t>
      </w:r>
      <w:r w:rsidRPr="00536121">
        <w:rPr>
          <w:rFonts w:ascii="Times New Roman" w:hAnsi="Times New Roman" w:cs="Times New Roman"/>
          <w:sz w:val="24"/>
        </w:rPr>
        <w:br/>
        <w:t>(állami – önköltséges – ösztöndíjas – hibrid = mindegy)</w:t>
      </w:r>
      <w:bookmarkStart w:id="142" w:name="fnref3"/>
      <w:bookmarkEnd w:id="14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w:t>
      </w:r>
      <w:r w:rsidRPr="00536121">
        <w:rPr>
          <w:rFonts w:ascii="Times New Roman" w:hAnsi="Times New Roman" w:cs="Times New Roman"/>
          <w:sz w:val="24"/>
        </w:rPr>
        <w:fldChar w:fldCharType="end"/>
      </w:r>
    </w:p>
    <w:p w14:paraId="4A2937B2" w14:textId="77777777" w:rsidR="00225EC9" w:rsidRPr="00536121" w:rsidRDefault="00225EC9" w:rsidP="00841D7E">
      <w:pPr>
        <w:spacing w:afterLines="160" w:after="384" w:line="360" w:lineRule="auto"/>
        <w:jc w:val="both"/>
        <w:rPr>
          <w:rFonts w:ascii="Times New Roman" w:hAnsi="Times New Roman" w:cs="Times New Roman"/>
          <w:sz w:val="24"/>
        </w:rPr>
      </w:pPr>
      <w:bookmarkStart w:id="143" w:name="önköltséges_vagy_ha_lehetséges_állami"/>
      <w:r w:rsidRPr="00536121">
        <w:rPr>
          <w:rFonts w:ascii="Times New Roman" w:hAnsi="Times New Roman" w:cs="Times New Roman"/>
          <w:b/>
          <w:sz w:val="24"/>
        </w:rPr>
        <w:t>-önköltséges, vagy ha lehetséges, állami</w:t>
      </w:r>
      <w:bookmarkEnd w:id="143"/>
    </w:p>
    <w:p w14:paraId="2A4A86D3"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Értem, tehát előnyben az önköltséges, de az állami is jó lenne.</w:t>
      </w:r>
      <w:bookmarkStart w:id="144" w:name="fnref4"/>
      <w:bookmarkEnd w:id="14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"fn4"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[4]</w:t>
      </w:r>
      <w:r w:rsidRPr="00536121">
        <w:rPr>
          <w:rFonts w:ascii="Times New Roman" w:hAnsi="Times New Roman" w:cs="Times New Roman"/>
          <w:sz w:val="24"/>
        </w:rPr>
        <w:fldChar w:fldCharType="end"/>
      </w:r>
    </w:p>
    <w:p w14:paraId="08231A5B"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18. kérdés: Milyen időintervallum alatt tervezed elvégezni a képzést?</w:t>
      </w:r>
      <w:r w:rsidRPr="00536121">
        <w:rPr>
          <w:rFonts w:ascii="Times New Roman" w:hAnsi="Times New Roman" w:cs="Times New Roman"/>
          <w:sz w:val="24"/>
        </w:rPr>
        <w:br/>
        <w:t>(Hosszított, normál, gyorsított, hibrid)</w:t>
      </w:r>
    </w:p>
    <w:p w14:paraId="45B6D665" w14:textId="77777777" w:rsidR="00225EC9" w:rsidRPr="00536121" w:rsidRDefault="00225EC9" w:rsidP="00841D7E">
      <w:pPr>
        <w:spacing w:afterLines="160" w:after="384" w:line="360" w:lineRule="auto"/>
        <w:jc w:val="both"/>
        <w:rPr>
          <w:rFonts w:ascii="Times New Roman" w:hAnsi="Times New Roman" w:cs="Times New Roman"/>
          <w:sz w:val="24"/>
        </w:rPr>
      </w:pPr>
      <w:bookmarkStart w:id="145" w:name="normál"/>
      <w:r w:rsidRPr="00536121">
        <w:rPr>
          <w:rFonts w:ascii="Times New Roman" w:hAnsi="Times New Roman" w:cs="Times New Roman"/>
          <w:b/>
          <w:sz w:val="24"/>
        </w:rPr>
        <w:t>normál</w:t>
      </w:r>
      <w:bookmarkEnd w:id="145"/>
    </w:p>
    <w:p w14:paraId="124BC98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Szuper, normál időtartam.</w:t>
      </w:r>
    </w:p>
    <w:p w14:paraId="007EAB38"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19. kérdés: Milyen egyéb kompetenciáid vannak?</w:t>
      </w:r>
      <w:r w:rsidRPr="00536121">
        <w:rPr>
          <w:rFonts w:ascii="Times New Roman" w:hAnsi="Times New Roman" w:cs="Times New Roman"/>
          <w:sz w:val="24"/>
        </w:rPr>
        <w:br/>
        <w:t>(pl. jegyek, nyelvvizsgák, bizonyítványok, certificate-ek, már elvégzett kurzusok, tanfolyamok)</w:t>
      </w:r>
    </w:p>
    <w:p w14:paraId="167B23CA" w14:textId="77777777" w:rsidR="00225EC9" w:rsidRPr="00536121" w:rsidRDefault="00225EC9" w:rsidP="00841D7E">
      <w:pPr>
        <w:spacing w:afterLines="160" w:after="384" w:line="360" w:lineRule="auto"/>
        <w:jc w:val="both"/>
        <w:rPr>
          <w:rFonts w:ascii="Times New Roman" w:hAnsi="Times New Roman" w:cs="Times New Roman"/>
          <w:sz w:val="24"/>
        </w:rPr>
      </w:pPr>
      <w:bookmarkStart w:id="146" w:name="angol_középfokú_és_német_alapfokú_3da249"/>
      <w:r w:rsidRPr="00536121">
        <w:rPr>
          <w:rFonts w:ascii="Times New Roman" w:hAnsi="Times New Roman" w:cs="Times New Roman"/>
          <w:b/>
          <w:sz w:val="24"/>
        </w:rPr>
        <w:t>angol középfokú és német alapfokú nyelvvizsga, grafikusi tanfolyam</w:t>
      </w:r>
      <w:bookmarkEnd w:id="146"/>
    </w:p>
    <w:p w14:paraId="0D18C8D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Nagyon jó, ezek erős plusz kompetenciák (nyelvek + grafika).</w:t>
      </w:r>
      <w:bookmarkStart w:id="147" w:name="fnref5"/>
      <w:bookmarkEnd w:id="14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[5]</w:t>
      </w:r>
      <w:r w:rsidRPr="00536121">
        <w:rPr>
          <w:rFonts w:ascii="Times New Roman" w:hAnsi="Times New Roman" w:cs="Times New Roman"/>
          <w:sz w:val="24"/>
        </w:rPr>
        <w:fldChar w:fldCharType="end"/>
      </w:r>
    </w:p>
    <w:p w14:paraId="0ADC9D0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20. kérdés (az utolsó ebből a blokkból):</w:t>
      </w:r>
      <w:r w:rsidRPr="00536121">
        <w:rPr>
          <w:rFonts w:ascii="Times New Roman" w:hAnsi="Times New Roman" w:cs="Times New Roman"/>
          <w:sz w:val="24"/>
        </w:rPr>
        <w:br/>
        <w:t>Milyen egyéb kritériumot vagy említésre méltó tényezőt tartasz fontosnak a tanácsadás szempontjából?</w:t>
      </w:r>
      <w:r w:rsidRPr="00536121">
        <w:rPr>
          <w:rFonts w:ascii="Times New Roman" w:hAnsi="Times New Roman" w:cs="Times New Roman"/>
          <w:sz w:val="24"/>
        </w:rPr>
        <w:br/>
        <w:t>(Például: milyen munkát tudnál elképzelni magadnak, mennyire fontos a fizetés, mennyire fontos a szabadidő, mennyire szeretnél emberekkel dolgozni stb.)</w:t>
      </w:r>
    </w:p>
    <w:p w14:paraId="4C810659" w14:textId="77777777" w:rsidR="00225EC9" w:rsidRPr="00536121" w:rsidRDefault="00225EC9" w:rsidP="00841D7E">
      <w:pPr>
        <w:spacing w:afterLines="160" w:after="384" w:line="360" w:lineRule="auto"/>
        <w:jc w:val="both"/>
        <w:rPr>
          <w:rFonts w:ascii="Times New Roman" w:hAnsi="Times New Roman" w:cs="Times New Roman"/>
          <w:sz w:val="24"/>
        </w:rPr>
      </w:pPr>
      <w:bookmarkStart w:id="148" w:name="nem_tudom"/>
      <w:r w:rsidRPr="00536121">
        <w:rPr>
          <w:rFonts w:ascii="Times New Roman" w:hAnsi="Times New Roman" w:cs="Times New Roman"/>
          <w:b/>
          <w:sz w:val="24"/>
        </w:rPr>
        <w:t>-Nem tudom</w:t>
      </w:r>
      <w:bookmarkEnd w:id="148"/>
    </w:p>
    <w:p w14:paraId="0CDD5CA3"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Semmi gond, teljesen rendben van, ha ezt még nem látod pontosan.</w:t>
      </w:r>
      <w:bookmarkStart w:id="149" w:name="fnref6"/>
      <w:bookmarkEnd w:id="14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2337A25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Most jön a </w:t>
      </w:r>
      <w:r w:rsidRPr="00536121">
        <w:rPr>
          <w:rFonts w:ascii="Times New Roman" w:hAnsi="Times New Roman" w:cs="Times New Roman"/>
          <w:b/>
          <w:sz w:val="24"/>
        </w:rPr>
        <w:t>3. feladat</w:t>
      </w:r>
      <w:r w:rsidRPr="00536121">
        <w:rPr>
          <w:rFonts w:ascii="Times New Roman" w:hAnsi="Times New Roman" w:cs="Times New Roman"/>
          <w:sz w:val="24"/>
        </w:rPr>
        <w:t>: olyan híresebb emberek életútját nézzük meg, akik bizonyos szempontból hasonlítanak rád (humán beállítottság, történelem iránti érdeklődés, kreativitás, informatika/grafika).</w:t>
      </w:r>
      <w:bookmarkStart w:id="150" w:name="fnref6_1"/>
      <w:bookmarkEnd w:id="15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285BEE99" w14:textId="77777777" w:rsidR="00225EC9" w:rsidRPr="00536121" w:rsidRDefault="00225EC9" w:rsidP="00841D7E">
      <w:pPr>
        <w:spacing w:afterLines="160" w:after="384" w:line="360" w:lineRule="auto"/>
        <w:jc w:val="both"/>
        <w:rPr>
          <w:rFonts w:ascii="Times New Roman" w:hAnsi="Times New Roman" w:cs="Times New Roman"/>
          <w:sz w:val="24"/>
        </w:rPr>
      </w:pPr>
      <w:bookmarkStart w:id="151" w:name="bm_1_híres_személy_yuval_noah_har_c3740f"/>
      <w:r w:rsidRPr="00536121">
        <w:rPr>
          <w:rFonts w:ascii="Times New Roman" w:hAnsi="Times New Roman" w:cs="Times New Roman"/>
          <w:b/>
          <w:sz w:val="24"/>
        </w:rPr>
        <w:t>1. híres személy: Yuval Noah Harari – történész, író</w:t>
      </w:r>
      <w:bookmarkEnd w:id="151"/>
    </w:p>
    <w:p w14:paraId="69DD3B3F" w14:textId="77777777" w:rsidR="00225EC9" w:rsidRPr="00536121" w:rsidRDefault="00225EC9" w:rsidP="00841D7E">
      <w:pPr>
        <w:numPr>
          <w:ilvl w:val="0"/>
          <w:numId w:val="3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Yuval Noah Harari izraeli történész és filozófus, aki világtörténelemmel, emberi civilizációval és a technológia hatásaival foglalkozik.</w:t>
      </w:r>
      <w:bookmarkStart w:id="152" w:name="fnref7"/>
      <w:bookmarkEnd w:id="15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53" w:name="fnref8"/>
      <w:bookmarkEnd w:id="15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p>
    <w:p w14:paraId="6736CDA8" w14:textId="77777777" w:rsidR="00225EC9" w:rsidRPr="00536121" w:rsidRDefault="00225EC9" w:rsidP="00841D7E">
      <w:pPr>
        <w:numPr>
          <w:ilvl w:val="0"/>
          <w:numId w:val="3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Történelem alapszakot végzett a Jeruzsálemi Héber Egyetemen, majd doktori fokozatot szerzett az Oxfordi Egyetemen, tehát a humán, történelem-központú pályát választotta.</w:t>
      </w:r>
      <w:bookmarkStart w:id="154" w:name="fnref8_1"/>
      <w:bookmarkEnd w:id="15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bookmarkStart w:id="155" w:name="fnref7_1"/>
      <w:bookmarkEnd w:id="15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p>
    <w:p w14:paraId="3C7C83D8" w14:textId="77777777" w:rsidR="00225EC9" w:rsidRPr="00536121" w:rsidRDefault="00225EC9" w:rsidP="00841D7E">
      <w:pPr>
        <w:numPr>
          <w:ilvl w:val="0"/>
          <w:numId w:val="3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Munkája nagyon erősen írásra, gondolkodásra, elemzésre épül – ez jól illeszkedik ahhoz, hogy te humán beállítottságú vagy, szereted a történelmet, és szívesen tanulnál olyan tárgyak alapján tovább, amiket kedveltél.</w:t>
      </w:r>
      <w:bookmarkStart w:id="156" w:name="fnref9"/>
      <w:bookmarkEnd w:id="15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"fn9"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[9]</w:t>
      </w:r>
      <w:r w:rsidRPr="00536121">
        <w:rPr>
          <w:rFonts w:ascii="Times New Roman" w:hAnsi="Times New Roman" w:cs="Times New Roman"/>
          <w:sz w:val="24"/>
        </w:rPr>
        <w:fldChar w:fldCharType="end"/>
      </w:r>
      <w:bookmarkStart w:id="157" w:name="fnref7_2"/>
      <w:bookmarkEnd w:id="15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58" w:name="fnref6_2"/>
      <w:bookmarkEnd w:id="15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0FDAB8D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Hasonlóságok veled (híresember_tényszerű = felhasználó_tényszerű):</w:t>
      </w:r>
    </w:p>
    <w:p w14:paraId="54F1822B" w14:textId="77777777" w:rsidR="00225EC9" w:rsidRPr="00536121" w:rsidRDefault="00225EC9" w:rsidP="00841D7E">
      <w:pPr>
        <w:numPr>
          <w:ilvl w:val="0"/>
          <w:numId w:val="3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 is gimnáziumba jársz/jártál, humán beállítottságú vagy, szereted a történelmet, és érdeklődsz olyan tanulmányok iránt, amelyek gondolkodást, elemzést igényelnek.</w:t>
      </w:r>
      <w:bookmarkStart w:id="159" w:name="fnref6_3"/>
      <w:bookmarkEnd w:id="15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501B8DB4"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Olyan tanulmányok, amiket ő végigjárt, és neked is ajánlhatók (felhasználó_tervszerű = híresember_tényszerű):</w:t>
      </w:r>
    </w:p>
    <w:p w14:paraId="4C180350" w14:textId="77777777" w:rsidR="00225EC9" w:rsidRPr="00536121" w:rsidRDefault="00225EC9" w:rsidP="00841D7E">
      <w:pPr>
        <w:numPr>
          <w:ilvl w:val="0"/>
          <w:numId w:val="3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Magyar kontextusban ehhez hasonló út lehet például: történelem BA az ELTE Bölcsészettudományi Karán vagy más nagyvárosi egyetemen (pl. Pécs, Debrecen), majd esetleg mesterképzés történelem, tanárképzés vagy történész / kutatói pálya.</w:t>
      </w:r>
      <w:bookmarkStart w:id="160" w:name="fnref7_3"/>
      <w:bookmarkEnd w:id="16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"fn7"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[7]</w:t>
      </w:r>
      <w:r w:rsidRPr="00536121">
        <w:rPr>
          <w:rFonts w:ascii="Times New Roman" w:hAnsi="Times New Roman" w:cs="Times New Roman"/>
          <w:sz w:val="24"/>
        </w:rPr>
        <w:fldChar w:fldCharType="end"/>
      </w:r>
      <w:bookmarkStart w:id="161" w:name="fnref8_2"/>
      <w:bookmarkEnd w:id="16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"fn8"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[8]</w:t>
      </w:r>
      <w:r w:rsidRPr="00536121">
        <w:rPr>
          <w:rFonts w:ascii="Times New Roman" w:hAnsi="Times New Roman" w:cs="Times New Roman"/>
          <w:sz w:val="24"/>
        </w:rPr>
        <w:fldChar w:fldCharType="end"/>
      </w:r>
      <w:bookmarkStart w:id="162" w:name="fnref6_4"/>
      <w:bookmarkEnd w:id="16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"fn6"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[6]</w:t>
      </w:r>
      <w:r w:rsidRPr="00536121">
        <w:rPr>
          <w:rFonts w:ascii="Times New Roman" w:hAnsi="Times New Roman" w:cs="Times New Roman"/>
          <w:sz w:val="24"/>
        </w:rPr>
        <w:fldChar w:fldCharType="end"/>
      </w:r>
    </w:p>
    <w:p w14:paraId="5043F47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Kérdés (kérlek, csak „igen” vagy „nem”):</w:t>
      </w:r>
      <w:r w:rsidRPr="00536121">
        <w:rPr>
          <w:rFonts w:ascii="Times New Roman" w:hAnsi="Times New Roman" w:cs="Times New Roman"/>
          <w:sz w:val="24"/>
        </w:rPr>
        <w:br/>
        <w:t xml:space="preserve">Tetszik a </w:t>
      </w:r>
      <w:r w:rsidRPr="00536121">
        <w:rPr>
          <w:rFonts w:ascii="Times New Roman" w:hAnsi="Times New Roman" w:cs="Times New Roman"/>
          <w:b/>
          <w:sz w:val="24"/>
        </w:rPr>
        <w:t>Yuval Noah Harari-hoz hasonló</w:t>
      </w:r>
      <w:r w:rsidRPr="00536121">
        <w:rPr>
          <w:rFonts w:ascii="Times New Roman" w:hAnsi="Times New Roman" w:cs="Times New Roman"/>
          <w:sz w:val="24"/>
        </w:rPr>
        <w:t>, történelemre és humán területre épülő életút?</w:t>
      </w:r>
      <w:r w:rsidRPr="00536121">
        <w:rPr>
          <w:rFonts w:ascii="Times New Roman" w:hAnsi="Times New Roman" w:cs="Times New Roman"/>
          <w:sz w:val="24"/>
        </w:rPr>
        <w:br/>
      </w:r>
      <w:bookmarkStart w:id="163" w:name="nem"/>
      <w:r w:rsidRPr="00536121">
        <w:rPr>
          <w:rFonts w:ascii="Times New Roman" w:hAnsi="Times New Roman" w:cs="Times New Roman"/>
          <w:b/>
          <w:sz w:val="24"/>
        </w:rPr>
        <w:t>-nem</w:t>
      </w:r>
      <w:bookmarkEnd w:id="163"/>
    </w:p>
    <w:p w14:paraId="5A077D3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Rendben, feljegyeztem, hogy ez az életút </w:t>
      </w:r>
      <w:r w:rsidRPr="00536121">
        <w:rPr>
          <w:rFonts w:ascii="Times New Roman" w:hAnsi="Times New Roman" w:cs="Times New Roman"/>
          <w:b/>
          <w:sz w:val="24"/>
        </w:rPr>
        <w:t>nem</w:t>
      </w:r>
      <w:r w:rsidRPr="00536121">
        <w:rPr>
          <w:rFonts w:ascii="Times New Roman" w:hAnsi="Times New Roman" w:cs="Times New Roman"/>
          <w:sz w:val="24"/>
        </w:rPr>
        <w:t xml:space="preserve"> szimpatikus számodra.</w:t>
      </w:r>
      <w:bookmarkStart w:id="164" w:name="fnref22"/>
      <w:bookmarkEnd w:id="16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6C5B489F" w14:textId="77777777" w:rsidR="00225EC9" w:rsidRPr="00536121" w:rsidRDefault="00225EC9" w:rsidP="00841D7E">
      <w:pPr>
        <w:spacing w:afterLines="160" w:after="384" w:line="360" w:lineRule="auto"/>
        <w:jc w:val="both"/>
        <w:rPr>
          <w:rFonts w:ascii="Times New Roman" w:hAnsi="Times New Roman" w:cs="Times New Roman"/>
          <w:sz w:val="24"/>
        </w:rPr>
      </w:pPr>
      <w:bookmarkStart w:id="165" w:name="bm_2_híres_személy_mike_winkelman_bae57b"/>
      <w:r w:rsidRPr="00536121">
        <w:rPr>
          <w:rFonts w:ascii="Times New Roman" w:hAnsi="Times New Roman" w:cs="Times New Roman"/>
          <w:b/>
          <w:sz w:val="24"/>
        </w:rPr>
        <w:t>2. híres személy: Mike Winkelmann („Beeple”) – digitális művész, grafikus</w:t>
      </w:r>
      <w:bookmarkEnd w:id="165"/>
    </w:p>
    <w:p w14:paraId="04FDEAF6" w14:textId="77777777" w:rsidR="00225EC9" w:rsidRPr="00536121" w:rsidRDefault="00225EC9" w:rsidP="00841D7E">
      <w:pPr>
        <w:numPr>
          <w:ilvl w:val="0"/>
          <w:numId w:val="3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Mike Winkelmann, művésznevén Beeple, amerikai digitális művész és grafikus, aki 3D‑s grafika, animáció, digitális illusztráció és vizuális tartalomkészítés területén lett világhírű.</w:t>
      </w:r>
      <w:bookmarkStart w:id="166" w:name="fnref23"/>
      <w:bookmarkEnd w:id="16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"fn23"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[23]</w:t>
      </w:r>
      <w:r w:rsidRPr="00536121">
        <w:rPr>
          <w:rFonts w:ascii="Times New Roman" w:hAnsi="Times New Roman" w:cs="Times New Roman"/>
          <w:sz w:val="24"/>
        </w:rPr>
        <w:fldChar w:fldCharType="end"/>
      </w:r>
      <w:bookmarkStart w:id="167" w:name="fnref24"/>
      <w:bookmarkEnd w:id="16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"fn24"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[24]</w:t>
      </w:r>
      <w:r w:rsidRPr="00536121">
        <w:rPr>
          <w:rFonts w:ascii="Times New Roman" w:hAnsi="Times New Roman" w:cs="Times New Roman"/>
          <w:sz w:val="24"/>
        </w:rPr>
        <w:fldChar w:fldCharType="end"/>
      </w:r>
      <w:bookmarkStart w:id="168" w:name="fnref25"/>
      <w:bookmarkEnd w:id="16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[25]</w:t>
      </w:r>
      <w:r w:rsidRPr="00536121">
        <w:rPr>
          <w:rFonts w:ascii="Times New Roman" w:hAnsi="Times New Roman" w:cs="Times New Roman"/>
          <w:sz w:val="24"/>
        </w:rPr>
        <w:fldChar w:fldCharType="end"/>
      </w:r>
    </w:p>
    <w:p w14:paraId="1C2B81C3" w14:textId="77777777" w:rsidR="00225EC9" w:rsidRPr="00536121" w:rsidRDefault="00225EC9" w:rsidP="00841D7E">
      <w:pPr>
        <w:numPr>
          <w:ilvl w:val="0"/>
          <w:numId w:val="3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Pályája erősen vizuális‑kreatív, de közben technikai-eszközhasználatot (szoftverek, digitális technológia) is igényel, ami jól kapcsolható ahhoz, hogy te szereted az informatikát, grafikusi tanfolyamot végeztél és humán beállítottságú vagy.</w:t>
      </w:r>
      <w:bookmarkStart w:id="169" w:name="fnref25_1"/>
      <w:bookmarkEnd w:id="16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[25]</w:t>
      </w:r>
      <w:r w:rsidRPr="00536121">
        <w:rPr>
          <w:rFonts w:ascii="Times New Roman" w:hAnsi="Times New Roman" w:cs="Times New Roman"/>
          <w:sz w:val="24"/>
        </w:rPr>
        <w:fldChar w:fldCharType="end"/>
      </w:r>
      <w:bookmarkStart w:id="170" w:name="fnref26"/>
      <w:bookmarkEnd w:id="17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"fn26"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[26]</w:t>
      </w:r>
      <w:r w:rsidRPr="00536121">
        <w:rPr>
          <w:rFonts w:ascii="Times New Roman" w:hAnsi="Times New Roman" w:cs="Times New Roman"/>
          <w:sz w:val="24"/>
        </w:rPr>
        <w:fldChar w:fldCharType="end"/>
      </w:r>
      <w:bookmarkStart w:id="171" w:name="fnref22_1"/>
      <w:bookmarkEnd w:id="17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bookmarkStart w:id="172" w:name="fnref23_1"/>
      <w:bookmarkEnd w:id="17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"fn23"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[23]</w:t>
      </w:r>
      <w:r w:rsidRPr="00536121">
        <w:rPr>
          <w:rFonts w:ascii="Times New Roman" w:hAnsi="Times New Roman" w:cs="Times New Roman"/>
          <w:sz w:val="24"/>
        </w:rPr>
        <w:fldChar w:fldCharType="end"/>
      </w:r>
    </w:p>
    <w:p w14:paraId="4C1DD7A0"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Hasonlóságok veled (híresember_tényszerű = felhasználó_tényszerű):</w:t>
      </w:r>
    </w:p>
    <w:p w14:paraId="2FE60166" w14:textId="77777777" w:rsidR="00225EC9" w:rsidRPr="00536121" w:rsidRDefault="00225EC9" w:rsidP="00841D7E">
      <w:pPr>
        <w:numPr>
          <w:ilvl w:val="0"/>
          <w:numId w:val="3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Te is rendelkezel grafikai háttérrel (grafikusi tanfolyam), érdekel az informatika, és nyelvi/kommunikációs oldalon is erős vagy (angol középfok, német alapfok), ami jól jön vizuális‑kreatív területeken.</w:t>
      </w:r>
      <w:bookmarkStart w:id="173" w:name="fnref22_2"/>
      <w:bookmarkEnd w:id="17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25D06B97"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Olyan tanulmányok, amiket az ő életútja alapján neked is lehetne ajánlani (felhasználó_tervszerű = híresember_tényszerű):</w:t>
      </w:r>
    </w:p>
    <w:p w14:paraId="47BC48E9" w14:textId="77777777" w:rsidR="00225EC9" w:rsidRPr="00536121" w:rsidRDefault="00225EC9" w:rsidP="00841D7E">
      <w:pPr>
        <w:numPr>
          <w:ilvl w:val="0"/>
          <w:numId w:val="40"/>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Magyar egyetemeken például: tervezőgrafika, vizuális kommunikáció, design, digitális média, animáció, esetleg informatika–médiainformatika jellegű szakok nagyvárosi </w:t>
      </w:r>
      <w:r w:rsidRPr="00536121">
        <w:rPr>
          <w:rFonts w:ascii="Times New Roman" w:hAnsi="Times New Roman" w:cs="Times New Roman"/>
          <w:sz w:val="24"/>
        </w:rPr>
        <w:lastRenderedPageBreak/>
        <w:t>intézményekben (Budapest, Pécs, Debrecen), nappali, jelenléti vagy részben hibrid formában.</w:t>
      </w:r>
      <w:bookmarkStart w:id="174" w:name="fnref22_3"/>
      <w:bookmarkEnd w:id="17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"fn22"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[22]</w:t>
      </w:r>
      <w:r w:rsidRPr="00536121">
        <w:rPr>
          <w:rFonts w:ascii="Times New Roman" w:hAnsi="Times New Roman" w:cs="Times New Roman"/>
          <w:sz w:val="24"/>
        </w:rPr>
        <w:fldChar w:fldCharType="end"/>
      </w:r>
    </w:p>
    <w:p w14:paraId="1D45F04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Kérdés (kérlek, „igen” vagy „nem”):</w:t>
      </w:r>
      <w:r w:rsidRPr="00536121">
        <w:rPr>
          <w:rFonts w:ascii="Times New Roman" w:hAnsi="Times New Roman" w:cs="Times New Roman"/>
          <w:sz w:val="24"/>
        </w:rPr>
        <w:br/>
        <w:t xml:space="preserve">Tetszik a </w:t>
      </w:r>
      <w:r w:rsidRPr="00536121">
        <w:rPr>
          <w:rFonts w:ascii="Times New Roman" w:hAnsi="Times New Roman" w:cs="Times New Roman"/>
          <w:b/>
          <w:sz w:val="24"/>
        </w:rPr>
        <w:t>Mike Winkelmann (Beeple)</w:t>
      </w:r>
      <w:r w:rsidRPr="00536121">
        <w:rPr>
          <w:rFonts w:ascii="Times New Roman" w:hAnsi="Times New Roman" w:cs="Times New Roman"/>
          <w:sz w:val="24"/>
        </w:rPr>
        <w:t>-hez hasonló, grafikára és digitális kreatív munkára épülő életút?</w:t>
      </w:r>
    </w:p>
    <w:p w14:paraId="1F20BC20" w14:textId="77777777" w:rsidR="00225EC9" w:rsidRPr="00536121" w:rsidRDefault="00225EC9" w:rsidP="00841D7E">
      <w:pPr>
        <w:spacing w:afterLines="160" w:after="384" w:line="360" w:lineRule="auto"/>
        <w:jc w:val="both"/>
        <w:rPr>
          <w:rFonts w:ascii="Times New Roman" w:hAnsi="Times New Roman" w:cs="Times New Roman"/>
          <w:sz w:val="24"/>
        </w:rPr>
      </w:pPr>
      <w:bookmarkStart w:id="175" w:name="nem_2"/>
      <w:r w:rsidRPr="00536121">
        <w:rPr>
          <w:rFonts w:ascii="Times New Roman" w:hAnsi="Times New Roman" w:cs="Times New Roman"/>
          <w:sz w:val="24"/>
        </w:rPr>
        <w:t>-</w:t>
      </w:r>
      <w:r w:rsidRPr="00536121">
        <w:rPr>
          <w:rFonts w:ascii="Times New Roman" w:hAnsi="Times New Roman" w:cs="Times New Roman"/>
          <w:b/>
          <w:sz w:val="24"/>
        </w:rPr>
        <w:t>nem</w:t>
      </w:r>
      <w:bookmarkEnd w:id="175"/>
    </w:p>
    <w:p w14:paraId="45DDDEA8"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Oké, feljegyeztem, hogy a Beeple‑féle digitális művész életút </w:t>
      </w:r>
      <w:r w:rsidRPr="00536121">
        <w:rPr>
          <w:rFonts w:ascii="Times New Roman" w:hAnsi="Times New Roman" w:cs="Times New Roman"/>
          <w:b/>
          <w:sz w:val="24"/>
        </w:rPr>
        <w:t>nem</w:t>
      </w:r>
      <w:r w:rsidRPr="00536121">
        <w:rPr>
          <w:rFonts w:ascii="Times New Roman" w:hAnsi="Times New Roman" w:cs="Times New Roman"/>
          <w:sz w:val="24"/>
        </w:rPr>
        <w:t xml:space="preserve"> szimpatikus számodra.</w:t>
      </w:r>
      <w:bookmarkStart w:id="176" w:name="fnref27"/>
      <w:bookmarkEnd w:id="17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"fn27"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[27]</w:t>
      </w:r>
      <w:r w:rsidRPr="00536121">
        <w:rPr>
          <w:rFonts w:ascii="Times New Roman" w:hAnsi="Times New Roman" w:cs="Times New Roman"/>
          <w:sz w:val="24"/>
        </w:rPr>
        <w:fldChar w:fldCharType="end"/>
      </w:r>
      <w:bookmarkStart w:id="177" w:name="fnref28"/>
      <w:bookmarkEnd w:id="17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"fn28"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[28]</w:t>
      </w:r>
      <w:r w:rsidRPr="00536121">
        <w:rPr>
          <w:rFonts w:ascii="Times New Roman" w:hAnsi="Times New Roman" w:cs="Times New Roman"/>
          <w:sz w:val="24"/>
        </w:rPr>
        <w:fldChar w:fldCharType="end"/>
      </w:r>
      <w:bookmarkStart w:id="178" w:name="fnref29"/>
      <w:bookmarkEnd w:id="17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6BB3B45C" w14:textId="77777777" w:rsidR="00225EC9" w:rsidRPr="00536121" w:rsidRDefault="00225EC9" w:rsidP="00841D7E">
      <w:pPr>
        <w:spacing w:afterLines="160" w:after="384" w:line="360" w:lineRule="auto"/>
        <w:jc w:val="both"/>
        <w:rPr>
          <w:rFonts w:ascii="Times New Roman" w:hAnsi="Times New Roman" w:cs="Times New Roman"/>
          <w:sz w:val="24"/>
        </w:rPr>
      </w:pPr>
      <w:bookmarkStart w:id="179" w:name="bm_3_híres_személy_steve_jobs_kre_e1d77c"/>
      <w:r w:rsidRPr="00536121">
        <w:rPr>
          <w:rFonts w:ascii="Times New Roman" w:hAnsi="Times New Roman" w:cs="Times New Roman"/>
          <w:b/>
          <w:sz w:val="24"/>
        </w:rPr>
        <w:t>3. híres személy: Steve Jobs – kreatív, humán fókuszú tech-vállalkozó</w:t>
      </w:r>
      <w:bookmarkEnd w:id="179"/>
    </w:p>
    <w:p w14:paraId="681B2BC0" w14:textId="77777777" w:rsidR="00225EC9" w:rsidRPr="00536121" w:rsidRDefault="00225EC9" w:rsidP="00841D7E">
      <w:pPr>
        <w:numPr>
          <w:ilvl w:val="0"/>
          <w:numId w:val="4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Steve Jobs a modern technológia egyik legismertebb alakja, az Apple társalapítója, aki erősen épített a designra, vizuális megjelenésre és felhasználói élményre.</w:t>
      </w:r>
      <w:bookmarkStart w:id="180" w:name="fnref30"/>
      <w:bookmarkEnd w:id="18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"fn30"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[30]</w:t>
      </w:r>
      <w:r w:rsidRPr="00536121">
        <w:rPr>
          <w:rFonts w:ascii="Times New Roman" w:hAnsi="Times New Roman" w:cs="Times New Roman"/>
          <w:sz w:val="24"/>
        </w:rPr>
        <w:fldChar w:fldCharType="end"/>
      </w:r>
      <w:bookmarkStart w:id="181" w:name="fnref31"/>
      <w:bookmarkEnd w:id="18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"fn31"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[31]</w:t>
      </w:r>
      <w:r w:rsidRPr="00536121">
        <w:rPr>
          <w:rFonts w:ascii="Times New Roman" w:hAnsi="Times New Roman" w:cs="Times New Roman"/>
          <w:sz w:val="24"/>
        </w:rPr>
        <w:fldChar w:fldCharType="end"/>
      </w:r>
    </w:p>
    <w:p w14:paraId="756A482D" w14:textId="77777777" w:rsidR="00225EC9" w:rsidRPr="00536121" w:rsidRDefault="00225EC9" w:rsidP="00841D7E">
      <w:pPr>
        <w:numPr>
          <w:ilvl w:val="0"/>
          <w:numId w:val="41"/>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Rövid ideig járt a Reed College-re, ahol többek között kalligráfia és humán jellegű kurzusok inspirálták későbbi munkáját (tipográfia, esztétika, vizuális igényesség).</w:t>
      </w:r>
      <w:bookmarkStart w:id="182" w:name="fnref32"/>
      <w:bookmarkEnd w:id="18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"fn32"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[32]</w:t>
      </w:r>
      <w:r w:rsidRPr="00536121">
        <w:rPr>
          <w:rFonts w:ascii="Times New Roman" w:hAnsi="Times New Roman" w:cs="Times New Roman"/>
          <w:sz w:val="24"/>
        </w:rPr>
        <w:fldChar w:fldCharType="end"/>
      </w:r>
      <w:bookmarkStart w:id="183" w:name="fnref30_1"/>
      <w:bookmarkEnd w:id="18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"fn30"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[30]</w:t>
      </w:r>
      <w:r w:rsidRPr="00536121">
        <w:rPr>
          <w:rFonts w:ascii="Times New Roman" w:hAnsi="Times New Roman" w:cs="Times New Roman"/>
          <w:sz w:val="24"/>
        </w:rPr>
        <w:fldChar w:fldCharType="end"/>
      </w:r>
    </w:p>
    <w:p w14:paraId="095FE7FA"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Hasonlóságok veled (híresember_tényszerű = felhasználó_tényszerű):</w:t>
      </w:r>
    </w:p>
    <w:p w14:paraId="3F531E96" w14:textId="77777777" w:rsidR="00225EC9" w:rsidRPr="00536121" w:rsidRDefault="00225EC9" w:rsidP="00841D7E">
      <w:pPr>
        <w:numPr>
          <w:ilvl w:val="0"/>
          <w:numId w:val="42"/>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Téged is érdekelt a történelem és a humán területek, de szereted az informatikát és a matematikát is, valamint grafikusi tanfolyamot végeztél, tehát nálad is keveredik a kreatív–vizuális és a technológiai oldal.</w:t>
      </w:r>
      <w:bookmarkStart w:id="184" w:name="fnref29_1"/>
      <w:bookmarkEnd w:id="18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72C9463E"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Olyan tanulmányok, amiket az ő útja alapján neked is lehetne ajánlani (felhasználó_tervszerű = híresember_tényszerű):</w:t>
      </w:r>
    </w:p>
    <w:p w14:paraId="2E98ABFD" w14:textId="77777777" w:rsidR="00225EC9" w:rsidRPr="00536121" w:rsidRDefault="00225EC9" w:rsidP="00841D7E">
      <w:pPr>
        <w:numPr>
          <w:ilvl w:val="0"/>
          <w:numId w:val="43"/>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Magyar környezetben például: üzleti–informatikai, médiainformatikai, digitális termékfejlesztés, design–menedzsment, kreatív iparágakhoz kapcsolódó informatikai vagy gazdasági szakok nagyvárosi egyetemeken (Budapest, Pécs, Debrecen), ahol ötvöződik az informatika, kreativitás és humán gondolkodás.</w:t>
      </w:r>
      <w:bookmarkStart w:id="185" w:name="fnref29_2"/>
      <w:bookmarkEnd w:id="18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"fn29"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[29]</w:t>
      </w:r>
      <w:r w:rsidRPr="00536121">
        <w:rPr>
          <w:rFonts w:ascii="Times New Roman" w:hAnsi="Times New Roman" w:cs="Times New Roman"/>
          <w:sz w:val="24"/>
        </w:rPr>
        <w:fldChar w:fldCharType="end"/>
      </w:r>
    </w:p>
    <w:p w14:paraId="320ADF4E"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Kérdés (kérlek, „igen” vagy „nem”):</w:t>
      </w:r>
      <w:r w:rsidRPr="00536121">
        <w:rPr>
          <w:rFonts w:ascii="Times New Roman" w:hAnsi="Times New Roman" w:cs="Times New Roman"/>
          <w:sz w:val="24"/>
        </w:rPr>
        <w:br/>
        <w:t xml:space="preserve">Tetszik a </w:t>
      </w:r>
      <w:r w:rsidRPr="00536121">
        <w:rPr>
          <w:rFonts w:ascii="Times New Roman" w:hAnsi="Times New Roman" w:cs="Times New Roman"/>
          <w:b/>
          <w:sz w:val="24"/>
        </w:rPr>
        <w:t>Steve Jobs‑hoz hasonló</w:t>
      </w:r>
      <w:r w:rsidRPr="00536121">
        <w:rPr>
          <w:rFonts w:ascii="Times New Roman" w:hAnsi="Times New Roman" w:cs="Times New Roman"/>
          <w:sz w:val="24"/>
        </w:rPr>
        <w:t>, kreatív, humán beütésű, de technológiára és innovációra épülő életút?</w:t>
      </w:r>
    </w:p>
    <w:p w14:paraId="6625775E" w14:textId="77777777" w:rsidR="00225EC9" w:rsidRPr="00536121" w:rsidRDefault="00225EC9" w:rsidP="00841D7E">
      <w:pPr>
        <w:spacing w:afterLines="160" w:after="384" w:line="360" w:lineRule="auto"/>
        <w:jc w:val="both"/>
        <w:rPr>
          <w:rFonts w:ascii="Times New Roman" w:hAnsi="Times New Roman" w:cs="Times New Roman"/>
          <w:sz w:val="24"/>
        </w:rPr>
      </w:pPr>
      <w:bookmarkStart w:id="186" w:name="igen_2"/>
      <w:r w:rsidRPr="00536121">
        <w:rPr>
          <w:rFonts w:ascii="Times New Roman" w:hAnsi="Times New Roman" w:cs="Times New Roman"/>
          <w:b/>
          <w:sz w:val="24"/>
        </w:rPr>
        <w:t>igen</w:t>
      </w:r>
      <w:bookmarkEnd w:id="186"/>
    </w:p>
    <w:p w14:paraId="46614EA7"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Szuper, akkor felírom, hogy a Steve Jobs‑hoz hasonló, kreatív‑technológiai, innovációra épülő út tetszik neked.</w:t>
      </w:r>
      <w:bookmarkStart w:id="187" w:name="fnref33"/>
      <w:bookmarkEnd w:id="18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88" w:name="fnref34"/>
      <w:bookmarkEnd w:id="18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189" w:name="fnref35"/>
      <w:bookmarkEnd w:id="18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E134006"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Az eddigi válaszaid alapján: 19 éves vagy, budapesti gimnazista (humán beállítottság, kedvenc tárgyak: történelem, informatika, matematika), nagyvárosi egyetemet szeretnél (Budapest, Pécs, Debrecen), nappali, főleg jelenléti, magyar nyelvű képzést, diplomával, normál képzési idővel, önköltséges vagy állami finanszírozással, plusz erős nyelvi (angol középfok, német alapfok) és grafikai kompetenciákkal.</w:t>
      </w:r>
      <w:bookmarkStart w:id="190" w:name="fnref35_1"/>
      <w:bookmarkEnd w:id="19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38BFA79"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Most jön a </w:t>
      </w:r>
      <w:r w:rsidRPr="00536121">
        <w:rPr>
          <w:rFonts w:ascii="Times New Roman" w:hAnsi="Times New Roman" w:cs="Times New Roman"/>
          <w:b/>
          <w:sz w:val="24"/>
        </w:rPr>
        <w:t>5. feladat</w:t>
      </w:r>
      <w:r w:rsidRPr="00536121">
        <w:rPr>
          <w:rFonts w:ascii="Times New Roman" w:hAnsi="Times New Roman" w:cs="Times New Roman"/>
          <w:sz w:val="24"/>
        </w:rPr>
        <w:t>: a válaszaid és a híres életutak közül általad választott Steve Jobs‑jellegű irány alapján ajánlok neked magyar és külföldi alap‑ és mesterképzéseket, a dokumentumban megadott példa formátumához igazodva.</w:t>
      </w:r>
      <w:bookmarkStart w:id="191" w:name="fnref35_2"/>
      <w:bookmarkEnd w:id="19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C14DB10" w14:textId="77777777" w:rsidR="00225EC9" w:rsidRPr="00536121" w:rsidRDefault="00225EC9" w:rsidP="00841D7E">
      <w:pPr>
        <w:spacing w:afterLines="160" w:after="384" w:line="360" w:lineRule="auto"/>
        <w:jc w:val="both"/>
        <w:rPr>
          <w:rFonts w:ascii="Times New Roman" w:hAnsi="Times New Roman" w:cs="Times New Roman"/>
          <w:sz w:val="24"/>
        </w:rPr>
      </w:pPr>
      <w:bookmarkStart w:id="192" w:name="alapképzés_magyarországon_ajánlot_9a5cb0"/>
      <w:r w:rsidRPr="00536121">
        <w:rPr>
          <w:rFonts w:ascii="Times New Roman" w:hAnsi="Times New Roman" w:cs="Times New Roman"/>
          <w:b/>
          <w:sz w:val="24"/>
        </w:rPr>
        <w:t>Alapképzés Magyarországon (ajánlott irányok)</w:t>
      </w:r>
      <w:bookmarkEnd w:id="192"/>
    </w:p>
    <w:p w14:paraId="1724A5E5"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Itt olyan szakokat emelek ki, ahol </w:t>
      </w:r>
      <w:r w:rsidRPr="00536121">
        <w:rPr>
          <w:rFonts w:ascii="Times New Roman" w:hAnsi="Times New Roman" w:cs="Times New Roman"/>
          <w:b/>
          <w:sz w:val="24"/>
        </w:rPr>
        <w:t>találkozik a humán gondolkodás, az informatika, a kreativitás és az üzleti/innovációs szemlélet</w:t>
      </w:r>
      <w:r w:rsidRPr="00536121">
        <w:rPr>
          <w:rFonts w:ascii="Times New Roman" w:hAnsi="Times New Roman" w:cs="Times New Roman"/>
          <w:sz w:val="24"/>
        </w:rPr>
        <w:t>, a nagyvárosok előnyben.</w:t>
      </w:r>
      <w:bookmarkStart w:id="193" w:name="fnref35_3"/>
      <w:bookmarkEnd w:id="19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3FCF4B1"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Eötvös Loránd Tudományegyetem (ELTE), Budapest</w:t>
      </w:r>
    </w:p>
    <w:p w14:paraId="4A441479"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Bölcsészettudományi Kar</w:t>
      </w:r>
    </w:p>
    <w:p w14:paraId="30D24EA2"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Anglisztika, Filozófia</w:t>
      </w:r>
      <w:r w:rsidRPr="00536121">
        <w:rPr>
          <w:rFonts w:ascii="Times New Roman" w:hAnsi="Times New Roman" w:cs="Times New Roman"/>
          <w:sz w:val="24"/>
        </w:rPr>
        <w:br/>
        <w:t>Ezek jól illenek a humán beállítottságodhoz és a történelem iránti érdeklődésedhez, miközben erősítik az elemző, írásbeli és kommunikációs készségeidet.</w:t>
      </w:r>
      <w:bookmarkStart w:id="194" w:name="fnref35_4"/>
      <w:bookmarkEnd w:id="19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F1F6D2E"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Budapesti Műszaki és Gazdaságtudományi Egyetem (BME), Budapest</w:t>
      </w:r>
    </w:p>
    <w:p w14:paraId="43AC2666"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Kar:</w:t>
      </w:r>
      <w:r w:rsidRPr="00536121">
        <w:rPr>
          <w:rFonts w:ascii="Times New Roman" w:hAnsi="Times New Roman" w:cs="Times New Roman"/>
          <w:sz w:val="24"/>
        </w:rPr>
        <w:t xml:space="preserve"> Gazdaság‑ és Társadalomtudományi Kar</w:t>
      </w:r>
    </w:p>
    <w:p w14:paraId="3E49E2BC"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Üzleti informatika, Nemzetközi gazdálkodás, Gazdálkodási és menedzsment</w:t>
      </w:r>
      <w:r w:rsidRPr="00536121">
        <w:rPr>
          <w:rFonts w:ascii="Times New Roman" w:hAnsi="Times New Roman" w:cs="Times New Roman"/>
          <w:sz w:val="24"/>
        </w:rPr>
        <w:br/>
        <w:t>Itt az informatika, a matematika és az üzlet találkozik, ami nagyon jól rezonál a Steve Jobs‑szerű, technológia + üzlet + design szemlélettel.</w:t>
      </w:r>
      <w:bookmarkStart w:id="195" w:name="fnref33_1"/>
      <w:bookmarkEnd w:id="19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196" w:name="fnref35_5"/>
      <w:bookmarkEnd w:id="19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38C0B4F"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Pécsi Tudományegyetem (PTE), Pécs</w:t>
      </w:r>
    </w:p>
    <w:p w14:paraId="1E9A9457"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 / Informatikai Kar</w:t>
      </w:r>
    </w:p>
    <w:p w14:paraId="2B39A1C0"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Közgazdaság, Turizmus‑vendéglátás, Informatika</w:t>
      </w:r>
      <w:r w:rsidRPr="00536121">
        <w:rPr>
          <w:rFonts w:ascii="Times New Roman" w:hAnsi="Times New Roman" w:cs="Times New Roman"/>
          <w:sz w:val="24"/>
        </w:rPr>
        <w:br/>
        <w:t>A pécsi környezet illeszkedik a város‑preferenciádhoz, a közgazdaság és informatika pedig a logikus gondolkodásodat és IT‑érdeklődésedet köti össze a gyakorlati világgal.</w:t>
      </w:r>
      <w:bookmarkStart w:id="197" w:name="fnref35_6"/>
      <w:bookmarkEnd w:id="19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5CFF1BEA"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Debreceni Egyetem (DE), Debrecen</w:t>
      </w:r>
    </w:p>
    <w:p w14:paraId="41DEBFB1"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Informatikai Kar</w:t>
      </w:r>
    </w:p>
    <w:p w14:paraId="196CC16B"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Informatika, Számítógépes tudományok, IT menedzsment</w:t>
      </w:r>
      <w:r w:rsidRPr="00536121">
        <w:rPr>
          <w:rFonts w:ascii="Times New Roman" w:hAnsi="Times New Roman" w:cs="Times New Roman"/>
          <w:sz w:val="24"/>
        </w:rPr>
        <w:br/>
        <w:t>Ezek a szakok az informatikai és matematikai erősségeidre építenek, és később jól kombinálhatók üzleti vagy kreatív területekkel.</w:t>
      </w:r>
      <w:bookmarkStart w:id="198" w:name="fnref35_7"/>
      <w:bookmarkEnd w:id="19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C44F0B9" w14:textId="77777777" w:rsidR="00225EC9" w:rsidRPr="00536121" w:rsidRDefault="00225EC9" w:rsidP="00841D7E">
      <w:pPr>
        <w:numPr>
          <w:ilvl w:val="0"/>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Széchenyi István Egyetem (SZE), Győr</w:t>
      </w:r>
    </w:p>
    <w:p w14:paraId="7BD3D4A7"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0891F6CB" w14:textId="77777777" w:rsidR="00225EC9" w:rsidRPr="00536121" w:rsidRDefault="00225EC9" w:rsidP="00841D7E">
      <w:pPr>
        <w:numPr>
          <w:ilvl w:val="1"/>
          <w:numId w:val="44"/>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Menedzsment és szervezés, Pénzügyi és számviteli, Marketing</w:t>
      </w:r>
      <w:r w:rsidRPr="00536121">
        <w:rPr>
          <w:rFonts w:ascii="Times New Roman" w:hAnsi="Times New Roman" w:cs="Times New Roman"/>
          <w:sz w:val="24"/>
        </w:rPr>
        <w:br/>
        <w:t>Itt erős menedzsment‑ és üzleti fókuszt kapsz, ami közel állhat ahhoz, hogy hosszabb távon innovatív, termék‑ vagy szolgáltatásfejlesztésben gondolkodó szerepben dolgozz.</w:t>
      </w:r>
      <w:bookmarkStart w:id="199" w:name="fnref34_1"/>
      <w:bookmarkEnd w:id="19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200" w:name="fnref35_8"/>
      <w:bookmarkEnd w:id="20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2B5816B" w14:textId="77777777" w:rsidR="00225EC9" w:rsidRPr="00536121" w:rsidRDefault="00225EC9" w:rsidP="00841D7E">
      <w:pPr>
        <w:spacing w:afterLines="160" w:after="384" w:line="360" w:lineRule="auto"/>
        <w:jc w:val="both"/>
        <w:rPr>
          <w:rFonts w:ascii="Times New Roman" w:hAnsi="Times New Roman" w:cs="Times New Roman"/>
          <w:sz w:val="24"/>
        </w:rPr>
      </w:pPr>
      <w:bookmarkStart w:id="201" w:name="mesterképzés_magyarországon_továb_8c8cff"/>
      <w:r w:rsidRPr="00536121">
        <w:rPr>
          <w:rFonts w:ascii="Times New Roman" w:hAnsi="Times New Roman" w:cs="Times New Roman"/>
          <w:b/>
          <w:sz w:val="24"/>
        </w:rPr>
        <w:t>Mesterképzés Magyarországon (továbblépési lehetőségek)</w:t>
      </w:r>
      <w:bookmarkEnd w:id="201"/>
    </w:p>
    <w:p w14:paraId="6832BE22"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t xml:space="preserve">Ezeket akkor érdemes nézned, ha az alapképzés után szeretnél </w:t>
      </w:r>
      <w:r w:rsidRPr="00536121">
        <w:rPr>
          <w:rFonts w:ascii="Times New Roman" w:hAnsi="Times New Roman" w:cs="Times New Roman"/>
          <w:b/>
          <w:sz w:val="24"/>
        </w:rPr>
        <w:t>mélyebbre menni humán, üzleti vagy informatikai irányban</w:t>
      </w:r>
      <w:r w:rsidRPr="00536121">
        <w:rPr>
          <w:rFonts w:ascii="Times New Roman" w:hAnsi="Times New Roman" w:cs="Times New Roman"/>
          <w:sz w:val="24"/>
        </w:rPr>
        <w:t>, Steve Jobs‑szerű, innovatív profil felé.</w:t>
      </w:r>
      <w:bookmarkStart w:id="202" w:name="fnref33_2"/>
      <w:bookmarkEnd w:id="20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"fn33"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[33]</w:t>
      </w:r>
      <w:r w:rsidRPr="00536121">
        <w:rPr>
          <w:rFonts w:ascii="Times New Roman" w:hAnsi="Times New Roman" w:cs="Times New Roman"/>
          <w:sz w:val="24"/>
        </w:rPr>
        <w:fldChar w:fldCharType="end"/>
      </w:r>
      <w:bookmarkStart w:id="203" w:name="fnref35_9"/>
      <w:bookmarkEnd w:id="20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DB51D80"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Budapesti Műszaki és Gazdaságtudományi Egyetem (BME)</w:t>
      </w:r>
    </w:p>
    <w:p w14:paraId="2839C112"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 és Társadalomtudományi Kar</w:t>
      </w:r>
    </w:p>
    <w:p w14:paraId="4AB095E5"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Üzleti adminisztráció, Pénzügy, Nemzetközi gazdálkodás</w:t>
      </w:r>
      <w:r w:rsidRPr="00536121">
        <w:rPr>
          <w:rFonts w:ascii="Times New Roman" w:hAnsi="Times New Roman" w:cs="Times New Roman"/>
          <w:sz w:val="24"/>
        </w:rPr>
        <w:br/>
        <w:t>Ezek a mesterszakok erősen üzleti‑stratégiai gondolkodást adnak, ami jól illik egy technológiai‑kreatív háttérhez.</w:t>
      </w:r>
      <w:bookmarkStart w:id="204" w:name="fnref34_2"/>
      <w:bookmarkEnd w:id="20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205" w:name="fnref35_10"/>
      <w:bookmarkEnd w:id="20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3736188"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Eötvös Loránd Tudományegyetem (ELTE)</w:t>
      </w:r>
    </w:p>
    <w:p w14:paraId="2C719B77"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Bölcsészettudományi Kar / Pszichológiai Kar / Természettudományi Kar</w:t>
      </w:r>
    </w:p>
    <w:p w14:paraId="1D65DDDA"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MA, Filozófia MA, Pszichológia MA</w:t>
      </w:r>
      <w:r w:rsidRPr="00536121">
        <w:rPr>
          <w:rFonts w:ascii="Times New Roman" w:hAnsi="Times New Roman" w:cs="Times New Roman"/>
          <w:sz w:val="24"/>
        </w:rPr>
        <w:br/>
        <w:t>Ha a humán oldaladat szeretnéd kimaxolni (elemzés, emberi viselkedés, társadalmi folyamatok), ezek a mesterszakok nagyon erős háttéradók.</w:t>
      </w:r>
      <w:bookmarkStart w:id="206" w:name="fnref35_11"/>
      <w:bookmarkEnd w:id="20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7FCC1D2"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Pécsi Tudományegyetem (PTE)</w:t>
      </w:r>
    </w:p>
    <w:p w14:paraId="66A47605"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4E508AC3"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Stratégiai menedzsment, Pénzügy és számvitel, Marketing</w:t>
      </w:r>
      <w:r w:rsidRPr="00536121">
        <w:rPr>
          <w:rFonts w:ascii="Times New Roman" w:hAnsi="Times New Roman" w:cs="Times New Roman"/>
          <w:sz w:val="24"/>
        </w:rPr>
        <w:br/>
        <w:t>Itt kifejezetten a vállalati, menedzsment‑ és marketinggondolkodás erősödik, ami jól illeszkedik egy IT‑/kreatív alaphoz.</w:t>
      </w:r>
      <w:bookmarkStart w:id="207" w:name="fnref35_12"/>
      <w:bookmarkEnd w:id="20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2E838BB"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Debreceni Egyetem (DE)</w:t>
      </w:r>
    </w:p>
    <w:p w14:paraId="21D501E7"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Informatikai Kar</w:t>
      </w:r>
    </w:p>
    <w:p w14:paraId="03B6B598"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Számítógép tudomány, Informatikai rendszerek, Hálózati biztonság</w:t>
      </w:r>
      <w:r w:rsidRPr="00536121">
        <w:rPr>
          <w:rFonts w:ascii="Times New Roman" w:hAnsi="Times New Roman" w:cs="Times New Roman"/>
          <w:sz w:val="24"/>
        </w:rPr>
        <w:br/>
        <w:t>Ha az informatikai oldaladat mélyítenéd (kódolás, rendszergondolkodás), ezek a mesterszakok adnak erős szakmai bázist.</w:t>
      </w:r>
      <w:bookmarkStart w:id="208" w:name="fnref35_13"/>
      <w:bookmarkEnd w:id="208"/>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36134F4" w14:textId="77777777" w:rsidR="00225EC9" w:rsidRPr="00536121" w:rsidRDefault="00225EC9" w:rsidP="00841D7E">
      <w:pPr>
        <w:numPr>
          <w:ilvl w:val="0"/>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Széchenyi István Egyetem (SZE)</w:t>
      </w:r>
    </w:p>
    <w:p w14:paraId="133938FA"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Gazdaságtudományi Kar</w:t>
      </w:r>
    </w:p>
    <w:p w14:paraId="154B9B7A" w14:textId="77777777" w:rsidR="00225EC9" w:rsidRPr="00536121" w:rsidRDefault="00225EC9" w:rsidP="00841D7E">
      <w:pPr>
        <w:numPr>
          <w:ilvl w:val="1"/>
          <w:numId w:val="45"/>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Menedzsment, Turizmus, Pénzügy</w:t>
      </w:r>
      <w:r w:rsidRPr="00536121">
        <w:rPr>
          <w:rFonts w:ascii="Times New Roman" w:hAnsi="Times New Roman" w:cs="Times New Roman"/>
          <w:sz w:val="24"/>
        </w:rPr>
        <w:br/>
        <w:t>Erősen gyakorlati, gazdasági fókuszú mesterszakok, amelyekkel egy vállalkozói, innovációs karrierút felé mozdulhatsz.</w:t>
      </w:r>
      <w:bookmarkStart w:id="209" w:name="fnref35_14"/>
      <w:bookmarkEnd w:id="20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109843D5" w14:textId="77777777" w:rsidR="00225EC9" w:rsidRPr="00536121" w:rsidRDefault="00225EC9" w:rsidP="00841D7E">
      <w:pPr>
        <w:spacing w:afterLines="160" w:after="384" w:line="360" w:lineRule="auto"/>
        <w:jc w:val="both"/>
        <w:rPr>
          <w:rFonts w:ascii="Times New Roman" w:hAnsi="Times New Roman" w:cs="Times New Roman"/>
          <w:sz w:val="24"/>
        </w:rPr>
      </w:pPr>
      <w:bookmarkStart w:id="210" w:name="alapképzés_külföldön_elsősorban_a_a9aa58"/>
      <w:r w:rsidRPr="00536121">
        <w:rPr>
          <w:rFonts w:ascii="Times New Roman" w:hAnsi="Times New Roman" w:cs="Times New Roman"/>
          <w:b/>
          <w:sz w:val="24"/>
        </w:rPr>
        <w:t>Alapképzés külföldön (elsősorban angol nyelven, önköltséggel)</w:t>
      </w:r>
      <w:bookmarkEnd w:id="210"/>
    </w:p>
    <w:p w14:paraId="3C6EF1CF"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Bár te elsősorban </w:t>
      </w:r>
      <w:r w:rsidRPr="00536121">
        <w:rPr>
          <w:rFonts w:ascii="Times New Roman" w:hAnsi="Times New Roman" w:cs="Times New Roman"/>
          <w:b/>
          <w:sz w:val="24"/>
        </w:rPr>
        <w:t>itthon, magyar nyelven</w:t>
      </w:r>
      <w:r w:rsidRPr="00536121">
        <w:rPr>
          <w:rFonts w:ascii="Times New Roman" w:hAnsi="Times New Roman" w:cs="Times New Roman"/>
          <w:sz w:val="24"/>
        </w:rPr>
        <w:t xml:space="preserve"> szeretnél tanulni, a dokumentum kérésére hozok külföldi példákat is – ezek jellemzően angol nyelvű, önköltséges képzések.</w:t>
      </w:r>
      <w:bookmarkStart w:id="211" w:name="fnref35_15"/>
      <w:bookmarkEnd w:id="21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073F6B38"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Oxford (Egyesült Királyság)</w:t>
      </w:r>
    </w:p>
    <w:p w14:paraId="2700EEBB"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Bölcsészettudományok / Társadalomtudományok</w:t>
      </w:r>
    </w:p>
    <w:p w14:paraId="69D335ED"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Angol irodalom, Történelem, Filozófia</w:t>
      </w:r>
      <w:r w:rsidRPr="00536121">
        <w:rPr>
          <w:rFonts w:ascii="Times New Roman" w:hAnsi="Times New Roman" w:cs="Times New Roman"/>
          <w:sz w:val="24"/>
        </w:rPr>
        <w:br/>
        <w:t>Erős humán‑elméleti háttér, világklasszis egyetemi közeggel.</w:t>
      </w:r>
      <w:bookmarkStart w:id="212" w:name="fnref35_16"/>
      <w:bookmarkEnd w:id="21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6C8B590"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Amsterdam (Hollandia)</w:t>
      </w:r>
    </w:p>
    <w:p w14:paraId="3CEA47CE"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Művészetek / Társadalomtudományok</w:t>
      </w:r>
    </w:p>
    <w:p w14:paraId="02D1724C"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Művészettörténet, Pszichológia, Politikai tudomány</w:t>
      </w:r>
      <w:r w:rsidRPr="00536121">
        <w:rPr>
          <w:rFonts w:ascii="Times New Roman" w:hAnsi="Times New Roman" w:cs="Times New Roman"/>
          <w:sz w:val="24"/>
        </w:rPr>
        <w:br/>
        <w:t>Itt keveredik a kreatív, társadalomtudományi és humán gondolkodás, nemzetközi környezetben.</w:t>
      </w:r>
      <w:bookmarkStart w:id="213" w:name="fnref35_17"/>
      <w:bookmarkEnd w:id="21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81A7386"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California, Berkeley (USA)</w:t>
      </w:r>
    </w:p>
    <w:p w14:paraId="69CEB212"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Társadalomtudomány / Művészet és Design</w:t>
      </w:r>
    </w:p>
    <w:p w14:paraId="39925DF1"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Történelem, Politikai tudomány, Grafikai design</w:t>
      </w:r>
      <w:r w:rsidRPr="00536121">
        <w:rPr>
          <w:rFonts w:ascii="Times New Roman" w:hAnsi="Times New Roman" w:cs="Times New Roman"/>
          <w:sz w:val="24"/>
        </w:rPr>
        <w:br/>
        <w:t>Erős kombinációja a társadalmi gondolkodásnak és a vizuális‑kreatív területeknek.</w:t>
      </w:r>
      <w:bookmarkStart w:id="214" w:name="fnref36"/>
      <w:bookmarkEnd w:id="21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"fn36"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[36]</w:t>
      </w:r>
      <w:r w:rsidRPr="00536121">
        <w:rPr>
          <w:rFonts w:ascii="Times New Roman" w:hAnsi="Times New Roman" w:cs="Times New Roman"/>
          <w:sz w:val="24"/>
        </w:rPr>
        <w:fldChar w:fldCharType="end"/>
      </w:r>
      <w:bookmarkStart w:id="215" w:name="fnref35_18"/>
      <w:bookmarkEnd w:id="21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F2AB4A0"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University of Sydney (Ausztrália)</w:t>
      </w:r>
    </w:p>
    <w:p w14:paraId="6460424D"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és Informatika / Bölcsészettudományok</w:t>
      </w:r>
    </w:p>
    <w:p w14:paraId="5BDC7E8E"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Informatika, Gépészmérnöki, Történelmi tanulmány</w:t>
      </w:r>
      <w:r w:rsidRPr="00536121">
        <w:rPr>
          <w:rFonts w:ascii="Times New Roman" w:hAnsi="Times New Roman" w:cs="Times New Roman"/>
          <w:sz w:val="24"/>
        </w:rPr>
        <w:br/>
        <w:t>IT‑ és műszaki alapot ad, miközben a humán irány is elérhető.</w:t>
      </w:r>
      <w:bookmarkStart w:id="216" w:name="fnref35_19"/>
      <w:bookmarkEnd w:id="21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4EFEDB8" w14:textId="77777777" w:rsidR="00225EC9" w:rsidRPr="00536121" w:rsidRDefault="00225EC9" w:rsidP="00841D7E">
      <w:pPr>
        <w:numPr>
          <w:ilvl w:val="0"/>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National University of Singapore (Szingapúr)</w:t>
      </w:r>
    </w:p>
    <w:p w14:paraId="737F8767"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Kar / Üzleti Kar</w:t>
      </w:r>
    </w:p>
    <w:p w14:paraId="7E7A7945" w14:textId="77777777" w:rsidR="00225EC9" w:rsidRPr="00536121" w:rsidRDefault="00225EC9" w:rsidP="00841D7E">
      <w:pPr>
        <w:numPr>
          <w:ilvl w:val="1"/>
          <w:numId w:val="46"/>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Számítástechnika, Nemzetközi üzlet, Marketing</w:t>
      </w:r>
      <w:r w:rsidRPr="00536121">
        <w:rPr>
          <w:rFonts w:ascii="Times New Roman" w:hAnsi="Times New Roman" w:cs="Times New Roman"/>
          <w:sz w:val="24"/>
        </w:rPr>
        <w:br/>
        <w:t>Nagyon erős technológiai és üzleti fókusz egy globális központban.</w:t>
      </w:r>
      <w:bookmarkStart w:id="217" w:name="fnref35_20"/>
      <w:bookmarkEnd w:id="21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3B8B39D6" w14:textId="7C97010A"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mc:AlternateContent>
          <mc:Choice Requires="wps">
            <w:drawing>
              <wp:inline distT="0" distB="0" distL="0" distR="0" wp14:anchorId="5AFE253F" wp14:editId="6AAFFD58">
                <wp:extent cx="6038850" cy="635"/>
                <wp:effectExtent l="9525" t="6985" r="9525" b="11430"/>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079BB16" id="Téglalap 5"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tHMg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93XbRzICAABXBAAADgAAAAAAAAAAAAAAAAAuAgAAZHJz&#10;L2Uyb0RvYy54bWxQSwECLQAUAAYACAAAACEAGenpwNgAAAACAQAADwAAAAAAAAAAAAAAAACMBAAA&#10;ZHJzL2Rvd25yZXYueG1sUEsFBgAAAAAEAAQA8wAAAJEFAAAAAA==&#10;" strokeweight="1pt">
                <v:stroke opacity="0"/>
                <w10:anchorlock/>
              </v:rect>
            </w:pict>
          </mc:Fallback>
        </mc:AlternateContent>
      </w:r>
    </w:p>
    <w:p w14:paraId="6736A4A0" w14:textId="77777777" w:rsidR="00225EC9" w:rsidRPr="00536121" w:rsidRDefault="00225EC9" w:rsidP="00841D7E">
      <w:pPr>
        <w:spacing w:afterLines="160" w:after="384" w:line="360" w:lineRule="auto"/>
        <w:jc w:val="both"/>
        <w:rPr>
          <w:rFonts w:ascii="Times New Roman" w:hAnsi="Times New Roman" w:cs="Times New Roman"/>
          <w:sz w:val="24"/>
        </w:rPr>
      </w:pPr>
      <w:bookmarkStart w:id="218" w:name="mesterképzés_külföldön_ha_később_3620e0"/>
      <w:r w:rsidRPr="00536121">
        <w:rPr>
          <w:rFonts w:ascii="Times New Roman" w:hAnsi="Times New Roman" w:cs="Times New Roman"/>
          <w:b/>
          <w:sz w:val="24"/>
        </w:rPr>
        <w:t>Mesterképzés külföldön (ha később nemzetközi szintre lépnél)</w:t>
      </w:r>
      <w:bookmarkEnd w:id="218"/>
    </w:p>
    <w:p w14:paraId="36567ED1"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Ha később mégis nyitnál külföld felé, ezek a mesterszakok jó </w:t>
      </w:r>
      <w:r w:rsidRPr="00536121">
        <w:rPr>
          <w:rFonts w:ascii="Times New Roman" w:hAnsi="Times New Roman" w:cs="Times New Roman"/>
          <w:b/>
          <w:sz w:val="24"/>
        </w:rPr>
        <w:t>második lépcsőt</w:t>
      </w:r>
      <w:r w:rsidRPr="00536121">
        <w:rPr>
          <w:rFonts w:ascii="Times New Roman" w:hAnsi="Times New Roman" w:cs="Times New Roman"/>
          <w:sz w:val="24"/>
        </w:rPr>
        <w:t xml:space="preserve"> adhatnak a magyar diploma után.</w:t>
      </w:r>
      <w:bookmarkStart w:id="219" w:name="fnref37"/>
      <w:bookmarkEnd w:id="219"/>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"fn37"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[37]</w:t>
      </w:r>
      <w:r w:rsidRPr="00536121">
        <w:rPr>
          <w:rFonts w:ascii="Times New Roman" w:hAnsi="Times New Roman" w:cs="Times New Roman"/>
          <w:sz w:val="24"/>
        </w:rPr>
        <w:fldChar w:fldCharType="end"/>
      </w:r>
      <w:bookmarkStart w:id="220" w:name="fnref35_21"/>
      <w:bookmarkEnd w:id="220"/>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2F4BF8F6"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Oxford (Egyesült Királyság)</w:t>
      </w:r>
    </w:p>
    <w:p w14:paraId="109AB177"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Természettudományok / Társadalomtudományok / Bölcsészettudományok</w:t>
      </w:r>
    </w:p>
    <w:p w14:paraId="1996C945"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Politikai tudomány, Gazdasági tudomány, Filozófia</w:t>
      </w:r>
      <w:r w:rsidRPr="00536121">
        <w:rPr>
          <w:rFonts w:ascii="Times New Roman" w:hAnsi="Times New Roman" w:cs="Times New Roman"/>
          <w:sz w:val="24"/>
        </w:rPr>
        <w:br/>
        <w:t>Erős elméleti és elemző háttér, vezető szerepekhez kiváló.</w:t>
      </w:r>
      <w:bookmarkStart w:id="221" w:name="fnref35_22"/>
      <w:bookmarkEnd w:id="221"/>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48B427E5"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Amsterdam (Hollandia)</w:t>
      </w:r>
    </w:p>
    <w:p w14:paraId="426B4F23"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Gazdaságtudomány / Társadalomtudományok</w:t>
      </w:r>
    </w:p>
    <w:p w14:paraId="29C7CE7A"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Nemzetközi gazdálkodás, Pszichológia, Marketing</w:t>
      </w:r>
      <w:r w:rsidRPr="00536121">
        <w:rPr>
          <w:rFonts w:ascii="Times New Roman" w:hAnsi="Times New Roman" w:cs="Times New Roman"/>
          <w:sz w:val="24"/>
        </w:rPr>
        <w:br/>
        <w:t>Nemzetközi üzleti és társadalomtudományi fókusz, ami jól épülhet egy hazai IT‑ vagy gazdasági alapképzésre.</w:t>
      </w:r>
      <w:bookmarkStart w:id="222" w:name="fnref35_23"/>
      <w:bookmarkEnd w:id="222"/>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148F336"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lastRenderedPageBreak/>
        <w:t>University of California, Berkeley (USA)</w:t>
      </w:r>
    </w:p>
    <w:p w14:paraId="16A7571B"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Természettudomány / Társadalomtudomány / Művészet és Design</w:t>
      </w:r>
    </w:p>
    <w:p w14:paraId="2CC55D48"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Gazdasági tudomány, Politikai tudomány, Tervező művészet / Médiaművészet</w:t>
      </w:r>
      <w:r w:rsidRPr="00536121">
        <w:rPr>
          <w:rFonts w:ascii="Times New Roman" w:hAnsi="Times New Roman" w:cs="Times New Roman"/>
          <w:sz w:val="24"/>
        </w:rPr>
        <w:br/>
        <w:t>Kifejezetten jó egy tech‑ és kreatív‑orientált karrierhez.</w:t>
      </w:r>
      <w:bookmarkStart w:id="223" w:name="fnref35_24"/>
      <w:bookmarkEnd w:id="223"/>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2A986F05"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University of Sydney (Ausztrália)</w:t>
      </w:r>
    </w:p>
    <w:p w14:paraId="34E7E0D1"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Műszaki és Informatika / Bölcsészettudományok</w:t>
      </w:r>
    </w:p>
    <w:p w14:paraId="3EA88F23"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Számítástechnika, Történelmi tanulmány, Filozófia</w:t>
      </w:r>
      <w:r w:rsidRPr="00536121">
        <w:rPr>
          <w:rFonts w:ascii="Times New Roman" w:hAnsi="Times New Roman" w:cs="Times New Roman"/>
          <w:sz w:val="24"/>
        </w:rPr>
        <w:br/>
        <w:t>Kombinálható technológiai és humán gondolkodással, ami közel áll ahhoz az irányhoz, amit Steve Jobs útjában szimpatikusnak találtál.</w:t>
      </w:r>
      <w:bookmarkStart w:id="224" w:name="fnref34_3"/>
      <w:bookmarkEnd w:id="224"/>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"fn34"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[34]</w:t>
      </w:r>
      <w:r w:rsidRPr="00536121">
        <w:rPr>
          <w:rFonts w:ascii="Times New Roman" w:hAnsi="Times New Roman" w:cs="Times New Roman"/>
          <w:sz w:val="24"/>
        </w:rPr>
        <w:fldChar w:fldCharType="end"/>
      </w:r>
      <w:bookmarkStart w:id="225" w:name="fnref35_25"/>
      <w:bookmarkEnd w:id="225"/>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63880A0E" w14:textId="77777777" w:rsidR="00225EC9" w:rsidRPr="00536121" w:rsidRDefault="00225EC9" w:rsidP="00841D7E">
      <w:pPr>
        <w:numPr>
          <w:ilvl w:val="0"/>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National University of Singapore (Szingapúr)</w:t>
      </w:r>
    </w:p>
    <w:p w14:paraId="74F69AD7"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b/>
          <w:sz w:val="24"/>
        </w:rPr>
        <w:t>Kar:</w:t>
      </w:r>
      <w:r w:rsidRPr="00536121">
        <w:rPr>
          <w:rFonts w:ascii="Times New Roman" w:hAnsi="Times New Roman" w:cs="Times New Roman"/>
          <w:sz w:val="24"/>
        </w:rPr>
        <w:t xml:space="preserve"> Üzleti Kar / Műszaki Kar</w:t>
      </w:r>
    </w:p>
    <w:p w14:paraId="339F2F8E" w14:textId="77777777" w:rsidR="00225EC9" w:rsidRPr="00536121" w:rsidRDefault="00225EC9" w:rsidP="00841D7E">
      <w:pPr>
        <w:numPr>
          <w:ilvl w:val="1"/>
          <w:numId w:val="47"/>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Szakok: Nemzetközi üzlet, Pénzügy, Számítástechnika</w:t>
      </w:r>
      <w:r w:rsidRPr="00536121">
        <w:rPr>
          <w:rFonts w:ascii="Times New Roman" w:hAnsi="Times New Roman" w:cs="Times New Roman"/>
          <w:sz w:val="24"/>
        </w:rPr>
        <w:br/>
        <w:t>Kifejezetten erős technológiai‑üzleti környezet, amely támogatja az innovatív, vállalkozói gondolkodást.</w:t>
      </w:r>
      <w:bookmarkStart w:id="226" w:name="fnref35_26"/>
      <w:bookmarkEnd w:id="226"/>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CF02164" w14:textId="77777777"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Ha szeretnéd, a következő lépésben szűkíthetjük a listát:</w:t>
      </w:r>
    </w:p>
    <w:p w14:paraId="233DEC1F" w14:textId="77777777" w:rsidR="00225EC9" w:rsidRPr="00536121" w:rsidRDefault="00225EC9" w:rsidP="00841D7E">
      <w:pPr>
        <w:numPr>
          <w:ilvl w:val="0"/>
          <w:numId w:val="4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 xml:space="preserve">vagy konkrétan kiválasztunk </w:t>
      </w:r>
      <w:r w:rsidRPr="00536121">
        <w:rPr>
          <w:rFonts w:ascii="Times New Roman" w:hAnsi="Times New Roman" w:cs="Times New Roman"/>
          <w:b/>
          <w:sz w:val="24"/>
        </w:rPr>
        <w:t>2–3 magyar alapszakot</w:t>
      </w:r>
      <w:r w:rsidRPr="00536121">
        <w:rPr>
          <w:rFonts w:ascii="Times New Roman" w:hAnsi="Times New Roman" w:cs="Times New Roman"/>
          <w:sz w:val="24"/>
        </w:rPr>
        <w:t>, ami a legjobban passzol hozzád,</w:t>
      </w:r>
    </w:p>
    <w:p w14:paraId="19981F3B" w14:textId="77777777" w:rsidR="00225EC9" w:rsidRPr="00536121" w:rsidRDefault="00225EC9" w:rsidP="00841D7E">
      <w:pPr>
        <w:numPr>
          <w:ilvl w:val="0"/>
          <w:numId w:val="48"/>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t>vagy egy intézményre fókuszálunk (pl. ELTE vagy BME), és részletesebben megnézzük, milyen utat adna neked 3–5 év távlatában.</w:t>
      </w:r>
      <w:bookmarkStart w:id="227" w:name="fnref35_27"/>
      <w:bookmarkEnd w:id="227"/>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\l "fn35"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vertAlign w:val="superscript"/>
        </w:rPr>
        <w:t>[35]</w:t>
      </w:r>
      <w:r w:rsidRPr="00536121">
        <w:rPr>
          <w:rFonts w:ascii="Times New Roman" w:hAnsi="Times New Roman" w:cs="Times New Roman"/>
          <w:sz w:val="24"/>
        </w:rPr>
        <w:fldChar w:fldCharType="end"/>
      </w:r>
    </w:p>
    <w:p w14:paraId="7BF2D639" w14:textId="5EFB908C" w:rsidR="00225EC9" w:rsidRPr="00536121" w:rsidRDefault="00225EC9" w:rsidP="00841D7E">
      <w:pPr>
        <w:spacing w:afterLines="160" w:after="384" w:line="360" w:lineRule="auto"/>
        <w:jc w:val="both"/>
        <w:rPr>
          <w:rFonts w:ascii="Times New Roman" w:hAnsi="Times New Roman" w:cs="Times New Roman"/>
          <w:sz w:val="24"/>
        </w:rPr>
      </w:pPr>
      <w:r w:rsidRPr="00536121">
        <w:rPr>
          <w:rFonts w:ascii="Times New Roman" w:hAnsi="Times New Roman" w:cs="Times New Roman"/>
          <w:noProof/>
          <w:sz w:val="24"/>
        </w:rPr>
        <mc:AlternateContent>
          <mc:Choice Requires="wps">
            <w:drawing>
              <wp:inline distT="0" distB="0" distL="0" distR="0" wp14:anchorId="62E7D37B" wp14:editId="30DE65FE">
                <wp:extent cx="6038850" cy="635"/>
                <wp:effectExtent l="9525" t="12065" r="9525" b="6350"/>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1C058D4" id="Téglalap 4"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3bMQIAAFc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" strokeweight="1pt">
                <v:stroke opacity="0"/>
                <w10:anchorlock/>
              </v:rect>
            </w:pict>
          </mc:Fallback>
        </mc:AlternateContent>
      </w:r>
    </w:p>
    <w:bookmarkStart w:id="228" w:name="fn1"/>
    <w:bookmarkStart w:id="229" w:name="fn7"/>
    <w:bookmarkEnd w:id="228"/>
    <w:bookmarkEnd w:id="229"/>
    <w:p w14:paraId="2E1146F6"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"https://www.ynharari.com/about/"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https://www.ynharari.com/about/</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0" w:name="fn8"/>
    <w:bookmarkEnd w:id="230"/>
    <w:p w14:paraId="67DC27C0"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fldChar w:fldCharType="begin"/>
      </w:r>
      <w:r w:rsidRPr="00536121">
        <w:rPr>
          <w:rFonts w:ascii="Times New Roman" w:hAnsi="Times New Roman" w:cs="Times New Roman"/>
          <w:sz w:val="24"/>
        </w:rPr>
        <w:instrText xml:space="preserve"> HYPERLINK "https://en.wikipedia.org/wiki/Yuval_Noah_Harari"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https://en.wikipedia.org/wiki/Yuval_Noah_Harari</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1" w:name="fn9"/>
    <w:bookmarkEnd w:id="231"/>
    <w:p w14:paraId="03EDEF8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"https://testbook.com/ugc-net-english/yuval-noah-harari-biography-and-works"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https://testbook.com/ugc-net-english/yuval-noah-harari-biography-and-works</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2" w:name="fn10"/>
    <w:bookmarkEnd w:id="232"/>
    <w:p w14:paraId="5A0AF4C5"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"https://createwitherika.com/posts/mike-winkelmann/"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https://createwitherika.com/posts/mike-winkelmann/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3" w:name="fn11"/>
    <w:bookmarkEnd w:id="233"/>
    <w:p w14:paraId="715D048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4" w:name="fn12"/>
    <w:bookmarkEnd w:id="234"/>
    <w:p w14:paraId="18839C84"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"https://www.art.salon/artist/beeple"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https://www.art.salon/artist/beeple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5" w:name="fn13"/>
    <w:bookmarkEnd w:id="235"/>
    <w:p w14:paraId="0C1835F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"https://www.firstonline.info/en/steve-jobs-and-his-passion-for-calligraphy-at-the-origins-of-electronic-publishing/amp/"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https://www.firstonline.info/en/steve-jobs-and-his-passion-for-calligraphy-at-the-origins-of-electronic-publishing/amp/</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6" w:name="fn14"/>
    <w:bookmarkEnd w:id="236"/>
    <w:p w14:paraId="17DB1F8C"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"https://www.vub.be/en/person/yuval-noah-harari"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https://www.vub.be/en/person/yuval-noah-harari</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7" w:name="fn15"/>
    <w:bookmarkEnd w:id="237"/>
    <w:p w14:paraId="4C55F70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8" w:name="fn16"/>
    <w:bookmarkEnd w:id="238"/>
    <w:p w14:paraId="18F2B81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39" w:name="fn17"/>
    <w:bookmarkEnd w:id="239"/>
    <w:p w14:paraId="328CF71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"https://en-hum.huji.ac.il/Yuval%20Noah%20Harari"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https://en-hum.huji.ac.il/Yuval Noah Harari</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0" w:name="fn18"/>
    <w:bookmarkEnd w:id="240"/>
    <w:p w14:paraId="64EFF1B0"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"https://tradersunion.com/persons/mike-winkelmann/"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https://tradersunion.com/persons/mike-winkelmann/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1" w:name="fn19"/>
    <w:bookmarkEnd w:id="241"/>
    <w:p w14:paraId="6417DFF3"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"https://reliancecollege.org/steve-jobs-liberal-arts-ai-proof/"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https://reliancecollege.org/steve-jobs-liberal-arts-ai-proof/</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2" w:name="fn20"/>
    <w:bookmarkEnd w:id="242"/>
    <w:p w14:paraId="02F76684"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3" w:name="fn21"/>
    <w:bookmarkEnd w:id="243"/>
    <w:p w14:paraId="68248561"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5C1DD99E"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bookmarkStart w:id="244" w:name="fn22"/>
      <w:bookmarkEnd w:id="244"/>
      <w:r w:rsidRPr="00536121">
        <w:rPr>
          <w:rFonts w:ascii="Times New Roman" w:hAnsi="Times New Roman" w:cs="Times New Roman"/>
          <w:sz w:val="24"/>
        </w:rPr>
        <w:t xml:space="preserve">Palyabalasztasi-tanacsado.docx    </w:t>
      </w:r>
    </w:p>
    <w:bookmarkStart w:id="245" w:name="fn23"/>
    <w:bookmarkEnd w:id="245"/>
    <w:p w14:paraId="00326B27"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6" w:name="fn24"/>
    <w:bookmarkEnd w:id="246"/>
    <w:p w14:paraId="29456819"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lastRenderedPageBreak/>
        <w:fldChar w:fldCharType="begin"/>
      </w:r>
      <w:r w:rsidRPr="00536121">
        <w:rPr>
          <w:rFonts w:ascii="Times New Roman" w:hAnsi="Times New Roman" w:cs="Times New Roman"/>
          <w:sz w:val="24"/>
        </w:rPr>
        <w:instrText xml:space="preserve"> HYPERLINK "https://www.art.salon/artist/beeple"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https://www.art.salon/artist/beeple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7" w:name="fn25"/>
    <w:bookmarkEnd w:id="247"/>
    <w:p w14:paraId="66B75202"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8" w:name="fn26"/>
    <w:bookmarkEnd w:id="248"/>
    <w:p w14:paraId="21D2178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"https://tradersunion.com/persons/mike-winkelmann/"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https://tradersunion.com/persons/mike-winkelmann/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49" w:name="fn27"/>
    <w:bookmarkEnd w:id="249"/>
    <w:p w14:paraId="13DD791A"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"https://www.wikiwand.com/en/articles/Mike_Winkelmann"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https://www.wikiwand.com/en/articles/Mike_Winkelmann</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50" w:name="fn28"/>
    <w:bookmarkEnd w:id="250"/>
    <w:p w14:paraId="327B92DE"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"https://www.esquire.com/entertainment/a35500985/who-is-beeple-mike-winkelmann-nft-interview/"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https://www.esquire.com/entertainment/a35500985/who-is-beeple-mike-winkelmann-nft-interview/</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49BE1FDF"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bookmarkStart w:id="251" w:name="fn29"/>
      <w:bookmarkEnd w:id="251"/>
      <w:r w:rsidRPr="00536121">
        <w:rPr>
          <w:rFonts w:ascii="Times New Roman" w:hAnsi="Times New Roman" w:cs="Times New Roman"/>
          <w:sz w:val="24"/>
        </w:rPr>
        <w:t xml:space="preserve">Palyabalasztasi-tanacsado.docx   </w:t>
      </w:r>
    </w:p>
    <w:bookmarkStart w:id="252" w:name="fn30"/>
    <w:bookmarkEnd w:id="252"/>
    <w:p w14:paraId="1DD983F5"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53" w:name="fn31"/>
    <w:bookmarkEnd w:id="253"/>
    <w:p w14:paraId="3CA80E98"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54" w:name="fn32"/>
    <w:bookmarkEnd w:id="254"/>
    <w:p w14:paraId="1644A6BA"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55" w:name="fn33"/>
    <w:bookmarkEnd w:id="255"/>
    <w:p w14:paraId="62BCE850"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"https://www.reed.edu/about/steve-jobs.html"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https://www.reed.edu/about/steve-jobs.html</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56" w:name="fn34"/>
    <w:bookmarkEnd w:id="256"/>
    <w:p w14:paraId="04292E7E"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"https://www.firstonline.info/en/steve-jobs-and-his-passion-for-calligraphy-at-the-origins-of-electronic-publishing/"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https://www.firstonline.info/en/steve-jobs-and-his-passion-for-calligraphy-at-the-origins-of-electronic-publishing/</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3AE93AB1"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bookmarkStart w:id="257" w:name="fn35"/>
      <w:bookmarkEnd w:id="257"/>
      <w:r w:rsidRPr="00536121">
        <w:rPr>
          <w:rFonts w:ascii="Times New Roman" w:hAnsi="Times New Roman" w:cs="Times New Roman"/>
          <w:sz w:val="24"/>
        </w:rPr>
        <w:t xml:space="preserve">Palyabalasztasi-tanacsado.docx                            </w:t>
      </w:r>
    </w:p>
    <w:bookmarkStart w:id="258" w:name="fn36"/>
    <w:bookmarkEnd w:id="258"/>
    <w:p w14:paraId="207D6481"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"https://reliancecollege.org/steve-jobs-liberal-arts-ai-proof/"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https://reliancecollege.org/steve-jobs-liberal-arts-ai-proof/</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bookmarkStart w:id="259" w:name="fn37"/>
    <w:bookmarkEnd w:id="259"/>
    <w:p w14:paraId="0585784B" w14:textId="77777777" w:rsidR="00225EC9" w:rsidRPr="00536121" w:rsidRDefault="00225EC9" w:rsidP="00841D7E">
      <w:pPr>
        <w:numPr>
          <w:ilvl w:val="0"/>
          <w:numId w:val="49"/>
        </w:numPr>
        <w:spacing w:afterLines="160" w:after="384" w:line="360" w:lineRule="auto"/>
        <w:jc w:val="both"/>
        <w:rPr>
          <w:rFonts w:ascii="Times New Roman" w:hAnsi="Times New Roman" w:cs="Times New Roman"/>
          <w:sz w:val="24"/>
        </w:rPr>
      </w:pPr>
      <w:r w:rsidRPr="00536121">
        <w:rPr>
          <w:rFonts w:ascii="Times New Roman" w:hAnsi="Times New Roman" w:cs="Times New Roman"/>
          <w:sz w:val="24"/>
        </w:rPr>
        <w:fldChar w:fldCharType="begin"/>
      </w:r>
      <w:r w:rsidRPr="00536121">
        <w:rPr>
          <w:rFonts w:ascii="Times New Roman" w:hAnsi="Times New Roman" w:cs="Times New Roman"/>
          <w:sz w:val="24"/>
        </w:rPr>
        <w:instrText xml:space="preserve"> HYPERLINK "https://www.coursmos.com/did-steve-jobs-go-to-college/" \h </w:instrText>
      </w:r>
      <w:r w:rsidRPr="00536121">
        <w:rPr>
          <w:rFonts w:ascii="Times New Roman" w:hAnsi="Times New Roman" w:cs="Times New Roman"/>
          <w:sz w:val="24"/>
        </w:rPr>
      </w:r>
      <w:r w:rsidRPr="00536121">
        <w:rPr>
          <w:rFonts w:ascii="Times New Roman" w:hAnsi="Times New Roman" w:cs="Times New Roman"/>
          <w:sz w:val="24"/>
        </w:rPr>
        <w:fldChar w:fldCharType="separate"/>
      </w:r>
      <w:r w:rsidRPr="00536121">
        <w:rPr>
          <w:rStyle w:val="Hiperhivatkozs"/>
          <w:rFonts w:ascii="Times New Roman" w:hAnsi="Times New Roman" w:cs="Times New Roman"/>
          <w:sz w:val="24"/>
        </w:rPr>
        <w:t>https://www.coursmos.com/did-steve-jobs-go-to-college/</w:t>
      </w:r>
      <w:r w:rsidRPr="00536121">
        <w:rPr>
          <w:rFonts w:ascii="Times New Roman" w:hAnsi="Times New Roman" w:cs="Times New Roman"/>
          <w:sz w:val="24"/>
        </w:rPr>
        <w:fldChar w:fldCharType="end"/>
      </w:r>
      <w:r w:rsidRPr="00536121">
        <w:rPr>
          <w:rFonts w:ascii="Times New Roman" w:hAnsi="Times New Roman" w:cs="Times New Roman"/>
          <w:sz w:val="24"/>
        </w:rPr>
        <w:t xml:space="preserve"> </w:t>
      </w:r>
    </w:p>
    <w:p w14:paraId="08D886D3" w14:textId="5F2EAFD4" w:rsidR="006332AF" w:rsidRPr="00536121" w:rsidRDefault="006332AF" w:rsidP="00841D7E">
      <w:pPr>
        <w:spacing w:afterLines="160" w:after="384" w:line="360" w:lineRule="auto"/>
        <w:jc w:val="both"/>
        <w:rPr>
          <w:rFonts w:ascii="Times New Roman" w:hAnsi="Times New Roman" w:cs="Times New Roman"/>
          <w:sz w:val="24"/>
        </w:rPr>
      </w:pPr>
    </w:p>
    <w:sectPr w:rsidR="006332AF" w:rsidRPr="00536121"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7017" w14:textId="77777777" w:rsidR="00DD50C4" w:rsidRDefault="00DD50C4" w:rsidP="0002481E">
      <w:pPr>
        <w:spacing w:after="0" w:line="240" w:lineRule="auto"/>
      </w:pPr>
      <w:r>
        <w:separator/>
      </w:r>
    </w:p>
  </w:endnote>
  <w:endnote w:type="continuationSeparator" w:id="0">
    <w:p w14:paraId="334D50EB" w14:textId="77777777" w:rsidR="00DD50C4" w:rsidRDefault="00DD50C4"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908019"/>
      <w:docPartObj>
        <w:docPartGallery w:val="Page Numbers (Bottom of Page)"/>
        <w:docPartUnique/>
      </w:docPartObj>
    </w:sdtPr>
    <w:sdtContent>
      <w:p w14:paraId="62EFDD2E" w14:textId="77777777" w:rsidR="0072109A" w:rsidRDefault="0072109A">
        <w:pPr>
          <w:pStyle w:val="llb"/>
          <w:jc w:val="center"/>
        </w:pPr>
        <w:r>
          <w:fldChar w:fldCharType="begin"/>
        </w:r>
        <w:r>
          <w:instrText>PAGE   \* MERGEFORMAT</w:instrText>
        </w:r>
        <w:r>
          <w:fldChar w:fldCharType="separate"/>
        </w:r>
        <w:r>
          <w:t>2</w:t>
        </w:r>
        <w:r>
          <w:fldChar w:fldCharType="end"/>
        </w:r>
      </w:p>
    </w:sdtContent>
  </w:sdt>
  <w:p w14:paraId="27052932" w14:textId="77777777" w:rsidR="0072109A" w:rsidRDefault="007210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2CA1" w14:textId="77777777" w:rsidR="00DD50C4" w:rsidRDefault="00DD50C4" w:rsidP="0002481E">
      <w:pPr>
        <w:spacing w:after="0" w:line="240" w:lineRule="auto"/>
      </w:pPr>
      <w:r>
        <w:separator/>
      </w:r>
    </w:p>
  </w:footnote>
  <w:footnote w:type="continuationSeparator" w:id="0">
    <w:p w14:paraId="25E0AD4D" w14:textId="77777777" w:rsidR="00DD50C4" w:rsidRDefault="00DD50C4"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941426"/>
    <w:multiLevelType w:val="multilevel"/>
    <w:tmpl w:val="66E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50A6B"/>
    <w:multiLevelType w:val="hybridMultilevel"/>
    <w:tmpl w:val="B61036BC"/>
    <w:lvl w:ilvl="0" w:tplc="28C471E2">
      <w:start w:val="1"/>
      <w:numFmt w:val="bullet"/>
      <w:lvlText w:val=""/>
      <w:lvlJc w:val="left"/>
      <w:pPr>
        <w:tabs>
          <w:tab w:val="num" w:pos="900"/>
        </w:tabs>
        <w:ind w:left="540" w:hanging="360"/>
      </w:pPr>
      <w:rPr>
        <w:rFonts w:ascii="Symbol" w:hAnsi="Symbol" w:hint="default"/>
      </w:rPr>
    </w:lvl>
    <w:lvl w:ilvl="1" w:tplc="80828ED0">
      <w:numFmt w:val="decimal"/>
      <w:lvlText w:val=""/>
      <w:lvlJc w:val="left"/>
    </w:lvl>
    <w:lvl w:ilvl="2" w:tplc="2528C87E">
      <w:numFmt w:val="decimal"/>
      <w:lvlText w:val=""/>
      <w:lvlJc w:val="left"/>
    </w:lvl>
    <w:lvl w:ilvl="3" w:tplc="3B3A6EDC">
      <w:numFmt w:val="decimal"/>
      <w:lvlText w:val=""/>
      <w:lvlJc w:val="left"/>
    </w:lvl>
    <w:lvl w:ilvl="4" w:tplc="891685EE">
      <w:numFmt w:val="decimal"/>
      <w:lvlText w:val=""/>
      <w:lvlJc w:val="left"/>
    </w:lvl>
    <w:lvl w:ilvl="5" w:tplc="A2A06B32">
      <w:numFmt w:val="decimal"/>
      <w:lvlText w:val=""/>
      <w:lvlJc w:val="left"/>
    </w:lvl>
    <w:lvl w:ilvl="6" w:tplc="F9141548">
      <w:numFmt w:val="decimal"/>
      <w:lvlText w:val=""/>
      <w:lvlJc w:val="left"/>
    </w:lvl>
    <w:lvl w:ilvl="7" w:tplc="B742CE62">
      <w:numFmt w:val="decimal"/>
      <w:lvlText w:val=""/>
      <w:lvlJc w:val="left"/>
    </w:lvl>
    <w:lvl w:ilvl="8" w:tplc="025A9112">
      <w:numFmt w:val="decimal"/>
      <w:lvlText w:val=""/>
      <w:lvlJc w:val="left"/>
    </w:lvl>
  </w:abstractNum>
  <w:abstractNum w:abstractNumId="3" w15:restartNumberingAfterBreak="0">
    <w:nsid w:val="08165D35"/>
    <w:multiLevelType w:val="multilevel"/>
    <w:tmpl w:val="0B088D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5D6854"/>
    <w:multiLevelType w:val="multilevel"/>
    <w:tmpl w:val="7B06136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33F7D"/>
    <w:multiLevelType w:val="multilevel"/>
    <w:tmpl w:val="C9A099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B667CA"/>
    <w:multiLevelType w:val="hybridMultilevel"/>
    <w:tmpl w:val="1F58C5E6"/>
    <w:lvl w:ilvl="0" w:tplc="AC22289C">
      <w:start w:val="1"/>
      <w:numFmt w:val="bullet"/>
      <w:lvlText w:val=""/>
      <w:lvlJc w:val="left"/>
      <w:pPr>
        <w:tabs>
          <w:tab w:val="num" w:pos="900"/>
        </w:tabs>
        <w:ind w:left="540" w:hanging="360"/>
      </w:pPr>
      <w:rPr>
        <w:rFonts w:ascii="Symbol" w:hAnsi="Symbol" w:hint="default"/>
      </w:rPr>
    </w:lvl>
    <w:lvl w:ilvl="1" w:tplc="581C7D3A">
      <w:numFmt w:val="decimal"/>
      <w:lvlText w:val=""/>
      <w:lvlJc w:val="left"/>
    </w:lvl>
    <w:lvl w:ilvl="2" w:tplc="B0960C66">
      <w:numFmt w:val="decimal"/>
      <w:lvlText w:val=""/>
      <w:lvlJc w:val="left"/>
    </w:lvl>
    <w:lvl w:ilvl="3" w:tplc="18E0A326">
      <w:numFmt w:val="decimal"/>
      <w:lvlText w:val=""/>
      <w:lvlJc w:val="left"/>
    </w:lvl>
    <w:lvl w:ilvl="4" w:tplc="8458C840">
      <w:numFmt w:val="decimal"/>
      <w:lvlText w:val=""/>
      <w:lvlJc w:val="left"/>
    </w:lvl>
    <w:lvl w:ilvl="5" w:tplc="E384CF02">
      <w:numFmt w:val="decimal"/>
      <w:lvlText w:val=""/>
      <w:lvlJc w:val="left"/>
    </w:lvl>
    <w:lvl w:ilvl="6" w:tplc="3892C09A">
      <w:numFmt w:val="decimal"/>
      <w:lvlText w:val=""/>
      <w:lvlJc w:val="left"/>
    </w:lvl>
    <w:lvl w:ilvl="7" w:tplc="69D6C384">
      <w:numFmt w:val="decimal"/>
      <w:lvlText w:val=""/>
      <w:lvlJc w:val="left"/>
    </w:lvl>
    <w:lvl w:ilvl="8" w:tplc="20945802">
      <w:numFmt w:val="decimal"/>
      <w:lvlText w:val=""/>
      <w:lvlJc w:val="left"/>
    </w:lvl>
  </w:abstractNum>
  <w:abstractNum w:abstractNumId="7" w15:restartNumberingAfterBreak="0">
    <w:nsid w:val="0C1D65A6"/>
    <w:multiLevelType w:val="multilevel"/>
    <w:tmpl w:val="D9041BD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4012AB"/>
    <w:multiLevelType w:val="multilevel"/>
    <w:tmpl w:val="A7C8406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432256"/>
    <w:multiLevelType w:val="hybridMultilevel"/>
    <w:tmpl w:val="64428E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7268B1"/>
    <w:multiLevelType w:val="hybridMultilevel"/>
    <w:tmpl w:val="120477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3F020A7"/>
    <w:multiLevelType w:val="multilevel"/>
    <w:tmpl w:val="D4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E551D0"/>
    <w:multiLevelType w:val="hybridMultilevel"/>
    <w:tmpl w:val="ABFC8ABE"/>
    <w:lvl w:ilvl="0" w:tplc="35BCB990">
      <w:start w:val="1"/>
      <w:numFmt w:val="bullet"/>
      <w:lvlText w:val=""/>
      <w:lvlJc w:val="left"/>
      <w:pPr>
        <w:tabs>
          <w:tab w:val="num" w:pos="900"/>
        </w:tabs>
        <w:ind w:left="540" w:hanging="360"/>
      </w:pPr>
      <w:rPr>
        <w:rFonts w:ascii="Symbol" w:hAnsi="Symbol" w:hint="default"/>
      </w:rPr>
    </w:lvl>
    <w:lvl w:ilvl="1" w:tplc="5F0A80B0">
      <w:numFmt w:val="decimal"/>
      <w:lvlText w:val=""/>
      <w:lvlJc w:val="left"/>
    </w:lvl>
    <w:lvl w:ilvl="2" w:tplc="6778FBC0">
      <w:numFmt w:val="decimal"/>
      <w:lvlText w:val=""/>
      <w:lvlJc w:val="left"/>
    </w:lvl>
    <w:lvl w:ilvl="3" w:tplc="983019C4">
      <w:numFmt w:val="decimal"/>
      <w:lvlText w:val=""/>
      <w:lvlJc w:val="left"/>
    </w:lvl>
    <w:lvl w:ilvl="4" w:tplc="C204A072">
      <w:numFmt w:val="decimal"/>
      <w:lvlText w:val=""/>
      <w:lvlJc w:val="left"/>
    </w:lvl>
    <w:lvl w:ilvl="5" w:tplc="C2C46600">
      <w:numFmt w:val="decimal"/>
      <w:lvlText w:val=""/>
      <w:lvlJc w:val="left"/>
    </w:lvl>
    <w:lvl w:ilvl="6" w:tplc="AD566F0A">
      <w:numFmt w:val="decimal"/>
      <w:lvlText w:val=""/>
      <w:lvlJc w:val="left"/>
    </w:lvl>
    <w:lvl w:ilvl="7" w:tplc="576E852A">
      <w:numFmt w:val="decimal"/>
      <w:lvlText w:val=""/>
      <w:lvlJc w:val="left"/>
    </w:lvl>
    <w:lvl w:ilvl="8" w:tplc="FAA07BCA">
      <w:numFmt w:val="decimal"/>
      <w:lvlText w:val=""/>
      <w:lvlJc w:val="left"/>
    </w:lvl>
  </w:abstractNum>
  <w:abstractNum w:abstractNumId="14" w15:restartNumberingAfterBreak="0">
    <w:nsid w:val="16557746"/>
    <w:multiLevelType w:val="multilevel"/>
    <w:tmpl w:val="09C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B1271E"/>
    <w:multiLevelType w:val="multilevel"/>
    <w:tmpl w:val="BF2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191E3D"/>
    <w:multiLevelType w:val="hybridMultilevel"/>
    <w:tmpl w:val="3564B25C"/>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7" w15:restartNumberingAfterBreak="0">
    <w:nsid w:val="1E7828EE"/>
    <w:multiLevelType w:val="hybridMultilevel"/>
    <w:tmpl w:val="D5247E54"/>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2C7C4379"/>
    <w:multiLevelType w:val="hybridMultilevel"/>
    <w:tmpl w:val="62DAAFB6"/>
    <w:lvl w:ilvl="0" w:tplc="A86CDCC8">
      <w:start w:val="1"/>
      <w:numFmt w:val="decimalZero"/>
      <w:lvlText w:val="T%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18334DB"/>
    <w:multiLevelType w:val="hybridMultilevel"/>
    <w:tmpl w:val="A99EA6E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5344361"/>
    <w:multiLevelType w:val="hybridMultilevel"/>
    <w:tmpl w:val="57747B2C"/>
    <w:lvl w:ilvl="0" w:tplc="CBEEF3F8">
      <w:start w:val="1"/>
      <w:numFmt w:val="bullet"/>
      <w:lvlText w:val=""/>
      <w:lvlJc w:val="left"/>
      <w:pPr>
        <w:tabs>
          <w:tab w:val="num" w:pos="900"/>
        </w:tabs>
        <w:ind w:left="540" w:hanging="360"/>
      </w:pPr>
      <w:rPr>
        <w:rFonts w:ascii="Symbol" w:hAnsi="Symbol" w:hint="default"/>
      </w:rPr>
    </w:lvl>
    <w:lvl w:ilvl="1" w:tplc="FB242F86">
      <w:numFmt w:val="decimal"/>
      <w:lvlText w:val=""/>
      <w:lvlJc w:val="left"/>
    </w:lvl>
    <w:lvl w:ilvl="2" w:tplc="7B922C4E">
      <w:numFmt w:val="decimal"/>
      <w:lvlText w:val=""/>
      <w:lvlJc w:val="left"/>
    </w:lvl>
    <w:lvl w:ilvl="3" w:tplc="100AC890">
      <w:numFmt w:val="decimal"/>
      <w:lvlText w:val=""/>
      <w:lvlJc w:val="left"/>
    </w:lvl>
    <w:lvl w:ilvl="4" w:tplc="F6BADB08">
      <w:numFmt w:val="decimal"/>
      <w:lvlText w:val=""/>
      <w:lvlJc w:val="left"/>
    </w:lvl>
    <w:lvl w:ilvl="5" w:tplc="84787EBA">
      <w:numFmt w:val="decimal"/>
      <w:lvlText w:val=""/>
      <w:lvlJc w:val="left"/>
    </w:lvl>
    <w:lvl w:ilvl="6" w:tplc="4A2E314E">
      <w:numFmt w:val="decimal"/>
      <w:lvlText w:val=""/>
      <w:lvlJc w:val="left"/>
    </w:lvl>
    <w:lvl w:ilvl="7" w:tplc="F4E24C1C">
      <w:numFmt w:val="decimal"/>
      <w:lvlText w:val=""/>
      <w:lvlJc w:val="left"/>
    </w:lvl>
    <w:lvl w:ilvl="8" w:tplc="50D2FF6C">
      <w:numFmt w:val="decimal"/>
      <w:lvlText w:val=""/>
      <w:lvlJc w:val="left"/>
    </w:lvl>
  </w:abstractNum>
  <w:abstractNum w:abstractNumId="22"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9EA0A3E"/>
    <w:multiLevelType w:val="hybridMultilevel"/>
    <w:tmpl w:val="27483A6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936BEE"/>
    <w:multiLevelType w:val="hybridMultilevel"/>
    <w:tmpl w:val="AB30CEF6"/>
    <w:lvl w:ilvl="0" w:tplc="3E1293B2">
      <w:start w:val="1"/>
      <w:numFmt w:val="bullet"/>
      <w:lvlText w:val=""/>
      <w:lvlJc w:val="left"/>
      <w:pPr>
        <w:tabs>
          <w:tab w:val="num" w:pos="900"/>
        </w:tabs>
        <w:ind w:left="540" w:hanging="360"/>
      </w:pPr>
      <w:rPr>
        <w:rFonts w:ascii="Symbol" w:hAnsi="Symbol" w:hint="default"/>
      </w:rPr>
    </w:lvl>
    <w:lvl w:ilvl="1" w:tplc="B1663676">
      <w:numFmt w:val="decimal"/>
      <w:lvlText w:val=""/>
      <w:lvlJc w:val="left"/>
    </w:lvl>
    <w:lvl w:ilvl="2" w:tplc="D11A7A9C">
      <w:numFmt w:val="decimal"/>
      <w:lvlText w:val=""/>
      <w:lvlJc w:val="left"/>
    </w:lvl>
    <w:lvl w:ilvl="3" w:tplc="481CD81E">
      <w:numFmt w:val="decimal"/>
      <w:lvlText w:val=""/>
      <w:lvlJc w:val="left"/>
    </w:lvl>
    <w:lvl w:ilvl="4" w:tplc="90CA0DDA">
      <w:numFmt w:val="decimal"/>
      <w:lvlText w:val=""/>
      <w:lvlJc w:val="left"/>
    </w:lvl>
    <w:lvl w:ilvl="5" w:tplc="B5A87DAA">
      <w:numFmt w:val="decimal"/>
      <w:lvlText w:val=""/>
      <w:lvlJc w:val="left"/>
    </w:lvl>
    <w:lvl w:ilvl="6" w:tplc="7BAE3094">
      <w:numFmt w:val="decimal"/>
      <w:lvlText w:val=""/>
      <w:lvlJc w:val="left"/>
    </w:lvl>
    <w:lvl w:ilvl="7" w:tplc="28D03CCC">
      <w:numFmt w:val="decimal"/>
      <w:lvlText w:val=""/>
      <w:lvlJc w:val="left"/>
    </w:lvl>
    <w:lvl w:ilvl="8" w:tplc="C3D2D03C">
      <w:numFmt w:val="decimal"/>
      <w:lvlText w:val=""/>
      <w:lvlJc w:val="left"/>
    </w:lvl>
  </w:abstractNum>
  <w:abstractNum w:abstractNumId="25" w15:restartNumberingAfterBreak="0">
    <w:nsid w:val="3C8D1FA4"/>
    <w:multiLevelType w:val="multilevel"/>
    <w:tmpl w:val="30B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425A41"/>
    <w:multiLevelType w:val="hybridMultilevel"/>
    <w:tmpl w:val="89E21420"/>
    <w:lvl w:ilvl="0" w:tplc="A86CDCC8">
      <w:start w:val="1"/>
      <w:numFmt w:val="decimalZero"/>
      <w:lvlText w:val="T%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3E311CD1"/>
    <w:multiLevelType w:val="hybridMultilevel"/>
    <w:tmpl w:val="BBEE210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8" w15:restartNumberingAfterBreak="0">
    <w:nsid w:val="426D1733"/>
    <w:multiLevelType w:val="multilevel"/>
    <w:tmpl w:val="84703D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746F6"/>
    <w:multiLevelType w:val="hybridMultilevel"/>
    <w:tmpl w:val="3CDE5FA4"/>
    <w:lvl w:ilvl="0" w:tplc="921CAE1A">
      <w:start w:val="1"/>
      <w:numFmt w:val="decimal"/>
      <w:lvlText w:val="%1."/>
      <w:lvlJc w:val="left"/>
      <w:pPr>
        <w:tabs>
          <w:tab w:val="num" w:pos="900"/>
        </w:tabs>
        <w:ind w:left="540" w:hanging="360"/>
      </w:pPr>
    </w:lvl>
    <w:lvl w:ilvl="1" w:tplc="88E6715E">
      <w:start w:val="1"/>
      <w:numFmt w:val="bullet"/>
      <w:lvlText w:val="o"/>
      <w:lvlJc w:val="left"/>
      <w:pPr>
        <w:tabs>
          <w:tab w:val="num" w:pos="1440"/>
        </w:tabs>
        <w:ind w:left="1080" w:hanging="360"/>
      </w:pPr>
      <w:rPr>
        <w:rFonts w:ascii="Courier New" w:hAnsi="Courier New" w:cs="Courier New" w:hint="default"/>
      </w:rPr>
    </w:lvl>
    <w:lvl w:ilvl="2" w:tplc="A5CE3A3C">
      <w:numFmt w:val="decimal"/>
      <w:lvlText w:val=""/>
      <w:lvlJc w:val="left"/>
    </w:lvl>
    <w:lvl w:ilvl="3" w:tplc="5BA0A3D4">
      <w:numFmt w:val="decimal"/>
      <w:lvlText w:val=""/>
      <w:lvlJc w:val="left"/>
    </w:lvl>
    <w:lvl w:ilvl="4" w:tplc="7D6E69D8">
      <w:numFmt w:val="decimal"/>
      <w:lvlText w:val=""/>
      <w:lvlJc w:val="left"/>
    </w:lvl>
    <w:lvl w:ilvl="5" w:tplc="E930614C">
      <w:numFmt w:val="decimal"/>
      <w:lvlText w:val=""/>
      <w:lvlJc w:val="left"/>
    </w:lvl>
    <w:lvl w:ilvl="6" w:tplc="1AF6D288">
      <w:numFmt w:val="decimal"/>
      <w:lvlText w:val=""/>
      <w:lvlJc w:val="left"/>
    </w:lvl>
    <w:lvl w:ilvl="7" w:tplc="47DC1CE4">
      <w:numFmt w:val="decimal"/>
      <w:lvlText w:val=""/>
      <w:lvlJc w:val="left"/>
    </w:lvl>
    <w:lvl w:ilvl="8" w:tplc="DCD0926C">
      <w:numFmt w:val="decimal"/>
      <w:lvlText w:val=""/>
      <w:lvlJc w:val="left"/>
    </w:lvl>
  </w:abstractNum>
  <w:abstractNum w:abstractNumId="30" w15:restartNumberingAfterBreak="0">
    <w:nsid w:val="4AA969B2"/>
    <w:multiLevelType w:val="hybridMultilevel"/>
    <w:tmpl w:val="6DEC67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B0B2131"/>
    <w:multiLevelType w:val="hybridMultilevel"/>
    <w:tmpl w:val="FF608ED4"/>
    <w:lvl w:ilvl="0" w:tplc="FF809D2A">
      <w:start w:val="1"/>
      <w:numFmt w:val="bullet"/>
      <w:lvlText w:val=""/>
      <w:lvlJc w:val="left"/>
      <w:pPr>
        <w:tabs>
          <w:tab w:val="num" w:pos="900"/>
        </w:tabs>
        <w:ind w:left="540" w:hanging="360"/>
      </w:pPr>
      <w:rPr>
        <w:rFonts w:ascii="Symbol" w:hAnsi="Symbol" w:hint="default"/>
      </w:rPr>
    </w:lvl>
    <w:lvl w:ilvl="1" w:tplc="E362BF00">
      <w:numFmt w:val="decimal"/>
      <w:lvlText w:val=""/>
      <w:lvlJc w:val="left"/>
    </w:lvl>
    <w:lvl w:ilvl="2" w:tplc="1A5CB350">
      <w:numFmt w:val="decimal"/>
      <w:lvlText w:val=""/>
      <w:lvlJc w:val="left"/>
    </w:lvl>
    <w:lvl w:ilvl="3" w:tplc="89F88BAE">
      <w:numFmt w:val="decimal"/>
      <w:lvlText w:val=""/>
      <w:lvlJc w:val="left"/>
    </w:lvl>
    <w:lvl w:ilvl="4" w:tplc="3C8E5E1E">
      <w:numFmt w:val="decimal"/>
      <w:lvlText w:val=""/>
      <w:lvlJc w:val="left"/>
    </w:lvl>
    <w:lvl w:ilvl="5" w:tplc="2D00D552">
      <w:numFmt w:val="decimal"/>
      <w:lvlText w:val=""/>
      <w:lvlJc w:val="left"/>
    </w:lvl>
    <w:lvl w:ilvl="6" w:tplc="66181602">
      <w:numFmt w:val="decimal"/>
      <w:lvlText w:val=""/>
      <w:lvlJc w:val="left"/>
    </w:lvl>
    <w:lvl w:ilvl="7" w:tplc="AF54CB7A">
      <w:numFmt w:val="decimal"/>
      <w:lvlText w:val=""/>
      <w:lvlJc w:val="left"/>
    </w:lvl>
    <w:lvl w:ilvl="8" w:tplc="A218FFA4">
      <w:numFmt w:val="decimal"/>
      <w:lvlText w:val=""/>
      <w:lvlJc w:val="left"/>
    </w:lvl>
  </w:abstractNum>
  <w:abstractNum w:abstractNumId="32" w15:restartNumberingAfterBreak="0">
    <w:nsid w:val="570E6D0D"/>
    <w:multiLevelType w:val="multilevel"/>
    <w:tmpl w:val="C3C26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4" w15:restartNumberingAfterBreak="0">
    <w:nsid w:val="5ADC04F4"/>
    <w:multiLevelType w:val="hybridMultilevel"/>
    <w:tmpl w:val="99609F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E8F5F12"/>
    <w:multiLevelType w:val="hybridMultilevel"/>
    <w:tmpl w:val="0FB4D498"/>
    <w:lvl w:ilvl="0" w:tplc="7A860C46">
      <w:start w:val="1"/>
      <w:numFmt w:val="bullet"/>
      <w:lvlText w:val=""/>
      <w:lvlJc w:val="left"/>
      <w:pPr>
        <w:tabs>
          <w:tab w:val="num" w:pos="900"/>
        </w:tabs>
        <w:ind w:left="540" w:hanging="360"/>
      </w:pPr>
      <w:rPr>
        <w:rFonts w:ascii="Symbol" w:hAnsi="Symbol" w:hint="default"/>
      </w:rPr>
    </w:lvl>
    <w:lvl w:ilvl="1" w:tplc="36EA3F12">
      <w:numFmt w:val="decimal"/>
      <w:lvlText w:val=""/>
      <w:lvlJc w:val="left"/>
    </w:lvl>
    <w:lvl w:ilvl="2" w:tplc="1FC65F44">
      <w:numFmt w:val="decimal"/>
      <w:lvlText w:val=""/>
      <w:lvlJc w:val="left"/>
    </w:lvl>
    <w:lvl w:ilvl="3" w:tplc="3B104B6A">
      <w:numFmt w:val="decimal"/>
      <w:lvlText w:val=""/>
      <w:lvlJc w:val="left"/>
    </w:lvl>
    <w:lvl w:ilvl="4" w:tplc="97A28FF8">
      <w:numFmt w:val="decimal"/>
      <w:lvlText w:val=""/>
      <w:lvlJc w:val="left"/>
    </w:lvl>
    <w:lvl w:ilvl="5" w:tplc="B88A0E72">
      <w:numFmt w:val="decimal"/>
      <w:lvlText w:val=""/>
      <w:lvlJc w:val="left"/>
    </w:lvl>
    <w:lvl w:ilvl="6" w:tplc="805E2418">
      <w:numFmt w:val="decimal"/>
      <w:lvlText w:val=""/>
      <w:lvlJc w:val="left"/>
    </w:lvl>
    <w:lvl w:ilvl="7" w:tplc="1714DAD8">
      <w:numFmt w:val="decimal"/>
      <w:lvlText w:val=""/>
      <w:lvlJc w:val="left"/>
    </w:lvl>
    <w:lvl w:ilvl="8" w:tplc="3A02B978">
      <w:numFmt w:val="decimal"/>
      <w:lvlText w:val=""/>
      <w:lvlJc w:val="left"/>
    </w:lvl>
  </w:abstractNum>
  <w:abstractNum w:abstractNumId="36" w15:restartNumberingAfterBreak="0">
    <w:nsid w:val="5EBF02A6"/>
    <w:multiLevelType w:val="hybridMultilevel"/>
    <w:tmpl w:val="7E0E77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2A1749C"/>
    <w:multiLevelType w:val="hybridMultilevel"/>
    <w:tmpl w:val="0E5E80F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8" w15:restartNumberingAfterBreak="0">
    <w:nsid w:val="64AA0F42"/>
    <w:multiLevelType w:val="hybridMultilevel"/>
    <w:tmpl w:val="FD847C1E"/>
    <w:lvl w:ilvl="0" w:tplc="20305C6C">
      <w:start w:val="1"/>
      <w:numFmt w:val="bullet"/>
      <w:lvlText w:val=""/>
      <w:lvlJc w:val="left"/>
      <w:pPr>
        <w:tabs>
          <w:tab w:val="num" w:pos="900"/>
        </w:tabs>
        <w:ind w:left="540" w:hanging="360"/>
      </w:pPr>
      <w:rPr>
        <w:rFonts w:ascii="Symbol" w:hAnsi="Symbol" w:hint="default"/>
      </w:rPr>
    </w:lvl>
    <w:lvl w:ilvl="1" w:tplc="053AE89A">
      <w:numFmt w:val="decimal"/>
      <w:lvlText w:val=""/>
      <w:lvlJc w:val="left"/>
    </w:lvl>
    <w:lvl w:ilvl="2" w:tplc="156C0D0E">
      <w:numFmt w:val="decimal"/>
      <w:lvlText w:val=""/>
      <w:lvlJc w:val="left"/>
    </w:lvl>
    <w:lvl w:ilvl="3" w:tplc="18A23F74">
      <w:numFmt w:val="decimal"/>
      <w:lvlText w:val=""/>
      <w:lvlJc w:val="left"/>
    </w:lvl>
    <w:lvl w:ilvl="4" w:tplc="CA5E0244">
      <w:numFmt w:val="decimal"/>
      <w:lvlText w:val=""/>
      <w:lvlJc w:val="left"/>
    </w:lvl>
    <w:lvl w:ilvl="5" w:tplc="44A626AE">
      <w:numFmt w:val="decimal"/>
      <w:lvlText w:val=""/>
      <w:lvlJc w:val="left"/>
    </w:lvl>
    <w:lvl w:ilvl="6" w:tplc="6786E58C">
      <w:numFmt w:val="decimal"/>
      <w:lvlText w:val=""/>
      <w:lvlJc w:val="left"/>
    </w:lvl>
    <w:lvl w:ilvl="7" w:tplc="BCA0D47A">
      <w:numFmt w:val="decimal"/>
      <w:lvlText w:val=""/>
      <w:lvlJc w:val="left"/>
    </w:lvl>
    <w:lvl w:ilvl="8" w:tplc="D9D6A72E">
      <w:numFmt w:val="decimal"/>
      <w:lvlText w:val=""/>
      <w:lvlJc w:val="left"/>
    </w:lvl>
  </w:abstractNum>
  <w:abstractNum w:abstractNumId="39"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9FD51D7"/>
    <w:multiLevelType w:val="hybridMultilevel"/>
    <w:tmpl w:val="82D8050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1" w15:restartNumberingAfterBreak="0">
    <w:nsid w:val="6B7779B6"/>
    <w:multiLevelType w:val="hybridMultilevel"/>
    <w:tmpl w:val="F828AE2E"/>
    <w:lvl w:ilvl="0" w:tplc="CE2C185A">
      <w:start w:val="1"/>
      <w:numFmt w:val="decimal"/>
      <w:lvlText w:val="%1."/>
      <w:lvlJc w:val="left"/>
      <w:pPr>
        <w:tabs>
          <w:tab w:val="num" w:pos="900"/>
        </w:tabs>
        <w:ind w:left="540" w:hanging="360"/>
      </w:pPr>
    </w:lvl>
    <w:lvl w:ilvl="1" w:tplc="9EB286C0">
      <w:start w:val="1"/>
      <w:numFmt w:val="bullet"/>
      <w:lvlText w:val="o"/>
      <w:lvlJc w:val="left"/>
      <w:pPr>
        <w:tabs>
          <w:tab w:val="num" w:pos="1440"/>
        </w:tabs>
        <w:ind w:left="1080" w:hanging="360"/>
      </w:pPr>
      <w:rPr>
        <w:rFonts w:ascii="Courier New" w:hAnsi="Courier New" w:cs="Courier New" w:hint="default"/>
      </w:rPr>
    </w:lvl>
    <w:lvl w:ilvl="2" w:tplc="047ED110">
      <w:numFmt w:val="decimal"/>
      <w:lvlText w:val=""/>
      <w:lvlJc w:val="left"/>
    </w:lvl>
    <w:lvl w:ilvl="3" w:tplc="007E4876">
      <w:numFmt w:val="decimal"/>
      <w:lvlText w:val=""/>
      <w:lvlJc w:val="left"/>
    </w:lvl>
    <w:lvl w:ilvl="4" w:tplc="4874FE5C">
      <w:numFmt w:val="decimal"/>
      <w:lvlText w:val=""/>
      <w:lvlJc w:val="left"/>
    </w:lvl>
    <w:lvl w:ilvl="5" w:tplc="C5806FF8">
      <w:numFmt w:val="decimal"/>
      <w:lvlText w:val=""/>
      <w:lvlJc w:val="left"/>
    </w:lvl>
    <w:lvl w:ilvl="6" w:tplc="0FB4B6FC">
      <w:numFmt w:val="decimal"/>
      <w:lvlText w:val=""/>
      <w:lvlJc w:val="left"/>
    </w:lvl>
    <w:lvl w:ilvl="7" w:tplc="78CA57E8">
      <w:numFmt w:val="decimal"/>
      <w:lvlText w:val=""/>
      <w:lvlJc w:val="left"/>
    </w:lvl>
    <w:lvl w:ilvl="8" w:tplc="B5D2C502">
      <w:numFmt w:val="decimal"/>
      <w:lvlText w:val=""/>
      <w:lvlJc w:val="left"/>
    </w:lvl>
  </w:abstractNum>
  <w:abstractNum w:abstractNumId="42" w15:restartNumberingAfterBreak="0">
    <w:nsid w:val="6F43393F"/>
    <w:multiLevelType w:val="hybridMultilevel"/>
    <w:tmpl w:val="E11C7390"/>
    <w:lvl w:ilvl="0" w:tplc="C88C4FC0">
      <w:start w:val="1"/>
      <w:numFmt w:val="decimal"/>
      <w:lvlText w:val="%1."/>
      <w:lvlJc w:val="left"/>
      <w:pPr>
        <w:tabs>
          <w:tab w:val="num" w:pos="900"/>
        </w:tabs>
        <w:ind w:left="540" w:hanging="360"/>
      </w:pPr>
    </w:lvl>
    <w:lvl w:ilvl="1" w:tplc="029A0B56">
      <w:start w:val="1"/>
      <w:numFmt w:val="bullet"/>
      <w:lvlText w:val="o"/>
      <w:lvlJc w:val="left"/>
      <w:pPr>
        <w:tabs>
          <w:tab w:val="num" w:pos="1440"/>
        </w:tabs>
        <w:ind w:left="1080" w:hanging="360"/>
      </w:pPr>
      <w:rPr>
        <w:rFonts w:ascii="Courier New" w:hAnsi="Courier New" w:cs="Courier New" w:hint="default"/>
      </w:rPr>
    </w:lvl>
    <w:lvl w:ilvl="2" w:tplc="6748D378">
      <w:numFmt w:val="decimal"/>
      <w:lvlText w:val=""/>
      <w:lvlJc w:val="left"/>
    </w:lvl>
    <w:lvl w:ilvl="3" w:tplc="1A6C17D0">
      <w:numFmt w:val="decimal"/>
      <w:lvlText w:val=""/>
      <w:lvlJc w:val="left"/>
    </w:lvl>
    <w:lvl w:ilvl="4" w:tplc="03BCB2E8">
      <w:numFmt w:val="decimal"/>
      <w:lvlText w:val=""/>
      <w:lvlJc w:val="left"/>
    </w:lvl>
    <w:lvl w:ilvl="5" w:tplc="12D6E14E">
      <w:numFmt w:val="decimal"/>
      <w:lvlText w:val=""/>
      <w:lvlJc w:val="left"/>
    </w:lvl>
    <w:lvl w:ilvl="6" w:tplc="15362CC2">
      <w:numFmt w:val="decimal"/>
      <w:lvlText w:val=""/>
      <w:lvlJc w:val="left"/>
    </w:lvl>
    <w:lvl w:ilvl="7" w:tplc="7834FE74">
      <w:numFmt w:val="decimal"/>
      <w:lvlText w:val=""/>
      <w:lvlJc w:val="left"/>
    </w:lvl>
    <w:lvl w:ilvl="8" w:tplc="57527230">
      <w:numFmt w:val="decimal"/>
      <w:lvlText w:val=""/>
      <w:lvlJc w:val="left"/>
    </w:lvl>
  </w:abstractNum>
  <w:abstractNum w:abstractNumId="43" w15:restartNumberingAfterBreak="0">
    <w:nsid w:val="701400F3"/>
    <w:multiLevelType w:val="hybridMultilevel"/>
    <w:tmpl w:val="358CB54C"/>
    <w:lvl w:ilvl="0" w:tplc="9E825CAE">
      <w:start w:val="1"/>
      <w:numFmt w:val="decimal"/>
      <w:lvlText w:val="%1."/>
      <w:lvlJc w:val="left"/>
      <w:pPr>
        <w:tabs>
          <w:tab w:val="num" w:pos="900"/>
        </w:tabs>
        <w:ind w:left="540" w:hanging="360"/>
      </w:pPr>
    </w:lvl>
    <w:lvl w:ilvl="1" w:tplc="D624D310">
      <w:numFmt w:val="decimal"/>
      <w:lvlText w:val=""/>
      <w:lvlJc w:val="left"/>
    </w:lvl>
    <w:lvl w:ilvl="2" w:tplc="C84A66EA">
      <w:numFmt w:val="decimal"/>
      <w:lvlText w:val=""/>
      <w:lvlJc w:val="left"/>
    </w:lvl>
    <w:lvl w:ilvl="3" w:tplc="96EA3D62">
      <w:numFmt w:val="decimal"/>
      <w:lvlText w:val=""/>
      <w:lvlJc w:val="left"/>
    </w:lvl>
    <w:lvl w:ilvl="4" w:tplc="3CA25CA6">
      <w:numFmt w:val="decimal"/>
      <w:lvlText w:val=""/>
      <w:lvlJc w:val="left"/>
    </w:lvl>
    <w:lvl w:ilvl="5" w:tplc="AC142984">
      <w:numFmt w:val="decimal"/>
      <w:lvlText w:val=""/>
      <w:lvlJc w:val="left"/>
    </w:lvl>
    <w:lvl w:ilvl="6" w:tplc="18D60EE2">
      <w:numFmt w:val="decimal"/>
      <w:lvlText w:val=""/>
      <w:lvlJc w:val="left"/>
    </w:lvl>
    <w:lvl w:ilvl="7" w:tplc="524EED66">
      <w:numFmt w:val="decimal"/>
      <w:lvlText w:val=""/>
      <w:lvlJc w:val="left"/>
    </w:lvl>
    <w:lvl w:ilvl="8" w:tplc="07F813F0">
      <w:numFmt w:val="decimal"/>
      <w:lvlText w:val=""/>
      <w:lvlJc w:val="left"/>
    </w:lvl>
  </w:abstractNum>
  <w:abstractNum w:abstractNumId="44" w15:restartNumberingAfterBreak="0">
    <w:nsid w:val="714822AD"/>
    <w:multiLevelType w:val="multilevel"/>
    <w:tmpl w:val="195E8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6E2E18"/>
    <w:multiLevelType w:val="hybridMultilevel"/>
    <w:tmpl w:val="A4D291D8"/>
    <w:lvl w:ilvl="0" w:tplc="040E000F">
      <w:start w:val="1"/>
      <w:numFmt w:val="decimal"/>
      <w:lvlText w:val="%1."/>
      <w:lvlJc w:val="left"/>
      <w:pPr>
        <w:ind w:left="720" w:hanging="360"/>
      </w:pPr>
    </w:lvl>
    <w:lvl w:ilvl="1" w:tplc="F3884AD6">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2BB3995"/>
    <w:multiLevelType w:val="hybridMultilevel"/>
    <w:tmpl w:val="76A4DB5E"/>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47" w15:restartNumberingAfterBreak="0">
    <w:nsid w:val="73E90311"/>
    <w:multiLevelType w:val="hybridMultilevel"/>
    <w:tmpl w:val="A600D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65F7262"/>
    <w:multiLevelType w:val="hybridMultilevel"/>
    <w:tmpl w:val="CC44009C"/>
    <w:lvl w:ilvl="0" w:tplc="040E0019">
      <w:start w:val="1"/>
      <w:numFmt w:val="lowerLetter"/>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50" w15:restartNumberingAfterBreak="0">
    <w:nsid w:val="77C34D07"/>
    <w:multiLevelType w:val="multilevel"/>
    <w:tmpl w:val="B8C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43887"/>
    <w:multiLevelType w:val="hybridMultilevel"/>
    <w:tmpl w:val="A0A0BF54"/>
    <w:lvl w:ilvl="0" w:tplc="743EE31E">
      <w:start w:val="1"/>
      <w:numFmt w:val="bullet"/>
      <w:lvlText w:val=""/>
      <w:lvlJc w:val="left"/>
      <w:pPr>
        <w:tabs>
          <w:tab w:val="num" w:pos="900"/>
        </w:tabs>
        <w:ind w:left="540" w:hanging="360"/>
      </w:pPr>
      <w:rPr>
        <w:rFonts w:ascii="Symbol" w:hAnsi="Symbol" w:hint="default"/>
      </w:rPr>
    </w:lvl>
    <w:lvl w:ilvl="1" w:tplc="90D0FD1A">
      <w:numFmt w:val="decimal"/>
      <w:lvlText w:val=""/>
      <w:lvlJc w:val="left"/>
    </w:lvl>
    <w:lvl w:ilvl="2" w:tplc="84DA2338">
      <w:numFmt w:val="decimal"/>
      <w:lvlText w:val=""/>
      <w:lvlJc w:val="left"/>
    </w:lvl>
    <w:lvl w:ilvl="3" w:tplc="9B6E43E6">
      <w:numFmt w:val="decimal"/>
      <w:lvlText w:val=""/>
      <w:lvlJc w:val="left"/>
    </w:lvl>
    <w:lvl w:ilvl="4" w:tplc="2F843816">
      <w:numFmt w:val="decimal"/>
      <w:lvlText w:val=""/>
      <w:lvlJc w:val="left"/>
    </w:lvl>
    <w:lvl w:ilvl="5" w:tplc="F1109DCA">
      <w:numFmt w:val="decimal"/>
      <w:lvlText w:val=""/>
      <w:lvlJc w:val="left"/>
    </w:lvl>
    <w:lvl w:ilvl="6" w:tplc="B8D65CDE">
      <w:numFmt w:val="decimal"/>
      <w:lvlText w:val=""/>
      <w:lvlJc w:val="left"/>
    </w:lvl>
    <w:lvl w:ilvl="7" w:tplc="3ACAA82C">
      <w:numFmt w:val="decimal"/>
      <w:lvlText w:val=""/>
      <w:lvlJc w:val="left"/>
    </w:lvl>
    <w:lvl w:ilvl="8" w:tplc="215419CC">
      <w:numFmt w:val="decimal"/>
      <w:lvlText w:val=""/>
      <w:lvlJc w:val="left"/>
    </w:lvl>
  </w:abstractNum>
  <w:abstractNum w:abstractNumId="52" w15:restartNumberingAfterBreak="0">
    <w:nsid w:val="7DCF51EB"/>
    <w:multiLevelType w:val="hybridMultilevel"/>
    <w:tmpl w:val="DF52CFC0"/>
    <w:lvl w:ilvl="0" w:tplc="93EEB0D2">
      <w:start w:val="1"/>
      <w:numFmt w:val="decimal"/>
      <w:lvlText w:val="%1."/>
      <w:lvlJc w:val="left"/>
      <w:pPr>
        <w:tabs>
          <w:tab w:val="num" w:pos="900"/>
        </w:tabs>
        <w:ind w:left="540" w:hanging="360"/>
      </w:pPr>
    </w:lvl>
    <w:lvl w:ilvl="1" w:tplc="DD1CFD5E">
      <w:start w:val="1"/>
      <w:numFmt w:val="bullet"/>
      <w:lvlText w:val="o"/>
      <w:lvlJc w:val="left"/>
      <w:pPr>
        <w:tabs>
          <w:tab w:val="num" w:pos="1440"/>
        </w:tabs>
        <w:ind w:left="1080" w:hanging="360"/>
      </w:pPr>
      <w:rPr>
        <w:rFonts w:ascii="Courier New" w:hAnsi="Courier New" w:cs="Courier New" w:hint="default"/>
      </w:rPr>
    </w:lvl>
    <w:lvl w:ilvl="2" w:tplc="C3FC23B2">
      <w:numFmt w:val="decimal"/>
      <w:lvlText w:val=""/>
      <w:lvlJc w:val="left"/>
    </w:lvl>
    <w:lvl w:ilvl="3" w:tplc="D7F0B276">
      <w:numFmt w:val="decimal"/>
      <w:lvlText w:val=""/>
      <w:lvlJc w:val="left"/>
    </w:lvl>
    <w:lvl w:ilvl="4" w:tplc="D2603518">
      <w:numFmt w:val="decimal"/>
      <w:lvlText w:val=""/>
      <w:lvlJc w:val="left"/>
    </w:lvl>
    <w:lvl w:ilvl="5" w:tplc="3FFE7396">
      <w:numFmt w:val="decimal"/>
      <w:lvlText w:val=""/>
      <w:lvlJc w:val="left"/>
    </w:lvl>
    <w:lvl w:ilvl="6" w:tplc="C0F4C890">
      <w:numFmt w:val="decimal"/>
      <w:lvlText w:val=""/>
      <w:lvlJc w:val="left"/>
    </w:lvl>
    <w:lvl w:ilvl="7" w:tplc="D512D07E">
      <w:numFmt w:val="decimal"/>
      <w:lvlText w:val=""/>
      <w:lvlJc w:val="left"/>
    </w:lvl>
    <w:lvl w:ilvl="8" w:tplc="2B1664AE">
      <w:numFmt w:val="decimal"/>
      <w:lvlText w:val=""/>
      <w:lvlJc w:val="left"/>
    </w:lvl>
  </w:abstractNum>
  <w:abstractNum w:abstractNumId="53" w15:restartNumberingAfterBreak="0">
    <w:nsid w:val="7EB536B8"/>
    <w:multiLevelType w:val="hybridMultilevel"/>
    <w:tmpl w:val="C630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7F694037"/>
    <w:multiLevelType w:val="hybridMultilevel"/>
    <w:tmpl w:val="79981B96"/>
    <w:lvl w:ilvl="0" w:tplc="CA1C322A">
      <w:start w:val="1"/>
      <w:numFmt w:val="bullet"/>
      <w:lvlText w:val=""/>
      <w:lvlJc w:val="left"/>
      <w:pPr>
        <w:tabs>
          <w:tab w:val="num" w:pos="900"/>
        </w:tabs>
        <w:ind w:left="540" w:hanging="360"/>
      </w:pPr>
      <w:rPr>
        <w:rFonts w:ascii="Symbol" w:hAnsi="Symbol" w:hint="default"/>
      </w:rPr>
    </w:lvl>
    <w:lvl w:ilvl="1" w:tplc="F6B89A8A">
      <w:numFmt w:val="decimal"/>
      <w:lvlText w:val=""/>
      <w:lvlJc w:val="left"/>
    </w:lvl>
    <w:lvl w:ilvl="2" w:tplc="27AEA0C4">
      <w:numFmt w:val="decimal"/>
      <w:lvlText w:val=""/>
      <w:lvlJc w:val="left"/>
    </w:lvl>
    <w:lvl w:ilvl="3" w:tplc="30F0ED52">
      <w:numFmt w:val="decimal"/>
      <w:lvlText w:val=""/>
      <w:lvlJc w:val="left"/>
    </w:lvl>
    <w:lvl w:ilvl="4" w:tplc="F3EAF538">
      <w:numFmt w:val="decimal"/>
      <w:lvlText w:val=""/>
      <w:lvlJc w:val="left"/>
    </w:lvl>
    <w:lvl w:ilvl="5" w:tplc="1F903050">
      <w:numFmt w:val="decimal"/>
      <w:lvlText w:val=""/>
      <w:lvlJc w:val="left"/>
    </w:lvl>
    <w:lvl w:ilvl="6" w:tplc="CB260260">
      <w:numFmt w:val="decimal"/>
      <w:lvlText w:val=""/>
      <w:lvlJc w:val="left"/>
    </w:lvl>
    <w:lvl w:ilvl="7" w:tplc="55C01DDA">
      <w:numFmt w:val="decimal"/>
      <w:lvlText w:val=""/>
      <w:lvlJc w:val="left"/>
    </w:lvl>
    <w:lvl w:ilvl="8" w:tplc="811A3ACE">
      <w:numFmt w:val="decimal"/>
      <w:lvlText w:val=""/>
      <w:lvlJc w:val="left"/>
    </w:lvl>
  </w:abstractNum>
  <w:num w:numId="1" w16cid:durableId="136842372">
    <w:abstractNumId w:val="11"/>
  </w:num>
  <w:num w:numId="2" w16cid:durableId="1843621677">
    <w:abstractNumId w:val="20"/>
  </w:num>
  <w:num w:numId="3" w16cid:durableId="16974638">
    <w:abstractNumId w:val="33"/>
  </w:num>
  <w:num w:numId="4" w16cid:durableId="63376591">
    <w:abstractNumId w:val="0"/>
  </w:num>
  <w:num w:numId="5" w16cid:durableId="1568419733">
    <w:abstractNumId w:val="45"/>
  </w:num>
  <w:num w:numId="6" w16cid:durableId="1127623391">
    <w:abstractNumId w:val="47"/>
  </w:num>
  <w:num w:numId="7" w16cid:durableId="331879263">
    <w:abstractNumId w:val="22"/>
  </w:num>
  <w:num w:numId="8" w16cid:durableId="2085641654">
    <w:abstractNumId w:val="48"/>
  </w:num>
  <w:num w:numId="9" w16cid:durableId="697925465">
    <w:abstractNumId w:val="39"/>
  </w:num>
  <w:num w:numId="10" w16cid:durableId="1182282349">
    <w:abstractNumId w:val="36"/>
  </w:num>
  <w:num w:numId="11" w16cid:durableId="700788487">
    <w:abstractNumId w:val="40"/>
  </w:num>
  <w:num w:numId="12" w16cid:durableId="684674875">
    <w:abstractNumId w:val="34"/>
  </w:num>
  <w:num w:numId="13" w16cid:durableId="1059865321">
    <w:abstractNumId w:val="30"/>
  </w:num>
  <w:num w:numId="14" w16cid:durableId="148257941">
    <w:abstractNumId w:val="27"/>
  </w:num>
  <w:num w:numId="15" w16cid:durableId="1844052384">
    <w:abstractNumId w:val="37"/>
  </w:num>
  <w:num w:numId="16" w16cid:durableId="242766660">
    <w:abstractNumId w:val="10"/>
  </w:num>
  <w:num w:numId="17" w16cid:durableId="1868445398">
    <w:abstractNumId w:val="19"/>
  </w:num>
  <w:num w:numId="18" w16cid:durableId="1486358157">
    <w:abstractNumId w:val="49"/>
  </w:num>
  <w:num w:numId="19" w16cid:durableId="486824406">
    <w:abstractNumId w:val="23"/>
  </w:num>
  <w:num w:numId="20" w16cid:durableId="1442719828">
    <w:abstractNumId w:val="17"/>
  </w:num>
  <w:num w:numId="21" w16cid:durableId="478157892">
    <w:abstractNumId w:val="9"/>
  </w:num>
  <w:num w:numId="22" w16cid:durableId="678393629">
    <w:abstractNumId w:val="7"/>
  </w:num>
  <w:num w:numId="23" w16cid:durableId="419568417">
    <w:abstractNumId w:val="5"/>
  </w:num>
  <w:num w:numId="24" w16cid:durableId="363752900">
    <w:abstractNumId w:val="8"/>
  </w:num>
  <w:num w:numId="25" w16cid:durableId="1713727955">
    <w:abstractNumId w:val="12"/>
  </w:num>
  <w:num w:numId="26" w16cid:durableId="1952085633">
    <w:abstractNumId w:val="3"/>
  </w:num>
  <w:num w:numId="27" w16cid:durableId="1314067065">
    <w:abstractNumId w:val="15"/>
  </w:num>
  <w:num w:numId="28" w16cid:durableId="1551307507">
    <w:abstractNumId w:val="50"/>
  </w:num>
  <w:num w:numId="29" w16cid:durableId="834146204">
    <w:abstractNumId w:val="4"/>
  </w:num>
  <w:num w:numId="30" w16cid:durableId="337462854">
    <w:abstractNumId w:val="28"/>
  </w:num>
  <w:num w:numId="31" w16cid:durableId="950666179">
    <w:abstractNumId w:val="14"/>
  </w:num>
  <w:num w:numId="32" w16cid:durableId="1962950769">
    <w:abstractNumId w:val="44"/>
  </w:num>
  <w:num w:numId="33" w16cid:durableId="649210019">
    <w:abstractNumId w:val="32"/>
  </w:num>
  <w:num w:numId="34" w16cid:durableId="702754585">
    <w:abstractNumId w:val="1"/>
  </w:num>
  <w:num w:numId="35" w16cid:durableId="707071179">
    <w:abstractNumId w:val="51"/>
  </w:num>
  <w:num w:numId="36" w16cid:durableId="491027041">
    <w:abstractNumId w:val="13"/>
  </w:num>
  <w:num w:numId="37" w16cid:durableId="1814516175">
    <w:abstractNumId w:val="24"/>
  </w:num>
  <w:num w:numId="38" w16cid:durableId="211886341">
    <w:abstractNumId w:val="6"/>
  </w:num>
  <w:num w:numId="39" w16cid:durableId="1644390092">
    <w:abstractNumId w:val="38"/>
  </w:num>
  <w:num w:numId="40" w16cid:durableId="1531801121">
    <w:abstractNumId w:val="2"/>
  </w:num>
  <w:num w:numId="41" w16cid:durableId="1451168103">
    <w:abstractNumId w:val="54"/>
  </w:num>
  <w:num w:numId="42" w16cid:durableId="355082639">
    <w:abstractNumId w:val="21"/>
  </w:num>
  <w:num w:numId="43" w16cid:durableId="340082169">
    <w:abstractNumId w:val="31"/>
  </w:num>
  <w:num w:numId="44" w16cid:durableId="1884949013">
    <w:abstractNumId w:val="42"/>
  </w:num>
  <w:num w:numId="45" w16cid:durableId="1363626738">
    <w:abstractNumId w:val="52"/>
  </w:num>
  <w:num w:numId="46" w16cid:durableId="1020352664">
    <w:abstractNumId w:val="41"/>
  </w:num>
  <w:num w:numId="47" w16cid:durableId="516891108">
    <w:abstractNumId w:val="29"/>
  </w:num>
  <w:num w:numId="48" w16cid:durableId="1792626288">
    <w:abstractNumId w:val="35"/>
  </w:num>
  <w:num w:numId="49" w16cid:durableId="1917132747">
    <w:abstractNumId w:val="43"/>
  </w:num>
  <w:num w:numId="50" w16cid:durableId="502475947">
    <w:abstractNumId w:val="26"/>
  </w:num>
  <w:num w:numId="51" w16cid:durableId="1466510401">
    <w:abstractNumId w:val="18"/>
  </w:num>
  <w:num w:numId="52" w16cid:durableId="1036542362">
    <w:abstractNumId w:val="53"/>
  </w:num>
  <w:num w:numId="53" w16cid:durableId="300884895">
    <w:abstractNumId w:val="16"/>
  </w:num>
  <w:num w:numId="54" w16cid:durableId="1911423756">
    <w:abstractNumId w:val="46"/>
  </w:num>
  <w:num w:numId="55" w16cid:durableId="2141260167">
    <w:abstractNumId w:val="2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035DD"/>
    <w:rsid w:val="00011986"/>
    <w:rsid w:val="000128EF"/>
    <w:rsid w:val="00014165"/>
    <w:rsid w:val="000143F4"/>
    <w:rsid w:val="0001445A"/>
    <w:rsid w:val="000175B4"/>
    <w:rsid w:val="000218B1"/>
    <w:rsid w:val="0002481E"/>
    <w:rsid w:val="000263B2"/>
    <w:rsid w:val="00026D9C"/>
    <w:rsid w:val="000314BE"/>
    <w:rsid w:val="00035C84"/>
    <w:rsid w:val="000361C2"/>
    <w:rsid w:val="00041448"/>
    <w:rsid w:val="00042F33"/>
    <w:rsid w:val="00045B6E"/>
    <w:rsid w:val="0004622C"/>
    <w:rsid w:val="00052E6C"/>
    <w:rsid w:val="00065E07"/>
    <w:rsid w:val="00070D4C"/>
    <w:rsid w:val="000732DF"/>
    <w:rsid w:val="00076268"/>
    <w:rsid w:val="00081213"/>
    <w:rsid w:val="000820C5"/>
    <w:rsid w:val="0008219A"/>
    <w:rsid w:val="000956E0"/>
    <w:rsid w:val="000A0EC7"/>
    <w:rsid w:val="000A210E"/>
    <w:rsid w:val="000A518A"/>
    <w:rsid w:val="000A7667"/>
    <w:rsid w:val="000B174A"/>
    <w:rsid w:val="000B35DB"/>
    <w:rsid w:val="000B3E58"/>
    <w:rsid w:val="000B4FE6"/>
    <w:rsid w:val="000B5174"/>
    <w:rsid w:val="000B58B6"/>
    <w:rsid w:val="000C5609"/>
    <w:rsid w:val="000D35EB"/>
    <w:rsid w:val="000D4F87"/>
    <w:rsid w:val="000D7C09"/>
    <w:rsid w:val="000E1B97"/>
    <w:rsid w:val="000E39CE"/>
    <w:rsid w:val="000E5AB2"/>
    <w:rsid w:val="000F5AFA"/>
    <w:rsid w:val="000F60B6"/>
    <w:rsid w:val="000F7817"/>
    <w:rsid w:val="000F7C2F"/>
    <w:rsid w:val="0010183C"/>
    <w:rsid w:val="00102BDC"/>
    <w:rsid w:val="00103787"/>
    <w:rsid w:val="0010425B"/>
    <w:rsid w:val="00106AC0"/>
    <w:rsid w:val="00124369"/>
    <w:rsid w:val="00125ECE"/>
    <w:rsid w:val="001314C5"/>
    <w:rsid w:val="00132E4D"/>
    <w:rsid w:val="001330CA"/>
    <w:rsid w:val="00135E82"/>
    <w:rsid w:val="0013619E"/>
    <w:rsid w:val="001405C8"/>
    <w:rsid w:val="00147007"/>
    <w:rsid w:val="00151591"/>
    <w:rsid w:val="001527D4"/>
    <w:rsid w:val="00153AB8"/>
    <w:rsid w:val="00155BB9"/>
    <w:rsid w:val="00160567"/>
    <w:rsid w:val="00164215"/>
    <w:rsid w:val="00164F1B"/>
    <w:rsid w:val="0017505F"/>
    <w:rsid w:val="001770A2"/>
    <w:rsid w:val="00180F2A"/>
    <w:rsid w:val="00185095"/>
    <w:rsid w:val="00185EAD"/>
    <w:rsid w:val="00190B44"/>
    <w:rsid w:val="0019372E"/>
    <w:rsid w:val="00193B3A"/>
    <w:rsid w:val="00196D77"/>
    <w:rsid w:val="001A6C35"/>
    <w:rsid w:val="001B0130"/>
    <w:rsid w:val="001B1745"/>
    <w:rsid w:val="001B5412"/>
    <w:rsid w:val="001C1E71"/>
    <w:rsid w:val="001C2A61"/>
    <w:rsid w:val="001D03AB"/>
    <w:rsid w:val="001D3E7F"/>
    <w:rsid w:val="001D7319"/>
    <w:rsid w:val="001D75A9"/>
    <w:rsid w:val="001E2A05"/>
    <w:rsid w:val="001E5426"/>
    <w:rsid w:val="001E5D19"/>
    <w:rsid w:val="001E7A8D"/>
    <w:rsid w:val="001F1758"/>
    <w:rsid w:val="001F4F2A"/>
    <w:rsid w:val="002018F9"/>
    <w:rsid w:val="00210316"/>
    <w:rsid w:val="0021072E"/>
    <w:rsid w:val="00215EDB"/>
    <w:rsid w:val="00222704"/>
    <w:rsid w:val="00225AA8"/>
    <w:rsid w:val="00225EC9"/>
    <w:rsid w:val="00230FFD"/>
    <w:rsid w:val="0023245D"/>
    <w:rsid w:val="0023546A"/>
    <w:rsid w:val="00240A97"/>
    <w:rsid w:val="002445D3"/>
    <w:rsid w:val="00244E67"/>
    <w:rsid w:val="002552EC"/>
    <w:rsid w:val="0025728D"/>
    <w:rsid w:val="0025782B"/>
    <w:rsid w:val="00265228"/>
    <w:rsid w:val="0027304F"/>
    <w:rsid w:val="0027558E"/>
    <w:rsid w:val="00276D4C"/>
    <w:rsid w:val="002853C4"/>
    <w:rsid w:val="00285884"/>
    <w:rsid w:val="00292B1B"/>
    <w:rsid w:val="00293390"/>
    <w:rsid w:val="0029606A"/>
    <w:rsid w:val="002A0792"/>
    <w:rsid w:val="002A41AB"/>
    <w:rsid w:val="002B7211"/>
    <w:rsid w:val="002D124F"/>
    <w:rsid w:val="002E0004"/>
    <w:rsid w:val="002E00FD"/>
    <w:rsid w:val="002E2D4C"/>
    <w:rsid w:val="002E32E2"/>
    <w:rsid w:val="002E67EB"/>
    <w:rsid w:val="002F10F1"/>
    <w:rsid w:val="002F1FB7"/>
    <w:rsid w:val="002F2767"/>
    <w:rsid w:val="002F3DB1"/>
    <w:rsid w:val="002F53FE"/>
    <w:rsid w:val="0030166D"/>
    <w:rsid w:val="003041C2"/>
    <w:rsid w:val="00310AD7"/>
    <w:rsid w:val="00312CFA"/>
    <w:rsid w:val="00314F56"/>
    <w:rsid w:val="00314F62"/>
    <w:rsid w:val="0031786D"/>
    <w:rsid w:val="00320625"/>
    <w:rsid w:val="00320E0E"/>
    <w:rsid w:val="0032145F"/>
    <w:rsid w:val="00323FDE"/>
    <w:rsid w:val="00326FEF"/>
    <w:rsid w:val="00334DB1"/>
    <w:rsid w:val="003356EE"/>
    <w:rsid w:val="00340AD9"/>
    <w:rsid w:val="00343D6D"/>
    <w:rsid w:val="00351CB4"/>
    <w:rsid w:val="00353D47"/>
    <w:rsid w:val="00355DB3"/>
    <w:rsid w:val="00356A9C"/>
    <w:rsid w:val="00357414"/>
    <w:rsid w:val="00363AA4"/>
    <w:rsid w:val="00375D63"/>
    <w:rsid w:val="00377FE1"/>
    <w:rsid w:val="003800B0"/>
    <w:rsid w:val="00380671"/>
    <w:rsid w:val="00380C97"/>
    <w:rsid w:val="00381EDC"/>
    <w:rsid w:val="003839B8"/>
    <w:rsid w:val="00383BA2"/>
    <w:rsid w:val="0038468C"/>
    <w:rsid w:val="00390B80"/>
    <w:rsid w:val="00391AED"/>
    <w:rsid w:val="003956F2"/>
    <w:rsid w:val="003A0C20"/>
    <w:rsid w:val="003A29E4"/>
    <w:rsid w:val="003A389A"/>
    <w:rsid w:val="003A5082"/>
    <w:rsid w:val="003A6CB8"/>
    <w:rsid w:val="003B15D9"/>
    <w:rsid w:val="003B7CBB"/>
    <w:rsid w:val="003C417D"/>
    <w:rsid w:val="003C534D"/>
    <w:rsid w:val="003D37EE"/>
    <w:rsid w:val="003D6B12"/>
    <w:rsid w:val="003E1E5B"/>
    <w:rsid w:val="003E224C"/>
    <w:rsid w:val="003E60CA"/>
    <w:rsid w:val="00401FF0"/>
    <w:rsid w:val="004061B9"/>
    <w:rsid w:val="00407525"/>
    <w:rsid w:val="004119BF"/>
    <w:rsid w:val="00416E5D"/>
    <w:rsid w:val="004202D0"/>
    <w:rsid w:val="00422A89"/>
    <w:rsid w:val="00424E7B"/>
    <w:rsid w:val="00431579"/>
    <w:rsid w:val="00432CFF"/>
    <w:rsid w:val="00452477"/>
    <w:rsid w:val="00453DA7"/>
    <w:rsid w:val="00457C0D"/>
    <w:rsid w:val="00461D11"/>
    <w:rsid w:val="004639C2"/>
    <w:rsid w:val="00465355"/>
    <w:rsid w:val="004661CA"/>
    <w:rsid w:val="004741C0"/>
    <w:rsid w:val="00474406"/>
    <w:rsid w:val="00476DDA"/>
    <w:rsid w:val="00477062"/>
    <w:rsid w:val="00480516"/>
    <w:rsid w:val="00481C4B"/>
    <w:rsid w:val="00485D8F"/>
    <w:rsid w:val="00487324"/>
    <w:rsid w:val="004A0E37"/>
    <w:rsid w:val="004A110D"/>
    <w:rsid w:val="004A33AE"/>
    <w:rsid w:val="004A34DC"/>
    <w:rsid w:val="004A36B4"/>
    <w:rsid w:val="004B60BD"/>
    <w:rsid w:val="004C1824"/>
    <w:rsid w:val="004C2E0E"/>
    <w:rsid w:val="004C52CC"/>
    <w:rsid w:val="004C5C5F"/>
    <w:rsid w:val="004C7FE1"/>
    <w:rsid w:val="004D347A"/>
    <w:rsid w:val="004E2803"/>
    <w:rsid w:val="004F07BE"/>
    <w:rsid w:val="004F3520"/>
    <w:rsid w:val="004F42A0"/>
    <w:rsid w:val="005059FC"/>
    <w:rsid w:val="00506FE6"/>
    <w:rsid w:val="00514928"/>
    <w:rsid w:val="00517593"/>
    <w:rsid w:val="00523FB8"/>
    <w:rsid w:val="00524686"/>
    <w:rsid w:val="0052499C"/>
    <w:rsid w:val="00524A43"/>
    <w:rsid w:val="00533B5A"/>
    <w:rsid w:val="005349E2"/>
    <w:rsid w:val="00536121"/>
    <w:rsid w:val="005564E3"/>
    <w:rsid w:val="00557254"/>
    <w:rsid w:val="00557E2F"/>
    <w:rsid w:val="00560FFD"/>
    <w:rsid w:val="00561E81"/>
    <w:rsid w:val="00563B06"/>
    <w:rsid w:val="005667D4"/>
    <w:rsid w:val="005743E8"/>
    <w:rsid w:val="00577E22"/>
    <w:rsid w:val="005825E3"/>
    <w:rsid w:val="0058291E"/>
    <w:rsid w:val="00585994"/>
    <w:rsid w:val="00585D46"/>
    <w:rsid w:val="005868CE"/>
    <w:rsid w:val="005870E4"/>
    <w:rsid w:val="00590BC9"/>
    <w:rsid w:val="00591F75"/>
    <w:rsid w:val="005961AB"/>
    <w:rsid w:val="005A3DA2"/>
    <w:rsid w:val="005A3EEB"/>
    <w:rsid w:val="005A7B7B"/>
    <w:rsid w:val="005B3158"/>
    <w:rsid w:val="005B4D07"/>
    <w:rsid w:val="005C5794"/>
    <w:rsid w:val="005C6AED"/>
    <w:rsid w:val="005C7FB7"/>
    <w:rsid w:val="005D1E5D"/>
    <w:rsid w:val="005D57AB"/>
    <w:rsid w:val="005D5917"/>
    <w:rsid w:val="005E194A"/>
    <w:rsid w:val="005F063C"/>
    <w:rsid w:val="005F1A2C"/>
    <w:rsid w:val="005F443D"/>
    <w:rsid w:val="005F59C3"/>
    <w:rsid w:val="005F6AA1"/>
    <w:rsid w:val="00610E1D"/>
    <w:rsid w:val="0061400C"/>
    <w:rsid w:val="006153E8"/>
    <w:rsid w:val="00626752"/>
    <w:rsid w:val="006332AF"/>
    <w:rsid w:val="006348F3"/>
    <w:rsid w:val="0063543A"/>
    <w:rsid w:val="006446E0"/>
    <w:rsid w:val="006463A4"/>
    <w:rsid w:val="00652D26"/>
    <w:rsid w:val="00653187"/>
    <w:rsid w:val="0065643E"/>
    <w:rsid w:val="0065754D"/>
    <w:rsid w:val="006625C6"/>
    <w:rsid w:val="00663F1E"/>
    <w:rsid w:val="0066432F"/>
    <w:rsid w:val="0067183A"/>
    <w:rsid w:val="00672904"/>
    <w:rsid w:val="006762C9"/>
    <w:rsid w:val="00683EB4"/>
    <w:rsid w:val="00684197"/>
    <w:rsid w:val="00692BB7"/>
    <w:rsid w:val="006A1D49"/>
    <w:rsid w:val="006A4D87"/>
    <w:rsid w:val="006A4DCA"/>
    <w:rsid w:val="006A60B2"/>
    <w:rsid w:val="006A7E30"/>
    <w:rsid w:val="006B15D7"/>
    <w:rsid w:val="006B20D4"/>
    <w:rsid w:val="006B5F2D"/>
    <w:rsid w:val="006B70DC"/>
    <w:rsid w:val="006C09B5"/>
    <w:rsid w:val="006C177E"/>
    <w:rsid w:val="006C1861"/>
    <w:rsid w:val="006C1A56"/>
    <w:rsid w:val="006C2206"/>
    <w:rsid w:val="006C25A5"/>
    <w:rsid w:val="006C4CCF"/>
    <w:rsid w:val="006C6BE1"/>
    <w:rsid w:val="006D4148"/>
    <w:rsid w:val="006E23F6"/>
    <w:rsid w:val="006E293C"/>
    <w:rsid w:val="006E386B"/>
    <w:rsid w:val="006E3B69"/>
    <w:rsid w:val="006E5466"/>
    <w:rsid w:val="006E6AEB"/>
    <w:rsid w:val="006F0627"/>
    <w:rsid w:val="006F10DA"/>
    <w:rsid w:val="006F5AE2"/>
    <w:rsid w:val="006F7F05"/>
    <w:rsid w:val="00700F4E"/>
    <w:rsid w:val="007051CF"/>
    <w:rsid w:val="00705C2A"/>
    <w:rsid w:val="00705DA5"/>
    <w:rsid w:val="00706D30"/>
    <w:rsid w:val="00710283"/>
    <w:rsid w:val="00712443"/>
    <w:rsid w:val="0071575E"/>
    <w:rsid w:val="00716EAA"/>
    <w:rsid w:val="0072109A"/>
    <w:rsid w:val="0072780C"/>
    <w:rsid w:val="0073194D"/>
    <w:rsid w:val="00731AA3"/>
    <w:rsid w:val="00734A47"/>
    <w:rsid w:val="007435DC"/>
    <w:rsid w:val="00750AF4"/>
    <w:rsid w:val="00751D0E"/>
    <w:rsid w:val="007534BE"/>
    <w:rsid w:val="00771083"/>
    <w:rsid w:val="00774645"/>
    <w:rsid w:val="00780B56"/>
    <w:rsid w:val="00784415"/>
    <w:rsid w:val="00790235"/>
    <w:rsid w:val="00795DDB"/>
    <w:rsid w:val="007A0307"/>
    <w:rsid w:val="007A2E53"/>
    <w:rsid w:val="007A4639"/>
    <w:rsid w:val="007A4F0D"/>
    <w:rsid w:val="007A5310"/>
    <w:rsid w:val="007A6D75"/>
    <w:rsid w:val="007B0A8E"/>
    <w:rsid w:val="007B3345"/>
    <w:rsid w:val="007C0193"/>
    <w:rsid w:val="007D522F"/>
    <w:rsid w:val="007E007C"/>
    <w:rsid w:val="007F4C7A"/>
    <w:rsid w:val="00801582"/>
    <w:rsid w:val="00804E21"/>
    <w:rsid w:val="008050D1"/>
    <w:rsid w:val="00806597"/>
    <w:rsid w:val="00810FF1"/>
    <w:rsid w:val="00817A9F"/>
    <w:rsid w:val="0083650A"/>
    <w:rsid w:val="00837372"/>
    <w:rsid w:val="008419E9"/>
    <w:rsid w:val="00841D7E"/>
    <w:rsid w:val="0084278E"/>
    <w:rsid w:val="008428FE"/>
    <w:rsid w:val="00846492"/>
    <w:rsid w:val="008531FE"/>
    <w:rsid w:val="00861C36"/>
    <w:rsid w:val="008623C6"/>
    <w:rsid w:val="00871E58"/>
    <w:rsid w:val="00883DF5"/>
    <w:rsid w:val="008B15F7"/>
    <w:rsid w:val="008B73A6"/>
    <w:rsid w:val="008C1335"/>
    <w:rsid w:val="008C5FA3"/>
    <w:rsid w:val="008D2B9D"/>
    <w:rsid w:val="008D3A4F"/>
    <w:rsid w:val="008E4423"/>
    <w:rsid w:val="008E7247"/>
    <w:rsid w:val="008F104F"/>
    <w:rsid w:val="008F5893"/>
    <w:rsid w:val="0090017A"/>
    <w:rsid w:val="00901ED4"/>
    <w:rsid w:val="00907A4A"/>
    <w:rsid w:val="00916288"/>
    <w:rsid w:val="00916B38"/>
    <w:rsid w:val="00917438"/>
    <w:rsid w:val="009201B3"/>
    <w:rsid w:val="0092232F"/>
    <w:rsid w:val="009242BA"/>
    <w:rsid w:val="009251CF"/>
    <w:rsid w:val="00944249"/>
    <w:rsid w:val="0095231E"/>
    <w:rsid w:val="009530D2"/>
    <w:rsid w:val="00955C69"/>
    <w:rsid w:val="00955EEF"/>
    <w:rsid w:val="0096062B"/>
    <w:rsid w:val="0097373A"/>
    <w:rsid w:val="00974035"/>
    <w:rsid w:val="00980029"/>
    <w:rsid w:val="0098191A"/>
    <w:rsid w:val="0098416C"/>
    <w:rsid w:val="00986209"/>
    <w:rsid w:val="009946D4"/>
    <w:rsid w:val="00995812"/>
    <w:rsid w:val="00995C20"/>
    <w:rsid w:val="00996B5C"/>
    <w:rsid w:val="009A1792"/>
    <w:rsid w:val="009A210E"/>
    <w:rsid w:val="009A33B7"/>
    <w:rsid w:val="009A5D28"/>
    <w:rsid w:val="009A7579"/>
    <w:rsid w:val="009B2E1F"/>
    <w:rsid w:val="009B44B1"/>
    <w:rsid w:val="009B5B77"/>
    <w:rsid w:val="009B66EA"/>
    <w:rsid w:val="009C1DF0"/>
    <w:rsid w:val="009C215A"/>
    <w:rsid w:val="009C5CCC"/>
    <w:rsid w:val="009C7870"/>
    <w:rsid w:val="009D3D3D"/>
    <w:rsid w:val="009D55CC"/>
    <w:rsid w:val="009D5840"/>
    <w:rsid w:val="009E3029"/>
    <w:rsid w:val="009E3A19"/>
    <w:rsid w:val="009E423B"/>
    <w:rsid w:val="009E4570"/>
    <w:rsid w:val="009E72B6"/>
    <w:rsid w:val="009F443D"/>
    <w:rsid w:val="009F729C"/>
    <w:rsid w:val="009F786B"/>
    <w:rsid w:val="00A073A3"/>
    <w:rsid w:val="00A11787"/>
    <w:rsid w:val="00A17707"/>
    <w:rsid w:val="00A23B45"/>
    <w:rsid w:val="00A2507A"/>
    <w:rsid w:val="00A27745"/>
    <w:rsid w:val="00A3771F"/>
    <w:rsid w:val="00A41AB3"/>
    <w:rsid w:val="00A433B0"/>
    <w:rsid w:val="00A5258F"/>
    <w:rsid w:val="00A54998"/>
    <w:rsid w:val="00A61EFE"/>
    <w:rsid w:val="00A70014"/>
    <w:rsid w:val="00A7003F"/>
    <w:rsid w:val="00A736C0"/>
    <w:rsid w:val="00A74054"/>
    <w:rsid w:val="00A83A49"/>
    <w:rsid w:val="00A856C0"/>
    <w:rsid w:val="00A857B9"/>
    <w:rsid w:val="00A8677E"/>
    <w:rsid w:val="00A879EA"/>
    <w:rsid w:val="00A90385"/>
    <w:rsid w:val="00A90A0A"/>
    <w:rsid w:val="00A916E9"/>
    <w:rsid w:val="00A935EE"/>
    <w:rsid w:val="00A95988"/>
    <w:rsid w:val="00AA0BEE"/>
    <w:rsid w:val="00AA35A2"/>
    <w:rsid w:val="00AA39FE"/>
    <w:rsid w:val="00AA41DB"/>
    <w:rsid w:val="00AA520C"/>
    <w:rsid w:val="00AA7A15"/>
    <w:rsid w:val="00AB32E1"/>
    <w:rsid w:val="00AB5365"/>
    <w:rsid w:val="00AC0839"/>
    <w:rsid w:val="00AC58CE"/>
    <w:rsid w:val="00AD0AD7"/>
    <w:rsid w:val="00AD6924"/>
    <w:rsid w:val="00AE0B9E"/>
    <w:rsid w:val="00AE4294"/>
    <w:rsid w:val="00AF4DB2"/>
    <w:rsid w:val="00B00F9A"/>
    <w:rsid w:val="00B0178D"/>
    <w:rsid w:val="00B0632E"/>
    <w:rsid w:val="00B07194"/>
    <w:rsid w:val="00B12D3E"/>
    <w:rsid w:val="00B176F5"/>
    <w:rsid w:val="00B22DA3"/>
    <w:rsid w:val="00B2567A"/>
    <w:rsid w:val="00B3102F"/>
    <w:rsid w:val="00B36E1A"/>
    <w:rsid w:val="00B37239"/>
    <w:rsid w:val="00B40C9B"/>
    <w:rsid w:val="00B6180E"/>
    <w:rsid w:val="00B7044F"/>
    <w:rsid w:val="00B73A3D"/>
    <w:rsid w:val="00B742E4"/>
    <w:rsid w:val="00B747A6"/>
    <w:rsid w:val="00B74ECD"/>
    <w:rsid w:val="00B74ED7"/>
    <w:rsid w:val="00B76B2A"/>
    <w:rsid w:val="00B77796"/>
    <w:rsid w:val="00B77D54"/>
    <w:rsid w:val="00B80341"/>
    <w:rsid w:val="00B80B1D"/>
    <w:rsid w:val="00B82791"/>
    <w:rsid w:val="00B85522"/>
    <w:rsid w:val="00BA04B9"/>
    <w:rsid w:val="00BA054D"/>
    <w:rsid w:val="00BA1257"/>
    <w:rsid w:val="00BA4472"/>
    <w:rsid w:val="00BB6014"/>
    <w:rsid w:val="00BB61B2"/>
    <w:rsid w:val="00BB7038"/>
    <w:rsid w:val="00BC1C45"/>
    <w:rsid w:val="00BC31A1"/>
    <w:rsid w:val="00BC6EE8"/>
    <w:rsid w:val="00BD3917"/>
    <w:rsid w:val="00BD3AB9"/>
    <w:rsid w:val="00BD4F95"/>
    <w:rsid w:val="00BD64E9"/>
    <w:rsid w:val="00BE00C6"/>
    <w:rsid w:val="00BE6D87"/>
    <w:rsid w:val="00BF277A"/>
    <w:rsid w:val="00BF2BE3"/>
    <w:rsid w:val="00BF3C91"/>
    <w:rsid w:val="00C04351"/>
    <w:rsid w:val="00C06FDC"/>
    <w:rsid w:val="00C07BF8"/>
    <w:rsid w:val="00C16A23"/>
    <w:rsid w:val="00C221D7"/>
    <w:rsid w:val="00C23C09"/>
    <w:rsid w:val="00C25A4E"/>
    <w:rsid w:val="00C37D04"/>
    <w:rsid w:val="00C40108"/>
    <w:rsid w:val="00C4082F"/>
    <w:rsid w:val="00C4573A"/>
    <w:rsid w:val="00C46C28"/>
    <w:rsid w:val="00C524C9"/>
    <w:rsid w:val="00C56868"/>
    <w:rsid w:val="00C577C7"/>
    <w:rsid w:val="00C706F7"/>
    <w:rsid w:val="00C73538"/>
    <w:rsid w:val="00C76E59"/>
    <w:rsid w:val="00C821BE"/>
    <w:rsid w:val="00C86659"/>
    <w:rsid w:val="00CA28F9"/>
    <w:rsid w:val="00CA2BFF"/>
    <w:rsid w:val="00CA2F70"/>
    <w:rsid w:val="00CA67D8"/>
    <w:rsid w:val="00CB794D"/>
    <w:rsid w:val="00CB7F89"/>
    <w:rsid w:val="00CC11BB"/>
    <w:rsid w:val="00CC441E"/>
    <w:rsid w:val="00CC6791"/>
    <w:rsid w:val="00CC699C"/>
    <w:rsid w:val="00CC77DD"/>
    <w:rsid w:val="00CD1693"/>
    <w:rsid w:val="00CE0B5C"/>
    <w:rsid w:val="00CE5E6B"/>
    <w:rsid w:val="00CF4144"/>
    <w:rsid w:val="00CF4E16"/>
    <w:rsid w:val="00D04375"/>
    <w:rsid w:val="00D045AA"/>
    <w:rsid w:val="00D07478"/>
    <w:rsid w:val="00D079D5"/>
    <w:rsid w:val="00D07FFE"/>
    <w:rsid w:val="00D13904"/>
    <w:rsid w:val="00D146F9"/>
    <w:rsid w:val="00D174FF"/>
    <w:rsid w:val="00D20417"/>
    <w:rsid w:val="00D20653"/>
    <w:rsid w:val="00D207F0"/>
    <w:rsid w:val="00D20ABE"/>
    <w:rsid w:val="00D33404"/>
    <w:rsid w:val="00D37AA9"/>
    <w:rsid w:val="00D47D8F"/>
    <w:rsid w:val="00D52D39"/>
    <w:rsid w:val="00D57206"/>
    <w:rsid w:val="00D64CF7"/>
    <w:rsid w:val="00D64EE7"/>
    <w:rsid w:val="00D766C1"/>
    <w:rsid w:val="00D77268"/>
    <w:rsid w:val="00D80516"/>
    <w:rsid w:val="00D81686"/>
    <w:rsid w:val="00D904DB"/>
    <w:rsid w:val="00D90F57"/>
    <w:rsid w:val="00D932DD"/>
    <w:rsid w:val="00D94683"/>
    <w:rsid w:val="00DA5541"/>
    <w:rsid w:val="00DA7831"/>
    <w:rsid w:val="00DB1870"/>
    <w:rsid w:val="00DB3984"/>
    <w:rsid w:val="00DB4BF4"/>
    <w:rsid w:val="00DB4D40"/>
    <w:rsid w:val="00DB53B9"/>
    <w:rsid w:val="00DB60BC"/>
    <w:rsid w:val="00DB7402"/>
    <w:rsid w:val="00DC1F79"/>
    <w:rsid w:val="00DD3135"/>
    <w:rsid w:val="00DD403E"/>
    <w:rsid w:val="00DD50C4"/>
    <w:rsid w:val="00DD5450"/>
    <w:rsid w:val="00DE0E1B"/>
    <w:rsid w:val="00DE6331"/>
    <w:rsid w:val="00DE7DD9"/>
    <w:rsid w:val="00DF439F"/>
    <w:rsid w:val="00E05933"/>
    <w:rsid w:val="00E10C94"/>
    <w:rsid w:val="00E11F7C"/>
    <w:rsid w:val="00E14F1C"/>
    <w:rsid w:val="00E14F2C"/>
    <w:rsid w:val="00E160D4"/>
    <w:rsid w:val="00E20871"/>
    <w:rsid w:val="00E27C3F"/>
    <w:rsid w:val="00E31F4A"/>
    <w:rsid w:val="00E3554D"/>
    <w:rsid w:val="00E422A4"/>
    <w:rsid w:val="00E42DDF"/>
    <w:rsid w:val="00E46A8A"/>
    <w:rsid w:val="00E46C32"/>
    <w:rsid w:val="00E4713F"/>
    <w:rsid w:val="00E51B43"/>
    <w:rsid w:val="00E610E2"/>
    <w:rsid w:val="00E67568"/>
    <w:rsid w:val="00E7092A"/>
    <w:rsid w:val="00E70AAD"/>
    <w:rsid w:val="00E74477"/>
    <w:rsid w:val="00E81C9E"/>
    <w:rsid w:val="00E84D38"/>
    <w:rsid w:val="00E87CDA"/>
    <w:rsid w:val="00E90281"/>
    <w:rsid w:val="00E958F1"/>
    <w:rsid w:val="00E97BB2"/>
    <w:rsid w:val="00EA2D39"/>
    <w:rsid w:val="00EA79D0"/>
    <w:rsid w:val="00EB0D8C"/>
    <w:rsid w:val="00EB2A83"/>
    <w:rsid w:val="00EB6831"/>
    <w:rsid w:val="00EC2D02"/>
    <w:rsid w:val="00EC33B1"/>
    <w:rsid w:val="00EC6EB3"/>
    <w:rsid w:val="00ED019E"/>
    <w:rsid w:val="00EE1EDC"/>
    <w:rsid w:val="00EE6AE3"/>
    <w:rsid w:val="00EF5631"/>
    <w:rsid w:val="00F02C83"/>
    <w:rsid w:val="00F03371"/>
    <w:rsid w:val="00F05AF5"/>
    <w:rsid w:val="00F0659B"/>
    <w:rsid w:val="00F13C87"/>
    <w:rsid w:val="00F1410C"/>
    <w:rsid w:val="00F16385"/>
    <w:rsid w:val="00F21459"/>
    <w:rsid w:val="00F21714"/>
    <w:rsid w:val="00F23FCA"/>
    <w:rsid w:val="00F25D81"/>
    <w:rsid w:val="00F27689"/>
    <w:rsid w:val="00F27835"/>
    <w:rsid w:val="00F31C9A"/>
    <w:rsid w:val="00F37D68"/>
    <w:rsid w:val="00F4464C"/>
    <w:rsid w:val="00F44E5C"/>
    <w:rsid w:val="00F47D19"/>
    <w:rsid w:val="00F50302"/>
    <w:rsid w:val="00F50A40"/>
    <w:rsid w:val="00F61484"/>
    <w:rsid w:val="00F619FB"/>
    <w:rsid w:val="00F62EDD"/>
    <w:rsid w:val="00F74974"/>
    <w:rsid w:val="00F75EE1"/>
    <w:rsid w:val="00F840B1"/>
    <w:rsid w:val="00F85966"/>
    <w:rsid w:val="00F86B20"/>
    <w:rsid w:val="00F926D4"/>
    <w:rsid w:val="00F94BA1"/>
    <w:rsid w:val="00F94FA4"/>
    <w:rsid w:val="00F9628F"/>
    <w:rsid w:val="00F97243"/>
    <w:rsid w:val="00F976CC"/>
    <w:rsid w:val="00F97FD1"/>
    <w:rsid w:val="00FA0A42"/>
    <w:rsid w:val="00FB1354"/>
    <w:rsid w:val="00FC2730"/>
    <w:rsid w:val="00FC6176"/>
    <w:rsid w:val="00FC6C7F"/>
    <w:rsid w:val="00FC6F2B"/>
    <w:rsid w:val="00FC73CF"/>
    <w:rsid w:val="00FD2CDE"/>
    <w:rsid w:val="00FD4DDF"/>
    <w:rsid w:val="00FD62F7"/>
    <w:rsid w:val="00FD6DE3"/>
    <w:rsid w:val="00FE12BB"/>
    <w:rsid w:val="00FE6711"/>
    <w:rsid w:val="00FF03EE"/>
    <w:rsid w:val="00FF1988"/>
    <w:rsid w:val="00FF1F54"/>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124F"/>
  </w:style>
  <w:style w:type="paragraph" w:styleId="Cmsor1">
    <w:name w:val="heading 1"/>
    <w:basedOn w:val="Norml"/>
    <w:next w:val="Norml"/>
    <w:link w:val="Cmsor1Char"/>
    <w:uiPriority w:val="9"/>
    <w:qFormat/>
    <w:rsid w:val="0002481E"/>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character" w:customStyle="1" w:styleId="mord">
    <w:name w:val="mord"/>
    <w:basedOn w:val="Bekezdsalapbettpusa"/>
    <w:rsid w:val="00AB32E1"/>
  </w:style>
  <w:style w:type="character" w:customStyle="1" w:styleId="mrel">
    <w:name w:val="mrel"/>
    <w:basedOn w:val="Bekezdsalapbettpusa"/>
    <w:rsid w:val="00AB32E1"/>
  </w:style>
  <w:style w:type="character" w:customStyle="1" w:styleId="mop">
    <w:name w:val="mop"/>
    <w:basedOn w:val="Bekezdsalapbettpusa"/>
    <w:rsid w:val="00AB32E1"/>
  </w:style>
  <w:style w:type="character" w:customStyle="1" w:styleId="vlist-s">
    <w:name w:val="vlist-s"/>
    <w:basedOn w:val="Bekezdsalapbettpusa"/>
    <w:rsid w:val="00AB32E1"/>
  </w:style>
  <w:style w:type="character" w:customStyle="1" w:styleId="mbin">
    <w:name w:val="mbin"/>
    <w:basedOn w:val="Bekezdsalapbettpusa"/>
    <w:rsid w:val="00AB32E1"/>
  </w:style>
  <w:style w:type="character" w:customStyle="1" w:styleId="katex-mathml">
    <w:name w:val="katex-mathml"/>
    <w:basedOn w:val="Bekezdsalapbettpusa"/>
    <w:rsid w:val="003C534D"/>
  </w:style>
  <w:style w:type="table" w:styleId="Rcsostblzat">
    <w:name w:val="Table Grid"/>
    <w:basedOn w:val="Normltblzat"/>
    <w:uiPriority w:val="39"/>
    <w:rsid w:val="00585D46"/>
    <w:pPr>
      <w:spacing w:after="0" w:line="240" w:lineRule="auto"/>
    </w:pPr>
    <w:rPr>
      <w:rFonts w:eastAsiaTheme="minorEastAsia"/>
      <w:sz w:val="21"/>
      <w:szCs w:val="21"/>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Bekezdsalapbettpusa"/>
    <w:rsid w:val="0025728D"/>
  </w:style>
  <w:style w:type="character" w:customStyle="1" w:styleId="mclose">
    <w:name w:val="mclose"/>
    <w:basedOn w:val="Bekezdsalapbettpusa"/>
    <w:rsid w:val="0025728D"/>
  </w:style>
  <w:style w:type="character" w:customStyle="1" w:styleId="mpunct">
    <w:name w:val="mpunct"/>
    <w:basedOn w:val="Bekezdsalapbettpusa"/>
    <w:rsid w:val="0025728D"/>
  </w:style>
  <w:style w:type="character" w:customStyle="1" w:styleId="minner">
    <w:name w:val="minner"/>
    <w:basedOn w:val="Bekezdsalapbettpusa"/>
    <w:rsid w:val="0025728D"/>
  </w:style>
  <w:style w:type="paragraph" w:customStyle="1" w:styleId="my-2">
    <w:name w:val="my-2"/>
    <w:basedOn w:val="Norml"/>
    <w:rsid w:val="00225A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25AA8"/>
    <w:rPr>
      <w:b/>
      <w:bCs/>
    </w:rPr>
  </w:style>
  <w:style w:type="paragraph" w:styleId="Vltozat">
    <w:name w:val="Revision"/>
    <w:hidden/>
    <w:uiPriority w:val="99"/>
    <w:semiHidden/>
    <w:rsid w:val="002E0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477">
      <w:bodyDiv w:val="1"/>
      <w:marLeft w:val="0"/>
      <w:marRight w:val="0"/>
      <w:marTop w:val="0"/>
      <w:marBottom w:val="0"/>
      <w:divBdr>
        <w:top w:val="none" w:sz="0" w:space="0" w:color="auto"/>
        <w:left w:val="none" w:sz="0" w:space="0" w:color="auto"/>
        <w:bottom w:val="none" w:sz="0" w:space="0" w:color="auto"/>
        <w:right w:val="none" w:sz="0" w:space="0" w:color="auto"/>
      </w:divBdr>
    </w:div>
    <w:div w:id="79103844">
      <w:bodyDiv w:val="1"/>
      <w:marLeft w:val="0"/>
      <w:marRight w:val="0"/>
      <w:marTop w:val="0"/>
      <w:marBottom w:val="0"/>
      <w:divBdr>
        <w:top w:val="none" w:sz="0" w:space="0" w:color="auto"/>
        <w:left w:val="none" w:sz="0" w:space="0" w:color="auto"/>
        <w:bottom w:val="none" w:sz="0" w:space="0" w:color="auto"/>
        <w:right w:val="none" w:sz="0" w:space="0" w:color="auto"/>
      </w:divBdr>
      <w:divsChild>
        <w:div w:id="1346440603">
          <w:marLeft w:val="0"/>
          <w:marRight w:val="0"/>
          <w:marTop w:val="225"/>
          <w:marBottom w:val="0"/>
          <w:divBdr>
            <w:top w:val="none" w:sz="0" w:space="0" w:color="auto"/>
            <w:left w:val="none" w:sz="0" w:space="0" w:color="auto"/>
            <w:bottom w:val="none" w:sz="0" w:space="0" w:color="auto"/>
            <w:right w:val="none" w:sz="0" w:space="0" w:color="auto"/>
          </w:divBdr>
        </w:div>
      </w:divsChild>
    </w:div>
    <w:div w:id="151990786">
      <w:bodyDiv w:val="1"/>
      <w:marLeft w:val="0"/>
      <w:marRight w:val="0"/>
      <w:marTop w:val="0"/>
      <w:marBottom w:val="0"/>
      <w:divBdr>
        <w:top w:val="none" w:sz="0" w:space="0" w:color="auto"/>
        <w:left w:val="none" w:sz="0" w:space="0" w:color="auto"/>
        <w:bottom w:val="none" w:sz="0" w:space="0" w:color="auto"/>
        <w:right w:val="none" w:sz="0" w:space="0" w:color="auto"/>
      </w:divBdr>
    </w:div>
    <w:div w:id="207685970">
      <w:bodyDiv w:val="1"/>
      <w:marLeft w:val="0"/>
      <w:marRight w:val="0"/>
      <w:marTop w:val="0"/>
      <w:marBottom w:val="0"/>
      <w:divBdr>
        <w:top w:val="none" w:sz="0" w:space="0" w:color="auto"/>
        <w:left w:val="none" w:sz="0" w:space="0" w:color="auto"/>
        <w:bottom w:val="none" w:sz="0" w:space="0" w:color="auto"/>
        <w:right w:val="none" w:sz="0" w:space="0" w:color="auto"/>
      </w:divBdr>
    </w:div>
    <w:div w:id="316347084">
      <w:bodyDiv w:val="1"/>
      <w:marLeft w:val="0"/>
      <w:marRight w:val="0"/>
      <w:marTop w:val="0"/>
      <w:marBottom w:val="0"/>
      <w:divBdr>
        <w:top w:val="none" w:sz="0" w:space="0" w:color="auto"/>
        <w:left w:val="none" w:sz="0" w:space="0" w:color="auto"/>
        <w:bottom w:val="none" w:sz="0" w:space="0" w:color="auto"/>
        <w:right w:val="none" w:sz="0" w:space="0" w:color="auto"/>
      </w:divBdr>
      <w:divsChild>
        <w:div w:id="968243948">
          <w:marLeft w:val="0"/>
          <w:marRight w:val="0"/>
          <w:marTop w:val="0"/>
          <w:marBottom w:val="0"/>
          <w:divBdr>
            <w:top w:val="none" w:sz="0" w:space="0" w:color="auto"/>
            <w:left w:val="none" w:sz="0" w:space="0" w:color="auto"/>
            <w:bottom w:val="none" w:sz="0" w:space="0" w:color="auto"/>
            <w:right w:val="none" w:sz="0" w:space="0" w:color="auto"/>
          </w:divBdr>
          <w:divsChild>
            <w:div w:id="860626928">
              <w:marLeft w:val="0"/>
              <w:marRight w:val="0"/>
              <w:marTop w:val="0"/>
              <w:marBottom w:val="0"/>
              <w:divBdr>
                <w:top w:val="none" w:sz="0" w:space="0" w:color="auto"/>
                <w:left w:val="none" w:sz="0" w:space="0" w:color="auto"/>
                <w:bottom w:val="none" w:sz="0" w:space="0" w:color="auto"/>
                <w:right w:val="none" w:sz="0" w:space="0" w:color="auto"/>
              </w:divBdr>
              <w:divsChild>
                <w:div w:id="1195921618">
                  <w:marLeft w:val="0"/>
                  <w:marRight w:val="0"/>
                  <w:marTop w:val="0"/>
                  <w:marBottom w:val="0"/>
                  <w:divBdr>
                    <w:top w:val="none" w:sz="0" w:space="0" w:color="auto"/>
                    <w:left w:val="none" w:sz="0" w:space="0" w:color="auto"/>
                    <w:bottom w:val="none" w:sz="0" w:space="0" w:color="auto"/>
                    <w:right w:val="none" w:sz="0" w:space="0" w:color="auto"/>
                  </w:divBdr>
                </w:div>
              </w:divsChild>
            </w:div>
            <w:div w:id="575406672">
              <w:marLeft w:val="0"/>
              <w:marRight w:val="0"/>
              <w:marTop w:val="0"/>
              <w:marBottom w:val="0"/>
              <w:divBdr>
                <w:top w:val="none" w:sz="0" w:space="0" w:color="auto"/>
                <w:left w:val="none" w:sz="0" w:space="0" w:color="auto"/>
                <w:bottom w:val="none" w:sz="0" w:space="0" w:color="auto"/>
                <w:right w:val="none" w:sz="0" w:space="0" w:color="auto"/>
              </w:divBdr>
            </w:div>
            <w:div w:id="14224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11801824">
      <w:bodyDiv w:val="1"/>
      <w:marLeft w:val="0"/>
      <w:marRight w:val="0"/>
      <w:marTop w:val="0"/>
      <w:marBottom w:val="0"/>
      <w:divBdr>
        <w:top w:val="none" w:sz="0" w:space="0" w:color="auto"/>
        <w:left w:val="none" w:sz="0" w:space="0" w:color="auto"/>
        <w:bottom w:val="none" w:sz="0" w:space="0" w:color="auto"/>
        <w:right w:val="none" w:sz="0" w:space="0" w:color="auto"/>
      </w:divBdr>
    </w:div>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624624764">
      <w:bodyDiv w:val="1"/>
      <w:marLeft w:val="0"/>
      <w:marRight w:val="0"/>
      <w:marTop w:val="0"/>
      <w:marBottom w:val="0"/>
      <w:divBdr>
        <w:top w:val="none" w:sz="0" w:space="0" w:color="auto"/>
        <w:left w:val="none" w:sz="0" w:space="0" w:color="auto"/>
        <w:bottom w:val="none" w:sz="0" w:space="0" w:color="auto"/>
        <w:right w:val="none" w:sz="0" w:space="0" w:color="auto"/>
      </w:divBdr>
    </w:div>
    <w:div w:id="689142813">
      <w:bodyDiv w:val="1"/>
      <w:marLeft w:val="0"/>
      <w:marRight w:val="0"/>
      <w:marTop w:val="0"/>
      <w:marBottom w:val="0"/>
      <w:divBdr>
        <w:top w:val="none" w:sz="0" w:space="0" w:color="auto"/>
        <w:left w:val="none" w:sz="0" w:space="0" w:color="auto"/>
        <w:bottom w:val="none" w:sz="0" w:space="0" w:color="auto"/>
        <w:right w:val="none" w:sz="0" w:space="0" w:color="auto"/>
      </w:divBdr>
    </w:div>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072310484">
      <w:bodyDiv w:val="1"/>
      <w:marLeft w:val="0"/>
      <w:marRight w:val="0"/>
      <w:marTop w:val="0"/>
      <w:marBottom w:val="0"/>
      <w:divBdr>
        <w:top w:val="none" w:sz="0" w:space="0" w:color="auto"/>
        <w:left w:val="none" w:sz="0" w:space="0" w:color="auto"/>
        <w:bottom w:val="none" w:sz="0" w:space="0" w:color="auto"/>
        <w:right w:val="none" w:sz="0" w:space="0" w:color="auto"/>
      </w:divBdr>
    </w:div>
    <w:div w:id="1123381529">
      <w:bodyDiv w:val="1"/>
      <w:marLeft w:val="0"/>
      <w:marRight w:val="0"/>
      <w:marTop w:val="0"/>
      <w:marBottom w:val="0"/>
      <w:divBdr>
        <w:top w:val="none" w:sz="0" w:space="0" w:color="auto"/>
        <w:left w:val="none" w:sz="0" w:space="0" w:color="auto"/>
        <w:bottom w:val="none" w:sz="0" w:space="0" w:color="auto"/>
        <w:right w:val="none" w:sz="0" w:space="0" w:color="auto"/>
      </w:divBdr>
    </w:div>
    <w:div w:id="1185094869">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387946659">
      <w:bodyDiv w:val="1"/>
      <w:marLeft w:val="0"/>
      <w:marRight w:val="0"/>
      <w:marTop w:val="0"/>
      <w:marBottom w:val="0"/>
      <w:divBdr>
        <w:top w:val="none" w:sz="0" w:space="0" w:color="auto"/>
        <w:left w:val="none" w:sz="0" w:space="0" w:color="auto"/>
        <w:bottom w:val="none" w:sz="0" w:space="0" w:color="auto"/>
        <w:right w:val="none" w:sz="0" w:space="0" w:color="auto"/>
      </w:divBdr>
    </w:div>
    <w:div w:id="1429305632">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 w:id="1631860428">
      <w:bodyDiv w:val="1"/>
      <w:marLeft w:val="0"/>
      <w:marRight w:val="0"/>
      <w:marTop w:val="0"/>
      <w:marBottom w:val="0"/>
      <w:divBdr>
        <w:top w:val="none" w:sz="0" w:space="0" w:color="auto"/>
        <w:left w:val="none" w:sz="0" w:space="0" w:color="auto"/>
        <w:bottom w:val="none" w:sz="0" w:space="0" w:color="auto"/>
        <w:right w:val="none" w:sz="0" w:space="0" w:color="auto"/>
      </w:divBdr>
    </w:div>
    <w:div w:id="1722514371">
      <w:bodyDiv w:val="1"/>
      <w:marLeft w:val="0"/>
      <w:marRight w:val="0"/>
      <w:marTop w:val="0"/>
      <w:marBottom w:val="0"/>
      <w:divBdr>
        <w:top w:val="none" w:sz="0" w:space="0" w:color="auto"/>
        <w:left w:val="none" w:sz="0" w:space="0" w:color="auto"/>
        <w:bottom w:val="none" w:sz="0" w:space="0" w:color="auto"/>
        <w:right w:val="none" w:sz="0" w:space="0" w:color="auto"/>
      </w:divBdr>
    </w:div>
    <w:div w:id="1776362399">
      <w:bodyDiv w:val="1"/>
      <w:marLeft w:val="0"/>
      <w:marRight w:val="0"/>
      <w:marTop w:val="0"/>
      <w:marBottom w:val="0"/>
      <w:divBdr>
        <w:top w:val="none" w:sz="0" w:space="0" w:color="auto"/>
        <w:left w:val="none" w:sz="0" w:space="0" w:color="auto"/>
        <w:bottom w:val="none" w:sz="0" w:space="0" w:color="auto"/>
        <w:right w:val="none" w:sz="0" w:space="0" w:color="auto"/>
      </w:divBdr>
    </w:div>
    <w:div w:id="1776824286">
      <w:bodyDiv w:val="1"/>
      <w:marLeft w:val="0"/>
      <w:marRight w:val="0"/>
      <w:marTop w:val="0"/>
      <w:marBottom w:val="0"/>
      <w:divBdr>
        <w:top w:val="none" w:sz="0" w:space="0" w:color="auto"/>
        <w:left w:val="none" w:sz="0" w:space="0" w:color="auto"/>
        <w:bottom w:val="none" w:sz="0" w:space="0" w:color="auto"/>
        <w:right w:val="none" w:sz="0" w:space="0" w:color="auto"/>
      </w:divBdr>
    </w:div>
    <w:div w:id="1942059606">
      <w:bodyDiv w:val="1"/>
      <w:marLeft w:val="0"/>
      <w:marRight w:val="0"/>
      <w:marTop w:val="0"/>
      <w:marBottom w:val="0"/>
      <w:divBdr>
        <w:top w:val="none" w:sz="0" w:space="0" w:color="auto"/>
        <w:left w:val="none" w:sz="0" w:space="0" w:color="auto"/>
        <w:bottom w:val="none" w:sz="0" w:space="0" w:color="auto"/>
        <w:right w:val="none" w:sz="0" w:space="0" w:color="auto"/>
      </w:divBdr>
    </w:div>
    <w:div w:id="1973293197">
      <w:bodyDiv w:val="1"/>
      <w:marLeft w:val="0"/>
      <w:marRight w:val="0"/>
      <w:marTop w:val="0"/>
      <w:marBottom w:val="0"/>
      <w:divBdr>
        <w:top w:val="none" w:sz="0" w:space="0" w:color="auto"/>
        <w:left w:val="none" w:sz="0" w:space="0" w:color="auto"/>
        <w:bottom w:val="none" w:sz="0" w:space="0" w:color="auto"/>
        <w:right w:val="none" w:sz="0" w:space="0" w:color="auto"/>
      </w:divBdr>
    </w:div>
    <w:div w:id="2028748227">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single" w:sz="2" w:space="0" w:color="auto"/>
            <w:left w:val="single" w:sz="2" w:space="0" w:color="auto"/>
            <w:bottom w:val="single" w:sz="2" w:space="0" w:color="auto"/>
            <w:right w:val="single" w:sz="2" w:space="0" w:color="auto"/>
          </w:divBdr>
          <w:divsChild>
            <w:div w:id="31463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19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fluffjobs.com/hu/job/ai-engineer-link-group-remote-4" TargetMode="External"/><Relationship Id="rId21" Type="http://schemas.openxmlformats.org/officeDocument/2006/relationships/image" Target="media/image3.png"/><Relationship Id="rId42" Type="http://schemas.openxmlformats.org/officeDocument/2006/relationships/hyperlink" Target="https://hu.duolingo.com" TargetMode="External"/><Relationship Id="rId47" Type="http://schemas.openxmlformats.org/officeDocument/2006/relationships/hyperlink" Target="P&#225;lyab&#225;laszt&#225;si%20tan&#225;csad&#243;.docx" TargetMode="External"/><Relationship Id="rId63" Type="http://schemas.openxmlformats.org/officeDocument/2006/relationships/hyperlink" Target="https://asiapacificcda.org/wp-content/uploads/2024/06/apcda_cp0001_12.pdf" TargetMode="External"/><Relationship Id="rId68" Type="http://schemas.openxmlformats.org/officeDocument/2006/relationships/hyperlink" Target="https://www.ibm.com/think/topics/olap" TargetMode="External"/><Relationship Id="rId84" Type="http://schemas.openxmlformats.org/officeDocument/2006/relationships/hyperlink" Target="https://miau.my-x.hu/miau/270/robotlektor_1223.docx" TargetMode="External"/><Relationship Id="rId89" Type="http://schemas.openxmlformats.org/officeDocument/2006/relationships/fontTable" Target="fontTable.xml"/><Relationship Id="rId16" Type="http://schemas.openxmlformats.org/officeDocument/2006/relationships/hyperlink" Target="https://siteland.hu/2023/07/15/perceptron-az-egyszerusitett-mesterseges-intelligencia-alapja/" TargetMode="External"/><Relationship Id="rId11" Type="http://schemas.openxmlformats.org/officeDocument/2006/relationships/hyperlink" Target="https://nofluffjobs.com/hu/job/ai-engineer-link-group-remote-4" TargetMode="External"/><Relationship Id="rId32" Type="http://schemas.openxmlformats.org/officeDocument/2006/relationships/hyperlink" Target="https://officina.hu/gazdasag/364-fizetendo-jarulekok" TargetMode="External"/><Relationship Id="rId37" Type="http://schemas.openxmlformats.org/officeDocument/2006/relationships/hyperlink" Target="https://www.researchgate.net/publication/377615305_Mesterseges_intelligencia_az_oktatasban" TargetMode="External"/><Relationship Id="rId53" Type="http://schemas.openxmlformats.org/officeDocument/2006/relationships/hyperlink" Target="https://eur-lex.europa.eu/eli/reg/2024/1689/oj/eng?eliuri=eli%3Areg%3A2024%3A1689%3Aoj&amp;locale=hu" TargetMode="External"/><Relationship Id="rId58" Type="http://schemas.openxmlformats.org/officeDocument/2006/relationships/hyperlink" Target="https://www.google.com/url?sa=t&amp;rct=j&amp;q=&amp;esrc=s&amp;source=web&amp;cd=&amp;ved=2ahUKEwjChZvKzdKTAxWhJhAIHfTND0QQFnoECBcQAQ&amp;url=https%3A%2F%2Ftge.sze.hu%2Ftge%2Farticle%2Fdownload%2F153%2F134&amp;usg=AOvVaw2suYp1WkmqgQTFlA6vKl4-&amp;opi=89978449" TargetMode="External"/><Relationship Id="rId74" Type="http://schemas.openxmlformats.org/officeDocument/2006/relationships/hyperlink" Target="https://library.uniq.edu.iq/storage/books/file/Career%20Development%20and%20Couseling/1667986287car.pdf" TargetMode="External"/><Relationship Id="rId79" Type="http://schemas.openxmlformats.org/officeDocument/2006/relationships/hyperlink" Target="https://morezsuzsa.hu" TargetMode="External"/><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https://career.iresearchnet.com/career-development/supers-career-development-theory/" TargetMode="External"/><Relationship Id="rId22" Type="http://schemas.openxmlformats.org/officeDocument/2006/relationships/hyperlink" Target="https://consultant-hr.com/hu/arak/" TargetMode="External"/><Relationship Id="rId27" Type="http://schemas.openxmlformats.org/officeDocument/2006/relationships/hyperlink" Target="https://uni-mate.hu/k&#233;pz&#233;s/-/content-viewer/palyaorientacio-szakteruleten-pedagogus-szakvizsgara-felkeszito-szakiranyu-tovabbkepzes/20123" TargetMode="External"/><Relationship Id="rId30" Type="http://schemas.openxmlformats.org/officeDocument/2006/relationships/hyperlink" Target="https://bkik.hu/hirek/hirek/tajekoztato-kamarai-hozzajarulas-fizeteserol" TargetMode="External"/><Relationship Id="rId35" Type="http://schemas.openxmlformats.org/officeDocument/2006/relationships/hyperlink" Target="https://www.oktatas.hu/pub_bin/dload/kozoktatas/pok/Pecs/2025/Szakmai_anyag_mesterseges_intelligencia.pdf" TargetMode="External"/><Relationship Id="rId43" Type="http://schemas.openxmlformats.org/officeDocument/2006/relationships/hyperlink" Target="https://languatalk.com/try-langua" TargetMode="External"/><Relationship Id="rId48" Type="http://schemas.openxmlformats.org/officeDocument/2006/relationships/hyperlink" Target="https://gdpr-info.eu/art-5-gdpr/" TargetMode="External"/><Relationship Id="rId56" Type="http://schemas.openxmlformats.org/officeDocument/2006/relationships/hyperlink" Target="https://openaccess.ludovika.hu/nke/catalog/download/236/2007/4652?inline=1" TargetMode="External"/><Relationship Id="rId64" Type="http://schemas.openxmlformats.org/officeDocument/2006/relationships/hyperlink" Target="https://pmc.ncbi.nlm.nih.gov/articles/PMC4276319/" TargetMode="External"/><Relationship Id="rId69" Type="http://schemas.openxmlformats.org/officeDocument/2006/relationships/hyperlink" Target="https://fastercapital.com/content/Decision-support-systems-Leveraging-Decision-Support-Systems-for-Smarter-Business-Choices.html" TargetMode="External"/><Relationship Id="rId77" Type="http://schemas.openxmlformats.org/officeDocument/2006/relationships/hyperlink" Target="https://consultant-hr.com/hu/arak/" TargetMode="External"/><Relationship Id="rId8" Type="http://schemas.openxmlformats.org/officeDocument/2006/relationships/image" Target="media/image1.png"/><Relationship Id="rId51" Type="http://schemas.openxmlformats.org/officeDocument/2006/relationships/hyperlink" Target="https://gdpr-info.eu/art-17-gdpr/" TargetMode="External"/><Relationship Id="rId72" Type="http://schemas.openxmlformats.org/officeDocument/2006/relationships/hyperlink" Target="https://pszichologuskereso.hu/pszichologia-blog/pszichologia-blog/neh&#233;zs&#233;gek-a-p&#225;lyav&#225;lszt&#225;sban" TargetMode="External"/><Relationship Id="rId80" Type="http://schemas.openxmlformats.org/officeDocument/2006/relationships/hyperlink" Target="https://karriertanacsok.hu/maganszemelyeknek/arak-szolgaltatasok" TargetMode="External"/><Relationship Id="rId85" Type="http://schemas.openxmlformats.org/officeDocument/2006/relationships/hyperlink" Target="https://gtk.elte.hu/dstore/document/180369/Hallgat&#243;i%20prezent&#225;ci&#243;%2002%20r&#233;sz%20kor&#225;bban%20v01%2016.pdf" TargetMode="External"/><Relationship Id="rId3" Type="http://schemas.openxmlformats.org/officeDocument/2006/relationships/styles" Target="styles.xml"/><Relationship Id="rId12" Type="http://schemas.openxmlformats.org/officeDocument/2006/relationships/hyperlink" Target="https://developers.openai.com/api/docs/pricing?latest-pricing=batch" TargetMode="External"/><Relationship Id="rId17" Type="http://schemas.openxmlformats.org/officeDocument/2006/relationships/hyperlink" Target="https://www.researchgate.net/figure/Decision-Support-System-DSS-architecture_fig1_282288990" TargetMode="External"/><Relationship Id="rId25" Type="http://schemas.openxmlformats.org/officeDocument/2006/relationships/hyperlink" Target="https://nofluffjobs.com/hu/job/ai-engineer-delaware-consulting-hungary-kft--budapest" TargetMode="External"/><Relationship Id="rId33" Type="http://schemas.openxmlformats.org/officeDocument/2006/relationships/hyperlink" Target="https://fjood.hu/a-weboldal-karbantartasi-koltsegeinek-megertese-mennyibe-kerul-egy-weboldal-fenntartasa/" TargetMode="External"/><Relationship Id="rId38" Type="http://schemas.openxmlformats.org/officeDocument/2006/relationships/hyperlink" Target="https://www.thetechedvocate.org/7-roles-for-artificial-intelligence-in-education/" TargetMode="External"/><Relationship Id="rId46" Type="http://schemas.openxmlformats.org/officeDocument/2006/relationships/hyperlink" Target="Lefuttatott_tanacsadas.docx" TargetMode="External"/><Relationship Id="rId59" Type="http://schemas.openxmlformats.org/officeDocument/2006/relationships/hyperlink" Target="https://real.mtak.hu/10316/1/1212879.pdf" TargetMode="External"/><Relationship Id="rId67" Type="http://schemas.openxmlformats.org/officeDocument/2006/relationships/hyperlink" Target="https://skillisland.blogspot.com/2015/11/super-modellje.html" TargetMode="External"/><Relationship Id="rId20" Type="http://schemas.openxmlformats.org/officeDocument/2006/relationships/hyperlink" Target="https://employmentpolicy.munka.hu/Lapok/fejlesztesi/tamop_222/222_6/content/tamop222_palyaori_adatok_teljes.pdf" TargetMode="External"/><Relationship Id="rId41" Type="http://schemas.openxmlformats.org/officeDocument/2006/relationships/hyperlink" Target="https://tengr.ai/en" TargetMode="External"/><Relationship Id="rId54" Type="http://schemas.openxmlformats.org/officeDocument/2006/relationships/hyperlink" Target="https://real.mtak.hu/178944/1/AP_2022_4-02-Zsoldos-E28093-Ujhelyi.pdf" TargetMode="External"/><Relationship Id="rId62" Type="http://schemas.openxmlformats.org/officeDocument/2006/relationships/hyperlink" Target="https://www.oktatas.hu/pub_bin/dload/kozoktatas/pok/Pecs/2025/Szakmai_anyag_mesterseges_intelligencia.pdf" TargetMode="External"/><Relationship Id="rId70" Type="http://schemas.openxmlformats.org/officeDocument/2006/relationships/hyperlink" Target="https://www.juhaszdaniel-pszichologus.hu" TargetMode="External"/><Relationship Id="rId75" Type="http://schemas.openxmlformats.org/officeDocument/2006/relationships/hyperlink" Target="https://katalogus.kodolanyi.hu/record/-/record/display/manifestation/6812/6df6c33a-c307-419f-b299-f84a966b7082/solr/0/24/1/41/score/DESC" TargetMode="External"/><Relationship Id="rId83" Type="http://schemas.openxmlformats.org/officeDocument/2006/relationships/hyperlink" Target="https://miau.my-x.hu/miau/328/gb/Measuring%20AI%20efficiency%20in%20workplaces%20-%20Full%20paper%20(8).docx" TargetMode="External"/><Relationship Id="rId88" Type="http://schemas.openxmlformats.org/officeDocument/2006/relationships/hyperlink" Target="https://psycho.unideb.hu/munkatarsak/paskune_kiss_judit/targyak/palyaorientacio_pszichologiai_alapjai.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lyavalasztas.uni-bge.hu/a-stressz-az-oka-mindennek/" TargetMode="External"/><Relationship Id="rId23" Type="http://schemas.openxmlformats.org/officeDocument/2006/relationships/hyperlink" Target="https://karriertanacsok.hu/maganszemelyeknek/arak-szolgaltatasok" TargetMode="External"/><Relationship Id="rId28" Type="http://schemas.openxmlformats.org/officeDocument/2006/relationships/hyperlink" Target="https://btk.pte.hu/hu/kepzeseink/pedagogia-alapszak" TargetMode="External"/><Relationship Id="rId36" Type="http://schemas.openxmlformats.org/officeDocument/2006/relationships/hyperlink" Target="https://www.researchgate.net/publication/377615305_Mesterseges_intelligencia_az_oktatasban" TargetMode="External"/><Relationship Id="rId49" Type="http://schemas.openxmlformats.org/officeDocument/2006/relationships/hyperlink" Target="https://gdpr-info.eu/art-8-gdpr/" TargetMode="External"/><Relationship Id="rId57" Type="http://schemas.openxmlformats.org/officeDocument/2006/relationships/hyperlink" Target="https://biztonsagtudomanyi.szemle.uni-obuda.hu/index.php/home/article/view/479/361" TargetMode="External"/><Relationship Id="rId10" Type="http://schemas.openxmlformats.org/officeDocument/2006/relationships/hyperlink" Target="https://nofluffjobs.com/hu/job/ai-engineer-delaware-consulting-hungary-kft--budapest" TargetMode="External"/><Relationship Id="rId31" Type="http://schemas.openxmlformats.org/officeDocument/2006/relationships/hyperlink" Target="https://kreativ-iroda.webnode.hu/szolgaltatasok/konyveles/" TargetMode="External"/><Relationship Id="rId44" Type="http://schemas.openxmlformats.org/officeDocument/2006/relationships/hyperlink" Target="https://biztonsagtudomanyi.szemle.uni-obuda.hu/index.php/home/article/view/479/361" TargetMode="External"/><Relationship Id="rId52" Type="http://schemas.openxmlformats.org/officeDocument/2006/relationships/hyperlink" Target="https://gdpr-info.eu/art-22-gdpr/" TargetMode="External"/><Relationship Id="rId60" Type="http://schemas.openxmlformats.org/officeDocument/2006/relationships/hyperlink" Target="https://www.oktatas.hu/pub_bin/dload/kozoktatas/pedagogiai_szakszolgalat/tovabbtanulasi-palyavalasztasi-tanacsadas-szakszolgalati-protokoll.pdf" TargetMode="External"/><Relationship Id="rId65" Type="http://schemas.openxmlformats.org/officeDocument/2006/relationships/hyperlink" Target="https://www.academia.edu/699833/A_life_span_life_space_approach_to_career_development" TargetMode="External"/><Relationship Id="rId73" Type="http://schemas.openxmlformats.org/officeDocument/2006/relationships/hyperlink" Target="https://www.technokrata.hu/kutyuk/smart-home/2009/10/19/laptopot-kap-minden-altalanos-iskolas/" TargetMode="External"/><Relationship Id="rId78" Type="http://schemas.openxmlformats.org/officeDocument/2006/relationships/hyperlink" Target="https://mohosedina.hu/karrier-tanacsadas-3/" TargetMode="External"/><Relationship Id="rId81" Type="http://schemas.openxmlformats.org/officeDocument/2006/relationships/hyperlink" Target="https://miau.my-x.hu/miau/329/jj/FULL16.docx" TargetMode="External"/><Relationship Id="rId86" Type="http://schemas.openxmlformats.org/officeDocument/2006/relationships/hyperlink" Target="https://egres.elte.hu/tr/egres-02-06.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psycho.unideb.hu/munkatarsak/paskune_kiss_judit/targyak/palyaorientacio_pszichologiai_alapjai.pdf" TargetMode="External"/><Relationship Id="rId18" Type="http://schemas.openxmlformats.org/officeDocument/2006/relationships/image" Target="media/image2.bin"/><Relationship Id="rId39" Type="http://schemas.openxmlformats.org/officeDocument/2006/relationships/hyperlink" Target="https://www.oktatas.hu/pub_bin/dload/kozoktatas/pok/Pecs/2025/Szakmai_anyag_mesterseges_intelligencia.pdf" TargetMode="External"/><Relationship Id="rId34" Type="http://schemas.openxmlformats.org/officeDocument/2006/relationships/hyperlink" Target="https://fjood.hu/a-weboldal-karbantartasi-koltsegeinek-megertese-mennyibe-kerul-egy-weboldal-fenntartasa/" TargetMode="External"/><Relationship Id="rId50" Type="http://schemas.openxmlformats.org/officeDocument/2006/relationships/hyperlink" Target="https://gdpr-info.eu/art-13-gdpr/" TargetMode="External"/><Relationship Id="rId55" Type="http://schemas.openxmlformats.org/officeDocument/2006/relationships/hyperlink" Target="https://www.studocu.com/ro/document/universitatea-babes-bolyai/pszichologia/super-eletciklus-es-eletterv-elmelete-karrierfejlodes-szakaszai-szor-2023/128829672" TargetMode="External"/><Relationship Id="rId76" Type="http://schemas.openxmlformats.org/officeDocument/2006/relationships/hyperlink" Target="https://miau.my-x.hu/miau/315/szg_szakdolgozat.pdf" TargetMode="External"/><Relationship Id="rId7" Type="http://schemas.openxmlformats.org/officeDocument/2006/relationships/endnotes" Target="endnotes.xml"/><Relationship Id="rId71" Type="http://schemas.openxmlformats.org/officeDocument/2006/relationships/hyperlink" Target="https://pszichoblog.blog.hu/2015/12/25/palyavalasztas_lelektana_juhasz_daniel" TargetMode="External"/><Relationship Id="rId2" Type="http://schemas.openxmlformats.org/officeDocument/2006/relationships/numbering" Target="numbering.xml"/><Relationship Id="rId29" Type="http://schemas.openxmlformats.org/officeDocument/2006/relationships/hyperlink" Target="https://btk.pte.hu/hu/felvetelizoknek/szakvalaszto/munkavallalasi-tanacsado" TargetMode="External"/><Relationship Id="rId24" Type="http://schemas.openxmlformats.org/officeDocument/2006/relationships/hyperlink" Target="https://mohosedina.hu/karrier-tanacsadas-3/" TargetMode="External"/><Relationship Id="rId40" Type="http://schemas.openxmlformats.org/officeDocument/2006/relationships/hyperlink" Target="https://gamma.app/hu" TargetMode="External"/><Relationship Id="rId45" Type="http://schemas.openxmlformats.org/officeDocument/2006/relationships/hyperlink" Target="https://miau.my-x.hu/miau/315/szg_szakdolgozat.pdf" TargetMode="External"/><Relationship Id="rId66" Type="http://schemas.openxmlformats.org/officeDocument/2006/relationships/hyperlink" Target="https://siteland.hu/2023/07/13/a-rekurrens-neuralis-halozatok-rnn-a-mesterseges-intelligenciak-eseteben/" TargetMode="External"/><Relationship Id="rId87" Type="http://schemas.openxmlformats.org/officeDocument/2006/relationships/hyperlink" Target="https://beos.hu/a-telepites-deploy-jelentese-es-szerepe-a-szoftverfejlesztesben-utmutato-kezdoknek-es-haladoknak/" TargetMode="External"/><Relationship Id="rId61" Type="http://schemas.openxmlformats.org/officeDocument/2006/relationships/hyperlink" Target="https://www.researchgate.net/publication/377615305_Mesterseges_intelligencia_az_oktatasban" TargetMode="External"/><Relationship Id="rId82" Type="http://schemas.openxmlformats.org/officeDocument/2006/relationships/hyperlink" Target="https://miau.my-x.hu/miau/330/va/SZAKDOLGOZAT-v12.docx" TargetMode="External"/><Relationship Id="rId19" Type="http://schemas.openxmlformats.org/officeDocument/2006/relationships/hyperlink" Target="https://www.oktatas.hu/pub_bin/dload/kozoktatas/pedagogiai_szakszolgalat/tovabbtanulasi-palyavalasztasi-tanacsadas-szakszolgalati-protokoll.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1035-CF7E-4677-9706-223306AB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4266</TotalTime>
  <Pages>96</Pages>
  <Words>26926</Words>
  <Characters>153484</Characters>
  <Application>Microsoft Office Word</Application>
  <DocSecurity>0</DocSecurity>
  <Lines>1279</Lines>
  <Paragraphs>360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Lttd</cp:lastModifiedBy>
  <cp:revision>571</cp:revision>
  <dcterms:created xsi:type="dcterms:W3CDTF">2025-12-24T21:05:00Z</dcterms:created>
  <dcterms:modified xsi:type="dcterms:W3CDTF">2026-04-16T03:40:00Z</dcterms:modified>
</cp:coreProperties>
</file>