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072145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EC98D53" w14:textId="77777777" w:rsidR="004D347A" w:rsidRDefault="004D347A">
          <w:pPr>
            <w:pStyle w:val="Tartalomjegyzkcmsora"/>
          </w:pPr>
          <w:r>
            <w:t>Tartalomjegyzék</w:t>
          </w:r>
        </w:p>
        <w:p w14:paraId="053F6D1E" w14:textId="77777777" w:rsidR="00F05AF5" w:rsidRDefault="004D347A">
          <w:pPr>
            <w:pStyle w:val="TJ1"/>
            <w:tabs>
              <w:tab w:val="right" w:leader="dot" w:pos="9062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916078" w:history="1">
            <w:r w:rsidR="00F05AF5" w:rsidRPr="0067746C">
              <w:rPr>
                <w:rStyle w:val="Hiperhivatkozs"/>
                <w:noProof/>
              </w:rPr>
              <w:t>Köszönetnyilvánítás</w:t>
            </w:r>
            <w:r w:rsidR="00F05AF5">
              <w:rPr>
                <w:noProof/>
                <w:webHidden/>
              </w:rPr>
              <w:tab/>
            </w:r>
            <w:r w:rsidR="00F05AF5">
              <w:rPr>
                <w:noProof/>
                <w:webHidden/>
              </w:rPr>
              <w:fldChar w:fldCharType="begin"/>
            </w:r>
            <w:r w:rsidR="00F05AF5">
              <w:rPr>
                <w:noProof/>
                <w:webHidden/>
              </w:rPr>
              <w:instrText xml:space="preserve"> PAGEREF _Toc222916078 \h </w:instrText>
            </w:r>
            <w:r w:rsidR="00F05AF5">
              <w:rPr>
                <w:noProof/>
                <w:webHidden/>
              </w:rPr>
            </w:r>
            <w:r w:rsidR="00F05AF5">
              <w:rPr>
                <w:noProof/>
                <w:webHidden/>
              </w:rPr>
              <w:fldChar w:fldCharType="separate"/>
            </w:r>
            <w:r w:rsidR="00F05AF5">
              <w:rPr>
                <w:noProof/>
                <w:webHidden/>
              </w:rPr>
              <w:t>3</w:t>
            </w:r>
            <w:r w:rsidR="00F05AF5">
              <w:rPr>
                <w:noProof/>
                <w:webHidden/>
              </w:rPr>
              <w:fldChar w:fldCharType="end"/>
            </w:r>
          </w:hyperlink>
        </w:p>
        <w:p w14:paraId="6D49C1B5" w14:textId="4249E394" w:rsidR="00F05AF5" w:rsidRDefault="00143538">
          <w:pPr>
            <w:pStyle w:val="TJ1"/>
            <w:tabs>
              <w:tab w:val="right" w:leader="dot" w:pos="9062"/>
            </w:tabs>
            <w:rPr>
              <w:rFonts w:cstheme="minorBidi"/>
              <w:noProof/>
            </w:rPr>
          </w:pPr>
          <w:ins w:id="0" w:author="Lttd" w:date="2026-02-25T12:55:00Z" w16du:dateUtc="2026-02-25T11:55:00Z">
            <w:r>
              <w:t xml:space="preserve">1. </w:t>
            </w:r>
          </w:ins>
          <w:hyperlink w:anchor="_Toc222916079" w:history="1">
            <w:r w:rsidR="00F05AF5" w:rsidRPr="0067746C">
              <w:rPr>
                <w:rStyle w:val="Hiperhivatkozs"/>
                <w:noProof/>
              </w:rPr>
              <w:t>Bevezetés</w:t>
            </w:r>
            <w:r w:rsidR="00F05AF5">
              <w:rPr>
                <w:noProof/>
                <w:webHidden/>
              </w:rPr>
              <w:tab/>
            </w:r>
            <w:r w:rsidR="00F05AF5">
              <w:rPr>
                <w:noProof/>
                <w:webHidden/>
              </w:rPr>
              <w:fldChar w:fldCharType="begin"/>
            </w:r>
            <w:r w:rsidR="00F05AF5">
              <w:rPr>
                <w:noProof/>
                <w:webHidden/>
              </w:rPr>
              <w:instrText xml:space="preserve"> PAGEREF _Toc222916079 \h </w:instrText>
            </w:r>
            <w:r w:rsidR="00F05AF5">
              <w:rPr>
                <w:noProof/>
                <w:webHidden/>
              </w:rPr>
            </w:r>
            <w:r w:rsidR="00F05AF5">
              <w:rPr>
                <w:noProof/>
                <w:webHidden/>
              </w:rPr>
              <w:fldChar w:fldCharType="separate"/>
            </w:r>
            <w:r w:rsidR="00F05AF5">
              <w:rPr>
                <w:noProof/>
                <w:webHidden/>
              </w:rPr>
              <w:t>4</w:t>
            </w:r>
            <w:r w:rsidR="00F05AF5">
              <w:rPr>
                <w:noProof/>
                <w:webHidden/>
              </w:rPr>
              <w:fldChar w:fldCharType="end"/>
            </w:r>
          </w:hyperlink>
        </w:p>
        <w:p w14:paraId="4199243B" w14:textId="77777777" w:rsidR="00F05AF5" w:rsidRDefault="00F05AF5">
          <w:pPr>
            <w:pStyle w:val="TJ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2916080" w:history="1">
            <w:r w:rsidRPr="0067746C">
              <w:rPr>
                <w:rStyle w:val="Hiperhivatkozs"/>
                <w:noProof/>
              </w:rPr>
              <w:t>2.1 A téma jelentőségének, aktualitásának körvonalazása, valamint indoklása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_Toc222916080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0FBF6E" w14:textId="77777777" w:rsidR="00F05AF5" w:rsidRDefault="00F05AF5">
          <w:pPr>
            <w:pStyle w:val="TJ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2916081" w:history="1">
            <w:r w:rsidRPr="0067746C">
              <w:rPr>
                <w:rStyle w:val="Hiperhivatkozs"/>
                <w:noProof/>
              </w:rPr>
              <w:t>2.2 Célkitűzés megfogalmazása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_Toc222916081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2FAA31" w14:textId="77777777" w:rsidR="00F05AF5" w:rsidRDefault="00F05AF5">
          <w:pPr>
            <w:pStyle w:val="TJ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2916082" w:history="1">
            <w:r w:rsidRPr="0067746C">
              <w:rPr>
                <w:rStyle w:val="Hiperhivatkozs"/>
                <w:noProof/>
              </w:rPr>
              <w:t>2.3 A dolgozat feladata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_Toc222916082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A0DB5D" w14:textId="77777777" w:rsidR="00F05AF5" w:rsidRDefault="00F05AF5">
          <w:pPr>
            <w:pStyle w:val="TJ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2916083" w:history="1">
            <w:r w:rsidRPr="0067746C">
              <w:rPr>
                <w:rStyle w:val="Hiperhivatkozs"/>
                <w:noProof/>
              </w:rPr>
              <w:t>2.4 A dolgozat célcsoportjai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_Toc222916083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C5626" w14:textId="77777777" w:rsidR="00F05AF5" w:rsidRDefault="00F05AF5">
          <w:pPr>
            <w:pStyle w:val="TJ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2916084" w:history="1">
            <w:r w:rsidRPr="0067746C">
              <w:rPr>
                <w:rStyle w:val="Hiperhivatkozs"/>
                <w:noProof/>
              </w:rPr>
              <w:t>2.5 A dolgozat hasznossága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_Toc222916084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51E810" w14:textId="77777777" w:rsidR="00F05AF5" w:rsidRDefault="00F05AF5">
          <w:pPr>
            <w:pStyle w:val="TJ2"/>
            <w:tabs>
              <w:tab w:val="right" w:leader="dot" w:pos="9062"/>
            </w:tabs>
            <w:rPr>
              <w:ins w:id="1" w:author="Lttd" w:date="2026-02-25T12:55:00Z" w16du:dateUtc="2026-02-25T11:55:00Z"/>
            </w:rPr>
          </w:pPr>
          <w:hyperlink w:anchor="_Toc222916085" w:history="1">
            <w:r w:rsidRPr="0067746C">
              <w:rPr>
                <w:rStyle w:val="Hiperhivatkozs"/>
                <w:noProof/>
              </w:rPr>
              <w:t>2.6 A dolgo</w:t>
            </w:r>
            <w:r w:rsidRPr="0067746C">
              <w:rPr>
                <w:rStyle w:val="Hiperhivatkozs"/>
                <w:noProof/>
              </w:rPr>
              <w:t>z</w:t>
            </w:r>
            <w:r w:rsidRPr="0067746C">
              <w:rPr>
                <w:rStyle w:val="Hiperhivatkozs"/>
                <w:noProof/>
              </w:rPr>
              <w:t>at határai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_Toc222916085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88F20C" w14:textId="73B21CED" w:rsidR="00143538" w:rsidRDefault="00143538" w:rsidP="00143538">
          <w:pPr>
            <w:rPr>
              <w:ins w:id="2" w:author="Lttd" w:date="2026-02-25T12:55:00Z" w16du:dateUtc="2026-02-25T11:55:00Z"/>
              <w:lang w:eastAsia="hu-HU"/>
            </w:rPr>
          </w:pPr>
          <w:ins w:id="3" w:author="Lttd" w:date="2026-02-25T12:55:00Z" w16du:dateUtc="2026-02-25T11:55:00Z">
            <w:r>
              <w:rPr>
                <w:lang w:eastAsia="hu-HU"/>
              </w:rPr>
              <w:t>2. szakirodalmi háttér</w:t>
            </w:r>
          </w:ins>
        </w:p>
        <w:p w14:paraId="65AB62BF" w14:textId="4C43D56A" w:rsidR="00143538" w:rsidRPr="00143538" w:rsidRDefault="00143538" w:rsidP="00143538">
          <w:pPr>
            <w:rPr>
              <w:lang w:eastAsia="hu-HU"/>
              <w:rPrChange w:id="4" w:author="Lttd" w:date="2026-02-25T12:55:00Z" w16du:dateUtc="2026-02-25T11:55:00Z">
                <w:rPr>
                  <w:rFonts w:cstheme="minorBidi"/>
                  <w:noProof/>
                </w:rPr>
              </w:rPrChange>
            </w:rPr>
            <w:pPrChange w:id="5" w:author="Lttd" w:date="2026-02-25T12:55:00Z" w16du:dateUtc="2026-02-25T11:55:00Z">
              <w:pPr>
                <w:pStyle w:val="TJ2"/>
                <w:tabs>
                  <w:tab w:val="right" w:leader="dot" w:pos="9062"/>
                </w:tabs>
              </w:pPr>
            </w:pPrChange>
          </w:pPr>
          <w:ins w:id="6" w:author="Lttd" w:date="2026-02-25T12:55:00Z" w16du:dateUtc="2026-02-25T11:55:00Z">
            <w:r>
              <w:rPr>
                <w:lang w:eastAsia="hu-HU"/>
              </w:rPr>
              <w:t>…</w:t>
            </w:r>
          </w:ins>
        </w:p>
        <w:p w14:paraId="1C409C1C" w14:textId="77777777" w:rsidR="00F05AF5" w:rsidRDefault="00F05AF5">
          <w:pPr>
            <w:pStyle w:val="TJ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2916086" w:history="1">
            <w:r w:rsidRPr="0067746C">
              <w:rPr>
                <w:rStyle w:val="Hiperhivatkozs"/>
                <w:noProof/>
              </w:rPr>
              <w:t>Irodalomjegyzék és jelmagyarázat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_Toc222916086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B1A008" w14:textId="77777777" w:rsidR="004D347A" w:rsidRDefault="004D347A">
          <w:r>
            <w:rPr>
              <w:b/>
              <w:bCs/>
            </w:rPr>
            <w:fldChar w:fldCharType="end"/>
          </w:r>
        </w:p>
      </w:sdtContent>
    </w:sdt>
    <w:p w14:paraId="3A554626" w14:textId="77777777" w:rsidR="0002481E" w:rsidRPr="00D47D8F" w:rsidRDefault="0002481E" w:rsidP="003A389A">
      <w:pPr>
        <w:rPr>
          <w:sz w:val="24"/>
        </w:rPr>
      </w:pPr>
    </w:p>
    <w:p w14:paraId="7470E15D" w14:textId="77777777" w:rsidR="0002481E" w:rsidRPr="00D47D8F" w:rsidRDefault="0002481E" w:rsidP="003A389A">
      <w:pPr>
        <w:rPr>
          <w:sz w:val="24"/>
        </w:rPr>
      </w:pPr>
    </w:p>
    <w:p w14:paraId="2982AA84" w14:textId="77777777" w:rsidR="0002481E" w:rsidRPr="00D47D8F" w:rsidRDefault="0002481E" w:rsidP="003A389A">
      <w:pPr>
        <w:rPr>
          <w:sz w:val="24"/>
        </w:rPr>
      </w:pPr>
    </w:p>
    <w:p w14:paraId="14D45C01" w14:textId="77777777" w:rsidR="0002481E" w:rsidRPr="00D47D8F" w:rsidRDefault="0002481E" w:rsidP="003A389A">
      <w:pPr>
        <w:rPr>
          <w:sz w:val="24"/>
        </w:rPr>
      </w:pPr>
    </w:p>
    <w:p w14:paraId="31DA41DE" w14:textId="77777777" w:rsidR="0002481E" w:rsidRPr="00D47D8F" w:rsidRDefault="0002481E" w:rsidP="003A389A">
      <w:pPr>
        <w:rPr>
          <w:sz w:val="24"/>
        </w:rPr>
      </w:pPr>
    </w:p>
    <w:p w14:paraId="1D1DC1A2" w14:textId="77777777" w:rsidR="006E23F6" w:rsidRPr="00D47D8F" w:rsidRDefault="006E23F6" w:rsidP="003A389A">
      <w:pPr>
        <w:rPr>
          <w:sz w:val="24"/>
        </w:rPr>
      </w:pPr>
      <w:r w:rsidRPr="00D47D8F">
        <w:rPr>
          <w:sz w:val="24"/>
        </w:rPr>
        <w:t>1. Köszönetnyilvánítás</w:t>
      </w:r>
    </w:p>
    <w:p w14:paraId="199A317B" w14:textId="77777777" w:rsidR="00135E82" w:rsidRPr="00D47D8F" w:rsidRDefault="006E23F6" w:rsidP="006E23F6">
      <w:pPr>
        <w:rPr>
          <w:sz w:val="24"/>
        </w:rPr>
      </w:pPr>
      <w:r w:rsidRPr="00D47D8F">
        <w:rPr>
          <w:sz w:val="24"/>
        </w:rPr>
        <w:t>2</w:t>
      </w:r>
      <w:r w:rsidR="003A389A" w:rsidRPr="00D47D8F">
        <w:rPr>
          <w:sz w:val="24"/>
        </w:rPr>
        <w:t xml:space="preserve">. Bevezetés </w:t>
      </w:r>
    </w:p>
    <w:p w14:paraId="4B68F60D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2</w:t>
      </w:r>
      <w:r w:rsidR="003A389A" w:rsidRPr="00D47D8F">
        <w:rPr>
          <w:sz w:val="24"/>
        </w:rPr>
        <w:t>.</w:t>
      </w:r>
      <w:r w:rsidR="00135E82" w:rsidRPr="00D47D8F">
        <w:rPr>
          <w:sz w:val="24"/>
        </w:rPr>
        <w:t>1</w:t>
      </w:r>
      <w:r w:rsidR="003A389A" w:rsidRPr="00D47D8F">
        <w:rPr>
          <w:sz w:val="24"/>
        </w:rPr>
        <w:t xml:space="preserve">. </w:t>
      </w:r>
      <w:r w:rsidR="00135E82" w:rsidRPr="00D47D8F">
        <w:rPr>
          <w:sz w:val="24"/>
        </w:rPr>
        <w:t>Előszó, a</w:t>
      </w:r>
      <w:r w:rsidR="003A389A" w:rsidRPr="00D47D8F">
        <w:rPr>
          <w:sz w:val="24"/>
        </w:rPr>
        <w:t xml:space="preserve"> téma jelentőségének, aktualitásának körvonalazása</w:t>
      </w:r>
    </w:p>
    <w:p w14:paraId="14B43DAC" w14:textId="77777777" w:rsidR="003A389A" w:rsidRDefault="006E23F6" w:rsidP="006E23F6">
      <w:pPr>
        <w:ind w:left="708"/>
        <w:rPr>
          <w:sz w:val="24"/>
        </w:rPr>
      </w:pPr>
      <w:r w:rsidRPr="00D47D8F">
        <w:rPr>
          <w:sz w:val="24"/>
        </w:rPr>
        <w:t>2</w:t>
      </w:r>
      <w:r w:rsidR="003A389A" w:rsidRPr="00D47D8F">
        <w:rPr>
          <w:sz w:val="24"/>
        </w:rPr>
        <w:t>.</w:t>
      </w:r>
      <w:r w:rsidR="002B7211">
        <w:rPr>
          <w:sz w:val="24"/>
        </w:rPr>
        <w:t>2</w:t>
      </w:r>
      <w:r w:rsidR="003A389A" w:rsidRPr="00D47D8F">
        <w:rPr>
          <w:sz w:val="24"/>
        </w:rPr>
        <w:t xml:space="preserve"> Célkitűzés megfogalmazása</w:t>
      </w:r>
    </w:p>
    <w:p w14:paraId="61AEA701" w14:textId="77777777" w:rsidR="000218B1" w:rsidRDefault="000218B1" w:rsidP="006E23F6">
      <w:pPr>
        <w:ind w:left="708"/>
        <w:rPr>
          <w:sz w:val="24"/>
        </w:rPr>
      </w:pPr>
      <w:r>
        <w:rPr>
          <w:sz w:val="24"/>
        </w:rPr>
        <w:t>2.</w:t>
      </w:r>
      <w:r w:rsidR="002B7211">
        <w:rPr>
          <w:sz w:val="24"/>
        </w:rPr>
        <w:t>3</w:t>
      </w:r>
      <w:r>
        <w:rPr>
          <w:sz w:val="24"/>
        </w:rPr>
        <w:t xml:space="preserve"> A dolgozat feladata</w:t>
      </w:r>
    </w:p>
    <w:p w14:paraId="0449C20F" w14:textId="77777777" w:rsidR="000218B1" w:rsidRDefault="000218B1" w:rsidP="006E23F6">
      <w:pPr>
        <w:ind w:left="708"/>
        <w:rPr>
          <w:sz w:val="24"/>
        </w:rPr>
      </w:pPr>
      <w:r>
        <w:rPr>
          <w:sz w:val="24"/>
        </w:rPr>
        <w:t>2.</w:t>
      </w:r>
      <w:r w:rsidR="002B7211">
        <w:rPr>
          <w:sz w:val="24"/>
        </w:rPr>
        <w:t>4</w:t>
      </w:r>
      <w:r>
        <w:rPr>
          <w:sz w:val="24"/>
        </w:rPr>
        <w:t xml:space="preserve"> A dolgozat célcsoportjai</w:t>
      </w:r>
    </w:p>
    <w:p w14:paraId="1CA6741F" w14:textId="77777777" w:rsidR="000218B1" w:rsidRDefault="000218B1" w:rsidP="006E23F6">
      <w:pPr>
        <w:ind w:left="708"/>
        <w:rPr>
          <w:sz w:val="24"/>
        </w:rPr>
      </w:pPr>
      <w:r>
        <w:rPr>
          <w:sz w:val="24"/>
        </w:rPr>
        <w:t>2.</w:t>
      </w:r>
      <w:r w:rsidR="002B7211">
        <w:rPr>
          <w:sz w:val="24"/>
        </w:rPr>
        <w:t>5</w:t>
      </w:r>
      <w:r>
        <w:rPr>
          <w:sz w:val="24"/>
        </w:rPr>
        <w:t xml:space="preserve"> A dolgozat hasznossága</w:t>
      </w:r>
    </w:p>
    <w:p w14:paraId="38C1855B" w14:textId="77777777" w:rsidR="00A736C0" w:rsidRPr="00D47D8F" w:rsidRDefault="00A736C0" w:rsidP="006E23F6">
      <w:pPr>
        <w:ind w:left="708"/>
        <w:rPr>
          <w:sz w:val="24"/>
        </w:rPr>
      </w:pPr>
      <w:r>
        <w:rPr>
          <w:sz w:val="24"/>
        </w:rPr>
        <w:t>2.6 A dolgozat határai</w:t>
      </w:r>
    </w:p>
    <w:p w14:paraId="7325C175" w14:textId="77777777" w:rsidR="003A389A" w:rsidRPr="00D47D8F" w:rsidRDefault="000218B1" w:rsidP="006E23F6">
      <w:pPr>
        <w:ind w:left="708"/>
        <w:rPr>
          <w:sz w:val="24"/>
        </w:rPr>
      </w:pPr>
      <w:r>
        <w:rPr>
          <w:sz w:val="24"/>
        </w:rPr>
        <w:t>(</w:t>
      </w:r>
      <w:r w:rsidR="006E23F6" w:rsidRPr="00D47D8F">
        <w:rPr>
          <w:sz w:val="24"/>
        </w:rPr>
        <w:t>2</w:t>
      </w:r>
      <w:r w:rsidR="003A389A" w:rsidRPr="00D47D8F">
        <w:rPr>
          <w:sz w:val="24"/>
        </w:rPr>
        <w:t>.4 A dolgozat logikai felépítésének bemutatása.</w:t>
      </w:r>
      <w:r>
        <w:rPr>
          <w:sz w:val="24"/>
        </w:rPr>
        <w:t>)</w:t>
      </w:r>
    </w:p>
    <w:p w14:paraId="0A7B97B3" w14:textId="77777777" w:rsidR="003A389A" w:rsidRPr="00D47D8F" w:rsidRDefault="003A389A" w:rsidP="006E23F6">
      <w:pPr>
        <w:ind w:left="708"/>
        <w:rPr>
          <w:sz w:val="24"/>
        </w:rPr>
      </w:pPr>
      <w:r w:rsidRPr="00D47D8F">
        <w:rPr>
          <w:sz w:val="24"/>
        </w:rPr>
        <w:t>...</w:t>
      </w:r>
    </w:p>
    <w:p w14:paraId="42775A9C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2</w:t>
      </w:r>
      <w:r w:rsidR="003A389A" w:rsidRPr="00D47D8F">
        <w:rPr>
          <w:sz w:val="24"/>
        </w:rPr>
        <w:t>.6. vö. https://miau.my-x.hu/miau/315/aj_plus.pdf illetve https://miau.my-</w:t>
      </w:r>
    </w:p>
    <w:p w14:paraId="77DBEF6E" w14:textId="77777777" w:rsidR="003A389A" w:rsidRPr="00D47D8F" w:rsidRDefault="003A389A" w:rsidP="006E23F6">
      <w:pPr>
        <w:ind w:left="708"/>
        <w:rPr>
          <w:sz w:val="24"/>
        </w:rPr>
      </w:pPr>
      <w:r w:rsidRPr="00D47D8F">
        <w:rPr>
          <w:sz w:val="24"/>
        </w:rPr>
        <w:t>x.hu/mediawiki/index.php/CT_00 + https://miau.my-</w:t>
      </w:r>
    </w:p>
    <w:p w14:paraId="4B7D4A38" w14:textId="77777777" w:rsidR="003A389A" w:rsidRPr="00D47D8F" w:rsidRDefault="003A389A" w:rsidP="006E23F6">
      <w:pPr>
        <w:ind w:left="708"/>
        <w:rPr>
          <w:sz w:val="24"/>
        </w:rPr>
      </w:pPr>
      <w:r w:rsidRPr="00D47D8F">
        <w:rPr>
          <w:sz w:val="24"/>
        </w:rPr>
        <w:t>x.hu/mediawiki/index.php/Vita:CT_00</w:t>
      </w:r>
    </w:p>
    <w:p w14:paraId="2095188B" w14:textId="77777777" w:rsidR="003A389A" w:rsidRPr="00D47D8F" w:rsidRDefault="006E23F6" w:rsidP="003A389A">
      <w:pPr>
        <w:rPr>
          <w:sz w:val="24"/>
        </w:rPr>
      </w:pPr>
      <w:r w:rsidRPr="00D47D8F">
        <w:rPr>
          <w:sz w:val="24"/>
        </w:rPr>
        <w:lastRenderedPageBreak/>
        <w:t>3</w:t>
      </w:r>
      <w:r w:rsidR="003A389A" w:rsidRPr="00D47D8F">
        <w:rPr>
          <w:sz w:val="24"/>
        </w:rPr>
        <w:t>. Szakirodalmi áttekintés 3</w:t>
      </w:r>
    </w:p>
    <w:p w14:paraId="12DB49F1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3</w:t>
      </w:r>
      <w:r w:rsidR="003A389A" w:rsidRPr="00D47D8F">
        <w:rPr>
          <w:sz w:val="24"/>
        </w:rPr>
        <w:t>.1 A pályaválasztás pszichológiai háttere 3</w:t>
      </w:r>
    </w:p>
    <w:p w14:paraId="01B053EF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3</w:t>
      </w:r>
      <w:r w:rsidR="003A389A" w:rsidRPr="00D47D8F">
        <w:rPr>
          <w:sz w:val="24"/>
        </w:rPr>
        <w:t>.2 A mesterséges intelligencia szerepe az oktatásban 4</w:t>
      </w:r>
    </w:p>
    <w:p w14:paraId="64909FD6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3</w:t>
      </w:r>
      <w:r w:rsidR="003A389A" w:rsidRPr="00D47D8F">
        <w:rPr>
          <w:sz w:val="24"/>
        </w:rPr>
        <w:t>.3 Döntéstámogató rendszerek elméleti alapjai 4</w:t>
      </w:r>
    </w:p>
    <w:p w14:paraId="1B50AE70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3</w:t>
      </w:r>
      <w:r w:rsidR="003A389A" w:rsidRPr="00D47D8F">
        <w:rPr>
          <w:sz w:val="24"/>
        </w:rPr>
        <w:t>.4 Kapcsolódó kutatások és meglévő alkalmazások 4</w:t>
      </w:r>
    </w:p>
    <w:p w14:paraId="0140B311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3</w:t>
      </w:r>
      <w:r w:rsidR="003A389A" w:rsidRPr="00D47D8F">
        <w:rPr>
          <w:sz w:val="24"/>
        </w:rPr>
        <w:t>.5. A tantárgyak és a dolgozat kapcsolata</w:t>
      </w:r>
    </w:p>
    <w:p w14:paraId="2A224561" w14:textId="77777777" w:rsidR="003A389A" w:rsidRPr="00D47D8F" w:rsidRDefault="006E23F6" w:rsidP="003A389A">
      <w:pPr>
        <w:rPr>
          <w:sz w:val="24"/>
        </w:rPr>
      </w:pPr>
      <w:r w:rsidRPr="00D47D8F">
        <w:rPr>
          <w:sz w:val="24"/>
        </w:rPr>
        <w:t>4</w:t>
      </w:r>
      <w:r w:rsidR="003A389A" w:rsidRPr="00D47D8F">
        <w:rPr>
          <w:sz w:val="24"/>
        </w:rPr>
        <w:t>. Módszertan 5</w:t>
      </w:r>
    </w:p>
    <w:p w14:paraId="7FCC6889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4</w:t>
      </w:r>
      <w:r w:rsidR="003A389A" w:rsidRPr="00D47D8F">
        <w:rPr>
          <w:sz w:val="24"/>
        </w:rPr>
        <w:t>.1 Adatgyűjtés 5</w:t>
      </w:r>
    </w:p>
    <w:p w14:paraId="5FD3545B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4</w:t>
      </w:r>
      <w:r w:rsidR="003A389A" w:rsidRPr="00D47D8F">
        <w:rPr>
          <w:sz w:val="24"/>
        </w:rPr>
        <w:t>.2 Adattisztítás és előfeldolgozás 5</w:t>
      </w:r>
    </w:p>
    <w:p w14:paraId="4957FD9A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4</w:t>
      </w:r>
      <w:r w:rsidR="003A389A" w:rsidRPr="00D47D8F">
        <w:rPr>
          <w:sz w:val="24"/>
        </w:rPr>
        <w:t>.3 Szabályrendszer és kódolás 5</w:t>
      </w:r>
    </w:p>
    <w:p w14:paraId="4FA8CEEB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4</w:t>
      </w:r>
      <w:r w:rsidR="003A389A" w:rsidRPr="00D47D8F">
        <w:rPr>
          <w:sz w:val="24"/>
        </w:rPr>
        <w:t>.4 Felhasznált eszközök 5</w:t>
      </w:r>
    </w:p>
    <w:p w14:paraId="1A16DC46" w14:textId="77777777" w:rsidR="006E23F6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4</w:t>
      </w:r>
      <w:r w:rsidR="003A389A" w:rsidRPr="00D47D8F">
        <w:rPr>
          <w:sz w:val="24"/>
        </w:rPr>
        <w:t>.5.4. A rendszer működése 7</w:t>
      </w:r>
    </w:p>
    <w:p w14:paraId="7A0D272B" w14:textId="77777777" w:rsidR="006E23F6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4.6</w:t>
      </w:r>
      <w:r w:rsidR="003A389A" w:rsidRPr="00D47D8F">
        <w:rPr>
          <w:sz w:val="24"/>
        </w:rPr>
        <w:t xml:space="preserve"> A döntéstámogató logika 7</w:t>
      </w:r>
    </w:p>
    <w:p w14:paraId="65A4903C" w14:textId="77777777" w:rsidR="003A389A" w:rsidRDefault="006E23F6" w:rsidP="006E23F6">
      <w:pPr>
        <w:rPr>
          <w:sz w:val="24"/>
        </w:rPr>
      </w:pPr>
      <w:r w:rsidRPr="00D47D8F">
        <w:rPr>
          <w:sz w:val="24"/>
        </w:rPr>
        <w:t>5</w:t>
      </w:r>
      <w:r w:rsidR="003A389A" w:rsidRPr="00D47D8F">
        <w:rPr>
          <w:sz w:val="24"/>
        </w:rPr>
        <w:t>.x. Tesztelés</w:t>
      </w:r>
    </w:p>
    <w:p w14:paraId="753E321F" w14:textId="77777777" w:rsidR="00BD4F95" w:rsidRDefault="00BD4F95" w:rsidP="00BD4F95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Tesztelési módszerek</w:t>
      </w:r>
    </w:p>
    <w:p w14:paraId="6E15D7C7" w14:textId="77777777" w:rsidR="00BD4F95" w:rsidRDefault="00BD4F95" w:rsidP="00BD4F95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Teljesítményértékelés</w:t>
      </w:r>
    </w:p>
    <w:p w14:paraId="5703EBB2" w14:textId="77777777" w:rsidR="00BD4F95" w:rsidRPr="00BD4F95" w:rsidRDefault="00BD4F95" w:rsidP="00BD4F95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Összehasonlítás a Manuális tanácsadóval</w:t>
      </w:r>
    </w:p>
    <w:p w14:paraId="4C75F5FD" w14:textId="77777777" w:rsidR="003A389A" w:rsidRPr="00D47D8F" w:rsidRDefault="003A389A" w:rsidP="003A389A">
      <w:pPr>
        <w:rPr>
          <w:sz w:val="24"/>
        </w:rPr>
      </w:pPr>
      <w:r w:rsidRPr="00D47D8F">
        <w:rPr>
          <w:sz w:val="24"/>
        </w:rPr>
        <w:t>.y. ITB aspektusok</w:t>
      </w:r>
    </w:p>
    <w:p w14:paraId="646ABB15" w14:textId="77777777" w:rsidR="003A389A" w:rsidRPr="00D47D8F" w:rsidRDefault="003A389A" w:rsidP="003A389A">
      <w:pPr>
        <w:rPr>
          <w:sz w:val="24"/>
        </w:rPr>
      </w:pPr>
      <w:r w:rsidRPr="00D47D8F">
        <w:rPr>
          <w:sz w:val="24"/>
        </w:rPr>
        <w:t>3.z. MI aspektusok</w:t>
      </w:r>
    </w:p>
    <w:p w14:paraId="6D97FC1A" w14:textId="77777777" w:rsidR="003A389A" w:rsidRPr="00D47D8F" w:rsidRDefault="003A389A" w:rsidP="003A389A">
      <w:pPr>
        <w:rPr>
          <w:sz w:val="24"/>
        </w:rPr>
      </w:pPr>
      <w:r w:rsidRPr="00D47D8F">
        <w:rPr>
          <w:sz w:val="24"/>
        </w:rPr>
        <w:t>4. Vita</w:t>
      </w:r>
    </w:p>
    <w:p w14:paraId="7AAF6BBA" w14:textId="77777777" w:rsidR="003A389A" w:rsidRPr="00D47D8F" w:rsidRDefault="003A389A" w:rsidP="003A389A">
      <w:pPr>
        <w:rPr>
          <w:sz w:val="24"/>
        </w:rPr>
      </w:pPr>
      <w:r w:rsidRPr="00D47D8F">
        <w:rPr>
          <w:sz w:val="24"/>
        </w:rPr>
        <w:t>5. Konklúziók</w:t>
      </w:r>
    </w:p>
    <w:p w14:paraId="36C4A932" w14:textId="77777777" w:rsidR="006E23F6" w:rsidRPr="00D47D8F" w:rsidRDefault="006E23F6" w:rsidP="003A389A">
      <w:pPr>
        <w:rPr>
          <w:sz w:val="24"/>
        </w:rPr>
      </w:pPr>
      <w:r w:rsidRPr="00D47D8F">
        <w:rPr>
          <w:sz w:val="24"/>
        </w:rPr>
        <w:t>6. Önértékelés</w:t>
      </w:r>
    </w:p>
    <w:p w14:paraId="319BA8EC" w14:textId="77777777" w:rsidR="00BD4F95" w:rsidRDefault="006E23F6" w:rsidP="00BD4F95">
      <w:pPr>
        <w:rPr>
          <w:sz w:val="24"/>
        </w:rPr>
      </w:pPr>
      <w:r w:rsidRPr="00D47D8F">
        <w:rPr>
          <w:sz w:val="24"/>
        </w:rPr>
        <w:tab/>
        <w:t>6.1 Pia</w:t>
      </w:r>
      <w:r w:rsidR="00CA2F70">
        <w:rPr>
          <w:sz w:val="24"/>
        </w:rPr>
        <w:t>c</w:t>
      </w:r>
      <w:r w:rsidRPr="00D47D8F">
        <w:rPr>
          <w:sz w:val="24"/>
        </w:rPr>
        <w:t>képesség / Potenciál</w:t>
      </w:r>
      <w:r w:rsidR="00BD4F95" w:rsidRPr="00BD4F95">
        <w:rPr>
          <w:sz w:val="24"/>
        </w:rPr>
        <w:t xml:space="preserve"> </w:t>
      </w:r>
    </w:p>
    <w:p w14:paraId="3BAC43B2" w14:textId="77777777" w:rsidR="00BD4F95" w:rsidRDefault="00BD4F95" w:rsidP="00BD4F95">
      <w:pPr>
        <w:ind w:firstLine="708"/>
        <w:rPr>
          <w:sz w:val="24"/>
        </w:rPr>
      </w:pPr>
      <w:r>
        <w:rPr>
          <w:sz w:val="24"/>
        </w:rPr>
        <w:t xml:space="preserve">6.2 </w:t>
      </w:r>
      <w:r w:rsidRPr="00D47D8F">
        <w:rPr>
          <w:sz w:val="24"/>
        </w:rPr>
        <w:t>Jövőkép</w:t>
      </w:r>
      <w:r>
        <w:rPr>
          <w:sz w:val="24"/>
        </w:rPr>
        <w:t xml:space="preserve"> / fejlesztési</w:t>
      </w:r>
    </w:p>
    <w:p w14:paraId="5AADD4F6" w14:textId="77777777" w:rsidR="006E23F6" w:rsidRPr="00D47D8F" w:rsidRDefault="006E23F6" w:rsidP="003A389A">
      <w:pPr>
        <w:rPr>
          <w:sz w:val="24"/>
        </w:rPr>
      </w:pPr>
    </w:p>
    <w:p w14:paraId="59CFBE47" w14:textId="77777777" w:rsidR="006E23F6" w:rsidRPr="00D47D8F" w:rsidRDefault="003A389A" w:rsidP="006E23F6">
      <w:pPr>
        <w:rPr>
          <w:sz w:val="24"/>
        </w:rPr>
      </w:pPr>
      <w:r w:rsidRPr="00D47D8F">
        <w:rPr>
          <w:sz w:val="24"/>
        </w:rPr>
        <w:t>6. Összefoglalás</w:t>
      </w:r>
    </w:p>
    <w:p w14:paraId="11C38CA0" w14:textId="77777777" w:rsidR="006E23F6" w:rsidRPr="00D47D8F" w:rsidRDefault="003A389A" w:rsidP="003A389A">
      <w:pPr>
        <w:rPr>
          <w:sz w:val="24"/>
        </w:rPr>
      </w:pPr>
      <w:r w:rsidRPr="00D47D8F">
        <w:rPr>
          <w:sz w:val="24"/>
        </w:rPr>
        <w:t>7.</w:t>
      </w:r>
      <w:r w:rsidR="006E23F6" w:rsidRPr="00D47D8F">
        <w:rPr>
          <w:sz w:val="24"/>
        </w:rPr>
        <w:t>Ábrajegyzék</w:t>
      </w:r>
    </w:p>
    <w:p w14:paraId="15F6A002" w14:textId="77777777" w:rsidR="006E23F6" w:rsidRPr="00D47D8F" w:rsidRDefault="006E23F6" w:rsidP="003A389A">
      <w:pPr>
        <w:rPr>
          <w:sz w:val="24"/>
        </w:rPr>
      </w:pPr>
      <w:r w:rsidRPr="00D47D8F">
        <w:rPr>
          <w:sz w:val="24"/>
        </w:rPr>
        <w:t>8.Irodalomjegyzék</w:t>
      </w:r>
      <w:r w:rsidR="003A389A" w:rsidRPr="00D47D8F">
        <w:rPr>
          <w:sz w:val="24"/>
        </w:rPr>
        <w:t xml:space="preserve"> </w:t>
      </w:r>
    </w:p>
    <w:p w14:paraId="316523F3" w14:textId="77777777" w:rsidR="00BD4F95" w:rsidRPr="00D47D8F" w:rsidRDefault="00BD4F95" w:rsidP="003A389A">
      <w:pPr>
        <w:rPr>
          <w:sz w:val="24"/>
        </w:rPr>
      </w:pPr>
    </w:p>
    <w:p w14:paraId="1020F619" w14:textId="77777777" w:rsidR="00343D6D" w:rsidRPr="00D47D8F" w:rsidRDefault="003A389A" w:rsidP="003A389A">
      <w:pPr>
        <w:rPr>
          <w:sz w:val="24"/>
        </w:rPr>
      </w:pPr>
      <w:r w:rsidRPr="00D47D8F">
        <w:rPr>
          <w:sz w:val="24"/>
        </w:rPr>
        <w:t>8. Mellékletek (vö, https://miau.my-x.hu/miau/315/aj_plus.pdf és miauwiki 2 szócikk)</w:t>
      </w:r>
    </w:p>
    <w:p w14:paraId="4269287F" w14:textId="77777777" w:rsidR="00626752" w:rsidRPr="00D47D8F" w:rsidRDefault="00626752" w:rsidP="003A389A">
      <w:pPr>
        <w:rPr>
          <w:sz w:val="24"/>
        </w:rPr>
        <w:sectPr w:rsidR="00626752" w:rsidRPr="00D47D8F" w:rsidSect="0002481E">
          <w:footerReference w:type="default" r:id="rId8"/>
          <w:pgSz w:w="11906" w:h="16838"/>
          <w:pgMar w:top="1417" w:right="1417" w:bottom="1417" w:left="1417" w:header="709" w:footer="708" w:gutter="0"/>
          <w:cols w:space="708"/>
          <w:docGrid w:linePitch="360"/>
        </w:sectPr>
      </w:pPr>
    </w:p>
    <w:p w14:paraId="574379C9" w14:textId="77777777" w:rsidR="00626752" w:rsidRPr="0097373A" w:rsidRDefault="00626752" w:rsidP="0097373A">
      <w:pPr>
        <w:pStyle w:val="Cmsor1"/>
      </w:pPr>
      <w:bookmarkStart w:id="7" w:name="_Toc222916078"/>
      <w:r w:rsidRPr="0097373A">
        <w:lastRenderedPageBreak/>
        <w:t>Köszönetnyilvánítás</w:t>
      </w:r>
      <w:bookmarkEnd w:id="7"/>
    </w:p>
    <w:p w14:paraId="52A3F234" w14:textId="77777777" w:rsidR="00626752" w:rsidRPr="00D47D8F" w:rsidRDefault="00626752" w:rsidP="003A389A">
      <w:pPr>
        <w:rPr>
          <w:sz w:val="32"/>
          <w:szCs w:val="28"/>
        </w:rPr>
      </w:pPr>
    </w:p>
    <w:p w14:paraId="768F9B17" w14:textId="77777777" w:rsidR="0084278E" w:rsidRPr="003D37EE" w:rsidRDefault="00B73A3D" w:rsidP="003D37EE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37EE">
        <w:rPr>
          <w:rFonts w:ascii="Times New Roman" w:hAnsi="Times New Roman" w:cs="Times New Roman"/>
          <w:sz w:val="24"/>
          <w:szCs w:val="28"/>
        </w:rPr>
        <w:t>Szeretn</w:t>
      </w:r>
      <w:r w:rsidR="0084278E" w:rsidRPr="003D37EE">
        <w:rPr>
          <w:rFonts w:ascii="Times New Roman" w:hAnsi="Times New Roman" w:cs="Times New Roman"/>
          <w:sz w:val="24"/>
          <w:szCs w:val="28"/>
        </w:rPr>
        <w:t xml:space="preserve">ém köszönetem kifejezni Dr. Pitlik Lászlónak, fáradhatatlan munkájáért és segítségéért, amely nélkül ezen szakdolgozat nem jöhetett volna létre. Számtalan lehetőséget biztosított konzultációra, amelyek sokszor több órákba is átnyúltak. </w:t>
      </w:r>
    </w:p>
    <w:p w14:paraId="7E3DB843" w14:textId="77777777" w:rsidR="00524686" w:rsidRPr="003D37EE" w:rsidRDefault="0084278E" w:rsidP="003D37EE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37EE">
        <w:rPr>
          <w:rFonts w:ascii="Times New Roman" w:hAnsi="Times New Roman" w:cs="Times New Roman"/>
          <w:sz w:val="24"/>
          <w:szCs w:val="28"/>
        </w:rPr>
        <w:t>Fontos kiemelnem</w:t>
      </w:r>
      <w:r w:rsidR="0002481E" w:rsidRPr="003D37EE">
        <w:rPr>
          <w:rFonts w:ascii="Times New Roman" w:hAnsi="Times New Roman" w:cs="Times New Roman"/>
          <w:sz w:val="24"/>
          <w:szCs w:val="28"/>
        </w:rPr>
        <w:t>, szintén köszönet illeti</w:t>
      </w:r>
      <w:r w:rsidRPr="003D37EE">
        <w:rPr>
          <w:rFonts w:ascii="Times New Roman" w:hAnsi="Times New Roman" w:cs="Times New Roman"/>
          <w:sz w:val="24"/>
          <w:szCs w:val="28"/>
        </w:rPr>
        <w:t xml:space="preserve"> Lackner Nóra szaktársamat, aki szintén hozzásegített a kutatás elkészítéséhez</w:t>
      </w:r>
      <w:r w:rsidR="00524686" w:rsidRPr="003D37EE">
        <w:rPr>
          <w:rFonts w:ascii="Times New Roman" w:hAnsi="Times New Roman" w:cs="Times New Roman"/>
          <w:sz w:val="24"/>
          <w:szCs w:val="28"/>
        </w:rPr>
        <w:t>, iránymutatásával és ötleteivel.</w:t>
      </w:r>
    </w:p>
    <w:p w14:paraId="20D2ECBC" w14:textId="77777777" w:rsidR="0002481E" w:rsidRPr="003D37EE" w:rsidRDefault="0002481E" w:rsidP="003D37EE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  <w:sectPr w:rsidR="0002481E" w:rsidRPr="003D37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D37EE">
        <w:rPr>
          <w:rFonts w:ascii="Times New Roman" w:hAnsi="Times New Roman" w:cs="Times New Roman"/>
          <w:sz w:val="24"/>
          <w:szCs w:val="28"/>
        </w:rPr>
        <w:t>Ezúton is köszönöm a Kodolányi János Egyetemnek, amely segített szárnyaim bontogatásában,</w:t>
      </w:r>
      <w:r w:rsidR="00D47D8F" w:rsidRPr="003D37EE">
        <w:rPr>
          <w:rFonts w:ascii="Times New Roman" w:hAnsi="Times New Roman" w:cs="Times New Roman"/>
          <w:sz w:val="24"/>
          <w:szCs w:val="28"/>
        </w:rPr>
        <w:t xml:space="preserve"> és lehetőséget adott, felsőoktatási tanulmányaim megkezdéséhez.</w:t>
      </w:r>
    </w:p>
    <w:p w14:paraId="56D0AEA7" w14:textId="77777777" w:rsidR="00626752" w:rsidRPr="00D47D8F" w:rsidRDefault="00626752" w:rsidP="0097373A">
      <w:pPr>
        <w:pStyle w:val="Cmsor1"/>
      </w:pPr>
      <w:bookmarkStart w:id="8" w:name="_Toc222916079"/>
      <w:r w:rsidRPr="00D47D8F">
        <w:lastRenderedPageBreak/>
        <w:t>Bevezetés</w:t>
      </w:r>
      <w:bookmarkEnd w:id="8"/>
    </w:p>
    <w:p w14:paraId="1EC92C04" w14:textId="77777777" w:rsidR="0097373A" w:rsidRPr="00D47D8F" w:rsidRDefault="00CA2F70" w:rsidP="0097373A">
      <w:pPr>
        <w:pStyle w:val="Cmsor2"/>
      </w:pPr>
      <w:bookmarkStart w:id="9" w:name="_Toc222916080"/>
      <w:r>
        <w:t>2.1</w:t>
      </w:r>
      <w:r w:rsidR="0097373A">
        <w:t xml:space="preserve"> A</w:t>
      </w:r>
      <w:r w:rsidR="0097373A" w:rsidRPr="00D47D8F">
        <w:t xml:space="preserve"> téma jelentőségének, aktualitásának körvonalazása</w:t>
      </w:r>
      <w:r w:rsidR="00BF2BE3">
        <w:t>, valamint indoklása</w:t>
      </w:r>
      <w:bookmarkEnd w:id="9"/>
    </w:p>
    <w:p w14:paraId="26AA45C9" w14:textId="77777777" w:rsidR="001D7319" w:rsidRPr="00D47D8F" w:rsidRDefault="001D7319" w:rsidP="0097373A">
      <w:pPr>
        <w:pStyle w:val="Cmsor2"/>
      </w:pPr>
    </w:p>
    <w:p w14:paraId="6D43E990" w14:textId="77777777" w:rsidR="009946D4" w:rsidRPr="00D20ABE" w:rsidRDefault="001D7319" w:rsidP="003D37EE">
      <w:pPr>
        <w:spacing w:line="360" w:lineRule="auto"/>
        <w:jc w:val="both"/>
        <w:rPr>
          <w:rFonts w:cstheme="minorHAnsi"/>
          <w:sz w:val="24"/>
        </w:rPr>
      </w:pPr>
      <w:r w:rsidRPr="00D20ABE">
        <w:rPr>
          <w:rFonts w:cstheme="minorHAnsi"/>
          <w:sz w:val="24"/>
        </w:rPr>
        <w:t>A középiskolai tanulmányokat végző diákok egyik legnagyobb megmérettetése az érettségi mellett, a pályaválasztás. Önnállóan kell karrierutat felépíteniük, olyan döntéseket hozni, amelyek meghatározzák a jövőjüket, valamint karrierjüket is.</w:t>
      </w:r>
      <w:r w:rsidR="009946D4" w:rsidRPr="00D20ABE">
        <w:rPr>
          <w:rFonts w:cstheme="minorHAnsi"/>
          <w:sz w:val="24"/>
        </w:rPr>
        <w:t xml:space="preserve"> Ezen időszak alatt a diákokat hatalmas stressz terheli, mind a </w:t>
      </w:r>
      <w:r w:rsidR="006153E8" w:rsidRPr="00D20ABE">
        <w:rPr>
          <w:rFonts w:cstheme="minorHAnsi"/>
          <w:sz w:val="24"/>
        </w:rPr>
        <w:t xml:space="preserve">vizsgák miatti </w:t>
      </w:r>
      <w:r w:rsidR="009946D4" w:rsidRPr="00D20ABE">
        <w:rPr>
          <w:rFonts w:cstheme="minorHAnsi"/>
          <w:sz w:val="24"/>
        </w:rPr>
        <w:t>megfelelés</w:t>
      </w:r>
      <w:r w:rsidR="006153E8" w:rsidRPr="00D20ABE">
        <w:rPr>
          <w:rFonts w:cstheme="minorHAnsi"/>
          <w:sz w:val="24"/>
        </w:rPr>
        <w:t>, valamint a saját jövőképükkel kapcsolatban. Ez egy érzelmileg felfokozott időszak. Az érzelmi, esetlegesen mentális feldúltság nagyban megnehezíti a választás pontosságát</w:t>
      </w:r>
      <w:r w:rsidR="00705DA5" w:rsidRPr="00D20ABE">
        <w:rPr>
          <w:rFonts w:cstheme="minorHAnsi"/>
          <w:sz w:val="24"/>
        </w:rPr>
        <w:t>. Ezen felül a problémát jelenthet még a saját és a szakmához szükséges tulajdonságok eltérése</w:t>
      </w:r>
      <w:r w:rsidR="00F31C9A" w:rsidRPr="00D20ABE">
        <w:rPr>
          <w:rFonts w:cstheme="minorHAnsi"/>
          <w:sz w:val="24"/>
        </w:rPr>
        <w:t xml:space="preserve">, a diák, csak a kedvenc tárgyaiból indul ki, és nem vesz figyelembe egyéb szükséges sajátosságot. További problémát jelenthet még a családi nyomás, a diák, a szülő által kijelölt utat választja, valamint képességeihez képest magas presztízs értékű foglalkozást (orvos, jogász), valamint külső nyomásra szeretne csak diplomát szerezni. </w:t>
      </w:r>
    </w:p>
    <w:p w14:paraId="61642655" w14:textId="77777777" w:rsidR="00561E81" w:rsidRPr="00D20ABE" w:rsidRDefault="004639C2" w:rsidP="004E2803">
      <w:pPr>
        <w:spacing w:line="360" w:lineRule="auto"/>
        <w:jc w:val="both"/>
        <w:rPr>
          <w:rFonts w:cstheme="minorHAnsi"/>
          <w:sz w:val="24"/>
        </w:rPr>
      </w:pPr>
      <w:r w:rsidRPr="00D20ABE">
        <w:rPr>
          <w:rFonts w:cstheme="minorHAnsi"/>
          <w:sz w:val="24"/>
        </w:rPr>
        <w:t>Ezen problémák felfedésére,</w:t>
      </w:r>
      <w:r w:rsidR="00B82791" w:rsidRPr="00D20ABE">
        <w:rPr>
          <w:rFonts w:cstheme="minorHAnsi"/>
          <w:sz w:val="24"/>
        </w:rPr>
        <w:t xml:space="preserve"> kiküszöbölésére a fiataloknak lehetőségük van pályaválasztási tanácsadókat felkeresni. A pályaválasztási tanácsadás a pszichológia egyik szakterülete, amely során megvizsgálják a diák érdeklődési területeit, kompetenciáit, orientációit, amelyek alapján javaslatot tesznek a</w:t>
      </w:r>
      <w:r w:rsidR="00DE0E1B" w:rsidRPr="00D20ABE">
        <w:rPr>
          <w:rFonts w:cstheme="minorHAnsi"/>
          <w:sz w:val="24"/>
        </w:rPr>
        <w:t>z oktatási-intézmény kiválasztására.</w:t>
      </w:r>
      <w:r w:rsidR="004E2803" w:rsidRPr="00D20ABE">
        <w:rPr>
          <w:rFonts w:cstheme="minorHAnsi"/>
          <w:sz w:val="24"/>
        </w:rPr>
        <w:t xml:space="preserve"> Ezen tanácsadás általában személyesen történik, előtte be kell jelentkezni, időpontot kérni, tehát legtöbbször helyhez és időhöz kötött, valamint pénzbe is kerülhet, ha nem az adott képzést nyújtó intézmény biztosítja.</w:t>
      </w:r>
      <w:r w:rsidR="009A7579" w:rsidRPr="00D20ABE">
        <w:rPr>
          <w:rFonts w:cstheme="minorHAnsi"/>
          <w:sz w:val="24"/>
        </w:rPr>
        <w:t xml:space="preserve"> Mivel ezen feladatköröket is emberek látják el, így felmerülhet a tévedés, a kompetencia és a bizalom hiánya is. A diákok bizalmatlanok lehetnek szemtől szembe, viszont könnyebben megnyílnak szöveges kommunikációban.</w:t>
      </w:r>
    </w:p>
    <w:p w14:paraId="5A1F6FCE" w14:textId="77777777" w:rsidR="00BD4F95" w:rsidRPr="00BF2BE3" w:rsidRDefault="00561E81" w:rsidP="00BF2BE3">
      <w:pPr>
        <w:spacing w:line="360" w:lineRule="auto"/>
        <w:jc w:val="both"/>
        <w:rPr>
          <w:rFonts w:cstheme="minorHAnsi"/>
          <w:sz w:val="24"/>
        </w:rPr>
      </w:pPr>
      <w:r w:rsidRPr="00D20ABE">
        <w:rPr>
          <w:rFonts w:cstheme="minorHAnsi"/>
          <w:sz w:val="24"/>
        </w:rPr>
        <w:t>A nagy nyelvi modellek, azaz a „Large language model, LLM”</w:t>
      </w:r>
      <w:r w:rsidR="009A7579" w:rsidRPr="00D20ABE">
        <w:rPr>
          <w:rFonts w:cstheme="minorHAnsi"/>
          <w:sz w:val="24"/>
        </w:rPr>
        <w:t>, azon belül is a mesterséges intelligencia megjelenés</w:t>
      </w:r>
      <w:r w:rsidR="00A27745" w:rsidRPr="00D20ABE">
        <w:rPr>
          <w:rFonts w:cstheme="minorHAnsi"/>
          <w:sz w:val="24"/>
        </w:rPr>
        <w:t>e megoldást nyújthat ezen problémákra.</w:t>
      </w:r>
      <w:r w:rsidR="00FD2CDE" w:rsidRPr="00D20ABE">
        <w:rPr>
          <w:rFonts w:cstheme="minorHAnsi"/>
          <w:sz w:val="24"/>
        </w:rPr>
        <w:t xml:space="preserve"> Általában mindenkinek ott lapul a zsebében egy okoseszköz manapság, amelyről internetkapcsolat ellenében hozzáférhet valamely nagy nyelvi modell alapú mesterséges intelligencia-alapú chatbothoz, amely választ tud adni bármely kérdésére objektíven és átláthatóan.</w:t>
      </w:r>
    </w:p>
    <w:p w14:paraId="03112561" w14:textId="77777777" w:rsidR="00BF277A" w:rsidRDefault="00BD4F95" w:rsidP="00D80516">
      <w:pPr>
        <w:rPr>
          <w:rFonts w:cstheme="minorHAnsi"/>
          <w:sz w:val="24"/>
        </w:rPr>
      </w:pPr>
      <w:r w:rsidRPr="006B5F2D">
        <w:rPr>
          <w:rFonts w:cstheme="minorHAnsi"/>
          <w:sz w:val="24"/>
        </w:rPr>
        <w:t>A</w:t>
      </w:r>
      <w:r w:rsidR="00BF2BE3">
        <w:rPr>
          <w:rFonts w:cstheme="minorHAnsi"/>
          <w:sz w:val="24"/>
        </w:rPr>
        <w:t xml:space="preserve"> fentebb említett </w:t>
      </w:r>
      <w:r w:rsidRPr="006B5F2D">
        <w:rPr>
          <w:rFonts w:cstheme="minorHAnsi"/>
          <w:sz w:val="24"/>
        </w:rPr>
        <w:t>problémák számomra is felmerültek</w:t>
      </w:r>
      <w:r w:rsidR="006B5F2D" w:rsidRPr="006B5F2D">
        <w:rPr>
          <w:rFonts w:cstheme="minorHAnsi"/>
          <w:sz w:val="24"/>
        </w:rPr>
        <w:t>. A tanácstalanság és saját lehetőségeim nemismerete számomra is megnehezítette saját utam formálását.</w:t>
      </w:r>
      <w:r w:rsidR="004D347A">
        <w:rPr>
          <w:rFonts w:cstheme="minorHAnsi"/>
          <w:sz w:val="24"/>
        </w:rPr>
        <w:t xml:space="preserve"> Ezen elveszettségérzet</w:t>
      </w:r>
      <w:r w:rsidR="002F1FB7">
        <w:rPr>
          <w:rFonts w:cstheme="minorHAnsi"/>
          <w:sz w:val="24"/>
        </w:rPr>
        <w:t xml:space="preserve"> gyakran vezethet szorongáshoz</w:t>
      </w:r>
      <w:r w:rsidR="00FF6E5F">
        <w:rPr>
          <w:rFonts w:cstheme="minorHAnsi"/>
          <w:sz w:val="24"/>
        </w:rPr>
        <w:t xml:space="preserve"> (1*)</w:t>
      </w:r>
      <w:r w:rsidR="005F1A2C">
        <w:rPr>
          <w:rFonts w:cstheme="minorHAnsi"/>
          <w:sz w:val="24"/>
        </w:rPr>
        <w:t xml:space="preserve">. </w:t>
      </w:r>
    </w:p>
    <w:p w14:paraId="43D3B129" w14:textId="77777777" w:rsidR="000218B1" w:rsidRDefault="00BF277A" w:rsidP="000218B1">
      <w:pPr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>Ezen szorongás számomra a tanulmányaim és köncentrálóképességem lerontását eredményezte, így hát Lackner Nóra szaktársammal összeültünk, hogy véget vessünk ennek a generációkat áthidaló problémának.</w:t>
      </w:r>
      <w:r w:rsidR="000218B1">
        <w:rPr>
          <w:rFonts w:cstheme="minorHAnsi"/>
          <w:sz w:val="24"/>
        </w:rPr>
        <w:t xml:space="preserve"> </w:t>
      </w:r>
    </w:p>
    <w:p w14:paraId="2B405135" w14:textId="77777777" w:rsidR="00E46C32" w:rsidRPr="000218B1" w:rsidRDefault="00D80516" w:rsidP="000218B1">
      <w:pPr>
        <w:pStyle w:val="Cmsor2"/>
        <w:rPr>
          <w:rFonts w:cstheme="minorHAnsi"/>
          <w:sz w:val="24"/>
        </w:rPr>
      </w:pPr>
      <w:bookmarkStart w:id="10" w:name="_Toc222916081"/>
      <w:r w:rsidRPr="00D47D8F">
        <w:t>2.</w:t>
      </w:r>
      <w:r w:rsidR="00E958F1">
        <w:t>2</w:t>
      </w:r>
      <w:r w:rsidRPr="00D47D8F">
        <w:t xml:space="preserve"> Célkitűzés megfogalmazása</w:t>
      </w:r>
      <w:bookmarkEnd w:id="10"/>
    </w:p>
    <w:p w14:paraId="5D782A88" w14:textId="77777777" w:rsidR="00E46C32" w:rsidRDefault="00E46C32" w:rsidP="0097373A">
      <w:pPr>
        <w:pStyle w:val="Cmsor2"/>
        <w:rPr>
          <w:rFonts w:cstheme="minorHAnsi"/>
        </w:rPr>
      </w:pPr>
    </w:p>
    <w:p w14:paraId="660479CC" w14:textId="77777777" w:rsidR="00E958F1" w:rsidRDefault="00E46C32" w:rsidP="00E46C32">
      <w:pPr>
        <w:rPr>
          <w:sz w:val="24"/>
        </w:rPr>
      </w:pPr>
      <w:r w:rsidRPr="00E46C32">
        <w:rPr>
          <w:sz w:val="24"/>
        </w:rPr>
        <w:t>Munkám céljának, a diákokat érintő, karrierútjukkal kapcsolatos nehézségeik csökkentését tekintem. A technológia fejlődése</w:t>
      </w:r>
      <w:r w:rsidR="00190B44">
        <w:rPr>
          <w:sz w:val="24"/>
        </w:rPr>
        <w:t xml:space="preserve"> lehetőséget ad egyes emberi erőforrás által végzett tevékenységek felgyorsítására, robotizálására, ezzel lecsökkentve a folyamat idejét, költségét. A technológia adottságait felhasználva szeretném megkönnyíteni a pályaválasztás előtt állók</w:t>
      </w:r>
      <w:r w:rsidR="00A11787">
        <w:rPr>
          <w:sz w:val="24"/>
        </w:rPr>
        <w:t xml:space="preserve"> dolgát és feltérképezni számukra, milyen lehetőségeik vannak, tanulmányaik lebonyolítására és karrierútjuk elkezdésére, folytatására.</w:t>
      </w:r>
      <w:r w:rsidR="00CF4144">
        <w:rPr>
          <w:sz w:val="24"/>
        </w:rPr>
        <w:t xml:space="preserve"> A nagynyelvi modellek segítségével</w:t>
      </w:r>
      <w:r w:rsidR="000B58B6">
        <w:rPr>
          <w:sz w:val="24"/>
        </w:rPr>
        <w:t xml:space="preserve"> quasi másodpercek alatt képezhetjük ki saját chatbotunkat, az interneten fellelhető tudástár segítségével, amely hús-vér emberek számára évekbe kerülnének. Ezen chatbotok, pedig itt lapulnak a zsebünkben, a legtöbb okoseszközön elérhetőek, és pár kattintással alkalmazhatóak a kívánt területen.</w:t>
      </w:r>
    </w:p>
    <w:p w14:paraId="54C17182" w14:textId="77777777" w:rsidR="008419E9" w:rsidRDefault="00E958F1" w:rsidP="00E958F1">
      <w:pPr>
        <w:pStyle w:val="Cmsor2"/>
      </w:pPr>
      <w:bookmarkStart w:id="11" w:name="_Toc222916082"/>
      <w:r>
        <w:t xml:space="preserve">2.3 A dolgozat </w:t>
      </w:r>
      <w:r w:rsidR="000218B1">
        <w:t>feladata</w:t>
      </w:r>
      <w:bookmarkEnd w:id="11"/>
    </w:p>
    <w:p w14:paraId="1C2C5F5F" w14:textId="77777777" w:rsidR="00E84D38" w:rsidRDefault="00E84D38" w:rsidP="00E84D38"/>
    <w:p w14:paraId="6D537C80" w14:textId="77777777" w:rsidR="00356A9C" w:rsidRDefault="00E84D38" w:rsidP="00E84D38">
      <w:r>
        <w:t>A dolgozat feladata lerövidíteni egy továbbtanulási tanácsadói képzést. A lehető leggyorsabban kiképezni a nagynyelvi modell chatrobotját pszichológussá, ezesetben tanulásitanácsadóvá.</w:t>
      </w:r>
    </w:p>
    <w:p w14:paraId="36DC3529" w14:textId="77777777" w:rsidR="00356A9C" w:rsidRDefault="00356A9C" w:rsidP="00356A9C">
      <w:r>
        <w:t>A projekt maga egy prompt</w:t>
      </w:r>
      <w:r w:rsidR="00FF6E5F">
        <w:t xml:space="preserve"> (2*)</w:t>
      </w:r>
      <w:r>
        <w:t>.  A promptolás: „a felhasználó és az MI közötti alapvető kommunikációs folyamat, melynek során kérdést vagy utasítást adunk a rendszernek.” -2025.02.17. Dr. Verebics János, PhD</w:t>
      </w:r>
    </w:p>
    <w:p w14:paraId="38F026B5" w14:textId="77777777" w:rsidR="00356A9C" w:rsidRDefault="00356A9C" w:rsidP="00356A9C">
      <w:r>
        <w:t>Ezen utasítássorozat tartalma:</w:t>
      </w:r>
    </w:p>
    <w:p w14:paraId="7009CC29" w14:textId="77777777" w:rsidR="00356A9C" w:rsidRDefault="00356A9C" w:rsidP="00356A9C">
      <w:pPr>
        <w:pStyle w:val="Listaszerbekezds"/>
        <w:numPr>
          <w:ilvl w:val="0"/>
          <w:numId w:val="3"/>
        </w:numPr>
      </w:pPr>
      <w:r>
        <w:t>Alaphelyzet kifejtése a chatbotnak: „A dokumentum egy utasítássorozatot foglal magába, a célja, pedig, hogy egy pályaválasztási tanácsadó munkáját lássuk el. Haladj végig a megadott pontokon!”</w:t>
      </w:r>
    </w:p>
    <w:p w14:paraId="42EA3C00" w14:textId="77777777" w:rsidR="00356A9C" w:rsidRDefault="00356A9C" w:rsidP="00356A9C">
      <w:pPr>
        <w:pStyle w:val="Listaszerbekezds"/>
        <w:numPr>
          <w:ilvl w:val="0"/>
          <w:numId w:val="3"/>
        </w:numPr>
      </w:pPr>
      <w:r>
        <w:t>A felhasználó megismerése:</w:t>
      </w:r>
      <w:r w:rsidR="00A433B0">
        <w:t xml:space="preserve"> Profilozáshoz és a felhasználó igényeinek, tulajdonságainak feltérképezése, kérdések feltételével és megválaszolásával.</w:t>
      </w:r>
    </w:p>
    <w:p w14:paraId="2F0CB6A0" w14:textId="77777777" w:rsidR="000314BE" w:rsidRDefault="00A433B0" w:rsidP="000314BE">
      <w:pPr>
        <w:pStyle w:val="Listaszerbekezds"/>
        <w:numPr>
          <w:ilvl w:val="0"/>
          <w:numId w:val="3"/>
        </w:numPr>
      </w:pPr>
      <w:r>
        <w:t>Minőségbiztosítás. Ahhoz, hogy a felhasználónak egy valóban reális és a képességeihez igazítható életutat, karrierutat vázoljunk, keresnünk kell, egy az interneten található önéletrajzot, egy olyan személyről, aki hasonló kvalitásokkal, már végigjárta ezen karrierutat.</w:t>
      </w:r>
      <w:r w:rsidR="000314BE">
        <w:t xml:space="preserve"> A robot 3 híres személyt fog felajánlani a felhasználónak, rövid, de átfogó ismertetéssel, majd megkérdezzük tőle, melyikkel tudna azonosulni.</w:t>
      </w:r>
    </w:p>
    <w:p w14:paraId="15C6DDD0" w14:textId="77777777" w:rsidR="000314BE" w:rsidRDefault="000314BE" w:rsidP="000314BE">
      <w:pPr>
        <w:pStyle w:val="Listaszerbekezds"/>
        <w:numPr>
          <w:ilvl w:val="0"/>
          <w:numId w:val="3"/>
        </w:numPr>
      </w:pPr>
      <w:r>
        <w:t>A 4. pont egy lefuttatott beszélgetésre érkező elvárandó válasz, példaformátum. Ezen válasz formátumja alapján dolgozzon a robot.</w:t>
      </w:r>
    </w:p>
    <w:p w14:paraId="09382532" w14:textId="77777777" w:rsidR="000314BE" w:rsidRDefault="000314BE" w:rsidP="000314BE">
      <w:pPr>
        <w:pStyle w:val="Listaszerbekezds"/>
        <w:numPr>
          <w:ilvl w:val="0"/>
          <w:numId w:val="3"/>
        </w:numPr>
      </w:pPr>
      <w:r>
        <w:t>A kapott válaszok kiértékelése, valamint a válasz megfogalmazása. A válasz maga egy felsorolás lesz, 5-5 magyar, mester és alapképzés, valamint 5-5 külföldi mester és alapképzést a felhasználó érdeklődésein alapuló szakokkal kiegészített, képzést nyujtó intézmény</w:t>
      </w:r>
    </w:p>
    <w:p w14:paraId="49F79E38" w14:textId="77777777" w:rsidR="000314BE" w:rsidRDefault="000314BE" w:rsidP="000314BE">
      <w:pPr>
        <w:pStyle w:val="Listaszerbekezds"/>
        <w:numPr>
          <w:ilvl w:val="0"/>
          <w:numId w:val="3"/>
        </w:numPr>
      </w:pPr>
      <w:r>
        <w:t>Egy teljes lefuttatott beszélgetés, szintén példaformátumnak és támpontnak.</w:t>
      </w:r>
    </w:p>
    <w:p w14:paraId="3B7DA6E1" w14:textId="77777777" w:rsidR="002B7211" w:rsidRDefault="002B7211" w:rsidP="002B7211"/>
    <w:p w14:paraId="5E77EC17" w14:textId="77777777" w:rsidR="002B7211" w:rsidRDefault="002B7211" w:rsidP="002B7211">
      <w:pPr>
        <w:pStyle w:val="Cmsor2"/>
      </w:pPr>
      <w:bookmarkStart w:id="12" w:name="_Toc222916083"/>
      <w:r>
        <w:lastRenderedPageBreak/>
        <w:t>2.4 A dolgozat</w:t>
      </w:r>
      <w:r w:rsidR="0038468C">
        <w:t xml:space="preserve"> célcsoportjai</w:t>
      </w:r>
      <w:bookmarkEnd w:id="12"/>
    </w:p>
    <w:p w14:paraId="39A90CD7" w14:textId="6718379F" w:rsidR="00356A9C" w:rsidDel="00143538" w:rsidRDefault="00356A9C" w:rsidP="00356A9C">
      <w:pPr>
        <w:rPr>
          <w:del w:id="13" w:author="Lttd" w:date="2026-02-25T12:57:00Z" w16du:dateUtc="2026-02-25T11:57:00Z"/>
        </w:rPr>
      </w:pPr>
    </w:p>
    <w:p w14:paraId="255E6FD2" w14:textId="77777777" w:rsidR="00356A9C" w:rsidRDefault="0038468C" w:rsidP="0038468C">
      <w:pPr>
        <w:pStyle w:val="Listaszerbekezds"/>
        <w:numPr>
          <w:ilvl w:val="0"/>
          <w:numId w:val="4"/>
        </w:numPr>
      </w:pPr>
      <w:r>
        <w:t>Érettségi előtt álló diákok</w:t>
      </w:r>
    </w:p>
    <w:p w14:paraId="32F48B5B" w14:textId="77777777" w:rsidR="0038468C" w:rsidRDefault="0038468C" w:rsidP="0038468C">
      <w:pPr>
        <w:pStyle w:val="Listaszerbekezds"/>
        <w:numPr>
          <w:ilvl w:val="0"/>
          <w:numId w:val="4"/>
        </w:numPr>
      </w:pPr>
      <w:r>
        <w:t>Legalább egy felsőoktatási kurzust elvégzett, továbbtanuli szerető diákok</w:t>
      </w:r>
    </w:p>
    <w:p w14:paraId="6A92E125" w14:textId="77777777" w:rsidR="0038468C" w:rsidRDefault="00351CB4" w:rsidP="0038468C">
      <w:pPr>
        <w:pStyle w:val="Listaszerbekezds"/>
        <w:numPr>
          <w:ilvl w:val="0"/>
          <w:numId w:val="4"/>
        </w:numPr>
      </w:pPr>
      <w:r>
        <w:t>Felnőttképzésben résztvevő személyek</w:t>
      </w:r>
    </w:p>
    <w:p w14:paraId="1FD44666" w14:textId="77777777" w:rsidR="00351CB4" w:rsidRDefault="00351CB4" w:rsidP="0038468C">
      <w:pPr>
        <w:pStyle w:val="Listaszerbekezds"/>
        <w:numPr>
          <w:ilvl w:val="0"/>
          <w:numId w:val="4"/>
        </w:numPr>
      </w:pPr>
      <w:r>
        <w:t>Különleges tanulási igényű diákok</w:t>
      </w:r>
    </w:p>
    <w:p w14:paraId="2D9D777F" w14:textId="77777777" w:rsidR="00351CB4" w:rsidRDefault="00351CB4" w:rsidP="0038468C">
      <w:pPr>
        <w:pStyle w:val="Listaszerbekezds"/>
        <w:numPr>
          <w:ilvl w:val="0"/>
          <w:numId w:val="4"/>
        </w:numPr>
      </w:pPr>
      <w:r>
        <w:t>Oktatók és szakmai csoportok</w:t>
      </w:r>
    </w:p>
    <w:p w14:paraId="0CFDFEB5" w14:textId="77777777" w:rsidR="00351CB4" w:rsidRDefault="00351CB4" w:rsidP="0038468C">
      <w:pPr>
        <w:pStyle w:val="Listaszerbekezds"/>
        <w:numPr>
          <w:ilvl w:val="0"/>
          <w:numId w:val="4"/>
        </w:numPr>
      </w:pPr>
      <w:r>
        <w:t>Szülők</w:t>
      </w:r>
    </w:p>
    <w:p w14:paraId="072128BE" w14:textId="77777777" w:rsidR="00351CB4" w:rsidRDefault="00351CB4" w:rsidP="0038468C">
      <w:pPr>
        <w:pStyle w:val="Listaszerbekezds"/>
        <w:numPr>
          <w:ilvl w:val="0"/>
          <w:numId w:val="4"/>
        </w:numPr>
      </w:pPr>
      <w:r>
        <w:t>Önfejlesztő tanulók</w:t>
      </w:r>
    </w:p>
    <w:p w14:paraId="1E24C356" w14:textId="793B2F7F" w:rsidR="00351CB4" w:rsidRDefault="00143538" w:rsidP="0038468C">
      <w:pPr>
        <w:pStyle w:val="Listaszerbekezds"/>
        <w:numPr>
          <w:ilvl w:val="0"/>
          <w:numId w:val="4"/>
        </w:numPr>
        <w:rPr>
          <w:ins w:id="14" w:author="Lttd" w:date="2026-02-25T12:57:00Z" w16du:dateUtc="2026-02-25T11:57:00Z"/>
        </w:rPr>
      </w:pPr>
      <w:r>
        <w:t>P</w:t>
      </w:r>
      <w:r w:rsidR="00351CB4">
        <w:t>ályaváltók</w:t>
      </w:r>
    </w:p>
    <w:p w14:paraId="33F29C44" w14:textId="51914956" w:rsidR="00143538" w:rsidRDefault="00143538" w:rsidP="00143538">
      <w:pPr>
        <w:pPrChange w:id="15" w:author="Lttd" w:date="2026-02-25T12:57:00Z" w16du:dateUtc="2026-02-25T11:57:00Z">
          <w:pPr>
            <w:pStyle w:val="Listaszerbekezds"/>
            <w:numPr>
              <w:numId w:val="4"/>
            </w:numPr>
            <w:ind w:hanging="360"/>
          </w:pPr>
        </w:pPrChange>
      </w:pPr>
      <w:ins w:id="16" w:author="Lttd" w:date="2026-02-25T12:57:00Z" w16du:dateUtc="2026-02-25T11:57:00Z">
        <w:r>
          <w:t>Minden szerzői állítást bizonyítani, indokolni kell, vagyis mi</w:t>
        </w:r>
      </w:ins>
      <w:ins w:id="17" w:author="Lttd" w:date="2026-02-25T12:58:00Z" w16du:dateUtc="2026-02-25T11:58:00Z">
        <w:r>
          <w:t>n</w:t>
        </w:r>
      </w:ins>
      <w:ins w:id="18" w:author="Lttd" w:date="2026-02-25T12:57:00Z" w16du:dateUtc="2026-02-25T11:57:00Z">
        <w:r>
          <w:t>den</w:t>
        </w:r>
      </w:ins>
      <w:ins w:id="19" w:author="Lttd" w:date="2026-02-25T12:58:00Z" w16du:dateUtc="2026-02-25T11:58:00Z">
        <w:r>
          <w:t xml:space="preserve"> felsorolt elem kapcsán el kell magyarázni, miért?!</w:t>
        </w:r>
      </w:ins>
    </w:p>
    <w:p w14:paraId="03668A92" w14:textId="77777777" w:rsidR="0065643E" w:rsidRDefault="0065643E" w:rsidP="0065643E">
      <w:pPr>
        <w:pStyle w:val="Cmsor2"/>
      </w:pPr>
      <w:bookmarkStart w:id="20" w:name="_Toc222916084"/>
      <w:r>
        <w:t>2.5 A dolgozat hasznossága</w:t>
      </w:r>
      <w:bookmarkEnd w:id="20"/>
    </w:p>
    <w:p w14:paraId="0FDEABBA" w14:textId="7A38F3B7" w:rsidR="009946D4" w:rsidDel="00143538" w:rsidRDefault="00143538" w:rsidP="00356A9C">
      <w:pPr>
        <w:rPr>
          <w:del w:id="21" w:author="Lttd" w:date="2026-02-25T12:57:00Z" w16du:dateUtc="2026-02-25T11:57:00Z"/>
        </w:rPr>
      </w:pPr>
      <w:ins w:id="22" w:author="Lttd" w:date="2026-02-25T12:57:00Z" w16du:dateUtc="2026-02-25T11:57:00Z">
        <w:r>
          <w:t>Nincs formázás üres sorokkal, szóközökk, tabulátorokkal – minden justified!</w:t>
        </w:r>
      </w:ins>
    </w:p>
    <w:p w14:paraId="6C6ECA3F" w14:textId="77777777" w:rsidR="005D5917" w:rsidRDefault="005D5917" w:rsidP="00143538">
      <w:pPr>
        <w:jc w:val="both"/>
        <w:pPrChange w:id="23" w:author="Lttd" w:date="2026-02-25T12:57:00Z" w16du:dateUtc="2026-02-25T11:57:00Z">
          <w:pPr/>
        </w:pPrChange>
      </w:pPr>
      <w:r>
        <w:t xml:space="preserve">A </w:t>
      </w:r>
      <w:r w:rsidR="00487324">
        <w:t>dolgozat segíthet a diákoknak, áttekinteni lehetőségeiket továbbtanulás terén, csökkentve a lemorzsolódást, belső mentális feszültségeket, valamint</w:t>
      </w:r>
      <w:r w:rsidR="009B44B1">
        <w:t xml:space="preserve"> növeli ezen folyamat hatékonyságát.</w:t>
      </w:r>
    </w:p>
    <w:p w14:paraId="7151BE42" w14:textId="77777777" w:rsidR="005C7FB7" w:rsidRDefault="005C7FB7" w:rsidP="00143538">
      <w:pPr>
        <w:jc w:val="both"/>
        <w:pPrChange w:id="24" w:author="Lttd" w:date="2026-02-25T12:57:00Z" w16du:dateUtc="2026-02-25T11:57:00Z">
          <w:pPr/>
        </w:pPrChange>
      </w:pPr>
      <w:r>
        <w:t>Hosszabb távon társadalmi szempontból növelheti a diplomás utánpótlást és növelheti a munakerőpiaci versenyképességet.</w:t>
      </w:r>
    </w:p>
    <w:p w14:paraId="67FCCF0D" w14:textId="21F45D2F" w:rsidR="009B44B1" w:rsidRDefault="00C4573A" w:rsidP="00143538">
      <w:pPr>
        <w:jc w:val="both"/>
        <w:rPr>
          <w:ins w:id="25" w:author="Lttd" w:date="2026-02-25T12:58:00Z" w16du:dateUtc="2026-02-25T11:58:00Z"/>
        </w:rPr>
      </w:pPr>
      <w:r>
        <w:t xml:space="preserve">Technofóbia csökkentése: </w:t>
      </w:r>
      <w:r w:rsidR="009B44B1">
        <w:t>A robot ezentúl hozzájárulhat a mesterséges intelligencia és nagynyelvi modellek hazai oktatási alkalmazásának elterjedéséhez és ezen praktika kifinomulásához. Az általános vélemény a mesterséges intelligencia használatával kapcsolatban, általános elutasítottság, félelem az emberi erőforrás leválthatósága miatt</w:t>
      </w:r>
      <w:r w:rsidR="00FF6E5F">
        <w:t xml:space="preserve"> (2*)</w:t>
      </w:r>
      <w:r w:rsidR="009B44B1">
        <w:t xml:space="preserve">. Ezen szemlélet az előrehaladást, a fejlődést és </w:t>
      </w:r>
      <w:r>
        <w:t>egyéb képességek (mint pl.: a helyes nyelvhasználat, utasításadás, konkretizálás és optimális promptolási stratégiák) elsajátítását hátráltatja, amolyan modern luddisták, gépromboló mozgalmat testesíti meg. Ezen vélekedést visszaszorításáshoz hasznos lehet hasznos eszköz, hiszen a nagynyelvi modellek nem ellenség, hanem egy eszköz. Egy kard, a kezünk meghosszabbítása, ha ezen eszköz használatát elsajátítjuk, még</w:t>
      </w:r>
      <w:ins w:id="26" w:author="Lttd" w:date="2026-02-25T12:58:00Z" w16du:dateUtc="2026-02-25T11:58:00Z">
        <w:r w:rsidR="00143538">
          <w:t xml:space="preserve"> </w:t>
        </w:r>
      </w:ins>
      <w:r>
        <w:t>több lehetőség és még</w:t>
      </w:r>
      <w:ins w:id="27" w:author="Lttd" w:date="2026-02-25T12:58:00Z" w16du:dateUtc="2026-02-25T11:58:00Z">
        <w:r w:rsidR="00143538">
          <w:t xml:space="preserve"> </w:t>
        </w:r>
      </w:ins>
      <w:r>
        <w:t>több feladat hatékony elvégzése válik elérhetővé számunkra.</w:t>
      </w:r>
      <w:ins w:id="28" w:author="Lttd" w:date="2026-02-25T12:58:00Z" w16du:dateUtc="2026-02-25T11:58:00Z">
        <w:r w:rsidR="00143538">
          <w:t xml:space="preserve"> </w:t>
        </w:r>
        <w:r w:rsidR="00143538">
          <w:sym w:font="Wingdings" w:char="F0DF"/>
        </w:r>
        <w:r w:rsidR="00143538">
          <w:t>helyesírás: az első mondattól kötelezően betartandó</w:t>
        </w:r>
      </w:ins>
    </w:p>
    <w:p w14:paraId="74D4EA24" w14:textId="575D19E5" w:rsidR="00143538" w:rsidRDefault="00143538" w:rsidP="00143538">
      <w:pPr>
        <w:jc w:val="both"/>
        <w:pPrChange w:id="29" w:author="Lttd" w:date="2026-02-25T12:57:00Z" w16du:dateUtc="2026-02-25T11:57:00Z">
          <w:pPr/>
        </w:pPrChange>
      </w:pPr>
      <w:ins w:id="30" w:author="Lttd" w:date="2026-02-25T12:58:00Z" w16du:dateUtc="2026-02-25T11:58:00Z">
        <w:r>
          <w:t>Ide numerikus többletérték becslés kell (vö</w:t>
        </w:r>
      </w:ins>
      <w:ins w:id="31" w:author="Lttd" w:date="2026-02-25T12:59:00Z" w16du:dateUtc="2026-02-25T11:59:00Z">
        <w:r>
          <w:t>. üzleti modell)…</w:t>
        </w:r>
      </w:ins>
    </w:p>
    <w:p w14:paraId="68A02746" w14:textId="46C526AD" w:rsidR="0065643E" w:rsidRDefault="0065643E" w:rsidP="0065643E">
      <w:pPr>
        <w:pStyle w:val="Cmsor2"/>
      </w:pPr>
      <w:bookmarkStart w:id="32" w:name="_Toc222916085"/>
      <w:r>
        <w:t>2.</w:t>
      </w:r>
      <w:r w:rsidR="005A3EEB">
        <w:t>6</w:t>
      </w:r>
      <w:r>
        <w:t xml:space="preserve"> A dolgozat </w:t>
      </w:r>
      <w:del w:id="33" w:author="Lttd" w:date="2026-02-25T12:59:00Z" w16du:dateUtc="2026-02-25T11:59:00Z">
        <w:r w:rsidDel="00143538">
          <w:delText>határai</w:delText>
        </w:r>
      </w:del>
      <w:bookmarkEnd w:id="32"/>
      <w:ins w:id="34" w:author="Lttd" w:date="2026-02-25T12:59:00Z" w16du:dateUtc="2026-02-25T11:59:00Z">
        <w:r w:rsidR="00143538">
          <w:t>szerkezetéről</w:t>
        </w:r>
      </w:ins>
    </w:p>
    <w:p w14:paraId="630F8471" w14:textId="77777777" w:rsidR="0065643E" w:rsidRPr="00E46C32" w:rsidRDefault="0065643E" w:rsidP="00356A9C"/>
    <w:p w14:paraId="6558BEFC" w14:textId="21D02153" w:rsidR="001D7319" w:rsidRDefault="009946D4" w:rsidP="009946D4">
      <w:pPr>
        <w:pStyle w:val="Cmsor1"/>
      </w:pPr>
      <w:bookmarkStart w:id="35" w:name="_Toc222916086"/>
      <w:r>
        <w:t>Irodalomjegyzék</w:t>
      </w:r>
      <w:r w:rsidR="00FF6E5F">
        <w:t xml:space="preserve"> és jelmagyarázat</w:t>
      </w:r>
      <w:bookmarkEnd w:id="35"/>
      <w:ins w:id="36" w:author="Lttd" w:date="2026-02-25T12:56:00Z" w16du:dateUtc="2026-02-25T11:56:00Z">
        <w:r w:rsidR="00143538">
          <w:sym w:font="Wingdings" w:char="F0DF"/>
        </w:r>
        <w:r w:rsidR="00143538">
          <w:t>minden fejezet numerikus (min. 1.2.3-szint) számozandó</w:t>
        </w:r>
      </w:ins>
    </w:p>
    <w:p w14:paraId="18A3C4E2" w14:textId="0143C6B7" w:rsidR="00FF6E5F" w:rsidRDefault="00143538" w:rsidP="00FF6E5F">
      <w:pPr>
        <w:rPr>
          <w:ins w:id="37" w:author="Lttd" w:date="2026-02-25T12:56:00Z" w16du:dateUtc="2026-02-25T11:56:00Z"/>
        </w:rPr>
      </w:pPr>
      <w:ins w:id="38" w:author="Lttd" w:date="2026-02-25T12:56:00Z" w16du:dateUtc="2026-02-25T11:56:00Z">
        <w:r>
          <w:t>T01-T16 típuskódok</w:t>
        </w:r>
      </w:ins>
      <w:ins w:id="39" w:author="Lttd" w:date="2026-02-25T12:57:00Z" w16du:dateUtc="2026-02-25T11:57:00Z">
        <w:r>
          <w:t>!</w:t>
        </w:r>
      </w:ins>
    </w:p>
    <w:p w14:paraId="24D0A02B" w14:textId="703FA98E" w:rsidR="00143538" w:rsidRDefault="00143538" w:rsidP="00FF6E5F">
      <w:ins w:id="40" w:author="Lttd" w:date="2026-02-25T12:56:00Z" w16du:dateUtc="2026-02-25T11:56:00Z">
        <w:r>
          <w:t>2*2*2*2 elv betartása</w:t>
        </w:r>
      </w:ins>
      <w:ins w:id="41" w:author="Lttd" w:date="2026-02-25T12:57:00Z" w16du:dateUtc="2026-02-25T11:57:00Z">
        <w:r>
          <w:t>!</w:t>
        </w:r>
      </w:ins>
    </w:p>
    <w:p w14:paraId="5DC4C4D4" w14:textId="77777777" w:rsidR="00FF6E5F" w:rsidRDefault="00FF6E5F" w:rsidP="00FF6E5F">
      <w:r>
        <w:t xml:space="preserve">(1*): </w:t>
      </w:r>
      <w:r w:rsidRPr="00FF6E5F">
        <w:rPr>
          <w:rFonts w:cstheme="minorHAnsi"/>
        </w:rPr>
        <w:t>(= „Uncertainty about a possible future threat disrupts our ability to avoid it or to mitigate its negative impact, and thus results in anxiety.” -</w:t>
      </w:r>
      <w:r w:rsidRPr="00FF6E5F">
        <w:t xml:space="preserve"> </w:t>
      </w:r>
      <w:hyperlink r:id="rId9" w:history="1">
        <w:r w:rsidRPr="00FF6E5F">
          <w:rPr>
            <w:rStyle w:val="Hiperhivatkozs"/>
            <w:rFonts w:cstheme="minorHAnsi"/>
          </w:rPr>
          <w:t>https://pmc.ncbi.nlm.nih.gov/articles/PMC4276319/</w:t>
        </w:r>
      </w:hyperlink>
      <w:r>
        <w:rPr>
          <w:rStyle w:val="Hiperhivatkozs"/>
          <w:rFonts w:cstheme="minorHAnsi"/>
        </w:rPr>
        <w:t xml:space="preserve"> </w:t>
      </w:r>
      <w:r w:rsidRPr="00FF6E5F">
        <w:rPr>
          <w:rFonts w:cstheme="minorHAnsi"/>
        </w:rPr>
        <w:t>Dan W Grupe, Jack B Nitschke, 2013 Jul;14, 2026.02.22 21.38)</w:t>
      </w:r>
    </w:p>
    <w:p w14:paraId="60BFD1BB" w14:textId="77777777" w:rsidR="00FF6E5F" w:rsidRPr="00FF6E5F" w:rsidRDefault="00FF6E5F" w:rsidP="00FF6E5F">
      <w:r w:rsidRPr="00FF6E5F">
        <w:lastRenderedPageBreak/>
        <w:t>(2*): A promptolás: „a felhasználó és az MI közötti alapvető kommunikációs folyamat, melynek során kérdést vagy utasítást adunk a rendszernek.”</w:t>
      </w:r>
      <w:r>
        <w:t xml:space="preserve"> - </w:t>
      </w:r>
      <w:hyperlink r:id="rId10" w:history="1">
        <w:r w:rsidR="005C7FB7" w:rsidRPr="00953D63">
          <w:rPr>
            <w:rStyle w:val="Hiperhivatkozs"/>
          </w:rPr>
          <w:t>https://gtk.elte.hu/dstore/document/180369/Hallgatói%20prezentáció%2002%20rész%20korábban%20v01%2016.pdf</w:t>
        </w:r>
      </w:hyperlink>
      <w:r w:rsidRPr="00FF6E5F">
        <w:t xml:space="preserve">  2025.02.17. Dr. Verebics János, PhD </w:t>
      </w:r>
    </w:p>
    <w:p w14:paraId="39DDCF2C" w14:textId="77777777" w:rsidR="00FF6E5F" w:rsidRPr="00FF6E5F" w:rsidRDefault="00FF6E5F" w:rsidP="00FF6E5F">
      <w:r w:rsidRPr="00FF6E5F">
        <w:t xml:space="preserve">(3*): „Az egy adott ember–robot-interakciót alapvetően befolyásolhat az adott személy mesterséges intelligenciával kapcsolatos általános bizalmatlansága is, amely több ponton is megjelenhet: hogy az emberek széleskörű érdekeit fogják-e használni (Hamet és Tremblay, 2017), mekkora mértékben fogják felváltani az emberi munkaerőt (Gray, 2017), vagy gerjesztheti az utópisztikus sciencefiction irodalom és filmek által gerjesztett félelem, amely a technológiától való szorongás és a szociális szorongás együtteséből alakult ki (Nomura és mtsai, 2006c). Ezen a téren egy generációs szakadék is megfigyelhető, amelynek oka, hogy minél kevesebb hozzáférése van valakinek az új technológiákhoz, annál nagyobb a technológiával szembeni ellenállása (Hengstler és mtsai, 2016).” – </w:t>
      </w:r>
      <w:hyperlink r:id="rId11" w:history="1">
        <w:r w:rsidRPr="00FF6E5F">
          <w:rPr>
            <w:rStyle w:val="Hiperhivatkozs"/>
          </w:rPr>
          <w:t>https://real.mtak.hu/178944/1/AP_2022_4-02-Zsoldos-E28093-Ujhelyi.pdf</w:t>
        </w:r>
      </w:hyperlink>
      <w:r w:rsidRPr="00FF6E5F">
        <w:t xml:space="preserve">  Zsoldos Balázs és Ujhelyi Adrienn, Alkalmazott Pszichológia 2022, 22(4): 31–41</w:t>
      </w:r>
    </w:p>
    <w:p w14:paraId="0D619577" w14:textId="77777777" w:rsidR="009946D4" w:rsidRPr="00FF6E5F" w:rsidRDefault="009946D4" w:rsidP="009946D4">
      <w:pPr>
        <w:rPr>
          <w:sz w:val="20"/>
        </w:rPr>
      </w:pPr>
    </w:p>
    <w:p w14:paraId="73AFBED5" w14:textId="77777777" w:rsidR="009946D4" w:rsidRPr="00FF6E5F" w:rsidRDefault="009946D4" w:rsidP="009946D4">
      <w:pPr>
        <w:rPr>
          <w:sz w:val="24"/>
        </w:rPr>
      </w:pPr>
      <w:r w:rsidRPr="00FF6E5F">
        <w:t>https://pszichologuskereso.hu/pszichologia-blog/pszichologia-blog/nehézségek-a-pályaválsztásban</w:t>
      </w:r>
    </w:p>
    <w:p w14:paraId="3838F1F5" w14:textId="77777777" w:rsidR="009946D4" w:rsidRPr="00FF6E5F" w:rsidRDefault="00356A9C" w:rsidP="009946D4">
      <w:pPr>
        <w:jc w:val="both"/>
      </w:pPr>
      <w:hyperlink r:id="rId12" w:history="1">
        <w:r w:rsidRPr="00FF6E5F">
          <w:rPr>
            <w:rStyle w:val="Hiperhivatkozs"/>
          </w:rPr>
          <w:t>https://gtk.elte.hu/dstore/document/180369/Hallgatói%20prezentáció%2002%20rész%20korábban%20v01%2016.pdf</w:t>
        </w:r>
      </w:hyperlink>
    </w:p>
    <w:p w14:paraId="7BA71227" w14:textId="77777777" w:rsidR="00356A9C" w:rsidRPr="00FF6E5F" w:rsidRDefault="00356A9C" w:rsidP="009946D4">
      <w:pPr>
        <w:jc w:val="both"/>
      </w:pPr>
      <w:r w:rsidRPr="00FF6E5F">
        <w:t>https://pmc.ncbi.nlm.nih.gov/articles/PMC4276319/</w:t>
      </w:r>
    </w:p>
    <w:sectPr w:rsidR="00356A9C" w:rsidRPr="00FF6E5F" w:rsidSect="006B5F2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5A64E" w14:textId="77777777" w:rsidR="00A54051" w:rsidRDefault="00A54051" w:rsidP="0002481E">
      <w:pPr>
        <w:spacing w:after="0" w:line="240" w:lineRule="auto"/>
      </w:pPr>
      <w:r>
        <w:separator/>
      </w:r>
    </w:p>
  </w:endnote>
  <w:endnote w:type="continuationSeparator" w:id="0">
    <w:p w14:paraId="7149508D" w14:textId="77777777" w:rsidR="00A54051" w:rsidRDefault="00A54051" w:rsidP="0002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908019"/>
      <w:docPartObj>
        <w:docPartGallery w:val="Page Numbers (Bottom of Page)"/>
        <w:docPartUnique/>
      </w:docPartObj>
    </w:sdtPr>
    <w:sdtEndPr/>
    <w:sdtContent>
      <w:p w14:paraId="172E6132" w14:textId="77777777" w:rsidR="0002481E" w:rsidRDefault="0002481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537981" w14:textId="77777777" w:rsidR="0002481E" w:rsidRDefault="0002481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7150A" w14:textId="77777777" w:rsidR="00A54051" w:rsidRDefault="00A54051" w:rsidP="0002481E">
      <w:pPr>
        <w:spacing w:after="0" w:line="240" w:lineRule="auto"/>
      </w:pPr>
      <w:r>
        <w:separator/>
      </w:r>
    </w:p>
  </w:footnote>
  <w:footnote w:type="continuationSeparator" w:id="0">
    <w:p w14:paraId="41FE9B19" w14:textId="77777777" w:rsidR="00A54051" w:rsidRDefault="00A54051" w:rsidP="0002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4E6D"/>
    <w:multiLevelType w:val="hybridMultilevel"/>
    <w:tmpl w:val="F0AA67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77878"/>
    <w:multiLevelType w:val="hybridMultilevel"/>
    <w:tmpl w:val="BCC2D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14F46"/>
    <w:multiLevelType w:val="hybridMultilevel"/>
    <w:tmpl w:val="044E96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37164"/>
    <w:multiLevelType w:val="hybridMultilevel"/>
    <w:tmpl w:val="CD8646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729129">
    <w:abstractNumId w:val="1"/>
  </w:num>
  <w:num w:numId="2" w16cid:durableId="599989245">
    <w:abstractNumId w:val="3"/>
  </w:num>
  <w:num w:numId="3" w16cid:durableId="1676496021">
    <w:abstractNumId w:val="0"/>
  </w:num>
  <w:num w:numId="4" w16cid:durableId="131834162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9A"/>
    <w:rsid w:val="00001B78"/>
    <w:rsid w:val="000218B1"/>
    <w:rsid w:val="0002481E"/>
    <w:rsid w:val="000314BE"/>
    <w:rsid w:val="000B58B6"/>
    <w:rsid w:val="00135E82"/>
    <w:rsid w:val="00143538"/>
    <w:rsid w:val="00190B44"/>
    <w:rsid w:val="001D03AB"/>
    <w:rsid w:val="001D7319"/>
    <w:rsid w:val="002B7211"/>
    <w:rsid w:val="002F1FB7"/>
    <w:rsid w:val="002F53FE"/>
    <w:rsid w:val="003041C2"/>
    <w:rsid w:val="00343D6D"/>
    <w:rsid w:val="00351CB4"/>
    <w:rsid w:val="00356A9C"/>
    <w:rsid w:val="00377FE1"/>
    <w:rsid w:val="0038468C"/>
    <w:rsid w:val="003A389A"/>
    <w:rsid w:val="003D37EE"/>
    <w:rsid w:val="00452477"/>
    <w:rsid w:val="004639C2"/>
    <w:rsid w:val="004741C0"/>
    <w:rsid w:val="00487324"/>
    <w:rsid w:val="004C7FE1"/>
    <w:rsid w:val="004D347A"/>
    <w:rsid w:val="004E2803"/>
    <w:rsid w:val="00524686"/>
    <w:rsid w:val="00561E81"/>
    <w:rsid w:val="005A3EEB"/>
    <w:rsid w:val="005C7FB7"/>
    <w:rsid w:val="005D5917"/>
    <w:rsid w:val="005F1A2C"/>
    <w:rsid w:val="006153E8"/>
    <w:rsid w:val="00626752"/>
    <w:rsid w:val="0065643E"/>
    <w:rsid w:val="006762C9"/>
    <w:rsid w:val="00684197"/>
    <w:rsid w:val="006B5F2D"/>
    <w:rsid w:val="006E23F6"/>
    <w:rsid w:val="006E5466"/>
    <w:rsid w:val="00705DA5"/>
    <w:rsid w:val="007A6D75"/>
    <w:rsid w:val="008419E9"/>
    <w:rsid w:val="0084278E"/>
    <w:rsid w:val="0097373A"/>
    <w:rsid w:val="009946D4"/>
    <w:rsid w:val="009A7579"/>
    <w:rsid w:val="009B44B1"/>
    <w:rsid w:val="00A11787"/>
    <w:rsid w:val="00A27745"/>
    <w:rsid w:val="00A433B0"/>
    <w:rsid w:val="00A54051"/>
    <w:rsid w:val="00A736C0"/>
    <w:rsid w:val="00B73A3D"/>
    <w:rsid w:val="00B82791"/>
    <w:rsid w:val="00BD4F95"/>
    <w:rsid w:val="00BF277A"/>
    <w:rsid w:val="00BF2BE3"/>
    <w:rsid w:val="00C03DB1"/>
    <w:rsid w:val="00C4573A"/>
    <w:rsid w:val="00CA2F70"/>
    <w:rsid w:val="00CF4144"/>
    <w:rsid w:val="00D20ABE"/>
    <w:rsid w:val="00D47D8F"/>
    <w:rsid w:val="00D80516"/>
    <w:rsid w:val="00DE0E1B"/>
    <w:rsid w:val="00E422A4"/>
    <w:rsid w:val="00E46C32"/>
    <w:rsid w:val="00E84D38"/>
    <w:rsid w:val="00E958F1"/>
    <w:rsid w:val="00F05AF5"/>
    <w:rsid w:val="00F31C9A"/>
    <w:rsid w:val="00F86B20"/>
    <w:rsid w:val="00FC73CF"/>
    <w:rsid w:val="00FD2CDE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5D13"/>
  <w15:chartTrackingRefBased/>
  <w15:docId w15:val="{AA27B965-8564-4492-B848-B6FB3773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6E5F"/>
  </w:style>
  <w:style w:type="paragraph" w:styleId="Cmsor1">
    <w:name w:val="heading 1"/>
    <w:basedOn w:val="Norml"/>
    <w:next w:val="Norml"/>
    <w:link w:val="Cmsor1Char"/>
    <w:uiPriority w:val="9"/>
    <w:qFormat/>
    <w:rsid w:val="000248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737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23F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481E"/>
  </w:style>
  <w:style w:type="paragraph" w:styleId="llb">
    <w:name w:val="footer"/>
    <w:basedOn w:val="Norml"/>
    <w:link w:val="llbChar"/>
    <w:uiPriority w:val="99"/>
    <w:unhideWhenUsed/>
    <w:rsid w:val="000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481E"/>
  </w:style>
  <w:style w:type="character" w:customStyle="1" w:styleId="Cmsor1Char">
    <w:name w:val="Címsor 1 Char"/>
    <w:basedOn w:val="Bekezdsalapbettpusa"/>
    <w:link w:val="Cmsor1"/>
    <w:uiPriority w:val="9"/>
    <w:rsid w:val="00024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2481E"/>
    <w:pPr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02481E"/>
    <w:pPr>
      <w:spacing w:after="100"/>
      <w:ind w:left="220"/>
    </w:pPr>
    <w:rPr>
      <w:rFonts w:eastAsiaTheme="minorEastAsia" w:cs="Times New Roman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02481E"/>
    <w:pPr>
      <w:spacing w:after="100"/>
    </w:pPr>
    <w:rPr>
      <w:rFonts w:eastAsiaTheme="minorEastAsia" w:cs="Times New Roman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02481E"/>
    <w:pPr>
      <w:spacing w:after="100"/>
      <w:ind w:left="440"/>
    </w:pPr>
    <w:rPr>
      <w:rFonts w:eastAsiaTheme="minorEastAsia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4D347A"/>
    <w:rPr>
      <w:color w:val="0563C1" w:themeColor="hyperlink"/>
      <w:u w:val="single"/>
    </w:rPr>
  </w:style>
  <w:style w:type="paragraph" w:styleId="Alcm">
    <w:name w:val="Subtitle"/>
    <w:basedOn w:val="Norml"/>
    <w:next w:val="Norml"/>
    <w:link w:val="AlcmChar"/>
    <w:uiPriority w:val="11"/>
    <w:qFormat/>
    <w:rsid w:val="004D347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4D347A"/>
    <w:rPr>
      <w:rFonts w:eastAsiaTheme="minorEastAsia"/>
      <w:color w:val="5A5A5A" w:themeColor="text1" w:themeTint="A5"/>
      <w:spacing w:val="15"/>
    </w:rPr>
  </w:style>
  <w:style w:type="paragraph" w:styleId="Cm">
    <w:name w:val="Title"/>
    <w:basedOn w:val="Norml"/>
    <w:next w:val="Norml"/>
    <w:link w:val="CmChar"/>
    <w:uiPriority w:val="10"/>
    <w:qFormat/>
    <w:rsid w:val="004D34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D3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2Char">
    <w:name w:val="Címsor 2 Char"/>
    <w:basedOn w:val="Bekezdsalapbettpusa"/>
    <w:link w:val="Cmsor2"/>
    <w:uiPriority w:val="9"/>
    <w:rsid w:val="009737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eloldatlanmegemlts">
    <w:name w:val="Unresolved Mention"/>
    <w:basedOn w:val="Bekezdsalapbettpusa"/>
    <w:uiPriority w:val="99"/>
    <w:semiHidden/>
    <w:unhideWhenUsed/>
    <w:rsid w:val="005F1A2C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F1A2C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FF6E5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6E5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6E5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6E5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6E5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6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6E5F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1435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tk.elte.hu/dstore/document/180369/Hallgat&#243;i%20prezent&#225;ci&#243;%2002%20r&#233;sz%20kor&#225;bban%20v01%2016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al.mtak.hu/178944/1/AP_2022_4-02-Zsoldos-E28093-Ujhelyi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tk.elte.hu/dstore/document/180369/Hallgat&#243;i%20prezent&#225;ci&#243;%2002%20r&#233;sz%20kor&#225;bban%20v01%201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mc.ncbi.nlm.nih.gov/articles/PMC4276319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B0C60-0926-4F07-899D-28FFAA84C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7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Jeviczky Botond</dc:creator>
  <cp:keywords/>
  <dc:description/>
  <cp:lastModifiedBy>Lttd</cp:lastModifiedBy>
  <cp:revision>49</cp:revision>
  <dcterms:created xsi:type="dcterms:W3CDTF">2025-12-24T21:05:00Z</dcterms:created>
  <dcterms:modified xsi:type="dcterms:W3CDTF">2026-02-25T11:59:00Z</dcterms:modified>
</cp:coreProperties>
</file>