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581716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FA7236" w14:textId="77777777" w:rsidR="00B00F9A" w:rsidRDefault="00B00F9A" w:rsidP="003B15D9">
          <w:pPr>
            <w:pStyle w:val="Tartalomjegyzkcmsora"/>
            <w:spacing w:before="0" w:after="160" w:line="360" w:lineRule="auto"/>
          </w:pPr>
          <w:r>
            <w:t>Tartalom</w:t>
          </w:r>
        </w:p>
        <w:p w14:paraId="1CFC6799" w14:textId="77777777" w:rsidR="00C4082F" w:rsidRDefault="00B00F9A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946781" w:history="1">
            <w:r w:rsidR="00C4082F" w:rsidRPr="00B75C50">
              <w:rPr>
                <w:rStyle w:val="Hiperhivatkozs"/>
                <w:noProof/>
              </w:rPr>
              <w:t>Köszönetnyilvánítás</w:t>
            </w:r>
            <w:r w:rsidR="00C4082F">
              <w:rPr>
                <w:noProof/>
                <w:webHidden/>
              </w:rPr>
              <w:tab/>
            </w:r>
            <w:r w:rsidR="00C4082F">
              <w:rPr>
                <w:noProof/>
                <w:webHidden/>
              </w:rPr>
              <w:fldChar w:fldCharType="begin"/>
            </w:r>
            <w:r w:rsidR="00C4082F">
              <w:rPr>
                <w:noProof/>
                <w:webHidden/>
              </w:rPr>
              <w:instrText xml:space="preserve"> PAGEREF _Toc223946781 \h </w:instrText>
            </w:r>
            <w:r w:rsidR="00C4082F">
              <w:rPr>
                <w:noProof/>
                <w:webHidden/>
              </w:rPr>
            </w:r>
            <w:r w:rsidR="00C4082F">
              <w:rPr>
                <w:noProof/>
                <w:webHidden/>
              </w:rPr>
              <w:fldChar w:fldCharType="separate"/>
            </w:r>
            <w:r w:rsidR="00C4082F">
              <w:rPr>
                <w:noProof/>
                <w:webHidden/>
              </w:rPr>
              <w:t>4</w:t>
            </w:r>
            <w:r w:rsidR="00C4082F">
              <w:rPr>
                <w:noProof/>
                <w:webHidden/>
              </w:rPr>
              <w:fldChar w:fldCharType="end"/>
            </w:r>
          </w:hyperlink>
        </w:p>
        <w:p w14:paraId="1A1F143A" w14:textId="77777777" w:rsidR="00C4082F" w:rsidRDefault="00C4082F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46782" w:history="1">
            <w:r w:rsidRPr="00B75C50">
              <w:rPr>
                <w:rStyle w:val="Hiperhivatkozs"/>
                <w:noProof/>
              </w:rPr>
              <w:t>1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7BF07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783" w:history="1">
            <w:r w:rsidRPr="00B75C50">
              <w:rPr>
                <w:rStyle w:val="Hiperhivatkozs"/>
                <w:noProof/>
              </w:rPr>
              <w:t>1.1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 téma jelentőségének, aktualitásának körvonalazása, valamint indoklása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82DBD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784" w:history="1">
            <w:r w:rsidRPr="00B75C50">
              <w:rPr>
                <w:rStyle w:val="Hiperhivatkozs"/>
                <w:rFonts w:cstheme="minorHAnsi"/>
                <w:noProof/>
              </w:rPr>
              <w:t>1.2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rFonts w:cstheme="minorHAnsi"/>
                <w:noProof/>
              </w:rPr>
              <w:t>Célkitűzés megfogalmazása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F55FF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785" w:history="1">
            <w:r w:rsidRPr="00B75C50">
              <w:rPr>
                <w:rStyle w:val="Hiperhivatkozs"/>
                <w:noProof/>
              </w:rPr>
              <w:t>1.3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 dolgozat feladata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2E32B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786" w:history="1">
            <w:r w:rsidRPr="00B75C50">
              <w:rPr>
                <w:rStyle w:val="Hiperhivatkozs"/>
                <w:noProof/>
              </w:rPr>
              <w:t>1.4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 dolgozat célcsoportjai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1B6B3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787" w:history="1">
            <w:r w:rsidRPr="00B75C50">
              <w:rPr>
                <w:rStyle w:val="Hiperhivatkozs"/>
                <w:noProof/>
              </w:rPr>
              <w:t>1.5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 dolgozat hasznossága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AAED9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788" w:history="1">
            <w:r w:rsidRPr="00B75C50">
              <w:rPr>
                <w:rStyle w:val="Hiperhivatkozs"/>
                <w:noProof/>
              </w:rPr>
              <w:t>1.6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 dolgozat határai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268B0" w14:textId="77777777" w:rsidR="00C4082F" w:rsidRDefault="00C4082F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46789" w:history="1">
            <w:r w:rsidRPr="00B75C50">
              <w:rPr>
                <w:rStyle w:val="Hiperhivatkozs"/>
                <w:noProof/>
              </w:rPr>
              <w:t>2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Szakirodalmi áttekintés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70812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790" w:history="1">
            <w:r w:rsidRPr="00B75C50">
              <w:rPr>
                <w:rStyle w:val="Hiperhivatkozs"/>
                <w:noProof/>
              </w:rPr>
              <w:t>2.1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 dolgozat kapcsolata a manuális pályaválasztási tanácsadó robottal.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D7619" w14:textId="311B165A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>HYPERLINK \l "_Toc223946791"</w:instrText>
          </w:r>
          <w:r>
            <w:fldChar w:fldCharType="separate"/>
          </w:r>
          <w:r w:rsidRPr="00B75C50">
            <w:rPr>
              <w:rStyle w:val="Hiperhivatkozs"/>
              <w:noProof/>
            </w:rPr>
            <w:t>2.2</w:t>
          </w:r>
          <w:r>
            <w:rPr>
              <w:rFonts w:cstheme="minorBidi"/>
              <w:noProof/>
            </w:rPr>
            <w:tab/>
          </w:r>
          <w:r w:rsidRPr="00B75C50">
            <w:rPr>
              <w:rStyle w:val="Hiperhivatkozs"/>
              <w:noProof/>
            </w:rPr>
            <w:t>A dolgozat kapcsolata a tantárgyakkal (ABC-sorrendben, félévenként)</w:t>
          </w:r>
          <w:ins w:id="0" w:author="László Pitlik" w:date="2026-03-09T11:11:00Z" w16du:dateUtc="2026-03-09T10:11:00Z">
            <w:r w:rsidR="0015173E">
              <w:rPr>
                <w:rStyle w:val="Hiperhivatkozs"/>
                <w:noProof/>
              </w:rPr>
              <w:t>&lt;--címsorokban tilos a zárójel</w:t>
            </w:r>
          </w:ins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_Toc223946791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10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71389BEF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792" w:history="1">
            <w:r w:rsidRPr="00B75C50">
              <w:rPr>
                <w:rStyle w:val="Hiperhivatkozs"/>
                <w:noProof/>
              </w:rPr>
              <w:t>2.2.1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30D99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793" w:history="1">
            <w:r w:rsidRPr="00B75C50">
              <w:rPr>
                <w:rStyle w:val="Hiperhivatkozs"/>
                <w:noProof/>
              </w:rPr>
              <w:t>2.2.2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D5E1B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794" w:history="1">
            <w:r w:rsidRPr="00B75C50">
              <w:rPr>
                <w:rStyle w:val="Hiperhivatkozs"/>
                <w:noProof/>
              </w:rPr>
              <w:t>2.2.3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FFC24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795" w:history="1">
            <w:r w:rsidRPr="00B75C50">
              <w:rPr>
                <w:rStyle w:val="Hiperhivatkozs"/>
                <w:noProof/>
              </w:rPr>
              <w:t>2.2.4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8ABBE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796" w:history="1">
            <w:r w:rsidRPr="00B75C50">
              <w:rPr>
                <w:rStyle w:val="Hiperhivatkozs"/>
                <w:noProof/>
              </w:rPr>
              <w:t>2.2.5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Programozási alapelvek és módszertanok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1A0D8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797" w:history="1">
            <w:r w:rsidRPr="00B75C50">
              <w:rPr>
                <w:rStyle w:val="Hiperhivatkozs"/>
                <w:noProof/>
              </w:rPr>
              <w:t>2.2.6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Európai Identitás és civilizáció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44C05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798" w:history="1">
            <w:r w:rsidRPr="00B75C50">
              <w:rPr>
                <w:rStyle w:val="Hiperhivatkozs"/>
                <w:noProof/>
              </w:rPr>
              <w:t>2.2.7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Jog szerepe a modern társadalomban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53594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799" w:history="1">
            <w:r w:rsidRPr="00B75C50">
              <w:rPr>
                <w:rStyle w:val="Hiperhivatkozs"/>
                <w:noProof/>
              </w:rPr>
              <w:t>2.2.8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Kultúra- Sport, munkahelyi jóllét 1-4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55FD5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00" w:history="1">
            <w:r w:rsidRPr="00B75C50">
              <w:rPr>
                <w:rStyle w:val="Hiperhivatkozs"/>
                <w:noProof/>
              </w:rPr>
              <w:t>2.2.9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Mentori óra 1-6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A4BF6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01" w:history="1">
            <w:r w:rsidRPr="00B75C50">
              <w:rPr>
                <w:rStyle w:val="Hiperhivatkozs"/>
                <w:noProof/>
              </w:rPr>
              <w:t>2.2.10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1178D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02" w:history="1">
            <w:r w:rsidRPr="00B75C50">
              <w:rPr>
                <w:rStyle w:val="Hiperhivatkozs"/>
                <w:noProof/>
              </w:rPr>
              <w:t>2.2.11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14760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03" w:history="1">
            <w:r w:rsidRPr="00B75C50">
              <w:rPr>
                <w:rStyle w:val="Hiperhivatkozs"/>
                <w:noProof/>
              </w:rPr>
              <w:t>2.2.12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C0ED5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04" w:history="1">
            <w:r w:rsidRPr="00B75C50">
              <w:rPr>
                <w:rStyle w:val="Hiperhivatkozs"/>
                <w:noProof/>
              </w:rPr>
              <w:t>2.2.13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1DCDD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05" w:history="1">
            <w:r w:rsidRPr="00B75C50">
              <w:rPr>
                <w:rStyle w:val="Hiperhivatkozs"/>
                <w:noProof/>
              </w:rPr>
              <w:t>2.2.14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Programozás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3022C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06" w:history="1">
            <w:r w:rsidRPr="00B75C50">
              <w:rPr>
                <w:rStyle w:val="Hiperhivatkozs"/>
                <w:noProof/>
              </w:rPr>
              <w:t>2.2.15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71D6F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07" w:history="1">
            <w:r w:rsidRPr="00B75C50">
              <w:rPr>
                <w:rStyle w:val="Hiperhivatkozs"/>
                <w:noProof/>
              </w:rPr>
              <w:t>2.2.16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Adatbázisok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12828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08" w:history="1">
            <w:r w:rsidRPr="00B75C50">
              <w:rPr>
                <w:rStyle w:val="Hiperhivatkozs"/>
                <w:noProof/>
              </w:rPr>
              <w:t>2.2.17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E5189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09" w:history="1">
            <w:r w:rsidRPr="00B75C50">
              <w:rPr>
                <w:rStyle w:val="Hiperhivatkozs"/>
                <w:noProof/>
              </w:rPr>
              <w:t>2.2.18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Programozás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AC7C9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10" w:history="1">
            <w:r w:rsidRPr="00B75C50">
              <w:rPr>
                <w:rStyle w:val="Hiperhivatkozs"/>
                <w:noProof/>
              </w:rPr>
              <w:t>2.2.19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F741C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11" w:history="1">
            <w:r w:rsidRPr="00B75C50">
              <w:rPr>
                <w:rStyle w:val="Hiperhivatkozs"/>
                <w:noProof/>
              </w:rPr>
              <w:t>2.2.20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64D63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12" w:history="1">
            <w:r w:rsidRPr="00B75C50">
              <w:rPr>
                <w:rStyle w:val="Hiperhivatkozs"/>
                <w:noProof/>
              </w:rPr>
              <w:t>2.2.21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38211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13" w:history="1">
            <w:r w:rsidRPr="00B75C50">
              <w:rPr>
                <w:rStyle w:val="Hiperhivatkozs"/>
                <w:noProof/>
              </w:rPr>
              <w:t>2.2.22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Vezetési és vállalkozási alapismeretek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19B5F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14" w:history="1">
            <w:r w:rsidRPr="00B75C50">
              <w:rPr>
                <w:rStyle w:val="Hiperhivatkozs"/>
                <w:noProof/>
              </w:rPr>
              <w:t>2.2.23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Adatbázisok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25325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15" w:history="1">
            <w:r w:rsidRPr="00B75C50">
              <w:rPr>
                <w:rStyle w:val="Hiperhivatkozs"/>
                <w:noProof/>
              </w:rPr>
              <w:t>2.2.24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C7ECA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16" w:history="1">
            <w:r w:rsidRPr="00B75C50">
              <w:rPr>
                <w:rStyle w:val="Hiperhivatkozs"/>
                <w:noProof/>
              </w:rPr>
              <w:t>2.2.25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90F1C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17" w:history="1">
            <w:r w:rsidRPr="00B75C50">
              <w:rPr>
                <w:rStyle w:val="Hiperhivatkozs"/>
                <w:noProof/>
              </w:rPr>
              <w:t>2.2.26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5653C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18" w:history="1">
            <w:r w:rsidRPr="00B75C50">
              <w:rPr>
                <w:rStyle w:val="Hiperhivatkozs"/>
                <w:noProof/>
              </w:rPr>
              <w:t>2.2.27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99441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19" w:history="1">
            <w:r w:rsidRPr="00B75C50">
              <w:rPr>
                <w:rStyle w:val="Hiperhivatkozs"/>
                <w:noProof/>
              </w:rPr>
              <w:t>2.2.28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Szakmai Gyakorlat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932D7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20" w:history="1">
            <w:r w:rsidRPr="00B75C50">
              <w:rPr>
                <w:rStyle w:val="Hiperhivatkozs"/>
                <w:noProof/>
              </w:rPr>
              <w:t>2.2.29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048E8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21" w:history="1">
            <w:r w:rsidRPr="00B75C50">
              <w:rPr>
                <w:rStyle w:val="Hiperhivatkozs"/>
                <w:noProof/>
              </w:rPr>
              <w:t>2.2.30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9CE37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22" w:history="1">
            <w:r w:rsidRPr="00B75C50">
              <w:rPr>
                <w:rStyle w:val="Hiperhivatkozs"/>
                <w:noProof/>
              </w:rPr>
              <w:t>2.2.31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8D6F8" w14:textId="77777777" w:rsidR="00C4082F" w:rsidRDefault="00C4082F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46823" w:history="1">
            <w:r w:rsidRPr="00B75C50">
              <w:rPr>
                <w:rStyle w:val="Hiperhivatkozs"/>
                <w:noProof/>
              </w:rPr>
              <w:t>2.2.32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Szakdolgozat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BAA68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24" w:history="1">
            <w:r w:rsidRPr="00B75C50">
              <w:rPr>
                <w:rStyle w:val="Hiperhivatkozs"/>
                <w:noProof/>
              </w:rPr>
              <w:t>2.3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 pályaválasztás pszichológiai háttere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5281B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25" w:history="1">
            <w:r w:rsidRPr="00B75C50">
              <w:rPr>
                <w:rStyle w:val="Hiperhivatkozs"/>
                <w:noProof/>
              </w:rPr>
              <w:t>2.4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 mesterséges intelligencia szerepe az oktatásban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062DB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26" w:history="1">
            <w:r w:rsidRPr="00B75C50">
              <w:rPr>
                <w:rStyle w:val="Hiperhivatkozs"/>
                <w:noProof/>
              </w:rPr>
              <w:t>2.5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Döntéstámogató rendszerek elméleti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D5D9A" w14:textId="77777777" w:rsidR="00C4082F" w:rsidRDefault="00C4082F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46827" w:history="1">
            <w:r w:rsidRPr="00B75C50">
              <w:rPr>
                <w:rStyle w:val="Hiperhivatkozs"/>
                <w:noProof/>
              </w:rPr>
              <w:t>3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Módszertan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CA1F4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28" w:history="1">
            <w:r w:rsidRPr="00B75C50">
              <w:rPr>
                <w:rStyle w:val="Hiperhivatkozs"/>
                <w:noProof/>
              </w:rPr>
              <w:t>3.1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Adatgyűjtés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DF2A4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29" w:history="1">
            <w:r w:rsidRPr="00B75C50">
              <w:rPr>
                <w:rStyle w:val="Hiperhivatkozs"/>
                <w:noProof/>
              </w:rPr>
              <w:t>3.2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 rendszer működése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27816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30" w:history="1">
            <w:r w:rsidRPr="00B75C50">
              <w:rPr>
                <w:rStyle w:val="Hiperhivatkozs"/>
                <w:noProof/>
              </w:rPr>
              <w:t>3.3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A döntéstámogató logika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5BD3B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31" w:history="1">
            <w:r w:rsidRPr="00B75C50">
              <w:rPr>
                <w:rStyle w:val="Hiperhivatkozs"/>
                <w:noProof/>
              </w:rPr>
              <w:t>3.4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96716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32" w:history="1">
            <w:r w:rsidRPr="00B75C50">
              <w:rPr>
                <w:rStyle w:val="Hiperhivatkozs"/>
                <w:noProof/>
              </w:rPr>
              <w:t>3.5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IT-Biztonsági 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48AFC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33" w:history="1">
            <w:r w:rsidRPr="00B75C50">
              <w:rPr>
                <w:rStyle w:val="Hiperhivatkozs"/>
                <w:noProof/>
              </w:rPr>
              <w:t>3.6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MI-aspektusok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4D724" w14:textId="77777777" w:rsidR="00C4082F" w:rsidRDefault="00C4082F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46834" w:history="1">
            <w:r w:rsidRPr="00B75C50">
              <w:rPr>
                <w:rStyle w:val="Hiperhivatkozs"/>
                <w:noProof/>
              </w:rPr>
              <w:t>4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Vita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E41A3" w14:textId="77777777" w:rsidR="00C4082F" w:rsidRDefault="00C4082F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46835" w:history="1">
            <w:r w:rsidRPr="00B75C50">
              <w:rPr>
                <w:rStyle w:val="Hiperhivatkozs"/>
                <w:noProof/>
              </w:rPr>
              <w:t>5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Konklúziók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907F3" w14:textId="77777777" w:rsidR="00C4082F" w:rsidRDefault="00C4082F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46836" w:history="1">
            <w:r w:rsidRPr="00B75C50">
              <w:rPr>
                <w:rStyle w:val="Hiperhivatkozs"/>
                <w:noProof/>
              </w:rPr>
              <w:t>6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2A0F5" w14:textId="77777777" w:rsidR="00C4082F" w:rsidRDefault="00C4082F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46837" w:history="1">
            <w:r w:rsidRPr="00B75C50">
              <w:rPr>
                <w:rStyle w:val="Hiperhivatkozs"/>
                <w:noProof/>
              </w:rPr>
              <w:t>7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Jövőkép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5D33B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38" w:history="1">
            <w:r w:rsidRPr="00B75C50">
              <w:rPr>
                <w:rStyle w:val="Hiperhivatkozs"/>
                <w:noProof/>
              </w:rPr>
              <w:t>7.1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Piacképesség / Potenciál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584C8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39" w:history="1">
            <w:r w:rsidRPr="00B75C50">
              <w:rPr>
                <w:rStyle w:val="Hiperhivatkozs"/>
                <w:noProof/>
              </w:rPr>
              <w:t>7.2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Jövőkép / fejlesztési potenciál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3BA5C" w14:textId="77777777" w:rsidR="00C4082F" w:rsidRDefault="00C4082F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46840" w:history="1">
            <w:r w:rsidRPr="00B75C50">
              <w:rPr>
                <w:rStyle w:val="Hiperhivatkozs"/>
                <w:noProof/>
              </w:rPr>
              <w:t>8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11CC3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41" w:history="1">
            <w:r w:rsidRPr="00B75C50">
              <w:rPr>
                <w:rStyle w:val="Hiperhivatkozs"/>
                <w:noProof/>
              </w:rPr>
              <w:t>8.1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Ábrajegyzék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9274E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42" w:history="1">
            <w:r w:rsidRPr="00B75C50">
              <w:rPr>
                <w:rStyle w:val="Hiperhivatkozs"/>
                <w:noProof/>
              </w:rPr>
              <w:t>8.2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5933B" w14:textId="6CDB3A54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>HYPERLINK \l "_Toc223946843"</w:instrText>
          </w:r>
          <w:r>
            <w:fldChar w:fldCharType="separate"/>
          </w:r>
          <w:r w:rsidRPr="00B75C50">
            <w:rPr>
              <w:rStyle w:val="Hiperhivatkozs"/>
              <w:noProof/>
            </w:rPr>
            <w:t>8.3</w:t>
          </w:r>
          <w:r>
            <w:rPr>
              <w:rFonts w:cstheme="minorBidi"/>
              <w:noProof/>
            </w:rPr>
            <w:tab/>
          </w:r>
          <w:r w:rsidRPr="00B75C50">
            <w:rPr>
              <w:rStyle w:val="Hiperhivatkozs"/>
              <w:noProof/>
            </w:rPr>
            <w:t>Jelmagyarázat</w:t>
          </w:r>
          <w:ins w:id="1" w:author="László Pitlik" w:date="2026-03-09T11:11:00Z" w16du:dateUtc="2026-03-09T10:11:00Z">
            <w:r w:rsidR="0015173E">
              <w:rPr>
                <w:rStyle w:val="Hiperhivatkozs"/>
                <w:noProof/>
              </w:rPr>
              <w:t>/rövidítések jegyzéke</w:t>
            </w:r>
          </w:ins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_Toc223946843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12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2FDE2B9B" w14:textId="77777777" w:rsidR="00C4082F" w:rsidRDefault="00C4082F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46844" w:history="1">
            <w:r w:rsidRPr="00B75C50">
              <w:rPr>
                <w:rStyle w:val="Hiperhivatkozs"/>
                <w:noProof/>
              </w:rPr>
              <w:t>8.4</w:t>
            </w:r>
            <w:r>
              <w:rPr>
                <w:rFonts w:cstheme="minorBidi"/>
                <w:noProof/>
              </w:rPr>
              <w:tab/>
            </w:r>
            <w:r w:rsidRPr="00B75C50">
              <w:rPr>
                <w:rStyle w:val="Hiperhivatkozs"/>
                <w:noProof/>
              </w:rPr>
              <w:t>LLM Konverzációk teljes szövege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BA5CF" w14:textId="77777777" w:rsidR="00B00F9A" w:rsidRDefault="00B00F9A" w:rsidP="003B15D9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0054E180" w14:textId="77777777" w:rsidR="0002481E" w:rsidRPr="00D47D8F" w:rsidRDefault="0002481E" w:rsidP="003B15D9">
      <w:pPr>
        <w:spacing w:line="360" w:lineRule="auto"/>
        <w:rPr>
          <w:sz w:val="24"/>
        </w:rPr>
      </w:pPr>
    </w:p>
    <w:p w14:paraId="535BA32C" w14:textId="77777777" w:rsidR="003A389A" w:rsidRPr="00D47D8F" w:rsidRDefault="003A389A" w:rsidP="003B15D9">
      <w:pPr>
        <w:spacing w:line="360" w:lineRule="auto"/>
        <w:ind w:left="708"/>
        <w:rPr>
          <w:sz w:val="24"/>
        </w:rPr>
      </w:pPr>
      <w:r w:rsidRPr="00D47D8F">
        <w:rPr>
          <w:sz w:val="24"/>
        </w:rPr>
        <w:t>https://miau.my-x.hu/miau/315/aj_plus.pdf illetve https://miau.my-</w:t>
      </w:r>
    </w:p>
    <w:p w14:paraId="7D8FA73F" w14:textId="77777777" w:rsidR="003A389A" w:rsidRPr="00D47D8F" w:rsidRDefault="003A389A" w:rsidP="003B15D9">
      <w:pPr>
        <w:spacing w:line="360" w:lineRule="auto"/>
        <w:ind w:left="708"/>
        <w:rPr>
          <w:sz w:val="24"/>
        </w:rPr>
      </w:pPr>
      <w:r w:rsidRPr="00D47D8F">
        <w:rPr>
          <w:sz w:val="24"/>
        </w:rPr>
        <w:lastRenderedPageBreak/>
        <w:t>x.hu/mediawiki/index.php/CT_00 + https://miau.my-</w:t>
      </w:r>
    </w:p>
    <w:p w14:paraId="0B10296E" w14:textId="77777777" w:rsidR="003A389A" w:rsidRPr="00D47D8F" w:rsidRDefault="003A389A" w:rsidP="003B15D9">
      <w:pPr>
        <w:spacing w:line="360" w:lineRule="auto"/>
        <w:ind w:left="708"/>
        <w:rPr>
          <w:sz w:val="24"/>
        </w:rPr>
      </w:pPr>
      <w:r w:rsidRPr="00D47D8F">
        <w:rPr>
          <w:sz w:val="24"/>
        </w:rPr>
        <w:t>x.hu/mediawiki/index.php/Vita:CT_00</w:t>
      </w:r>
    </w:p>
    <w:p w14:paraId="06121916" w14:textId="77777777" w:rsidR="00343D6D" w:rsidRPr="00D47D8F" w:rsidRDefault="003A389A" w:rsidP="003B15D9">
      <w:pPr>
        <w:spacing w:line="360" w:lineRule="auto"/>
        <w:rPr>
          <w:sz w:val="24"/>
        </w:rPr>
      </w:pPr>
      <w:r w:rsidRPr="00D47D8F">
        <w:rPr>
          <w:sz w:val="24"/>
        </w:rPr>
        <w:t>(vö, https://miau.my-x.hu/miau/315/aj_plus.pdf és miauwiki 2 szócikk)</w:t>
      </w:r>
    </w:p>
    <w:p w14:paraId="7F591656" w14:textId="77777777" w:rsidR="00626752" w:rsidRPr="00D47D8F" w:rsidRDefault="00626752" w:rsidP="003B15D9">
      <w:pPr>
        <w:spacing w:line="360" w:lineRule="auto"/>
        <w:rPr>
          <w:sz w:val="24"/>
        </w:rPr>
        <w:sectPr w:rsidR="00626752" w:rsidRPr="00D47D8F" w:rsidSect="0002481E">
          <w:footerReference w:type="default" r:id="rId8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17BAEE09" w14:textId="77777777" w:rsidR="00626752" w:rsidRPr="00E97BB2" w:rsidRDefault="00626752" w:rsidP="003B15D9">
      <w:pPr>
        <w:pStyle w:val="Cmsor1"/>
        <w:numPr>
          <w:ilvl w:val="0"/>
          <w:numId w:val="0"/>
        </w:numPr>
        <w:spacing w:before="0" w:after="160" w:line="360" w:lineRule="auto"/>
      </w:pPr>
      <w:bookmarkStart w:id="2" w:name="_Toc223810777"/>
      <w:bookmarkStart w:id="3" w:name="_Toc223946781"/>
      <w:r w:rsidRPr="00E97BB2">
        <w:lastRenderedPageBreak/>
        <w:t>Köszönetnyilvánítás</w:t>
      </w:r>
      <w:bookmarkEnd w:id="2"/>
      <w:bookmarkEnd w:id="3"/>
    </w:p>
    <w:p w14:paraId="794A8E6E" w14:textId="135338A5" w:rsidR="00626752" w:rsidRPr="00D47D8F" w:rsidRDefault="0015173E" w:rsidP="003B15D9">
      <w:pPr>
        <w:spacing w:line="360" w:lineRule="auto"/>
        <w:rPr>
          <w:sz w:val="32"/>
          <w:szCs w:val="28"/>
        </w:rPr>
      </w:pPr>
      <w:ins w:id="4" w:author="László Pitlik" w:date="2026-03-09T11:12:00Z" w16du:dateUtc="2026-03-09T10:12:00Z">
        <w:r>
          <w:rPr>
            <w:sz w:val="32"/>
            <w:szCs w:val="28"/>
          </w:rPr>
          <w:t>nem formázhat egy BPROF Hallgató soha sortöréssel, tabulátorral, szóközzel…</w:t>
        </w:r>
      </w:ins>
    </w:p>
    <w:p w14:paraId="3C4716E2" w14:textId="77777777" w:rsidR="0084278E" w:rsidRPr="003D37EE" w:rsidRDefault="00B73A3D" w:rsidP="003B15D9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Szeretn</w:t>
      </w:r>
      <w:r w:rsidR="0084278E" w:rsidRPr="003D37EE">
        <w:rPr>
          <w:rFonts w:ascii="Times New Roman" w:hAnsi="Times New Roman" w:cs="Times New Roman"/>
          <w:sz w:val="24"/>
          <w:szCs w:val="28"/>
        </w:rPr>
        <w:t xml:space="preserve">ém köszönetem kifejezni Dr. Pitlik Lászlónak, fáradhatatlan munkájáért és segítségéért, amely nélkül ezen szakdolgozat nem jöhetett volna létre. Számtalan lehetőséget biztosított konzultációra, amelyek sokszor több órákba is átnyúltak. </w:t>
      </w:r>
    </w:p>
    <w:p w14:paraId="0E45BEEF" w14:textId="77777777" w:rsidR="00524686" w:rsidRPr="003D37EE" w:rsidRDefault="0084278E" w:rsidP="003B15D9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Fontos kiemelnem</w:t>
      </w:r>
      <w:r w:rsidR="0002481E" w:rsidRPr="003D37EE">
        <w:rPr>
          <w:rFonts w:ascii="Times New Roman" w:hAnsi="Times New Roman" w:cs="Times New Roman"/>
          <w:sz w:val="24"/>
          <w:szCs w:val="28"/>
        </w:rPr>
        <w:t>, szintén köszönet illeti</w:t>
      </w:r>
      <w:r w:rsidRPr="003D37EE">
        <w:rPr>
          <w:rFonts w:ascii="Times New Roman" w:hAnsi="Times New Roman" w:cs="Times New Roman"/>
          <w:sz w:val="24"/>
          <w:szCs w:val="28"/>
        </w:rPr>
        <w:t xml:space="preserve"> Lackner Nóra szaktársamat, aki szintén hozzásegített a kutatás elkészítéséhez</w:t>
      </w:r>
      <w:r w:rsidR="00524686" w:rsidRPr="003D37EE">
        <w:rPr>
          <w:rFonts w:ascii="Times New Roman" w:hAnsi="Times New Roman" w:cs="Times New Roman"/>
          <w:sz w:val="24"/>
          <w:szCs w:val="28"/>
        </w:rPr>
        <w:t>, iránymutatásával és ötleteivel.</w:t>
      </w:r>
    </w:p>
    <w:p w14:paraId="24BAA0B5" w14:textId="77777777" w:rsidR="0002481E" w:rsidRPr="003D37EE" w:rsidRDefault="0002481E" w:rsidP="003B15D9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  <w:sectPr w:rsidR="0002481E" w:rsidRPr="003D37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37EE">
        <w:rPr>
          <w:rFonts w:ascii="Times New Roman" w:hAnsi="Times New Roman" w:cs="Times New Roman"/>
          <w:sz w:val="24"/>
          <w:szCs w:val="28"/>
        </w:rPr>
        <w:t>Ezúton is köszönöm a Kodolányi János Egyetemnek, amely segített szárnyaim bontogatásában,</w:t>
      </w:r>
      <w:r w:rsidR="00D47D8F" w:rsidRPr="003D37EE">
        <w:rPr>
          <w:rFonts w:ascii="Times New Roman" w:hAnsi="Times New Roman" w:cs="Times New Roman"/>
          <w:sz w:val="24"/>
          <w:szCs w:val="28"/>
        </w:rPr>
        <w:t xml:space="preserve"> és lehetőséget adott, felsőoktatási tanulmányaim megkezdéséhez.</w:t>
      </w:r>
    </w:p>
    <w:p w14:paraId="26B3F6FA" w14:textId="77777777" w:rsidR="0097373A" w:rsidRDefault="00917438" w:rsidP="003B15D9">
      <w:pPr>
        <w:pStyle w:val="Cmsor1"/>
        <w:spacing w:before="0" w:after="160" w:line="360" w:lineRule="auto"/>
        <w:rPr>
          <w:ins w:id="5" w:author="László Pitlik" w:date="2026-03-09T11:12:00Z" w16du:dateUtc="2026-03-09T10:12:00Z"/>
        </w:rPr>
      </w:pPr>
      <w:bookmarkStart w:id="6" w:name="_Toc223946782"/>
      <w:r>
        <w:lastRenderedPageBreak/>
        <w:t>Bevezetés</w:t>
      </w:r>
      <w:bookmarkEnd w:id="6"/>
    </w:p>
    <w:p w14:paraId="7CCFF85A" w14:textId="33746314" w:rsidR="0015173E" w:rsidRPr="0015173E" w:rsidRDefault="0015173E" w:rsidP="0015173E">
      <w:pPr>
        <w:pPrChange w:id="7" w:author="László Pitlik" w:date="2026-03-09T11:12:00Z" w16du:dateUtc="2026-03-09T10:12:00Z">
          <w:pPr>
            <w:pStyle w:val="Cmsor1"/>
            <w:spacing w:before="0" w:after="160" w:line="360" w:lineRule="auto"/>
          </w:pPr>
        </w:pPrChange>
      </w:pPr>
      <w:ins w:id="8" w:author="László Pitlik" w:date="2026-03-09T11:12:00Z" w16du:dateUtc="2026-03-09T10:12:00Z">
        <w:r>
          <w:t>két címsor kö</w:t>
        </w:r>
      </w:ins>
      <w:ins w:id="9" w:author="László Pitlik" w:date="2026-03-09T11:13:00Z" w16du:dateUtc="2026-03-09T10:13:00Z">
        <w:r>
          <w:t>zött kötelező bevezető szöveget írni az adott szintű tagolás logikájáról</w:t>
        </w:r>
      </w:ins>
    </w:p>
    <w:p w14:paraId="6116A9A3" w14:textId="77777777" w:rsidR="001D7319" w:rsidRDefault="00E97BB2" w:rsidP="003B15D9">
      <w:pPr>
        <w:pStyle w:val="Cmsor2"/>
        <w:spacing w:before="0" w:after="160" w:line="360" w:lineRule="auto"/>
      </w:pPr>
      <w:bookmarkStart w:id="10" w:name="_Toc223810779"/>
      <w:bookmarkStart w:id="11" w:name="_Toc223946783"/>
      <w:r>
        <w:t>A</w:t>
      </w:r>
      <w:r w:rsidRPr="00D47D8F">
        <w:t xml:space="preserve"> téma jelentőségének, aktualitásának körvonalazása</w:t>
      </w:r>
      <w:r>
        <w:t>, valamint indoklása</w:t>
      </w:r>
      <w:bookmarkEnd w:id="10"/>
      <w:bookmarkEnd w:id="11"/>
    </w:p>
    <w:p w14:paraId="3D76C3BB" w14:textId="77777777" w:rsidR="009946D4" w:rsidRPr="00D20ABE" w:rsidRDefault="001D7319" w:rsidP="003B15D9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A középiskolai tanulmányokat végző diákok egyik legnagyobb megmérettetése az érettségi mellett, a pályaválasztás. Önnállóan kell karrierutat felépíteniük, olyan döntéseket hozni, amelyek meghatározzák a jövőjüket, valamint karrierjüket is.</w:t>
      </w:r>
      <w:r w:rsidR="009946D4" w:rsidRPr="00D20ABE">
        <w:rPr>
          <w:rFonts w:cstheme="minorHAnsi"/>
          <w:sz w:val="24"/>
        </w:rPr>
        <w:t xml:space="preserve"> Ezen időszak alatt a diákokat hatalmas stressz terheli, mind a </w:t>
      </w:r>
      <w:r w:rsidR="006153E8" w:rsidRPr="00D20ABE">
        <w:rPr>
          <w:rFonts w:cstheme="minorHAnsi"/>
          <w:sz w:val="24"/>
        </w:rPr>
        <w:t xml:space="preserve">vizsgák miatti </w:t>
      </w:r>
      <w:r w:rsidR="009946D4" w:rsidRPr="00D20ABE">
        <w:rPr>
          <w:rFonts w:cstheme="minorHAnsi"/>
          <w:sz w:val="24"/>
        </w:rPr>
        <w:t>megfelelés</w:t>
      </w:r>
      <w:r w:rsidR="006153E8" w:rsidRPr="00D20ABE">
        <w:rPr>
          <w:rFonts w:cstheme="minorHAnsi"/>
          <w:sz w:val="24"/>
        </w:rPr>
        <w:t>, valamint a saját jövőképükkel kapcsolatban. Ez egy érzelmileg felfokozott időszak. Az érzelmi, esetlegesen mentális feldúltság nagyban megnehezíti a választás pontosságát</w:t>
      </w:r>
      <w:r w:rsidR="00705DA5" w:rsidRPr="00D20ABE">
        <w:rPr>
          <w:rFonts w:cstheme="minorHAnsi"/>
          <w:sz w:val="24"/>
        </w:rPr>
        <w:t>. Ezen felül a problémát jelenthet még a saját és a szakmához szükséges tulajdonságok eltérése</w:t>
      </w:r>
      <w:r w:rsidR="00F31C9A" w:rsidRPr="00D20ABE">
        <w:rPr>
          <w:rFonts w:cstheme="minorHAnsi"/>
          <w:sz w:val="24"/>
        </w:rPr>
        <w:t xml:space="preserve">, a diák, csak a kedvenc tárgyaiból indul ki, és nem vesz figyelembe egyéb szükséges sajátosságot. További problémát jelenthet még a családi nyomás, a diák, a szülő által kijelölt utat választja, valamint képességeihez képest magas presztízs értékű foglalkozást (orvos, jogász), valamint külső nyomásra szeretne csak diplomát szerezni. </w:t>
      </w:r>
    </w:p>
    <w:p w14:paraId="103FBDE5" w14:textId="77777777" w:rsidR="00561E81" w:rsidRPr="00D20ABE" w:rsidRDefault="004639C2" w:rsidP="003B15D9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Ezen problémák felfedésére,</w:t>
      </w:r>
      <w:r w:rsidR="00B82791" w:rsidRPr="00D20ABE">
        <w:rPr>
          <w:rFonts w:cstheme="minorHAnsi"/>
          <w:sz w:val="24"/>
        </w:rPr>
        <w:t xml:space="preserve"> kiküszöbölésére a fiataloknak lehetőségük van pályaválasztási tanácsadókat felkeresni. A pályaválasztási tanácsadás a pszichológia egyik szakterülete, amely során megvizsgálják a diák érdeklődési területeit, kompetenciáit, orientációit, amelyek alapján javaslatot tesznek a</w:t>
      </w:r>
      <w:r w:rsidR="00DE0E1B" w:rsidRPr="00D20ABE">
        <w:rPr>
          <w:rFonts w:cstheme="minorHAnsi"/>
          <w:sz w:val="24"/>
        </w:rPr>
        <w:t>z oktatási-intézmény kiválasztására.</w:t>
      </w:r>
      <w:r w:rsidR="004E2803" w:rsidRPr="00D20ABE">
        <w:rPr>
          <w:rFonts w:cstheme="minorHAnsi"/>
          <w:sz w:val="24"/>
        </w:rPr>
        <w:t xml:space="preserve"> Ezen tanácsadás általában személyesen történik, előtte be kell jelentkezni, időpontot kérni, tehát legtöbbször helyhez és időhöz kötött, valamint pénzbe is kerülhet, ha nem az adott képzést nyújtó intézmény biztosítja.</w:t>
      </w:r>
      <w:r w:rsidR="009A7579" w:rsidRPr="00D20ABE">
        <w:rPr>
          <w:rFonts w:cstheme="minorHAnsi"/>
          <w:sz w:val="24"/>
        </w:rPr>
        <w:t xml:space="preserve"> Mivel ezen feladatköröket is emberek látják el, így felmerülhet a tévedés, a kompetencia és a bizalom hiánya is. A diákok bizalmatlanok lehetnek szemtől szembe, viszont könnyebben megnyílnak szöveges kommunikációban.</w:t>
      </w:r>
    </w:p>
    <w:p w14:paraId="7864AF50" w14:textId="77777777" w:rsidR="00BD4F95" w:rsidRPr="00BF2BE3" w:rsidRDefault="00561E81" w:rsidP="003B15D9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A nagy nyelvi modellek, azaz a „Large language model, LLM”</w:t>
      </w:r>
      <w:r w:rsidR="009A7579" w:rsidRPr="00D20ABE">
        <w:rPr>
          <w:rFonts w:cstheme="minorHAnsi"/>
          <w:sz w:val="24"/>
        </w:rPr>
        <w:t>, azon belül is a mesterséges intelligencia megjelenés</w:t>
      </w:r>
      <w:r w:rsidR="00A27745" w:rsidRPr="00D20ABE">
        <w:rPr>
          <w:rFonts w:cstheme="minorHAnsi"/>
          <w:sz w:val="24"/>
        </w:rPr>
        <w:t>e megoldást nyújthat ezen problémákra.</w:t>
      </w:r>
      <w:r w:rsidR="00FD2CDE" w:rsidRPr="00D20ABE">
        <w:rPr>
          <w:rFonts w:cstheme="minorHAnsi"/>
          <w:sz w:val="24"/>
        </w:rPr>
        <w:t xml:space="preserve"> Általában mindenkinek ott lapul a zsebében egy okoseszköz manapság, amelyről internetkapcsolat ellenében hozzáférhet valamely nagy nyelvi modell alapú mesterséges intelligencia-alapú chatbothoz, amely választ tud adni bármely kérdésére objektíven és átláthatóan.</w:t>
      </w:r>
    </w:p>
    <w:p w14:paraId="49A687F3" w14:textId="77777777" w:rsidR="00BF277A" w:rsidRDefault="00BD4F95" w:rsidP="003B15D9">
      <w:pPr>
        <w:spacing w:line="360" w:lineRule="auto"/>
        <w:jc w:val="both"/>
        <w:rPr>
          <w:rFonts w:cstheme="minorHAnsi"/>
          <w:sz w:val="24"/>
        </w:rPr>
      </w:pPr>
      <w:r w:rsidRPr="006B5F2D">
        <w:rPr>
          <w:rFonts w:cstheme="minorHAnsi"/>
          <w:sz w:val="24"/>
        </w:rPr>
        <w:lastRenderedPageBreak/>
        <w:t>A</w:t>
      </w:r>
      <w:r w:rsidR="00BF2BE3">
        <w:rPr>
          <w:rFonts w:cstheme="minorHAnsi"/>
          <w:sz w:val="24"/>
        </w:rPr>
        <w:t xml:space="preserve"> fentebb említett </w:t>
      </w:r>
      <w:r w:rsidRPr="006B5F2D">
        <w:rPr>
          <w:rFonts w:cstheme="minorHAnsi"/>
          <w:sz w:val="24"/>
        </w:rPr>
        <w:t>problémák számomra is felmerültek</w:t>
      </w:r>
      <w:r w:rsidR="006B5F2D" w:rsidRPr="006B5F2D">
        <w:rPr>
          <w:rFonts w:cstheme="minorHAnsi"/>
          <w:sz w:val="24"/>
        </w:rPr>
        <w:t>. A tanácstalanság és saját lehetőségeim nemismerete számomra is megnehezítette saját utam formálását.</w:t>
      </w:r>
      <w:r w:rsidR="004D347A">
        <w:rPr>
          <w:rFonts w:cstheme="minorHAnsi"/>
          <w:sz w:val="24"/>
        </w:rPr>
        <w:t xml:space="preserve"> Ezen elveszettségérzet</w:t>
      </w:r>
      <w:r w:rsidR="002F1FB7">
        <w:rPr>
          <w:rFonts w:cstheme="minorHAnsi"/>
          <w:sz w:val="24"/>
        </w:rPr>
        <w:t xml:space="preserve"> gyakran vezethet szorongáshoz</w:t>
      </w:r>
      <w:r w:rsidR="00FF6E5F">
        <w:rPr>
          <w:rFonts w:cstheme="minorHAnsi"/>
          <w:sz w:val="24"/>
        </w:rPr>
        <w:t xml:space="preserve"> (1*)</w:t>
      </w:r>
      <w:r w:rsidR="005F1A2C">
        <w:rPr>
          <w:rFonts w:cstheme="minorHAnsi"/>
          <w:sz w:val="24"/>
        </w:rPr>
        <w:t xml:space="preserve">. </w:t>
      </w:r>
    </w:p>
    <w:p w14:paraId="14BA40BC" w14:textId="77777777" w:rsidR="000218B1" w:rsidRDefault="00BF277A" w:rsidP="003B15D9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Ezen szorongás számomra a tanulmányaim és köncentrálóképességem lerontását eredményezte, így hát Lackner Nóra szaktársammal összeültünk, hogy véget vessünk ennek a generációkat áthidaló problémának.</w:t>
      </w:r>
      <w:r w:rsidR="000218B1">
        <w:rPr>
          <w:rFonts w:cstheme="minorHAnsi"/>
          <w:sz w:val="24"/>
        </w:rPr>
        <w:t xml:space="preserve"> </w:t>
      </w:r>
    </w:p>
    <w:p w14:paraId="48521C67" w14:textId="77777777" w:rsidR="00E97BB2" w:rsidRPr="00E97BB2" w:rsidRDefault="00E97BB2" w:rsidP="003B15D9">
      <w:pPr>
        <w:pStyle w:val="Cmsor2"/>
        <w:spacing w:before="0" w:after="160" w:line="360" w:lineRule="auto"/>
        <w:rPr>
          <w:rFonts w:cstheme="minorHAnsi"/>
        </w:rPr>
      </w:pPr>
      <w:bookmarkStart w:id="12" w:name="_Toc223946784"/>
      <w:r w:rsidRPr="00E97BB2">
        <w:rPr>
          <w:rFonts w:cstheme="minorHAnsi"/>
        </w:rPr>
        <w:t>Célkitűzés megfogalmazása</w:t>
      </w:r>
      <w:bookmarkEnd w:id="12"/>
    </w:p>
    <w:p w14:paraId="1118666D" w14:textId="7D4D8041" w:rsidR="00E958F1" w:rsidRDefault="00E46C32" w:rsidP="003B15D9">
      <w:pPr>
        <w:spacing w:line="360" w:lineRule="auto"/>
        <w:jc w:val="both"/>
        <w:rPr>
          <w:sz w:val="24"/>
        </w:rPr>
      </w:pPr>
      <w:r w:rsidRPr="00E46C32">
        <w:rPr>
          <w:sz w:val="24"/>
        </w:rPr>
        <w:t>Munkám céljának</w:t>
      </w:r>
      <w:del w:id="13" w:author="László Pitlik" w:date="2026-03-09T11:13:00Z" w16du:dateUtc="2026-03-09T10:13:00Z">
        <w:r w:rsidRPr="00E46C32" w:rsidDel="0015173E">
          <w:rPr>
            <w:sz w:val="24"/>
          </w:rPr>
          <w:delText>,</w:delText>
        </w:r>
      </w:del>
      <w:r w:rsidRPr="00E46C32">
        <w:rPr>
          <w:sz w:val="24"/>
        </w:rPr>
        <w:t xml:space="preserve"> a diákokat érintő</w:t>
      </w:r>
      <w:ins w:id="14" w:author="László Pitlik" w:date="2026-03-09T11:13:00Z" w16du:dateUtc="2026-03-09T10:13:00Z">
        <w:r w:rsidR="0015173E">
          <w:rPr>
            <w:sz w:val="24"/>
          </w:rPr>
          <w:t xml:space="preserve"> (… fejezet)</w:t>
        </w:r>
      </w:ins>
      <w:r w:rsidRPr="00E46C32">
        <w:rPr>
          <w:sz w:val="24"/>
        </w:rPr>
        <w:t>, karrierútjukkal kapcsolatos</w:t>
      </w:r>
      <w:ins w:id="15" w:author="László Pitlik" w:date="2026-03-09T11:13:00Z" w16du:dateUtc="2026-03-09T10:13:00Z">
        <w:r w:rsidR="0015173E">
          <w:rPr>
            <w:sz w:val="24"/>
          </w:rPr>
          <w:t xml:space="preserve"> (… fejezet)</w:t>
        </w:r>
      </w:ins>
      <w:r w:rsidRPr="00E46C32">
        <w:rPr>
          <w:sz w:val="24"/>
        </w:rPr>
        <w:t xml:space="preserve"> nehézségeik</w:t>
      </w:r>
      <w:ins w:id="16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Pr="00E46C32">
        <w:rPr>
          <w:sz w:val="24"/>
        </w:rPr>
        <w:t xml:space="preserve"> csökkentését</w:t>
      </w:r>
      <w:ins w:id="17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Pr="00E46C32">
        <w:rPr>
          <w:sz w:val="24"/>
        </w:rPr>
        <w:t xml:space="preserve"> tekintem. A technológia fejlődése</w:t>
      </w:r>
      <w:ins w:id="18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="00190B44">
        <w:rPr>
          <w:sz w:val="24"/>
        </w:rPr>
        <w:t xml:space="preserve"> lehetőséget ad</w:t>
      </w:r>
      <w:ins w:id="19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="00190B44">
        <w:rPr>
          <w:sz w:val="24"/>
        </w:rPr>
        <w:t xml:space="preserve"> egyes emberi erőforrás által végzett tevékenységek </w:t>
      </w:r>
      <w:ins w:id="20" w:author="László Pitlik" w:date="2026-03-09T11:14:00Z" w16du:dateUtc="2026-03-09T10:14:00Z">
        <w:r w:rsidR="0015173E">
          <w:rPr>
            <w:sz w:val="24"/>
          </w:rPr>
          <w:t xml:space="preserve">(pl…) </w:t>
        </w:r>
      </w:ins>
      <w:r w:rsidR="00190B44">
        <w:rPr>
          <w:sz w:val="24"/>
        </w:rPr>
        <w:t>felgyorsítására</w:t>
      </w:r>
      <w:ins w:id="21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="00190B44">
        <w:rPr>
          <w:sz w:val="24"/>
        </w:rPr>
        <w:t>, robotizálására</w:t>
      </w:r>
      <w:ins w:id="22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="00190B44">
        <w:rPr>
          <w:sz w:val="24"/>
        </w:rPr>
        <w:t>, ezzel lecsökkentve a folyamat idejét</w:t>
      </w:r>
      <w:ins w:id="23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="00190B44">
        <w:rPr>
          <w:sz w:val="24"/>
        </w:rPr>
        <w:t>, költségét</w:t>
      </w:r>
      <w:ins w:id="24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="00190B44">
        <w:rPr>
          <w:sz w:val="24"/>
        </w:rPr>
        <w:t xml:space="preserve">. A technológia adottságait </w:t>
      </w:r>
      <w:ins w:id="25" w:author="László Pitlik" w:date="2026-03-09T11:14:00Z" w16du:dateUtc="2026-03-09T10:14:00Z">
        <w:r w:rsidR="0015173E">
          <w:rPr>
            <w:sz w:val="24"/>
          </w:rPr>
          <w:t xml:space="preserve">(pl…) </w:t>
        </w:r>
      </w:ins>
      <w:r w:rsidR="00190B44">
        <w:rPr>
          <w:sz w:val="24"/>
        </w:rPr>
        <w:t>felhasználva</w:t>
      </w:r>
      <w:ins w:id="26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="00190B44">
        <w:rPr>
          <w:sz w:val="24"/>
        </w:rPr>
        <w:t xml:space="preserve"> szeretném megkönnyíteni</w:t>
      </w:r>
      <w:ins w:id="27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="00190B44">
        <w:rPr>
          <w:sz w:val="24"/>
        </w:rPr>
        <w:t xml:space="preserve"> a pályaválasztás előtt állók</w:t>
      </w:r>
      <w:r w:rsidR="00A11787">
        <w:rPr>
          <w:sz w:val="24"/>
        </w:rPr>
        <w:t xml:space="preserve"> dolgát</w:t>
      </w:r>
      <w:ins w:id="28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="00A11787">
        <w:rPr>
          <w:sz w:val="24"/>
        </w:rPr>
        <w:t xml:space="preserve"> és feltérképezni</w:t>
      </w:r>
      <w:ins w:id="29" w:author="László Pitlik" w:date="2026-03-09T11:14:00Z" w16du:dateUtc="2026-03-09T10:14:00Z">
        <w:r w:rsidR="0015173E">
          <w:rPr>
            <w:sz w:val="24"/>
          </w:rPr>
          <w:t xml:space="preserve"> (… fejezet)</w:t>
        </w:r>
      </w:ins>
      <w:r w:rsidR="00A11787">
        <w:rPr>
          <w:sz w:val="24"/>
        </w:rPr>
        <w:t xml:space="preserve"> számukra, milyen lehetőségeik vannak</w:t>
      </w:r>
      <w:ins w:id="30" w:author="László Pitlik" w:date="2026-03-09T11:15:00Z" w16du:dateUtc="2026-03-09T10:15:00Z">
        <w:r w:rsidR="0015173E">
          <w:rPr>
            <w:sz w:val="24"/>
          </w:rPr>
          <w:t xml:space="preserve"> (… fejezet)</w:t>
        </w:r>
      </w:ins>
      <w:r w:rsidR="00A11787">
        <w:rPr>
          <w:sz w:val="24"/>
        </w:rPr>
        <w:t>, tanulmányaik lebonyolítására</w:t>
      </w:r>
      <w:ins w:id="31" w:author="László Pitlik" w:date="2026-03-09T11:15:00Z" w16du:dateUtc="2026-03-09T10:15:00Z">
        <w:r w:rsidR="0015173E">
          <w:rPr>
            <w:sz w:val="24"/>
          </w:rPr>
          <w:t xml:space="preserve"> (… fejezet)</w:t>
        </w:r>
      </w:ins>
      <w:r w:rsidR="00A11787">
        <w:rPr>
          <w:sz w:val="24"/>
        </w:rPr>
        <w:t xml:space="preserve"> és karrierútjuk elkezdésére</w:t>
      </w:r>
      <w:ins w:id="32" w:author="László Pitlik" w:date="2026-03-09T11:15:00Z" w16du:dateUtc="2026-03-09T10:15:00Z">
        <w:r w:rsidR="0015173E">
          <w:rPr>
            <w:sz w:val="24"/>
          </w:rPr>
          <w:t xml:space="preserve"> (… fejezet)</w:t>
        </w:r>
      </w:ins>
      <w:r w:rsidR="00A11787">
        <w:rPr>
          <w:sz w:val="24"/>
        </w:rPr>
        <w:t>, folytatására</w:t>
      </w:r>
      <w:ins w:id="33" w:author="László Pitlik" w:date="2026-03-09T11:15:00Z" w16du:dateUtc="2026-03-09T10:15:00Z">
        <w:r w:rsidR="0015173E">
          <w:rPr>
            <w:sz w:val="24"/>
          </w:rPr>
          <w:t xml:space="preserve"> (… fejezet)</w:t>
        </w:r>
      </w:ins>
      <w:r w:rsidR="00A11787">
        <w:rPr>
          <w:sz w:val="24"/>
        </w:rPr>
        <w:t>.</w:t>
      </w:r>
      <w:r w:rsidR="00CF4144">
        <w:rPr>
          <w:sz w:val="24"/>
        </w:rPr>
        <w:t xml:space="preserve"> A nagynyelvi modellek</w:t>
      </w:r>
      <w:ins w:id="34" w:author="László Pitlik" w:date="2026-03-09T11:15:00Z" w16du:dateUtc="2026-03-09T10:15:00Z">
        <w:r w:rsidR="0015173E">
          <w:rPr>
            <w:sz w:val="24"/>
          </w:rPr>
          <w:t xml:space="preserve"> (pl…)</w:t>
        </w:r>
      </w:ins>
      <w:r w:rsidR="00CF4144">
        <w:rPr>
          <w:sz w:val="24"/>
        </w:rPr>
        <w:t xml:space="preserve"> segítségével</w:t>
      </w:r>
      <w:ins w:id="35" w:author="László Pitlik" w:date="2026-03-09T11:15:00Z" w16du:dateUtc="2026-03-09T10:15:00Z">
        <w:r w:rsidR="0015173E">
          <w:rPr>
            <w:sz w:val="24"/>
          </w:rPr>
          <w:t xml:space="preserve"> (… fejezet)</w:t>
        </w:r>
      </w:ins>
      <w:r w:rsidR="000B58B6">
        <w:rPr>
          <w:sz w:val="24"/>
        </w:rPr>
        <w:t xml:space="preserve"> quasi másodpercek alatt képezhetjük ki saját chatbotunkat</w:t>
      </w:r>
      <w:del w:id="36" w:author="László Pitlik" w:date="2026-03-09T11:15:00Z" w16du:dateUtc="2026-03-09T10:15:00Z">
        <w:r w:rsidR="000B58B6" w:rsidDel="0015173E">
          <w:rPr>
            <w:sz w:val="24"/>
          </w:rPr>
          <w:delText>,</w:delText>
        </w:r>
      </w:del>
      <w:r w:rsidR="000B58B6">
        <w:rPr>
          <w:sz w:val="24"/>
        </w:rPr>
        <w:t xml:space="preserve"> az interneten fellelhető tudástár</w:t>
      </w:r>
      <w:ins w:id="37" w:author="László Pitlik" w:date="2026-03-09T11:15:00Z" w16du:dateUtc="2026-03-09T10:15:00Z">
        <w:r w:rsidR="0015173E">
          <w:rPr>
            <w:sz w:val="24"/>
          </w:rPr>
          <w:t xml:space="preserve"> (… fejezet)</w:t>
        </w:r>
      </w:ins>
      <w:r w:rsidR="000B58B6">
        <w:rPr>
          <w:sz w:val="24"/>
        </w:rPr>
        <w:t xml:space="preserve"> segítségével, amely hús-vér emberek számára évekbe kerülnének</w:t>
      </w:r>
      <w:ins w:id="38" w:author="László Pitlik" w:date="2026-03-09T11:15:00Z" w16du:dateUtc="2026-03-09T10:15:00Z">
        <w:r w:rsidR="0015173E">
          <w:rPr>
            <w:sz w:val="24"/>
          </w:rPr>
          <w:t xml:space="preserve"> (… fejezet)</w:t>
        </w:r>
      </w:ins>
      <w:r w:rsidR="000B58B6">
        <w:rPr>
          <w:sz w:val="24"/>
        </w:rPr>
        <w:t>. Ezen chatbotok</w:t>
      </w:r>
      <w:del w:id="39" w:author="László Pitlik" w:date="2026-03-09T11:15:00Z" w16du:dateUtc="2026-03-09T10:15:00Z">
        <w:r w:rsidR="000B58B6" w:rsidDel="0015173E">
          <w:rPr>
            <w:sz w:val="24"/>
          </w:rPr>
          <w:delText>,</w:delText>
        </w:r>
      </w:del>
      <w:r w:rsidR="000B58B6">
        <w:rPr>
          <w:sz w:val="24"/>
        </w:rPr>
        <w:t xml:space="preserve"> pedig itt lapulnak a zsebünkben, a legtöbb okoseszközön elérhetőek, és pár kattintással alkalmazhatóak a kívánt területen.</w:t>
      </w:r>
      <w:ins w:id="40" w:author="László Pitlik" w:date="2026-03-09T11:15:00Z" w16du:dateUtc="2026-03-09T10:15:00Z">
        <w:r w:rsidR="0015173E">
          <w:rPr>
            <w:sz w:val="24"/>
          </w:rPr>
          <w:t xml:space="preserve"> Vagyis: m</w:t>
        </w:r>
      </w:ins>
      <w:ins w:id="41" w:author="László Pitlik" w:date="2026-03-09T11:16:00Z" w16du:dateUtc="2026-03-09T10:16:00Z">
        <w:r w:rsidR="0015173E">
          <w:rPr>
            <w:sz w:val="24"/>
          </w:rPr>
          <w:t>inden ígérvény mögött ott kell, hogy álljon annak az al-al-al-…fejezetnek a kódja, ahol a teljesülés triviálisan ellenőrizhető, ill. többesszámok használata PÉLDÁK nélkül TILOS!</w:t>
        </w:r>
      </w:ins>
    </w:p>
    <w:p w14:paraId="701E1041" w14:textId="77777777" w:rsidR="008419E9" w:rsidRDefault="00E958F1" w:rsidP="003B15D9">
      <w:pPr>
        <w:pStyle w:val="Cmsor2"/>
        <w:spacing w:before="0" w:after="160" w:line="360" w:lineRule="auto"/>
      </w:pPr>
      <w:bookmarkStart w:id="42" w:name="_Toc223810781"/>
      <w:r>
        <w:t xml:space="preserve"> </w:t>
      </w:r>
      <w:bookmarkStart w:id="43" w:name="_Toc223946785"/>
      <w:r>
        <w:t xml:space="preserve">A dolgozat </w:t>
      </w:r>
      <w:r w:rsidR="000218B1">
        <w:t>feladata</w:t>
      </w:r>
      <w:bookmarkEnd w:id="42"/>
      <w:bookmarkEnd w:id="43"/>
    </w:p>
    <w:p w14:paraId="4C627158" w14:textId="77777777" w:rsidR="00356A9C" w:rsidRDefault="00E84D38" w:rsidP="003B15D9">
      <w:pPr>
        <w:spacing w:line="360" w:lineRule="auto"/>
        <w:jc w:val="both"/>
      </w:pPr>
      <w:r>
        <w:t>A dolgozat feladata lerövidíteni egy továbbtanulási tanácsadói képzést. A lehető leggyorsabban kiképezni a nagynyelvi modell chatrobotját pszichológussá, ezesetben tanulásitanácsadóvá.</w:t>
      </w:r>
    </w:p>
    <w:p w14:paraId="77A30DD0" w14:textId="10F1FB4A" w:rsidR="00356A9C" w:rsidRDefault="00356A9C" w:rsidP="003B15D9">
      <w:pPr>
        <w:spacing w:line="360" w:lineRule="auto"/>
        <w:jc w:val="both"/>
      </w:pPr>
      <w:r>
        <w:t>A projekt maga egy prompt</w:t>
      </w:r>
      <w:r w:rsidR="00FF6E5F">
        <w:t xml:space="preserve"> (2*)</w:t>
      </w:r>
      <w:r>
        <w:t>.</w:t>
      </w:r>
      <w:del w:id="44" w:author="László Pitlik" w:date="2026-03-09T11:12:00Z" w16du:dateUtc="2026-03-09T10:12:00Z">
        <w:r w:rsidR="003B15D9" w:rsidDel="0015173E">
          <w:delText xml:space="preserve"> </w:delText>
        </w:r>
        <w:r w:rsidDel="0015173E">
          <w:delText xml:space="preserve"> </w:delText>
        </w:r>
      </w:del>
      <w:ins w:id="45" w:author="László Pitlik" w:date="2026-03-09T11:12:00Z" w16du:dateUtc="2026-03-09T10:12:00Z">
        <w:r w:rsidR="0015173E">
          <w:t xml:space="preserve"> </w:t>
        </w:r>
      </w:ins>
      <w:r>
        <w:t>A promptolás: „a felhasználó és az MI közötti alapvető kommunikációs folyamat, melynek során kérdést vagy utasítást adunk a rendszernek.” -2025.02.17. Dr. Verebics János, PhD</w:t>
      </w:r>
    </w:p>
    <w:p w14:paraId="4555E464" w14:textId="77777777" w:rsidR="00356A9C" w:rsidRDefault="00356A9C" w:rsidP="003B15D9">
      <w:pPr>
        <w:spacing w:line="360" w:lineRule="auto"/>
      </w:pPr>
      <w:r>
        <w:t>Ezen utasítássorozat tartalma:</w:t>
      </w:r>
    </w:p>
    <w:p w14:paraId="0B27A5AD" w14:textId="77777777" w:rsidR="00356A9C" w:rsidRDefault="00356A9C" w:rsidP="003B15D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lastRenderedPageBreak/>
        <w:t>Alaphelyzet kifejtése a chatbotnak: „A dokumentum egy utasítássorozatot foglal magába, a célja, pedig, hogy egy pályaválasztási tanácsadó munkáját lássuk el. Haladj végig a megadott pontokon!”</w:t>
      </w:r>
    </w:p>
    <w:p w14:paraId="0B0B8D0E" w14:textId="77777777" w:rsidR="00356A9C" w:rsidRDefault="00356A9C" w:rsidP="003B15D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A felhasználó megismerése:</w:t>
      </w:r>
      <w:r w:rsidR="00A433B0">
        <w:t xml:space="preserve"> Profilozáshoz és a felhasználó igényeinek, tulajdonságainak feltérképezése, kérdések feltételével és megválaszolásával.</w:t>
      </w:r>
    </w:p>
    <w:p w14:paraId="552F1632" w14:textId="77777777" w:rsidR="000314BE" w:rsidRDefault="00A433B0" w:rsidP="003B15D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Minőségbiztosítás. Ahhoz, hogy a felhasználónak egy valóban reális és a képességeihez igazítható életutat, karrierutat vázoljunk, keresnünk kell, egy az interneten található önéletrajzot, egy olyan személyről, aki hasonló kvalitásokkal, már végigjárta ezen karrierutat.</w:t>
      </w:r>
      <w:r w:rsidR="000314BE">
        <w:t xml:space="preserve"> A robot 3 híres személyt fog felajánlani a felhasználónak, rövid, de átfogó ismertetéssel, majd megkérdezzük tőle, melyikkel tudna azonosulni.</w:t>
      </w:r>
    </w:p>
    <w:p w14:paraId="0A735A47" w14:textId="77777777" w:rsidR="000314BE" w:rsidRDefault="000314BE" w:rsidP="003B15D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A 4. pont egy lefuttatott beszélgetésre érkező elvárandó válasz, példaformátum. Ezen válasz formátumja alapján dolgozzon a robot.</w:t>
      </w:r>
    </w:p>
    <w:p w14:paraId="065B0EAB" w14:textId="77777777" w:rsidR="000314BE" w:rsidRDefault="000314BE" w:rsidP="003B15D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A kapott válaszok kiértékelése, valamint a válasz megfogalmazása. A válasz maga egy felsorolás lesz, 5-5 magyar, mester és alapképzés, valamint 5-5 külföldi mester és alapképzést a felhasználó érdeklődésein alapuló szakokkal kiegészített, képzést nyujtó intézmény</w:t>
      </w:r>
    </w:p>
    <w:p w14:paraId="6E4E646D" w14:textId="77777777" w:rsidR="000314BE" w:rsidRDefault="000314BE" w:rsidP="003B15D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Egy teljes lefuttatott beszélgetés, szintén példaformátumnak és támpontnak.</w:t>
      </w:r>
    </w:p>
    <w:p w14:paraId="506F8D2D" w14:textId="49C5247E" w:rsidR="002B7211" w:rsidDel="004A48BA" w:rsidRDefault="002B7211" w:rsidP="003B15D9">
      <w:pPr>
        <w:spacing w:line="360" w:lineRule="auto"/>
        <w:rPr>
          <w:del w:id="46" w:author="László Pitlik" w:date="2026-03-09T11:16:00Z" w16du:dateUtc="2026-03-09T10:16:00Z"/>
        </w:rPr>
      </w:pPr>
    </w:p>
    <w:p w14:paraId="6287E09F" w14:textId="77777777" w:rsidR="002B7211" w:rsidRDefault="001E5D19" w:rsidP="003B15D9">
      <w:pPr>
        <w:pStyle w:val="Cmsor2"/>
        <w:spacing w:before="0" w:after="160" w:line="360" w:lineRule="auto"/>
        <w:ind w:left="0" w:firstLine="360"/>
      </w:pPr>
      <w:bookmarkStart w:id="47" w:name="_Toc223810782"/>
      <w:r>
        <w:t xml:space="preserve"> </w:t>
      </w:r>
      <w:bookmarkStart w:id="48" w:name="_Toc223946786"/>
      <w:r w:rsidR="002B7211">
        <w:t>A dolgozat</w:t>
      </w:r>
      <w:r w:rsidR="0038468C">
        <w:t xml:space="preserve"> célcsoportjai</w:t>
      </w:r>
      <w:bookmarkEnd w:id="47"/>
      <w:bookmarkEnd w:id="48"/>
    </w:p>
    <w:p w14:paraId="11C11579" w14:textId="332031DF" w:rsidR="00356A9C" w:rsidDel="004A48BA" w:rsidRDefault="00356A9C" w:rsidP="003B15D9">
      <w:pPr>
        <w:spacing w:line="360" w:lineRule="auto"/>
        <w:rPr>
          <w:del w:id="49" w:author="László Pitlik" w:date="2026-03-09T11:16:00Z" w16du:dateUtc="2026-03-09T10:16:00Z"/>
        </w:rPr>
      </w:pPr>
    </w:p>
    <w:p w14:paraId="3761710A" w14:textId="77777777" w:rsidR="00356A9C" w:rsidRDefault="0038468C" w:rsidP="003B15D9">
      <w:pPr>
        <w:pStyle w:val="Listaszerbekezds"/>
        <w:numPr>
          <w:ilvl w:val="0"/>
          <w:numId w:val="4"/>
        </w:numPr>
        <w:spacing w:line="360" w:lineRule="auto"/>
      </w:pPr>
      <w:r>
        <w:t>Érettségi előtt álló diákok</w:t>
      </w:r>
    </w:p>
    <w:p w14:paraId="303A5B4F" w14:textId="77777777" w:rsidR="0038468C" w:rsidRDefault="0038468C" w:rsidP="003B15D9">
      <w:pPr>
        <w:pStyle w:val="Listaszerbekezds"/>
        <w:numPr>
          <w:ilvl w:val="0"/>
          <w:numId w:val="4"/>
        </w:numPr>
        <w:spacing w:line="360" w:lineRule="auto"/>
      </w:pPr>
      <w:r>
        <w:t>Legalább egy felsőoktatási kurzust elvégzett, továbbtanuli szerető diákok</w:t>
      </w:r>
    </w:p>
    <w:p w14:paraId="49CDB4E6" w14:textId="77777777" w:rsidR="0038468C" w:rsidRDefault="00351CB4" w:rsidP="003B15D9">
      <w:pPr>
        <w:pStyle w:val="Listaszerbekezds"/>
        <w:numPr>
          <w:ilvl w:val="0"/>
          <w:numId w:val="4"/>
        </w:numPr>
        <w:spacing w:line="360" w:lineRule="auto"/>
      </w:pPr>
      <w:r>
        <w:t>Felnőttképzésben résztvevő személyek</w:t>
      </w:r>
    </w:p>
    <w:p w14:paraId="73A1B52B" w14:textId="77777777" w:rsidR="00351CB4" w:rsidRDefault="00351CB4" w:rsidP="003B15D9">
      <w:pPr>
        <w:pStyle w:val="Listaszerbekezds"/>
        <w:numPr>
          <w:ilvl w:val="0"/>
          <w:numId w:val="4"/>
        </w:numPr>
        <w:spacing w:line="360" w:lineRule="auto"/>
      </w:pPr>
      <w:r>
        <w:t>Különleges tanulási igényű diákok</w:t>
      </w:r>
    </w:p>
    <w:p w14:paraId="1DB015C1" w14:textId="77777777" w:rsidR="00351CB4" w:rsidRDefault="00351CB4" w:rsidP="003B15D9">
      <w:pPr>
        <w:pStyle w:val="Listaszerbekezds"/>
        <w:numPr>
          <w:ilvl w:val="0"/>
          <w:numId w:val="4"/>
        </w:numPr>
        <w:spacing w:line="360" w:lineRule="auto"/>
      </w:pPr>
      <w:r>
        <w:t>Oktatók és szakmai csoportok</w:t>
      </w:r>
    </w:p>
    <w:p w14:paraId="073F4C95" w14:textId="77777777" w:rsidR="00351CB4" w:rsidRDefault="00351CB4" w:rsidP="003B15D9">
      <w:pPr>
        <w:pStyle w:val="Listaszerbekezds"/>
        <w:numPr>
          <w:ilvl w:val="0"/>
          <w:numId w:val="4"/>
        </w:numPr>
        <w:spacing w:line="360" w:lineRule="auto"/>
      </w:pPr>
      <w:r>
        <w:t>Szülők</w:t>
      </w:r>
    </w:p>
    <w:p w14:paraId="22699DD6" w14:textId="77777777" w:rsidR="00351CB4" w:rsidRDefault="00351CB4" w:rsidP="003B15D9">
      <w:pPr>
        <w:pStyle w:val="Listaszerbekezds"/>
        <w:numPr>
          <w:ilvl w:val="0"/>
          <w:numId w:val="4"/>
        </w:numPr>
        <w:spacing w:line="360" w:lineRule="auto"/>
      </w:pPr>
      <w:r>
        <w:t>Önfejlesztő tanulók</w:t>
      </w:r>
    </w:p>
    <w:p w14:paraId="48D8ECF0" w14:textId="77777777" w:rsidR="00351CB4" w:rsidRDefault="00351CB4" w:rsidP="003B15D9">
      <w:pPr>
        <w:pStyle w:val="Listaszerbekezds"/>
        <w:numPr>
          <w:ilvl w:val="0"/>
          <w:numId w:val="4"/>
        </w:numPr>
        <w:spacing w:line="360" w:lineRule="auto"/>
      </w:pPr>
      <w:r>
        <w:t>pályaváltók</w:t>
      </w:r>
    </w:p>
    <w:p w14:paraId="450696FE" w14:textId="77777777" w:rsidR="0065643E" w:rsidRDefault="001E5D19" w:rsidP="003B15D9">
      <w:pPr>
        <w:pStyle w:val="Cmsor2"/>
        <w:spacing w:before="0" w:after="160" w:line="360" w:lineRule="auto"/>
        <w:ind w:left="0" w:firstLine="360"/>
      </w:pPr>
      <w:bookmarkStart w:id="50" w:name="_Toc223810783"/>
      <w:r>
        <w:t xml:space="preserve"> </w:t>
      </w:r>
      <w:bookmarkStart w:id="51" w:name="_Toc223946787"/>
      <w:r w:rsidR="0065643E">
        <w:t>A dolgozat hasznossága</w:t>
      </w:r>
      <w:bookmarkEnd w:id="50"/>
      <w:bookmarkEnd w:id="51"/>
    </w:p>
    <w:p w14:paraId="28DB6604" w14:textId="77777777" w:rsidR="005D5917" w:rsidRDefault="005D5917" w:rsidP="003B15D9">
      <w:pPr>
        <w:spacing w:line="360" w:lineRule="auto"/>
        <w:jc w:val="both"/>
      </w:pPr>
      <w:r>
        <w:t xml:space="preserve">A </w:t>
      </w:r>
      <w:r w:rsidR="00487324">
        <w:t>dolgozat segíthet a diákoknak, áttekinteni lehetőségeiket továbbtanulás terén, csökkentve a lemorzsolódást, belső mentális feszültségeket, valamint</w:t>
      </w:r>
      <w:r w:rsidR="009B44B1">
        <w:t xml:space="preserve"> növeli ezen folyamat hatékonyságát.</w:t>
      </w:r>
    </w:p>
    <w:p w14:paraId="03E575D5" w14:textId="77777777" w:rsidR="005C7FB7" w:rsidRDefault="005C7FB7" w:rsidP="003B15D9">
      <w:pPr>
        <w:spacing w:line="360" w:lineRule="auto"/>
        <w:jc w:val="both"/>
      </w:pPr>
      <w:r>
        <w:lastRenderedPageBreak/>
        <w:t>Hosszabb távon társadalmi szempontból növelheti a diplomás utánpótlást és növelheti a munakerőpiaci versenyképességet.</w:t>
      </w:r>
    </w:p>
    <w:p w14:paraId="14E61FB5" w14:textId="4F73B421" w:rsidR="009B44B1" w:rsidRDefault="00C4573A" w:rsidP="003B15D9">
      <w:pPr>
        <w:spacing w:line="360" w:lineRule="auto"/>
        <w:jc w:val="both"/>
      </w:pPr>
      <w:r>
        <w:t xml:space="preserve">Technofóbia csökkentése: </w:t>
      </w:r>
      <w:r w:rsidR="009B44B1">
        <w:t>A robot ezentúl hozzájárulhat a mesterséges intelligencia és nagynyelvi modellek hazai oktatási alkalmazásának elterjedéséhez és ezen praktika kifinomulásához. Az általános vélemény a mesterséges intelligencia használatával kapcsolatban, általános elutasítottság, félelem az emberi erőforrás leválthatósága miatt</w:t>
      </w:r>
      <w:r w:rsidR="00FF6E5F">
        <w:t xml:space="preserve"> (2*)</w:t>
      </w:r>
      <w:r w:rsidR="009B44B1">
        <w:t xml:space="preserve">. Ezen szemlélet az előrehaladást, a fejlődést és </w:t>
      </w:r>
      <w:r>
        <w:t>egyéb képességek (mint pl.: a helyes nyelvhasználat, utasításadás, konkretizálás és optimális promptolási stratégiák) elsajátítását hátráltatja, amolyan modern luddisták, gépromboló mozgalmat testesíti meg. Ezen vélekedést visszaszorításáshoz hasznos lehet hasznos eszköz, hiszen a nagynyelvi modellek nem ellenség, hanem egy eszköz. Egy kard, a kezünk meghosszabbítása, ha ezen eszköz használatát elsajátítjuk, még</w:t>
      </w:r>
      <w:ins w:id="52" w:author="László Pitlik" w:date="2026-03-09T11:17:00Z" w16du:dateUtc="2026-03-09T10:17:00Z">
        <w:r w:rsidR="004A48BA">
          <w:t xml:space="preserve"> </w:t>
        </w:r>
      </w:ins>
      <w:r>
        <w:t>több lehetőség és még</w:t>
      </w:r>
      <w:ins w:id="53" w:author="László Pitlik" w:date="2026-03-09T11:16:00Z" w16du:dateUtc="2026-03-09T10:16:00Z">
        <w:r w:rsidR="004A48BA">
          <w:t xml:space="preserve"> </w:t>
        </w:r>
      </w:ins>
      <w:r>
        <w:t>több feladat hatékony elvégzése válik elérhetővé számunkra.</w:t>
      </w:r>
      <w:ins w:id="54" w:author="László Pitlik" w:date="2026-03-09T11:17:00Z" w16du:dateUtc="2026-03-09T10:17:00Z">
        <w:r w:rsidR="004A48BA">
          <w:t xml:space="preserve"> Ide numerikus becslés kell arról, mely célcsoport milyen hasznosságtöbblete terhére mennyit lesz hajlandó fizetni a szolgálatatásért, ill. mennyibe kerül a szolgáltatás kifejlesztése, vagyis mennyi az információs többletérték várt</w:t>
        </w:r>
      </w:ins>
      <w:ins w:id="55" w:author="László Pitlik" w:date="2026-03-09T11:18:00Z" w16du:dateUtc="2026-03-09T10:18:00Z">
        <w:r w:rsidR="004A48BA">
          <w:t xml:space="preserve"> nagysága (üzleti modell)?!</w:t>
        </w:r>
      </w:ins>
    </w:p>
    <w:p w14:paraId="5B5B267D" w14:textId="77777777" w:rsidR="0065643E" w:rsidRDefault="0065643E" w:rsidP="003B15D9">
      <w:pPr>
        <w:pStyle w:val="Cmsor2"/>
        <w:spacing w:before="0" w:after="160" w:line="360" w:lineRule="auto"/>
      </w:pPr>
      <w:bookmarkStart w:id="56" w:name="_Toc223810784"/>
      <w:bookmarkStart w:id="57" w:name="_Toc223946788"/>
      <w:r>
        <w:t>A dolgozat határai</w:t>
      </w:r>
      <w:bookmarkEnd w:id="56"/>
      <w:bookmarkEnd w:id="57"/>
    </w:p>
    <w:p w14:paraId="52E06B0A" w14:textId="77777777" w:rsidR="005349E2" w:rsidRDefault="005349E2" w:rsidP="003B15D9">
      <w:pPr>
        <w:spacing w:line="360" w:lineRule="auto"/>
        <w:jc w:val="both"/>
      </w:pPr>
      <w:r>
        <w:t>A dolgozat</w:t>
      </w:r>
      <w:r w:rsidR="0032145F">
        <w:t xml:space="preserve"> adatbázisa a teljes felszínről, átlag felhasználók számára is elérhető internet</w:t>
      </w:r>
      <w:r w:rsidR="0067183A">
        <w:t>*</w:t>
      </w:r>
      <w:r w:rsidR="0032145F">
        <w:t>. Az interneten lévő adatok alapján tajékozódnak és építik fel válaszstratégiájukat. Az internet egy ellenőrizetlen</w:t>
      </w:r>
      <w:r w:rsidR="00164215">
        <w:t xml:space="preserve"> adathalmaz, hálózat. A fel</w:t>
      </w:r>
      <w:r w:rsidR="0067183A">
        <w:t>t</w:t>
      </w:r>
      <w:r w:rsidR="00164215">
        <w:t>öltött adatokat nem minden oldalon/ szerveren kötelező moderálni, információ-hitelességet ellenőrizni,</w:t>
      </w:r>
      <w:r w:rsidR="00AA41DB">
        <w:t xml:space="preserve"> valamint, ha mégis kötelező, esetleg jogszabályhoz kötött, a felhasználók ígyis megtalálják a kiskapukat.</w:t>
      </w:r>
    </w:p>
    <w:p w14:paraId="0677527A" w14:textId="77777777" w:rsidR="00AA41DB" w:rsidRDefault="00AA41DB" w:rsidP="003B15D9">
      <w:pPr>
        <w:spacing w:line="360" w:lineRule="auto"/>
        <w:jc w:val="both"/>
      </w:pPr>
      <w:r>
        <w:t>Egy</w:t>
      </w:r>
      <w:r w:rsidR="00590BC9">
        <w:t>éb határt jelenthet az adott nagynyelvi modell</w:t>
      </w:r>
      <w:r w:rsidR="0067183A">
        <w:t>*</w:t>
      </w:r>
      <w:r w:rsidR="00590BC9">
        <w:t xml:space="preserve"> chatbotjának fejlettsége is, a legnagyobb informatikai óriás cégeknek van saját LLM-en alapuló asszisztensük, </w:t>
      </w:r>
      <w:r w:rsidR="00B07194">
        <w:t xml:space="preserve">például: </w:t>
      </w:r>
      <w:r w:rsidR="00590BC9">
        <w:t>a Microsoftnak a Copilot (régebben Cortana), Googlenek a Gemini</w:t>
      </w:r>
      <w:r w:rsidR="00B07194">
        <w:t>. Az egyes modelleknek eltérhet a válaszadási és értelmezési stratégiájuk, így nem minden esetben fogja ugyanazt a választ adni, esetlegesen pontatlanul értelmezni, így hibás eredményt hozhat egy minőségellenőrzési teszt.</w:t>
      </w:r>
    </w:p>
    <w:p w14:paraId="2AA3BEC1" w14:textId="77777777" w:rsidR="00585994" w:rsidRDefault="00585994" w:rsidP="003B15D9">
      <w:pPr>
        <w:spacing w:line="36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6D9C0F0" w14:textId="77777777" w:rsidR="00B00F9A" w:rsidRPr="00B00F9A" w:rsidRDefault="00B00F9A" w:rsidP="003B15D9">
      <w:pPr>
        <w:pStyle w:val="Cmsor1"/>
        <w:spacing w:before="0" w:after="160" w:line="360" w:lineRule="auto"/>
      </w:pPr>
      <w:bookmarkStart w:id="58" w:name="_Toc223810785"/>
      <w:r w:rsidRPr="00B00F9A">
        <w:lastRenderedPageBreak/>
        <w:t xml:space="preserve"> </w:t>
      </w:r>
      <w:bookmarkStart w:id="59" w:name="_Toc223946789"/>
      <w:r w:rsidRPr="00B00F9A">
        <w:t>Szakirodalmi áttekintés</w:t>
      </w:r>
      <w:bookmarkEnd w:id="59"/>
    </w:p>
    <w:p w14:paraId="4ACB9453" w14:textId="77777777" w:rsidR="00585994" w:rsidRDefault="00585994" w:rsidP="003B15D9">
      <w:pPr>
        <w:pStyle w:val="Cmsor2"/>
        <w:spacing w:before="0" w:after="160" w:line="360" w:lineRule="auto"/>
        <w:ind w:left="0" w:firstLine="708"/>
      </w:pPr>
      <w:r>
        <w:t xml:space="preserve"> </w:t>
      </w:r>
      <w:bookmarkStart w:id="60" w:name="_Toc223946790"/>
      <w:r>
        <w:t>A dolgozat kapcsolata a manuális pályaválasztási tanácsadó robottal.</w:t>
      </w:r>
      <w:bookmarkEnd w:id="58"/>
      <w:bookmarkEnd w:id="60"/>
    </w:p>
    <w:p w14:paraId="7F060585" w14:textId="77777777" w:rsidR="00585994" w:rsidRDefault="00585994" w:rsidP="003B15D9">
      <w:pPr>
        <w:spacing w:line="360" w:lineRule="auto"/>
        <w:jc w:val="both"/>
      </w:pPr>
      <w:r>
        <w:t xml:space="preserve">Szakdolgozatom merőben kapcsolódik Lackner Nóra munkájához, hiszen ezen feladatnak, a manuálisan, quasi kézzel megprogramozott, </w:t>
      </w:r>
      <w:r w:rsidR="006A4DCA">
        <w:t xml:space="preserve">saját OAM adattábla alapján működő robothoz. </w:t>
      </w:r>
    </w:p>
    <w:p w14:paraId="250EC990" w14:textId="77777777" w:rsidR="00D904DB" w:rsidRDefault="00D904DB" w:rsidP="003B15D9">
      <w:pPr>
        <w:spacing w:line="360" w:lineRule="auto"/>
        <w:jc w:val="both"/>
      </w:pPr>
      <w:r>
        <w:t xml:space="preserve">A kézzel programozott robot, matematikai számítások, valamint a készítő által létrehozott OAM adattáblázat alapján, számítja ki és adja vissza OUTPUT-ként a választ. Két kérdéssor, ugyanazon INPUT-okkal lefuttatva, feltehetőlegesen, </w:t>
      </w:r>
      <w:r w:rsidRPr="00CB794D">
        <w:t>ugyanazon OUTPUT-okat fogja visszaadni.</w:t>
      </w:r>
    </w:p>
    <w:p w14:paraId="435751BC" w14:textId="77777777" w:rsidR="003B15D9" w:rsidRDefault="00CB794D" w:rsidP="003B15D9">
      <w:pPr>
        <w:spacing w:line="360" w:lineRule="auto"/>
        <w:jc w:val="both"/>
      </w:pPr>
      <w:r>
        <w:t>Ezzel szemben egy nagynyelvi modell</w:t>
      </w:r>
      <w:r w:rsidR="002F10F1">
        <w:t xml:space="preserve"> válaszadási</w:t>
      </w:r>
      <w:r w:rsidR="008D3A4F">
        <w:t xml:space="preserve"> stratégiája miatt, nem feltétlen kapjuk vissza ugyanazokat a válaszokat, egy hasonló teszt lefuttatása esetén. Ez a probléma robotfüggő leginkább, Perplexity AI-jal a teszt sikeres lett, ugyanazokat a válaszokat kaptuk, míg CoPilot-tal és DeepSeek-kel sik</w:t>
      </w:r>
      <w:r w:rsidR="0067183A">
        <w:t>e</w:t>
      </w:r>
      <w:r w:rsidR="008D3A4F">
        <w:t>rtelen volt. (Képek beszúrása).</w:t>
      </w:r>
    </w:p>
    <w:p w14:paraId="07E76A86" w14:textId="77777777" w:rsidR="006A4DCA" w:rsidRDefault="006A4DCA" w:rsidP="003B15D9">
      <w:pPr>
        <w:spacing w:line="360" w:lineRule="auto"/>
        <w:jc w:val="both"/>
      </w:pPr>
      <w:r>
        <w:t>felépítése</w:t>
      </w:r>
    </w:p>
    <w:p w14:paraId="53EE4642" w14:textId="77777777" w:rsidR="006A4DCA" w:rsidRDefault="006A4DCA" w:rsidP="003B15D9">
      <w:pPr>
        <w:spacing w:line="360" w:lineRule="auto"/>
      </w:pPr>
      <w:r>
        <w:t>elkészítésének energiaigénybevétele</w:t>
      </w:r>
    </w:p>
    <w:p w14:paraId="770A38ED" w14:textId="77777777" w:rsidR="006B15D7" w:rsidRDefault="006B15D7" w:rsidP="003B15D9">
      <w:pPr>
        <w:pStyle w:val="Cmsor2"/>
        <w:spacing w:before="0" w:after="160" w:line="360" w:lineRule="auto"/>
      </w:pPr>
      <w:bookmarkStart w:id="61" w:name="_Toc223946791"/>
      <w:r>
        <w:lastRenderedPageBreak/>
        <w:t xml:space="preserve">A </w:t>
      </w:r>
      <w:r w:rsidR="00BB7038">
        <w:t xml:space="preserve">dolgozat </w:t>
      </w:r>
      <w:r>
        <w:t>kapcsolata a tantárgyakkal</w:t>
      </w:r>
      <w:r w:rsidR="00883DF5">
        <w:t xml:space="preserve"> (ABC-sorrendben, félévenként)</w:t>
      </w:r>
      <w:bookmarkEnd w:id="61"/>
    </w:p>
    <w:p w14:paraId="5E36CBF7" w14:textId="77777777" w:rsidR="00BB7038" w:rsidRDefault="007A5310" w:rsidP="003B15D9">
      <w:pPr>
        <w:pStyle w:val="Cmsor3"/>
        <w:spacing w:before="0" w:after="160" w:line="360" w:lineRule="auto"/>
      </w:pPr>
      <w:bookmarkStart w:id="62" w:name="_Toc223946792"/>
      <w:r>
        <w:t>Matematikai alapok</w:t>
      </w:r>
      <w:bookmarkEnd w:id="62"/>
    </w:p>
    <w:p w14:paraId="773BA3E9" w14:textId="77777777" w:rsidR="007A5310" w:rsidRDefault="007A5310" w:rsidP="003B15D9">
      <w:pPr>
        <w:pStyle w:val="Cmsor3"/>
        <w:spacing w:before="0" w:after="160" w:line="360" w:lineRule="auto"/>
      </w:pPr>
      <w:bookmarkStart w:id="63" w:name="_Toc223946793"/>
      <w:r>
        <w:t>Adatszerkezetek és Algoritmusok</w:t>
      </w:r>
      <w:bookmarkEnd w:id="63"/>
    </w:p>
    <w:p w14:paraId="460C1209" w14:textId="77777777" w:rsidR="007A5310" w:rsidRDefault="007A5310" w:rsidP="003B15D9">
      <w:pPr>
        <w:pStyle w:val="Cmsor3"/>
        <w:spacing w:before="0" w:after="160" w:line="360" w:lineRule="auto"/>
      </w:pPr>
      <w:bookmarkStart w:id="64" w:name="_Toc223946794"/>
      <w:r>
        <w:t>Hálózatok és számítógép Architektúrák</w:t>
      </w:r>
      <w:bookmarkEnd w:id="64"/>
    </w:p>
    <w:p w14:paraId="581CCECA" w14:textId="77777777" w:rsidR="007A5310" w:rsidRDefault="007A5310" w:rsidP="003B15D9">
      <w:pPr>
        <w:pStyle w:val="Cmsor3"/>
        <w:spacing w:before="0" w:after="160" w:line="360" w:lineRule="auto"/>
      </w:pPr>
      <w:bookmarkStart w:id="65" w:name="_Toc223946795"/>
      <w:r>
        <w:t>Operációs rendszerek</w:t>
      </w:r>
      <w:bookmarkEnd w:id="65"/>
    </w:p>
    <w:p w14:paraId="64360E52" w14:textId="77777777" w:rsidR="007A5310" w:rsidRDefault="007A5310" w:rsidP="003B15D9">
      <w:pPr>
        <w:pStyle w:val="Cmsor3"/>
        <w:spacing w:before="0" w:after="160" w:line="360" w:lineRule="auto"/>
      </w:pPr>
      <w:bookmarkStart w:id="66" w:name="_Toc223946796"/>
      <w:r>
        <w:t>Programozási alapelvek és módszertanok</w:t>
      </w:r>
      <w:bookmarkEnd w:id="66"/>
    </w:p>
    <w:p w14:paraId="08D0520F" w14:textId="77777777" w:rsidR="007A5310" w:rsidRDefault="007A5310" w:rsidP="003B15D9">
      <w:pPr>
        <w:pStyle w:val="Cmsor3"/>
        <w:spacing w:before="0" w:after="160" w:line="360" w:lineRule="auto"/>
      </w:pPr>
      <w:bookmarkStart w:id="67" w:name="_Toc223946797"/>
      <w:r>
        <w:t>Európai Identitás és civilizáció</w:t>
      </w:r>
      <w:bookmarkEnd w:id="67"/>
    </w:p>
    <w:p w14:paraId="3AE8BD00" w14:textId="77777777" w:rsidR="007A5310" w:rsidRDefault="007A5310" w:rsidP="003B15D9">
      <w:pPr>
        <w:pStyle w:val="Cmsor3"/>
        <w:spacing w:before="0" w:after="160" w:line="360" w:lineRule="auto"/>
      </w:pPr>
      <w:bookmarkStart w:id="68" w:name="_Toc223946798"/>
      <w:r>
        <w:t>Jog szerepe a modern társadalomban</w:t>
      </w:r>
      <w:bookmarkEnd w:id="68"/>
    </w:p>
    <w:p w14:paraId="0DA781A5" w14:textId="77777777" w:rsidR="007A5310" w:rsidRDefault="007A5310" w:rsidP="003B15D9">
      <w:pPr>
        <w:pStyle w:val="Cmsor3"/>
        <w:spacing w:before="0" w:after="160" w:line="360" w:lineRule="auto"/>
      </w:pPr>
      <w:bookmarkStart w:id="69" w:name="_Toc223946799"/>
      <w:r>
        <w:t>Kultúra- Sport, munkahelyi jóllét</w:t>
      </w:r>
      <w:r w:rsidR="00883DF5">
        <w:t xml:space="preserve"> 1-4</w:t>
      </w:r>
      <w:bookmarkEnd w:id="69"/>
    </w:p>
    <w:p w14:paraId="6E2545D8" w14:textId="77777777" w:rsidR="007A5310" w:rsidRDefault="007A5310" w:rsidP="003B15D9">
      <w:pPr>
        <w:pStyle w:val="Cmsor3"/>
        <w:spacing w:before="0" w:after="160" w:line="360" w:lineRule="auto"/>
      </w:pPr>
      <w:bookmarkStart w:id="70" w:name="_Toc223946800"/>
      <w:r>
        <w:t>Mentori óra</w:t>
      </w:r>
      <w:r w:rsidR="00883DF5">
        <w:t xml:space="preserve"> 1-6</w:t>
      </w:r>
      <w:bookmarkEnd w:id="70"/>
    </w:p>
    <w:p w14:paraId="26F5646F" w14:textId="77777777" w:rsidR="007A5310" w:rsidRDefault="007A5310" w:rsidP="003B15D9">
      <w:pPr>
        <w:pStyle w:val="Cmsor3"/>
        <w:spacing w:before="0" w:after="160" w:line="360" w:lineRule="auto"/>
      </w:pPr>
      <w:bookmarkStart w:id="71" w:name="_Toc223946801"/>
      <w:r w:rsidRPr="007A5310">
        <w:t>Elektronikus áramkörök</w:t>
      </w:r>
      <w:bookmarkEnd w:id="71"/>
    </w:p>
    <w:p w14:paraId="2F1ABEA2" w14:textId="77777777" w:rsidR="007A5310" w:rsidRDefault="00FF5CFC" w:rsidP="003B15D9">
      <w:pPr>
        <w:pStyle w:val="Cmsor3"/>
        <w:spacing w:before="0" w:after="160" w:line="360" w:lineRule="auto"/>
      </w:pPr>
      <w:bookmarkStart w:id="72" w:name="_Toc223946802"/>
      <w:r w:rsidRPr="00FF5CFC">
        <w:t>Az elektronika fizikai alapjai</w:t>
      </w:r>
      <w:bookmarkEnd w:id="72"/>
    </w:p>
    <w:p w14:paraId="30100B31" w14:textId="77777777" w:rsidR="00FF5CFC" w:rsidRDefault="00F62EDD" w:rsidP="003B15D9">
      <w:pPr>
        <w:pStyle w:val="Cmsor3"/>
        <w:spacing w:before="0" w:after="160" w:line="360" w:lineRule="auto"/>
      </w:pPr>
      <w:bookmarkStart w:id="73" w:name="_Toc223946803"/>
      <w:r w:rsidRPr="00F62EDD">
        <w:t>Emberi viselkedés és kommunikáció</w:t>
      </w:r>
      <w:bookmarkEnd w:id="73"/>
    </w:p>
    <w:p w14:paraId="728A356F" w14:textId="77777777" w:rsidR="00F62EDD" w:rsidRDefault="00883DF5" w:rsidP="003B15D9">
      <w:pPr>
        <w:pStyle w:val="Cmsor3"/>
        <w:spacing w:before="0" w:after="160" w:line="360" w:lineRule="auto"/>
      </w:pPr>
      <w:bookmarkStart w:id="74" w:name="_Toc223946804"/>
      <w:r>
        <w:t>Felhasználói Interfészek és vizualizáció</w:t>
      </w:r>
      <w:bookmarkEnd w:id="74"/>
    </w:p>
    <w:p w14:paraId="3B30CCF9" w14:textId="77777777" w:rsidR="00883DF5" w:rsidRDefault="00883DF5" w:rsidP="003B15D9">
      <w:pPr>
        <w:pStyle w:val="Cmsor3"/>
        <w:spacing w:before="0" w:after="160" w:line="360" w:lineRule="auto"/>
      </w:pPr>
      <w:bookmarkStart w:id="75" w:name="_Toc223946805"/>
      <w:r>
        <w:t>Programozás</w:t>
      </w:r>
      <w:bookmarkEnd w:id="75"/>
    </w:p>
    <w:p w14:paraId="5A344ACA" w14:textId="77777777" w:rsidR="00883DF5" w:rsidRDefault="00883DF5" w:rsidP="003B15D9">
      <w:pPr>
        <w:pStyle w:val="Cmsor3"/>
        <w:spacing w:before="0" w:after="160" w:line="360" w:lineRule="auto"/>
      </w:pPr>
      <w:bookmarkStart w:id="76" w:name="_Toc223946806"/>
      <w:r>
        <w:t>Rendszermodellezés</w:t>
      </w:r>
      <w:bookmarkEnd w:id="76"/>
    </w:p>
    <w:p w14:paraId="23261B86" w14:textId="77777777" w:rsidR="00883DF5" w:rsidRDefault="00883DF5" w:rsidP="003B15D9">
      <w:pPr>
        <w:pStyle w:val="Cmsor3"/>
        <w:spacing w:before="0" w:after="160" w:line="360" w:lineRule="auto"/>
      </w:pPr>
      <w:bookmarkStart w:id="77" w:name="_Toc223946807"/>
      <w:r>
        <w:t>Adatbázisok</w:t>
      </w:r>
      <w:bookmarkEnd w:id="77"/>
    </w:p>
    <w:p w14:paraId="07FAABFD" w14:textId="77777777" w:rsidR="00883DF5" w:rsidRDefault="00883DF5" w:rsidP="003B15D9">
      <w:pPr>
        <w:pStyle w:val="Cmsor3"/>
        <w:spacing w:before="0" w:after="160" w:line="360" w:lineRule="auto"/>
      </w:pPr>
      <w:bookmarkStart w:id="78" w:name="_Toc223946808"/>
      <w:r>
        <w:t>komplex társadalomtudományi ismeretek</w:t>
      </w:r>
      <w:bookmarkEnd w:id="78"/>
    </w:p>
    <w:p w14:paraId="36A4C740" w14:textId="77777777" w:rsidR="00883DF5" w:rsidRDefault="00883DF5" w:rsidP="003B15D9">
      <w:pPr>
        <w:pStyle w:val="Cmsor3"/>
        <w:spacing w:before="0" w:after="160" w:line="360" w:lineRule="auto"/>
      </w:pPr>
      <w:bookmarkStart w:id="79" w:name="_Toc223946809"/>
      <w:r>
        <w:t>Programozás II</w:t>
      </w:r>
      <w:bookmarkEnd w:id="79"/>
    </w:p>
    <w:p w14:paraId="6A7CC0E2" w14:textId="77777777" w:rsidR="00883DF5" w:rsidRDefault="00883DF5" w:rsidP="003B15D9">
      <w:pPr>
        <w:pStyle w:val="Cmsor3"/>
        <w:spacing w:before="0" w:after="160" w:line="360" w:lineRule="auto"/>
      </w:pPr>
      <w:bookmarkStart w:id="80" w:name="_Toc223946810"/>
      <w:r>
        <w:t>Rendszertervezés</w:t>
      </w:r>
      <w:bookmarkEnd w:id="80"/>
    </w:p>
    <w:p w14:paraId="4F0087C0" w14:textId="77777777" w:rsidR="00883DF5" w:rsidRDefault="00883DF5" w:rsidP="003B15D9">
      <w:pPr>
        <w:pStyle w:val="Cmsor3"/>
        <w:spacing w:before="0" w:after="160" w:line="360" w:lineRule="auto"/>
      </w:pPr>
      <w:bookmarkStart w:id="81" w:name="_Toc223946811"/>
      <w:r>
        <w:t>Szoftverüzemeltetés</w:t>
      </w:r>
      <w:bookmarkEnd w:id="81"/>
    </w:p>
    <w:p w14:paraId="6264AEEF" w14:textId="77777777" w:rsidR="00883DF5" w:rsidRDefault="00883DF5" w:rsidP="003B15D9">
      <w:pPr>
        <w:pStyle w:val="Cmsor3"/>
        <w:spacing w:before="0" w:after="160" w:line="360" w:lineRule="auto"/>
      </w:pPr>
      <w:bookmarkStart w:id="82" w:name="_Toc223946812"/>
      <w:r>
        <w:t>Vállalati gazdaságtan</w:t>
      </w:r>
      <w:bookmarkEnd w:id="82"/>
    </w:p>
    <w:p w14:paraId="4B97ED07" w14:textId="77777777" w:rsidR="00883DF5" w:rsidRDefault="00883DF5" w:rsidP="003B15D9">
      <w:pPr>
        <w:pStyle w:val="Cmsor3"/>
        <w:spacing w:before="0" w:after="160" w:line="360" w:lineRule="auto"/>
      </w:pPr>
      <w:bookmarkStart w:id="83" w:name="_Toc223946813"/>
      <w:r>
        <w:t>Vezetési és vállalkozási alapismeretek</w:t>
      </w:r>
      <w:bookmarkEnd w:id="83"/>
    </w:p>
    <w:p w14:paraId="1E6CF618" w14:textId="77777777" w:rsidR="00883DF5" w:rsidRDefault="00883DF5" w:rsidP="003B15D9">
      <w:pPr>
        <w:pStyle w:val="Cmsor3"/>
        <w:spacing w:before="0" w:after="160" w:line="360" w:lineRule="auto"/>
      </w:pPr>
      <w:bookmarkStart w:id="84" w:name="_Toc223946814"/>
      <w:r>
        <w:lastRenderedPageBreak/>
        <w:t>Adatbázisok</w:t>
      </w:r>
      <w:r w:rsidR="005A3DA2">
        <w:t xml:space="preserve"> II</w:t>
      </w:r>
      <w:bookmarkEnd w:id="84"/>
    </w:p>
    <w:p w14:paraId="5529B44F" w14:textId="77777777" w:rsidR="005A3DA2" w:rsidRDefault="005A3DA2" w:rsidP="003B15D9">
      <w:pPr>
        <w:pStyle w:val="Cmsor3"/>
        <w:spacing w:before="0" w:after="160" w:line="360" w:lineRule="auto"/>
      </w:pPr>
      <w:bookmarkStart w:id="85" w:name="_Toc223946815"/>
      <w:r>
        <w:t>Informatikai védelem és biztonság</w:t>
      </w:r>
      <w:bookmarkEnd w:id="85"/>
    </w:p>
    <w:p w14:paraId="3BF72061" w14:textId="77777777" w:rsidR="005A3DA2" w:rsidRDefault="005A3DA2" w:rsidP="003B15D9">
      <w:pPr>
        <w:pStyle w:val="Cmsor3"/>
        <w:spacing w:before="0" w:after="160" w:line="360" w:lineRule="auto"/>
      </w:pPr>
      <w:bookmarkStart w:id="86" w:name="_Toc223946816"/>
      <w:r>
        <w:t>Szoftverarchitektúrák</w:t>
      </w:r>
      <w:bookmarkEnd w:id="86"/>
    </w:p>
    <w:p w14:paraId="12A1EF60" w14:textId="77777777" w:rsidR="005A3DA2" w:rsidRDefault="005A3DA2" w:rsidP="003B15D9">
      <w:pPr>
        <w:pStyle w:val="Cmsor3"/>
        <w:spacing w:before="0" w:after="160" w:line="360" w:lineRule="auto"/>
      </w:pPr>
      <w:bookmarkStart w:id="87" w:name="_Toc223946817"/>
      <w:r>
        <w:t>Szoftvertesztelés</w:t>
      </w:r>
      <w:bookmarkEnd w:id="87"/>
    </w:p>
    <w:p w14:paraId="6968E9F3" w14:textId="77777777" w:rsidR="00883DF5" w:rsidRDefault="005A3DA2" w:rsidP="003B15D9">
      <w:pPr>
        <w:pStyle w:val="Cmsor3"/>
        <w:spacing w:before="0" w:after="160" w:line="360" w:lineRule="auto"/>
      </w:pPr>
      <w:bookmarkStart w:id="88" w:name="_Toc223946818"/>
      <w:r w:rsidRPr="005A3DA2">
        <w:t>Innovatív információs és kommunikációs technológiák az IT-biztonság kapcsán</w:t>
      </w:r>
      <w:bookmarkEnd w:id="88"/>
    </w:p>
    <w:p w14:paraId="78E3F254" w14:textId="77777777" w:rsidR="005A3DA2" w:rsidRDefault="005A3DA2" w:rsidP="003B15D9">
      <w:pPr>
        <w:pStyle w:val="Cmsor3"/>
        <w:spacing w:before="0" w:after="160" w:line="360" w:lineRule="auto"/>
      </w:pPr>
      <w:bookmarkStart w:id="89" w:name="_Toc223946819"/>
      <w:r>
        <w:t>Szakmai Gyakorlat</w:t>
      </w:r>
      <w:bookmarkEnd w:id="89"/>
    </w:p>
    <w:p w14:paraId="5BD485A9" w14:textId="77777777" w:rsidR="005A3DA2" w:rsidRDefault="005A3DA2" w:rsidP="003B15D9">
      <w:pPr>
        <w:pStyle w:val="Cmsor3"/>
        <w:spacing w:before="0" w:after="160" w:line="360" w:lineRule="auto"/>
      </w:pPr>
      <w:bookmarkStart w:id="90" w:name="_Toc223946820"/>
      <w:r w:rsidRPr="005A3DA2">
        <w:t>IT-biztonsági fejlesztések minőség- és projektmenedzsmentje</w:t>
      </w:r>
      <w:bookmarkEnd w:id="90"/>
    </w:p>
    <w:p w14:paraId="03189C0F" w14:textId="77777777" w:rsidR="005A3DA2" w:rsidRDefault="005A3DA2" w:rsidP="003B15D9">
      <w:pPr>
        <w:pStyle w:val="Cmsor3"/>
        <w:spacing w:before="0" w:after="160" w:line="360" w:lineRule="auto"/>
      </w:pPr>
      <w:bookmarkStart w:id="91" w:name="_Toc223946821"/>
      <w:r w:rsidRPr="005A3DA2">
        <w:t>Mesterséges intelligenciák az IT-biztonság területén</w:t>
      </w:r>
      <w:bookmarkEnd w:id="91"/>
    </w:p>
    <w:p w14:paraId="6227A1FF" w14:textId="77777777" w:rsidR="009530D2" w:rsidRDefault="009530D2" w:rsidP="003B15D9">
      <w:pPr>
        <w:pStyle w:val="Cmsor3"/>
        <w:spacing w:before="0" w:after="160" w:line="360" w:lineRule="auto"/>
      </w:pPr>
      <w:bookmarkStart w:id="92" w:name="_Toc223946822"/>
      <w:r w:rsidRPr="009530D2">
        <w:t>Tudásmenedzsment az IT-biztonság területén</w:t>
      </w:r>
      <w:bookmarkEnd w:id="92"/>
    </w:p>
    <w:p w14:paraId="257E9679" w14:textId="77777777" w:rsidR="009530D2" w:rsidRPr="00883DF5" w:rsidRDefault="009530D2" w:rsidP="003B15D9">
      <w:pPr>
        <w:pStyle w:val="Cmsor3"/>
        <w:spacing w:before="0" w:after="160" w:line="360" w:lineRule="auto"/>
      </w:pPr>
      <w:bookmarkStart w:id="93" w:name="_Toc223946823"/>
      <w:r>
        <w:t>Szakdolgozat</w:t>
      </w:r>
      <w:bookmarkEnd w:id="93"/>
    </w:p>
    <w:p w14:paraId="045F5A7B" w14:textId="77777777" w:rsidR="00883DF5" w:rsidRDefault="005A3DA2" w:rsidP="003B15D9">
      <w:pPr>
        <w:pStyle w:val="Cmsor2"/>
        <w:spacing w:before="0" w:after="160" w:line="360" w:lineRule="auto"/>
      </w:pPr>
      <w:bookmarkStart w:id="94" w:name="_Toc223946824"/>
      <w:r w:rsidRPr="005A3DA2">
        <w:t>A pályaválasztás pszichológiai háttere</w:t>
      </w:r>
      <w:bookmarkEnd w:id="94"/>
    </w:p>
    <w:p w14:paraId="591ECED7" w14:textId="77777777" w:rsidR="009530D2" w:rsidRDefault="009530D2" w:rsidP="003B15D9">
      <w:pPr>
        <w:pStyle w:val="Cmsor2"/>
        <w:spacing w:before="0" w:after="160" w:line="360" w:lineRule="auto"/>
      </w:pPr>
      <w:bookmarkStart w:id="95" w:name="_Toc223946825"/>
      <w:r w:rsidRPr="009530D2">
        <w:t>A mesterséges intelligencia szerepe az oktatásban</w:t>
      </w:r>
      <w:bookmarkEnd w:id="95"/>
    </w:p>
    <w:p w14:paraId="0DF1E3C0" w14:textId="77777777" w:rsidR="009530D2" w:rsidRDefault="009530D2" w:rsidP="003B15D9">
      <w:pPr>
        <w:pStyle w:val="Cmsor2"/>
        <w:spacing w:before="0" w:after="160" w:line="360" w:lineRule="auto"/>
      </w:pPr>
      <w:bookmarkStart w:id="96" w:name="_Toc223946826"/>
      <w:r w:rsidRPr="009530D2">
        <w:t>Döntéstámogató rendszerek elméleti alapjai</w:t>
      </w:r>
      <w:bookmarkEnd w:id="96"/>
    </w:p>
    <w:p w14:paraId="13BB07D5" w14:textId="77777777" w:rsidR="009530D2" w:rsidRDefault="009530D2" w:rsidP="003B15D9">
      <w:pPr>
        <w:pStyle w:val="Cmsor1"/>
        <w:spacing w:before="0" w:after="160" w:line="360" w:lineRule="auto"/>
      </w:pPr>
      <w:bookmarkStart w:id="97" w:name="_Toc223946827"/>
      <w:r>
        <w:t>Módszertan</w:t>
      </w:r>
      <w:bookmarkEnd w:id="97"/>
    </w:p>
    <w:p w14:paraId="09282A02" w14:textId="77777777" w:rsidR="009530D2" w:rsidRDefault="009530D2" w:rsidP="003B15D9">
      <w:pPr>
        <w:pStyle w:val="Cmsor2"/>
        <w:spacing w:before="0" w:after="160" w:line="360" w:lineRule="auto"/>
      </w:pPr>
      <w:bookmarkStart w:id="98" w:name="_Toc223946828"/>
      <w:r>
        <w:t>Adatgyűjtés</w:t>
      </w:r>
      <w:bookmarkEnd w:id="98"/>
    </w:p>
    <w:p w14:paraId="64E047F8" w14:textId="77777777" w:rsidR="009530D2" w:rsidRDefault="009530D2" w:rsidP="003B15D9">
      <w:pPr>
        <w:pStyle w:val="Cmsor2"/>
        <w:spacing w:before="0" w:after="160" w:line="360" w:lineRule="auto"/>
      </w:pPr>
      <w:bookmarkStart w:id="99" w:name="_Toc223946829"/>
      <w:r>
        <w:t>A rendszer működése</w:t>
      </w:r>
      <w:bookmarkEnd w:id="99"/>
      <w:r>
        <w:t xml:space="preserve"> </w:t>
      </w:r>
    </w:p>
    <w:p w14:paraId="0B35EC9C" w14:textId="77777777" w:rsidR="009530D2" w:rsidRDefault="009530D2" w:rsidP="003B15D9">
      <w:pPr>
        <w:pStyle w:val="Cmsor2"/>
        <w:spacing w:before="0" w:after="160" w:line="360" w:lineRule="auto"/>
      </w:pPr>
      <w:bookmarkStart w:id="100" w:name="_Toc223946830"/>
      <w:r>
        <w:t>A döntéstámogató logika</w:t>
      </w:r>
      <w:bookmarkEnd w:id="100"/>
      <w:r>
        <w:t xml:space="preserve"> </w:t>
      </w:r>
    </w:p>
    <w:p w14:paraId="2EC2C549" w14:textId="77777777" w:rsidR="00D207F0" w:rsidRDefault="00D207F0" w:rsidP="003B15D9">
      <w:pPr>
        <w:pStyle w:val="Cmsor2"/>
        <w:spacing w:before="0" w:after="160" w:line="360" w:lineRule="auto"/>
      </w:pPr>
      <w:bookmarkStart w:id="101" w:name="_Toc223946831"/>
      <w:r>
        <w:t>Tesztelés</w:t>
      </w:r>
      <w:bookmarkEnd w:id="101"/>
    </w:p>
    <w:p w14:paraId="0117463C" w14:textId="77777777" w:rsidR="00D207F0" w:rsidRDefault="00D207F0" w:rsidP="003B15D9">
      <w:pPr>
        <w:pStyle w:val="Cmsor2"/>
        <w:spacing w:before="0" w:after="160" w:line="360" w:lineRule="auto"/>
      </w:pPr>
      <w:bookmarkStart w:id="102" w:name="_Toc223946832"/>
      <w:r>
        <w:t>IT-Biztonsági aspektusok</w:t>
      </w:r>
      <w:bookmarkEnd w:id="102"/>
    </w:p>
    <w:p w14:paraId="74EE0E90" w14:textId="77777777" w:rsidR="00D207F0" w:rsidRDefault="00D207F0" w:rsidP="003B15D9">
      <w:pPr>
        <w:pStyle w:val="Cmsor2"/>
        <w:spacing w:before="0" w:after="160" w:line="360" w:lineRule="auto"/>
      </w:pPr>
      <w:bookmarkStart w:id="103" w:name="_Toc223946833"/>
      <w:r>
        <w:t>MI-aspektusok</w:t>
      </w:r>
      <w:bookmarkEnd w:id="103"/>
    </w:p>
    <w:p w14:paraId="6BB18EF1" w14:textId="77777777" w:rsidR="00D207F0" w:rsidRDefault="00D207F0" w:rsidP="003B15D9">
      <w:pPr>
        <w:pStyle w:val="Cmsor1"/>
        <w:spacing w:before="0" w:after="160" w:line="360" w:lineRule="auto"/>
      </w:pPr>
      <w:bookmarkStart w:id="104" w:name="_Toc223946834"/>
      <w:r>
        <w:t>Vita</w:t>
      </w:r>
      <w:bookmarkEnd w:id="104"/>
    </w:p>
    <w:p w14:paraId="15C596D5" w14:textId="77777777" w:rsidR="00D207F0" w:rsidRPr="00D207F0" w:rsidRDefault="00D207F0" w:rsidP="003B15D9">
      <w:pPr>
        <w:pStyle w:val="Cmsor1"/>
        <w:spacing w:before="0" w:after="160" w:line="360" w:lineRule="auto"/>
      </w:pPr>
      <w:bookmarkStart w:id="105" w:name="_Toc223946835"/>
      <w:r>
        <w:t>Konklúziók</w:t>
      </w:r>
      <w:bookmarkEnd w:id="105"/>
    </w:p>
    <w:p w14:paraId="583836C7" w14:textId="77777777" w:rsidR="00D207F0" w:rsidRPr="00D207F0" w:rsidRDefault="00D207F0" w:rsidP="003B15D9">
      <w:pPr>
        <w:pStyle w:val="Cmsor1"/>
        <w:spacing w:before="0" w:after="160" w:line="360" w:lineRule="auto"/>
      </w:pPr>
      <w:bookmarkStart w:id="106" w:name="_Toc223946836"/>
      <w:r>
        <w:lastRenderedPageBreak/>
        <w:t>Összefoglalás</w:t>
      </w:r>
      <w:bookmarkEnd w:id="106"/>
    </w:p>
    <w:p w14:paraId="7F9A627B" w14:textId="77777777" w:rsidR="009530D2" w:rsidRPr="00D47D8F" w:rsidRDefault="00D207F0" w:rsidP="003B15D9">
      <w:pPr>
        <w:pStyle w:val="Cmsor1"/>
        <w:spacing w:before="0" w:after="160" w:line="360" w:lineRule="auto"/>
      </w:pPr>
      <w:bookmarkStart w:id="107" w:name="_Toc223946837"/>
      <w:r>
        <w:t>Jövőkép</w:t>
      </w:r>
      <w:bookmarkEnd w:id="107"/>
    </w:p>
    <w:p w14:paraId="60C101FE" w14:textId="77777777" w:rsidR="009530D2" w:rsidRDefault="009530D2" w:rsidP="003B15D9">
      <w:pPr>
        <w:pStyle w:val="Cmsor2"/>
        <w:spacing w:before="0" w:after="160" w:line="360" w:lineRule="auto"/>
      </w:pPr>
      <w:bookmarkStart w:id="108" w:name="_Toc223946838"/>
      <w:r w:rsidRPr="00D47D8F">
        <w:t>Pia</w:t>
      </w:r>
      <w:r>
        <w:t>c</w:t>
      </w:r>
      <w:r w:rsidRPr="00D47D8F">
        <w:t>képesség / Potenciál</w:t>
      </w:r>
      <w:bookmarkEnd w:id="108"/>
      <w:r w:rsidRPr="00BD4F95">
        <w:t xml:space="preserve"> </w:t>
      </w:r>
    </w:p>
    <w:p w14:paraId="67764A1C" w14:textId="77777777" w:rsidR="009530D2" w:rsidRDefault="009530D2" w:rsidP="003B15D9">
      <w:pPr>
        <w:pStyle w:val="Cmsor2"/>
        <w:spacing w:before="0" w:after="160" w:line="360" w:lineRule="auto"/>
        <w:ind w:left="578" w:hanging="578"/>
      </w:pPr>
      <w:bookmarkStart w:id="109" w:name="_Toc223946839"/>
      <w:r w:rsidRPr="00D47D8F">
        <w:t>Jövőkép</w:t>
      </w:r>
      <w:r>
        <w:t xml:space="preserve"> / fejlesztési</w:t>
      </w:r>
      <w:r w:rsidR="00DC1F79">
        <w:t xml:space="preserve"> potenciál</w:t>
      </w:r>
      <w:bookmarkEnd w:id="109"/>
    </w:p>
    <w:p w14:paraId="4005F009" w14:textId="77777777" w:rsidR="009D5840" w:rsidRDefault="009D5840" w:rsidP="003B15D9">
      <w:pPr>
        <w:pStyle w:val="Cmsor1"/>
        <w:spacing w:before="0" w:after="160" w:line="360" w:lineRule="auto"/>
      </w:pPr>
      <w:bookmarkStart w:id="110" w:name="_Toc223946840"/>
      <w:r>
        <w:t>Mellékletek</w:t>
      </w:r>
      <w:bookmarkEnd w:id="110"/>
    </w:p>
    <w:p w14:paraId="3ED65745" w14:textId="77777777" w:rsidR="00DC1F79" w:rsidRPr="00DC1F79" w:rsidRDefault="00DC1F79" w:rsidP="003B15D9">
      <w:pPr>
        <w:pStyle w:val="Cmsor2"/>
        <w:spacing w:before="0" w:after="160" w:line="360" w:lineRule="auto"/>
      </w:pPr>
      <w:bookmarkStart w:id="111" w:name="_Toc223946841"/>
      <w:r>
        <w:t>Ábrajegyzék</w:t>
      </w:r>
      <w:bookmarkEnd w:id="111"/>
    </w:p>
    <w:p w14:paraId="3FDECF47" w14:textId="77777777" w:rsidR="001D7319" w:rsidRDefault="009946D4" w:rsidP="003B15D9">
      <w:pPr>
        <w:pStyle w:val="Cmsor2"/>
        <w:spacing w:before="0" w:after="160" w:line="360" w:lineRule="auto"/>
      </w:pPr>
      <w:bookmarkStart w:id="112" w:name="_Toc223810786"/>
      <w:bookmarkStart w:id="113" w:name="_Toc223946842"/>
      <w:r>
        <w:t>Irodalomjegyzék</w:t>
      </w:r>
      <w:bookmarkEnd w:id="112"/>
      <w:bookmarkEnd w:id="113"/>
    </w:p>
    <w:p w14:paraId="61C2AF22" w14:textId="77777777" w:rsidR="00FF6E5F" w:rsidRDefault="00FF6E5F" w:rsidP="003B15D9">
      <w:pPr>
        <w:spacing w:line="360" w:lineRule="auto"/>
      </w:pPr>
      <w:r>
        <w:t xml:space="preserve">(1*): </w:t>
      </w:r>
      <w:r w:rsidRPr="00FF6E5F">
        <w:rPr>
          <w:rFonts w:cstheme="minorHAnsi"/>
        </w:rPr>
        <w:t>(= „Uncertainty about a possible future threat disrupts our ability to avoid it or to mitigate its negative impact, and thus results in anxiety.” -</w:t>
      </w:r>
      <w:r w:rsidRPr="00FF6E5F">
        <w:t xml:space="preserve"> </w:t>
      </w:r>
      <w:hyperlink r:id="rId9" w:history="1">
        <w:r w:rsidRPr="00FF6E5F">
          <w:rPr>
            <w:rStyle w:val="Hiperhivatkozs"/>
            <w:rFonts w:cstheme="minorHAnsi"/>
          </w:rPr>
          <w:t>https://pmc.ncbi.nlm.nih.gov/articles/PMC4276319/</w:t>
        </w:r>
      </w:hyperlink>
      <w:r>
        <w:rPr>
          <w:rStyle w:val="Hiperhivatkozs"/>
          <w:rFonts w:cstheme="minorHAnsi"/>
        </w:rPr>
        <w:t xml:space="preserve"> </w:t>
      </w:r>
      <w:r w:rsidRPr="00FF6E5F">
        <w:rPr>
          <w:rFonts w:cstheme="minorHAnsi"/>
        </w:rPr>
        <w:t>Dan W Grupe, Jack B Nitschke, 2013 Jul;14, 2026.02.22 21.38)</w:t>
      </w:r>
    </w:p>
    <w:p w14:paraId="04C58B1D" w14:textId="2E41F8C3" w:rsidR="00FF6E5F" w:rsidRPr="00FF6E5F" w:rsidRDefault="006E293C" w:rsidP="003B15D9">
      <w:pPr>
        <w:spacing w:line="360" w:lineRule="auto"/>
      </w:pPr>
      <w:r w:rsidRPr="00FF6E5F">
        <w:t xml:space="preserve"> </w:t>
      </w:r>
      <w:r w:rsidR="00FF6E5F" w:rsidRPr="00FF6E5F">
        <w:t xml:space="preserve">(3*): „Az egy adott ember–robot-interakciót alapvetően befolyásolhat az adott személy mesterséges intelligenciával kapcsolatos általános bizalmatlansága is, amely több ponton is megjelenhet: hogy az emberek széleskörű érdekeit fogják-e használni (Hamet és Tremblay, 2017), mekkora mértékben fogják felváltani az emberi munkaerőt (Gray, 2017), vagy gerjesztheti az utópisztikus sciencefiction irodalom és filmek által gerjesztett félelem, amely a technológiától való szorongás és a szociális szorongás együtteséből alakult ki (Nomura és mtsai, 2006c). Ezen a téren egy generációs szakadék is megfigyelhető, amelynek oka, hogy minél kevesebb hozzáférése van valakinek az új technológiákhoz, annál nagyobb a technológiával szembeni ellenállása (Hengstler és mtsai, 2016).” – </w:t>
      </w:r>
      <w:hyperlink r:id="rId10" w:history="1">
        <w:r w:rsidR="00FF6E5F" w:rsidRPr="00FF6E5F">
          <w:rPr>
            <w:rStyle w:val="Hiperhivatkozs"/>
          </w:rPr>
          <w:t>https://real.mtak.hu/178944/1/AP_2022_4-02-Zsoldos-E28093-Ujhelyi.pdf</w:t>
        </w:r>
      </w:hyperlink>
      <w:del w:id="114" w:author="László Pitlik" w:date="2026-03-09T11:12:00Z" w16du:dateUtc="2026-03-09T10:12:00Z">
        <w:r w:rsidR="00FF6E5F" w:rsidRPr="00FF6E5F" w:rsidDel="0015173E">
          <w:delText xml:space="preserve">  </w:delText>
        </w:r>
      </w:del>
      <w:ins w:id="115" w:author="László Pitlik" w:date="2026-03-09T11:12:00Z" w16du:dateUtc="2026-03-09T10:12:00Z">
        <w:r w:rsidR="0015173E">
          <w:t xml:space="preserve"> </w:t>
        </w:r>
      </w:ins>
      <w:r w:rsidR="00FF6E5F" w:rsidRPr="00FF6E5F">
        <w:t>Zsoldos Balázs és Ujhelyi Adrienn, Alkalmazott Pszichológia 2022, 22(4): 31–41</w:t>
      </w:r>
    </w:p>
    <w:p w14:paraId="29769042" w14:textId="77777777" w:rsidR="006E293C" w:rsidRDefault="006E293C" w:rsidP="003B15D9">
      <w:pPr>
        <w:spacing w:line="360" w:lineRule="auto"/>
        <w:rPr>
          <w:sz w:val="24"/>
        </w:rPr>
      </w:pPr>
      <w:hyperlink r:id="rId11" w:history="1">
        <w:r w:rsidRPr="00B00398">
          <w:rPr>
            <w:rStyle w:val="Hiperhivatkozs"/>
          </w:rPr>
          <w:t>https://pszichologuskereso.hu/pszichologia-blog/pszichologia-blog/nehézségek-a-pályaválsztásban</w:t>
        </w:r>
      </w:hyperlink>
    </w:p>
    <w:p w14:paraId="4488FAB5" w14:textId="77777777" w:rsidR="009946D4" w:rsidRPr="006E293C" w:rsidRDefault="00356A9C" w:rsidP="003B15D9">
      <w:pPr>
        <w:spacing w:line="360" w:lineRule="auto"/>
        <w:rPr>
          <w:sz w:val="24"/>
        </w:rPr>
      </w:pPr>
      <w:hyperlink r:id="rId12" w:history="1">
        <w:r w:rsidRPr="00FF6E5F">
          <w:rPr>
            <w:rStyle w:val="Hiperhivatkozs"/>
          </w:rPr>
          <w:t>https://gtk.elte.hu/dstore/document/180369/Hallgatói%20prezentáció%2002%20rész%20korábban%20v01%2016.pdf</w:t>
        </w:r>
      </w:hyperlink>
    </w:p>
    <w:p w14:paraId="5606DD93" w14:textId="77777777" w:rsidR="00356A9C" w:rsidRDefault="00DC1F79" w:rsidP="003B15D9">
      <w:pPr>
        <w:spacing w:line="360" w:lineRule="auto"/>
        <w:jc w:val="both"/>
        <w:rPr>
          <w:rStyle w:val="Hiperhivatkozs"/>
        </w:rPr>
      </w:pPr>
      <w:hyperlink r:id="rId13" w:history="1">
        <w:r w:rsidRPr="00E45D7F">
          <w:rPr>
            <w:rStyle w:val="Hiperhivatkozs"/>
          </w:rPr>
          <w:t>https://pmc.ncbi.nlm.nih.gov/articles/PMC4276319/</w:t>
        </w:r>
      </w:hyperlink>
    </w:p>
    <w:p w14:paraId="606F38DA" w14:textId="77777777" w:rsidR="006E293C" w:rsidRDefault="009D5840" w:rsidP="003B15D9">
      <w:pPr>
        <w:pStyle w:val="Cmsor2"/>
        <w:spacing w:before="0" w:after="160" w:line="360" w:lineRule="auto"/>
      </w:pPr>
      <w:bookmarkStart w:id="116" w:name="_Toc223946843"/>
      <w:r>
        <w:t>Jelmagyarázat</w:t>
      </w:r>
      <w:bookmarkEnd w:id="116"/>
    </w:p>
    <w:p w14:paraId="25E4E4FB" w14:textId="33F11121" w:rsidR="006E293C" w:rsidRPr="006E293C" w:rsidRDefault="006E293C" w:rsidP="003B15D9">
      <w:pPr>
        <w:spacing w:line="360" w:lineRule="auto"/>
      </w:pPr>
      <w:r w:rsidRPr="006E293C">
        <w:t>(1*): A promptolás: „a felhasználó és az MI közötti alapvető kommunikációs folyamat, melynek során kérdést vagy utasítást adunk a rendszernek.” -</w:t>
      </w:r>
      <w:del w:id="117" w:author="László Pitlik" w:date="2026-03-09T11:12:00Z" w16du:dateUtc="2026-03-09T10:12:00Z">
        <w:r w:rsidRPr="006E293C" w:rsidDel="0015173E">
          <w:delText xml:space="preserve"> </w:delText>
        </w:r>
        <w:r w:rsidDel="0015173E">
          <w:delText xml:space="preserve"> </w:delText>
        </w:r>
      </w:del>
      <w:ins w:id="118" w:author="László Pitlik" w:date="2026-03-09T11:12:00Z" w16du:dateUtc="2026-03-09T10:12:00Z">
        <w:r w:rsidR="0015173E">
          <w:t xml:space="preserve"> </w:t>
        </w:r>
      </w:ins>
      <w:hyperlink r:id="rId14" w:history="1">
        <w:r w:rsidRPr="00B00398">
          <w:rPr>
            <w:rStyle w:val="Hiperhivatkozs"/>
          </w:rPr>
          <w:t>https://gtk.elte.hu/dstore/document/180369/Hallgatói%20prezentáció%2002%20rész%20korábban%20v01%2016.pdf</w:t>
        </w:r>
      </w:hyperlink>
      <w:r>
        <w:t xml:space="preserve"> </w:t>
      </w:r>
      <w:r w:rsidRPr="006E293C">
        <w:t>2025.02.17. Dr. Verebics János, PhD</w:t>
      </w:r>
    </w:p>
    <w:p w14:paraId="5931263B" w14:textId="77777777" w:rsidR="006E293C" w:rsidRPr="006E293C" w:rsidRDefault="006E293C" w:rsidP="003B15D9">
      <w:pPr>
        <w:spacing w:line="360" w:lineRule="auto"/>
      </w:pPr>
    </w:p>
    <w:p w14:paraId="4D94965A" w14:textId="77777777" w:rsidR="00DC1F79" w:rsidRPr="00FF6E5F" w:rsidRDefault="00DC1F79" w:rsidP="003B15D9">
      <w:pPr>
        <w:pStyle w:val="Cmsor2"/>
        <w:spacing w:before="0" w:after="160" w:line="360" w:lineRule="auto"/>
      </w:pPr>
      <w:bookmarkStart w:id="119" w:name="_Toc223946844"/>
      <w:r>
        <w:t>LLM Konverzációk teljes szövege</w:t>
      </w:r>
      <w:bookmarkEnd w:id="119"/>
    </w:p>
    <w:sectPr w:rsidR="00DC1F79" w:rsidRPr="00FF6E5F" w:rsidSect="006B5F2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616D" w14:textId="77777777" w:rsidR="00343D83" w:rsidRDefault="00343D83" w:rsidP="0002481E">
      <w:pPr>
        <w:spacing w:after="0" w:line="240" w:lineRule="auto"/>
      </w:pPr>
      <w:r>
        <w:separator/>
      </w:r>
    </w:p>
  </w:endnote>
  <w:endnote w:type="continuationSeparator" w:id="0">
    <w:p w14:paraId="70D6560C" w14:textId="77777777" w:rsidR="00343D83" w:rsidRDefault="00343D83" w:rsidP="000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08019"/>
      <w:docPartObj>
        <w:docPartGallery w:val="Page Numbers (Bottom of Page)"/>
        <w:docPartUnique/>
      </w:docPartObj>
    </w:sdtPr>
    <w:sdtContent>
      <w:p w14:paraId="68B20670" w14:textId="77777777" w:rsidR="009F443D" w:rsidRDefault="009F443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DE031" w14:textId="77777777" w:rsidR="009F443D" w:rsidRDefault="009F44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42BE" w14:textId="77777777" w:rsidR="00343D83" w:rsidRDefault="00343D83" w:rsidP="0002481E">
      <w:pPr>
        <w:spacing w:after="0" w:line="240" w:lineRule="auto"/>
      </w:pPr>
      <w:r>
        <w:separator/>
      </w:r>
    </w:p>
  </w:footnote>
  <w:footnote w:type="continuationSeparator" w:id="0">
    <w:p w14:paraId="4127CC29" w14:textId="77777777" w:rsidR="00343D83" w:rsidRDefault="00343D83" w:rsidP="0002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256"/>
    <w:multiLevelType w:val="hybridMultilevel"/>
    <w:tmpl w:val="91806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E6D"/>
    <w:multiLevelType w:val="hybridMultilevel"/>
    <w:tmpl w:val="F0AA6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878"/>
    <w:multiLevelType w:val="hybridMultilevel"/>
    <w:tmpl w:val="BCC2D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4F46"/>
    <w:multiLevelType w:val="hybridMultilevel"/>
    <w:tmpl w:val="044E9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B059B"/>
    <w:multiLevelType w:val="hybridMultilevel"/>
    <w:tmpl w:val="59E28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7164"/>
    <w:multiLevelType w:val="hybridMultilevel"/>
    <w:tmpl w:val="CD864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5BF5"/>
    <w:multiLevelType w:val="hybridMultilevel"/>
    <w:tmpl w:val="21CAC50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3333F"/>
    <w:multiLevelType w:val="hybridMultilevel"/>
    <w:tmpl w:val="85384D66"/>
    <w:lvl w:ilvl="0" w:tplc="920E859E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92CE0"/>
    <w:multiLevelType w:val="hybridMultilevel"/>
    <w:tmpl w:val="4538C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62AC2"/>
    <w:multiLevelType w:val="multilevel"/>
    <w:tmpl w:val="2E0CD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0" w15:restartNumberingAfterBreak="0">
    <w:nsid w:val="57C73B86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077764D"/>
    <w:multiLevelType w:val="hybridMultilevel"/>
    <w:tmpl w:val="5E44D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329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1690747">
    <w:abstractNumId w:val="2"/>
  </w:num>
  <w:num w:numId="2" w16cid:durableId="785780106">
    <w:abstractNumId w:val="5"/>
  </w:num>
  <w:num w:numId="3" w16cid:durableId="1774545277">
    <w:abstractNumId w:val="1"/>
  </w:num>
  <w:num w:numId="4" w16cid:durableId="378674389">
    <w:abstractNumId w:val="3"/>
  </w:num>
  <w:num w:numId="5" w16cid:durableId="2635422">
    <w:abstractNumId w:val="11"/>
  </w:num>
  <w:num w:numId="6" w16cid:durableId="1927419502">
    <w:abstractNumId w:val="8"/>
  </w:num>
  <w:num w:numId="7" w16cid:durableId="1899394841">
    <w:abstractNumId w:val="0"/>
  </w:num>
  <w:num w:numId="8" w16cid:durableId="794375372">
    <w:abstractNumId w:val="4"/>
  </w:num>
  <w:num w:numId="9" w16cid:durableId="1182089099">
    <w:abstractNumId w:val="6"/>
  </w:num>
  <w:num w:numId="10" w16cid:durableId="1394354229">
    <w:abstractNumId w:val="9"/>
  </w:num>
  <w:num w:numId="11" w16cid:durableId="830828651">
    <w:abstractNumId w:val="7"/>
  </w:num>
  <w:num w:numId="12" w16cid:durableId="944076441">
    <w:abstractNumId w:val="12"/>
  </w:num>
  <w:num w:numId="13" w16cid:durableId="19801054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A"/>
    <w:rsid w:val="00001B78"/>
    <w:rsid w:val="000218B1"/>
    <w:rsid w:val="0002481E"/>
    <w:rsid w:val="000314BE"/>
    <w:rsid w:val="000B58B6"/>
    <w:rsid w:val="000F60B6"/>
    <w:rsid w:val="00135E82"/>
    <w:rsid w:val="0015173E"/>
    <w:rsid w:val="00160567"/>
    <w:rsid w:val="00164215"/>
    <w:rsid w:val="00190B44"/>
    <w:rsid w:val="001D03AB"/>
    <w:rsid w:val="001D7319"/>
    <w:rsid w:val="001E5D19"/>
    <w:rsid w:val="002B7211"/>
    <w:rsid w:val="002E32E2"/>
    <w:rsid w:val="002F10F1"/>
    <w:rsid w:val="002F1FB7"/>
    <w:rsid w:val="002F53FE"/>
    <w:rsid w:val="003041C2"/>
    <w:rsid w:val="0032145F"/>
    <w:rsid w:val="00343D6D"/>
    <w:rsid w:val="00343D83"/>
    <w:rsid w:val="00351CB4"/>
    <w:rsid w:val="00356A9C"/>
    <w:rsid w:val="00377FE1"/>
    <w:rsid w:val="0038468C"/>
    <w:rsid w:val="003A389A"/>
    <w:rsid w:val="003B15D9"/>
    <w:rsid w:val="003D37EE"/>
    <w:rsid w:val="003E1E5B"/>
    <w:rsid w:val="00401420"/>
    <w:rsid w:val="00452477"/>
    <w:rsid w:val="004639C2"/>
    <w:rsid w:val="004741C0"/>
    <w:rsid w:val="00481C4B"/>
    <w:rsid w:val="00487324"/>
    <w:rsid w:val="004A48BA"/>
    <w:rsid w:val="004C7FE1"/>
    <w:rsid w:val="004D347A"/>
    <w:rsid w:val="004E2803"/>
    <w:rsid w:val="00514928"/>
    <w:rsid w:val="00524686"/>
    <w:rsid w:val="005349E2"/>
    <w:rsid w:val="00561E81"/>
    <w:rsid w:val="00585994"/>
    <w:rsid w:val="00590BC9"/>
    <w:rsid w:val="005A3DA2"/>
    <w:rsid w:val="005A3EEB"/>
    <w:rsid w:val="005C7FB7"/>
    <w:rsid w:val="005D5917"/>
    <w:rsid w:val="005F1A2C"/>
    <w:rsid w:val="006153E8"/>
    <w:rsid w:val="00626752"/>
    <w:rsid w:val="0065643E"/>
    <w:rsid w:val="0067183A"/>
    <w:rsid w:val="006762C9"/>
    <w:rsid w:val="00684197"/>
    <w:rsid w:val="006A4DCA"/>
    <w:rsid w:val="006B15D7"/>
    <w:rsid w:val="006B5F2D"/>
    <w:rsid w:val="006E23F6"/>
    <w:rsid w:val="006E293C"/>
    <w:rsid w:val="006E5466"/>
    <w:rsid w:val="00705DA5"/>
    <w:rsid w:val="0073194D"/>
    <w:rsid w:val="007A5310"/>
    <w:rsid w:val="007A6D75"/>
    <w:rsid w:val="00837372"/>
    <w:rsid w:val="008419E9"/>
    <w:rsid w:val="0084278E"/>
    <w:rsid w:val="008428FE"/>
    <w:rsid w:val="00883DF5"/>
    <w:rsid w:val="008D3A4F"/>
    <w:rsid w:val="00917438"/>
    <w:rsid w:val="0095231E"/>
    <w:rsid w:val="009530D2"/>
    <w:rsid w:val="0097373A"/>
    <w:rsid w:val="009946D4"/>
    <w:rsid w:val="009A7579"/>
    <w:rsid w:val="009B44B1"/>
    <w:rsid w:val="009D5840"/>
    <w:rsid w:val="009E72B6"/>
    <w:rsid w:val="009F443D"/>
    <w:rsid w:val="00A073A3"/>
    <w:rsid w:val="00A11787"/>
    <w:rsid w:val="00A27745"/>
    <w:rsid w:val="00A433B0"/>
    <w:rsid w:val="00A70014"/>
    <w:rsid w:val="00A7003F"/>
    <w:rsid w:val="00A736C0"/>
    <w:rsid w:val="00AA41DB"/>
    <w:rsid w:val="00B00F9A"/>
    <w:rsid w:val="00B07194"/>
    <w:rsid w:val="00B73A3D"/>
    <w:rsid w:val="00B747A6"/>
    <w:rsid w:val="00B77796"/>
    <w:rsid w:val="00B80341"/>
    <w:rsid w:val="00B82791"/>
    <w:rsid w:val="00BA1257"/>
    <w:rsid w:val="00BB7038"/>
    <w:rsid w:val="00BC1C45"/>
    <w:rsid w:val="00BD4F95"/>
    <w:rsid w:val="00BF277A"/>
    <w:rsid w:val="00BF2BE3"/>
    <w:rsid w:val="00C4082F"/>
    <w:rsid w:val="00C4573A"/>
    <w:rsid w:val="00CA2F70"/>
    <w:rsid w:val="00CB794D"/>
    <w:rsid w:val="00CF4144"/>
    <w:rsid w:val="00D045AA"/>
    <w:rsid w:val="00D207F0"/>
    <w:rsid w:val="00D20ABE"/>
    <w:rsid w:val="00D47D8F"/>
    <w:rsid w:val="00D80516"/>
    <w:rsid w:val="00D904DB"/>
    <w:rsid w:val="00DC1F79"/>
    <w:rsid w:val="00DE0E1B"/>
    <w:rsid w:val="00E422A4"/>
    <w:rsid w:val="00E46C32"/>
    <w:rsid w:val="00E84D38"/>
    <w:rsid w:val="00E958F1"/>
    <w:rsid w:val="00E97BB2"/>
    <w:rsid w:val="00EE6AE3"/>
    <w:rsid w:val="00F05AF5"/>
    <w:rsid w:val="00F31C9A"/>
    <w:rsid w:val="00F61484"/>
    <w:rsid w:val="00F62EDD"/>
    <w:rsid w:val="00F840B1"/>
    <w:rsid w:val="00F86B20"/>
    <w:rsid w:val="00FC73CF"/>
    <w:rsid w:val="00FD2CDE"/>
    <w:rsid w:val="00FF5CFC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71C7"/>
  <w15:chartTrackingRefBased/>
  <w15:docId w15:val="{AA27B965-8564-4492-B848-B6FB3773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30D2"/>
  </w:style>
  <w:style w:type="paragraph" w:styleId="Cmsor1">
    <w:name w:val="heading 1"/>
    <w:basedOn w:val="Norml"/>
    <w:next w:val="Norml"/>
    <w:link w:val="Cmsor1Char"/>
    <w:uiPriority w:val="9"/>
    <w:qFormat/>
    <w:rsid w:val="0002481E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373A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97BB2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7BB2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7BB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7BB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7BB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7BB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7BB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23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81E"/>
  </w:style>
  <w:style w:type="paragraph" w:styleId="llb">
    <w:name w:val="footer"/>
    <w:basedOn w:val="Norml"/>
    <w:link w:val="llb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481E"/>
  </w:style>
  <w:style w:type="character" w:customStyle="1" w:styleId="Cmsor1Char">
    <w:name w:val="Címsor 1 Char"/>
    <w:basedOn w:val="Bekezdsalapbettpusa"/>
    <w:link w:val="Cmsor1"/>
    <w:uiPriority w:val="9"/>
    <w:rsid w:val="00024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2481E"/>
    <w:pPr>
      <w:numPr>
        <w:numId w:val="0"/>
      </w:num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02481E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02481E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02481E"/>
    <w:pPr>
      <w:spacing w:after="100"/>
      <w:ind w:left="440"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4D347A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4D34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4D347A"/>
    <w:rPr>
      <w:rFonts w:eastAsiaTheme="minorEastAsia"/>
      <w:color w:val="5A5A5A" w:themeColor="text1" w:themeTint="A5"/>
      <w:spacing w:val="15"/>
    </w:rPr>
  </w:style>
  <w:style w:type="paragraph" w:styleId="Cm">
    <w:name w:val="Title"/>
    <w:basedOn w:val="Norml"/>
    <w:next w:val="Norml"/>
    <w:link w:val="CmChar"/>
    <w:uiPriority w:val="10"/>
    <w:qFormat/>
    <w:rsid w:val="004D3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37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loldatlanmegemlts">
    <w:name w:val="Unresolved Mention"/>
    <w:basedOn w:val="Bekezdsalapbettpusa"/>
    <w:uiPriority w:val="99"/>
    <w:semiHidden/>
    <w:unhideWhenUsed/>
    <w:rsid w:val="005F1A2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F1A2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F6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E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E5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6E5F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E97BB2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E97B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7B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7BB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7BB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7BB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7B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7B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ltozat">
    <w:name w:val="Revision"/>
    <w:hidden/>
    <w:uiPriority w:val="99"/>
    <w:semiHidden/>
    <w:rsid w:val="00151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mc.ncbi.nlm.nih.gov/articles/PMC42763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tk.elte.hu/dstore/document/180369/Hallgat&#243;i%20prezent&#225;ci&#243;%2002%20r&#233;sz%20kor&#225;bban%20v01%2016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zichologuskereso.hu/pszichologia-blog/pszichologia-blog/neh&#233;zs&#233;gek-a-p&#225;lyav&#225;lszt&#225;sb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al.mtak.hu/178944/1/AP_2022_4-02-Zsoldos-E28093-Ujhely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mc.ncbi.nlm.nih.gov/articles/PMC4276319/" TargetMode="External"/><Relationship Id="rId14" Type="http://schemas.openxmlformats.org/officeDocument/2006/relationships/hyperlink" Target="https://gtk.elte.hu/dstore/document/180369/Hallgat&#243;i%20prezent&#225;ci&#243;%2002%20r&#233;sz%20kor&#225;bban%20v01%2016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5958-C328-41EC-A407-450AF304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13</Pages>
  <Words>2556</Words>
  <Characters>17642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Jeviczky Botond</dc:creator>
  <cp:keywords/>
  <dc:description/>
  <cp:lastModifiedBy>László Pitlik</cp:lastModifiedBy>
  <cp:revision>93</cp:revision>
  <dcterms:created xsi:type="dcterms:W3CDTF">2025-12-24T21:05:00Z</dcterms:created>
  <dcterms:modified xsi:type="dcterms:W3CDTF">2026-03-09T10:18:00Z</dcterms:modified>
</cp:coreProperties>
</file>