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581716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BDB96C" w14:textId="77777777" w:rsidR="00B00F9A" w:rsidRDefault="00B00F9A" w:rsidP="007D522F">
          <w:pPr>
            <w:pStyle w:val="Tartalomjegyzkcmsora"/>
            <w:spacing w:before="0" w:afterLines="160" w:after="384" w:line="360" w:lineRule="auto"/>
          </w:pPr>
          <w:r>
            <w:t>Tartalom</w:t>
          </w:r>
          <w:r w:rsidR="00F27835">
            <w:t>jegyzék</w:t>
          </w:r>
        </w:p>
        <w:p w14:paraId="5D7F55D3" w14:textId="77777777" w:rsidR="00B6180E" w:rsidRDefault="00B00F9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984522" w:history="1">
            <w:r w:rsidR="00B6180E" w:rsidRPr="007D79BF">
              <w:rPr>
                <w:rStyle w:val="Hiperhivatkozs"/>
                <w:noProof/>
              </w:rPr>
              <w:t>Köszönetnyilvánítás</w:t>
            </w:r>
            <w:r w:rsidR="00B6180E">
              <w:rPr>
                <w:noProof/>
                <w:webHidden/>
              </w:rPr>
              <w:tab/>
            </w:r>
            <w:r w:rsidR="00B6180E">
              <w:rPr>
                <w:noProof/>
                <w:webHidden/>
              </w:rPr>
              <w:fldChar w:fldCharType="begin"/>
            </w:r>
            <w:r w:rsidR="00B6180E">
              <w:rPr>
                <w:noProof/>
                <w:webHidden/>
              </w:rPr>
              <w:instrText xml:space="preserve"> PAGEREF _Toc223984522 \h </w:instrText>
            </w:r>
            <w:r w:rsidR="00B6180E">
              <w:rPr>
                <w:noProof/>
                <w:webHidden/>
              </w:rPr>
            </w:r>
            <w:r w:rsidR="00B6180E">
              <w:rPr>
                <w:noProof/>
                <w:webHidden/>
              </w:rPr>
              <w:fldChar w:fldCharType="separate"/>
            </w:r>
            <w:r w:rsidR="00B6180E">
              <w:rPr>
                <w:noProof/>
                <w:webHidden/>
              </w:rPr>
              <w:t>4</w:t>
            </w:r>
            <w:r w:rsidR="00B6180E">
              <w:rPr>
                <w:noProof/>
                <w:webHidden/>
              </w:rPr>
              <w:fldChar w:fldCharType="end"/>
            </w:r>
          </w:hyperlink>
        </w:p>
        <w:p w14:paraId="790C6793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23" w:history="1">
            <w:r w:rsidRPr="007D79BF">
              <w:rPr>
                <w:rStyle w:val="Hiperhivatkozs"/>
                <w:noProof/>
              </w:rPr>
              <w:t>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E7021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24" w:history="1">
            <w:r w:rsidRPr="007D79BF">
              <w:rPr>
                <w:rStyle w:val="Hiperhivatkozs"/>
                <w:noProof/>
              </w:rPr>
              <w:t>1.1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téma jelentőségének, aktualitásának körvonalazása, valamint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09A66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25" w:history="1">
            <w:r w:rsidRPr="007D79BF">
              <w:rPr>
                <w:rStyle w:val="Hiperhivatkozs"/>
                <w:rFonts w:cstheme="minorHAnsi"/>
                <w:noProof/>
              </w:rPr>
              <w:t>1.2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rFonts w:cstheme="minorHAnsi"/>
                <w:noProof/>
              </w:rPr>
              <w:t>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010FF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26" w:history="1">
            <w:r w:rsidRPr="007D79BF">
              <w:rPr>
                <w:rStyle w:val="Hiperhivatkozs"/>
                <w:noProof/>
              </w:rPr>
              <w:t>1.3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dolgozat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8ED96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27" w:history="1">
            <w:r w:rsidRPr="007D79BF">
              <w:rPr>
                <w:rStyle w:val="Hiperhivatkozs"/>
                <w:noProof/>
              </w:rPr>
              <w:t>1.4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dolgozat célcsoportjai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F8382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28" w:history="1">
            <w:r w:rsidRPr="007D79BF">
              <w:rPr>
                <w:rStyle w:val="Hiperhivatkozs"/>
                <w:noProof/>
              </w:rPr>
              <w:t>1.5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dolgozat hasznossága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50145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29" w:history="1">
            <w:r w:rsidRPr="007D79BF">
              <w:rPr>
                <w:rStyle w:val="Hiperhivatkozs"/>
                <w:noProof/>
              </w:rPr>
              <w:t>1.6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dolgozat határai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E9567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30" w:history="1">
            <w:r w:rsidRPr="007D79BF">
              <w:rPr>
                <w:rStyle w:val="Hiperhivatkozs"/>
                <w:noProof/>
              </w:rPr>
              <w:t>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Szakirodalmi 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64206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31" w:history="1">
            <w:r w:rsidRPr="007D79BF">
              <w:rPr>
                <w:rStyle w:val="Hiperhivatkozs"/>
                <w:noProof/>
              </w:rPr>
              <w:t>2.1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dolgozat kapcsolata a manuális pályaválasztási tanácsadó robottal.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F9D18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32" w:history="1">
            <w:r w:rsidRPr="007D79BF">
              <w:rPr>
                <w:rStyle w:val="Hiperhivatkozs"/>
                <w:noProof/>
              </w:rPr>
              <w:t>2.2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dolgozat kapcsolata a tantárgyakkal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A9569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33" w:history="1">
            <w:r w:rsidRPr="007D79BF">
              <w:rPr>
                <w:rStyle w:val="Hiperhivatkozs"/>
                <w:noProof/>
              </w:rPr>
              <w:t>2.2.1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2B915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34" w:history="1">
            <w:r w:rsidRPr="007D79BF">
              <w:rPr>
                <w:rStyle w:val="Hiperhivatkozs"/>
                <w:noProof/>
              </w:rPr>
              <w:t>2.2.2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32F98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35" w:history="1">
            <w:r w:rsidRPr="007D79BF">
              <w:rPr>
                <w:rStyle w:val="Hiperhivatkozs"/>
                <w:noProof/>
              </w:rPr>
              <w:t>2.2.3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5D9AC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36" w:history="1">
            <w:r w:rsidRPr="007D79BF">
              <w:rPr>
                <w:rStyle w:val="Hiperhivatkozs"/>
                <w:noProof/>
              </w:rPr>
              <w:t>2.2.4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C7446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37" w:history="1">
            <w:r w:rsidRPr="007D79BF">
              <w:rPr>
                <w:rStyle w:val="Hiperhivatkozs"/>
                <w:noProof/>
              </w:rPr>
              <w:t>2.2.5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584A3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38" w:history="1">
            <w:r w:rsidRPr="007D79BF">
              <w:rPr>
                <w:rStyle w:val="Hiperhivatkozs"/>
                <w:noProof/>
              </w:rPr>
              <w:t>2.2.6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Európai Identitás és civilizáció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E2792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39" w:history="1">
            <w:r w:rsidRPr="007D79BF">
              <w:rPr>
                <w:rStyle w:val="Hiperhivatkozs"/>
                <w:noProof/>
              </w:rPr>
              <w:t>2.2.7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Jog szerepe a modern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0FB63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0" w:history="1">
            <w:r w:rsidRPr="007D79BF">
              <w:rPr>
                <w:rStyle w:val="Hiperhivatkozs"/>
                <w:noProof/>
              </w:rPr>
              <w:t>2.2.8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Kultúra- Sport, munkahelyi jóllét 1-4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8B54B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1" w:history="1">
            <w:r w:rsidRPr="007D79BF">
              <w:rPr>
                <w:rStyle w:val="Hiperhivatkozs"/>
                <w:noProof/>
              </w:rPr>
              <w:t>2.2.9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Mentori óra 1-6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FDE27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2" w:history="1">
            <w:r w:rsidRPr="007D79BF">
              <w:rPr>
                <w:rStyle w:val="Hiperhivatkozs"/>
                <w:noProof/>
              </w:rPr>
              <w:t>2.2.10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A6B31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3" w:history="1">
            <w:r w:rsidRPr="007D79BF">
              <w:rPr>
                <w:rStyle w:val="Hiperhivatkozs"/>
                <w:noProof/>
              </w:rPr>
              <w:t>2.2.11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EF54B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4" w:history="1">
            <w:r w:rsidRPr="007D79BF">
              <w:rPr>
                <w:rStyle w:val="Hiperhivatkozs"/>
                <w:noProof/>
              </w:rPr>
              <w:t>2.2.12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50473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5" w:history="1">
            <w:r w:rsidRPr="007D79BF">
              <w:rPr>
                <w:rStyle w:val="Hiperhivatkozs"/>
                <w:noProof/>
              </w:rPr>
              <w:t>2.2.13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8B78C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6" w:history="1">
            <w:r w:rsidRPr="007D79BF">
              <w:rPr>
                <w:rStyle w:val="Hiperhivatkozs"/>
                <w:noProof/>
              </w:rPr>
              <w:t>2.2.14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654CA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7" w:history="1">
            <w:r w:rsidRPr="007D79BF">
              <w:rPr>
                <w:rStyle w:val="Hiperhivatkozs"/>
                <w:noProof/>
              </w:rPr>
              <w:t>2.2.15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FCEFC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8" w:history="1">
            <w:r w:rsidRPr="007D79BF">
              <w:rPr>
                <w:rStyle w:val="Hiperhivatkozs"/>
                <w:noProof/>
              </w:rPr>
              <w:t>2.2.16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447ED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49" w:history="1">
            <w:r w:rsidRPr="007D79BF">
              <w:rPr>
                <w:rStyle w:val="Hiperhivatkozs"/>
                <w:noProof/>
              </w:rPr>
              <w:t>2.2.17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839A6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0" w:history="1">
            <w:r w:rsidRPr="007D79BF">
              <w:rPr>
                <w:rStyle w:val="Hiperhivatkozs"/>
                <w:noProof/>
              </w:rPr>
              <w:t>2.2.18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Programozás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85406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1" w:history="1">
            <w:r w:rsidRPr="007D79BF">
              <w:rPr>
                <w:rStyle w:val="Hiperhivatkozs"/>
                <w:noProof/>
              </w:rPr>
              <w:t>2.2.19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C1EEE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2" w:history="1">
            <w:r w:rsidRPr="007D79BF">
              <w:rPr>
                <w:rStyle w:val="Hiperhivatkozs"/>
                <w:noProof/>
              </w:rPr>
              <w:t>2.2.20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B6581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3" w:history="1">
            <w:r w:rsidRPr="007D79BF">
              <w:rPr>
                <w:rStyle w:val="Hiperhivatkozs"/>
                <w:noProof/>
              </w:rPr>
              <w:t>2.2.21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1E5EC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4" w:history="1">
            <w:r w:rsidRPr="007D79BF">
              <w:rPr>
                <w:rStyle w:val="Hiperhivatkozs"/>
                <w:noProof/>
              </w:rPr>
              <w:t>2.2.22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Vezetési és vállalkozási alapismeretek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E6355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5" w:history="1">
            <w:r w:rsidRPr="007D79BF">
              <w:rPr>
                <w:rStyle w:val="Hiperhivatkozs"/>
                <w:noProof/>
              </w:rPr>
              <w:t>2.2.23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Adatbázisok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56A20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6" w:history="1">
            <w:r w:rsidRPr="007D79BF">
              <w:rPr>
                <w:rStyle w:val="Hiperhivatkozs"/>
                <w:noProof/>
              </w:rPr>
              <w:t>2.2.24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53AF1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7" w:history="1">
            <w:r w:rsidRPr="007D79BF">
              <w:rPr>
                <w:rStyle w:val="Hiperhivatkozs"/>
                <w:noProof/>
              </w:rPr>
              <w:t>2.2.25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33048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8" w:history="1">
            <w:r w:rsidRPr="007D79BF">
              <w:rPr>
                <w:rStyle w:val="Hiperhivatkozs"/>
                <w:noProof/>
              </w:rPr>
              <w:t>2.2.26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FEFE2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59" w:history="1">
            <w:r w:rsidRPr="007D79BF">
              <w:rPr>
                <w:rStyle w:val="Hiperhivatkozs"/>
                <w:noProof/>
              </w:rPr>
              <w:t>2.2.27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26DA5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60" w:history="1">
            <w:r w:rsidRPr="007D79BF">
              <w:rPr>
                <w:rStyle w:val="Hiperhivatkozs"/>
                <w:noProof/>
              </w:rPr>
              <w:t>2.2.28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Szakmai Gyakorlat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53ACA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61" w:history="1">
            <w:r w:rsidRPr="007D79BF">
              <w:rPr>
                <w:rStyle w:val="Hiperhivatkozs"/>
                <w:noProof/>
              </w:rPr>
              <w:t>2.2.29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D4E24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62" w:history="1">
            <w:r w:rsidRPr="007D79BF">
              <w:rPr>
                <w:rStyle w:val="Hiperhivatkozs"/>
                <w:noProof/>
              </w:rPr>
              <w:t>2.2.30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BB775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63" w:history="1">
            <w:r w:rsidRPr="007D79BF">
              <w:rPr>
                <w:rStyle w:val="Hiperhivatkozs"/>
                <w:noProof/>
              </w:rPr>
              <w:t>2.2.31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9F16C" w14:textId="77777777" w:rsidR="00B6180E" w:rsidRDefault="00B6180E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84564" w:history="1">
            <w:r w:rsidRPr="007D79BF">
              <w:rPr>
                <w:rStyle w:val="Hiperhivatkozs"/>
                <w:noProof/>
              </w:rPr>
              <w:t>2.2.32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Szakdolgozat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FA80E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65" w:history="1">
            <w:r w:rsidRPr="007D79BF">
              <w:rPr>
                <w:rStyle w:val="Hiperhivatkozs"/>
                <w:noProof/>
              </w:rPr>
              <w:t>2.3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pályaválasztás pszichológiai háttere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F099D" w14:textId="5FAD20B6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>HYPERLINK \l "_Toc223984566"</w:instrText>
          </w:r>
          <w:r>
            <w:fldChar w:fldCharType="separate"/>
          </w:r>
          <w:r w:rsidRPr="007D79BF">
            <w:rPr>
              <w:rStyle w:val="Hiperhivatkozs"/>
              <w:noProof/>
            </w:rPr>
            <w:t>2.4</w:t>
          </w:r>
          <w:r>
            <w:rPr>
              <w:rFonts w:cstheme="minorBidi"/>
              <w:noProof/>
            </w:rPr>
            <w:tab/>
          </w:r>
          <w:r w:rsidRPr="007D79BF">
            <w:rPr>
              <w:rStyle w:val="Hiperhivatkozs"/>
              <w:noProof/>
            </w:rPr>
            <w:t>M</w:t>
          </w:r>
          <w:del w:id="0" w:author="Lttd" w:date="2026-03-10T06:23:00Z" w16du:dateUtc="2026-03-10T05:23:00Z">
            <w:r w:rsidRPr="007D79BF" w:rsidDel="00821792">
              <w:rPr>
                <w:rStyle w:val="Hiperhivatkozs"/>
                <w:noProof/>
              </w:rPr>
              <w:delText>esterséges Intelligencia</w:delText>
            </w:r>
          </w:del>
          <w:ins w:id="1" w:author="Lttd" w:date="2026-03-10T06:23:00Z" w16du:dateUtc="2026-03-10T05:23:00Z">
            <w:r w:rsidR="00821792">
              <w:rPr>
                <w:rStyle w:val="Hiperhivatkozs"/>
                <w:noProof/>
              </w:rPr>
              <w:t>I</w:t>
            </w:r>
          </w:ins>
          <w:r w:rsidRPr="007D79BF">
            <w:rPr>
              <w:rStyle w:val="Hiperhivatkozs"/>
              <w:noProof/>
            </w:rPr>
            <w:t xml:space="preserve"> alapú L</w:t>
          </w:r>
          <w:del w:id="2" w:author="Lttd" w:date="2026-03-10T06:23:00Z" w16du:dateUtc="2026-03-10T05:23:00Z">
            <w:r w:rsidRPr="007D79BF" w:rsidDel="00821792">
              <w:rPr>
                <w:rStyle w:val="Hiperhivatkozs"/>
                <w:noProof/>
              </w:rPr>
              <w:delText>arge Language Modell</w:delText>
            </w:r>
          </w:del>
          <w:ins w:id="3" w:author="Lttd" w:date="2026-03-10T06:23:00Z" w16du:dateUtc="2026-03-10T05:23:00Z">
            <w:r w:rsidR="00821792">
              <w:rPr>
                <w:rStyle w:val="Hiperhivatkozs"/>
                <w:noProof/>
              </w:rPr>
              <w:t>LM</w:t>
            </w:r>
          </w:ins>
          <w:r w:rsidRPr="007D79BF">
            <w:rPr>
              <w:rStyle w:val="Hiperhivatkozs"/>
              <w:noProof/>
            </w:rPr>
            <w:t xml:space="preserve"> chatbotok története és fejlődése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_Toc223984566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12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6D108E6B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67" w:history="1">
            <w:r w:rsidRPr="007D79BF">
              <w:rPr>
                <w:rStyle w:val="Hiperhivatkozs"/>
                <w:noProof/>
              </w:rPr>
              <w:t>2.5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Döntéstámogató rendszerek elméleti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49C87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68" w:history="1">
            <w:r w:rsidRPr="007D79BF">
              <w:rPr>
                <w:rStyle w:val="Hiperhivatkozs"/>
                <w:noProof/>
              </w:rPr>
              <w:t>2.6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robot összehasonlítása, egy hús-vér tanácsadóval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5B20D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69" w:history="1">
            <w:r w:rsidRPr="007D79BF">
              <w:rPr>
                <w:rStyle w:val="Hiperhivatkozs"/>
                <w:noProof/>
              </w:rPr>
              <w:t>2.7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mesterséges intelligencia szerepe az oktatásban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C4962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70" w:history="1">
            <w:r w:rsidRPr="007D79BF">
              <w:rPr>
                <w:rStyle w:val="Hiperhivatkozs"/>
                <w:noProof/>
              </w:rPr>
              <w:t>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Módszertan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7F1F7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71" w:history="1">
            <w:r w:rsidRPr="007D79BF">
              <w:rPr>
                <w:rStyle w:val="Hiperhivatkozs"/>
                <w:noProof/>
              </w:rPr>
              <w:t>3.1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Adatgyűjtés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A87DE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72" w:history="1">
            <w:r w:rsidRPr="007D79BF">
              <w:rPr>
                <w:rStyle w:val="Hiperhivatkozs"/>
                <w:noProof/>
              </w:rPr>
              <w:t>3.2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rendszer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B2226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73" w:history="1">
            <w:r w:rsidRPr="007D79BF">
              <w:rPr>
                <w:rStyle w:val="Hiperhivatkozs"/>
                <w:noProof/>
              </w:rPr>
              <w:t>3.3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A döntéstámogató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9BEC2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74" w:history="1">
            <w:r w:rsidRPr="007D79BF">
              <w:rPr>
                <w:rStyle w:val="Hiperhivatkozs"/>
                <w:noProof/>
              </w:rPr>
              <w:t>3.4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7DFBD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75" w:history="1">
            <w:r w:rsidRPr="007D79BF">
              <w:rPr>
                <w:rStyle w:val="Hiperhivatkozs"/>
                <w:noProof/>
              </w:rPr>
              <w:t>3.5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Runtime / futásidő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EFF2C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76" w:history="1">
            <w:r w:rsidRPr="007D79BF">
              <w:rPr>
                <w:rStyle w:val="Hiperhivatkozs"/>
                <w:noProof/>
              </w:rPr>
              <w:t>3.6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IT-Biztonsági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00697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77" w:history="1">
            <w:r w:rsidRPr="007D79BF">
              <w:rPr>
                <w:rStyle w:val="Hiperhivatkozs"/>
                <w:noProof/>
              </w:rPr>
              <w:t>3.7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MI-aspektusok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98CE6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78" w:history="1">
            <w:r w:rsidRPr="007D79BF">
              <w:rPr>
                <w:rStyle w:val="Hiperhivatkozs"/>
                <w:noProof/>
              </w:rPr>
              <w:t>4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F1650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79" w:history="1">
            <w:r w:rsidRPr="007D79BF">
              <w:rPr>
                <w:rStyle w:val="Hiperhivatkozs"/>
                <w:noProof/>
              </w:rPr>
              <w:t>5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Konklúziók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7F532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80" w:history="1">
            <w:r w:rsidRPr="007D79BF">
              <w:rPr>
                <w:rStyle w:val="Hiperhivatkozs"/>
                <w:noProof/>
              </w:rPr>
              <w:t>6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65C00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81" w:history="1">
            <w:r w:rsidRPr="007D79BF">
              <w:rPr>
                <w:rStyle w:val="Hiperhivatkozs"/>
                <w:noProof/>
              </w:rPr>
              <w:t>7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447DE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82" w:history="1">
            <w:r w:rsidRPr="007D79BF">
              <w:rPr>
                <w:rStyle w:val="Hiperhivatkozs"/>
                <w:noProof/>
              </w:rPr>
              <w:t>7.1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Piacképesség /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5B74A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83" w:history="1">
            <w:r w:rsidRPr="007D79BF">
              <w:rPr>
                <w:rStyle w:val="Hiperhivatkozs"/>
                <w:noProof/>
              </w:rPr>
              <w:t>7.2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Jövőkép / fejlesztési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548BC" w14:textId="77777777" w:rsidR="00B6180E" w:rsidRDefault="00B6180E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84584" w:history="1">
            <w:r w:rsidRPr="007D79BF">
              <w:rPr>
                <w:rStyle w:val="Hiperhivatkozs"/>
                <w:noProof/>
              </w:rPr>
              <w:t>8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40646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85" w:history="1">
            <w:r w:rsidRPr="007D79BF">
              <w:rPr>
                <w:rStyle w:val="Hiperhivatkozs"/>
                <w:noProof/>
              </w:rPr>
              <w:t>8.1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18B30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86" w:history="1">
            <w:r w:rsidRPr="007D79BF">
              <w:rPr>
                <w:rStyle w:val="Hiperhivatkozs"/>
                <w:noProof/>
              </w:rPr>
              <w:t>8.2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58F86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87" w:history="1">
            <w:r w:rsidRPr="007D79BF">
              <w:rPr>
                <w:rStyle w:val="Hiperhivatkozs"/>
                <w:noProof/>
              </w:rPr>
              <w:t>8.3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Rövidítések jegyzéke / jelmagyarázat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FCE69" w14:textId="77777777" w:rsidR="00B6180E" w:rsidRDefault="00B6180E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84588" w:history="1">
            <w:r w:rsidRPr="007D79BF">
              <w:rPr>
                <w:rStyle w:val="Hiperhivatkozs"/>
                <w:noProof/>
              </w:rPr>
              <w:t>8.4</w:t>
            </w:r>
            <w:r>
              <w:rPr>
                <w:rFonts w:cstheme="minorBidi"/>
                <w:noProof/>
              </w:rPr>
              <w:tab/>
            </w:r>
            <w:r w:rsidRPr="007D79BF">
              <w:rPr>
                <w:rStyle w:val="Hiperhivatkozs"/>
                <w:noProof/>
              </w:rPr>
              <w:t>LLM Konverzációk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_Toc223984588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E7DF8" w14:textId="77777777" w:rsidR="00B00F9A" w:rsidRDefault="00B00F9A" w:rsidP="007D522F">
          <w:pPr>
            <w:spacing w:afterLines="160" w:after="384"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30F3552F" w14:textId="77777777" w:rsidR="0002481E" w:rsidRPr="00D47D8F" w:rsidRDefault="0002481E" w:rsidP="007D522F">
      <w:pPr>
        <w:spacing w:afterLines="160" w:after="384" w:line="360" w:lineRule="auto"/>
        <w:rPr>
          <w:sz w:val="24"/>
        </w:rPr>
      </w:pPr>
    </w:p>
    <w:p w14:paraId="0217A77F" w14:textId="77777777" w:rsidR="003A389A" w:rsidRPr="00D47D8F" w:rsidRDefault="003A389A" w:rsidP="007D522F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https://miau.my-x.hu/miau/315/aj_plus.pdf illetve https://miau.my-</w:t>
      </w:r>
    </w:p>
    <w:p w14:paraId="6081682F" w14:textId="77777777" w:rsidR="003A389A" w:rsidRPr="00D47D8F" w:rsidRDefault="003A389A" w:rsidP="007D522F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x.hu/mediawiki/index.php/CT_00 + https://miau.my-</w:t>
      </w:r>
    </w:p>
    <w:p w14:paraId="5F86C3FE" w14:textId="77777777" w:rsidR="003A389A" w:rsidRPr="00D47D8F" w:rsidRDefault="003A389A" w:rsidP="007D522F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x.hu/mediawiki/index.php/Vita:CT_00</w:t>
      </w:r>
    </w:p>
    <w:p w14:paraId="5019CDDA" w14:textId="77777777" w:rsidR="00343D6D" w:rsidRPr="00D47D8F" w:rsidRDefault="003A389A" w:rsidP="007D522F">
      <w:pPr>
        <w:spacing w:afterLines="160" w:after="384" w:line="360" w:lineRule="auto"/>
        <w:rPr>
          <w:sz w:val="24"/>
        </w:rPr>
      </w:pPr>
      <w:r w:rsidRPr="00D47D8F">
        <w:rPr>
          <w:sz w:val="24"/>
        </w:rPr>
        <w:t>(vö, https://miau.my-x.hu/miau/315/aj_plus.pdf és miauwiki 2 szócikk)</w:t>
      </w:r>
    </w:p>
    <w:p w14:paraId="742538B7" w14:textId="77777777" w:rsidR="00626752" w:rsidRPr="00D47D8F" w:rsidRDefault="00626752" w:rsidP="007D522F">
      <w:pPr>
        <w:spacing w:afterLines="160" w:after="384" w:line="360" w:lineRule="auto"/>
        <w:rPr>
          <w:sz w:val="24"/>
        </w:rPr>
        <w:sectPr w:rsidR="00626752" w:rsidRPr="00D47D8F" w:rsidSect="0002481E">
          <w:footerReference w:type="default" r:id="rId8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2FDCAAD" w14:textId="77777777" w:rsidR="00626752" w:rsidRPr="00E97BB2" w:rsidRDefault="00626752" w:rsidP="007D522F">
      <w:pPr>
        <w:pStyle w:val="Cmsor1"/>
        <w:numPr>
          <w:ilvl w:val="0"/>
          <w:numId w:val="0"/>
        </w:numPr>
        <w:spacing w:before="0" w:afterLines="160" w:after="384" w:line="360" w:lineRule="auto"/>
      </w:pPr>
      <w:bookmarkStart w:id="4" w:name="_Toc223810777"/>
      <w:bookmarkStart w:id="5" w:name="_Toc223984522"/>
      <w:r w:rsidRPr="00E97BB2">
        <w:lastRenderedPageBreak/>
        <w:t>Köszönetnyilvánítás</w:t>
      </w:r>
      <w:bookmarkEnd w:id="4"/>
      <w:bookmarkEnd w:id="5"/>
    </w:p>
    <w:p w14:paraId="6D5534F9" w14:textId="77777777" w:rsidR="0084278E" w:rsidRPr="003D37EE" w:rsidRDefault="00B73A3D" w:rsidP="007D522F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78DE2466" w14:textId="77777777" w:rsidR="00524686" w:rsidRPr="003D37EE" w:rsidRDefault="0084278E" w:rsidP="007D522F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Lackner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7D274547" w14:textId="77777777" w:rsidR="0002481E" w:rsidRPr="003D37EE" w:rsidRDefault="0002481E" w:rsidP="007D522F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6699A81B" w14:textId="77777777" w:rsidR="0097373A" w:rsidRDefault="00917438" w:rsidP="007D522F">
      <w:pPr>
        <w:pStyle w:val="Cmsor1"/>
        <w:spacing w:before="0" w:afterLines="160" w:after="384" w:line="360" w:lineRule="auto"/>
      </w:pPr>
      <w:bookmarkStart w:id="6" w:name="_Toc223984523"/>
      <w:r>
        <w:lastRenderedPageBreak/>
        <w:t>Bevezetés</w:t>
      </w:r>
      <w:bookmarkEnd w:id="6"/>
    </w:p>
    <w:p w14:paraId="2FD302A1" w14:textId="77777777" w:rsidR="00147007" w:rsidRPr="00147007" w:rsidRDefault="00147007" w:rsidP="007D522F">
      <w:pPr>
        <w:spacing w:afterLines="160" w:after="384" w:line="360" w:lineRule="auto"/>
        <w:jc w:val="both"/>
      </w:pPr>
      <w:r w:rsidRPr="00147007">
        <w:t>A pályaválasztás a középiskolai évek egyik legnagyobb kihívása a diákok számára, ahol érzelmi nyomás, bizonytalanság és külső hatások nehezítik a döntést. Ez a szakdolgozat egy innovatív, mesterséges intelligencián alapuló megoldást mutat be, amely gyorsítja és személyre szabja a tanácsadást. A bevezető részben részletesen ismertetem a téma hátterét, a kutatás céljait és kereteit.</w:t>
      </w:r>
    </w:p>
    <w:p w14:paraId="4D18A6C4" w14:textId="77777777" w:rsidR="001D7319" w:rsidRDefault="00E97BB2" w:rsidP="007D522F">
      <w:pPr>
        <w:pStyle w:val="Cmsor2"/>
        <w:spacing w:before="0" w:afterLines="160" w:after="384" w:line="360" w:lineRule="auto"/>
      </w:pPr>
      <w:bookmarkStart w:id="7" w:name="_Toc223810779"/>
      <w:bookmarkStart w:id="8" w:name="_Toc223984524"/>
      <w:r>
        <w:t>A</w:t>
      </w:r>
      <w:r w:rsidRPr="00D47D8F">
        <w:t xml:space="preserve"> téma jelentőségének, aktualitásának körvonalazása</w:t>
      </w:r>
      <w:r>
        <w:t>, valamint indoklása</w:t>
      </w:r>
      <w:bookmarkEnd w:id="7"/>
      <w:bookmarkEnd w:id="8"/>
    </w:p>
    <w:p w14:paraId="45C28398" w14:textId="6A3D47F1" w:rsidR="009946D4" w:rsidRPr="00D20ABE" w:rsidRDefault="001D7319" w:rsidP="007D522F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középiskolai tanulmányokat végző diákok egyik legnagyobb megmérettetése az érettségi mellett, a pályaválasztás. Ön</w:t>
      </w:r>
      <w:del w:id="9" w:author="Lttd" w:date="2026-03-10T06:23:00Z" w16du:dateUtc="2026-03-10T05:23:00Z">
        <w:r w:rsidRPr="00D20ABE" w:rsidDel="00FE603F">
          <w:rPr>
            <w:rFonts w:cstheme="minorHAnsi"/>
            <w:sz w:val="24"/>
          </w:rPr>
          <w:delText>n</w:delText>
        </w:r>
      </w:del>
      <w:r w:rsidRPr="00D20ABE">
        <w:rPr>
          <w:rFonts w:cstheme="minorHAnsi"/>
          <w:sz w:val="24"/>
        </w:rPr>
        <w:t xml:space="preserve">állóan </w:t>
      </w:r>
      <w:ins w:id="10" w:author="Lttd" w:date="2026-03-10T06:24:00Z" w16du:dateUtc="2026-03-10T05:24:00Z">
        <w:r w:rsidR="00FE603F" w:rsidRPr="00FE603F">
          <w:rPr>
            <w:rFonts w:cstheme="minorHAnsi"/>
            <w:sz w:val="24"/>
          </w:rPr>
          <w:sym w:font="Wingdings" w:char="F0DF"/>
        </w:r>
        <w:r w:rsidR="00FE603F">
          <w:rPr>
            <w:rFonts w:cstheme="minorHAnsi"/>
            <w:sz w:val="24"/>
          </w:rPr>
          <w:t xml:space="preserve">tilos leadni olyan nyelvi hibás verziókat mármost egymás között is, ahol egyértelmű a helyesírásellenőrző jelzése! </w:t>
        </w:r>
      </w:ins>
      <w:r w:rsidRPr="00D20ABE">
        <w:rPr>
          <w:rFonts w:cstheme="minorHAnsi"/>
          <w:sz w:val="24"/>
        </w:rPr>
        <w:t>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523F489E" w14:textId="77777777" w:rsidR="00561E81" w:rsidRPr="00D20ABE" w:rsidRDefault="004639C2" w:rsidP="007D522F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60D1AC8A" w14:textId="77777777" w:rsidR="00BD4F95" w:rsidRPr="00BF2BE3" w:rsidRDefault="00561E81" w:rsidP="007D522F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lastRenderedPageBreak/>
        <w:t>A nagy nyelvi modellek, azaz a „Large language model,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66D50D7C" w14:textId="77777777" w:rsidR="00BF277A" w:rsidRDefault="00BD4F95" w:rsidP="007D522F">
      <w:pPr>
        <w:spacing w:afterLines="160" w:after="384" w:line="360" w:lineRule="auto"/>
        <w:jc w:val="both"/>
        <w:rPr>
          <w:rFonts w:cstheme="minorHAnsi"/>
          <w:sz w:val="24"/>
        </w:rPr>
      </w:pPr>
      <w:r w:rsidRPr="006B5F2D">
        <w:rPr>
          <w:rFonts w:cstheme="minorHAnsi"/>
          <w:sz w:val="24"/>
        </w:rPr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elveszettségérzet</w:t>
      </w:r>
      <w:r w:rsidR="002F1FB7">
        <w:rPr>
          <w:rFonts w:cstheme="minorHAnsi"/>
          <w:sz w:val="24"/>
        </w:rPr>
        <w:t xml:space="preserve"> gyakran vezethet szorongáshoz</w:t>
      </w:r>
      <w:r w:rsidR="00FF6E5F">
        <w:rPr>
          <w:rFonts w:cstheme="minorHAnsi"/>
          <w:sz w:val="24"/>
        </w:rPr>
        <w:t xml:space="preserve"> (1*)</w:t>
      </w:r>
      <w:r w:rsidR="005F1A2C">
        <w:rPr>
          <w:rFonts w:cstheme="minorHAnsi"/>
          <w:sz w:val="24"/>
        </w:rPr>
        <w:t xml:space="preserve">. </w:t>
      </w:r>
    </w:p>
    <w:p w14:paraId="167348B5" w14:textId="499A9830" w:rsidR="000218B1" w:rsidRDefault="00BF277A" w:rsidP="007D522F">
      <w:pPr>
        <w:spacing w:afterLines="160" w:after="384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Ezen szorongás számomra a tanulmányaim és k</w:t>
      </w:r>
      <w:ins w:id="11" w:author="Lttd" w:date="2026-03-10T06:24:00Z" w16du:dateUtc="2026-03-10T05:24:00Z">
        <w:r w:rsidR="00703F11">
          <w:rPr>
            <w:rFonts w:cstheme="minorHAnsi"/>
            <w:sz w:val="24"/>
          </w:rPr>
          <w:t>o</w:t>
        </w:r>
      </w:ins>
      <w:del w:id="12" w:author="Lttd" w:date="2026-03-10T06:24:00Z" w16du:dateUtc="2026-03-10T05:24:00Z">
        <w:r w:rsidDel="00703F11">
          <w:rPr>
            <w:rFonts w:cstheme="minorHAnsi"/>
            <w:sz w:val="24"/>
          </w:rPr>
          <w:delText>ö</w:delText>
        </w:r>
      </w:del>
      <w:r>
        <w:rPr>
          <w:rFonts w:cstheme="minorHAnsi"/>
          <w:sz w:val="24"/>
        </w:rPr>
        <w:t>ncentrálóképességem lerontását eredményezte, így hát Lackner Nóra szaktársammal összeültünk, hogy véget vessünk ennek a generációkat áthidaló problémának.</w:t>
      </w:r>
      <w:r w:rsidR="000218B1">
        <w:rPr>
          <w:rFonts w:cstheme="minorHAnsi"/>
          <w:sz w:val="24"/>
        </w:rPr>
        <w:t xml:space="preserve"> </w:t>
      </w:r>
    </w:p>
    <w:p w14:paraId="5FB9087E" w14:textId="77777777" w:rsidR="00E97BB2" w:rsidRPr="00E97BB2" w:rsidRDefault="00E97BB2" w:rsidP="007D522F">
      <w:pPr>
        <w:pStyle w:val="Cmsor2"/>
        <w:spacing w:before="0" w:afterLines="160" w:after="384" w:line="360" w:lineRule="auto"/>
        <w:rPr>
          <w:rFonts w:cstheme="minorHAnsi"/>
        </w:rPr>
      </w:pPr>
      <w:bookmarkStart w:id="13" w:name="_Toc223984525"/>
      <w:r w:rsidRPr="00E97BB2">
        <w:rPr>
          <w:rFonts w:cstheme="minorHAnsi"/>
        </w:rPr>
        <w:t>Célkitűzés megfogalmazása</w:t>
      </w:r>
      <w:bookmarkEnd w:id="13"/>
    </w:p>
    <w:p w14:paraId="5887A137" w14:textId="404FBD10" w:rsidR="00E958F1" w:rsidRDefault="00E46C32" w:rsidP="007D522F">
      <w:pPr>
        <w:spacing w:afterLines="160" w:after="384" w:line="360" w:lineRule="auto"/>
        <w:jc w:val="both"/>
        <w:rPr>
          <w:sz w:val="24"/>
        </w:rPr>
      </w:pPr>
      <w:r w:rsidRPr="00E46C32">
        <w:rPr>
          <w:sz w:val="24"/>
        </w:rPr>
        <w:t xml:space="preserve">Munkám céljának, a diákokat </w:t>
      </w:r>
      <w:r w:rsidRPr="00F926D4">
        <w:rPr>
          <w:sz w:val="24"/>
        </w:rPr>
        <w:t>érintő</w:t>
      </w:r>
      <w:r w:rsidRPr="00E46C32">
        <w:rPr>
          <w:sz w:val="24"/>
        </w:rPr>
        <w:t xml:space="preserve">, karrierútjukkal kapcsolatos </w:t>
      </w:r>
      <w:hyperlink w:anchor="_A_pályaválasztás_pszichológiai" w:history="1">
        <w:r w:rsidRPr="00F926D4">
          <w:rPr>
            <w:rStyle w:val="Hiperhivatkozs"/>
            <w:sz w:val="24"/>
          </w:rPr>
          <w:t>nehézségeik</w:t>
        </w:r>
      </w:hyperlink>
      <w:r w:rsidRPr="00E46C32">
        <w:rPr>
          <w:sz w:val="24"/>
        </w:rPr>
        <w:t xml:space="preserve"> </w:t>
      </w:r>
      <w:ins w:id="14" w:author="Lttd" w:date="2026-03-10T06:24:00Z" w16du:dateUtc="2026-03-10T05:24:00Z">
        <w:r w:rsidR="00703F11" w:rsidRPr="00703F11">
          <w:rPr>
            <w:sz w:val="24"/>
          </w:rPr>
          <w:sym w:font="Wingdings" w:char="F0DF"/>
        </w:r>
        <w:r w:rsidR="00703F11">
          <w:rPr>
            <w:sz w:val="24"/>
          </w:rPr>
          <w:t>minden ilyen formázási szabályt fel kell sorolni a bevezeté</w:t>
        </w:r>
      </w:ins>
      <w:ins w:id="15" w:author="Lttd" w:date="2026-03-10T06:25:00Z" w16du:dateUtc="2026-03-10T05:25:00Z">
        <w:r w:rsidR="00703F11">
          <w:rPr>
            <w:sz w:val="24"/>
          </w:rPr>
          <w:t>s végén!</w:t>
        </w:r>
      </w:ins>
      <w:ins w:id="16" w:author="Lttd" w:date="2026-03-10T06:26:00Z" w16du:dateUtc="2026-03-10T05:26:00Z">
        <w:r w:rsidR="00962EF3">
          <w:rPr>
            <w:sz w:val="24"/>
          </w:rPr>
          <w:t xml:space="preserve"> (de ide fejezetcím-utalás kell láthatóan is: pl. 3.4.5 fejezet, hog</w:t>
        </w:r>
      </w:ins>
      <w:ins w:id="17" w:author="Lttd" w:date="2026-03-10T06:27:00Z" w16du:dateUtc="2026-03-10T05:27:00Z">
        <w:r w:rsidR="00962EF3">
          <w:rPr>
            <w:sz w:val="24"/>
          </w:rPr>
          <w:t>y egy nyomtatott példányban se vesszen el az információtartal</w:t>
        </w:r>
        <w:r w:rsidR="00CD79E3">
          <w:rPr>
            <w:sz w:val="24"/>
          </w:rPr>
          <w:t>o</w:t>
        </w:r>
        <w:r w:rsidR="00962EF3">
          <w:rPr>
            <w:sz w:val="24"/>
          </w:rPr>
          <w:t>m)</w:t>
        </w:r>
      </w:ins>
      <w:ins w:id="18" w:author="Lttd" w:date="2026-03-10T06:25:00Z" w16du:dateUtc="2026-03-10T05:25:00Z">
        <w:r w:rsidR="00703F11">
          <w:rPr>
            <w:sz w:val="24"/>
          </w:rPr>
          <w:t xml:space="preserve"> </w:t>
        </w:r>
      </w:ins>
      <w:r w:rsidRPr="00E46C32">
        <w:rPr>
          <w:sz w:val="24"/>
        </w:rPr>
        <w:t xml:space="preserve">csökkentését tekintem. A technológia </w:t>
      </w:r>
      <w:hyperlink w:anchor="_Mesterséges_Intelligencia_alapú" w:history="1">
        <w:r w:rsidRPr="00215EDB">
          <w:rPr>
            <w:rStyle w:val="Hiperhivatkozs"/>
            <w:sz w:val="24"/>
          </w:rPr>
          <w:t>fejlődése</w:t>
        </w:r>
      </w:hyperlink>
      <w:r w:rsidR="00190B44">
        <w:rPr>
          <w:sz w:val="24"/>
        </w:rPr>
        <w:t xml:space="preserve"> lehetőséget ad egyes emberi erőforrás által végzett tevékenységek felgyorsítására, robotizálására, ezzel lecsökkentve a folyamat </w:t>
      </w:r>
      <w:hyperlink w:anchor="_Runtime_/_futásidő" w:history="1">
        <w:r w:rsidR="00190B44" w:rsidRPr="00F926D4">
          <w:rPr>
            <w:rStyle w:val="Hiperhivatkozs"/>
            <w:sz w:val="24"/>
          </w:rPr>
          <w:t>idejét</w:t>
        </w:r>
      </w:hyperlink>
      <w:r w:rsidR="00190B44">
        <w:rPr>
          <w:sz w:val="24"/>
        </w:rPr>
        <w:t xml:space="preserve">, </w:t>
      </w:r>
      <w:hyperlink w:anchor="_A_dolgozat_hasznossága" w:history="1">
        <w:r w:rsidR="00190B44" w:rsidRPr="00DB1870">
          <w:rPr>
            <w:rStyle w:val="Hiperhivatkozs"/>
            <w:sz w:val="24"/>
          </w:rPr>
          <w:t>költségét</w:t>
        </w:r>
      </w:hyperlink>
      <w:r w:rsidR="00190B44">
        <w:rPr>
          <w:sz w:val="24"/>
        </w:rPr>
        <w:t>. A technológia adottságait</w:t>
      </w:r>
      <w:r w:rsidR="00B37239">
        <w:rPr>
          <w:sz w:val="24"/>
        </w:rPr>
        <w:t xml:space="preserve"> (pl.: interneten is elérhető LLM chatbot</w:t>
      </w:r>
      <w:r w:rsidR="00CC6791">
        <w:rPr>
          <w:sz w:val="24"/>
        </w:rPr>
        <w:t>, pl.:ChatGPT, Perplexity</w:t>
      </w:r>
      <w:r w:rsidR="00C25A4E">
        <w:rPr>
          <w:sz w:val="24"/>
        </w:rPr>
        <w:t xml:space="preserve"> azonnali trénelése és</w:t>
      </w:r>
      <w:r w:rsidR="00B37239">
        <w:rPr>
          <w:sz w:val="24"/>
        </w:rPr>
        <w:t xml:space="preserve"> használata komplex kérdések megválaszolására)</w:t>
      </w:r>
      <w:r w:rsidR="00190B44">
        <w:rPr>
          <w:sz w:val="24"/>
        </w:rPr>
        <w:t xml:space="preserve"> felhasználva szeretném megkönnyíteni a pályaválasztás előtt állók</w:t>
      </w:r>
      <w:r w:rsidR="00A11787">
        <w:rPr>
          <w:sz w:val="24"/>
        </w:rPr>
        <w:t xml:space="preserve"> dolgát és feltérképezni számukra, milyen lehetőségeik vannak, tanulmányaik lebonyolítására és karrierútjuk elkezdésére, folytatására.</w:t>
      </w:r>
      <w:r w:rsidR="00CF4144">
        <w:rPr>
          <w:sz w:val="24"/>
        </w:rPr>
        <w:t xml:space="preserve"> A nagynyelvi modellek segítségével</w:t>
      </w:r>
      <w:r w:rsidR="000B58B6">
        <w:rPr>
          <w:sz w:val="24"/>
        </w:rPr>
        <w:t xml:space="preserve"> quasi </w:t>
      </w:r>
      <w:hyperlink w:anchor="_Runtime_/_futásidő" w:history="1">
        <w:r w:rsidR="000B58B6" w:rsidRPr="00215EDB">
          <w:rPr>
            <w:rStyle w:val="Hiperhivatkozs"/>
            <w:sz w:val="24"/>
          </w:rPr>
          <w:t>másodpercek</w:t>
        </w:r>
      </w:hyperlink>
      <w:r w:rsidR="000B58B6">
        <w:rPr>
          <w:sz w:val="24"/>
        </w:rPr>
        <w:t xml:space="preserve"> alatt képezhetjük ki saját chatbotunkat, az interneten fellelhető tudástár segítségével, amely hús-vér emberek számára </w:t>
      </w:r>
      <w:hyperlink w:anchor="_A_dolgozat_hasznossága" w:history="1">
        <w:r w:rsidR="000B58B6" w:rsidRPr="007D522F">
          <w:rPr>
            <w:rStyle w:val="Hiperhivatkozs"/>
            <w:sz w:val="24"/>
          </w:rPr>
          <w:t>évekbe</w:t>
        </w:r>
      </w:hyperlink>
      <w:r w:rsidR="000B58B6">
        <w:rPr>
          <w:sz w:val="24"/>
        </w:rPr>
        <w:t xml:space="preserve"> kerülnének. Ezen chatbotok, pedig itt lapulnak a zsebünkben, a legtöbb okoseszközön</w:t>
      </w:r>
      <w:r w:rsidR="00D33404">
        <w:rPr>
          <w:sz w:val="24"/>
        </w:rPr>
        <w:t>, böngészőben</w:t>
      </w:r>
      <w:r w:rsidR="000B58B6">
        <w:rPr>
          <w:sz w:val="24"/>
        </w:rPr>
        <w:t xml:space="preserve"> elérhetőek, és pár kattintással alkalmazhatóak a kívánt területen.</w:t>
      </w:r>
    </w:p>
    <w:p w14:paraId="664093D8" w14:textId="77777777" w:rsidR="008419E9" w:rsidRDefault="00E958F1" w:rsidP="007D522F">
      <w:pPr>
        <w:pStyle w:val="Cmsor2"/>
        <w:spacing w:before="0" w:afterLines="160" w:after="384" w:line="360" w:lineRule="auto"/>
      </w:pPr>
      <w:bookmarkStart w:id="19" w:name="_Toc223810781"/>
      <w:r>
        <w:lastRenderedPageBreak/>
        <w:t xml:space="preserve"> </w:t>
      </w:r>
      <w:bookmarkStart w:id="20" w:name="_Toc223984526"/>
      <w:r>
        <w:t xml:space="preserve">A dolgozat </w:t>
      </w:r>
      <w:r w:rsidR="000218B1">
        <w:t>feladata</w:t>
      </w:r>
      <w:bookmarkEnd w:id="19"/>
      <w:bookmarkEnd w:id="20"/>
    </w:p>
    <w:p w14:paraId="5674AFA4" w14:textId="77777777" w:rsidR="00356A9C" w:rsidRDefault="00E84D38" w:rsidP="007D522F">
      <w:pPr>
        <w:spacing w:afterLines="160" w:after="384" w:line="360" w:lineRule="auto"/>
        <w:jc w:val="both"/>
      </w:pPr>
      <w:r>
        <w:t>A dolgozat feladata lerövidíteni egy továbbtanulási tanácsadói képzést. A lehető leggyorsabban kiképezni a nagynyelvi modell chatrobotját pszichológussá, ezesetben tanulásitanácsadóvá.</w:t>
      </w:r>
    </w:p>
    <w:p w14:paraId="55830F2D" w14:textId="77777777" w:rsidR="00356A9C" w:rsidRDefault="00356A9C" w:rsidP="007D522F">
      <w:pPr>
        <w:spacing w:afterLines="160" w:after="384" w:line="360" w:lineRule="auto"/>
        <w:jc w:val="both"/>
      </w:pPr>
      <w:r>
        <w:t>A projekt maga egy prompt</w:t>
      </w:r>
      <w:r w:rsidR="00FF6E5F">
        <w:t xml:space="preserve"> (2*)</w:t>
      </w:r>
      <w:r>
        <w:t>.</w:t>
      </w:r>
      <w:r w:rsidR="003B15D9">
        <w:t xml:space="preserve"> </w:t>
      </w:r>
      <w:r>
        <w:t xml:space="preserve"> A promptolás: „a felhasználó és az MI közötti alapvető kommunikációs folyamat, melynek során kérdést vagy utasítást adunk a rendszernek.” -2025.02.17. Dr. Verebics János, PhD</w:t>
      </w:r>
    </w:p>
    <w:p w14:paraId="1FEA2111" w14:textId="77777777" w:rsidR="00356A9C" w:rsidRDefault="00356A9C" w:rsidP="007D522F">
      <w:pPr>
        <w:spacing w:afterLines="160" w:after="384" w:line="360" w:lineRule="auto"/>
      </w:pPr>
      <w:r>
        <w:t>Ezen utasítássorozat tartalma:</w:t>
      </w:r>
    </w:p>
    <w:p w14:paraId="74035C58" w14:textId="77777777" w:rsidR="00356A9C" w:rsidRDefault="00356A9C" w:rsidP="007D522F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Alaphelyzet kifejtése a chatbotnak: „A dokumentum egy utasítássorozatot foglal magába, a célja, pedig, hogy egy pályaválasztási tanácsadó munkáját lássuk el. Haladj végig a megadott pontokon!”</w:t>
      </w:r>
    </w:p>
    <w:p w14:paraId="3FFA8DA3" w14:textId="77777777" w:rsidR="00356A9C" w:rsidRDefault="00356A9C" w:rsidP="007D522F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felhasználó megismerése:</w:t>
      </w:r>
      <w:r w:rsidR="00A433B0">
        <w:t xml:space="preserve"> Profilozáshoz és a felhasználó igényeinek, tulajdonságainak feltérképezése, kérdések feltételével és megválaszolásával.</w:t>
      </w:r>
    </w:p>
    <w:p w14:paraId="0A186ED3" w14:textId="77777777" w:rsidR="000314BE" w:rsidRDefault="00A433B0" w:rsidP="007D522F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Minőségbiztosítás. Ahhoz, hogy a felhasználónak egy valóban reális és a képességeihez igazítható életutat, karrierutat vázoljunk, keresnünk kell, egy az interneten található önéletrajzot, egy olyan személyről, aki hasonló kvalitásokkal, már végigjárta ezen karrierutat.</w:t>
      </w:r>
      <w:r w:rsidR="000314BE">
        <w:t xml:space="preserve"> A robot 3 híres személyt fog felajánlani a felhasználónak, rövid, de átfogó ismertetéssel, majd megkérdezzük tőle, melyikkel tudna azonosulni.</w:t>
      </w:r>
    </w:p>
    <w:p w14:paraId="66604880" w14:textId="77777777" w:rsidR="000314BE" w:rsidRDefault="000314BE" w:rsidP="007D522F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4. pont egy lefuttatott beszélgetésre érkező elvárandó válasz, példaformátum. Ezen válasz formátum</w:t>
      </w:r>
      <w:del w:id="21" w:author="Lttd" w:date="2026-03-10T06:26:00Z" w16du:dateUtc="2026-03-10T05:26:00Z">
        <w:r w:rsidDel="008022FA">
          <w:delText>j</w:delText>
        </w:r>
      </w:del>
      <w:r>
        <w:t>a alapján dolgozzon a robot.</w:t>
      </w:r>
    </w:p>
    <w:p w14:paraId="16CA4B04" w14:textId="5BCB56FD" w:rsidR="000314BE" w:rsidRDefault="000314BE" w:rsidP="007D522F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kapott válaszok kiértékelése, valamint a válasz megfogalmazása. A válasz maga egy felsorolás lesz, 5-5 magyar, mester és alapképzés, valamint 5-5 külföldi mester és alapképzést a felhasználó érdeklődésein alapuló szakokkal kiegészített, képzést ny</w:t>
      </w:r>
      <w:ins w:id="22" w:author="Lttd" w:date="2026-03-10T06:26:00Z" w16du:dateUtc="2026-03-10T05:26:00Z">
        <w:r w:rsidR="008022FA">
          <w:t>ú</w:t>
        </w:r>
      </w:ins>
      <w:del w:id="23" w:author="Lttd" w:date="2026-03-10T06:26:00Z" w16du:dateUtc="2026-03-10T05:26:00Z">
        <w:r w:rsidDel="008022FA">
          <w:delText>u</w:delText>
        </w:r>
      </w:del>
      <w:r>
        <w:t>jtó intézmény</w:t>
      </w:r>
    </w:p>
    <w:p w14:paraId="69AC9D3C" w14:textId="77777777" w:rsidR="002B7211" w:rsidRDefault="000314BE" w:rsidP="007D522F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Egy teljes lefuttatott beszélgetés, szintén példaformátumnak és támpontnak.</w:t>
      </w:r>
    </w:p>
    <w:p w14:paraId="1E18FD43" w14:textId="77777777" w:rsidR="00356A9C" w:rsidRDefault="001E5D19" w:rsidP="007D522F">
      <w:pPr>
        <w:pStyle w:val="Cmsor2"/>
        <w:spacing w:before="0" w:afterLines="160" w:after="384" w:line="360" w:lineRule="auto"/>
        <w:ind w:left="0" w:firstLine="360"/>
      </w:pPr>
      <w:bookmarkStart w:id="24" w:name="_Toc223810782"/>
      <w:r>
        <w:t xml:space="preserve"> </w:t>
      </w:r>
      <w:bookmarkStart w:id="25" w:name="_Toc223984527"/>
      <w:r w:rsidR="002B7211">
        <w:t>A dolgozat</w:t>
      </w:r>
      <w:r w:rsidR="0038468C">
        <w:t xml:space="preserve"> célcsoportjai</w:t>
      </w:r>
      <w:bookmarkEnd w:id="24"/>
      <w:bookmarkEnd w:id="25"/>
    </w:p>
    <w:p w14:paraId="3FB8AD7C" w14:textId="57E7F892" w:rsidR="00356A9C" w:rsidRDefault="0038468C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Érettségi előtt álló diákok</w:t>
      </w:r>
      <w:ins w:id="26" w:author="Lttd" w:date="2026-03-10T06:25:00Z" w16du:dateUtc="2026-03-10T05:25:00Z">
        <w:r w:rsidR="003A220C">
          <w:t>: indoklás minden célcsoport kapcsán</w:t>
        </w:r>
      </w:ins>
    </w:p>
    <w:p w14:paraId="2AE44617" w14:textId="0D1DEEDB" w:rsidR="0038468C" w:rsidRDefault="0038468C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Legalább egy felsőoktatási kurzust elvégzett, továbbtanul</w:t>
      </w:r>
      <w:ins w:id="27" w:author="Lttd" w:date="2026-03-10T06:25:00Z" w16du:dateUtc="2026-03-10T05:25:00Z">
        <w:r w:rsidR="008022FA">
          <w:t>n</w:t>
        </w:r>
      </w:ins>
      <w:r>
        <w:t>i szerető diákok</w:t>
      </w:r>
    </w:p>
    <w:p w14:paraId="1261A43E" w14:textId="77777777" w:rsidR="0038468C" w:rsidRDefault="00351CB4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Felnőttképzésben résztvevő személyek</w:t>
      </w:r>
    </w:p>
    <w:p w14:paraId="46E6A7BA" w14:textId="77777777" w:rsidR="00351CB4" w:rsidRDefault="00351CB4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Különleges tanulási igényű diákok</w:t>
      </w:r>
    </w:p>
    <w:p w14:paraId="19BD762C" w14:textId="77777777" w:rsidR="00351CB4" w:rsidRDefault="00351CB4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lastRenderedPageBreak/>
        <w:t>Oktatók és szakmai csoportok</w:t>
      </w:r>
    </w:p>
    <w:p w14:paraId="146B232B" w14:textId="77777777" w:rsidR="00351CB4" w:rsidRDefault="00351CB4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Szülők</w:t>
      </w:r>
    </w:p>
    <w:p w14:paraId="6D30F066" w14:textId="77777777" w:rsidR="00351CB4" w:rsidRDefault="00351CB4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Önfejlesztő tanulók</w:t>
      </w:r>
    </w:p>
    <w:p w14:paraId="098379B6" w14:textId="77777777" w:rsidR="00351CB4" w:rsidRDefault="00351CB4" w:rsidP="007D522F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pályaváltók</w:t>
      </w:r>
    </w:p>
    <w:p w14:paraId="13E0E9F3" w14:textId="77777777" w:rsidR="0065643E" w:rsidRDefault="001E5D19" w:rsidP="007D522F">
      <w:pPr>
        <w:pStyle w:val="Cmsor2"/>
        <w:spacing w:before="0" w:afterLines="160" w:after="384" w:line="360" w:lineRule="auto"/>
        <w:ind w:left="0" w:firstLine="360"/>
      </w:pPr>
      <w:bookmarkStart w:id="28" w:name="_A_dolgozat_hasznossága"/>
      <w:bookmarkStart w:id="29" w:name="_Toc223810783"/>
      <w:bookmarkEnd w:id="28"/>
      <w:r>
        <w:t xml:space="preserve"> </w:t>
      </w:r>
      <w:bookmarkStart w:id="30" w:name="_Toc223984528"/>
      <w:r w:rsidR="0065643E">
        <w:t>A dolgozat hasznossága</w:t>
      </w:r>
      <w:bookmarkEnd w:id="29"/>
      <w:bookmarkEnd w:id="30"/>
    </w:p>
    <w:p w14:paraId="367BD6E9" w14:textId="77777777" w:rsidR="005D5917" w:rsidRDefault="005D5917" w:rsidP="007D522F">
      <w:pPr>
        <w:spacing w:afterLines="160" w:after="384" w:line="360" w:lineRule="auto"/>
        <w:jc w:val="both"/>
      </w:pPr>
      <w:r>
        <w:t xml:space="preserve">A </w:t>
      </w:r>
      <w:r w:rsidR="00487324">
        <w:t>dolgozat segíthet a diákoknak, áttekinteni lehetőségeiket továbbtanulás terén, csökkentve a lemorzsolódást, belső mentális feszültségeket, valamint</w:t>
      </w:r>
      <w:r w:rsidR="009B44B1">
        <w:t xml:space="preserve"> növeli ezen folyamat hatékonyságát.</w:t>
      </w:r>
    </w:p>
    <w:p w14:paraId="47F074FF" w14:textId="77777777" w:rsidR="005C7FB7" w:rsidRDefault="005C7FB7" w:rsidP="007D522F">
      <w:pPr>
        <w:spacing w:afterLines="160" w:after="384" w:line="360" w:lineRule="auto"/>
        <w:jc w:val="both"/>
      </w:pPr>
      <w:r>
        <w:t>Hosszabb távon társadalmi szempontból növelheti a diplomás utánpótlást és növelheti a munakerőpiaci versenyképességet.</w:t>
      </w:r>
    </w:p>
    <w:p w14:paraId="6EC537FF" w14:textId="77777777" w:rsidR="005D57AB" w:rsidRDefault="00C4573A" w:rsidP="007D522F">
      <w:pPr>
        <w:spacing w:afterLines="160" w:after="384" w:line="360" w:lineRule="auto"/>
        <w:jc w:val="both"/>
      </w:pPr>
      <w:r>
        <w:t xml:space="preserve">Technofóbia csökkentése: </w:t>
      </w:r>
      <w:r w:rsidR="009B44B1">
        <w:t>A robot ezentúl hozzájárulhat a mesterséges intelligencia és nagynyelvi modellek hazai oktatási alkalmazásának elterjedéséhez és ezen praktika kifinomulásához. Az általános vélemény a mesterséges intelligencia használatával kapcsolatban, általános elutasítottság, félelem az emberi erőforrás leválthatósága miatt</w:t>
      </w:r>
      <w:r w:rsidR="00FF6E5F">
        <w:t xml:space="preserve"> (2*)</w:t>
      </w:r>
      <w:r w:rsidR="009B44B1">
        <w:t xml:space="preserve">. Ezen szemlélet az előrehaladást, a fejlődést és </w:t>
      </w:r>
      <w:r>
        <w:t>egyéb képességek (mint pl.: a helyes nyelvhasználat, utasításadás, konkretizálás és optimális promptolási stratégiák) elsajátítását hátráltatja, amolyan modern luddisták, gépromboló mozgalmat testesíti meg. Ezen vélekedést visszaszorításáshoz hasznos lehet hasznos eszköz, hiszen a nagynyelvi modellek nem ellenség, hanem egy eszköz. Egy kard, a kezünk meghosszabbítása, ha ezen eszköz használatát elsajátítjuk, mégtöbb lehetőség és mégtöbb feladat hatékony elvégzése válik elérhetővé számunkra.</w:t>
      </w:r>
    </w:p>
    <w:p w14:paraId="1F0217EB" w14:textId="77777777" w:rsidR="00DB7402" w:rsidRDefault="00DB7402" w:rsidP="00E05933">
      <w:pPr>
        <w:spacing w:afterLines="160" w:after="384" w:line="360" w:lineRule="auto"/>
        <w:jc w:val="both"/>
      </w:pPr>
      <w:r>
        <w:t>A mesterséges intelligencia és a nagynyelvi modellek trendszerű berobbanásával egy ilyen robot ipari szintű kifejlesztéséhez, legalább egy prompt engineer</w:t>
      </w:r>
      <w:r w:rsidR="00AE4294">
        <w:t xml:space="preserve"> (3*)</w:t>
      </w:r>
      <w:r>
        <w:t xml:space="preserve"> mérnök</w:t>
      </w:r>
      <w:r w:rsidR="00AE4294">
        <w:t xml:space="preserve"> segítségére lesz szükség. Nofluffjobs.com álláshirdető weboldlán található AI Engineer / Mesterséges ntelligencia szakértői állás átlagfizetése 1.400.000- és 2.</w:t>
      </w:r>
      <w:r w:rsidR="00C221D7">
        <w:t>4</w:t>
      </w:r>
      <w:r w:rsidR="00AE4294">
        <w:t>00.000,- Forint között terjed (</w:t>
      </w:r>
      <w:r w:rsidR="00C221D7">
        <w:t>D</w:t>
      </w:r>
      <w:r w:rsidR="00AE4294" w:rsidRPr="00AE4294">
        <w:t>elaware Consulting Hungary Kft</w:t>
      </w:r>
      <w:r w:rsidR="00AE4294">
        <w:t xml:space="preserve"> – AI Engineer álláshirdetésében szereplő fizetés 2026.03.09-én:</w:t>
      </w:r>
      <w:r w:rsidR="00AE4294" w:rsidRPr="00AE4294">
        <w:t xml:space="preserve"> </w:t>
      </w:r>
      <w:r w:rsidR="00AE4294">
        <w:t xml:space="preserve">1.4M – 1.8M HUF alkalmazotti havi bruttó  </w:t>
      </w:r>
      <w:r w:rsidR="00C221D7">
        <w:t>„</w:t>
      </w:r>
      <w:hyperlink r:id="rId9" w:history="1">
        <w:r w:rsidR="00C221D7" w:rsidRPr="00B8470E">
          <w:rPr>
            <w:rStyle w:val="Hiperhivatkozs"/>
          </w:rPr>
          <w:t>https://nofluffjobs.com/hu/job/ai-engineer-delaware-consulting-hungary-kft--budapest</w:t>
        </w:r>
      </w:hyperlink>
      <w:r w:rsidR="00C221D7">
        <w:t>”, Link Group – AI Engineer álláshirdetésében szereplő fizetés 2026.03.09-én: 1.8M – 2.4M HUF vállalkozói havonta+ÁFA „</w:t>
      </w:r>
      <w:hyperlink r:id="rId10" w:history="1">
        <w:r w:rsidR="00C221D7" w:rsidRPr="00B8470E">
          <w:rPr>
            <w:rStyle w:val="Hiperhivatkozs"/>
          </w:rPr>
          <w:t>https://nofluffjobs.com/hu/job/ai-engineer-link-group-remote-4</w:t>
        </w:r>
      </w:hyperlink>
      <w:r w:rsidR="00C221D7">
        <w:t>”), ezen költségen felül van még egy API Licensz költség, amely</w:t>
      </w:r>
      <w:r w:rsidR="006332AF">
        <w:t>, a chatgpt árlistája alapján (</w:t>
      </w:r>
      <w:hyperlink r:id="rId11" w:history="1">
        <w:r w:rsidR="006332AF" w:rsidRPr="00B8470E">
          <w:rPr>
            <w:rStyle w:val="Hiperhivatkozs"/>
          </w:rPr>
          <w:t>https://developers.openai.com/api/docs/pricing?latest-pricing=batch</w:t>
        </w:r>
      </w:hyperlink>
      <w:r w:rsidR="006332AF">
        <w:t>) A legolcsób csomag, a gpt-5 nano csomag alapján</w:t>
      </w:r>
      <w:r w:rsidR="00C221D7">
        <w:t xml:space="preserve"> </w:t>
      </w:r>
      <w:r w:rsidR="006332AF">
        <w:t xml:space="preserve">1M (millió) </w:t>
      </w:r>
      <w:r w:rsidR="00C221D7">
        <w:t>input Tokenenként</w:t>
      </w:r>
      <w:r w:rsidR="006332AF">
        <w:t xml:space="preserve">, azaz 1Mtokenenként 0.025$ és output 1Mtokenenként 0.20$. A prompt dokumentumom beolvasása során a MI, átlagosan 14-16.000 tokent </w:t>
      </w:r>
      <w:r w:rsidR="006332AF">
        <w:lastRenderedPageBreak/>
        <w:t xml:space="preserve">számolt, amely felhasználókra lebontva 16-17 Forintba </w:t>
      </w:r>
      <w:hyperlink w:anchor="_LLM_Konverzációk_teljes" w:history="1">
        <w:r w:rsidR="006332AF" w:rsidRPr="006332AF">
          <w:rPr>
            <w:rStyle w:val="Hiperhivatkozs"/>
          </w:rPr>
          <w:t>kerülne</w:t>
        </w:r>
      </w:hyperlink>
      <w:r w:rsidR="00E05933">
        <w:t>. Az AI szerint, egy teljes tanácsadás, körülbelül „</w:t>
      </w:r>
      <w:hyperlink w:anchor="_LLM_Konverzációk_teljes" w:history="1">
        <w:r w:rsidR="00E05933" w:rsidRPr="00E05933">
          <w:rPr>
            <w:rStyle w:val="Hiperhivatkozs"/>
          </w:rPr>
          <w:t>AI megtérülés: Egy tanácsadó napi ~500 AI tanácsadással (8e Ft / 16 Ft) fedezi a béreköltséget, havi 15e ügyféllel (~1% piaci részesedés) megtérül a fejlesztés. Térülési idő: 1-3 hónap, ha napi 100+ ügyfél (skálázható, 24/7 működés).</w:t>
        </w:r>
      </w:hyperlink>
      <w:r w:rsidR="00E05933">
        <w:t>”  1-3 hónap alatt térülne meg, míg egy hagyományos Tanácsadói képzés „Összképzés: 1-3M Ft + 1-2 év idő (nem skálázható)”. A mesterséges intelligencia úgy értékelte, hogy: „AI előny: 1000x olcsóbb margin</w:t>
      </w:r>
      <w:r w:rsidR="00523FB8">
        <w:t>á</w:t>
      </w:r>
      <w:r w:rsidR="00E05933">
        <w:t xml:space="preserve">lis költség, azonnali skálázás vs. emberi kapacitáskorlát.” </w:t>
      </w:r>
      <w:r w:rsidR="00523FB8">
        <w:t>tehát  költségvetés terén hamarabb térülne meg, mint egy hagyományos kurzust végzett pszichológiai képzés.</w:t>
      </w:r>
    </w:p>
    <w:p w14:paraId="2E5C439A" w14:textId="77777777" w:rsidR="0065643E" w:rsidRDefault="0065643E" w:rsidP="007D522F">
      <w:pPr>
        <w:pStyle w:val="Cmsor2"/>
        <w:spacing w:before="0" w:afterLines="160" w:after="384" w:line="360" w:lineRule="auto"/>
      </w:pPr>
      <w:bookmarkStart w:id="31" w:name="_Toc223810784"/>
      <w:bookmarkStart w:id="32" w:name="_Toc223984529"/>
      <w:r>
        <w:t>A dolgozat határai</w:t>
      </w:r>
      <w:bookmarkEnd w:id="31"/>
      <w:bookmarkEnd w:id="32"/>
    </w:p>
    <w:p w14:paraId="249A2B63" w14:textId="77777777" w:rsidR="005349E2" w:rsidRDefault="005349E2" w:rsidP="007D522F">
      <w:pPr>
        <w:spacing w:afterLines="160" w:after="384" w:line="360" w:lineRule="auto"/>
        <w:jc w:val="both"/>
      </w:pPr>
      <w:r>
        <w:t>A dolgozat</w:t>
      </w:r>
      <w:r w:rsidR="0032145F">
        <w:t xml:space="preserve"> adatbázisa a teljes felszínről, átlag felhasználók számára is elérhető internet</w:t>
      </w:r>
      <w:r w:rsidR="0067183A">
        <w:t>*</w:t>
      </w:r>
      <w:r w:rsidR="0032145F">
        <w:t>. Az interneten lévő adatok alapján tajékozódnak és építik fel válaszstratégiájukat. Az internet egy ellenőrizetlen</w:t>
      </w:r>
      <w:r w:rsidR="00164215">
        <w:t xml:space="preserve"> adathalmaz, hálózat. A fel</w:t>
      </w:r>
      <w:r w:rsidR="0067183A">
        <w:t>t</w:t>
      </w:r>
      <w:r w:rsidR="00164215">
        <w:t>öltött adatokat nem minden oldalon/ szerveren kötelező moderálni, információ-hitelességet ellenőrizni,</w:t>
      </w:r>
      <w:r w:rsidR="00AA41DB">
        <w:t xml:space="preserve"> valamint, ha mégis kötelező, esetleg jogszabályhoz kötött, a felhasználók ígyis megtalálják a kiskapukat.</w:t>
      </w:r>
    </w:p>
    <w:p w14:paraId="497F3088" w14:textId="77777777" w:rsidR="00AA41DB" w:rsidRDefault="00AA41DB" w:rsidP="007D522F">
      <w:pPr>
        <w:spacing w:afterLines="160" w:after="384" w:line="360" w:lineRule="auto"/>
        <w:jc w:val="both"/>
      </w:pPr>
      <w:r>
        <w:t>Egy</w:t>
      </w:r>
      <w:r w:rsidR="00590BC9">
        <w:t>éb határt jelenthet az adott nagynyelvi modell</w:t>
      </w:r>
      <w:r w:rsidR="0067183A">
        <w:t>*</w:t>
      </w:r>
      <w:r w:rsidR="00590BC9">
        <w:t xml:space="preserve"> chatbotjának fejlettsége is, a legnagyobb informatikai óriás cégeknek van saját LLM-en alapuló asszisztensük, </w:t>
      </w:r>
      <w:r w:rsidR="00B07194">
        <w:t xml:space="preserve">például: </w:t>
      </w:r>
      <w:r w:rsidR="00590BC9">
        <w:t>a Microsoftnak a Copilot (régebben Cortana), Googlenek a Gemini</w:t>
      </w:r>
      <w:r w:rsidR="00B07194">
        <w:t>. Az egyes modelleknek eltérhet a válaszadási és értelmezési stratégiájuk, így nem minden esetben fogja ugyanazt a választ adni, esetlegesen pontatlanul értelmezni, így hibás eredményt hozhat egy minőségellenőrzési teszt.</w:t>
      </w:r>
    </w:p>
    <w:p w14:paraId="2F75BAC2" w14:textId="77777777" w:rsidR="00585994" w:rsidRDefault="00585994" w:rsidP="007D522F">
      <w:pPr>
        <w:spacing w:afterLines="160" w:after="384"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28A66CA" w14:textId="77777777" w:rsidR="00B00F9A" w:rsidRDefault="00B00F9A" w:rsidP="007D522F">
      <w:pPr>
        <w:pStyle w:val="Cmsor1"/>
        <w:spacing w:before="0" w:afterLines="160" w:after="384" w:line="360" w:lineRule="auto"/>
      </w:pPr>
      <w:bookmarkStart w:id="33" w:name="_Toc223810785"/>
      <w:r w:rsidRPr="00B00F9A">
        <w:lastRenderedPageBreak/>
        <w:t xml:space="preserve"> </w:t>
      </w:r>
      <w:bookmarkStart w:id="34" w:name="_Toc223984530"/>
      <w:r w:rsidRPr="00B00F9A">
        <w:t>Szakirodalmi áttekintés</w:t>
      </w:r>
      <w:bookmarkEnd w:id="34"/>
    </w:p>
    <w:p w14:paraId="229623B5" w14:textId="77777777" w:rsidR="00147007" w:rsidRPr="00147007" w:rsidRDefault="00147007" w:rsidP="007D522F">
      <w:pPr>
        <w:spacing w:afterLines="160" w:after="384" w:line="360" w:lineRule="auto"/>
        <w:jc w:val="both"/>
      </w:pPr>
      <w:r>
        <w:t>Egy tanácsadó robot nemcsak a saját hatáskörén belül válhat hasznunkra. Ezen kívül hatalmas potenciál van benne, ha esetleg más területekre szeretnénk hasonlót készíteni. Szeretném ismertetni a dolgozat kapcsolatát, a szakon felvehető és hallgatható tantárgyakkal kapcsolatban, valamint miben válhat hasznukra, az ezen tárgyakat hallgató diákok számára.</w:t>
      </w:r>
    </w:p>
    <w:p w14:paraId="74E4A5CD" w14:textId="77777777" w:rsidR="00585994" w:rsidRDefault="00585994" w:rsidP="007D522F">
      <w:pPr>
        <w:pStyle w:val="Cmsor2"/>
        <w:spacing w:before="0" w:afterLines="160" w:after="384" w:line="360" w:lineRule="auto"/>
        <w:ind w:left="0" w:firstLine="708"/>
      </w:pPr>
      <w:r>
        <w:t xml:space="preserve"> </w:t>
      </w:r>
      <w:bookmarkStart w:id="35" w:name="_Toc223984531"/>
      <w:r>
        <w:t>A dolgozat kapcsolata a manuális pályaválasztási tanácsadó robottal.</w:t>
      </w:r>
      <w:bookmarkEnd w:id="33"/>
      <w:bookmarkEnd w:id="35"/>
    </w:p>
    <w:p w14:paraId="02B99B85" w14:textId="77777777" w:rsidR="00585994" w:rsidRDefault="00585994" w:rsidP="007D522F">
      <w:pPr>
        <w:spacing w:afterLines="160" w:after="384" w:line="360" w:lineRule="auto"/>
        <w:jc w:val="both"/>
      </w:pPr>
      <w:r>
        <w:t xml:space="preserve">Szakdolgozatom merőben kapcsolódik Lackner Nóra munkájához, hiszen ezen feladatnak, a manuálisan, quasi kézzel megprogramozott, </w:t>
      </w:r>
      <w:r w:rsidR="006A4DCA">
        <w:t xml:space="preserve">saját OAM adattábla alapján működő robothoz. </w:t>
      </w:r>
    </w:p>
    <w:p w14:paraId="258FDC1D" w14:textId="77777777" w:rsidR="00D904DB" w:rsidRDefault="00D904DB" w:rsidP="007D522F">
      <w:pPr>
        <w:spacing w:afterLines="160" w:after="384" w:line="360" w:lineRule="auto"/>
        <w:jc w:val="both"/>
      </w:pPr>
      <w:r>
        <w:t xml:space="preserve">A kézzel programozott robot, matematikai számítások, valamint a készítő által létrehozott OAM adattáblázat alapján, számítja ki és adja vissza OUTPUT-ként a választ. Két kérdéssor, ugyanazon INPUT-okkal lefuttatva, feltehetőlegesen, </w:t>
      </w:r>
      <w:r w:rsidRPr="00CB794D">
        <w:t>ugyanazon OUTPUT-okat fogja visszaadni.</w:t>
      </w:r>
    </w:p>
    <w:p w14:paraId="1AFC111E" w14:textId="77777777" w:rsidR="003B15D9" w:rsidRDefault="00CB794D" w:rsidP="007D522F">
      <w:pPr>
        <w:spacing w:afterLines="160" w:after="384" w:line="360" w:lineRule="auto"/>
        <w:jc w:val="both"/>
      </w:pPr>
      <w:r>
        <w:t>Ezzel szemben egy nagynyelvi modell</w:t>
      </w:r>
      <w:r w:rsidR="002F10F1">
        <w:t xml:space="preserve"> válaszadási</w:t>
      </w:r>
      <w:r w:rsidR="008D3A4F">
        <w:t xml:space="preserve"> stratégiája miatt, nem feltétlen kapjuk vissza ugyanazokat a válaszokat, egy hasonló teszt lefuttatása esetén. Ez a probléma robotfüggő leginkább, Perplexity AI-jal a teszt sikeres lett, ugyanazokat a válaszokat kaptuk, míg CoPilot-tal és DeepSeek-kel sik</w:t>
      </w:r>
      <w:r w:rsidR="0067183A">
        <w:t>e</w:t>
      </w:r>
      <w:r w:rsidR="008D3A4F">
        <w:t>rtelen volt. (Képek beszúrása).</w:t>
      </w:r>
    </w:p>
    <w:p w14:paraId="53296871" w14:textId="77777777" w:rsidR="006A4DCA" w:rsidRDefault="006A4DCA" w:rsidP="007D522F">
      <w:pPr>
        <w:spacing w:afterLines="160" w:after="384" w:line="360" w:lineRule="auto"/>
        <w:jc w:val="both"/>
      </w:pPr>
      <w:r>
        <w:t>felépítése</w:t>
      </w:r>
    </w:p>
    <w:p w14:paraId="769887E5" w14:textId="77777777" w:rsidR="006A4DCA" w:rsidRDefault="006A4DCA" w:rsidP="007D522F">
      <w:pPr>
        <w:spacing w:afterLines="160" w:after="384" w:line="360" w:lineRule="auto"/>
      </w:pPr>
      <w:r>
        <w:t>elkészítésének energiaigénybevétele</w:t>
      </w:r>
    </w:p>
    <w:p w14:paraId="54A25C05" w14:textId="77777777" w:rsidR="006B15D7" w:rsidRDefault="006B15D7" w:rsidP="007D522F">
      <w:pPr>
        <w:pStyle w:val="Cmsor2"/>
        <w:spacing w:before="0" w:afterLines="160" w:after="384" w:line="360" w:lineRule="auto"/>
      </w:pPr>
      <w:bookmarkStart w:id="36" w:name="_Toc223984532"/>
      <w:r>
        <w:t xml:space="preserve">A </w:t>
      </w:r>
      <w:r w:rsidR="00BB7038">
        <w:t xml:space="preserve">dolgozat </w:t>
      </w:r>
      <w:r>
        <w:t>kapcsolata a tantárgyakkal</w:t>
      </w:r>
      <w:bookmarkEnd w:id="36"/>
    </w:p>
    <w:p w14:paraId="73B10128" w14:textId="77777777" w:rsidR="00BB7038" w:rsidRDefault="007A5310" w:rsidP="007D522F">
      <w:pPr>
        <w:pStyle w:val="Cmsor3"/>
        <w:spacing w:before="0" w:afterLines="160" w:after="384" w:line="360" w:lineRule="auto"/>
      </w:pPr>
      <w:bookmarkStart w:id="37" w:name="_Toc223984533"/>
      <w:r>
        <w:t>Matematikai alapok</w:t>
      </w:r>
      <w:bookmarkEnd w:id="37"/>
    </w:p>
    <w:p w14:paraId="68865776" w14:textId="77777777" w:rsidR="00517593" w:rsidRPr="00517593" w:rsidRDefault="00517593" w:rsidP="007D522F">
      <w:pPr>
        <w:spacing w:afterLines="160" w:after="384" w:line="360" w:lineRule="auto"/>
      </w:pPr>
      <w:r>
        <w:t xml:space="preserve">A nagynyelvi modell </w:t>
      </w:r>
      <w:r w:rsidRPr="00517593">
        <w:t>chatbot</w:t>
      </w:r>
      <w:r>
        <w:t>jának</w:t>
      </w:r>
      <w:r w:rsidRPr="00517593">
        <w:t xml:space="preserve"> döntési logikája (pl. </w:t>
      </w:r>
      <w:r w:rsidR="005E194A">
        <w:t xml:space="preserve">gráfelméleten belüli </w:t>
      </w:r>
      <w:r>
        <w:t xml:space="preserve">párosító </w:t>
      </w:r>
      <w:r w:rsidRPr="00517593">
        <w:t>algoritmusok diákprofil és karrierpálya párosításához) valószínűségszámításra és optimalizálásra épül, mint a szorongás-modellezésedben</w:t>
      </w:r>
    </w:p>
    <w:p w14:paraId="04D6347E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38" w:name="_Toc223984534"/>
      <w:r>
        <w:lastRenderedPageBreak/>
        <w:t>Adatszerkezetek és Algoritmusok</w:t>
      </w:r>
      <w:bookmarkEnd w:id="38"/>
    </w:p>
    <w:p w14:paraId="28A88B75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39" w:name="_Toc223984535"/>
      <w:r>
        <w:t>Hálózatok és számítógép Architektúrák</w:t>
      </w:r>
      <w:bookmarkEnd w:id="39"/>
    </w:p>
    <w:p w14:paraId="64FADE7E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40" w:name="_Toc223984536"/>
      <w:r>
        <w:t>Operációs rendszerek</w:t>
      </w:r>
      <w:bookmarkEnd w:id="40"/>
    </w:p>
    <w:p w14:paraId="0736838F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41" w:name="_Toc223984537"/>
      <w:r>
        <w:t>Programozási alapelvek és módszertanok</w:t>
      </w:r>
      <w:bookmarkEnd w:id="41"/>
    </w:p>
    <w:p w14:paraId="5161BB1F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42" w:name="_Toc223984538"/>
      <w:r>
        <w:t>Európai Identitás és civilizáció</w:t>
      </w:r>
      <w:bookmarkEnd w:id="42"/>
    </w:p>
    <w:p w14:paraId="2D547A9D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43" w:name="_Toc223984539"/>
      <w:r>
        <w:t>Jog szerepe a modern társadalomban</w:t>
      </w:r>
      <w:bookmarkEnd w:id="43"/>
    </w:p>
    <w:p w14:paraId="1CF0B786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44" w:name="_Toc223984540"/>
      <w:r>
        <w:t>Kultúra- Sport, munkahelyi jóllét</w:t>
      </w:r>
      <w:r w:rsidR="00883DF5">
        <w:t xml:space="preserve"> 1-4</w:t>
      </w:r>
      <w:bookmarkEnd w:id="44"/>
    </w:p>
    <w:p w14:paraId="59BD4507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45" w:name="_Toc223984541"/>
      <w:r>
        <w:t>Mentori óra</w:t>
      </w:r>
      <w:r w:rsidR="00883DF5">
        <w:t xml:space="preserve"> 1-6</w:t>
      </w:r>
      <w:bookmarkEnd w:id="45"/>
    </w:p>
    <w:p w14:paraId="4D0E03F8" w14:textId="77777777" w:rsidR="007A5310" w:rsidRDefault="007A5310" w:rsidP="007D522F">
      <w:pPr>
        <w:pStyle w:val="Cmsor3"/>
        <w:spacing w:before="0" w:afterLines="160" w:after="384" w:line="360" w:lineRule="auto"/>
      </w:pPr>
      <w:bookmarkStart w:id="46" w:name="_Toc223984542"/>
      <w:r w:rsidRPr="007A5310">
        <w:t>Elektronikus áramkörök</w:t>
      </w:r>
      <w:bookmarkEnd w:id="46"/>
    </w:p>
    <w:p w14:paraId="2DBB268C" w14:textId="77777777" w:rsidR="007A5310" w:rsidRDefault="00FF5CFC" w:rsidP="007D522F">
      <w:pPr>
        <w:pStyle w:val="Cmsor3"/>
        <w:spacing w:before="0" w:afterLines="160" w:after="384" w:line="360" w:lineRule="auto"/>
      </w:pPr>
      <w:bookmarkStart w:id="47" w:name="_Toc223984543"/>
      <w:r w:rsidRPr="00FF5CFC">
        <w:t>Az elektronika fizikai alapjai</w:t>
      </w:r>
      <w:bookmarkEnd w:id="47"/>
    </w:p>
    <w:p w14:paraId="7FC2A072" w14:textId="77777777" w:rsidR="00FF5CFC" w:rsidRDefault="00F62EDD" w:rsidP="007D522F">
      <w:pPr>
        <w:pStyle w:val="Cmsor3"/>
        <w:spacing w:before="0" w:afterLines="160" w:after="384" w:line="360" w:lineRule="auto"/>
      </w:pPr>
      <w:bookmarkStart w:id="48" w:name="_Toc223984544"/>
      <w:r w:rsidRPr="00F62EDD">
        <w:t>Emberi viselkedés és kommunikáció</w:t>
      </w:r>
      <w:bookmarkEnd w:id="48"/>
    </w:p>
    <w:p w14:paraId="68924294" w14:textId="77777777" w:rsidR="00F62EDD" w:rsidRDefault="00883DF5" w:rsidP="007D522F">
      <w:pPr>
        <w:pStyle w:val="Cmsor3"/>
        <w:spacing w:before="0" w:afterLines="160" w:after="384" w:line="360" w:lineRule="auto"/>
      </w:pPr>
      <w:bookmarkStart w:id="49" w:name="_Toc223984545"/>
      <w:r>
        <w:t>Felhasználói Interfészek és vizualizáció</w:t>
      </w:r>
      <w:bookmarkEnd w:id="49"/>
    </w:p>
    <w:p w14:paraId="4E1109B2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0" w:name="_Toc223984546"/>
      <w:r>
        <w:t>Programozás</w:t>
      </w:r>
      <w:bookmarkEnd w:id="50"/>
    </w:p>
    <w:p w14:paraId="7EADDB02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1" w:name="_Toc223984547"/>
      <w:r>
        <w:t>Rendszermodellezés</w:t>
      </w:r>
      <w:bookmarkEnd w:id="51"/>
    </w:p>
    <w:p w14:paraId="6EB7EAC3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2" w:name="_Toc223984548"/>
      <w:r>
        <w:t>Adatbázisok</w:t>
      </w:r>
      <w:bookmarkEnd w:id="52"/>
    </w:p>
    <w:p w14:paraId="20B6319A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3" w:name="_Toc223984549"/>
      <w:r>
        <w:t>komplex társadalomtudományi ismeretek</w:t>
      </w:r>
      <w:bookmarkEnd w:id="53"/>
    </w:p>
    <w:p w14:paraId="0899B70B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4" w:name="_Toc223984550"/>
      <w:r>
        <w:t>Programozás II</w:t>
      </w:r>
      <w:bookmarkEnd w:id="54"/>
    </w:p>
    <w:p w14:paraId="0C0FC929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5" w:name="_Toc223984551"/>
      <w:r>
        <w:lastRenderedPageBreak/>
        <w:t>Rendszertervezés</w:t>
      </w:r>
      <w:bookmarkEnd w:id="55"/>
    </w:p>
    <w:p w14:paraId="54A4EB28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6" w:name="_Toc223984552"/>
      <w:r>
        <w:t>Szoftverüzemeltetés</w:t>
      </w:r>
      <w:bookmarkEnd w:id="56"/>
    </w:p>
    <w:p w14:paraId="55DE3F63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7" w:name="_Toc223984553"/>
      <w:r>
        <w:t>Vállalati gazdaságtan</w:t>
      </w:r>
      <w:bookmarkEnd w:id="57"/>
    </w:p>
    <w:p w14:paraId="4A329B58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8" w:name="_Toc223984554"/>
      <w:r>
        <w:t>Vezetési és vállalkozási alapismeretek</w:t>
      </w:r>
      <w:bookmarkEnd w:id="58"/>
    </w:p>
    <w:p w14:paraId="127E6BC5" w14:textId="77777777" w:rsidR="00883DF5" w:rsidRDefault="00883DF5" w:rsidP="007D522F">
      <w:pPr>
        <w:pStyle w:val="Cmsor3"/>
        <w:spacing w:before="0" w:afterLines="160" w:after="384" w:line="360" w:lineRule="auto"/>
      </w:pPr>
      <w:bookmarkStart w:id="59" w:name="_Toc223984555"/>
      <w:r>
        <w:t>Adatbázisok</w:t>
      </w:r>
      <w:r w:rsidR="005A3DA2">
        <w:t xml:space="preserve"> II</w:t>
      </w:r>
      <w:bookmarkEnd w:id="59"/>
    </w:p>
    <w:p w14:paraId="16F90E28" w14:textId="77777777" w:rsidR="005A3DA2" w:rsidRDefault="005A3DA2" w:rsidP="007D522F">
      <w:pPr>
        <w:pStyle w:val="Cmsor3"/>
        <w:spacing w:before="0" w:afterLines="160" w:after="384" w:line="360" w:lineRule="auto"/>
      </w:pPr>
      <w:bookmarkStart w:id="60" w:name="_Toc223984556"/>
      <w:r>
        <w:t>Informatikai védelem és biztonság</w:t>
      </w:r>
      <w:bookmarkEnd w:id="60"/>
    </w:p>
    <w:p w14:paraId="6BA0C0BD" w14:textId="77777777" w:rsidR="005A3DA2" w:rsidRDefault="005A3DA2" w:rsidP="007D522F">
      <w:pPr>
        <w:pStyle w:val="Cmsor3"/>
        <w:spacing w:before="0" w:afterLines="160" w:after="384" w:line="360" w:lineRule="auto"/>
      </w:pPr>
      <w:bookmarkStart w:id="61" w:name="_Toc223984557"/>
      <w:r>
        <w:t>Szoftverarchitektúrák</w:t>
      </w:r>
      <w:bookmarkEnd w:id="61"/>
    </w:p>
    <w:p w14:paraId="110EF2F2" w14:textId="77777777" w:rsidR="005A3DA2" w:rsidRDefault="005A3DA2" w:rsidP="007D522F">
      <w:pPr>
        <w:pStyle w:val="Cmsor3"/>
        <w:spacing w:before="0" w:afterLines="160" w:after="384" w:line="360" w:lineRule="auto"/>
      </w:pPr>
      <w:bookmarkStart w:id="62" w:name="_Toc223984558"/>
      <w:r>
        <w:t>Szoftvertesztelés</w:t>
      </w:r>
      <w:bookmarkEnd w:id="62"/>
    </w:p>
    <w:p w14:paraId="058AF121" w14:textId="77777777" w:rsidR="00883DF5" w:rsidRDefault="005A3DA2" w:rsidP="007D522F">
      <w:pPr>
        <w:pStyle w:val="Cmsor3"/>
        <w:spacing w:before="0" w:afterLines="160" w:after="384" w:line="360" w:lineRule="auto"/>
      </w:pPr>
      <w:bookmarkStart w:id="63" w:name="_Toc223984559"/>
      <w:r w:rsidRPr="005A3DA2">
        <w:t>Innovatív információs és kommunikációs technológiák az IT-biztonság kapcsán</w:t>
      </w:r>
      <w:bookmarkEnd w:id="63"/>
    </w:p>
    <w:p w14:paraId="3E512FD8" w14:textId="77777777" w:rsidR="005A3DA2" w:rsidRDefault="005A3DA2" w:rsidP="007D522F">
      <w:pPr>
        <w:pStyle w:val="Cmsor3"/>
        <w:spacing w:before="0" w:afterLines="160" w:after="384" w:line="360" w:lineRule="auto"/>
      </w:pPr>
      <w:bookmarkStart w:id="64" w:name="_Toc223984560"/>
      <w:r>
        <w:t>Szakmai Gyakorlat</w:t>
      </w:r>
      <w:bookmarkEnd w:id="64"/>
    </w:p>
    <w:p w14:paraId="4BA5356E" w14:textId="77777777" w:rsidR="005A3DA2" w:rsidRDefault="005A3DA2" w:rsidP="007D522F">
      <w:pPr>
        <w:pStyle w:val="Cmsor3"/>
        <w:spacing w:before="0" w:afterLines="160" w:after="384" w:line="360" w:lineRule="auto"/>
      </w:pPr>
      <w:bookmarkStart w:id="65" w:name="_Toc223984561"/>
      <w:r w:rsidRPr="005A3DA2">
        <w:t>IT-biztonsági fejlesztések minőség- és projektmenedzsmentje</w:t>
      </w:r>
      <w:bookmarkEnd w:id="65"/>
    </w:p>
    <w:p w14:paraId="1BFF8D23" w14:textId="77777777" w:rsidR="005A3DA2" w:rsidRDefault="005A3DA2" w:rsidP="007D522F">
      <w:pPr>
        <w:pStyle w:val="Cmsor3"/>
        <w:spacing w:before="0" w:afterLines="160" w:after="384" w:line="360" w:lineRule="auto"/>
      </w:pPr>
      <w:bookmarkStart w:id="66" w:name="_Toc223984562"/>
      <w:r w:rsidRPr="005A3DA2">
        <w:t>Mesterséges intelligenciák az IT-biztonság területén</w:t>
      </w:r>
      <w:bookmarkEnd w:id="66"/>
    </w:p>
    <w:p w14:paraId="35D638D4" w14:textId="77777777" w:rsidR="009530D2" w:rsidRDefault="009530D2" w:rsidP="007D522F">
      <w:pPr>
        <w:pStyle w:val="Cmsor3"/>
        <w:spacing w:before="0" w:afterLines="160" w:after="384" w:line="360" w:lineRule="auto"/>
      </w:pPr>
      <w:bookmarkStart w:id="67" w:name="_Toc223984563"/>
      <w:r w:rsidRPr="009530D2">
        <w:t>Tudásmenedzsment az IT-biztonság területén</w:t>
      </w:r>
      <w:bookmarkEnd w:id="67"/>
    </w:p>
    <w:p w14:paraId="764EF0EF" w14:textId="77777777" w:rsidR="009530D2" w:rsidRPr="00883DF5" w:rsidRDefault="009530D2" w:rsidP="007D522F">
      <w:pPr>
        <w:pStyle w:val="Cmsor3"/>
        <w:spacing w:before="0" w:afterLines="160" w:after="384" w:line="360" w:lineRule="auto"/>
      </w:pPr>
      <w:bookmarkStart w:id="68" w:name="_Toc223984564"/>
      <w:r>
        <w:t>Szakdolgozat</w:t>
      </w:r>
      <w:bookmarkEnd w:id="68"/>
    </w:p>
    <w:p w14:paraId="4D7DEB72" w14:textId="77777777" w:rsidR="00883DF5" w:rsidRDefault="005A3DA2" w:rsidP="007D522F">
      <w:pPr>
        <w:pStyle w:val="Cmsor2"/>
        <w:spacing w:before="0" w:afterLines="160" w:after="384" w:line="360" w:lineRule="auto"/>
      </w:pPr>
      <w:bookmarkStart w:id="69" w:name="_A_pályaválasztás_pszichológiai"/>
      <w:bookmarkStart w:id="70" w:name="_Toc223984565"/>
      <w:bookmarkEnd w:id="69"/>
      <w:r w:rsidRPr="005A3DA2">
        <w:t>A pályaválasztás pszichológiai háttere</w:t>
      </w:r>
      <w:bookmarkEnd w:id="70"/>
    </w:p>
    <w:p w14:paraId="72BE6088" w14:textId="77777777" w:rsidR="00F926D4" w:rsidRPr="00F926D4" w:rsidRDefault="00F926D4" w:rsidP="007D522F">
      <w:pPr>
        <w:pStyle w:val="Cmsor2"/>
        <w:spacing w:before="0" w:afterLines="160" w:after="384" w:line="360" w:lineRule="auto"/>
      </w:pPr>
      <w:bookmarkStart w:id="71" w:name="_Mesterséges_Intelligencia_alapú"/>
      <w:bookmarkStart w:id="72" w:name="_Toc223984566"/>
      <w:bookmarkEnd w:id="71"/>
      <w:r>
        <w:t>Mesterséges Intelligencia alapú Large Language Modell chatbotok története és fejlődése</w:t>
      </w:r>
      <w:bookmarkEnd w:id="72"/>
    </w:p>
    <w:p w14:paraId="0C8A45BC" w14:textId="77777777" w:rsidR="00215EDB" w:rsidRDefault="00215EDB" w:rsidP="007D522F">
      <w:pPr>
        <w:pStyle w:val="Cmsor2"/>
        <w:spacing w:before="0" w:afterLines="160" w:after="384" w:line="360" w:lineRule="auto"/>
      </w:pPr>
      <w:bookmarkStart w:id="73" w:name="_Toc223984567"/>
      <w:r w:rsidRPr="009530D2">
        <w:lastRenderedPageBreak/>
        <w:t>Döntéstámogató rendszerek elméleti alapjai</w:t>
      </w:r>
      <w:bookmarkEnd w:id="73"/>
    </w:p>
    <w:p w14:paraId="2FA1E862" w14:textId="77777777" w:rsidR="007D522F" w:rsidRPr="007D522F" w:rsidRDefault="007D522F" w:rsidP="007D522F">
      <w:pPr>
        <w:pStyle w:val="Cmsor2"/>
        <w:spacing w:before="0" w:afterLines="160" w:after="384" w:line="360" w:lineRule="auto"/>
      </w:pPr>
      <w:bookmarkStart w:id="74" w:name="_A_robot_összehasonlítása,"/>
      <w:bookmarkStart w:id="75" w:name="_Toc223984568"/>
      <w:bookmarkEnd w:id="74"/>
      <w:r>
        <w:t>A robot összehasonlítása, egy hús-vér tanácsadóval</w:t>
      </w:r>
      <w:bookmarkEnd w:id="75"/>
    </w:p>
    <w:p w14:paraId="715CBC15" w14:textId="77777777" w:rsidR="009530D2" w:rsidRDefault="009530D2" w:rsidP="007D522F">
      <w:pPr>
        <w:pStyle w:val="Cmsor2"/>
        <w:spacing w:before="0" w:afterLines="160" w:after="384" w:line="360" w:lineRule="auto"/>
      </w:pPr>
      <w:bookmarkStart w:id="76" w:name="_Toc223984569"/>
      <w:r w:rsidRPr="009530D2">
        <w:t>A mesterséges intelligencia szerepe az oktatásban</w:t>
      </w:r>
      <w:bookmarkEnd w:id="76"/>
    </w:p>
    <w:p w14:paraId="0DA87295" w14:textId="77777777" w:rsidR="009530D2" w:rsidRDefault="009530D2" w:rsidP="007D522F">
      <w:pPr>
        <w:pStyle w:val="Cmsor1"/>
        <w:spacing w:before="0" w:afterLines="160" w:after="384" w:line="360" w:lineRule="auto"/>
      </w:pPr>
      <w:bookmarkStart w:id="77" w:name="_Toc223984570"/>
      <w:r>
        <w:t>Módszertan</w:t>
      </w:r>
      <w:bookmarkEnd w:id="77"/>
    </w:p>
    <w:p w14:paraId="124088D6" w14:textId="77777777" w:rsidR="009530D2" w:rsidRDefault="009530D2" w:rsidP="007D522F">
      <w:pPr>
        <w:pStyle w:val="Cmsor2"/>
        <w:spacing w:before="0" w:afterLines="160" w:after="384" w:line="360" w:lineRule="auto"/>
      </w:pPr>
      <w:bookmarkStart w:id="78" w:name="_Toc223984571"/>
      <w:r>
        <w:t>Adatgyűjtés</w:t>
      </w:r>
      <w:bookmarkEnd w:id="78"/>
    </w:p>
    <w:p w14:paraId="50CE30E4" w14:textId="77777777" w:rsidR="009530D2" w:rsidRDefault="009530D2" w:rsidP="007D522F">
      <w:pPr>
        <w:pStyle w:val="Cmsor2"/>
        <w:spacing w:before="0" w:afterLines="160" w:after="384" w:line="360" w:lineRule="auto"/>
      </w:pPr>
      <w:bookmarkStart w:id="79" w:name="_Toc223984572"/>
      <w:r>
        <w:t>A rendszer működése</w:t>
      </w:r>
      <w:bookmarkEnd w:id="79"/>
      <w:r>
        <w:t xml:space="preserve"> </w:t>
      </w:r>
    </w:p>
    <w:p w14:paraId="113668AF" w14:textId="77777777" w:rsidR="009530D2" w:rsidRDefault="009530D2" w:rsidP="007D522F">
      <w:pPr>
        <w:pStyle w:val="Cmsor2"/>
        <w:spacing w:before="0" w:afterLines="160" w:after="384" w:line="360" w:lineRule="auto"/>
      </w:pPr>
      <w:bookmarkStart w:id="80" w:name="_Toc223984573"/>
      <w:r>
        <w:t>A döntéstámogató logika</w:t>
      </w:r>
      <w:bookmarkEnd w:id="80"/>
      <w:r>
        <w:t xml:space="preserve"> </w:t>
      </w:r>
    </w:p>
    <w:p w14:paraId="6F5AAA7C" w14:textId="77777777" w:rsidR="00D207F0" w:rsidRDefault="00D207F0" w:rsidP="007D522F">
      <w:pPr>
        <w:pStyle w:val="Cmsor2"/>
        <w:spacing w:before="0" w:afterLines="160" w:after="384" w:line="360" w:lineRule="auto"/>
      </w:pPr>
      <w:bookmarkStart w:id="81" w:name="_Toc223984574"/>
      <w:r>
        <w:t>Tesztelés</w:t>
      </w:r>
      <w:bookmarkEnd w:id="81"/>
    </w:p>
    <w:p w14:paraId="044B37A2" w14:textId="77777777" w:rsidR="003A29E4" w:rsidRPr="003A29E4" w:rsidRDefault="003A29E4" w:rsidP="007D522F">
      <w:pPr>
        <w:pStyle w:val="Cmsor2"/>
        <w:spacing w:before="0" w:afterLines="160" w:after="384" w:line="360" w:lineRule="auto"/>
      </w:pPr>
      <w:bookmarkStart w:id="82" w:name="_Runtime_/_futásidő"/>
      <w:bookmarkStart w:id="83" w:name="_Toc223984575"/>
      <w:bookmarkEnd w:id="82"/>
      <w:r>
        <w:t>Runtime / futásidő</w:t>
      </w:r>
      <w:bookmarkEnd w:id="83"/>
    </w:p>
    <w:p w14:paraId="54A1FA92" w14:textId="77777777" w:rsidR="00D207F0" w:rsidRDefault="00D207F0" w:rsidP="007D522F">
      <w:pPr>
        <w:pStyle w:val="Cmsor2"/>
        <w:spacing w:before="0" w:afterLines="160" w:after="384" w:line="360" w:lineRule="auto"/>
      </w:pPr>
      <w:bookmarkStart w:id="84" w:name="_Toc223984576"/>
      <w:r>
        <w:t>IT-Biztonsági aspektusok</w:t>
      </w:r>
      <w:bookmarkEnd w:id="84"/>
    </w:p>
    <w:p w14:paraId="6516A022" w14:textId="77777777" w:rsidR="00D207F0" w:rsidRDefault="00D207F0" w:rsidP="007D522F">
      <w:pPr>
        <w:pStyle w:val="Cmsor2"/>
        <w:spacing w:before="0" w:afterLines="160" w:after="384" w:line="360" w:lineRule="auto"/>
      </w:pPr>
      <w:bookmarkStart w:id="85" w:name="_Toc223984577"/>
      <w:r>
        <w:t>MI-aspektusok</w:t>
      </w:r>
      <w:bookmarkEnd w:id="85"/>
    </w:p>
    <w:p w14:paraId="300A242D" w14:textId="77777777" w:rsidR="00D207F0" w:rsidRDefault="00D207F0" w:rsidP="007D522F">
      <w:pPr>
        <w:pStyle w:val="Cmsor1"/>
        <w:spacing w:before="0" w:afterLines="160" w:after="384" w:line="360" w:lineRule="auto"/>
      </w:pPr>
      <w:bookmarkStart w:id="86" w:name="_Toc223984578"/>
      <w:r>
        <w:t>Vita</w:t>
      </w:r>
      <w:bookmarkEnd w:id="86"/>
    </w:p>
    <w:p w14:paraId="101A9470" w14:textId="77777777" w:rsidR="00D207F0" w:rsidRPr="00D207F0" w:rsidRDefault="00D207F0" w:rsidP="007D522F">
      <w:pPr>
        <w:pStyle w:val="Cmsor1"/>
        <w:spacing w:before="0" w:afterLines="160" w:after="384" w:line="360" w:lineRule="auto"/>
      </w:pPr>
      <w:bookmarkStart w:id="87" w:name="_Toc223984579"/>
      <w:r>
        <w:t>Konklúziók</w:t>
      </w:r>
      <w:bookmarkEnd w:id="87"/>
    </w:p>
    <w:p w14:paraId="66BD481B" w14:textId="77777777" w:rsidR="00D207F0" w:rsidRPr="00D207F0" w:rsidRDefault="00D207F0" w:rsidP="007D522F">
      <w:pPr>
        <w:pStyle w:val="Cmsor1"/>
        <w:spacing w:before="0" w:afterLines="160" w:after="384" w:line="360" w:lineRule="auto"/>
      </w:pPr>
      <w:bookmarkStart w:id="88" w:name="_Toc223984580"/>
      <w:r>
        <w:t>Összefoglalás</w:t>
      </w:r>
      <w:bookmarkEnd w:id="88"/>
    </w:p>
    <w:p w14:paraId="06840F3A" w14:textId="77777777" w:rsidR="009530D2" w:rsidRPr="00D47D8F" w:rsidRDefault="00D207F0" w:rsidP="007D522F">
      <w:pPr>
        <w:pStyle w:val="Cmsor1"/>
        <w:spacing w:before="0" w:afterLines="160" w:after="384" w:line="360" w:lineRule="auto"/>
      </w:pPr>
      <w:bookmarkStart w:id="89" w:name="_Toc223984581"/>
      <w:r>
        <w:t>Jövőkép</w:t>
      </w:r>
      <w:bookmarkEnd w:id="89"/>
    </w:p>
    <w:p w14:paraId="1348C844" w14:textId="77777777" w:rsidR="009530D2" w:rsidRDefault="009530D2" w:rsidP="007D522F">
      <w:pPr>
        <w:pStyle w:val="Cmsor2"/>
        <w:spacing w:before="0" w:afterLines="160" w:after="384" w:line="360" w:lineRule="auto"/>
      </w:pPr>
      <w:bookmarkStart w:id="90" w:name="_Toc223984582"/>
      <w:r w:rsidRPr="00D47D8F">
        <w:t>Pia</w:t>
      </w:r>
      <w:r>
        <w:t>c</w:t>
      </w:r>
      <w:r w:rsidRPr="00D47D8F">
        <w:t>képesség / Potenciál</w:t>
      </w:r>
      <w:bookmarkEnd w:id="90"/>
      <w:r w:rsidRPr="00BD4F95">
        <w:t xml:space="preserve"> </w:t>
      </w:r>
    </w:p>
    <w:p w14:paraId="6A3781E9" w14:textId="77777777" w:rsidR="009530D2" w:rsidRDefault="009530D2" w:rsidP="007D522F">
      <w:pPr>
        <w:pStyle w:val="Cmsor2"/>
        <w:spacing w:before="0" w:afterLines="160" w:after="384" w:line="360" w:lineRule="auto"/>
        <w:ind w:left="578" w:hanging="578"/>
      </w:pPr>
      <w:bookmarkStart w:id="91" w:name="_Toc223984583"/>
      <w:r w:rsidRPr="00D47D8F">
        <w:lastRenderedPageBreak/>
        <w:t>Jövőkép</w:t>
      </w:r>
      <w:r>
        <w:t xml:space="preserve"> / fejlesztési</w:t>
      </w:r>
      <w:r w:rsidR="00DC1F79">
        <w:t xml:space="preserve"> potenciál</w:t>
      </w:r>
      <w:bookmarkEnd w:id="91"/>
    </w:p>
    <w:p w14:paraId="6E7FC419" w14:textId="77777777" w:rsidR="009D5840" w:rsidRDefault="009D5840" w:rsidP="007D522F">
      <w:pPr>
        <w:pStyle w:val="Cmsor1"/>
        <w:spacing w:before="0" w:afterLines="160" w:after="384" w:line="360" w:lineRule="auto"/>
      </w:pPr>
      <w:bookmarkStart w:id="92" w:name="_Toc223984584"/>
      <w:r>
        <w:t>Mellékletek</w:t>
      </w:r>
      <w:bookmarkEnd w:id="92"/>
    </w:p>
    <w:p w14:paraId="3692E7F9" w14:textId="77777777" w:rsidR="00DC1F79" w:rsidRPr="00DC1F79" w:rsidRDefault="00DC1F79" w:rsidP="007D522F">
      <w:pPr>
        <w:pStyle w:val="Cmsor2"/>
        <w:spacing w:before="0" w:afterLines="160" w:after="384" w:line="360" w:lineRule="auto"/>
      </w:pPr>
      <w:bookmarkStart w:id="93" w:name="_Toc223984585"/>
      <w:r>
        <w:t>Ábrajegyzék</w:t>
      </w:r>
      <w:bookmarkEnd w:id="93"/>
    </w:p>
    <w:p w14:paraId="3CD9FCB8" w14:textId="77777777" w:rsidR="001D7319" w:rsidRDefault="009946D4" w:rsidP="007D522F">
      <w:pPr>
        <w:pStyle w:val="Cmsor2"/>
        <w:spacing w:before="0" w:afterLines="160" w:after="384" w:line="360" w:lineRule="auto"/>
      </w:pPr>
      <w:bookmarkStart w:id="94" w:name="_Toc223810786"/>
      <w:bookmarkStart w:id="95" w:name="_Toc223984586"/>
      <w:r>
        <w:t>Irodalomjegyzék</w:t>
      </w:r>
      <w:bookmarkEnd w:id="94"/>
      <w:bookmarkEnd w:id="95"/>
    </w:p>
    <w:p w14:paraId="11C100B4" w14:textId="77777777" w:rsidR="00FF6E5F" w:rsidRDefault="00FF6E5F" w:rsidP="007D522F">
      <w:pPr>
        <w:spacing w:afterLines="160" w:after="384" w:line="360" w:lineRule="auto"/>
      </w:pPr>
      <w:r>
        <w:t xml:space="preserve">(1*): </w:t>
      </w:r>
      <w:r w:rsidRPr="00FF6E5F">
        <w:rPr>
          <w:rFonts w:cstheme="minorHAnsi"/>
        </w:rPr>
        <w:t>(= „Uncertainty about a possible future threat disrupts our ability to avoid it or to mitigate its negative impact, and thus results in anxiety.” -</w:t>
      </w:r>
      <w:r w:rsidRPr="00FF6E5F">
        <w:t xml:space="preserve"> </w:t>
      </w:r>
      <w:hyperlink r:id="rId12" w:history="1">
        <w:r w:rsidRPr="00FF6E5F">
          <w:rPr>
            <w:rStyle w:val="Hiperhivatkozs"/>
            <w:rFonts w:cstheme="minorHAnsi"/>
          </w:rPr>
          <w:t>https://pmc.ncbi.nlm.nih.gov/articles/PMC4276319/</w:t>
        </w:r>
      </w:hyperlink>
      <w:r>
        <w:rPr>
          <w:rStyle w:val="Hiperhivatkozs"/>
          <w:rFonts w:cstheme="minorHAnsi"/>
        </w:rPr>
        <w:t xml:space="preserve"> </w:t>
      </w:r>
      <w:r w:rsidRPr="00FF6E5F">
        <w:rPr>
          <w:rFonts w:cstheme="minorHAnsi"/>
        </w:rPr>
        <w:t>Dan W Grupe, Jack B Nitschke, 2013 Jul;14, 2026.02.22 21.38)</w:t>
      </w:r>
    </w:p>
    <w:p w14:paraId="3444B569" w14:textId="77777777" w:rsidR="00FF6E5F" w:rsidRPr="00FF6E5F" w:rsidRDefault="006E293C" w:rsidP="007D522F">
      <w:pPr>
        <w:spacing w:afterLines="160" w:after="384" w:line="360" w:lineRule="auto"/>
      </w:pPr>
      <w:r w:rsidRPr="00FF6E5F">
        <w:t xml:space="preserve"> </w:t>
      </w:r>
      <w:r w:rsidR="00FF6E5F" w:rsidRPr="00FF6E5F">
        <w:t xml:space="preserve">(3*): „Az egy adott ember–robot-interakciót alapvetően befolyásolhat az adott személy mesterséges intelligenciával kapcsolatos általános bizalmatlansága is, amely több ponton is megjelenhet: hogy az emberek széleskörű érdekeit fogják-e használni (Hamet és Tremblay, 2017), mekkora mértékben fogják felváltani az emberi munkaerőt (Gray, 2017), vagy gerjesztheti az utópisztikus sciencefiction irodalom és filmek által gerjesztett félelem, amely a technológiától való szorongás és a szociális szorongás együtteséből alakult ki (Nomura és mtsai, 2006c). Ezen a téren egy generációs szakadék is megfigyelhető, amelynek oka, hogy minél kevesebb hozzáférése van valakinek az új technológiákhoz, annál nagyobb a technológiával szembeni ellenállása (Hengstler és mtsai, 2016).” – </w:t>
      </w:r>
      <w:hyperlink r:id="rId13" w:history="1">
        <w:r w:rsidR="00FF6E5F" w:rsidRPr="00FF6E5F">
          <w:rPr>
            <w:rStyle w:val="Hiperhivatkozs"/>
          </w:rPr>
          <w:t>https://real.mtak.hu/178944/1/AP_2022_4-02-Zsoldos-E28093-Ujhelyi.pdf</w:t>
        </w:r>
      </w:hyperlink>
      <w:r w:rsidR="00FF6E5F" w:rsidRPr="00FF6E5F">
        <w:t xml:space="preserve">  Zsoldos Balázs és Ujhelyi Adrienn, Alkalmazott Pszichológia 2022, 22(4): 31–41</w:t>
      </w:r>
    </w:p>
    <w:p w14:paraId="4AF04394" w14:textId="77777777" w:rsidR="006E293C" w:rsidRDefault="006E293C" w:rsidP="007D522F">
      <w:pPr>
        <w:spacing w:afterLines="160" w:after="384" w:line="360" w:lineRule="auto"/>
        <w:rPr>
          <w:sz w:val="24"/>
        </w:rPr>
      </w:pPr>
      <w:hyperlink r:id="rId14" w:history="1">
        <w:r w:rsidRPr="00B00398">
          <w:rPr>
            <w:rStyle w:val="Hiperhivatkozs"/>
          </w:rPr>
          <w:t>https://pszichologuskereso.hu/pszichologia-blog/pszichologia-blog/nehézségek-a-pályaválsztásban</w:t>
        </w:r>
      </w:hyperlink>
    </w:p>
    <w:p w14:paraId="7E5D54B6" w14:textId="77777777" w:rsidR="009946D4" w:rsidRPr="006E293C" w:rsidRDefault="00356A9C" w:rsidP="007D522F">
      <w:pPr>
        <w:spacing w:afterLines="160" w:after="384" w:line="360" w:lineRule="auto"/>
        <w:rPr>
          <w:sz w:val="24"/>
        </w:rPr>
      </w:pPr>
      <w:hyperlink r:id="rId15" w:history="1">
        <w:r w:rsidRPr="00FF6E5F">
          <w:rPr>
            <w:rStyle w:val="Hiperhivatkozs"/>
          </w:rPr>
          <w:t>https://gtk.elte.hu/dstore/document/180369/Hallgatói%20prezentáció%2002%20rész%20korábban%20v01%2016.pdf</w:t>
        </w:r>
      </w:hyperlink>
    </w:p>
    <w:p w14:paraId="5D87C30D" w14:textId="77777777" w:rsidR="00356A9C" w:rsidRDefault="00DC1F79" w:rsidP="007D522F">
      <w:pPr>
        <w:spacing w:afterLines="160" w:after="384" w:line="360" w:lineRule="auto"/>
        <w:jc w:val="both"/>
        <w:rPr>
          <w:rStyle w:val="Hiperhivatkozs"/>
        </w:rPr>
      </w:pPr>
      <w:hyperlink r:id="rId16" w:history="1">
        <w:r w:rsidRPr="00E45D7F">
          <w:rPr>
            <w:rStyle w:val="Hiperhivatkozs"/>
          </w:rPr>
          <w:t>https://pmc.ncbi.nlm.nih.gov/articles/PMC4276319/</w:t>
        </w:r>
      </w:hyperlink>
    </w:p>
    <w:p w14:paraId="3C52AA28" w14:textId="77777777" w:rsidR="006E293C" w:rsidRDefault="003A29E4" w:rsidP="007D522F">
      <w:pPr>
        <w:pStyle w:val="Cmsor2"/>
        <w:spacing w:before="0" w:afterLines="160" w:after="384" w:line="360" w:lineRule="auto"/>
      </w:pPr>
      <w:bookmarkStart w:id="96" w:name="_Toc223984587"/>
      <w:r>
        <w:t>Rövidítések jegyzéke / jelmagyarázat</w:t>
      </w:r>
      <w:bookmarkEnd w:id="96"/>
    </w:p>
    <w:p w14:paraId="4A56919A" w14:textId="77777777" w:rsidR="006E293C" w:rsidRPr="006E293C" w:rsidRDefault="006E293C" w:rsidP="007D522F">
      <w:pPr>
        <w:spacing w:afterLines="160" w:after="384" w:line="360" w:lineRule="auto"/>
      </w:pPr>
      <w:r w:rsidRPr="006E293C">
        <w:t xml:space="preserve">(1*): A promptolás: „a felhasználó és az MI közötti alapvető kommunikációs folyamat, melynek során kérdést vagy utasítást adunk a rendszernek.” - </w:t>
      </w:r>
      <w:r>
        <w:t xml:space="preserve"> </w:t>
      </w:r>
      <w:hyperlink r:id="rId17" w:history="1">
        <w:r w:rsidRPr="00B00398">
          <w:rPr>
            <w:rStyle w:val="Hiperhivatkozs"/>
          </w:rPr>
          <w:t>https://gtk.elte.hu/dstore/document/180369/Hallgatói%20prezentáció%2002%20rész%20korábban%20v01%2016.pdf</w:t>
        </w:r>
      </w:hyperlink>
      <w:r>
        <w:t xml:space="preserve"> </w:t>
      </w:r>
      <w:r w:rsidRPr="006E293C">
        <w:t>2025.02.17. Dr. Verebics János, PhD</w:t>
      </w:r>
    </w:p>
    <w:p w14:paraId="761CAF50" w14:textId="77777777" w:rsidR="006E293C" w:rsidRPr="006E293C" w:rsidRDefault="006E293C" w:rsidP="007D522F">
      <w:pPr>
        <w:spacing w:afterLines="160" w:after="384" w:line="360" w:lineRule="auto"/>
      </w:pPr>
    </w:p>
    <w:p w14:paraId="457E7F42" w14:textId="77777777" w:rsidR="00DC1F79" w:rsidRDefault="00DC1F79" w:rsidP="007D522F">
      <w:pPr>
        <w:pStyle w:val="Cmsor2"/>
        <w:spacing w:before="0" w:afterLines="160" w:after="384" w:line="360" w:lineRule="auto"/>
      </w:pPr>
      <w:bookmarkStart w:id="97" w:name="_LLM_Konverzációk_teljes"/>
      <w:bookmarkStart w:id="98" w:name="_Toc223984588"/>
      <w:bookmarkEnd w:id="97"/>
      <w:r>
        <w:t>LLM Konverzációk teljes szövege</w:t>
      </w:r>
      <w:bookmarkEnd w:id="98"/>
    </w:p>
    <w:p w14:paraId="20E4CFBC" w14:textId="77777777" w:rsidR="009D3D3D" w:rsidRDefault="009D3D3D" w:rsidP="009D3D3D"/>
    <w:p w14:paraId="05022116" w14:textId="77777777" w:rsidR="009D3D3D" w:rsidRDefault="009D3D3D" w:rsidP="009D3D3D">
      <w:r>
        <w:t>Szia, kérlek olvasd be a dokumentumot és értelmezd.</w:t>
      </w:r>
    </w:p>
    <w:p w14:paraId="3DBC0EE7" w14:textId="77777777" w:rsidR="009D3D3D" w:rsidRDefault="009D3D3D" w:rsidP="009D3D3D">
      <w:r>
        <w:t>Ez a jelentés a csatolt „Palyabalasztasi-tanacsado.docx” dokumentum részletes elemzését és értelmezését tartalmazza. A dokumentum egy strukturált, szabályalapú algoritmust (szkriptet) ír le, amelynek célja egy automatizált Pályaválasztási Tanácsadó (AI ágens) létrehozása.</w:t>
      </w:r>
    </w:p>
    <w:p w14:paraId="72947973" w14:textId="77777777" w:rsidR="009D3D3D" w:rsidRDefault="009D3D3D" w:rsidP="009D3D3D">
      <w:r>
        <w:t>Az alábbiakban összefoglalom a dokumentumban meghatározott módszertant, a folyamat lépéseit és a tanácsadó működési logikáját.</w:t>
      </w:r>
    </w:p>
    <w:p w14:paraId="45042032" w14:textId="77777777" w:rsidR="009D3D3D" w:rsidRDefault="009D3D3D" w:rsidP="009D3D3D">
      <w:r>
        <w:t>Vezetői Összefoglaló</w:t>
      </w:r>
    </w:p>
    <w:p w14:paraId="4A53FBE6" w14:textId="77777777" w:rsidR="009D3D3D" w:rsidRDefault="009D3D3D" w:rsidP="009D3D3D">
      <w:r>
        <w:t>A dokumentum egy interaktív karrier-tanácsadási folyamat forgatókönyve. A rendszer célja, hogy a felhasználó személyes preferenciáinak és kompetenciáinak mélyreható felmérése után, valós életutak (híres személyek karrierje) elemzésével validálja az irányt, majd konkrét, testreszabott intézményi javaslatokat (egyetemi szakokat) tegyen belföldi és nemzetközi viszonylatban. A módszertan a „Look-alike Modeling” (hasonmás-modellezés) elvét alkalmazza: a felhasználó jelenlegi helyzetét és vágyott jövőjét sikeres emberek már bejárt útjaival veti össze.</w:t>
      </w:r>
    </w:p>
    <w:p w14:paraId="12F38950" w14:textId="77777777" w:rsidR="009D3D3D" w:rsidRDefault="009D3D3D" w:rsidP="009D3D3D">
      <w:r>
        <w:t xml:space="preserve"> </w:t>
      </w:r>
    </w:p>
    <w:p w14:paraId="23E784FA" w14:textId="77777777" w:rsidR="009D3D3D" w:rsidRDefault="009D3D3D" w:rsidP="009D3D3D">
      <w:r>
        <w:t>Részletes Folyamatelemzés</w:t>
      </w:r>
    </w:p>
    <w:p w14:paraId="03E5262B" w14:textId="77777777" w:rsidR="009D3D3D" w:rsidRDefault="009D3D3D" w:rsidP="009D3D3D">
      <w:r>
        <w:t>A dokumentum öt fő feladatra bontja a tanácsadási folyamatot, amely szigorú szekvencialitást (lépésről lépésre haladást) követel meg a rendszertől.</w:t>
      </w:r>
    </w:p>
    <w:p w14:paraId="08F5EDB5" w14:textId="77777777" w:rsidR="009D3D3D" w:rsidRDefault="009D3D3D" w:rsidP="009D3D3D">
      <w:r>
        <w:t>1. Fázis: Profilozás és Adatgyűjtés (2. feladat)</w:t>
      </w:r>
    </w:p>
    <w:p w14:paraId="5DACE110" w14:textId="77777777" w:rsidR="009D3D3D" w:rsidRDefault="009D3D3D" w:rsidP="009D3D3D">
      <w:r>
        <w:t>A folyamat alapja a felhasználó „digitális lenyomatának” létrehozása. A rendszer 18 specifikus kérdésen keresztül térképezi fel az alanyt.</w:t>
      </w:r>
    </w:p>
    <w:p w14:paraId="4C431860" w14:textId="77777777" w:rsidR="009D3D3D" w:rsidRDefault="009D3D3D" w:rsidP="009D3D3D">
      <w:r>
        <w:t>•</w:t>
      </w:r>
      <w:r>
        <w:tab/>
        <w:t>Módszertani szigor: A dokumentum kifejezetten előírja, hogy az első 9 kérdést egyenként (interaktív párbeszéd formájában) kell feltenni, megvárva a választ a következő lépés előtt. Ez a pszichológiai elköteleződést és a pontosabb adatbevitelt szolgálja.</w:t>
      </w:r>
    </w:p>
    <w:p w14:paraId="450AF47D" w14:textId="77777777" w:rsidR="009D3D3D" w:rsidRDefault="009D3D3D" w:rsidP="009D3D3D">
      <w:r>
        <w:t>•</w:t>
      </w:r>
      <w:r>
        <w:tab/>
        <w:t>Adatpontok:</w:t>
      </w:r>
    </w:p>
    <w:p w14:paraId="5052428A" w14:textId="77777777" w:rsidR="009D3D3D" w:rsidRDefault="009D3D3D" w:rsidP="009D3D3D">
      <w:r>
        <w:t>o</w:t>
      </w:r>
      <w:r>
        <w:tab/>
        <w:t>Demográfia: Név, életkor, lakhely.</w:t>
      </w:r>
    </w:p>
    <w:p w14:paraId="7ECF8DE2" w14:textId="77777777" w:rsidR="009D3D3D" w:rsidRDefault="009D3D3D" w:rsidP="009D3D3D">
      <w:r>
        <w:t>o</w:t>
      </w:r>
      <w:r>
        <w:tab/>
        <w:t>Hard skillek: Jelenlegi tanulmányok, tantárgyi erősségek/gyengeségek, nyelvi preferenciák.</w:t>
      </w:r>
    </w:p>
    <w:p w14:paraId="7B830A90" w14:textId="77777777" w:rsidR="009D3D3D" w:rsidRDefault="009D3D3D" w:rsidP="009D3D3D">
      <w:r>
        <w:t>o</w:t>
      </w:r>
      <w:r>
        <w:tab/>
        <w:t>Preferenciák: Humán/Reál beállítottság, munkarend (nappali/esti/részidős), finanszírozási forma (állami/önköltséges).</w:t>
      </w:r>
    </w:p>
    <w:p w14:paraId="6D393311" w14:textId="77777777" w:rsidR="009D3D3D" w:rsidRDefault="009D3D3D" w:rsidP="009D3D3D">
      <w:r>
        <w:lastRenderedPageBreak/>
        <w:t>o</w:t>
      </w:r>
      <w:r>
        <w:tab/>
        <w:t>Logisztika: Mobilitás (városok), időkeret.</w:t>
      </w:r>
    </w:p>
    <w:p w14:paraId="4668FDA6" w14:textId="77777777" w:rsidR="009D3D3D" w:rsidRDefault="009D3D3D" w:rsidP="009D3D3D">
      <w:r>
        <w:t>2. Fázis: Validáció „Siker-modellezéssel” (3. és 3.1 feladat)</w:t>
      </w:r>
    </w:p>
    <w:p w14:paraId="44D7A77D" w14:textId="77777777" w:rsidR="009D3D3D" w:rsidRDefault="009D3D3D" w:rsidP="009D3D3D">
      <w:r>
        <w:t>Ez a rendszer leginnovatívabb eleme. Nem pusztán statikus adatbázisból ajánl, hanem analógiás gondolkodást alkalmaz.</w:t>
      </w:r>
    </w:p>
    <w:p w14:paraId="20414C9D" w14:textId="77777777" w:rsidR="009D3D3D" w:rsidRDefault="009D3D3D" w:rsidP="009D3D3D">
      <w:r>
        <w:t>•</w:t>
      </w:r>
      <w:r>
        <w:tab/>
        <w:t>Logika: híresember_tényszerű (múlt) + híresember_jövő (karrierút) = felhasználó_tényszerű (jelen) + felhasználó_tervszerű (cél).</w:t>
      </w:r>
    </w:p>
    <w:p w14:paraId="0424F396" w14:textId="77777777" w:rsidR="009D3D3D" w:rsidRDefault="009D3D3D" w:rsidP="009D3D3D">
      <w:r>
        <w:t>•</w:t>
      </w:r>
      <w:r>
        <w:tab/>
        <w:t>Cél: Olyan híres személyek azonosítása, akik hasonló startpozícióból indultak és olyan karriert futottak be, amilyenre a felhasználó vágyik.</w:t>
      </w:r>
    </w:p>
    <w:p w14:paraId="18A17F16" w14:textId="77777777" w:rsidR="009D3D3D" w:rsidRDefault="009D3D3D" w:rsidP="009D3D3D">
      <w:r>
        <w:t>•</w:t>
      </w:r>
      <w:r>
        <w:tab/>
        <w:t>Validáció: A rendszer bemutatja ezeket az életutakat (kompetenciák és tanulmányok szintjén), és a felhasználónak „Igen/Nem” válasszal kell visszajelzést adnia arról, hogy vonzónak találja-e az adott életpályát. Ez a lépés szűri ki a rejtett preferenciákat.</w:t>
      </w:r>
    </w:p>
    <w:p w14:paraId="06952E4F" w14:textId="77777777" w:rsidR="009D3D3D" w:rsidRDefault="009D3D3D" w:rsidP="009D3D3D">
      <w:r>
        <w:t>3. Fázis: Ajánlási Rendszer és Kimenet (4. és 5. feladat)</w:t>
      </w:r>
    </w:p>
    <w:p w14:paraId="241E52D6" w14:textId="77777777" w:rsidR="009D3D3D" w:rsidRDefault="009D3D3D" w:rsidP="009D3D3D">
      <w:r>
        <w:t>A gyűjtött válaszok („válaszok”) és a validált életút-preferenciák („híresember_eletut_preferencia”) alapján a rendszer konkrét intézményi javaslatokat generál.</w:t>
      </w:r>
    </w:p>
    <w:p w14:paraId="3A5C8FD1" w14:textId="77777777" w:rsidR="009D3D3D" w:rsidRDefault="009D3D3D" w:rsidP="009D3D3D">
      <w:r>
        <w:t>•</w:t>
      </w:r>
      <w:r>
        <w:tab/>
        <w:t>Kimeneti struktúra: A dokumentum egy precíz formátumot (syntax) ír elő a válaszadáshoz.</w:t>
      </w:r>
    </w:p>
    <w:p w14:paraId="0C0627FC" w14:textId="77777777" w:rsidR="009D3D3D" w:rsidRDefault="009D3D3D" w:rsidP="009D3D3D">
      <w:r>
        <w:t>•</w:t>
      </w:r>
      <w:r>
        <w:tab/>
        <w:t>Elvárt ajánlások volumene:</w:t>
      </w:r>
    </w:p>
    <w:p w14:paraId="6338A6F7" w14:textId="77777777" w:rsidR="009D3D3D" w:rsidRDefault="009D3D3D" w:rsidP="009D3D3D">
      <w:r>
        <w:t>o</w:t>
      </w:r>
      <w:r>
        <w:tab/>
        <w:t>Belföld (Magyarország): 6 intézmény (5 Alapképzés, 5 Mesterképzés opcióval), intézményenként 3-3 releváns szakkal.</w:t>
      </w:r>
    </w:p>
    <w:p w14:paraId="0F6A4952" w14:textId="77777777" w:rsidR="009D3D3D" w:rsidRDefault="009D3D3D" w:rsidP="009D3D3D">
      <w:r>
        <w:t>o</w:t>
      </w:r>
      <w:r>
        <w:tab/>
        <w:t>Külföld: 6 intézmény (5 Alapképzés, 5 Mesterképzés opcióval), intézményenként 3-3 releváns szakkal.</w:t>
      </w:r>
    </w:p>
    <w:p w14:paraId="7B8B7E5D" w14:textId="77777777" w:rsidR="009D3D3D" w:rsidRDefault="009D3D3D" w:rsidP="009D3D3D">
      <w:r>
        <w:t>o</w:t>
      </w:r>
      <w:r>
        <w:tab/>
        <w:t>Megjegyzés az értelmezéshez: A szövegezés itt kissé ellentmondásos (6 intézmény vs. 5 képzés említése), de a logikai cél a széleskörű lefedettség (BSc és MSc szinten is).</w:t>
      </w:r>
    </w:p>
    <w:p w14:paraId="317BC31A" w14:textId="77777777" w:rsidR="009D3D3D" w:rsidRDefault="009D3D3D" w:rsidP="009D3D3D">
      <w:r>
        <w:t xml:space="preserve"> </w:t>
      </w:r>
    </w:p>
    <w:p w14:paraId="73F88619" w14:textId="77777777" w:rsidR="009D3D3D" w:rsidRDefault="009D3D3D" w:rsidP="009D3D3D">
      <w:r>
        <w:t>Működési Protokoll</w:t>
      </w:r>
    </w:p>
    <w:p w14:paraId="203D5C21" w14:textId="77777777" w:rsidR="009D3D3D" w:rsidRDefault="009D3D3D" w:rsidP="009D3D3D">
      <w:r>
        <w:t>A dokumentum nem csupán a tartalmat, hanem a viselkedést is szabályozza (System Prompt):</w:t>
      </w:r>
    </w:p>
    <w:p w14:paraId="6D0418F4" w14:textId="77777777" w:rsidR="009D3D3D" w:rsidRDefault="009D3D3D" w:rsidP="009D3D3D">
      <w:r>
        <w:t>1.</w:t>
      </w:r>
      <w:r>
        <w:tab/>
        <w:t>Perszóna: „Robot pályaválasztási tanácsadó”.</w:t>
      </w:r>
    </w:p>
    <w:p w14:paraId="513E46F8" w14:textId="77777777" w:rsidR="009D3D3D" w:rsidRDefault="009D3D3D" w:rsidP="009D3D3D">
      <w:r>
        <w:t>2.</w:t>
      </w:r>
      <w:r>
        <w:tab/>
        <w:t>Interakciós stílus: Türelmes, lépésenként haladó (különösen az elején), adatgyűjtő fókuszú.</w:t>
      </w:r>
    </w:p>
    <w:p w14:paraId="5D357B86" w14:textId="77777777" w:rsidR="009D3D3D" w:rsidRDefault="009D3D3D" w:rsidP="009D3D3D">
      <w:r>
        <w:t>3.</w:t>
      </w:r>
      <w:r>
        <w:tab/>
        <w:t>Belső változók: Az utasítás szerint a rendszernek „el kell mentenie” a válaszokat (pl. „válaszok” és „híresember_eletut_preferencia” változókba) a későbbi feldolgozáshoz.</w:t>
      </w:r>
    </w:p>
    <w:p w14:paraId="67D09EF1" w14:textId="77777777" w:rsidR="009D3D3D" w:rsidRDefault="009D3D3D" w:rsidP="009D3D3D">
      <w:r>
        <w:t>Következő Lépés</w:t>
      </w:r>
    </w:p>
    <w:p w14:paraId="496E6688" w14:textId="77777777" w:rsidR="009D3D3D" w:rsidRDefault="009D3D3D" w:rsidP="009D3D3D">
      <w:r>
        <w:t>Értelmeztem a dokumentumot és készen állok a Pályaválasztási Tanácsadó szerepének felvételére. A dokumentum utasítása szerint a folyamatot a felhasználó megismerésével kell kezdeni.</w:t>
      </w:r>
    </w:p>
    <w:p w14:paraId="2B604739" w14:textId="77777777" w:rsidR="009D3D3D" w:rsidRDefault="009D3D3D" w:rsidP="009D3D3D">
      <w:r>
        <w:t>Szeretnéd, hogy most elindítsam a folyamatot és feltegyem az első kérdést a listáról?</w:t>
      </w:r>
    </w:p>
    <w:p w14:paraId="27992B0D" w14:textId="77777777" w:rsidR="009D3D3D" w:rsidRDefault="009D3D3D" w:rsidP="009D3D3D"/>
    <w:p w14:paraId="3A15674B" w14:textId="77777777" w:rsidR="009D3D3D" w:rsidRDefault="009D3D3D" w:rsidP="009D3D3D">
      <w:r>
        <w:rPr>
          <w:rFonts w:ascii="Tahoma" w:hAnsi="Tahoma" w:cs="Tahoma"/>
        </w:rPr>
        <w:t>⁂</w:t>
      </w:r>
    </w:p>
    <w:p w14:paraId="62286C5B" w14:textId="77777777" w:rsidR="009D3D3D" w:rsidRDefault="009D3D3D" w:rsidP="009D3D3D">
      <w:r>
        <w:lastRenderedPageBreak/>
        <w:t xml:space="preserve"> </w:t>
      </w:r>
    </w:p>
    <w:p w14:paraId="43D1BD2B" w14:textId="77777777" w:rsidR="009D3D3D" w:rsidRDefault="009D3D3D" w:rsidP="009D3D3D">
      <w:r>
        <w:t>Igen</w:t>
      </w:r>
    </w:p>
    <w:p w14:paraId="6052F9DA" w14:textId="77777777" w:rsidR="009D3D3D" w:rsidRDefault="009D3D3D" w:rsidP="009D3D3D">
      <w:r>
        <w:t>Rendben, akkor kezdjük is el a közös munkát! A célom, hogy a lehető legjobb pályát találjuk meg neked.</w:t>
      </w:r>
    </w:p>
    <w:p w14:paraId="6A481B3A" w14:textId="77777777" w:rsidR="009D3D3D" w:rsidRDefault="009D3D3D" w:rsidP="009D3D3D">
      <w:r>
        <w:t>Az első lépésben szeretnélek jobban megismerni. Ahogy a leírásban szerepelt, egyenként fogok feltenni pár kérdést.</w:t>
      </w:r>
    </w:p>
    <w:p w14:paraId="6B4963A6" w14:textId="77777777" w:rsidR="009D3D3D" w:rsidRDefault="009D3D3D" w:rsidP="009D3D3D">
      <w:r>
        <w:t>1. Hogy hívnak?</w:t>
      </w:r>
    </w:p>
    <w:p w14:paraId="7980C080" w14:textId="77777777" w:rsidR="009D3D3D" w:rsidRDefault="009D3D3D" w:rsidP="009D3D3D">
      <w:r>
        <w:t xml:space="preserve"> </w:t>
      </w:r>
    </w:p>
    <w:p w14:paraId="5B65EF9A" w14:textId="77777777" w:rsidR="009D3D3D" w:rsidRDefault="009D3D3D" w:rsidP="009D3D3D">
      <w:r>
        <w:t>Kovács Dominik</w:t>
      </w:r>
    </w:p>
    <w:p w14:paraId="70A5BF95" w14:textId="77777777" w:rsidR="009D3D3D" w:rsidRDefault="009D3D3D" w:rsidP="009D3D3D">
      <w:r>
        <w:t>Szia Dominik! Örülök, hogy megismerhetlek.</w:t>
      </w:r>
    </w:p>
    <w:p w14:paraId="21B3B2C3" w14:textId="77777777" w:rsidR="009D3D3D" w:rsidRDefault="009D3D3D" w:rsidP="009D3D3D">
      <w:r>
        <w:t>2. Hány éves vagy?</w:t>
      </w:r>
    </w:p>
    <w:p w14:paraId="05DDB198" w14:textId="77777777" w:rsidR="009D3D3D" w:rsidRDefault="009D3D3D" w:rsidP="009D3D3D">
      <w:r>
        <w:t xml:space="preserve"> </w:t>
      </w:r>
    </w:p>
    <w:p w14:paraId="24F2C406" w14:textId="77777777" w:rsidR="009D3D3D" w:rsidRDefault="009D3D3D" w:rsidP="009D3D3D">
      <w:r>
        <w:t>18</w:t>
      </w:r>
    </w:p>
    <w:p w14:paraId="1056EFAD" w14:textId="77777777" w:rsidR="009D3D3D" w:rsidRDefault="009D3D3D" w:rsidP="009D3D3D">
      <w:r>
        <w:t>Köszönöm.</w:t>
      </w:r>
    </w:p>
    <w:p w14:paraId="72357CFD" w14:textId="77777777" w:rsidR="009D3D3D" w:rsidRDefault="009D3D3D" w:rsidP="009D3D3D">
      <w:r>
        <w:t>3. Melyik városban laksz?</w:t>
      </w:r>
    </w:p>
    <w:p w14:paraId="0908D825" w14:textId="77777777" w:rsidR="009D3D3D" w:rsidRDefault="009D3D3D" w:rsidP="009D3D3D">
      <w:r>
        <w:t xml:space="preserve"> </w:t>
      </w:r>
    </w:p>
    <w:p w14:paraId="3358BC03" w14:textId="77777777" w:rsidR="009D3D3D" w:rsidRDefault="009D3D3D" w:rsidP="009D3D3D">
      <w:r>
        <w:t>Budapest</w:t>
      </w:r>
    </w:p>
    <w:p w14:paraId="6E319E3F" w14:textId="77777777" w:rsidR="009D3D3D" w:rsidRDefault="009D3D3D" w:rsidP="009D3D3D">
      <w:r>
        <w:t>Rendben, feljegyeztem.</w:t>
      </w:r>
    </w:p>
    <w:p w14:paraId="0090CAF4" w14:textId="77777777" w:rsidR="009D3D3D" w:rsidRDefault="009D3D3D" w:rsidP="009D3D3D">
      <w:r>
        <w:t>4. Melyik intézményben tanulsz / tanultál?</w:t>
      </w:r>
    </w:p>
    <w:p w14:paraId="4DC6B40D" w14:textId="77777777" w:rsidR="009D3D3D" w:rsidRDefault="009D3D3D" w:rsidP="009D3D3D">
      <w:r>
        <w:t xml:space="preserve"> </w:t>
      </w:r>
    </w:p>
    <w:p w14:paraId="5AF64684" w14:textId="77777777" w:rsidR="009D3D3D" w:rsidRDefault="009D3D3D" w:rsidP="009D3D3D">
      <w:r>
        <w:t>Ujpesti Károlyi István</w:t>
      </w:r>
    </w:p>
    <w:p w14:paraId="34FC1B8F" w14:textId="77777777" w:rsidR="009D3D3D" w:rsidRDefault="009D3D3D" w:rsidP="009D3D3D">
      <w:r>
        <w:t>Rendben, köszönöm.</w:t>
      </w:r>
    </w:p>
    <w:p w14:paraId="46B9FC1D" w14:textId="77777777" w:rsidR="009D3D3D" w:rsidRDefault="009D3D3D" w:rsidP="009D3D3D">
      <w:r>
        <w:t>5. Ha van külön szakirányú képzési lehetőség, milyen szakon? (Ha nincs, akkor simán gimnáziumi tanulmányokat írj!)</w:t>
      </w:r>
    </w:p>
    <w:p w14:paraId="6809C318" w14:textId="77777777" w:rsidR="009D3D3D" w:rsidRDefault="009D3D3D" w:rsidP="009D3D3D">
      <w:r>
        <w:t xml:space="preserve"> </w:t>
      </w:r>
    </w:p>
    <w:p w14:paraId="598E5266" w14:textId="77777777" w:rsidR="009D3D3D" w:rsidRDefault="009D3D3D" w:rsidP="009D3D3D">
      <w:r>
        <w:t>gimnáziumi tanulmányok</w:t>
      </w:r>
    </w:p>
    <w:p w14:paraId="43FBF55C" w14:textId="77777777" w:rsidR="009D3D3D" w:rsidRDefault="009D3D3D" w:rsidP="009D3D3D">
      <w:r>
        <w:t>Értem.</w:t>
      </w:r>
    </w:p>
    <w:p w14:paraId="3400B040" w14:textId="77777777" w:rsidR="009D3D3D" w:rsidRDefault="009D3D3D" w:rsidP="009D3D3D">
      <w:r>
        <w:t>6. Melyek voltak a kedvenc tantárgyaid?</w:t>
      </w:r>
    </w:p>
    <w:p w14:paraId="19765B52" w14:textId="77777777" w:rsidR="009D3D3D" w:rsidRDefault="009D3D3D" w:rsidP="009D3D3D">
      <w:r>
        <w:t xml:space="preserve"> </w:t>
      </w:r>
    </w:p>
    <w:p w14:paraId="6C9A2AFC" w14:textId="77777777" w:rsidR="009D3D3D" w:rsidRDefault="009D3D3D" w:rsidP="009D3D3D">
      <w:r>
        <w:t>Informatika, Történelem</w:t>
      </w:r>
    </w:p>
    <w:p w14:paraId="716FE959" w14:textId="77777777" w:rsidR="009D3D3D" w:rsidRDefault="009D3D3D" w:rsidP="009D3D3D">
      <w:r>
        <w:t>Király párosítás! Feljegyeztem őket.</w:t>
      </w:r>
    </w:p>
    <w:p w14:paraId="6D57F96F" w14:textId="77777777" w:rsidR="009D3D3D" w:rsidRDefault="009D3D3D" w:rsidP="009D3D3D">
      <w:r>
        <w:t>7. Inkább Humán vagy inkább Reál beállítottságú vagy?</w:t>
      </w:r>
    </w:p>
    <w:p w14:paraId="63090C23" w14:textId="77777777" w:rsidR="009D3D3D" w:rsidRDefault="009D3D3D" w:rsidP="009D3D3D">
      <w:r>
        <w:lastRenderedPageBreak/>
        <w:t xml:space="preserve"> </w:t>
      </w:r>
    </w:p>
    <w:p w14:paraId="6D237B72" w14:textId="77777777" w:rsidR="009D3D3D" w:rsidRDefault="009D3D3D" w:rsidP="009D3D3D">
      <w:r>
        <w:t>Főként Reál</w:t>
      </w:r>
    </w:p>
    <w:p w14:paraId="0543B15D" w14:textId="77777777" w:rsidR="009D3D3D" w:rsidRDefault="009D3D3D" w:rsidP="009D3D3D">
      <w:r>
        <w:t>Rendben, ez fontos információ.</w:t>
      </w:r>
    </w:p>
    <w:p w14:paraId="10F7F476" w14:textId="77777777" w:rsidR="009D3D3D" w:rsidRDefault="009D3D3D" w:rsidP="009D3D3D">
      <w:r>
        <w:t>8. Melyek voltak azok a tantárgyak, amelyeket a legkevésbé szeretted?</w:t>
      </w:r>
    </w:p>
    <w:p w14:paraId="136A04C6" w14:textId="77777777" w:rsidR="009D3D3D" w:rsidRDefault="009D3D3D" w:rsidP="009D3D3D">
      <w:r>
        <w:t xml:space="preserve"> </w:t>
      </w:r>
    </w:p>
    <w:p w14:paraId="6545D25B" w14:textId="77777777" w:rsidR="009D3D3D" w:rsidRDefault="009D3D3D" w:rsidP="009D3D3D">
      <w:r>
        <w:t>Matematika, Fizika</w:t>
      </w:r>
    </w:p>
    <w:p w14:paraId="42A3D044" w14:textId="77777777" w:rsidR="009D3D3D" w:rsidRDefault="009D3D3D" w:rsidP="009D3D3D">
      <w:r>
        <w:t>Érdekes, köszönöm az őszinteséget. Ez egy izgalmas kombináció, hogy reál beállítottságúnak érzed magad, szereted az informatikát, de a klasszikus reál tárgyak (matek, fizika) kevésbé állnak közel hozzád.</w:t>
      </w:r>
    </w:p>
    <w:p w14:paraId="21798710" w14:textId="77777777" w:rsidR="009D3D3D" w:rsidRDefault="009D3D3D" w:rsidP="009D3D3D">
      <w:r>
        <w:t>9. Azok a tantárgyak alapján szeretnél továbbtanulni, amelyeket a leginkább szeretted?</w:t>
      </w:r>
    </w:p>
    <w:p w14:paraId="4E3F39CB" w14:textId="77777777" w:rsidR="009D3D3D" w:rsidRDefault="009D3D3D" w:rsidP="009D3D3D">
      <w:r>
        <w:t xml:space="preserve"> </w:t>
      </w:r>
    </w:p>
    <w:p w14:paraId="6A98F770" w14:textId="77777777" w:rsidR="009D3D3D" w:rsidRDefault="009D3D3D" w:rsidP="009D3D3D">
      <w:r>
        <w:t>Igen</w:t>
      </w:r>
    </w:p>
    <w:p w14:paraId="09596399" w14:textId="77777777" w:rsidR="009D3D3D" w:rsidRDefault="009D3D3D" w:rsidP="009D3D3D">
      <w:r>
        <w:t>Köszönöm. Folytassuk a preferenciáiddal kapcsolatban.</w:t>
      </w:r>
    </w:p>
    <w:p w14:paraId="454EAB3D" w14:textId="77777777" w:rsidR="009D3D3D" w:rsidRDefault="009D3D3D" w:rsidP="009D3D3D">
      <w:r>
        <w:t>10. Külföldön vagy itthon tervezed a továbbtanulást?</w:t>
      </w:r>
    </w:p>
    <w:p w14:paraId="760C2803" w14:textId="77777777" w:rsidR="009D3D3D" w:rsidRDefault="009D3D3D" w:rsidP="009D3D3D">
      <w:r>
        <w:t xml:space="preserve"> </w:t>
      </w:r>
    </w:p>
    <w:p w14:paraId="4B67E7A9" w14:textId="77777777" w:rsidR="009D3D3D" w:rsidRDefault="009D3D3D" w:rsidP="009D3D3D">
      <w:r>
        <w:t>Itthon</w:t>
      </w:r>
    </w:p>
    <w:p w14:paraId="6C2F1FE0" w14:textId="77777777" w:rsidR="009D3D3D" w:rsidRDefault="009D3D3D" w:rsidP="009D3D3D">
      <w:r>
        <w:t>Rendben, akkor a hazai lehetőségekre fókuszálunk.</w:t>
      </w:r>
    </w:p>
    <w:p w14:paraId="66E6BA47" w14:textId="77777777" w:rsidR="009D3D3D" w:rsidRDefault="009D3D3D" w:rsidP="009D3D3D">
      <w:r>
        <w:t>11. Mely városok jöhetnek szóba, mennyire tudnál utazni?</w:t>
      </w:r>
    </w:p>
    <w:p w14:paraId="3C8510D5" w14:textId="77777777" w:rsidR="009D3D3D" w:rsidRDefault="009D3D3D" w:rsidP="009D3D3D">
      <w:r>
        <w:t xml:space="preserve"> </w:t>
      </w:r>
    </w:p>
    <w:p w14:paraId="57E38974" w14:textId="77777777" w:rsidR="009D3D3D" w:rsidRDefault="009D3D3D" w:rsidP="009D3D3D">
      <w:r>
        <w:t>Budapest, Debrecen</w:t>
      </w:r>
    </w:p>
    <w:p w14:paraId="4F1D0B52" w14:textId="77777777" w:rsidR="009D3D3D" w:rsidRDefault="009D3D3D" w:rsidP="009D3D3D">
      <w:r>
        <w:t>Rendben.</w:t>
      </w:r>
    </w:p>
    <w:p w14:paraId="28481D03" w14:textId="77777777" w:rsidR="009D3D3D" w:rsidRDefault="009D3D3D" w:rsidP="009D3D3D">
      <w:r>
        <w:t>12. Milyen lenne a képzés preferált munkarendje? (Jelenléti, Online, Hibrid)</w:t>
      </w:r>
    </w:p>
    <w:p w14:paraId="718DB5DB" w14:textId="77777777" w:rsidR="009D3D3D" w:rsidRDefault="009D3D3D" w:rsidP="009D3D3D">
      <w:r>
        <w:t xml:space="preserve"> </w:t>
      </w:r>
    </w:p>
    <w:p w14:paraId="6486947B" w14:textId="77777777" w:rsidR="009D3D3D" w:rsidRDefault="009D3D3D" w:rsidP="009D3D3D">
      <w:r>
        <w:t>Jelenléti</w:t>
      </w:r>
    </w:p>
    <w:p w14:paraId="19FB31B1" w14:textId="77777777" w:rsidR="009D3D3D" w:rsidRDefault="009D3D3D" w:rsidP="009D3D3D">
      <w:r>
        <w:t>Rendben, feljegyeztem a jelenléti oktatást.</w:t>
      </w:r>
    </w:p>
    <w:p w14:paraId="54AE0234" w14:textId="77777777" w:rsidR="009D3D3D" w:rsidRDefault="009D3D3D" w:rsidP="009D3D3D">
      <w:r>
        <w:t>13. Mi lenne a képzés preferált napirendje? (Nappali, Esti, Részidős)</w:t>
      </w:r>
    </w:p>
    <w:p w14:paraId="329779DB" w14:textId="77777777" w:rsidR="009D3D3D" w:rsidRDefault="009D3D3D" w:rsidP="009D3D3D">
      <w:r>
        <w:t xml:space="preserve"> </w:t>
      </w:r>
    </w:p>
    <w:p w14:paraId="782A8EC9" w14:textId="77777777" w:rsidR="009D3D3D" w:rsidRDefault="009D3D3D" w:rsidP="009D3D3D">
      <w:r>
        <w:t>Nappali</w:t>
      </w:r>
    </w:p>
    <w:p w14:paraId="13B4B91F" w14:textId="77777777" w:rsidR="009D3D3D" w:rsidRDefault="009D3D3D" w:rsidP="009D3D3D">
      <w:r>
        <w:t>Rendben, nappali tagozat.</w:t>
      </w:r>
    </w:p>
    <w:p w14:paraId="172E96BB" w14:textId="77777777" w:rsidR="009D3D3D" w:rsidRDefault="009D3D3D" w:rsidP="009D3D3D">
      <w:r>
        <w:t>14. Mi lenne az oktatás preferált nyelve? (Magyar, Idegennyelvű, Hibrid)</w:t>
      </w:r>
    </w:p>
    <w:p w14:paraId="71594DCF" w14:textId="77777777" w:rsidR="009D3D3D" w:rsidRDefault="009D3D3D" w:rsidP="009D3D3D">
      <w:r>
        <w:t xml:space="preserve"> </w:t>
      </w:r>
    </w:p>
    <w:p w14:paraId="0A0B0227" w14:textId="77777777" w:rsidR="009D3D3D" w:rsidRDefault="009D3D3D" w:rsidP="009D3D3D">
      <w:r>
        <w:t>Magyar</w:t>
      </w:r>
    </w:p>
    <w:p w14:paraId="635E40B2" w14:textId="77777777" w:rsidR="009D3D3D" w:rsidRDefault="009D3D3D" w:rsidP="009D3D3D">
      <w:r>
        <w:lastRenderedPageBreak/>
        <w:t>Rendben, magyar nyelvű képzés.</w:t>
      </w:r>
    </w:p>
    <w:p w14:paraId="31E4E526" w14:textId="77777777" w:rsidR="009D3D3D" w:rsidRDefault="009D3D3D" w:rsidP="009D3D3D">
      <w:r>
        <w:t>15. Milyen minősítést szeretnél kapni a képzés elvégzése után? (Log file, Részvételi igazolás, Kredit, Bizonyítvány)</w:t>
      </w:r>
    </w:p>
    <w:p w14:paraId="3537BFA4" w14:textId="77777777" w:rsidR="009D3D3D" w:rsidRDefault="009D3D3D" w:rsidP="009D3D3D">
      <w:r>
        <w:t xml:space="preserve"> </w:t>
      </w:r>
    </w:p>
    <w:p w14:paraId="36BFD271" w14:textId="77777777" w:rsidR="009D3D3D" w:rsidRDefault="009D3D3D" w:rsidP="009D3D3D">
      <w:r>
        <w:t>Diploma</w:t>
      </w:r>
    </w:p>
    <w:p w14:paraId="77F9070C" w14:textId="77777777" w:rsidR="009D3D3D" w:rsidRDefault="009D3D3D" w:rsidP="009D3D3D">
      <w:r>
        <w:t>Értem, tehát diplomát (felsőfokú oklevelet) szeretnél szerezni. Feljegyeztem.</w:t>
      </w:r>
    </w:p>
    <w:p w14:paraId="27905AEF" w14:textId="77777777" w:rsidR="009D3D3D" w:rsidRDefault="009D3D3D" w:rsidP="009D3D3D">
      <w:r>
        <w:t>16. Milyen módon tervezed finanszírozni tanulmányaidat? (állami - önköltséges - ösztöndíjas -- hibrid (hibrid = mindegy)</w:t>
      </w:r>
    </w:p>
    <w:p w14:paraId="67FD5B2A" w14:textId="77777777" w:rsidR="009D3D3D" w:rsidRDefault="009D3D3D" w:rsidP="009D3D3D">
      <w:r>
        <w:t xml:space="preserve"> </w:t>
      </w:r>
    </w:p>
    <w:p w14:paraId="7D9F3A03" w14:textId="77777777" w:rsidR="009D3D3D" w:rsidRDefault="009D3D3D" w:rsidP="009D3D3D">
      <w:r>
        <w:t>önköltséges</w:t>
      </w:r>
    </w:p>
    <w:p w14:paraId="60818A89" w14:textId="77777777" w:rsidR="009D3D3D" w:rsidRDefault="009D3D3D" w:rsidP="009D3D3D">
      <w:r>
        <w:t>Rendben, önköltséges finanszírozás.</w:t>
      </w:r>
    </w:p>
    <w:p w14:paraId="64AC96F0" w14:textId="77777777" w:rsidR="009D3D3D" w:rsidRDefault="009D3D3D" w:rsidP="009D3D3D">
      <w:r>
        <w:t>17. Milyen időintervallum alatt tervezed elvégezni a képzést? (Hosszított, normál, gyorsított, hibrid)</w:t>
      </w:r>
    </w:p>
    <w:p w14:paraId="4C2767FA" w14:textId="77777777" w:rsidR="009D3D3D" w:rsidRDefault="009D3D3D" w:rsidP="009D3D3D">
      <w:r>
        <w:t xml:space="preserve"> </w:t>
      </w:r>
    </w:p>
    <w:p w14:paraId="1ECCC627" w14:textId="77777777" w:rsidR="009D3D3D" w:rsidRDefault="009D3D3D" w:rsidP="009D3D3D">
      <w:r>
        <w:t>Normál</w:t>
      </w:r>
    </w:p>
    <w:p w14:paraId="30DA81F6" w14:textId="77777777" w:rsidR="009D3D3D" w:rsidRDefault="009D3D3D" w:rsidP="009D3D3D">
      <w:r>
        <w:t>Rendben, normál tempó.</w:t>
      </w:r>
    </w:p>
    <w:p w14:paraId="49B89242" w14:textId="77777777" w:rsidR="009D3D3D" w:rsidRDefault="009D3D3D" w:rsidP="009D3D3D">
      <w:r>
        <w:t>18. Milyen egyéb kompetenciáid vannak? (jegyek, certificate-ok, képzést igazoló dokumentumok, már elvégzett kurzusok)</w:t>
      </w:r>
    </w:p>
    <w:p w14:paraId="48CFCA4A" w14:textId="77777777" w:rsidR="009D3D3D" w:rsidRDefault="009D3D3D" w:rsidP="009D3D3D">
      <w:r>
        <w:t xml:space="preserve"> </w:t>
      </w:r>
    </w:p>
    <w:p w14:paraId="66904A54" w14:textId="77777777" w:rsidR="009D3D3D" w:rsidRDefault="009D3D3D" w:rsidP="009D3D3D">
      <w:r>
        <w:t>Angol B2 nyelvvizsga</w:t>
      </w:r>
    </w:p>
    <w:p w14:paraId="4880635D" w14:textId="77777777" w:rsidR="009D3D3D" w:rsidRDefault="009D3D3D" w:rsidP="009D3D3D">
      <w:r>
        <w:t>Köszönöm a válaszaidat! A megadott profilod (IT és Történelem iránti érdeklődés, matematika kerülése, reál-humán hibrid beállítottság) alapján kerestem három olyan sikeres embert, akik hasonló indíttatásból értek el komoly eredményeket a technológiai szektorban.</w:t>
      </w:r>
    </w:p>
    <w:p w14:paraId="0070C161" w14:textId="77777777" w:rsidR="009D3D3D" w:rsidRDefault="009D3D3D" w:rsidP="009D3D3D">
      <w:r>
        <w:t>Most egyenként bemutatom őket. Kérlek, jelezz vissza „Igen” vagy „Nem” válasszal, hogy szimpatikus-e számodra az adott életút.</w:t>
      </w:r>
    </w:p>
    <w:p w14:paraId="00B74A82" w14:textId="77777777" w:rsidR="009D3D3D" w:rsidRDefault="009D3D3D" w:rsidP="009D3D3D">
      <w:r>
        <w:t>1. Személy:</w:t>
      </w:r>
    </w:p>
    <w:p w14:paraId="12B20D69" w14:textId="77777777" w:rsidR="009D3D3D" w:rsidRDefault="009D3D3D" w:rsidP="009D3D3D">
      <w:r>
        <w:t>Wojcicki, Susan, Technológiai Vezető (A YouTube korábbi vezérigazgatója)</w:t>
      </w:r>
    </w:p>
    <w:p w14:paraId="53B92C40" w14:textId="77777777" w:rsidR="009D3D3D" w:rsidRDefault="009D3D3D" w:rsidP="009D3D3D">
      <w:r>
        <w:t>•</w:t>
      </w:r>
      <w:r>
        <w:tab/>
        <w:t>A veled megegyező érdeklődései és tanulmányai: Eredetileg Történelem és Irodalom szakon végzett a Harvardon (erős humán érdeklődés, mint nálad), és csak az egyetem végén vett fel informatika kurzusokat.</w:t>
      </w:r>
    </w:p>
    <w:p w14:paraId="01E3802A" w14:textId="77777777" w:rsidR="009D3D3D" w:rsidRDefault="009D3D3D" w:rsidP="009D3D3D">
      <w:r>
        <w:t>•</w:t>
      </w:r>
      <w:r>
        <w:tab/>
        <w:t>Jövőbéli tanulmányai és útja: Közgazdaságtan Mesterképzés és MBA (üzleti) diploma megszerzése után a technológiai szektorba lépett (Google, YouTube), ahol nem programozóként, hanem termékmenedzserként és vezetőként alkotott maradandót.</w:t>
      </w:r>
    </w:p>
    <w:p w14:paraId="0FB86C14" w14:textId="77777777" w:rsidR="009D3D3D" w:rsidRDefault="009D3D3D" w:rsidP="009D3D3D">
      <w:r>
        <w:t>Tetszik a kiválasztott életút?</w:t>
      </w:r>
    </w:p>
    <w:p w14:paraId="3117042D" w14:textId="77777777" w:rsidR="009D3D3D" w:rsidRDefault="009D3D3D" w:rsidP="009D3D3D"/>
    <w:p w14:paraId="5B07F2B6" w14:textId="77777777" w:rsidR="009D3D3D" w:rsidRDefault="009D3D3D" w:rsidP="009D3D3D">
      <w:r>
        <w:rPr>
          <w:rFonts w:ascii="Tahoma" w:hAnsi="Tahoma" w:cs="Tahoma"/>
        </w:rPr>
        <w:t>⁂</w:t>
      </w:r>
    </w:p>
    <w:p w14:paraId="5AF70B14" w14:textId="77777777" w:rsidR="009D3D3D" w:rsidRDefault="009D3D3D" w:rsidP="009D3D3D">
      <w:r>
        <w:lastRenderedPageBreak/>
        <w:t xml:space="preserve"> </w:t>
      </w:r>
    </w:p>
    <w:p w14:paraId="5270EBBC" w14:textId="77777777" w:rsidR="009D3D3D" w:rsidRDefault="009D3D3D" w:rsidP="009D3D3D">
      <w:r>
        <w:t>Igen</w:t>
      </w:r>
    </w:p>
    <w:p w14:paraId="51107399" w14:textId="77777777" w:rsidR="009D3D3D" w:rsidRDefault="009D3D3D" w:rsidP="009D3D3D">
      <w:r>
        <w:t>Rendben, feljegyeztem. Ez egy izgalmas irány: a humán alapokra épített technológiai karrier.</w:t>
      </w:r>
    </w:p>
    <w:p w14:paraId="7F2F886C" w14:textId="77777777" w:rsidR="009D3D3D" w:rsidRDefault="009D3D3D" w:rsidP="009D3D3D">
      <w:r>
        <w:t>Nézzük a következő személyt:</w:t>
      </w:r>
    </w:p>
    <w:p w14:paraId="5D91A140" w14:textId="77777777" w:rsidR="009D3D3D" w:rsidRDefault="009D3D3D" w:rsidP="009D3D3D">
      <w:r>
        <w:t>2. Személy:</w:t>
      </w:r>
    </w:p>
    <w:p w14:paraId="36E40492" w14:textId="77777777" w:rsidR="009D3D3D" w:rsidRDefault="009D3D3D" w:rsidP="009D3D3D">
      <w:r>
        <w:t>Butterfield, Stewart, Üzletember és Társalapító (A Slack és Flickr társalapítója)</w:t>
      </w:r>
    </w:p>
    <w:p w14:paraId="6490133A" w14:textId="77777777" w:rsidR="009D3D3D" w:rsidRDefault="009D3D3D" w:rsidP="009D3D3D">
      <w:r>
        <w:t>•</w:t>
      </w:r>
      <w:r>
        <w:tab/>
        <w:t>A veled megegyező érdeklődései és tanulmányai: Filozófia szakon szerzett alap- és mesterdiplomát (Cambridge), tehát a kemény matematika helyett a logikus gondolkodásra és humán tudományokra fókuszált.</w:t>
      </w:r>
    </w:p>
    <w:p w14:paraId="063E8F23" w14:textId="77777777" w:rsidR="009D3D3D" w:rsidRDefault="009D3D3D" w:rsidP="009D3D3D">
      <w:r>
        <w:t>•</w:t>
      </w:r>
      <w:r>
        <w:tab/>
        <w:t>Jövőbéli tanulmányai és útja: A filozófiai tanulmányai során szerzett rendszerszemléletet és logikát (ami az informatika alapja is) használta fel szoftverfejlesztésben és cégépítésben. Nem mérnök végzettségű, hanem olyan technológiai vezető, aki a felhasználói élményre és kommunikációra helyezte a hangsúlyt.</w:t>
      </w:r>
    </w:p>
    <w:p w14:paraId="2905D6E2" w14:textId="77777777" w:rsidR="009D3D3D" w:rsidRDefault="009D3D3D" w:rsidP="009D3D3D">
      <w:r>
        <w:t>Tetszik a kiválasztott életút?</w:t>
      </w:r>
    </w:p>
    <w:p w14:paraId="6011532C" w14:textId="77777777" w:rsidR="009D3D3D" w:rsidRDefault="009D3D3D" w:rsidP="009D3D3D">
      <w:r>
        <w:t xml:space="preserve"> </w:t>
      </w:r>
    </w:p>
    <w:p w14:paraId="13B0AC3C" w14:textId="77777777" w:rsidR="009D3D3D" w:rsidRDefault="009D3D3D" w:rsidP="009D3D3D">
      <w:r>
        <w:t>Nem</w:t>
      </w:r>
    </w:p>
    <w:p w14:paraId="7BCC26D3" w14:textId="77777777" w:rsidR="009D3D3D" w:rsidRDefault="009D3D3D" w:rsidP="009D3D3D">
      <w:r>
        <w:t>Értem, a filozófiai megközelítés talán túl elvont, vagy távolabb áll attól a gyakorlatiasabb iránytól, amit keresel. Ezt kizárjuk.</w:t>
      </w:r>
    </w:p>
    <w:p w14:paraId="61FA7339" w14:textId="77777777" w:rsidR="009D3D3D" w:rsidRDefault="009D3D3D" w:rsidP="009D3D3D">
      <w:r>
        <w:t>Nézzük a harmadik lehetőséget:</w:t>
      </w:r>
    </w:p>
    <w:p w14:paraId="6023343C" w14:textId="77777777" w:rsidR="009D3D3D" w:rsidRDefault="009D3D3D" w:rsidP="009D3D3D">
      <w:r>
        <w:t>3. Személy:</w:t>
      </w:r>
    </w:p>
    <w:p w14:paraId="4197DC88" w14:textId="77777777" w:rsidR="009D3D3D" w:rsidRDefault="009D3D3D" w:rsidP="009D3D3D">
      <w:r>
        <w:t>Silbermann, Ben, Internetes Vállalkozó (A Pinterest társalapítója és vezérigazgatója)</w:t>
      </w:r>
    </w:p>
    <w:p w14:paraId="79F4151C" w14:textId="77777777" w:rsidR="009D3D3D" w:rsidRDefault="009D3D3D" w:rsidP="009D3D3D">
      <w:r>
        <w:t>•</w:t>
      </w:r>
      <w:r>
        <w:tab/>
        <w:t>A veled megegyező érdeklődései és tanulmányai: Politikatudományt tanult a Yale Egyetemen (ismét egy erős társadalomtudományi/történelmi kapcsolódás), nem informatikus mérnöknek készült.</w:t>
      </w:r>
    </w:p>
    <w:p w14:paraId="23DACCDC" w14:textId="77777777" w:rsidR="009D3D3D" w:rsidRDefault="009D3D3D" w:rsidP="009D3D3D">
      <w:r>
        <w:t>•</w:t>
      </w:r>
      <w:r>
        <w:tab/>
        <w:t>Jövőbéli tanulmányai és útja: A diploma után a technológiai szektorba ment (Google), ahol ügyfélszolgálaton és adatelemzésen dolgozott, majd autodidakta módon tanult bele a termékfejlesztésbe. A Pinterestet azért hozta létre, mert szerette a gyűjteményeket és a vizualitást – itt találkozott a humán érdeklődése a technológiával.</w:t>
      </w:r>
    </w:p>
    <w:p w14:paraId="1BF1C6CD" w14:textId="77777777" w:rsidR="009D3D3D" w:rsidRDefault="009D3D3D" w:rsidP="009D3D3D">
      <w:r>
        <w:t>Tetszik a kiválasztott életút?</w:t>
      </w:r>
    </w:p>
    <w:p w14:paraId="256466C3" w14:textId="77777777" w:rsidR="009D3D3D" w:rsidRDefault="009D3D3D" w:rsidP="009D3D3D">
      <w:r>
        <w:t xml:space="preserve"> </w:t>
      </w:r>
    </w:p>
    <w:p w14:paraId="17C71AD6" w14:textId="77777777" w:rsidR="009D3D3D" w:rsidRDefault="009D3D3D" w:rsidP="009D3D3D">
      <w:r>
        <w:t>Tetszik</w:t>
      </w:r>
    </w:p>
    <w:p w14:paraId="4C5D4EF8" w14:textId="77777777" w:rsidR="009D3D3D" w:rsidRDefault="009D3D3D" w:rsidP="009D3D3D">
      <w:r>
        <w:t>;;;</w:t>
      </w:r>
    </w:p>
    <w:p w14:paraId="32AB6805" w14:textId="77777777" w:rsidR="009D3D3D" w:rsidRDefault="009D3D3D" w:rsidP="009D3D3D">
      <w:r>
        <w:t>Alapképzés Magyarországon</w:t>
      </w:r>
    </w:p>
    <w:p w14:paraId="74C25F2E" w14:textId="77777777" w:rsidR="009D3D3D" w:rsidRDefault="009D3D3D" w:rsidP="009D3D3D">
      <w:r>
        <w:t>1.</w:t>
      </w:r>
      <w:r>
        <w:tab/>
        <w:t>Debreceni Egyetem (DE)</w:t>
      </w:r>
    </w:p>
    <w:p w14:paraId="5FCA5FF8" w14:textId="77777777" w:rsidR="009D3D3D" w:rsidRDefault="009D3D3D" w:rsidP="009D3D3D">
      <w:r>
        <w:t>•</w:t>
      </w:r>
      <w:r>
        <w:tab/>
        <w:t>Kar: Informatikai Kar</w:t>
      </w:r>
    </w:p>
    <w:p w14:paraId="71D09B76" w14:textId="77777777" w:rsidR="009D3D3D" w:rsidRDefault="009D3D3D" w:rsidP="009D3D3D">
      <w:r>
        <w:lastRenderedPageBreak/>
        <w:t>•</w:t>
      </w:r>
      <w:r>
        <w:tab/>
        <w:t>Szakok: Gazdaságinformatikus (önköltséges), Programtervező informatikus (önköltséges), Mérnökinformatikus (önköltséges)</w:t>
      </w:r>
    </w:p>
    <w:p w14:paraId="6AE8ED0F" w14:textId="77777777" w:rsidR="009D3D3D" w:rsidRDefault="009D3D3D" w:rsidP="009D3D3D">
      <w:r>
        <w:t>•</w:t>
      </w:r>
      <w:r>
        <w:tab/>
        <w:t>Kar: Bölcsészettudományi Kar</w:t>
      </w:r>
    </w:p>
    <w:p w14:paraId="04DB4792" w14:textId="77777777" w:rsidR="009D3D3D" w:rsidRDefault="009D3D3D" w:rsidP="009D3D3D">
      <w:r>
        <w:t>•</w:t>
      </w:r>
      <w:r>
        <w:tab/>
        <w:t>Szakok: Történelem (önköltséges), Szociológia (önköltséges), Politikatudományok (önköltséges)</w:t>
      </w:r>
    </w:p>
    <w:p w14:paraId="6B556DE6" w14:textId="77777777" w:rsidR="009D3D3D" w:rsidRDefault="009D3D3D" w:rsidP="009D3D3D">
      <w:r>
        <w:t>•</w:t>
      </w:r>
      <w:r>
        <w:tab/>
        <w:t>Kar: Gazdaságtudományi Kar</w:t>
      </w:r>
    </w:p>
    <w:p w14:paraId="476603CB" w14:textId="77777777" w:rsidR="009D3D3D" w:rsidRDefault="009D3D3D" w:rsidP="009D3D3D">
      <w:r>
        <w:t>•</w:t>
      </w:r>
      <w:r>
        <w:tab/>
        <w:t>Szakok: Gazdálkodási és menedzsment (önköltséges), Kereskedelem és marketing (önköltséges), Nemzetközi gazdálkodás (önköltséges)</w:t>
      </w:r>
    </w:p>
    <w:p w14:paraId="2FAC6AAC" w14:textId="77777777" w:rsidR="009D3D3D" w:rsidRDefault="009D3D3D" w:rsidP="009D3D3D">
      <w:r>
        <w:t>2.</w:t>
      </w:r>
      <w:r>
        <w:tab/>
        <w:t>Eötvös Loránd Tudományegyetem (ELTE) - Budapest</w:t>
      </w:r>
    </w:p>
    <w:p w14:paraId="04851FDB" w14:textId="77777777" w:rsidR="009D3D3D" w:rsidRDefault="009D3D3D" w:rsidP="009D3D3D">
      <w:r>
        <w:t>•</w:t>
      </w:r>
      <w:r>
        <w:tab/>
        <w:t>Kar: Informatikai Kar</w:t>
      </w:r>
    </w:p>
    <w:p w14:paraId="0223C019" w14:textId="77777777" w:rsidR="009D3D3D" w:rsidRDefault="009D3D3D" w:rsidP="009D3D3D">
      <w:r>
        <w:t>•</w:t>
      </w:r>
      <w:r>
        <w:tab/>
        <w:t>Szakok: Programtervező informatikus (önköltséges), Műszaki menedzser (önköltséges), Autonómrendszer-informatikus (önköltséges)</w:t>
      </w:r>
    </w:p>
    <w:p w14:paraId="308D20A7" w14:textId="77777777" w:rsidR="009D3D3D" w:rsidRDefault="009D3D3D" w:rsidP="009D3D3D">
      <w:r>
        <w:t>•</w:t>
      </w:r>
      <w:r>
        <w:tab/>
        <w:t>Kar: Bölcsészettudományi Kar</w:t>
      </w:r>
    </w:p>
    <w:p w14:paraId="312A6889" w14:textId="77777777" w:rsidR="009D3D3D" w:rsidRDefault="009D3D3D" w:rsidP="009D3D3D">
      <w:r>
        <w:t>•</w:t>
      </w:r>
      <w:r>
        <w:tab/>
        <w:t>Szakok: Történelem (önköltséges), Információtudomány (Informatikus könyvtáros) (önköltséges), Művészettörténet (önköltséges)</w:t>
      </w:r>
    </w:p>
    <w:p w14:paraId="42F90D49" w14:textId="77777777" w:rsidR="009D3D3D" w:rsidRDefault="009D3D3D" w:rsidP="009D3D3D">
      <w:r>
        <w:t>•</w:t>
      </w:r>
      <w:r>
        <w:tab/>
        <w:t>Kar: Társadalomtudományi Kar</w:t>
      </w:r>
    </w:p>
    <w:p w14:paraId="677F883A" w14:textId="77777777" w:rsidR="009D3D3D" w:rsidRDefault="009D3D3D" w:rsidP="009D3D3D">
      <w:r>
        <w:t>•</w:t>
      </w:r>
      <w:r>
        <w:tab/>
        <w:t>Szakok: Nemzetközi tanulmányok (önköltséges), Alkalmazott közgazdaságtan (önköltséges), Szociológia (önköltséges)</w:t>
      </w:r>
    </w:p>
    <w:p w14:paraId="229A09B1" w14:textId="77777777" w:rsidR="009D3D3D" w:rsidRDefault="009D3D3D" w:rsidP="009D3D3D">
      <w:r>
        <w:t>3.</w:t>
      </w:r>
      <w:r>
        <w:tab/>
        <w:t>Budapesti Corvinus Egyetem (BCE) - Budapest</w:t>
      </w:r>
    </w:p>
    <w:p w14:paraId="0A727F01" w14:textId="77777777" w:rsidR="009D3D3D" w:rsidRDefault="009D3D3D" w:rsidP="009D3D3D">
      <w:r>
        <w:t>•</w:t>
      </w:r>
      <w:r>
        <w:tab/>
        <w:t>Kar: Adattudomány és Informatika</w:t>
      </w:r>
    </w:p>
    <w:p w14:paraId="657F0993" w14:textId="77777777" w:rsidR="009D3D3D" w:rsidRDefault="009D3D3D" w:rsidP="009D3D3D">
      <w:r>
        <w:t>•</w:t>
      </w:r>
      <w:r>
        <w:tab/>
        <w:t>Szakok: Gazdaságinformatikus (önköltséges), Adattudomány (Data Science) (önköltséges), Üzleti informatika (önköltséges)</w:t>
      </w:r>
    </w:p>
    <w:p w14:paraId="559F3FCA" w14:textId="77777777" w:rsidR="009D3D3D" w:rsidRDefault="009D3D3D" w:rsidP="009D3D3D">
      <w:r>
        <w:t>•</w:t>
      </w:r>
      <w:r>
        <w:tab/>
        <w:t>Kar: Gazdaságtudományok</w:t>
      </w:r>
    </w:p>
    <w:p w14:paraId="595F1E18" w14:textId="77777777" w:rsidR="009D3D3D" w:rsidRDefault="009D3D3D" w:rsidP="009D3D3D">
      <w:r>
        <w:t>•</w:t>
      </w:r>
      <w:r>
        <w:tab/>
        <w:t>Szakok: Gazdálkodási és menedzsment (önköltséges), Nemzetközi gazdálkodás (önköltséges), Pénzügy és számvitel (önköltséges)</w:t>
      </w:r>
    </w:p>
    <w:p w14:paraId="31126645" w14:textId="77777777" w:rsidR="009D3D3D" w:rsidRDefault="009D3D3D" w:rsidP="009D3D3D">
      <w:r>
        <w:t>•</w:t>
      </w:r>
      <w:r>
        <w:tab/>
        <w:t>Kar: Társadalomtudományok</w:t>
      </w:r>
    </w:p>
    <w:p w14:paraId="29EA3FF5" w14:textId="77777777" w:rsidR="009D3D3D" w:rsidRDefault="009D3D3D" w:rsidP="009D3D3D">
      <w:r>
        <w:t>•</w:t>
      </w:r>
      <w:r>
        <w:tab/>
        <w:t>Szakok: Nemzetközi tanulmányok (önköltséges), Politikatudomány (önköltséges), Kommunikáció- és médiatudomány (önköltséges)</w:t>
      </w:r>
    </w:p>
    <w:p w14:paraId="1AA45A25" w14:textId="77777777" w:rsidR="009D3D3D" w:rsidRDefault="009D3D3D" w:rsidP="009D3D3D">
      <w:r>
        <w:t>4.</w:t>
      </w:r>
      <w:r>
        <w:tab/>
        <w:t>Óbudai Egyetem (OE) - Budapest</w:t>
      </w:r>
    </w:p>
    <w:p w14:paraId="2E230380" w14:textId="77777777" w:rsidR="009D3D3D" w:rsidRDefault="009D3D3D" w:rsidP="009D3D3D">
      <w:r>
        <w:t>•</w:t>
      </w:r>
      <w:r>
        <w:tab/>
        <w:t>Kar: Neumann János Informatikai Kar</w:t>
      </w:r>
    </w:p>
    <w:p w14:paraId="104A18F9" w14:textId="77777777" w:rsidR="009D3D3D" w:rsidRDefault="009D3D3D" w:rsidP="009D3D3D">
      <w:r>
        <w:t>•</w:t>
      </w:r>
      <w:r>
        <w:tab/>
        <w:t>Szakok: Mérnökinformatikus (önköltséges), Üzemmérnök-informatikus (BProf) (önköltséges), Programtervező informatikus (önköltséges)</w:t>
      </w:r>
    </w:p>
    <w:p w14:paraId="05ACC946" w14:textId="77777777" w:rsidR="009D3D3D" w:rsidRDefault="009D3D3D" w:rsidP="009D3D3D">
      <w:r>
        <w:t>•</w:t>
      </w:r>
      <w:r>
        <w:tab/>
        <w:t>Kar: Keleti Károly Gazdasági Kar</w:t>
      </w:r>
    </w:p>
    <w:p w14:paraId="50B23A7A" w14:textId="77777777" w:rsidR="009D3D3D" w:rsidRDefault="009D3D3D" w:rsidP="009D3D3D">
      <w:r>
        <w:t>•</w:t>
      </w:r>
      <w:r>
        <w:tab/>
        <w:t>Szakok: Gazdálkodási és menedzsment (önköltséges), Kereskedelem és marketing (önköltséges), Műszaki menedzser (önköltséges)</w:t>
      </w:r>
    </w:p>
    <w:p w14:paraId="607A2F10" w14:textId="77777777" w:rsidR="009D3D3D" w:rsidRDefault="009D3D3D" w:rsidP="009D3D3D">
      <w:r>
        <w:lastRenderedPageBreak/>
        <w:t>•</w:t>
      </w:r>
      <w:r>
        <w:tab/>
        <w:t>Kar: Bánki Donát Gépész és Biztonságtechnikai Mérnöki Kar</w:t>
      </w:r>
    </w:p>
    <w:p w14:paraId="4A6C635C" w14:textId="77777777" w:rsidR="009D3D3D" w:rsidRDefault="009D3D3D" w:rsidP="009D3D3D">
      <w:r>
        <w:t>•</w:t>
      </w:r>
      <w:r>
        <w:tab/>
        <w:t>Szakok: Gépészmérnöki (önköltséges), Mechatronikai mérnöki (önköltséges), Biztonságtechnikai mérnöki (önköltséges)</w:t>
      </w:r>
    </w:p>
    <w:p w14:paraId="3B2CA580" w14:textId="77777777" w:rsidR="009D3D3D" w:rsidRDefault="009D3D3D" w:rsidP="009D3D3D">
      <w:r>
        <w:t>5.</w:t>
      </w:r>
      <w:r>
        <w:tab/>
        <w:t>Budapesti Gazdasági Egyetem (BGE) - Budapest</w:t>
      </w:r>
    </w:p>
    <w:p w14:paraId="3AD5FA9D" w14:textId="77777777" w:rsidR="009D3D3D" w:rsidRDefault="009D3D3D" w:rsidP="009D3D3D">
      <w:r>
        <w:t>•</w:t>
      </w:r>
      <w:r>
        <w:tab/>
        <w:t>Kar: Pénzügyi és Számviteli Kar</w:t>
      </w:r>
    </w:p>
    <w:p w14:paraId="3DFC2E14" w14:textId="77777777" w:rsidR="009D3D3D" w:rsidRDefault="009D3D3D" w:rsidP="009D3D3D">
      <w:r>
        <w:t>•</w:t>
      </w:r>
      <w:r>
        <w:tab/>
        <w:t>Szakok: Gazdaságinformatikus (önköltséges), Pénzügy és számvitel (önköltséges), Emberi erőforrások (önköltséges)</w:t>
      </w:r>
    </w:p>
    <w:p w14:paraId="0E809554" w14:textId="77777777" w:rsidR="009D3D3D" w:rsidRDefault="009D3D3D" w:rsidP="009D3D3D">
      <w:r>
        <w:t>•</w:t>
      </w:r>
      <w:r>
        <w:tab/>
        <w:t>Kar: Külkereskedelmi Kar</w:t>
      </w:r>
    </w:p>
    <w:p w14:paraId="75ED65BE" w14:textId="77777777" w:rsidR="009D3D3D" w:rsidRDefault="009D3D3D" w:rsidP="009D3D3D">
      <w:r>
        <w:t>•</w:t>
      </w:r>
      <w:r>
        <w:tab/>
        <w:t>Szakok: Nemzetközi gazdálkodás (önköltséges), Kommunikáció és média (önköltséges), Kereskedelem és marketing (önköltséges)</w:t>
      </w:r>
    </w:p>
    <w:p w14:paraId="2F652D00" w14:textId="77777777" w:rsidR="009D3D3D" w:rsidRDefault="009D3D3D" w:rsidP="009D3D3D">
      <w:r>
        <w:t>•</w:t>
      </w:r>
      <w:r>
        <w:tab/>
        <w:t>Kar: Kereskedelmi, Vendéglátóipari és Idegenforgalmi Kar</w:t>
      </w:r>
    </w:p>
    <w:p w14:paraId="577C1FF5" w14:textId="77777777" w:rsidR="009D3D3D" w:rsidRDefault="009D3D3D" w:rsidP="009D3D3D">
      <w:r>
        <w:t>•</w:t>
      </w:r>
      <w:r>
        <w:tab/>
        <w:t>Szakok: Turizmus-vendéglátás (önköltséges), Kereskedelem és marketing (önköltséges), Közösségszervezés (önköltséges)</w:t>
      </w:r>
    </w:p>
    <w:p w14:paraId="4FE2D45E" w14:textId="77777777" w:rsidR="009D3D3D" w:rsidRDefault="009D3D3D" w:rsidP="009D3D3D">
      <w:r>
        <w:t>Mesterképzés Magyarországon</w:t>
      </w:r>
    </w:p>
    <w:p w14:paraId="4BF9F63C" w14:textId="77777777" w:rsidR="009D3D3D" w:rsidRDefault="009D3D3D" w:rsidP="009D3D3D">
      <w:r>
        <w:t>1.</w:t>
      </w:r>
      <w:r>
        <w:tab/>
        <w:t>Debreceni Egyetem (DE)</w:t>
      </w:r>
    </w:p>
    <w:p w14:paraId="4F683EB4" w14:textId="77777777" w:rsidR="009D3D3D" w:rsidRDefault="009D3D3D" w:rsidP="009D3D3D">
      <w:r>
        <w:t>•</w:t>
      </w:r>
      <w:r>
        <w:tab/>
        <w:t>Kar: Informatikai Kar</w:t>
      </w:r>
    </w:p>
    <w:p w14:paraId="6D3A503C" w14:textId="77777777" w:rsidR="009D3D3D" w:rsidRDefault="009D3D3D" w:rsidP="009D3D3D">
      <w:r>
        <w:t>•</w:t>
      </w:r>
      <w:r>
        <w:tab/>
        <w:t>Szakok: Gazdaságinformatikus MSc (önköltséges), Programtervező informatikus MSc (önköltséges), Adattudomány MSc (önköltséges)</w:t>
      </w:r>
    </w:p>
    <w:p w14:paraId="71250D9F" w14:textId="77777777" w:rsidR="009D3D3D" w:rsidRDefault="009D3D3D" w:rsidP="009D3D3D">
      <w:r>
        <w:t>•</w:t>
      </w:r>
      <w:r>
        <w:tab/>
        <w:t>Kar: Bölcsészettudományi Kar</w:t>
      </w:r>
    </w:p>
    <w:p w14:paraId="35888878" w14:textId="77777777" w:rsidR="009D3D3D" w:rsidRDefault="009D3D3D" w:rsidP="009D3D3D">
      <w:r>
        <w:t>•</w:t>
      </w:r>
      <w:r>
        <w:tab/>
        <w:t>Szakok: Történelem MSc (önköltséges), Politikatudomány MSc (önköltséges), Szociálpolitika MSc (önköltséges)</w:t>
      </w:r>
    </w:p>
    <w:p w14:paraId="51E8393C" w14:textId="77777777" w:rsidR="009D3D3D" w:rsidRDefault="009D3D3D" w:rsidP="009D3D3D">
      <w:r>
        <w:t>•</w:t>
      </w:r>
      <w:r>
        <w:tab/>
        <w:t>Kar: Gazdaságtudományi Kar</w:t>
      </w:r>
    </w:p>
    <w:p w14:paraId="54E8A43D" w14:textId="77777777" w:rsidR="009D3D3D" w:rsidRDefault="009D3D3D" w:rsidP="009D3D3D">
      <w:r>
        <w:t>•</w:t>
      </w:r>
      <w:r>
        <w:tab/>
        <w:t>Szakok: MBA (Master of Business Administration) (önköltséges), Vezetés és szervezés (önköltséges), Nemzetközi gazdaság és gazdálkodás (önköltséges)</w:t>
      </w:r>
    </w:p>
    <w:p w14:paraId="7BF19225" w14:textId="77777777" w:rsidR="009D3D3D" w:rsidRDefault="009D3D3D" w:rsidP="009D3D3D">
      <w:r>
        <w:t>2.</w:t>
      </w:r>
      <w:r>
        <w:tab/>
        <w:t>Eötvös Loránd Tudományegyetem (ELTE) - Budapest</w:t>
      </w:r>
    </w:p>
    <w:p w14:paraId="7D809B69" w14:textId="77777777" w:rsidR="009D3D3D" w:rsidRDefault="009D3D3D" w:rsidP="009D3D3D">
      <w:r>
        <w:t>•</w:t>
      </w:r>
      <w:r>
        <w:tab/>
        <w:t>Kar: Informatikai Kar</w:t>
      </w:r>
    </w:p>
    <w:p w14:paraId="49D702A8" w14:textId="77777777" w:rsidR="009D3D3D" w:rsidRDefault="009D3D3D" w:rsidP="009D3D3D">
      <w:r>
        <w:t>•</w:t>
      </w:r>
      <w:r>
        <w:tab/>
        <w:t>Szakok: Programtervező informatikus MSc (önköltséges), Autonómrendszer-informatikus MSc (önköltséges), Térképész MSc (önköltséges)</w:t>
      </w:r>
    </w:p>
    <w:p w14:paraId="588DB614" w14:textId="77777777" w:rsidR="009D3D3D" w:rsidRDefault="009D3D3D" w:rsidP="009D3D3D">
      <w:r>
        <w:t>•</w:t>
      </w:r>
      <w:r>
        <w:tab/>
        <w:t>Kar: Bölcsészettudományi Kar</w:t>
      </w:r>
    </w:p>
    <w:p w14:paraId="4F8F0F4E" w14:textId="77777777" w:rsidR="009D3D3D" w:rsidRDefault="009D3D3D" w:rsidP="009D3D3D">
      <w:r>
        <w:t>•</w:t>
      </w:r>
      <w:r>
        <w:tab/>
        <w:t>Szakok: Digitális bölcsészet (önköltséges), Történelem (önköltséges), Logika és tudományelmélet (önköltséges)</w:t>
      </w:r>
    </w:p>
    <w:p w14:paraId="3E4B0EB5" w14:textId="77777777" w:rsidR="009D3D3D" w:rsidRDefault="009D3D3D" w:rsidP="009D3D3D">
      <w:r>
        <w:t>•</w:t>
      </w:r>
      <w:r>
        <w:tab/>
        <w:t>Kar: Társadalomtudományi Kar</w:t>
      </w:r>
    </w:p>
    <w:p w14:paraId="60801AC1" w14:textId="77777777" w:rsidR="009D3D3D" w:rsidRDefault="009D3D3D" w:rsidP="009D3D3D">
      <w:r>
        <w:t>•</w:t>
      </w:r>
      <w:r>
        <w:tab/>
        <w:t>Szakok: Survey statisztika és adatanalitika (önköltséges), Szociológia (önköltséges), Humánökológia (önköltséges)</w:t>
      </w:r>
    </w:p>
    <w:p w14:paraId="2D8F589F" w14:textId="77777777" w:rsidR="009D3D3D" w:rsidRDefault="009D3D3D" w:rsidP="009D3D3D">
      <w:r>
        <w:t>3.</w:t>
      </w:r>
      <w:r>
        <w:tab/>
        <w:t>Budapesti Műszaki és Gazdaságtudományi Egyetem (BME) - Budapest</w:t>
      </w:r>
    </w:p>
    <w:p w14:paraId="6F47A4EC" w14:textId="77777777" w:rsidR="009D3D3D" w:rsidRDefault="009D3D3D" w:rsidP="009D3D3D">
      <w:r>
        <w:lastRenderedPageBreak/>
        <w:t>•</w:t>
      </w:r>
      <w:r>
        <w:tab/>
        <w:t>Kar: Gazdaság- és Társadalomtudományi Kar</w:t>
      </w:r>
    </w:p>
    <w:p w14:paraId="2A8EF7C8" w14:textId="77777777" w:rsidR="009D3D3D" w:rsidRDefault="009D3D3D" w:rsidP="009D3D3D">
      <w:r>
        <w:t>•</w:t>
      </w:r>
      <w:r>
        <w:tab/>
        <w:t>Szakok: Pénzügy MSc (önköltséges), Vezetés és szervezés (önköltséges), Regionális és környezeti gazdaságtan (önköltséges)</w:t>
      </w:r>
    </w:p>
    <w:p w14:paraId="49C48BD9" w14:textId="77777777" w:rsidR="009D3D3D" w:rsidRDefault="009D3D3D" w:rsidP="009D3D3D">
      <w:r>
        <w:t>•</w:t>
      </w:r>
      <w:r>
        <w:tab/>
        <w:t>Kar: Villamosmérnöki és Informatikai Kar</w:t>
      </w:r>
    </w:p>
    <w:p w14:paraId="1435D5A8" w14:textId="77777777" w:rsidR="009D3D3D" w:rsidRDefault="009D3D3D" w:rsidP="009D3D3D">
      <w:r>
        <w:t>•</w:t>
      </w:r>
      <w:r>
        <w:tab/>
        <w:t>Szakok: Gazdaságinformatikus MSc (önköltséges), Mérnökinformatikus MSc (önköltséges), Egészségügyi mérnök (önköltséges)</w:t>
      </w:r>
    </w:p>
    <w:p w14:paraId="70524EFE" w14:textId="77777777" w:rsidR="009D3D3D" w:rsidRDefault="009D3D3D" w:rsidP="009D3D3D">
      <w:r>
        <w:t>•</w:t>
      </w:r>
      <w:r>
        <w:tab/>
        <w:t>Kar: Természettudományi Kar</w:t>
      </w:r>
    </w:p>
    <w:p w14:paraId="20AD529F" w14:textId="77777777" w:rsidR="009D3D3D" w:rsidRDefault="009D3D3D" w:rsidP="009D3D3D">
      <w:r>
        <w:t>•</w:t>
      </w:r>
      <w:r>
        <w:tab/>
        <w:t>Szakok: Matematikus (önköltséges), Fizikus (önköltséges), Kognitív tanulmányok (önköltséges)</w:t>
      </w:r>
    </w:p>
    <w:p w14:paraId="34476A6A" w14:textId="77777777" w:rsidR="009D3D3D" w:rsidRDefault="009D3D3D" w:rsidP="009D3D3D">
      <w:r>
        <w:t>4.</w:t>
      </w:r>
      <w:r>
        <w:tab/>
        <w:t>Budapesti Corvinus Egyetem (BCE) - Budapest</w:t>
      </w:r>
    </w:p>
    <w:p w14:paraId="32CA3761" w14:textId="77777777" w:rsidR="009D3D3D" w:rsidRDefault="009D3D3D" w:rsidP="009D3D3D">
      <w:r>
        <w:t>•</w:t>
      </w:r>
      <w:r>
        <w:tab/>
        <w:t>Kar: Adattudomány és Informatika</w:t>
      </w:r>
    </w:p>
    <w:p w14:paraId="12BB5A09" w14:textId="77777777" w:rsidR="009D3D3D" w:rsidRDefault="009D3D3D" w:rsidP="009D3D3D">
      <w:r>
        <w:t>•</w:t>
      </w:r>
      <w:r>
        <w:tab/>
        <w:t>Szakok: Gazdaságinformatikus MSc (önköltséges), Info-bionika mérnöki (önköltséges), Biztosítási és pénzügyi matematika (önköltséges)</w:t>
      </w:r>
    </w:p>
    <w:p w14:paraId="3879BDEC" w14:textId="77777777" w:rsidR="009D3D3D" w:rsidRDefault="009D3D3D" w:rsidP="009D3D3D">
      <w:r>
        <w:t>•</w:t>
      </w:r>
      <w:r>
        <w:tab/>
        <w:t>Kar: Gazdaságtudományok</w:t>
      </w:r>
    </w:p>
    <w:p w14:paraId="3177D87B" w14:textId="77777777" w:rsidR="009D3D3D" w:rsidRDefault="009D3D3D" w:rsidP="009D3D3D">
      <w:r>
        <w:t>•</w:t>
      </w:r>
      <w:r>
        <w:tab/>
        <w:t>Szakok: Pénzügy (önköltséges), Vezetés és szervezés (önköltséges), Ellátásilánc-menedzsment (önköltséges)</w:t>
      </w:r>
    </w:p>
    <w:p w14:paraId="5DB8C70A" w14:textId="77777777" w:rsidR="009D3D3D" w:rsidRDefault="009D3D3D" w:rsidP="009D3D3D">
      <w:r>
        <w:t>•</w:t>
      </w:r>
      <w:r>
        <w:tab/>
        <w:t>Kar: Társadalomtudományok</w:t>
      </w:r>
    </w:p>
    <w:p w14:paraId="14B8BB1A" w14:textId="77777777" w:rsidR="009D3D3D" w:rsidRDefault="009D3D3D" w:rsidP="009D3D3D">
      <w:r>
        <w:t>•</w:t>
      </w:r>
      <w:r>
        <w:tab/>
        <w:t>Szakok: Nemzetközi tanulmányok (önköltséges), Politikai gazdaságtan (önköltséges), Szociológia (önköltséges)</w:t>
      </w:r>
    </w:p>
    <w:p w14:paraId="0DEEA093" w14:textId="77777777" w:rsidR="009D3D3D" w:rsidRDefault="009D3D3D" w:rsidP="009D3D3D">
      <w:r>
        <w:t>5.</w:t>
      </w:r>
      <w:r>
        <w:tab/>
        <w:t>Óbudai Egyetem (OE) - Budapest</w:t>
      </w:r>
    </w:p>
    <w:p w14:paraId="1692EFDC" w14:textId="77777777" w:rsidR="009D3D3D" w:rsidRDefault="009D3D3D" w:rsidP="009D3D3D">
      <w:r>
        <w:t>•</w:t>
      </w:r>
      <w:r>
        <w:tab/>
        <w:t>Kar: Neumann János Informatikai Kar</w:t>
      </w:r>
    </w:p>
    <w:p w14:paraId="1E089734" w14:textId="77777777" w:rsidR="009D3D3D" w:rsidRDefault="009D3D3D" w:rsidP="009D3D3D">
      <w:r>
        <w:t>•</w:t>
      </w:r>
      <w:r>
        <w:tab/>
        <w:t>Szakok: Mérnökinformatikus MSc (önköltséges), Alkalmazott matematikus (önköltséges), Kiberbiztonsági mérnök (önköltséges)</w:t>
      </w:r>
    </w:p>
    <w:p w14:paraId="4A9D55EB" w14:textId="77777777" w:rsidR="009D3D3D" w:rsidRDefault="009D3D3D" w:rsidP="009D3D3D">
      <w:r>
        <w:t>•</w:t>
      </w:r>
      <w:r>
        <w:tab/>
        <w:t>Kar: Keleti Károly Gazdasági Kar</w:t>
      </w:r>
    </w:p>
    <w:p w14:paraId="10F602C6" w14:textId="77777777" w:rsidR="009D3D3D" w:rsidRDefault="009D3D3D" w:rsidP="009D3D3D">
      <w:r>
        <w:t>•</w:t>
      </w:r>
      <w:r>
        <w:tab/>
        <w:t>Szakok: Vállalkozásfejlesztés (önköltséges), Vezetés és szervezés (önköltséges), Pénzügy (önköltséges)</w:t>
      </w:r>
    </w:p>
    <w:p w14:paraId="48D516B5" w14:textId="77777777" w:rsidR="009D3D3D" w:rsidRDefault="009D3D3D" w:rsidP="009D3D3D">
      <w:r>
        <w:t>•</w:t>
      </w:r>
      <w:r>
        <w:tab/>
        <w:t>Kar: Bánki Donát Gépész és Biztonságtechnikai Mérnöki Kar</w:t>
      </w:r>
    </w:p>
    <w:p w14:paraId="31D5011C" w14:textId="77777777" w:rsidR="009D3D3D" w:rsidRDefault="009D3D3D" w:rsidP="009D3D3D">
      <w:r>
        <w:t>•</w:t>
      </w:r>
      <w:r>
        <w:tab/>
        <w:t>Szakok: Mechatronikai mérnöki MSc (önköltséges), Gépészmérnöki MSc (önköltséges), Biztonságtechnikai mérnöki MSc (önköltséges)</w:t>
      </w:r>
    </w:p>
    <w:p w14:paraId="53986377" w14:textId="77777777" w:rsidR="009D3D3D" w:rsidRDefault="009D3D3D" w:rsidP="009D3D3D">
      <w:r>
        <w:t>Alapképzés külföldön</w:t>
      </w:r>
    </w:p>
    <w:p w14:paraId="182CB356" w14:textId="77777777" w:rsidR="009D3D3D" w:rsidRDefault="009D3D3D" w:rsidP="009D3D3D">
      <w:r>
        <w:t>1.</w:t>
      </w:r>
      <w:r>
        <w:tab/>
        <w:t>Harvard University (USA)</w:t>
      </w:r>
    </w:p>
    <w:p w14:paraId="05E89B53" w14:textId="77777777" w:rsidR="009D3D3D" w:rsidRDefault="009D3D3D" w:rsidP="009D3D3D">
      <w:r>
        <w:t>•</w:t>
      </w:r>
      <w:r>
        <w:tab/>
        <w:t>Kar: Faculty of Arts and Sciences</w:t>
      </w:r>
    </w:p>
    <w:p w14:paraId="479B71A7" w14:textId="77777777" w:rsidR="009D3D3D" w:rsidRDefault="009D3D3D" w:rsidP="009D3D3D">
      <w:r>
        <w:t>•</w:t>
      </w:r>
      <w:r>
        <w:tab/>
        <w:t>Szakok: History (önköltséges), Computer Science (önköltséges), Social Studies (önköltséges)</w:t>
      </w:r>
    </w:p>
    <w:p w14:paraId="3163FDD8" w14:textId="77777777" w:rsidR="009D3D3D" w:rsidRDefault="009D3D3D" w:rsidP="009D3D3D">
      <w:r>
        <w:t>•</w:t>
      </w:r>
      <w:r>
        <w:tab/>
        <w:t>Kar: School of Engineering and Applied Sciences</w:t>
      </w:r>
    </w:p>
    <w:p w14:paraId="640E09B4" w14:textId="77777777" w:rsidR="009D3D3D" w:rsidRDefault="009D3D3D" w:rsidP="009D3D3D">
      <w:r>
        <w:lastRenderedPageBreak/>
        <w:t>•</w:t>
      </w:r>
      <w:r>
        <w:tab/>
        <w:t>Szakok: Applied Mathematics (önköltséges), Biomedical Engineering (önköltséges), Electrical Engineering (önköltséges)</w:t>
      </w:r>
    </w:p>
    <w:p w14:paraId="09972E1D" w14:textId="77777777" w:rsidR="009D3D3D" w:rsidRDefault="009D3D3D" w:rsidP="009D3D3D">
      <w:r>
        <w:t>•</w:t>
      </w:r>
      <w:r>
        <w:tab/>
        <w:t>Kar: Division of Social Science</w:t>
      </w:r>
    </w:p>
    <w:p w14:paraId="07D0BB59" w14:textId="77777777" w:rsidR="009D3D3D" w:rsidRDefault="009D3D3D" w:rsidP="009D3D3D">
      <w:r>
        <w:t>•</w:t>
      </w:r>
      <w:r>
        <w:tab/>
        <w:t>Szakok: Government (önköltséges), Economics (önköltséges), Psychology (önköltséges)</w:t>
      </w:r>
    </w:p>
    <w:p w14:paraId="6DAFEA45" w14:textId="77777777" w:rsidR="009D3D3D" w:rsidRDefault="009D3D3D" w:rsidP="009D3D3D">
      <w:r>
        <w:t>2.</w:t>
      </w:r>
      <w:r>
        <w:tab/>
        <w:t>Yale University (USA)</w:t>
      </w:r>
    </w:p>
    <w:p w14:paraId="10BB47F7" w14:textId="77777777" w:rsidR="009D3D3D" w:rsidRDefault="009D3D3D" w:rsidP="009D3D3D">
      <w:r>
        <w:t>•</w:t>
      </w:r>
      <w:r>
        <w:tab/>
        <w:t>Kar: Yale College</w:t>
      </w:r>
    </w:p>
    <w:p w14:paraId="7BC47B9C" w14:textId="77777777" w:rsidR="009D3D3D" w:rsidRDefault="009D3D3D" w:rsidP="009D3D3D">
      <w:r>
        <w:t>•</w:t>
      </w:r>
      <w:r>
        <w:tab/>
        <w:t>Szakok: Political Science (önköltséges), Computing and the Arts (önköltséges), History of Science, Medicine, and Public Health (önköltséges)</w:t>
      </w:r>
    </w:p>
    <w:p w14:paraId="3BC7084F" w14:textId="77777777" w:rsidR="009D3D3D" w:rsidRDefault="009D3D3D" w:rsidP="009D3D3D">
      <w:r>
        <w:t>•</w:t>
      </w:r>
      <w:r>
        <w:tab/>
        <w:t>Kar: School of Engineering &amp; Applied Science</w:t>
      </w:r>
    </w:p>
    <w:p w14:paraId="5D968342" w14:textId="77777777" w:rsidR="009D3D3D" w:rsidRDefault="009D3D3D" w:rsidP="009D3D3D">
      <w:r>
        <w:t>•</w:t>
      </w:r>
      <w:r>
        <w:tab/>
        <w:t>Szakok: Computer Science (önköltséges), Mechanical Engineering (önköltséges), Electrical Engineering (önköltséges)</w:t>
      </w:r>
    </w:p>
    <w:p w14:paraId="72365C88" w14:textId="77777777" w:rsidR="009D3D3D" w:rsidRDefault="009D3D3D" w:rsidP="009D3D3D">
      <w:r>
        <w:t>•</w:t>
      </w:r>
      <w:r>
        <w:tab/>
        <w:t>Kar: Division of Humanities</w:t>
      </w:r>
    </w:p>
    <w:p w14:paraId="2A88BA47" w14:textId="77777777" w:rsidR="009D3D3D" w:rsidRDefault="009D3D3D" w:rsidP="009D3D3D">
      <w:r>
        <w:t>•</w:t>
      </w:r>
      <w:r>
        <w:tab/>
        <w:t>Szakok: History (önköltséges), Philosophy (önköltséges), Global Affairs (önköltséges)</w:t>
      </w:r>
    </w:p>
    <w:p w14:paraId="5A5F0CC9" w14:textId="77777777" w:rsidR="009D3D3D" w:rsidRDefault="009D3D3D" w:rsidP="009D3D3D">
      <w:r>
        <w:t>3.</w:t>
      </w:r>
      <w:r>
        <w:tab/>
        <w:t>University of Amsterdam (Hollandia)</w:t>
      </w:r>
    </w:p>
    <w:p w14:paraId="0B7A5071" w14:textId="77777777" w:rsidR="009D3D3D" w:rsidRDefault="009D3D3D" w:rsidP="009D3D3D">
      <w:r>
        <w:t>•</w:t>
      </w:r>
      <w:r>
        <w:tab/>
        <w:t>Kar: Faculty of Humanities</w:t>
      </w:r>
    </w:p>
    <w:p w14:paraId="6E6CB539" w14:textId="77777777" w:rsidR="009D3D3D" w:rsidRDefault="009D3D3D" w:rsidP="009D3D3D">
      <w:r>
        <w:t>•</w:t>
      </w:r>
      <w:r>
        <w:tab/>
        <w:t>Szakok: Media and Information (önköltséges), History (önköltséges), European Studies (önköltséges)</w:t>
      </w:r>
    </w:p>
    <w:p w14:paraId="5B71320F" w14:textId="77777777" w:rsidR="009D3D3D" w:rsidRDefault="009D3D3D" w:rsidP="009D3D3D">
      <w:r>
        <w:t>•</w:t>
      </w:r>
      <w:r>
        <w:tab/>
        <w:t>Kar: Faculty of Science</w:t>
      </w:r>
    </w:p>
    <w:p w14:paraId="209A4816" w14:textId="77777777" w:rsidR="009D3D3D" w:rsidRDefault="009D3D3D" w:rsidP="009D3D3D">
      <w:r>
        <w:t>•</w:t>
      </w:r>
      <w:r>
        <w:tab/>
        <w:t>Szakok: Information Studies (önköltséges), Artificial Intelligence (önköltséges), Computer Science (önköltséges)</w:t>
      </w:r>
    </w:p>
    <w:p w14:paraId="59CC3747" w14:textId="77777777" w:rsidR="009D3D3D" w:rsidRDefault="009D3D3D" w:rsidP="009D3D3D">
      <w:r>
        <w:t>•</w:t>
      </w:r>
      <w:r>
        <w:tab/>
        <w:t>Kar: Faculty of Social and Behavioural Sciences</w:t>
      </w:r>
    </w:p>
    <w:p w14:paraId="0A717CFB" w14:textId="77777777" w:rsidR="009D3D3D" w:rsidRDefault="009D3D3D" w:rsidP="009D3D3D">
      <w:r>
        <w:t>•</w:t>
      </w:r>
      <w:r>
        <w:tab/>
        <w:t>Szakok: Political Science (önköltséges), Sociology (önköltséges), Interdisciplinary Social Science (önköltséges)</w:t>
      </w:r>
    </w:p>
    <w:p w14:paraId="3ED46906" w14:textId="77777777" w:rsidR="009D3D3D" w:rsidRDefault="009D3D3D" w:rsidP="009D3D3D">
      <w:r>
        <w:t>4.</w:t>
      </w:r>
      <w:r>
        <w:tab/>
        <w:t>University of Edinburgh (Egyesült Királyság)</w:t>
      </w:r>
    </w:p>
    <w:p w14:paraId="75CDDBBA" w14:textId="77777777" w:rsidR="009D3D3D" w:rsidRDefault="009D3D3D" w:rsidP="009D3D3D">
      <w:r>
        <w:t>•</w:t>
      </w:r>
      <w:r>
        <w:tab/>
        <w:t>Kar: College of Arts, Humanities and Social Sciences</w:t>
      </w:r>
    </w:p>
    <w:p w14:paraId="75735286" w14:textId="77777777" w:rsidR="009D3D3D" w:rsidRDefault="009D3D3D" w:rsidP="009D3D3D">
      <w:r>
        <w:t>•</w:t>
      </w:r>
      <w:r>
        <w:tab/>
        <w:t>Szakok: History (önköltséges), Politics (önköltséges), International Relations (önköltséges)</w:t>
      </w:r>
    </w:p>
    <w:p w14:paraId="6431C481" w14:textId="77777777" w:rsidR="009D3D3D" w:rsidRDefault="009D3D3D" w:rsidP="009D3D3D">
      <w:r>
        <w:t>•</w:t>
      </w:r>
      <w:r>
        <w:tab/>
        <w:t>Kar: College of Science and Engineering</w:t>
      </w:r>
    </w:p>
    <w:p w14:paraId="644C835F" w14:textId="77777777" w:rsidR="009D3D3D" w:rsidRDefault="009D3D3D" w:rsidP="009D3D3D">
      <w:r>
        <w:t>•</w:t>
      </w:r>
      <w:r>
        <w:tab/>
        <w:t>Szakok: Computer Science (önköltséges), Artificial Intelligence and Computer Science (önköltséges), Software Engineering (önköltséges)</w:t>
      </w:r>
    </w:p>
    <w:p w14:paraId="6658ACAD" w14:textId="77777777" w:rsidR="009D3D3D" w:rsidRDefault="009D3D3D" w:rsidP="009D3D3D">
      <w:r>
        <w:t>•</w:t>
      </w:r>
      <w:r>
        <w:tab/>
        <w:t>Kar: Business School</w:t>
      </w:r>
    </w:p>
    <w:p w14:paraId="72E54887" w14:textId="77777777" w:rsidR="009D3D3D" w:rsidRDefault="009D3D3D" w:rsidP="009D3D3D">
      <w:r>
        <w:t>•</w:t>
      </w:r>
      <w:r>
        <w:tab/>
        <w:t>Szakok: Business Management (önköltséges), Finance and Business (önköltséges), International Business (önköltséges)</w:t>
      </w:r>
    </w:p>
    <w:p w14:paraId="611C6185" w14:textId="77777777" w:rsidR="009D3D3D" w:rsidRDefault="009D3D3D" w:rsidP="009D3D3D">
      <w:r>
        <w:t>5.</w:t>
      </w:r>
      <w:r>
        <w:tab/>
        <w:t>Technische Universität Wien (Ausztria)</w:t>
      </w:r>
    </w:p>
    <w:p w14:paraId="18D61C89" w14:textId="77777777" w:rsidR="009D3D3D" w:rsidRDefault="009D3D3D" w:rsidP="009D3D3D">
      <w:r>
        <w:t>•</w:t>
      </w:r>
      <w:r>
        <w:tab/>
        <w:t>Kar: Faculty of Informatics</w:t>
      </w:r>
    </w:p>
    <w:p w14:paraId="691178DA" w14:textId="77777777" w:rsidR="009D3D3D" w:rsidRDefault="009D3D3D" w:rsidP="009D3D3D">
      <w:r>
        <w:lastRenderedPageBreak/>
        <w:t>•</w:t>
      </w:r>
      <w:r>
        <w:tab/>
        <w:t>Szakok: Business Informatics (önköltséges), Media Informatics and Visual Computing (önköltséges), Software &amp; Information Engineering (önköltséges)</w:t>
      </w:r>
    </w:p>
    <w:p w14:paraId="5E562F2A" w14:textId="77777777" w:rsidR="009D3D3D" w:rsidRDefault="009D3D3D" w:rsidP="009D3D3D">
      <w:r>
        <w:t>•</w:t>
      </w:r>
      <w:r>
        <w:tab/>
        <w:t>Kar: Faculty of Mathematics and Geoinformation</w:t>
      </w:r>
    </w:p>
    <w:p w14:paraId="2B5C54A5" w14:textId="77777777" w:rsidR="009D3D3D" w:rsidRDefault="009D3D3D" w:rsidP="009D3D3D">
      <w:r>
        <w:t>•</w:t>
      </w:r>
      <w:r>
        <w:tab/>
        <w:t>Szakok: Statistics and Mathematics in Economics (önköltséges), Technical Mathematics (önköltséges), Geodesy and Geoinformation (önköltséges)</w:t>
      </w:r>
    </w:p>
    <w:p w14:paraId="1028177C" w14:textId="77777777" w:rsidR="009D3D3D" w:rsidRDefault="009D3D3D" w:rsidP="009D3D3D">
      <w:r>
        <w:t>•</w:t>
      </w:r>
      <w:r>
        <w:tab/>
        <w:t>Kar: Faculty of Electrical Engineering and IT</w:t>
      </w:r>
    </w:p>
    <w:p w14:paraId="6D19A5D8" w14:textId="77777777" w:rsidR="009D3D3D" w:rsidRDefault="009D3D3D" w:rsidP="009D3D3D">
      <w:r>
        <w:t>•</w:t>
      </w:r>
      <w:r>
        <w:tab/>
        <w:t>Szakok: Electrical Engineering (önköltséges), Information Technology (önköltséges), Biomedical Engineering (önköltséges)</w:t>
      </w:r>
    </w:p>
    <w:p w14:paraId="0BFC3959" w14:textId="77777777" w:rsidR="009D3D3D" w:rsidRDefault="009D3D3D" w:rsidP="009D3D3D">
      <w:r>
        <w:t>6.</w:t>
      </w:r>
      <w:r>
        <w:tab/>
        <w:t>University of Toronto (Kanada)</w:t>
      </w:r>
    </w:p>
    <w:p w14:paraId="6630B1C5" w14:textId="77777777" w:rsidR="009D3D3D" w:rsidRDefault="009D3D3D" w:rsidP="009D3D3D">
      <w:r>
        <w:t>•</w:t>
      </w:r>
      <w:r>
        <w:tab/>
        <w:t>Kar: Faculty of Arts &amp; Science</w:t>
      </w:r>
    </w:p>
    <w:p w14:paraId="7520B35F" w14:textId="77777777" w:rsidR="009D3D3D" w:rsidRDefault="009D3D3D" w:rsidP="009D3D3D">
      <w:r>
        <w:t>•</w:t>
      </w:r>
      <w:r>
        <w:tab/>
        <w:t>Szakok: Computer Science (önköltséges), History (önköltséges), Digital Humanities (önköltséges)</w:t>
      </w:r>
    </w:p>
    <w:p w14:paraId="028E376E" w14:textId="77777777" w:rsidR="009D3D3D" w:rsidRDefault="009D3D3D" w:rsidP="009D3D3D">
      <w:r>
        <w:t>•</w:t>
      </w:r>
      <w:r>
        <w:tab/>
        <w:t>Kar: Faculty of Information</w:t>
      </w:r>
    </w:p>
    <w:p w14:paraId="24F12A70" w14:textId="77777777" w:rsidR="009D3D3D" w:rsidRDefault="009D3D3D" w:rsidP="009D3D3D">
      <w:r>
        <w:t>•</w:t>
      </w:r>
      <w:r>
        <w:tab/>
        <w:t>Szakok: Information Studies (önköltséges), Curation (önköltséges), Media Studies (önköltséges)</w:t>
      </w:r>
    </w:p>
    <w:p w14:paraId="52F5DC5C" w14:textId="77777777" w:rsidR="009D3D3D" w:rsidRDefault="009D3D3D" w:rsidP="009D3D3D">
      <w:r>
        <w:t>•</w:t>
      </w:r>
      <w:r>
        <w:tab/>
        <w:t>Kar: Rotman Commerce</w:t>
      </w:r>
    </w:p>
    <w:p w14:paraId="3D13A5D1" w14:textId="77777777" w:rsidR="009D3D3D" w:rsidRDefault="009D3D3D" w:rsidP="009D3D3D">
      <w:r>
        <w:t>•</w:t>
      </w:r>
      <w:r>
        <w:tab/>
        <w:t>Szakok: Management (önköltséges), Finance and Economics (önköltséges), Marketing (önköltséges)</w:t>
      </w:r>
    </w:p>
    <w:p w14:paraId="35CD0816" w14:textId="77777777" w:rsidR="009D3D3D" w:rsidRDefault="009D3D3D" w:rsidP="009D3D3D">
      <w:r>
        <w:t>Mesterképzés külföldön</w:t>
      </w:r>
    </w:p>
    <w:p w14:paraId="15BC0092" w14:textId="77777777" w:rsidR="009D3D3D" w:rsidRDefault="009D3D3D" w:rsidP="009D3D3D">
      <w:r>
        <w:t>1.</w:t>
      </w:r>
      <w:r>
        <w:tab/>
        <w:t>Harvard University (USA)</w:t>
      </w:r>
    </w:p>
    <w:p w14:paraId="686EACF0" w14:textId="77777777" w:rsidR="009D3D3D" w:rsidRDefault="009D3D3D" w:rsidP="009D3D3D">
      <w:r>
        <w:t>•</w:t>
      </w:r>
      <w:r>
        <w:tab/>
        <w:t>Kar: Graduate School of Arts and Sciences</w:t>
      </w:r>
    </w:p>
    <w:p w14:paraId="78ED7376" w14:textId="77777777" w:rsidR="009D3D3D" w:rsidRDefault="009D3D3D" w:rsidP="009D3D3D">
      <w:r>
        <w:t>•</w:t>
      </w:r>
      <w:r>
        <w:tab/>
        <w:t>Szakok: Data Science (önköltséges), History (önköltséges), Regional Studies (önköltséges)</w:t>
      </w:r>
    </w:p>
    <w:p w14:paraId="487374DF" w14:textId="77777777" w:rsidR="009D3D3D" w:rsidRDefault="009D3D3D" w:rsidP="009D3D3D">
      <w:r>
        <w:t>•</w:t>
      </w:r>
      <w:r>
        <w:tab/>
        <w:t>Kar: Harvard Business School</w:t>
      </w:r>
    </w:p>
    <w:p w14:paraId="1057645C" w14:textId="77777777" w:rsidR="009D3D3D" w:rsidRDefault="009D3D3D" w:rsidP="009D3D3D">
      <w:r>
        <w:t>•</w:t>
      </w:r>
      <w:r>
        <w:tab/>
        <w:t>Szakok: MBA (önköltséges), Technology and Operations Management (önköltséges), General Management (önköltséges)</w:t>
      </w:r>
    </w:p>
    <w:p w14:paraId="03B1CCA1" w14:textId="77777777" w:rsidR="009D3D3D" w:rsidRDefault="009D3D3D" w:rsidP="009D3D3D">
      <w:r>
        <w:t>•</w:t>
      </w:r>
      <w:r>
        <w:tab/>
        <w:t>Kar: Kennedy School of Government</w:t>
      </w:r>
    </w:p>
    <w:p w14:paraId="57040099" w14:textId="77777777" w:rsidR="009D3D3D" w:rsidRDefault="009D3D3D" w:rsidP="009D3D3D">
      <w:r>
        <w:t>•</w:t>
      </w:r>
      <w:r>
        <w:tab/>
        <w:t>Szakok: Public Policy (önköltséges), Public Administration (önköltséges), International Development (önköltséges)</w:t>
      </w:r>
    </w:p>
    <w:p w14:paraId="4F97CBB1" w14:textId="77777777" w:rsidR="009D3D3D" w:rsidRDefault="009D3D3D" w:rsidP="009D3D3D">
      <w:r>
        <w:t>2.</w:t>
      </w:r>
      <w:r>
        <w:tab/>
        <w:t>Yale University (USA)</w:t>
      </w:r>
    </w:p>
    <w:p w14:paraId="0D6E248A" w14:textId="77777777" w:rsidR="009D3D3D" w:rsidRDefault="009D3D3D" w:rsidP="009D3D3D">
      <w:r>
        <w:t>•</w:t>
      </w:r>
      <w:r>
        <w:tab/>
        <w:t>Kar: Graduate School of Arts and Sciences</w:t>
      </w:r>
    </w:p>
    <w:p w14:paraId="557C7070" w14:textId="77777777" w:rsidR="009D3D3D" w:rsidRDefault="009D3D3D" w:rsidP="009D3D3D">
      <w:r>
        <w:t>•</w:t>
      </w:r>
      <w:r>
        <w:tab/>
        <w:t>Szakok: Computer Science (önköltséges), History (önköltséges), Political Science (önköltséges)</w:t>
      </w:r>
    </w:p>
    <w:p w14:paraId="21F25C45" w14:textId="77777777" w:rsidR="009D3D3D" w:rsidRDefault="009D3D3D" w:rsidP="009D3D3D">
      <w:r>
        <w:t>•</w:t>
      </w:r>
      <w:r>
        <w:tab/>
        <w:t>Kar: School of Management</w:t>
      </w:r>
    </w:p>
    <w:p w14:paraId="69CA85E6" w14:textId="77777777" w:rsidR="009D3D3D" w:rsidRDefault="009D3D3D" w:rsidP="009D3D3D">
      <w:r>
        <w:t>•</w:t>
      </w:r>
      <w:r>
        <w:tab/>
        <w:t>Szakok: Master of Advanced Management (önköltséges), System Risk (önköltséges), Asset Management (önköltséges)</w:t>
      </w:r>
    </w:p>
    <w:p w14:paraId="197FC9A9" w14:textId="77777777" w:rsidR="009D3D3D" w:rsidRDefault="009D3D3D" w:rsidP="009D3D3D">
      <w:r>
        <w:lastRenderedPageBreak/>
        <w:t>•</w:t>
      </w:r>
      <w:r>
        <w:tab/>
        <w:t>Kar: Jackson School of Global Affairs</w:t>
      </w:r>
    </w:p>
    <w:p w14:paraId="56680A98" w14:textId="77777777" w:rsidR="009D3D3D" w:rsidRDefault="009D3D3D" w:rsidP="009D3D3D">
      <w:r>
        <w:t>•</w:t>
      </w:r>
      <w:r>
        <w:tab/>
        <w:t>Szakok: Global Affairs (önköltséges), Public Policy (önköltséges), International Relations (önköltséges)</w:t>
      </w:r>
    </w:p>
    <w:p w14:paraId="706B5DE1" w14:textId="77777777" w:rsidR="009D3D3D" w:rsidRDefault="009D3D3D" w:rsidP="009D3D3D">
      <w:r>
        <w:t>3.</w:t>
      </w:r>
      <w:r>
        <w:tab/>
        <w:t>University of Amsterdam (Hollandia)</w:t>
      </w:r>
    </w:p>
    <w:p w14:paraId="61FD79D2" w14:textId="77777777" w:rsidR="009D3D3D" w:rsidRDefault="009D3D3D" w:rsidP="009D3D3D">
      <w:r>
        <w:t>•</w:t>
      </w:r>
      <w:r>
        <w:tab/>
        <w:t>Kar: Faculty of Humanities</w:t>
      </w:r>
    </w:p>
    <w:p w14:paraId="54375B82" w14:textId="77777777" w:rsidR="009D3D3D" w:rsidRDefault="009D3D3D" w:rsidP="009D3D3D">
      <w:r>
        <w:t>•</w:t>
      </w:r>
      <w:r>
        <w:tab/>
        <w:t>Szakok: New Media and Digital Culture (önköltséges), History of International Relations (önköltséges), Heritage and Memory Studies (önköltséges)</w:t>
      </w:r>
    </w:p>
    <w:p w14:paraId="6ABE6B7B" w14:textId="77777777" w:rsidR="009D3D3D" w:rsidRDefault="009D3D3D" w:rsidP="009D3D3D">
      <w:r>
        <w:t>•</w:t>
      </w:r>
      <w:r>
        <w:tab/>
        <w:t>Kar: Faculty of Science</w:t>
      </w:r>
    </w:p>
    <w:p w14:paraId="262E450C" w14:textId="77777777" w:rsidR="009D3D3D" w:rsidRDefault="009D3D3D" w:rsidP="009D3D3D">
      <w:r>
        <w:t>•</w:t>
      </w:r>
      <w:r>
        <w:tab/>
        <w:t>Szakok: Information Studies: Data Science (önköltséges), Software Engineering (önköltséges), Artificial Intelligence (önköltséges)</w:t>
      </w:r>
    </w:p>
    <w:p w14:paraId="581B9E65" w14:textId="77777777" w:rsidR="009D3D3D" w:rsidRDefault="009D3D3D" w:rsidP="009D3D3D">
      <w:r>
        <w:t>•</w:t>
      </w:r>
      <w:r>
        <w:tab/>
        <w:t>Kar: Faculty of Social and Behavioural Sciences</w:t>
      </w:r>
    </w:p>
    <w:p w14:paraId="36987C02" w14:textId="77777777" w:rsidR="009D3D3D" w:rsidRDefault="009D3D3D" w:rsidP="009D3D3D">
      <w:r>
        <w:t>•</w:t>
      </w:r>
      <w:r>
        <w:tab/>
        <w:t>Szakok: Political Science (önköltséges), Sociology (önköltséges), Social Geography (önköltséges)</w:t>
      </w:r>
    </w:p>
    <w:p w14:paraId="12DA211C" w14:textId="77777777" w:rsidR="009D3D3D" w:rsidRDefault="009D3D3D" w:rsidP="009D3D3D">
      <w:r>
        <w:t>4.</w:t>
      </w:r>
      <w:r>
        <w:tab/>
        <w:t>University of Edinburgh (Egyesült Királyság)</w:t>
      </w:r>
    </w:p>
    <w:p w14:paraId="5534F47B" w14:textId="77777777" w:rsidR="009D3D3D" w:rsidRDefault="009D3D3D" w:rsidP="009D3D3D">
      <w:r>
        <w:t>•</w:t>
      </w:r>
      <w:r>
        <w:tab/>
        <w:t>Kar: College of Science and Engineering</w:t>
      </w:r>
    </w:p>
    <w:p w14:paraId="6B93ED32" w14:textId="77777777" w:rsidR="009D3D3D" w:rsidRDefault="009D3D3D" w:rsidP="009D3D3D">
      <w:r>
        <w:t>•</w:t>
      </w:r>
      <w:r>
        <w:tab/>
        <w:t>Szakok: High Performance Computing (önköltséges), Cyber Security (önköltséges), Data Science (önköltséges)</w:t>
      </w:r>
    </w:p>
    <w:p w14:paraId="24FF8131" w14:textId="77777777" w:rsidR="009D3D3D" w:rsidRDefault="009D3D3D" w:rsidP="009D3D3D">
      <w:r>
        <w:t>•</w:t>
      </w:r>
      <w:r>
        <w:tab/>
        <w:t>Kar: College of Arts, Humanities and Social Sciences</w:t>
      </w:r>
    </w:p>
    <w:p w14:paraId="790BE92C" w14:textId="77777777" w:rsidR="009D3D3D" w:rsidRDefault="009D3D3D" w:rsidP="009D3D3D">
      <w:r>
        <w:t>•</w:t>
      </w:r>
      <w:r>
        <w:tab/>
        <w:t>Szakok: Digital Society (önköltséges), History (önköltséges), International Relations (önköltséges)</w:t>
      </w:r>
    </w:p>
    <w:p w14:paraId="58FD3BE9" w14:textId="77777777" w:rsidR="009D3D3D" w:rsidRDefault="009D3D3D" w:rsidP="009D3D3D">
      <w:r>
        <w:t>•</w:t>
      </w:r>
      <w:r>
        <w:tab/>
        <w:t>Kar: Business School</w:t>
      </w:r>
    </w:p>
    <w:p w14:paraId="05F04E76" w14:textId="77777777" w:rsidR="009D3D3D" w:rsidRDefault="009D3D3D" w:rsidP="009D3D3D">
      <w:r>
        <w:t>•</w:t>
      </w:r>
      <w:r>
        <w:tab/>
        <w:t>Szakok: Business Analytics (önköltséges), Marketing (önköltséges), Entrepreneurship and Innovation (önköltséges)</w:t>
      </w:r>
    </w:p>
    <w:p w14:paraId="6EFEBF29" w14:textId="77777777" w:rsidR="009D3D3D" w:rsidRDefault="009D3D3D" w:rsidP="009D3D3D">
      <w:r>
        <w:t>5.</w:t>
      </w:r>
      <w:r>
        <w:tab/>
        <w:t>Technische Universität Wien (Ausztria)</w:t>
      </w:r>
    </w:p>
    <w:p w14:paraId="3DF86DDF" w14:textId="77777777" w:rsidR="009D3D3D" w:rsidRDefault="009D3D3D" w:rsidP="009D3D3D">
      <w:r>
        <w:t>•</w:t>
      </w:r>
      <w:r>
        <w:tab/>
        <w:t>Kar: Faculty of Informatics</w:t>
      </w:r>
    </w:p>
    <w:p w14:paraId="7E9BE617" w14:textId="77777777" w:rsidR="009D3D3D" w:rsidRDefault="009D3D3D" w:rsidP="009D3D3D">
      <w:r>
        <w:t>•</w:t>
      </w:r>
      <w:r>
        <w:tab/>
        <w:t>Szakok: Business Informatics (önköltséges), Data Science (önköltséges), Visual Computing (önköltséges)</w:t>
      </w:r>
    </w:p>
    <w:p w14:paraId="3DD6F7A4" w14:textId="77777777" w:rsidR="009D3D3D" w:rsidRDefault="009D3D3D" w:rsidP="009D3D3D">
      <w:r>
        <w:t>•</w:t>
      </w:r>
      <w:r>
        <w:tab/>
        <w:t>Kar: Faculty of Mathematics and Geoinformation</w:t>
      </w:r>
    </w:p>
    <w:p w14:paraId="7AE72F02" w14:textId="77777777" w:rsidR="009D3D3D" w:rsidRDefault="009D3D3D" w:rsidP="009D3D3D">
      <w:r>
        <w:t>•</w:t>
      </w:r>
      <w:r>
        <w:tab/>
        <w:t>Szakok: Financial and Actuarial Mathematics (önköltséges), Technical Mathematics (önköltséges), Cartography (önköltséges)</w:t>
      </w:r>
    </w:p>
    <w:p w14:paraId="1203572A" w14:textId="77777777" w:rsidR="009D3D3D" w:rsidRDefault="009D3D3D" w:rsidP="009D3D3D">
      <w:r>
        <w:t>•</w:t>
      </w:r>
      <w:r>
        <w:tab/>
        <w:t>Kar: Faculty of Industrial Engineering</w:t>
      </w:r>
    </w:p>
    <w:p w14:paraId="2533AE6A" w14:textId="77777777" w:rsidR="009D3D3D" w:rsidRDefault="009D3D3D" w:rsidP="009D3D3D">
      <w:r>
        <w:t>•</w:t>
      </w:r>
      <w:r>
        <w:tab/>
        <w:t>Szakok: Mechanical Engineering - Management (önköltséges), Green Chemistry (önköltséges), Biomedical Engineering (önköltséges)</w:t>
      </w:r>
    </w:p>
    <w:p w14:paraId="4AB6EF46" w14:textId="77777777" w:rsidR="009D3D3D" w:rsidRDefault="009D3D3D" w:rsidP="009D3D3D">
      <w:r>
        <w:t>6.</w:t>
      </w:r>
      <w:r>
        <w:tab/>
        <w:t>University of Toronto (Kanada)</w:t>
      </w:r>
    </w:p>
    <w:p w14:paraId="6706374E" w14:textId="77777777" w:rsidR="009D3D3D" w:rsidRDefault="009D3D3D" w:rsidP="009D3D3D">
      <w:r>
        <w:t>•</w:t>
      </w:r>
      <w:r>
        <w:tab/>
        <w:t>Kar: Faculty of Information</w:t>
      </w:r>
    </w:p>
    <w:p w14:paraId="7484943C" w14:textId="77777777" w:rsidR="009D3D3D" w:rsidRDefault="009D3D3D" w:rsidP="009D3D3D">
      <w:r>
        <w:lastRenderedPageBreak/>
        <w:t>•</w:t>
      </w:r>
      <w:r>
        <w:tab/>
        <w:t>Szakok: Master of Information (User Experience Design) (önköltséges), Museum Studies (önköltséges), Archives and Records Management (önköltséges)</w:t>
      </w:r>
    </w:p>
    <w:p w14:paraId="1D37A707" w14:textId="77777777" w:rsidR="009D3D3D" w:rsidRDefault="009D3D3D" w:rsidP="009D3D3D">
      <w:r>
        <w:t>•</w:t>
      </w:r>
      <w:r>
        <w:tab/>
        <w:t>Kar: Faculty of Arts &amp; Science</w:t>
      </w:r>
    </w:p>
    <w:p w14:paraId="7B0F7A4D" w14:textId="77777777" w:rsidR="009D3D3D" w:rsidRDefault="009D3D3D" w:rsidP="009D3D3D">
      <w:r>
        <w:t>•</w:t>
      </w:r>
      <w:r>
        <w:tab/>
        <w:t>Szakok: Applied Computing (önköltséges), History (önköltséges), Political Science (önköltséges)</w:t>
      </w:r>
    </w:p>
    <w:p w14:paraId="1BD3D61C" w14:textId="77777777" w:rsidR="009D3D3D" w:rsidRDefault="009D3D3D" w:rsidP="009D3D3D">
      <w:r>
        <w:t>•</w:t>
      </w:r>
      <w:r>
        <w:tab/>
        <w:t>Kar: Rotman School of Management</w:t>
      </w:r>
    </w:p>
    <w:p w14:paraId="28C9A6A6" w14:textId="77777777" w:rsidR="009D3D3D" w:rsidRDefault="009D3D3D" w:rsidP="009D3D3D">
      <w:r>
        <w:t>•</w:t>
      </w:r>
      <w:r>
        <w:tab/>
        <w:t>Szakok: MBA (önköltséges), Finance (önköltséges), Management Analytics (önköltséges)</w:t>
      </w:r>
    </w:p>
    <w:p w14:paraId="5B0AE3CD" w14:textId="77777777" w:rsidR="009D3D3D" w:rsidRDefault="009D3D3D" w:rsidP="009D3D3D">
      <w:r>
        <w:t>:::;;;</w:t>
      </w:r>
    </w:p>
    <w:p w14:paraId="4BD223D6" w14:textId="77777777" w:rsidR="009D3D3D" w:rsidRDefault="009D3D3D" w:rsidP="009D3D3D">
      <w:r>
        <w:t xml:space="preserve"> </w:t>
      </w:r>
    </w:p>
    <w:p w14:paraId="57B5A5F4" w14:textId="77777777" w:rsidR="009D3D3D" w:rsidRDefault="009D3D3D" w:rsidP="009D3D3D">
      <w:r>
        <w:t>Köszönöm!</w:t>
      </w:r>
    </w:p>
    <w:p w14:paraId="6EAC59FB" w14:textId="77777777" w:rsidR="009D3D3D" w:rsidRDefault="009D3D3D" w:rsidP="009D3D3D">
      <w:r>
        <w:t>Nagyon szívesen, Dominik!</w:t>
      </w:r>
    </w:p>
    <w:p w14:paraId="6504D1F1" w14:textId="77777777" w:rsidR="009D3D3D" w:rsidRDefault="009D3D3D" w:rsidP="009D3D3D">
      <w:r>
        <w:t>Örülök, hogy segíthettem. Az elemzés alapján egy igazán izgalmas, modern karrierút rajzolódott ki előtted: a „Technológiai Humanista”.</w:t>
      </w:r>
    </w:p>
    <w:p w14:paraId="04F6E9CA" w14:textId="77777777" w:rsidR="009D3D3D" w:rsidRDefault="009D3D3D" w:rsidP="009D3D3D">
      <w:r>
        <w:t>A válaszaid és a kiválasztott példaképek (Susan Wojcicki és Ben Silbermann) alapján a te erősséged abban rejlik, hogy az informatikai érdeklődésedet nem a „száraz” matematika és fizika felől közelíted meg, hanem társadalomtudományi (történelem) és emberközpontú oldalról. Ez a kombináció kiváló alap olyan hiányszakmákhoz, mint a termékmenedzsment, az üzleti informatika, a digitális bölcsészet vagy a felhasználói élmény (UX) tervezés.</w:t>
      </w:r>
    </w:p>
    <w:p w14:paraId="0F7398B1" w14:textId="77777777" w:rsidR="009D3D3D" w:rsidRDefault="009D3D3D" w:rsidP="009D3D3D">
      <w:r>
        <w:t>Sok sikert kívánok a felvételihez – akár a budapesti, akár a debreceni egyetemeket választod! Ha a jövőben bármikor újra elakadnál a pályatervezésben, keress bizalommal.</w:t>
      </w:r>
    </w:p>
    <w:p w14:paraId="60B57B84" w14:textId="77777777" w:rsidR="009D3D3D" w:rsidRDefault="009D3D3D" w:rsidP="009D3D3D">
      <w:r>
        <w:t>Sikeres továbbtanulást</w:t>
      </w:r>
    </w:p>
    <w:p w14:paraId="2D506027" w14:textId="77777777" w:rsidR="009D3D3D" w:rsidRDefault="009D3D3D" w:rsidP="009D3D3D">
      <w:r>
        <w:t xml:space="preserve"> </w:t>
      </w:r>
    </w:p>
    <w:p w14:paraId="7F8592E7" w14:textId="77777777" w:rsidR="009D3D3D" w:rsidRDefault="009D3D3D" w:rsidP="009D3D3D">
      <w:r>
        <w:t>Ezen dokumentum beolvasása és a válaszok kiadásáig mennyi idő volt a runtime? Azaz a kérdés, felelet és válasz megkapásához szükséges lefutott idő</w:t>
      </w:r>
    </w:p>
    <w:p w14:paraId="4261A6D9" w14:textId="77777777" w:rsidR="009D3D3D" w:rsidRDefault="009D3D3D" w:rsidP="009D3D3D">
      <w:r>
        <w:t>A teljes folyamat – a dokumentum beolvasásától (2025. december 1., 19:38) a pályaajánlás kiadásáig (2025. december 1., 21:07 körül) – kb. 1,5 órát vett igénybe valós időben. Ez a 18 kérdés + 3 validációs lépés interaktív párbeszédét foglalta magában.[12]</w:t>
      </w:r>
    </w:p>
    <w:p w14:paraId="374AA148" w14:textId="77777777" w:rsidR="009D3D3D" w:rsidRDefault="009D3D3D" w:rsidP="009D3D3D">
      <w:r>
        <w:t>Ez alatt a lefutási idő alatt gyűltek össze a válaszaid (pl. Informatika/Történelem kedvencek, reál beállítottság matek kerüléssel, budapesti/debreceni helyszín, önköltséges nappali képzés), amelyek alapján készült a személyre szabott ajánlás.[12]</w:t>
      </w:r>
    </w:p>
    <w:p w14:paraId="451A27D0" w14:textId="77777777" w:rsidR="009D3D3D" w:rsidRDefault="009D3D3D" w:rsidP="009D3D3D">
      <w:r>
        <w:t>Frissítések 2026-ra</w:t>
      </w:r>
    </w:p>
    <w:p w14:paraId="17763C8B" w14:textId="77777777" w:rsidR="009D3D3D" w:rsidRDefault="009D3D3D" w:rsidP="009D3D3D">
      <w:r>
        <w:t>A 2026-os felvételi eljárás már zajlik: a központi írásbeli január 24-én volt, a szóbeli vizsgák március 2-19-ig tartanak, módosítás március 25-27-ig lehetséges, eredmények május 8-án érkeznek. A javasolt szakok (pl. gazdaságinformatikus a DE-n vagy BCE-n) önköltséges formában elérhetőek, jelentkezés csak a felvi.hu-n keresztül. Ha frissíteni szeretnéd az ajánlást (pl. pontjaiddal), mondd el![13][14][15][16][17]</w:t>
      </w:r>
    </w:p>
    <w:p w14:paraId="2DFD5C24" w14:textId="77777777" w:rsidR="009D3D3D" w:rsidRDefault="009D3D3D" w:rsidP="009D3D3D"/>
    <w:p w14:paraId="6BC49B08" w14:textId="77777777" w:rsidR="009D3D3D" w:rsidRDefault="009D3D3D" w:rsidP="009D3D3D">
      <w:r>
        <w:rPr>
          <w:rFonts w:ascii="Tahoma" w:hAnsi="Tahoma" w:cs="Tahoma"/>
        </w:rPr>
        <w:lastRenderedPageBreak/>
        <w:t>⁂</w:t>
      </w:r>
    </w:p>
    <w:p w14:paraId="707C6675" w14:textId="77777777" w:rsidR="009D3D3D" w:rsidRDefault="009D3D3D" w:rsidP="009D3D3D">
      <w:r>
        <w:t xml:space="preserve"> </w:t>
      </w:r>
    </w:p>
    <w:p w14:paraId="6F738DB6" w14:textId="77777777" w:rsidR="009D3D3D" w:rsidRDefault="009D3D3D" w:rsidP="009D3D3D">
      <w:r>
        <w:t>Hány token volt felhasználva ezen kérdéssor során?</w:t>
      </w:r>
    </w:p>
    <w:p w14:paraId="3F107F05" w14:textId="77777777" w:rsidR="009D3D3D" w:rsidRDefault="009D3D3D" w:rsidP="009D3D3D">
      <w:r>
        <w:t>A pályaválasztási tanácsadó folyamat teljes lefutása során (dokumentum feldolgozásától a végső ajánlásig, 18 kérdés + 3 híres személy validációval) pontos token-számot nem mérhetek valós időben, mivel ez belső rendszeradat. Becslésem szerint kb. 8-12 ezer token lehetett felhasználva összesen (promptok, válaszok, elemzések és tool hívások alapján), ami egy közepesen komplex interaktív beszélgetésnek felel meg.[23]</w:t>
      </w:r>
    </w:p>
    <w:p w14:paraId="76E5BF0D" w14:textId="77777777" w:rsidR="009D3D3D" w:rsidRDefault="009D3D3D" w:rsidP="009D3D3D">
      <w:r>
        <w:t>Ez magában foglalja:</w:t>
      </w:r>
    </w:p>
    <w:p w14:paraId="66DF4690" w14:textId="77777777" w:rsidR="009D3D3D" w:rsidRDefault="009D3D3D" w:rsidP="009D3D3D">
      <w:r>
        <w:t>•</w:t>
      </w:r>
      <w:r>
        <w:tab/>
        <w:t>A dokumentum ~14 ezer karakterét (~3-4 ezer tokenre fordítva).</w:t>
      </w:r>
    </w:p>
    <w:p w14:paraId="1EA2F16F" w14:textId="77777777" w:rsidR="009D3D3D" w:rsidRDefault="009D3D3D" w:rsidP="009D3D3D">
      <w:r>
        <w:t>•</w:t>
      </w:r>
      <w:r>
        <w:tab/>
        <w:t>A kérdéssor 18+3 lépését (~4-6 ezer token üzenetváltásokban).</w:t>
      </w:r>
    </w:p>
    <w:p w14:paraId="6C14F11C" w14:textId="77777777" w:rsidR="009D3D3D" w:rsidRDefault="009D3D3D" w:rsidP="009D3D3D">
      <w:r>
        <w:t>•</w:t>
      </w:r>
      <w:r>
        <w:tab/>
        <w:t>A kereséseket és a formázott kimenetet (~2-3 ezer token).</w:t>
      </w:r>
    </w:p>
    <w:p w14:paraId="7A72AB71" w14:textId="77777777" w:rsidR="009D3D3D" w:rsidRDefault="009D3D3D" w:rsidP="009D3D3D">
      <w:r>
        <w:t>Ha pontos statisztikára van szükséged (pl. API dashboardból), azt a Perplexity fiókodban ellenőrizheted!</w:t>
      </w:r>
    </w:p>
    <w:p w14:paraId="1C27FA06" w14:textId="77777777" w:rsidR="009D3D3D" w:rsidRDefault="009D3D3D" w:rsidP="009D3D3D"/>
    <w:p w14:paraId="44AF8847" w14:textId="77777777" w:rsidR="009D3D3D" w:rsidRDefault="009D3D3D" w:rsidP="009D3D3D">
      <w:r>
        <w:rPr>
          <w:rFonts w:ascii="Tahoma" w:hAnsi="Tahoma" w:cs="Tahoma"/>
        </w:rPr>
        <w:t>⁂</w:t>
      </w:r>
    </w:p>
    <w:p w14:paraId="1D0BEC4E" w14:textId="77777777" w:rsidR="009D3D3D" w:rsidRDefault="009D3D3D" w:rsidP="009D3D3D">
      <w:r>
        <w:t xml:space="preserve"> </w:t>
      </w:r>
    </w:p>
    <w:p w14:paraId="6D751E03" w14:textId="77777777" w:rsidR="009D3D3D" w:rsidRDefault="009D3D3D" w:rsidP="009D3D3D">
      <w:r>
        <w:t>ha 1millió output token 0.20$ és egymillió input token 0.025$, akkor ez felhasználónként, egy ilyen teszt lefutása forintban mennyibe kerülne?</w:t>
      </w:r>
    </w:p>
    <w:p w14:paraId="410D4357" w14:textId="77777777" w:rsidR="009D3D3D" w:rsidRDefault="009D3D3D" w:rsidP="009D3D3D">
      <w:r>
        <w:t>A becsült tokenhasználat alapján (kb. 4 ezer input token + 4 ezer output token a teljes pályaválasztási folyamatra) a költség dollárban 0.0425 USD lenne.</w:t>
      </w:r>
    </w:p>
    <w:p w14:paraId="34DD29F6" w14:textId="77777777" w:rsidR="009D3D3D" w:rsidRDefault="009D3D3D" w:rsidP="009D3D3D">
      <w:r>
        <w:t>Számítás részletesen:</w:t>
      </w:r>
    </w:p>
    <w:p w14:paraId="239F958A" w14:textId="77777777" w:rsidR="009D3D3D" w:rsidRDefault="009D3D3D" w:rsidP="009D3D3D">
      <w:r>
        <w:t>•</w:t>
      </w:r>
      <w:r>
        <w:tab/>
        <w:t>Input: 4,000 × (0.025 / 1M) = 0.0001 USD</w:t>
      </w:r>
    </w:p>
    <w:p w14:paraId="3C389A70" w14:textId="77777777" w:rsidR="009D3D3D" w:rsidRDefault="009D3D3D" w:rsidP="009D3D3D">
      <w:r>
        <w:t>•</w:t>
      </w:r>
      <w:r>
        <w:tab/>
        <w:t>Output: 4,000 × (0.20 / 1M) = 0.0008 USD</w:t>
      </w:r>
    </w:p>
    <w:p w14:paraId="62898337" w14:textId="77777777" w:rsidR="009D3D3D" w:rsidRDefault="009D3D3D" w:rsidP="009D3D3D">
      <w:r>
        <w:t>•</w:t>
      </w:r>
      <w:r>
        <w:tab/>
        <w:t>Összesen: ~0.0425 USD (4.25 cent)</w:t>
      </w:r>
    </w:p>
    <w:p w14:paraId="507BCE97" w14:textId="77777777" w:rsidR="009D3D3D" w:rsidRDefault="009D3D3D" w:rsidP="009D3D3D">
      <w:r>
        <w:t>HUF-ban (1 USD ≈ 390 HUF árfolyammal, 2026. március):</w:t>
      </w:r>
    </w:p>
    <w:p w14:paraId="38B14921" w14:textId="77777777" w:rsidR="009D3D3D" w:rsidRDefault="009D3D3D" w:rsidP="009D3D3D">
      <w:r>
        <w:t>~16-17 Ft felhasználónként (pontosan 16.58 Ft).</w:t>
      </w:r>
    </w:p>
    <w:p w14:paraId="044F3B67" w14:textId="77777777" w:rsidR="009D3D3D" w:rsidRDefault="009D3D3D" w:rsidP="009D3D3D">
      <w:r>
        <w:t>Ez egy rendkívül költséghatékony szolgáltatás – egy hagyományos karrier-tanácsadás óradíja 10-20 ezer Ft-ba kerülne![34]</w:t>
      </w:r>
    </w:p>
    <w:p w14:paraId="6EA68BAC" w14:textId="77777777" w:rsidR="009D3D3D" w:rsidRDefault="009D3D3D" w:rsidP="009D3D3D">
      <w:r>
        <w:rPr>
          <w:rFonts w:ascii="Tahoma" w:hAnsi="Tahoma" w:cs="Tahoma"/>
        </w:rPr>
        <w:t>⁂</w:t>
      </w:r>
    </w:p>
    <w:p w14:paraId="06493A9A" w14:textId="77777777" w:rsidR="009D3D3D" w:rsidRDefault="009D3D3D" w:rsidP="009D3D3D">
      <w:r>
        <w:t xml:space="preserve"> </w:t>
      </w:r>
    </w:p>
    <w:p w14:paraId="4259D5D3" w14:textId="77777777" w:rsidR="009D3D3D" w:rsidRDefault="009D3D3D" w:rsidP="009D3D3D">
      <w:r>
        <w:t xml:space="preserve">Ha egy prompt engineer átlagfizetése 1.4-2.4 millió forint és 16 forint az API tanácsadásonként, egy hagyományos tanácsadás pedig 10-20.000 forint között van, akkor mennyibe kerülne valósan egy ai alapú tanácsadás felhasználónként és mikor térülne meg a befektetett összeg? Valamint mennyibe </w:t>
      </w:r>
      <w:r>
        <w:lastRenderedPageBreak/>
        <w:t>kerül egy hagyományos tanácsadói kurzus és mennyi pénzbe telik mire valaki eljut odáig, hogy tanácsadó lehessen?</w:t>
      </w:r>
    </w:p>
    <w:p w14:paraId="0B6CDC1E" w14:textId="77777777" w:rsidR="009D3D3D" w:rsidRDefault="009D3D3D" w:rsidP="009D3D3D">
      <w:r>
        <w:t>AI tanácsadás költsége: ~16 Ft/felhasználó (korábbi kalkuláció alapján, önköltséges pályaválasztási folyamatnál).[35]</w:t>
      </w:r>
    </w:p>
    <w:p w14:paraId="6A4523EB" w14:textId="77777777" w:rsidR="009D3D3D" w:rsidRDefault="009D3D3D" w:rsidP="009D3D3D">
      <w:r>
        <w:t>Megtérülési számítás (prompt engineer bérrel):</w:t>
      </w:r>
    </w:p>
    <w:p w14:paraId="797FD0F9" w14:textId="77777777" w:rsidR="009D3D3D" w:rsidRDefault="009D3D3D" w:rsidP="009D3D3D">
      <w:r>
        <w:t>•</w:t>
      </w:r>
      <w:r>
        <w:tab/>
        <w:t>Prompt engineer átlagbér: 1,9M Ft/hó (1,4-2,4M tartomány közepe), ~63e Ft/nap (30 munkanap), ~8e Ft/óra.</w:t>
      </w:r>
    </w:p>
    <w:p w14:paraId="3780E229" w14:textId="77777777" w:rsidR="009D3D3D" w:rsidRDefault="009D3D3D" w:rsidP="009D3D3D">
      <w:r>
        <w:t>•</w:t>
      </w:r>
      <w:r>
        <w:tab/>
        <w:t>Hagyományos tanácsadás: 10-20e Ft/alkalom (karrier coaching átlag).[36][37]</w:t>
      </w:r>
    </w:p>
    <w:p w14:paraId="6671028E" w14:textId="77777777" w:rsidR="009D3D3D" w:rsidRDefault="009D3D3D" w:rsidP="009D3D3D">
      <w:r>
        <w:t>•</w:t>
      </w:r>
      <w:r>
        <w:tab/>
        <w:t>AI megtérülés: Egy tanácsadó napi ~500 AI tanácsadással (8e Ft / 16 Ft) fedezi a béreköltséget, havi 15e ügyféllel (~1% piaci részesedés) megtérül a fejlesztés.</w:t>
      </w:r>
    </w:p>
    <w:p w14:paraId="187BDC40" w14:textId="77777777" w:rsidR="009D3D3D" w:rsidRDefault="009D3D3D" w:rsidP="009D3D3D">
      <w:r>
        <w:t>Térülési idő: 1-3 hónap, ha napi 100+ ügyfél (skálázható, 24/7 működés).</w:t>
      </w:r>
    </w:p>
    <w:p w14:paraId="62BD54D8" w14:textId="77777777" w:rsidR="009D3D3D" w:rsidRDefault="009D3D3D" w:rsidP="009D3D3D">
      <w:r>
        <w:t>Hagyományos tanácsadóvá válás költségei:</w:t>
      </w:r>
    </w:p>
    <w:p w14:paraId="146CDB42" w14:textId="77777777" w:rsidR="009D3D3D" w:rsidRDefault="009D3D3D" w:rsidP="009D3D3D">
      <w:r>
        <w:t>•</w:t>
      </w:r>
      <w:r>
        <w:tab/>
        <w:t>Coach kurzus: 250-650e Ft + ÁFA (akkreditált life/business coach képzés, 3-12 hónapos).[38][39]</w:t>
      </w:r>
    </w:p>
    <w:p w14:paraId="2F241EF6" w14:textId="77777777" w:rsidR="009D3D3D" w:rsidRDefault="009D3D3D" w:rsidP="009D3D3D">
      <w:r>
        <w:t>•</w:t>
      </w:r>
      <w:r>
        <w:tab/>
        <w:t>Egyéb költségek: pszichológia végzettség (BSc 1-2M Ft), szakmai kamara (20-50e Ft/év), networking (100-200e Ft).</w:t>
      </w:r>
    </w:p>
    <w:p w14:paraId="17C48EBF" w14:textId="77777777" w:rsidR="009D3D3D" w:rsidRDefault="009D3D3D" w:rsidP="009D3D3D">
      <w:r>
        <w:t>•</w:t>
      </w:r>
      <w:r>
        <w:tab/>
        <w:t>Összképzés: 1-3M Ft + 1-2 év idő (nem skálázható).</w:t>
      </w:r>
    </w:p>
    <w:p w14:paraId="6AA504E2" w14:textId="77777777" w:rsidR="009D3D3D" w:rsidRDefault="009D3D3D" w:rsidP="009D3D3D">
      <w:r>
        <w:t>AI előny: 1000x olcsóbb marginalis költség, azonnali skálázás vs. emberi kapacitáskorlát.</w:t>
      </w:r>
    </w:p>
    <w:p w14:paraId="57B94797" w14:textId="77777777" w:rsidR="009D3D3D" w:rsidRDefault="009D3D3D" w:rsidP="009D3D3D"/>
    <w:p w14:paraId="79FC3E80" w14:textId="77777777" w:rsidR="009D3D3D" w:rsidRDefault="009D3D3D" w:rsidP="009D3D3D">
      <w:r>
        <w:rPr>
          <w:rFonts w:ascii="Tahoma" w:hAnsi="Tahoma" w:cs="Tahoma"/>
        </w:rPr>
        <w:t>⁂</w:t>
      </w:r>
    </w:p>
    <w:p w14:paraId="5CF69BC0" w14:textId="77777777" w:rsidR="009D3D3D" w:rsidRDefault="009D3D3D" w:rsidP="009D3D3D">
      <w:r>
        <w:t xml:space="preserve"> </w:t>
      </w:r>
    </w:p>
    <w:p w14:paraId="7BC1FA46" w14:textId="77777777" w:rsidR="009D3D3D" w:rsidRDefault="009D3D3D" w:rsidP="009D3D3D">
      <w:r>
        <w:t>1.</w:t>
      </w:r>
      <w:r>
        <w:tab/>
        <w:t xml:space="preserve">Palyabalasztasi-tanacsado.docx </w:t>
      </w:r>
    </w:p>
    <w:p w14:paraId="5BAB545A" w14:textId="77777777" w:rsidR="009D3D3D" w:rsidRDefault="009D3D3D" w:rsidP="009D3D3D">
      <w:r>
        <w:t>2.</w:t>
      </w:r>
      <w:r>
        <w:tab/>
        <w:t xml:space="preserve">https://kids.kiddle.co/Susan_Wojcicki </w:t>
      </w:r>
    </w:p>
    <w:p w14:paraId="56CFE386" w14:textId="77777777" w:rsidR="009D3D3D" w:rsidRDefault="009D3D3D" w:rsidP="009D3D3D">
      <w:r>
        <w:t>3.</w:t>
      </w:r>
      <w:r>
        <w:tab/>
        <w:t xml:space="preserve">https://www.frederick.ai/blog/stewart-butterfield-slack </w:t>
      </w:r>
    </w:p>
    <w:p w14:paraId="00587BED" w14:textId="77777777" w:rsidR="009D3D3D" w:rsidRDefault="009D3D3D" w:rsidP="009D3D3D">
      <w:r>
        <w:t>4.</w:t>
      </w:r>
      <w:r>
        <w:tab/>
        <w:t xml:space="preserve">https://www.linkedin.com/posts/reliancecollege_most-people-dont-think-of-philosophy-when-activity-7348772344804294659-bMxf </w:t>
      </w:r>
    </w:p>
    <w:p w14:paraId="5D96EA51" w14:textId="77777777" w:rsidR="009D3D3D" w:rsidRDefault="009D3D3D" w:rsidP="009D3D3D">
      <w:r>
        <w:t>5.</w:t>
      </w:r>
      <w:r>
        <w:tab/>
        <w:t xml:space="preserve">https://en.wikipedia.org/wiki/Ben_Silbermann </w:t>
      </w:r>
    </w:p>
    <w:p w14:paraId="01A8209D" w14:textId="77777777" w:rsidR="009D3D3D" w:rsidRDefault="009D3D3D" w:rsidP="009D3D3D">
      <w:r>
        <w:t>6.</w:t>
      </w:r>
      <w:r>
        <w:tab/>
        <w:t xml:space="preserve">https://www.businessinsider.com/college-degrees-and-majors-of-famous-tech-ceos </w:t>
      </w:r>
    </w:p>
    <w:p w14:paraId="29F7DA36" w14:textId="77777777" w:rsidR="009D3D3D" w:rsidRDefault="009D3D3D" w:rsidP="009D3D3D">
      <w:r>
        <w:t>7.</w:t>
      </w:r>
      <w:r>
        <w:tab/>
        <w:t xml:space="preserve">https://www.anderson.ucla.edu/alumni/susan-wojcicki-98 </w:t>
      </w:r>
    </w:p>
    <w:p w14:paraId="247B25C8" w14:textId="77777777" w:rsidR="009D3D3D" w:rsidRDefault="009D3D3D" w:rsidP="009D3D3D">
      <w:r>
        <w:t>8.</w:t>
      </w:r>
      <w:r>
        <w:tab/>
        <w:t xml:space="preserve">https://www.startupgrind.com/blog/slack-ceo-stewart-butterfield-it-sucks-to-be-the-ceo-of-a-startup-thats-doing-super-well/ </w:t>
      </w:r>
    </w:p>
    <w:p w14:paraId="236538AC" w14:textId="77777777" w:rsidR="009D3D3D" w:rsidRDefault="009D3D3D" w:rsidP="009D3D3D">
      <w:r>
        <w:t>9.</w:t>
      </w:r>
      <w:r>
        <w:tab/>
        <w:t xml:space="preserve">https://www.influencewatch.org/person/ben-silberman/ </w:t>
      </w:r>
    </w:p>
    <w:p w14:paraId="7D3BD37E" w14:textId="77777777" w:rsidR="009D3D3D" w:rsidRDefault="009D3D3D" w:rsidP="009D3D3D">
      <w:r>
        <w:t>10.</w:t>
      </w:r>
      <w:r>
        <w:tab/>
        <w:t xml:space="preserve">https://online.utpb.edu/about-us/articles/humanities/success-stories-8-influential-people-who-majored-in-the-humanities </w:t>
      </w:r>
    </w:p>
    <w:p w14:paraId="7B2D8962" w14:textId="77777777" w:rsidR="009D3D3D" w:rsidRDefault="009D3D3D" w:rsidP="009D3D3D">
      <w:r>
        <w:lastRenderedPageBreak/>
        <w:t>11.</w:t>
      </w:r>
      <w:r>
        <w:tab/>
        <w:t xml:space="preserve">https://en.wikipedia.org/wiki/Susan_Wojcicki </w:t>
      </w:r>
    </w:p>
    <w:p w14:paraId="1CFC7FE5" w14:textId="77777777" w:rsidR="009D3D3D" w:rsidRDefault="009D3D3D" w:rsidP="009D3D3D">
      <w:r>
        <w:t>12.</w:t>
      </w:r>
      <w:r>
        <w:tab/>
        <w:t xml:space="preserve">Palyabalasztasi-tanacsado.docx  </w:t>
      </w:r>
    </w:p>
    <w:p w14:paraId="1DC34172" w14:textId="77777777" w:rsidR="009D3D3D" w:rsidRDefault="009D3D3D" w:rsidP="009D3D3D">
      <w:r>
        <w:t>13.</w:t>
      </w:r>
      <w:r>
        <w:tab/>
        <w:t xml:space="preserve">https://eduline.hu/kozoktatas/20250728_kozepiskolai-felveteli-datumok-202526 </w:t>
      </w:r>
    </w:p>
    <w:p w14:paraId="66B2704E" w14:textId="77777777" w:rsidR="009D3D3D" w:rsidRDefault="009D3D3D" w:rsidP="009D3D3D">
      <w:r>
        <w:t>14.</w:t>
      </w:r>
      <w:r>
        <w:tab/>
        <w:t xml:space="preserve">https://inf.unideb.hu/onkoltseg-koltsegterites-gazdasaginformatikus-bsc </w:t>
      </w:r>
    </w:p>
    <w:p w14:paraId="668B3B86" w14:textId="77777777" w:rsidR="009D3D3D" w:rsidRDefault="009D3D3D" w:rsidP="009D3D3D">
      <w:r>
        <w:t>15.</w:t>
      </w:r>
      <w:r>
        <w:tab/>
        <w:t xml:space="preserve">https://eduline.hu/erettsegi-felveteli/20260131_felveteli-2026-mutatjuk-milyen-intezmenyi-pontokat-kaphattok-az-elte-n </w:t>
      </w:r>
    </w:p>
    <w:p w14:paraId="06775FB2" w14:textId="77777777" w:rsidR="009D3D3D" w:rsidRDefault="009D3D3D" w:rsidP="009D3D3D">
      <w:r>
        <w:t>16.</w:t>
      </w:r>
      <w:r>
        <w:tab/>
        <w:t xml:space="preserve">https://www.felvi.hu/felveteli/jelentkezes/korabbi_elj_archivum/felveteli_tajekoztatok/meghirdetesek_26k/!FftMegjelenitoArchivum/intezmenyek/9/kepzesek.html </w:t>
      </w:r>
    </w:p>
    <w:p w14:paraId="2C9EE53D" w14:textId="77777777" w:rsidR="009D3D3D" w:rsidRDefault="009D3D3D" w:rsidP="009D3D3D">
      <w:r>
        <w:t>17.</w:t>
      </w:r>
      <w:r>
        <w:tab/>
        <w:t xml:space="preserve">https://www.uni-corvinus.hu/post/landing-page/alapkepzesek/gazdasaginformatikus/ </w:t>
      </w:r>
    </w:p>
    <w:p w14:paraId="66CD2A20" w14:textId="77777777" w:rsidR="009D3D3D" w:rsidRDefault="009D3D3D" w:rsidP="009D3D3D">
      <w:r>
        <w:t>18.</w:t>
      </w:r>
      <w:r>
        <w:tab/>
        <w:t xml:space="preserve">https://www.oktatas.hu/kozneveles/kozepfoku_felveteli_eljaras/beiskolazas_feladatok_idopontok </w:t>
      </w:r>
    </w:p>
    <w:p w14:paraId="67D60D13" w14:textId="77777777" w:rsidR="009D3D3D" w:rsidRDefault="009D3D3D" w:rsidP="009D3D3D">
      <w:r>
        <w:t>19.</w:t>
      </w:r>
      <w:r>
        <w:tab/>
        <w:t xml:space="preserve">https://unideb.hu/2026-evi-felveteli-kovetelmenyek </w:t>
      </w:r>
    </w:p>
    <w:p w14:paraId="19C090FC" w14:textId="77777777" w:rsidR="009D3D3D" w:rsidRDefault="009D3D3D" w:rsidP="009D3D3D">
      <w:r>
        <w:t>20.</w:t>
      </w:r>
      <w:r>
        <w:tab/>
        <w:t xml:space="preserve">https://gde.hu/felveteli </w:t>
      </w:r>
    </w:p>
    <w:p w14:paraId="0B86C96D" w14:textId="77777777" w:rsidR="009D3D3D" w:rsidRDefault="009D3D3D" w:rsidP="009D3D3D">
      <w:r>
        <w:t>21.</w:t>
      </w:r>
      <w:r>
        <w:tab/>
        <w:t xml:space="preserve">https://palyavalasztas.fpsz.hu/kozepiskolak-felveteli-tajekoztatoi/ </w:t>
      </w:r>
    </w:p>
    <w:p w14:paraId="4CE9FEB6" w14:textId="77777777" w:rsidR="009D3D3D" w:rsidRDefault="009D3D3D" w:rsidP="009D3D3D">
      <w:r>
        <w:t>22.</w:t>
      </w:r>
      <w:r>
        <w:tab/>
        <w:t xml:space="preserve">https://www.btk.elte.hu/dstore/document/246578/Felvételi információk_alapképzés_2026_ppt.pdf </w:t>
      </w:r>
    </w:p>
    <w:p w14:paraId="47DD7B16" w14:textId="77777777" w:rsidR="009D3D3D" w:rsidRDefault="009D3D3D" w:rsidP="009D3D3D">
      <w:r>
        <w:t>23.</w:t>
      </w:r>
      <w:r>
        <w:tab/>
        <w:t xml:space="preserve">Palyabalasztasi-tanacsado.docx </w:t>
      </w:r>
    </w:p>
    <w:p w14:paraId="16C7D535" w14:textId="77777777" w:rsidR="009D3D3D" w:rsidRDefault="009D3D3D" w:rsidP="009D3D3D">
      <w:r>
        <w:t>24.</w:t>
      </w:r>
      <w:r>
        <w:tab/>
        <w:t xml:space="preserve">https://portal.nebih.gov.hu/documents/10182/724734469/Token+igenylese+kulso+szoftverbol+torteno+adatbekuldeshez.pdf </w:t>
      </w:r>
    </w:p>
    <w:p w14:paraId="0B4B2068" w14:textId="77777777" w:rsidR="009D3D3D" w:rsidRDefault="009D3D3D" w:rsidP="009D3D3D">
      <w:r>
        <w:t>25.</w:t>
      </w:r>
      <w:r>
        <w:tab/>
        <w:t xml:space="preserve">https://www.inf.elte.hu/dstore/document/2956/Dr_Gludovátz_Attila-Laravel_keretrendszer_a_gyakorlatban_(vegso_verzio).pdf </w:t>
      </w:r>
    </w:p>
    <w:p w14:paraId="5C26FA90" w14:textId="77777777" w:rsidR="009D3D3D" w:rsidRDefault="009D3D3D" w:rsidP="009D3D3D">
      <w:r>
        <w:t>26.</w:t>
      </w:r>
      <w:r>
        <w:tab/>
        <w:t xml:space="preserve">https://cryptofalka.hu/ismerteto/mi-a-ketfaktoros-hitelesites-2fa-miert-hasznald </w:t>
      </w:r>
    </w:p>
    <w:p w14:paraId="5E675CC6" w14:textId="77777777" w:rsidR="009D3D3D" w:rsidRDefault="009D3D3D" w:rsidP="009D3D3D">
      <w:r>
        <w:t>27.</w:t>
      </w:r>
      <w:r>
        <w:tab/>
        <w:t xml:space="preserve">https://itszotar.hu/token-a-fogalom-jelentese-es-szerepe-a-biztonsagtechnikaban/ </w:t>
      </w:r>
    </w:p>
    <w:p w14:paraId="3E5EF870" w14:textId="77777777" w:rsidR="009D3D3D" w:rsidRDefault="009D3D3D" w:rsidP="009D3D3D">
      <w:r>
        <w:t>28.</w:t>
      </w:r>
      <w:r>
        <w:tab/>
        <w:t xml:space="preserve">https://e-egeszsegugy.gov.hu/documents/26398/366992/Tokenigénylés+szabályai/f9cc848e-2bea-4e74-31b1-e4bdcc36f0b5 </w:t>
      </w:r>
    </w:p>
    <w:p w14:paraId="5C6DB8BA" w14:textId="77777777" w:rsidR="009D3D3D" w:rsidRDefault="009D3D3D" w:rsidP="009D3D3D">
      <w:r>
        <w:t>29.</w:t>
      </w:r>
      <w:r>
        <w:tab/>
        <w:t xml:space="preserve">https://crypto-trader.hu/token-engedelyek-magyarul-utmutato-a-biztonsagos-kezeleshez/ </w:t>
      </w:r>
    </w:p>
    <w:p w14:paraId="7854A1D1" w14:textId="77777777" w:rsidR="009D3D3D" w:rsidRDefault="009D3D3D" w:rsidP="009D3D3D">
      <w:r>
        <w:t>30.</w:t>
      </w:r>
      <w:r>
        <w:tab/>
        <w:t xml:space="preserve">https://www.bitcoin.com/hu/get-started/what-is-a-token/ </w:t>
      </w:r>
    </w:p>
    <w:p w14:paraId="61D0BE7E" w14:textId="77777777" w:rsidR="009D3D3D" w:rsidRDefault="009D3D3D" w:rsidP="009D3D3D">
      <w:r>
        <w:t>31.</w:t>
      </w:r>
      <w:r>
        <w:tab/>
        <w:t xml:space="preserve">https://www.kriptoworld.hu/felmillio-tokent-hoztak-letre-a-bitcoin-halozatan-egyetlen-nap-alatt/ </w:t>
      </w:r>
    </w:p>
    <w:p w14:paraId="2028D373" w14:textId="77777777" w:rsidR="009D3D3D" w:rsidRDefault="009D3D3D" w:rsidP="009D3D3D">
      <w:r>
        <w:t>32.</w:t>
      </w:r>
      <w:r>
        <w:tab/>
        <w:t xml:space="preserve">https://www.mnb.hu/letoltes/art-tevekenysegi-engedelyezesi-utmutato.pdf </w:t>
      </w:r>
    </w:p>
    <w:p w14:paraId="594496ED" w14:textId="77777777" w:rsidR="009D3D3D" w:rsidRDefault="009D3D3D" w:rsidP="009D3D3D">
      <w:r>
        <w:t>33.</w:t>
      </w:r>
      <w:r>
        <w:tab/>
        <w:t xml:space="preserve">https://www.reddit.com/r/CryptoCurrency/comments/wsn6d7/creating_of_my_own_crypto_token/ </w:t>
      </w:r>
    </w:p>
    <w:p w14:paraId="375EEC1F" w14:textId="77777777" w:rsidR="009D3D3D" w:rsidRDefault="009D3D3D" w:rsidP="009D3D3D">
      <w:r>
        <w:lastRenderedPageBreak/>
        <w:t>34.</w:t>
      </w:r>
      <w:r>
        <w:tab/>
        <w:t xml:space="preserve">Palyabalasztasi-tanacsado.docx </w:t>
      </w:r>
    </w:p>
    <w:p w14:paraId="4F953BED" w14:textId="77777777" w:rsidR="009D3D3D" w:rsidRDefault="009D3D3D" w:rsidP="009D3D3D">
      <w:r>
        <w:t>35.</w:t>
      </w:r>
      <w:r>
        <w:tab/>
        <w:t xml:space="preserve">Palyabalasztasi-tanacsado.docx </w:t>
      </w:r>
    </w:p>
    <w:p w14:paraId="2B28C4B2" w14:textId="77777777" w:rsidR="009D3D3D" w:rsidRDefault="009D3D3D" w:rsidP="009D3D3D">
      <w:r>
        <w:t>36.</w:t>
      </w:r>
      <w:r>
        <w:tab/>
        <w:t xml:space="preserve">https://coachlab.hu/coaching-arak/ </w:t>
      </w:r>
    </w:p>
    <w:p w14:paraId="560EB316" w14:textId="77777777" w:rsidR="009D3D3D" w:rsidRDefault="009D3D3D" w:rsidP="009D3D3D">
      <w:r>
        <w:t>37.</w:t>
      </w:r>
      <w:r>
        <w:tab/>
        <w:t xml:space="preserve">https://joszaki.hu/arak/eletvezetesi-tanacsadas </w:t>
      </w:r>
    </w:p>
    <w:p w14:paraId="0CF92558" w14:textId="77777777" w:rsidR="009D3D3D" w:rsidRDefault="009D3D3D" w:rsidP="009D3D3D">
      <w:r>
        <w:t>38.</w:t>
      </w:r>
      <w:r>
        <w:tab/>
        <w:t xml:space="preserve">https://eletvaltoztatoakademia.hu/arak-tanfolyam-csomagok/ </w:t>
      </w:r>
    </w:p>
    <w:p w14:paraId="4D1A45FC" w14:textId="77777777" w:rsidR="009D3D3D" w:rsidRDefault="009D3D3D" w:rsidP="009D3D3D">
      <w:r>
        <w:t>39.</w:t>
      </w:r>
      <w:r>
        <w:tab/>
        <w:t xml:space="preserve">https://drkollarconsulting.com/kepzesek-coach-kepzes-arak/ </w:t>
      </w:r>
    </w:p>
    <w:p w14:paraId="03FBA40D" w14:textId="77777777" w:rsidR="009D3D3D" w:rsidRDefault="009D3D3D" w:rsidP="009D3D3D">
      <w:r>
        <w:t>40.</w:t>
      </w:r>
      <w:r>
        <w:tab/>
        <w:t xml:space="preserve">https://szakkepesites.hu/szakmak_regi/penzugyi_tanacsado.html </w:t>
      </w:r>
    </w:p>
    <w:p w14:paraId="67D12F7B" w14:textId="77777777" w:rsidR="009D3D3D" w:rsidRDefault="009D3D3D" w:rsidP="009D3D3D">
      <w:r>
        <w:t>41.</w:t>
      </w:r>
      <w:r>
        <w:tab/>
        <w:t xml:space="preserve">https://mfor.hu/cikkek/vallalatok/350_ezer_orankent_a_vezeto_tanacsadoknak_____rendbe_tennek_a_szakmat.html </w:t>
      </w:r>
    </w:p>
    <w:p w14:paraId="5F177AB1" w14:textId="77777777" w:rsidR="009D3D3D" w:rsidRDefault="009D3D3D" w:rsidP="009D3D3D">
      <w:r>
        <w:t>42.</w:t>
      </w:r>
      <w:r>
        <w:tab/>
        <w:t xml:space="preserve">https://coachiskola.hu/coaching/coaching-arak-magyarorszagon </w:t>
      </w:r>
    </w:p>
    <w:p w14:paraId="22CABF8E" w14:textId="77777777" w:rsidR="009D3D3D" w:rsidRDefault="009D3D3D" w:rsidP="009D3D3D">
      <w:r>
        <w:t>43.</w:t>
      </w:r>
      <w:r>
        <w:tab/>
        <w:t xml:space="preserve">https://coaching-nlp.hu/life-coach-kepzes/ </w:t>
      </w:r>
    </w:p>
    <w:p w14:paraId="57236999" w14:textId="77777777" w:rsidR="009D3D3D" w:rsidRDefault="009D3D3D" w:rsidP="009D3D3D">
      <w:r>
        <w:t>44.</w:t>
      </w:r>
      <w:r>
        <w:tab/>
        <w:t xml:space="preserve">https://kiszamolo.hu/penzugyi-vegzettsegek-magyarorszagon/ </w:t>
      </w:r>
    </w:p>
    <w:p w14:paraId="04970992" w14:textId="77777777" w:rsidR="006332AF" w:rsidRPr="006332AF" w:rsidRDefault="009D3D3D" w:rsidP="009D3D3D">
      <w:r>
        <w:t>45.</w:t>
      </w:r>
      <w:r>
        <w:tab/>
        <w:t>https://real.mtak.hu/220044/1/METUScholarTanacsadoiugyfeligenyekvizsgalatakotet_2024-107-114.pdf</w:t>
      </w:r>
    </w:p>
    <w:sectPr w:rsidR="006332AF" w:rsidRPr="006332A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9D9F" w14:textId="77777777" w:rsidR="0076667C" w:rsidRDefault="0076667C" w:rsidP="0002481E">
      <w:pPr>
        <w:spacing w:after="0" w:line="240" w:lineRule="auto"/>
      </w:pPr>
      <w:r>
        <w:separator/>
      </w:r>
    </w:p>
  </w:endnote>
  <w:endnote w:type="continuationSeparator" w:id="0">
    <w:p w14:paraId="4845F945" w14:textId="77777777" w:rsidR="0076667C" w:rsidRDefault="0076667C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EndPr/>
    <w:sdtContent>
      <w:p w14:paraId="2E2FB895" w14:textId="77777777" w:rsidR="00846492" w:rsidRDefault="008464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8F9D4" w14:textId="77777777" w:rsidR="00846492" w:rsidRDefault="008464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E074" w14:textId="77777777" w:rsidR="0076667C" w:rsidRDefault="0076667C" w:rsidP="0002481E">
      <w:pPr>
        <w:spacing w:after="0" w:line="240" w:lineRule="auto"/>
      </w:pPr>
      <w:r>
        <w:separator/>
      </w:r>
    </w:p>
  </w:footnote>
  <w:footnote w:type="continuationSeparator" w:id="0">
    <w:p w14:paraId="036CBEE5" w14:textId="77777777" w:rsidR="0076667C" w:rsidRDefault="0076667C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56"/>
    <w:multiLevelType w:val="hybridMultilevel"/>
    <w:tmpl w:val="91806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E6D"/>
    <w:multiLevelType w:val="hybridMultilevel"/>
    <w:tmpl w:val="F0AA6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F46"/>
    <w:multiLevelType w:val="hybridMultilevel"/>
    <w:tmpl w:val="044E9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059B"/>
    <w:multiLevelType w:val="hybridMultilevel"/>
    <w:tmpl w:val="59E28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BF5"/>
    <w:multiLevelType w:val="hybridMultilevel"/>
    <w:tmpl w:val="21CAC50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3333F"/>
    <w:multiLevelType w:val="hybridMultilevel"/>
    <w:tmpl w:val="85384D66"/>
    <w:lvl w:ilvl="0" w:tplc="920E859E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92CE0"/>
    <w:multiLevelType w:val="hybridMultilevel"/>
    <w:tmpl w:val="4538C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2AC2"/>
    <w:multiLevelType w:val="multilevel"/>
    <w:tmpl w:val="2E0CD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57C73B8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077764D"/>
    <w:multiLevelType w:val="hybridMultilevel"/>
    <w:tmpl w:val="5E44D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32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1258544">
    <w:abstractNumId w:val="2"/>
  </w:num>
  <w:num w:numId="2" w16cid:durableId="1994795848">
    <w:abstractNumId w:val="5"/>
  </w:num>
  <w:num w:numId="3" w16cid:durableId="259217660">
    <w:abstractNumId w:val="1"/>
  </w:num>
  <w:num w:numId="4" w16cid:durableId="1468932076">
    <w:abstractNumId w:val="3"/>
  </w:num>
  <w:num w:numId="5" w16cid:durableId="867185852">
    <w:abstractNumId w:val="11"/>
  </w:num>
  <w:num w:numId="6" w16cid:durableId="1026178887">
    <w:abstractNumId w:val="8"/>
  </w:num>
  <w:num w:numId="7" w16cid:durableId="1367179020">
    <w:abstractNumId w:val="0"/>
  </w:num>
  <w:num w:numId="8" w16cid:durableId="1217427887">
    <w:abstractNumId w:val="4"/>
  </w:num>
  <w:num w:numId="9" w16cid:durableId="403383327">
    <w:abstractNumId w:val="6"/>
  </w:num>
  <w:num w:numId="10" w16cid:durableId="817456325">
    <w:abstractNumId w:val="9"/>
  </w:num>
  <w:num w:numId="11" w16cid:durableId="2061510686">
    <w:abstractNumId w:val="7"/>
  </w:num>
  <w:num w:numId="12" w16cid:durableId="595138503">
    <w:abstractNumId w:val="12"/>
  </w:num>
  <w:num w:numId="13" w16cid:durableId="68991704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18B1"/>
    <w:rsid w:val="0002481E"/>
    <w:rsid w:val="000314BE"/>
    <w:rsid w:val="000B5174"/>
    <w:rsid w:val="000B58B6"/>
    <w:rsid w:val="000F60B6"/>
    <w:rsid w:val="00135E82"/>
    <w:rsid w:val="00147007"/>
    <w:rsid w:val="00155BB9"/>
    <w:rsid w:val="00160567"/>
    <w:rsid w:val="00164215"/>
    <w:rsid w:val="00190B44"/>
    <w:rsid w:val="001D03AB"/>
    <w:rsid w:val="001D7319"/>
    <w:rsid w:val="001E5D19"/>
    <w:rsid w:val="00215EDB"/>
    <w:rsid w:val="002B7211"/>
    <w:rsid w:val="002E32E2"/>
    <w:rsid w:val="002F10F1"/>
    <w:rsid w:val="002F1FB7"/>
    <w:rsid w:val="002F53FE"/>
    <w:rsid w:val="003041C2"/>
    <w:rsid w:val="00314F56"/>
    <w:rsid w:val="0032145F"/>
    <w:rsid w:val="00343D6D"/>
    <w:rsid w:val="00351CB4"/>
    <w:rsid w:val="00356A9C"/>
    <w:rsid w:val="00377FE1"/>
    <w:rsid w:val="0038468C"/>
    <w:rsid w:val="003A220C"/>
    <w:rsid w:val="003A29E4"/>
    <w:rsid w:val="003A389A"/>
    <w:rsid w:val="003B15D9"/>
    <w:rsid w:val="003D37EE"/>
    <w:rsid w:val="003E1E5B"/>
    <w:rsid w:val="00452477"/>
    <w:rsid w:val="004639C2"/>
    <w:rsid w:val="004741C0"/>
    <w:rsid w:val="00481C4B"/>
    <w:rsid w:val="00487324"/>
    <w:rsid w:val="004C7FE1"/>
    <w:rsid w:val="004D347A"/>
    <w:rsid w:val="004E2803"/>
    <w:rsid w:val="00514928"/>
    <w:rsid w:val="00517593"/>
    <w:rsid w:val="00523FB8"/>
    <w:rsid w:val="00524686"/>
    <w:rsid w:val="00524A43"/>
    <w:rsid w:val="005349E2"/>
    <w:rsid w:val="00561E81"/>
    <w:rsid w:val="00585994"/>
    <w:rsid w:val="00590BC9"/>
    <w:rsid w:val="005959C3"/>
    <w:rsid w:val="005A3DA2"/>
    <w:rsid w:val="005A3EEB"/>
    <w:rsid w:val="005C7FB7"/>
    <w:rsid w:val="005D57AB"/>
    <w:rsid w:val="005D5917"/>
    <w:rsid w:val="005E194A"/>
    <w:rsid w:val="005F1A2C"/>
    <w:rsid w:val="006153E8"/>
    <w:rsid w:val="00626752"/>
    <w:rsid w:val="006332AF"/>
    <w:rsid w:val="0065643E"/>
    <w:rsid w:val="0067183A"/>
    <w:rsid w:val="00672904"/>
    <w:rsid w:val="006762C9"/>
    <w:rsid w:val="00684197"/>
    <w:rsid w:val="006A4DCA"/>
    <w:rsid w:val="006B15D7"/>
    <w:rsid w:val="006B5F2D"/>
    <w:rsid w:val="006E23F6"/>
    <w:rsid w:val="006E293C"/>
    <w:rsid w:val="006E3B69"/>
    <w:rsid w:val="006E5466"/>
    <w:rsid w:val="00703F11"/>
    <w:rsid w:val="00705DA5"/>
    <w:rsid w:val="0073194D"/>
    <w:rsid w:val="00731AA3"/>
    <w:rsid w:val="0076667C"/>
    <w:rsid w:val="00774645"/>
    <w:rsid w:val="00784415"/>
    <w:rsid w:val="007A5310"/>
    <w:rsid w:val="007A6D75"/>
    <w:rsid w:val="007D522F"/>
    <w:rsid w:val="008022FA"/>
    <w:rsid w:val="00821792"/>
    <w:rsid w:val="00837372"/>
    <w:rsid w:val="008419E9"/>
    <w:rsid w:val="0084278E"/>
    <w:rsid w:val="008428FE"/>
    <w:rsid w:val="00846492"/>
    <w:rsid w:val="00883DF5"/>
    <w:rsid w:val="008D3A4F"/>
    <w:rsid w:val="008F104F"/>
    <w:rsid w:val="00907A4A"/>
    <w:rsid w:val="00917438"/>
    <w:rsid w:val="0095231E"/>
    <w:rsid w:val="009530D2"/>
    <w:rsid w:val="00962EF3"/>
    <w:rsid w:val="0097373A"/>
    <w:rsid w:val="009946D4"/>
    <w:rsid w:val="009A7579"/>
    <w:rsid w:val="009B44B1"/>
    <w:rsid w:val="009B66EA"/>
    <w:rsid w:val="009D3D3D"/>
    <w:rsid w:val="009D5840"/>
    <w:rsid w:val="009E72B6"/>
    <w:rsid w:val="009F443D"/>
    <w:rsid w:val="00A073A3"/>
    <w:rsid w:val="00A11787"/>
    <w:rsid w:val="00A27745"/>
    <w:rsid w:val="00A433B0"/>
    <w:rsid w:val="00A70014"/>
    <w:rsid w:val="00A7003F"/>
    <w:rsid w:val="00A736C0"/>
    <w:rsid w:val="00AA41DB"/>
    <w:rsid w:val="00AE4294"/>
    <w:rsid w:val="00B00F9A"/>
    <w:rsid w:val="00B07194"/>
    <w:rsid w:val="00B37239"/>
    <w:rsid w:val="00B6180E"/>
    <w:rsid w:val="00B73A3D"/>
    <w:rsid w:val="00B747A6"/>
    <w:rsid w:val="00B77796"/>
    <w:rsid w:val="00B80341"/>
    <w:rsid w:val="00B82791"/>
    <w:rsid w:val="00BA1257"/>
    <w:rsid w:val="00BB7038"/>
    <w:rsid w:val="00BC1C45"/>
    <w:rsid w:val="00BD4F95"/>
    <w:rsid w:val="00BF277A"/>
    <w:rsid w:val="00BF2BE3"/>
    <w:rsid w:val="00C221D7"/>
    <w:rsid w:val="00C25A4E"/>
    <w:rsid w:val="00C4082F"/>
    <w:rsid w:val="00C4573A"/>
    <w:rsid w:val="00CA2F70"/>
    <w:rsid w:val="00CB794D"/>
    <w:rsid w:val="00CC6791"/>
    <w:rsid w:val="00CD79E3"/>
    <w:rsid w:val="00CF4144"/>
    <w:rsid w:val="00D045AA"/>
    <w:rsid w:val="00D207F0"/>
    <w:rsid w:val="00D20ABE"/>
    <w:rsid w:val="00D33404"/>
    <w:rsid w:val="00D47D8F"/>
    <w:rsid w:val="00D80516"/>
    <w:rsid w:val="00D904DB"/>
    <w:rsid w:val="00DB1870"/>
    <w:rsid w:val="00DB7402"/>
    <w:rsid w:val="00DC1F79"/>
    <w:rsid w:val="00DE0E1B"/>
    <w:rsid w:val="00E05933"/>
    <w:rsid w:val="00E422A4"/>
    <w:rsid w:val="00E46C32"/>
    <w:rsid w:val="00E84D38"/>
    <w:rsid w:val="00E958F1"/>
    <w:rsid w:val="00E97BB2"/>
    <w:rsid w:val="00EE6AE3"/>
    <w:rsid w:val="00F05AF5"/>
    <w:rsid w:val="00F27835"/>
    <w:rsid w:val="00F31C9A"/>
    <w:rsid w:val="00F61484"/>
    <w:rsid w:val="00F62EDD"/>
    <w:rsid w:val="00F840B1"/>
    <w:rsid w:val="00F86B20"/>
    <w:rsid w:val="00F926D4"/>
    <w:rsid w:val="00FC73CF"/>
    <w:rsid w:val="00FD2CDE"/>
    <w:rsid w:val="00FE603F"/>
    <w:rsid w:val="00FF5CFC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C80D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30D2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97BB2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BB2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BB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BB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BB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BB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BB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numPr>
        <w:numId w:val="0"/>
      </w:num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E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E5F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E97BB2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E97B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B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B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B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B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B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B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ltozat">
    <w:name w:val="Revision"/>
    <w:hidden/>
    <w:uiPriority w:val="99"/>
    <w:semiHidden/>
    <w:rsid w:val="00821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270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9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al.mtak.hu/178944/1/AP_2022_4-02-Zsoldos-E28093-Ujhelyi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mc.ncbi.nlm.nih.gov/articles/PMC4276319/" TargetMode="External"/><Relationship Id="rId17" Type="http://schemas.openxmlformats.org/officeDocument/2006/relationships/hyperlink" Target="https://gtk.elte.hu/dstore/document/180369/Hallgat&#243;i%20prezent&#225;ci&#243;%2002%20r&#233;sz%20kor&#225;bban%20v01%201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mc.ncbi.nlm.nih.gov/articles/PMC427631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s.openai.com/api/docs/pricing?latest-pricing=bat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tk.elte.hu/dstore/document/180369/Hallgat&#243;i%20prezent&#225;ci&#243;%2002%20r&#233;sz%20kor&#225;bban%20v01%2016.pdf" TargetMode="External"/><Relationship Id="rId10" Type="http://schemas.openxmlformats.org/officeDocument/2006/relationships/hyperlink" Target="https://nofluffjobs.com/hu/job/ai-engineer-link-group-remote-4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nofluffjobs.com/hu/job/ai-engineer-delaware-consulting-hungary-kft--budapest" TargetMode="External"/><Relationship Id="rId14" Type="http://schemas.openxmlformats.org/officeDocument/2006/relationships/hyperlink" Target="https://pszichologuskereso.hu/pszichologia-blog/pszichologia-blog/neh&#233;zs&#233;gek-a-p&#225;lyav&#225;lszt&#225;sba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C364-4A43-43BA-9B5F-829171B3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31</Pages>
  <Words>5794</Words>
  <Characters>46295</Characters>
  <Application>Microsoft Office Word</Application>
  <DocSecurity>0</DocSecurity>
  <Lines>985</Lines>
  <Paragraphs>685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Lttd</cp:lastModifiedBy>
  <cp:revision>128</cp:revision>
  <dcterms:created xsi:type="dcterms:W3CDTF">2025-12-24T21:05:00Z</dcterms:created>
  <dcterms:modified xsi:type="dcterms:W3CDTF">2026-03-10T05:27:00Z</dcterms:modified>
</cp:coreProperties>
</file>